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02D3D"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67143222"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0CD42C4E" w14:textId="77777777" w:rsidR="00792859" w:rsidRDefault="00792859">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2B459AB"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1BE0CAD7"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14:paraId="19D26C28"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DRAFT Email Report of [AT115-e</w:t>
      </w:r>
      <w:proofErr w:type="gramStart"/>
      <w:r>
        <w:rPr>
          <w:b/>
          <w:sz w:val="24"/>
          <w:lang w:val="en-GB"/>
        </w:rPr>
        <w:t>][</w:t>
      </w:r>
      <w:proofErr w:type="gramEnd"/>
      <w:r>
        <w:rPr>
          <w:b/>
          <w:sz w:val="24"/>
          <w:lang w:val="en-GB"/>
        </w:rPr>
        <w:t xml:space="preserve">609][Relay] Service continuity procedures </w:t>
      </w:r>
    </w:p>
    <w:p w14:paraId="388BEA09"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A9E3B40" w14:textId="77777777" w:rsidR="00792859" w:rsidRDefault="007337C2">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5353FA3D"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57B3D6E4"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w:t>
      </w:r>
      <w:proofErr w:type="spellStart"/>
      <w:r>
        <w:rPr>
          <w:szCs w:val="24"/>
          <w:lang w:eastAsia="en-GB"/>
        </w:rPr>
        <w:t>MediaTek</w:t>
      </w:r>
      <w:proofErr w:type="spellEnd"/>
      <w:r>
        <w:rPr>
          <w:szCs w:val="24"/>
          <w:lang w:eastAsia="en-GB"/>
        </w:rPr>
        <w:t>)</w:t>
      </w:r>
    </w:p>
    <w:p w14:paraId="2947D5C7"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43E0EAD1"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269D1E42"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749E84A4" w14:textId="77777777" w:rsidR="00792859" w:rsidRDefault="00792859">
      <w:pPr>
        <w:rPr>
          <w:rFonts w:ascii="Arial" w:hAnsi="Arial" w:cs="Arial"/>
          <w:lang w:val="en-GB"/>
        </w:rPr>
      </w:pPr>
    </w:p>
    <w:p w14:paraId="00539067"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20D7669C"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02882214" w14:textId="77777777" w:rsidR="00792859" w:rsidRDefault="007337C2">
      <w:pPr>
        <w:pStyle w:val="Heading1"/>
        <w:rPr>
          <w:rFonts w:cs="Arial"/>
        </w:rPr>
      </w:pPr>
      <w:bookmarkStart w:id="6" w:name="_Toc50537921"/>
      <w:r>
        <w:rPr>
          <w:rFonts w:cs="Arial"/>
        </w:rPr>
        <w:t>Issue list</w:t>
      </w:r>
      <w:bookmarkEnd w:id="6"/>
    </w:p>
    <w:p w14:paraId="3B900BFE" w14:textId="77777777" w:rsidR="00792859" w:rsidRDefault="007337C2">
      <w:pPr>
        <w:pStyle w:val="Heading2"/>
        <w:ind w:left="663" w:hanging="663"/>
        <w:rPr>
          <w:rFonts w:cs="Arial"/>
        </w:rPr>
      </w:pPr>
      <w:r>
        <w:rPr>
          <w:rFonts w:cs="Arial"/>
        </w:rPr>
        <w:t xml:space="preserve">Confirmation of the Remaining proposals within R2-2107710  </w:t>
      </w:r>
    </w:p>
    <w:p w14:paraId="2028E7FE"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5C58C826"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55034194"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as in the Figure 4.5.4.1-1.</w:t>
      </w:r>
    </w:p>
    <w:p w14:paraId="78F7BA8E"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52BCDA16"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 xml:space="preserve">Proposal 18 (easy): For indirect to direct path switch, based on RRC Reconfiguration by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32076B9D"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61B835E8"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72F8F73F" w14:textId="77777777" w:rsidR="00792859" w:rsidRDefault="00792859">
      <w:pPr>
        <w:rPr>
          <w:rFonts w:ascii="Arial" w:eastAsia="MS Mincho" w:hAnsi="Arial" w:cs="Arial"/>
          <w:lang w:val="en-GB" w:eastAsia="ja-JP"/>
        </w:rPr>
      </w:pPr>
    </w:p>
    <w:p w14:paraId="5432104A"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1FA7D002"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21 (easy) (18/19): For indirect to direct path switch, Relay UE does not perform data forwarding back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for Remote UE.</w:t>
      </w:r>
    </w:p>
    <w:p w14:paraId="03E3B080" w14:textId="77777777" w:rsidR="00792859" w:rsidRDefault="00792859">
      <w:pPr>
        <w:rPr>
          <w:rFonts w:ascii="Arial" w:eastAsia="MS Mincho" w:hAnsi="Arial" w:cs="Arial"/>
          <w:lang w:val="en-GB" w:eastAsia="ja-JP"/>
        </w:rPr>
      </w:pPr>
    </w:p>
    <w:p w14:paraId="50F6D4D3"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284F7094"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0A9EB403"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30 (easy) (15/19): For direct to indirect path switch, additional indication from RRC_CONNECTED Relay UE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is not necessary to initiate Relay UE’s reconfiguration upon establishing unicast link with Remote UE.</w:t>
      </w:r>
    </w:p>
    <w:p w14:paraId="056C8D31"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PC5 RLC configuration for relaying, bearer mapping configuration.</w:t>
      </w:r>
    </w:p>
    <w:p w14:paraId="307149D3"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0529DFE6" w14:textId="77777777" w:rsidR="00792859" w:rsidRDefault="007337C2">
      <w:pPr>
        <w:pStyle w:val="Heading3"/>
        <w:rPr>
          <w:b/>
        </w:rPr>
      </w:pPr>
      <w:r>
        <w:rPr>
          <w:b/>
          <w:color w:val="00B0F0"/>
          <w:sz w:val="22"/>
        </w:rPr>
        <w:t xml:space="preserve">Question 1(Proposal 15 within R2-2107710) </w:t>
      </w:r>
    </w:p>
    <w:p w14:paraId="327F2F88"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15 within R2-2107710 as it is: for indirect to direct path switch, RRC Reconfiguration message to Relay UE can be sent any time after step 3 based on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implementation, as in the Figure 4.5.4.1-1?</w:t>
      </w:r>
    </w:p>
    <w:tbl>
      <w:tblPr>
        <w:tblStyle w:val="TableGrid"/>
        <w:tblW w:w="9621" w:type="dxa"/>
        <w:tblLayout w:type="fixed"/>
        <w:tblLook w:val="04A0" w:firstRow="1" w:lastRow="0" w:firstColumn="1" w:lastColumn="0" w:noHBand="0" w:noVBand="1"/>
      </w:tblPr>
      <w:tblGrid>
        <w:gridCol w:w="2120"/>
        <w:gridCol w:w="1842"/>
        <w:gridCol w:w="5659"/>
      </w:tblGrid>
      <w:tr w:rsidR="00792859" w14:paraId="0F3EEE9D" w14:textId="77777777">
        <w:tc>
          <w:tcPr>
            <w:tcW w:w="2120" w:type="dxa"/>
            <w:shd w:val="clear" w:color="auto" w:fill="BFBFBF" w:themeFill="background1" w:themeFillShade="BF"/>
          </w:tcPr>
          <w:p w14:paraId="544F37F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E23DEF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2DA5D0" w14:textId="77777777" w:rsidR="00792859" w:rsidRDefault="007337C2">
            <w:pPr>
              <w:pStyle w:val="BodyText"/>
              <w:rPr>
                <w:rFonts w:ascii="Arial" w:hAnsi="Arial" w:cs="Arial"/>
              </w:rPr>
            </w:pPr>
            <w:r>
              <w:rPr>
                <w:rFonts w:ascii="Arial" w:hAnsi="Arial" w:cs="Arial"/>
              </w:rPr>
              <w:t>Comments</w:t>
            </w:r>
          </w:p>
        </w:tc>
      </w:tr>
      <w:tr w:rsidR="00792859" w14:paraId="5EEA4B48" w14:textId="77777777">
        <w:tc>
          <w:tcPr>
            <w:tcW w:w="2120" w:type="dxa"/>
          </w:tcPr>
          <w:p w14:paraId="7C54AC89" w14:textId="77777777" w:rsidR="00792859" w:rsidRDefault="007337C2">
            <w:pPr>
              <w:spacing w:after="180"/>
              <w:rPr>
                <w:lang w:val="en-GB"/>
              </w:rPr>
            </w:pPr>
            <w:proofErr w:type="spellStart"/>
            <w:r>
              <w:rPr>
                <w:lang w:val="en-GB"/>
              </w:rPr>
              <w:t>MediaTek</w:t>
            </w:r>
            <w:proofErr w:type="spellEnd"/>
          </w:p>
        </w:tc>
        <w:tc>
          <w:tcPr>
            <w:tcW w:w="1842" w:type="dxa"/>
          </w:tcPr>
          <w:p w14:paraId="576C0A1D" w14:textId="77777777" w:rsidR="00792859" w:rsidRDefault="007337C2">
            <w:pPr>
              <w:spacing w:after="180"/>
              <w:rPr>
                <w:lang w:val="en-GB"/>
              </w:rPr>
            </w:pPr>
            <w:r>
              <w:rPr>
                <w:lang w:val="en-GB"/>
              </w:rPr>
              <w:t>Yes</w:t>
            </w:r>
          </w:p>
        </w:tc>
        <w:tc>
          <w:tcPr>
            <w:tcW w:w="5659" w:type="dxa"/>
          </w:tcPr>
          <w:p w14:paraId="66CCEE99" w14:textId="77777777" w:rsidR="00792859" w:rsidRDefault="00792859">
            <w:pPr>
              <w:spacing w:after="180"/>
              <w:rPr>
                <w:lang w:val="en-GB"/>
              </w:rPr>
            </w:pPr>
          </w:p>
        </w:tc>
      </w:tr>
      <w:tr w:rsidR="00792859" w14:paraId="1E54126D" w14:textId="77777777">
        <w:tc>
          <w:tcPr>
            <w:tcW w:w="2120" w:type="dxa"/>
          </w:tcPr>
          <w:p w14:paraId="5D56F1FB" w14:textId="77777777" w:rsidR="00792859" w:rsidRDefault="007337C2">
            <w:pPr>
              <w:spacing w:after="180"/>
            </w:pPr>
            <w:r>
              <w:rPr>
                <w:lang w:val="en-GB"/>
              </w:rPr>
              <w:t>Qualcomm</w:t>
            </w:r>
          </w:p>
        </w:tc>
        <w:tc>
          <w:tcPr>
            <w:tcW w:w="1842" w:type="dxa"/>
          </w:tcPr>
          <w:p w14:paraId="6B8E0871" w14:textId="77777777" w:rsidR="00792859" w:rsidRDefault="007337C2">
            <w:pPr>
              <w:spacing w:after="180"/>
            </w:pPr>
            <w:r>
              <w:rPr>
                <w:lang w:val="en-GB"/>
              </w:rPr>
              <w:t>Yes</w:t>
            </w:r>
          </w:p>
        </w:tc>
        <w:tc>
          <w:tcPr>
            <w:tcW w:w="5659" w:type="dxa"/>
          </w:tcPr>
          <w:p w14:paraId="42E6C439" w14:textId="77777777" w:rsidR="00792859" w:rsidRDefault="007337C2">
            <w:pPr>
              <w:spacing w:after="180"/>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14:paraId="2A028B36" w14:textId="77777777" w:rsidR="00792859" w:rsidRDefault="007337C2">
            <w:pPr>
              <w:pStyle w:val="ListParagraph"/>
              <w:numPr>
                <w:ilvl w:val="0"/>
                <w:numId w:val="10"/>
              </w:numPr>
              <w:spacing w:after="180"/>
            </w:pPr>
            <w:r>
              <w:t xml:space="preserve">Step 6 is sent right after Step 3 (HO </w:t>
            </w:r>
            <w:proofErr w:type="spellStart"/>
            <w:r>
              <w:t>cmd</w:t>
            </w:r>
            <w:proofErr w:type="spellEnd"/>
            <w:r>
              <w:t xml:space="preserve">). </w:t>
            </w:r>
          </w:p>
          <w:p w14:paraId="3EA35B8D" w14:textId="77777777" w:rsidR="00792859" w:rsidRDefault="007337C2">
            <w:pPr>
              <w:spacing w:after="180"/>
              <w:rPr>
                <w:i/>
                <w:iCs/>
                <w:lang w:val="en-GB"/>
              </w:rPr>
            </w:pPr>
            <w:proofErr w:type="spellStart"/>
            <w:proofErr w:type="gramStart"/>
            <w:r>
              <w:rPr>
                <w:i/>
                <w:iCs/>
                <w:lang w:val="en-GB"/>
              </w:rPr>
              <w:t>gNB</w:t>
            </w:r>
            <w:proofErr w:type="spellEnd"/>
            <w:proofErr w:type="gramEnd"/>
            <w:r>
              <w:rPr>
                <w:i/>
                <w:iCs/>
                <w:lang w:val="en-GB"/>
              </w:rPr>
              <w:t xml:space="preserve"> intends to release relay UE’s resource for relaying after sending HO command. This operation has benefit to free up relay UE resources and reduce loading on the relay UE.  </w:t>
            </w:r>
          </w:p>
          <w:p w14:paraId="1BFC0E43" w14:textId="77777777" w:rsidR="00792859" w:rsidRDefault="007337C2">
            <w:pPr>
              <w:pStyle w:val="ListParagraph"/>
              <w:numPr>
                <w:ilvl w:val="0"/>
                <w:numId w:val="10"/>
              </w:numPr>
              <w:spacing w:after="180"/>
            </w:pPr>
            <w:r>
              <w:t>Step 6 is sent right after Step 5 (</w:t>
            </w:r>
            <w:proofErr w:type="spellStart"/>
            <w:r>
              <w:t>reconfig</w:t>
            </w:r>
            <w:proofErr w:type="spellEnd"/>
            <w:r>
              <w:t xml:space="preserve"> complete). </w:t>
            </w:r>
          </w:p>
          <w:p w14:paraId="2FBBD23E" w14:textId="77777777" w:rsidR="00792859" w:rsidRDefault="007337C2">
            <w:pPr>
              <w:spacing w:after="180"/>
              <w:rPr>
                <w:i/>
                <w:iCs/>
                <w:lang w:val="en-GB"/>
              </w:rPr>
            </w:pPr>
            <w:proofErr w:type="spellStart"/>
            <w:proofErr w:type="gramStart"/>
            <w:r>
              <w:rPr>
                <w:i/>
                <w:iCs/>
                <w:lang w:val="en-GB"/>
              </w:rPr>
              <w:t>gNB</w:t>
            </w:r>
            <w:proofErr w:type="spellEnd"/>
            <w:proofErr w:type="gramEnd"/>
            <w:r>
              <w:rPr>
                <w:i/>
                <w:iCs/>
                <w:lang w:val="en-GB"/>
              </w:rPr>
              <w:t xml:space="preserve"> intends to keep relay UE’s resource for relaying until HO complete. This operation has benefit in case of HO failure.  </w:t>
            </w:r>
          </w:p>
          <w:p w14:paraId="537D6D50" w14:textId="77777777" w:rsidR="00792859" w:rsidRDefault="007337C2">
            <w:pPr>
              <w:spacing w:after="180"/>
              <w:rPr>
                <w:lang w:val="en-GB"/>
              </w:rPr>
            </w:pPr>
            <w:r>
              <w:rPr>
                <w:lang w:val="en-GB"/>
              </w:rPr>
              <w:t xml:space="preserve">We don’t see clear benefit of one operation over another. </w:t>
            </w:r>
            <w:r>
              <w:rPr>
                <w:lang w:val="en-GB"/>
              </w:rPr>
              <w:lastRenderedPageBreak/>
              <w:t xml:space="preserve">Actually, benefit of 2) (i.e. </w:t>
            </w:r>
            <w:proofErr w:type="spellStart"/>
            <w:r>
              <w:rPr>
                <w:lang w:val="en-GB"/>
              </w:rPr>
              <w:t>fallback</w:t>
            </w:r>
            <w:proofErr w:type="spellEnd"/>
            <w:r>
              <w:rPr>
                <w:lang w:val="en-GB"/>
              </w:rPr>
              <w:t xml:space="preserve"> in HO failure) is marginal because RAN2 has agreed to introduce a default PC5 RLC configuration for RRC re-establishment (i.e. no need to rely on stored configuration in relay for re-establishment purpose).</w:t>
            </w:r>
          </w:p>
          <w:p w14:paraId="0DD77945" w14:textId="77777777" w:rsidR="00792859" w:rsidRDefault="007337C2">
            <w:pPr>
              <w:spacing w:after="180"/>
            </w:pPr>
            <w:r>
              <w:rPr>
                <w:lang w:val="en-GB"/>
              </w:rPr>
              <w:t>In all, we believe we should provide the flexibility to NW and no need to restrict in specification.</w:t>
            </w:r>
          </w:p>
        </w:tc>
      </w:tr>
      <w:tr w:rsidR="00792859" w14:paraId="73ECDD2A" w14:textId="77777777">
        <w:tc>
          <w:tcPr>
            <w:tcW w:w="2120" w:type="dxa"/>
          </w:tcPr>
          <w:p w14:paraId="1A53A895" w14:textId="77777777" w:rsidR="00792859" w:rsidRDefault="007337C2">
            <w:pPr>
              <w:spacing w:after="180"/>
            </w:pPr>
            <w:r>
              <w:lastRenderedPageBreak/>
              <w:t>Xiaomi</w:t>
            </w:r>
          </w:p>
        </w:tc>
        <w:tc>
          <w:tcPr>
            <w:tcW w:w="1842" w:type="dxa"/>
          </w:tcPr>
          <w:p w14:paraId="16770C76"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025C469" w14:textId="77777777" w:rsidR="00792859" w:rsidRDefault="00792859">
            <w:pPr>
              <w:spacing w:after="180"/>
            </w:pPr>
          </w:p>
        </w:tc>
      </w:tr>
      <w:tr w:rsidR="00792859" w14:paraId="79D3B1FC" w14:textId="77777777">
        <w:tc>
          <w:tcPr>
            <w:tcW w:w="2120" w:type="dxa"/>
          </w:tcPr>
          <w:p w14:paraId="60ED792F"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114EF3B1"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CE78B32" w14:textId="77777777" w:rsidR="00792859" w:rsidRDefault="00792859">
            <w:pPr>
              <w:spacing w:after="180"/>
            </w:pPr>
          </w:p>
        </w:tc>
      </w:tr>
      <w:tr w:rsidR="00792859" w14:paraId="0008A53C" w14:textId="77777777">
        <w:tc>
          <w:tcPr>
            <w:tcW w:w="2120" w:type="dxa"/>
          </w:tcPr>
          <w:p w14:paraId="496012EC"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5C2C3AD" w14:textId="77777777"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1BD97275" w14:textId="77777777" w:rsidR="00792859" w:rsidRDefault="00792859">
            <w:pPr>
              <w:spacing w:after="180"/>
            </w:pPr>
          </w:p>
        </w:tc>
      </w:tr>
      <w:tr w:rsidR="00792859" w14:paraId="26CE8C64" w14:textId="77777777">
        <w:tc>
          <w:tcPr>
            <w:tcW w:w="2120" w:type="dxa"/>
          </w:tcPr>
          <w:p w14:paraId="66B7A126"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DAE0B0B"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08EA7D1E" w14:textId="77777777" w:rsidR="00792859" w:rsidRDefault="00792859">
            <w:pPr>
              <w:spacing w:after="180"/>
            </w:pPr>
          </w:p>
        </w:tc>
      </w:tr>
      <w:tr w:rsidR="00792859" w14:paraId="5DDC8646" w14:textId="77777777">
        <w:tc>
          <w:tcPr>
            <w:tcW w:w="2120" w:type="dxa"/>
          </w:tcPr>
          <w:p w14:paraId="5CEC9D69"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7C5FB11D"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E1A9BEB" w14:textId="77777777" w:rsidR="00792859" w:rsidRDefault="00792859">
            <w:pPr>
              <w:spacing w:after="180"/>
            </w:pPr>
          </w:p>
        </w:tc>
      </w:tr>
      <w:tr w:rsidR="00792859" w14:paraId="4832042D" w14:textId="77777777">
        <w:tc>
          <w:tcPr>
            <w:tcW w:w="2120" w:type="dxa"/>
          </w:tcPr>
          <w:p w14:paraId="701807AA" w14:textId="77777777" w:rsidR="00792859" w:rsidRDefault="007337C2">
            <w:pPr>
              <w:spacing w:after="180"/>
              <w:rPr>
                <w:rFonts w:eastAsia="宋体"/>
                <w:lang w:eastAsia="zh-CN"/>
              </w:rPr>
            </w:pPr>
            <w:r>
              <w:rPr>
                <w:rFonts w:eastAsia="宋体" w:hint="eastAsia"/>
                <w:lang w:eastAsia="zh-CN"/>
              </w:rPr>
              <w:t>ZTE</w:t>
            </w:r>
          </w:p>
        </w:tc>
        <w:tc>
          <w:tcPr>
            <w:tcW w:w="1842" w:type="dxa"/>
          </w:tcPr>
          <w:p w14:paraId="64EAF599" w14:textId="77777777" w:rsidR="00792859" w:rsidRDefault="007337C2">
            <w:pPr>
              <w:spacing w:after="180"/>
              <w:rPr>
                <w:rFonts w:eastAsia="宋体"/>
                <w:lang w:eastAsia="zh-CN"/>
              </w:rPr>
            </w:pPr>
            <w:r>
              <w:rPr>
                <w:rFonts w:eastAsia="宋体" w:hint="eastAsia"/>
                <w:lang w:eastAsia="zh-CN"/>
              </w:rPr>
              <w:t>No</w:t>
            </w:r>
          </w:p>
        </w:tc>
        <w:tc>
          <w:tcPr>
            <w:tcW w:w="5659" w:type="dxa"/>
          </w:tcPr>
          <w:p w14:paraId="24DCDDB4" w14:textId="77777777" w:rsidR="00792859" w:rsidRDefault="007337C2">
            <w:pPr>
              <w:spacing w:after="180"/>
            </w:pPr>
            <w:r>
              <w:rPr>
                <w:rFonts w:eastAsia="宋体" w:hint="eastAsia"/>
                <w:lang w:eastAsia="zh-CN"/>
              </w:rPr>
              <w:t xml:space="preserve">We think it is better to send the </w:t>
            </w:r>
            <w:proofErr w:type="spellStart"/>
            <w:r>
              <w:rPr>
                <w:rFonts w:eastAsia="宋体" w:hint="eastAsia"/>
                <w:lang w:eastAsia="zh-CN"/>
              </w:rPr>
              <w:t>RRCReconfiguration</w:t>
            </w:r>
            <w:proofErr w:type="spellEnd"/>
            <w:r>
              <w:rPr>
                <w:rFonts w:eastAsia="宋体" w:hint="eastAsia"/>
                <w:lang w:eastAsia="zh-CN"/>
              </w:rPr>
              <w:t xml:space="preserve"> to relay UE at step 6, not after step 3. Since the path switch to direct link may fail and remote UE may fallback to indirect link, it is suggested to keep the remote UE relevant configuration until the remote UE successfully connected to the </w:t>
            </w:r>
            <w:proofErr w:type="spellStart"/>
            <w:r>
              <w:rPr>
                <w:rFonts w:eastAsia="宋体" w:hint="eastAsia"/>
                <w:lang w:eastAsia="zh-CN"/>
              </w:rPr>
              <w:t>gNB</w:t>
            </w:r>
            <w:proofErr w:type="spellEnd"/>
            <w:r>
              <w:rPr>
                <w:rFonts w:eastAsia="宋体" w:hint="eastAsia"/>
                <w:lang w:eastAsia="zh-CN"/>
              </w:rPr>
              <w:t xml:space="preserve"> via </w:t>
            </w:r>
            <w:proofErr w:type="spellStart"/>
            <w:r>
              <w:rPr>
                <w:rFonts w:eastAsia="宋体" w:hint="eastAsia"/>
                <w:lang w:eastAsia="zh-CN"/>
              </w:rPr>
              <w:t>Uu</w:t>
            </w:r>
            <w:proofErr w:type="spellEnd"/>
            <w:r>
              <w:rPr>
                <w:rFonts w:eastAsia="宋体" w:hint="eastAsia"/>
                <w:lang w:eastAsia="zh-CN"/>
              </w:rPr>
              <w:t xml:space="preserve">. The RRC reconfiguration of relay UE after Step 3 is too early. </w:t>
            </w:r>
          </w:p>
        </w:tc>
      </w:tr>
      <w:tr w:rsidR="003754EE" w14:paraId="17CB0A7F" w14:textId="77777777">
        <w:tc>
          <w:tcPr>
            <w:tcW w:w="2120" w:type="dxa"/>
          </w:tcPr>
          <w:p w14:paraId="41D71E9F" w14:textId="77777777" w:rsidR="003754EE" w:rsidRDefault="003754EE">
            <w:pPr>
              <w:spacing w:after="180"/>
              <w:rPr>
                <w:rFonts w:eastAsia="宋体"/>
                <w:lang w:eastAsia="zh-CN"/>
              </w:rPr>
            </w:pPr>
            <w:r>
              <w:rPr>
                <w:rFonts w:eastAsia="宋体"/>
                <w:lang w:eastAsia="zh-CN"/>
              </w:rPr>
              <w:t>Ericsson</w:t>
            </w:r>
          </w:p>
        </w:tc>
        <w:tc>
          <w:tcPr>
            <w:tcW w:w="1842" w:type="dxa"/>
          </w:tcPr>
          <w:p w14:paraId="74BE7F4B" w14:textId="77777777" w:rsidR="003754EE" w:rsidRDefault="003754EE">
            <w:pPr>
              <w:spacing w:after="180"/>
              <w:rPr>
                <w:rFonts w:eastAsia="宋体"/>
                <w:lang w:eastAsia="zh-CN"/>
              </w:rPr>
            </w:pPr>
            <w:r>
              <w:rPr>
                <w:rFonts w:eastAsia="宋体"/>
                <w:lang w:eastAsia="zh-CN"/>
              </w:rPr>
              <w:t>Yes</w:t>
            </w:r>
          </w:p>
        </w:tc>
        <w:tc>
          <w:tcPr>
            <w:tcW w:w="5659" w:type="dxa"/>
          </w:tcPr>
          <w:p w14:paraId="4B264FAA" w14:textId="77777777" w:rsidR="003754EE" w:rsidRDefault="003754EE">
            <w:pPr>
              <w:spacing w:after="180"/>
              <w:rPr>
                <w:rFonts w:eastAsia="宋体"/>
                <w:lang w:eastAsia="zh-CN"/>
              </w:rPr>
            </w:pPr>
          </w:p>
        </w:tc>
      </w:tr>
      <w:tr w:rsidR="00925588" w14:paraId="0D07FFCD" w14:textId="77777777">
        <w:tc>
          <w:tcPr>
            <w:tcW w:w="2120" w:type="dxa"/>
          </w:tcPr>
          <w:p w14:paraId="635E6687"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37903251"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31E72F22" w14:textId="77777777" w:rsidR="00925588" w:rsidRDefault="00925588" w:rsidP="00925588">
            <w:pPr>
              <w:spacing w:after="180"/>
              <w:rPr>
                <w:rFonts w:eastAsia="宋体"/>
                <w:lang w:eastAsia="zh-CN"/>
              </w:rPr>
            </w:pPr>
          </w:p>
        </w:tc>
      </w:tr>
      <w:tr w:rsidR="00AD4BF7" w14:paraId="775AB022" w14:textId="77777777">
        <w:tc>
          <w:tcPr>
            <w:tcW w:w="2120" w:type="dxa"/>
          </w:tcPr>
          <w:p w14:paraId="06ED03CA"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4DB70538"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01500EF6" w14:textId="77777777" w:rsidR="00AD4BF7" w:rsidRDefault="00AD4BF7" w:rsidP="00AD4BF7">
            <w:pPr>
              <w:spacing w:after="180"/>
              <w:rPr>
                <w:rFonts w:eastAsia="宋体"/>
                <w:lang w:eastAsia="zh-CN"/>
              </w:rPr>
            </w:pPr>
          </w:p>
        </w:tc>
      </w:tr>
      <w:tr w:rsidR="007D7113" w14:paraId="1DBE51D5" w14:textId="77777777" w:rsidTr="00AF04E2">
        <w:tc>
          <w:tcPr>
            <w:tcW w:w="2120" w:type="dxa"/>
          </w:tcPr>
          <w:p w14:paraId="6D23EE1A" w14:textId="77777777" w:rsidR="007D7113" w:rsidRPr="00A32AE3" w:rsidRDefault="007D7113" w:rsidP="00AF04E2">
            <w:pPr>
              <w:spacing w:after="180"/>
              <w:rPr>
                <w:rFonts w:eastAsia="宋体"/>
                <w:lang w:eastAsia="zh-CN"/>
              </w:rPr>
            </w:pPr>
            <w:r>
              <w:rPr>
                <w:rFonts w:eastAsia="宋体" w:hint="eastAsia"/>
                <w:lang w:eastAsia="zh-CN"/>
              </w:rPr>
              <w:t>CMCC</w:t>
            </w:r>
          </w:p>
        </w:tc>
        <w:tc>
          <w:tcPr>
            <w:tcW w:w="1842" w:type="dxa"/>
          </w:tcPr>
          <w:p w14:paraId="16725A74" w14:textId="77777777" w:rsidR="007D7113" w:rsidRPr="00A32AE3" w:rsidRDefault="007D7113" w:rsidP="00AF04E2">
            <w:pPr>
              <w:spacing w:after="180"/>
              <w:rPr>
                <w:rFonts w:eastAsia="宋体"/>
                <w:lang w:eastAsia="zh-CN"/>
              </w:rPr>
            </w:pPr>
            <w:r>
              <w:rPr>
                <w:rFonts w:eastAsia="宋体" w:hint="eastAsia"/>
                <w:lang w:eastAsia="zh-CN"/>
              </w:rPr>
              <w:t>Yes</w:t>
            </w:r>
          </w:p>
        </w:tc>
        <w:tc>
          <w:tcPr>
            <w:tcW w:w="5659" w:type="dxa"/>
          </w:tcPr>
          <w:p w14:paraId="3C04C31F" w14:textId="77777777" w:rsidR="007D7113" w:rsidRDefault="007D7113" w:rsidP="00AF04E2">
            <w:pPr>
              <w:spacing w:after="180"/>
              <w:rPr>
                <w:rFonts w:eastAsia="宋体"/>
                <w:lang w:eastAsia="zh-CN"/>
              </w:rPr>
            </w:pPr>
          </w:p>
        </w:tc>
      </w:tr>
      <w:tr w:rsidR="006E32D4" w14:paraId="43CD1BE4" w14:textId="77777777">
        <w:tc>
          <w:tcPr>
            <w:tcW w:w="2120" w:type="dxa"/>
          </w:tcPr>
          <w:p w14:paraId="29561C7E"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678FC585"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1995E8E" w14:textId="77777777" w:rsidR="006E32D4" w:rsidRDefault="006E32D4" w:rsidP="006E32D4">
            <w:pPr>
              <w:spacing w:after="180"/>
              <w:rPr>
                <w:rFonts w:eastAsia="宋体"/>
                <w:lang w:eastAsia="zh-CN"/>
              </w:rPr>
            </w:pPr>
            <w:r>
              <w:rPr>
                <w:rFonts w:eastAsia="宋体" w:hint="eastAsia"/>
                <w:lang w:eastAsia="zh-CN"/>
              </w:rPr>
              <w:t>T</w:t>
            </w:r>
            <w:r>
              <w:rPr>
                <w:rFonts w:eastAsia="宋体"/>
                <w:lang w:eastAsia="zh-CN"/>
              </w:rPr>
              <w:t>he argument that Relay UE should store the Remote UE’s context in case Remote UE experience a path switch failure and may reestablish to the source Relay seems aim at a optimization. We do not think it is necessary in this release.</w:t>
            </w:r>
          </w:p>
        </w:tc>
      </w:tr>
      <w:tr w:rsidR="00D12030" w14:paraId="63BFB04C" w14:textId="77777777">
        <w:tc>
          <w:tcPr>
            <w:tcW w:w="2120" w:type="dxa"/>
          </w:tcPr>
          <w:p w14:paraId="2EB3DD69" w14:textId="77777777" w:rsidR="00D12030" w:rsidRDefault="00D12030" w:rsidP="00D12030">
            <w:pPr>
              <w:spacing w:after="180"/>
              <w:rPr>
                <w:rFonts w:eastAsia="宋体"/>
                <w:lang w:eastAsia="zh-CN"/>
              </w:rPr>
            </w:pPr>
            <w:r>
              <w:rPr>
                <w:rFonts w:eastAsia="宋体"/>
                <w:lang w:eastAsia="zh-CN"/>
              </w:rPr>
              <w:t>Sony</w:t>
            </w:r>
          </w:p>
        </w:tc>
        <w:tc>
          <w:tcPr>
            <w:tcW w:w="1842" w:type="dxa"/>
          </w:tcPr>
          <w:p w14:paraId="4541C7FB" w14:textId="77777777" w:rsidR="00D12030" w:rsidRDefault="00D12030" w:rsidP="00D12030">
            <w:pPr>
              <w:spacing w:after="180"/>
              <w:rPr>
                <w:rFonts w:eastAsia="宋体"/>
                <w:lang w:eastAsia="zh-CN"/>
              </w:rPr>
            </w:pPr>
            <w:r>
              <w:rPr>
                <w:rFonts w:eastAsia="宋体"/>
                <w:lang w:eastAsia="zh-CN"/>
              </w:rPr>
              <w:t>Yes</w:t>
            </w:r>
          </w:p>
        </w:tc>
        <w:tc>
          <w:tcPr>
            <w:tcW w:w="5659" w:type="dxa"/>
          </w:tcPr>
          <w:p w14:paraId="07A1C2ED" w14:textId="77777777" w:rsidR="00D12030" w:rsidRDefault="00D12030" w:rsidP="00D12030">
            <w:pPr>
              <w:spacing w:after="180"/>
              <w:rPr>
                <w:rFonts w:eastAsia="宋体"/>
                <w:lang w:eastAsia="zh-CN"/>
              </w:rPr>
            </w:pPr>
          </w:p>
        </w:tc>
      </w:tr>
      <w:tr w:rsidR="002875D5" w14:paraId="03781F71" w14:textId="77777777">
        <w:tc>
          <w:tcPr>
            <w:tcW w:w="2120" w:type="dxa"/>
          </w:tcPr>
          <w:p w14:paraId="4BDB4846"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36707827" w14:textId="77777777" w:rsidR="002875D5" w:rsidRDefault="002875D5" w:rsidP="002875D5">
            <w:pPr>
              <w:spacing w:after="180"/>
              <w:rPr>
                <w:rFonts w:eastAsia="宋体"/>
                <w:lang w:eastAsia="zh-CN"/>
              </w:rPr>
            </w:pPr>
            <w:r>
              <w:rPr>
                <w:rFonts w:eastAsia="宋体"/>
                <w:lang w:eastAsia="zh-CN"/>
              </w:rPr>
              <w:t>Yes</w:t>
            </w:r>
          </w:p>
        </w:tc>
        <w:tc>
          <w:tcPr>
            <w:tcW w:w="5659" w:type="dxa"/>
          </w:tcPr>
          <w:p w14:paraId="13BE3807" w14:textId="77777777" w:rsidR="002875D5" w:rsidRDefault="002875D5" w:rsidP="002875D5">
            <w:pPr>
              <w:spacing w:after="180"/>
              <w:rPr>
                <w:rFonts w:eastAsia="宋体"/>
                <w:lang w:eastAsia="zh-CN"/>
              </w:rPr>
            </w:pPr>
          </w:p>
        </w:tc>
      </w:tr>
      <w:tr w:rsidR="004E6788" w14:paraId="525D374F" w14:textId="77777777">
        <w:tc>
          <w:tcPr>
            <w:tcW w:w="2120" w:type="dxa"/>
          </w:tcPr>
          <w:p w14:paraId="325ADCB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62D10CF9" w14:textId="77777777" w:rsidR="004E6788" w:rsidRDefault="004E6788" w:rsidP="004E6788">
            <w:pPr>
              <w:spacing w:after="180"/>
              <w:rPr>
                <w:rFonts w:eastAsia="宋体"/>
                <w:lang w:eastAsia="zh-CN"/>
              </w:rPr>
            </w:pPr>
            <w:r>
              <w:rPr>
                <w:rFonts w:eastAsia="宋体"/>
                <w:lang w:eastAsia="zh-CN"/>
              </w:rPr>
              <w:t>No (need at least after step 5)</w:t>
            </w:r>
          </w:p>
        </w:tc>
        <w:tc>
          <w:tcPr>
            <w:tcW w:w="5659" w:type="dxa"/>
          </w:tcPr>
          <w:p w14:paraId="08EB9FC6" w14:textId="77777777" w:rsidR="004E6788" w:rsidRDefault="004E6788" w:rsidP="004E6788">
            <w:pPr>
              <w:spacing w:after="180"/>
              <w:rPr>
                <w:rFonts w:eastAsia="宋体"/>
                <w:lang w:eastAsia="zh-CN"/>
              </w:rPr>
            </w:pPr>
            <w:r>
              <w:rPr>
                <w:rFonts w:eastAsia="宋体"/>
                <w:lang w:eastAsia="zh-CN"/>
              </w:rPr>
              <w:t xml:space="preserve">We think this at least has to be sent after Step 5. This helps to let relay UE to finish forwarding any undelivered UL PDUs to the </w:t>
            </w:r>
            <w:proofErr w:type="spellStart"/>
            <w:r>
              <w:rPr>
                <w:rFonts w:eastAsia="宋体"/>
                <w:lang w:eastAsia="zh-CN"/>
              </w:rPr>
              <w:t>gNB</w:t>
            </w:r>
            <w:proofErr w:type="spellEnd"/>
            <w:r>
              <w:rPr>
                <w:rFonts w:eastAsia="宋体"/>
                <w:lang w:eastAsia="zh-CN"/>
              </w:rPr>
              <w:t xml:space="preserve">, if </w:t>
            </w:r>
            <w:proofErr w:type="spellStart"/>
            <w:r>
              <w:rPr>
                <w:rFonts w:eastAsia="宋体"/>
                <w:lang w:eastAsia="zh-CN"/>
              </w:rPr>
              <w:t>gNB</w:t>
            </w:r>
            <w:proofErr w:type="spellEnd"/>
            <w:r>
              <w:rPr>
                <w:rFonts w:eastAsia="宋体"/>
                <w:lang w:eastAsia="zh-CN"/>
              </w:rPr>
              <w:t xml:space="preserve"> removes adaptation layer configuration right after step 3, all the </w:t>
            </w:r>
            <w:proofErr w:type="spellStart"/>
            <w:r>
              <w:rPr>
                <w:rFonts w:eastAsia="宋体"/>
                <w:lang w:eastAsia="zh-CN"/>
              </w:rPr>
              <w:t>unforwarded</w:t>
            </w:r>
            <w:proofErr w:type="spellEnd"/>
            <w:r>
              <w:rPr>
                <w:rFonts w:eastAsia="宋体"/>
                <w:lang w:eastAsia="zh-CN"/>
              </w:rPr>
              <w:t xml:space="preserve"> RLC PDUs are lost</w:t>
            </w:r>
          </w:p>
        </w:tc>
      </w:tr>
      <w:tr w:rsidR="008071E8" w14:paraId="517FF58E" w14:textId="77777777">
        <w:tc>
          <w:tcPr>
            <w:tcW w:w="2120" w:type="dxa"/>
          </w:tcPr>
          <w:p w14:paraId="5D1FBD5F" w14:textId="77777777" w:rsidR="008071E8" w:rsidRDefault="008071E8" w:rsidP="008071E8">
            <w:pPr>
              <w:spacing w:after="180"/>
              <w:rPr>
                <w:rFonts w:eastAsia="宋体"/>
                <w:lang w:eastAsia="zh-CN"/>
              </w:rPr>
            </w:pPr>
            <w:r>
              <w:rPr>
                <w:rFonts w:eastAsia="宋体"/>
                <w:lang w:eastAsia="zh-CN"/>
              </w:rPr>
              <w:t xml:space="preserve">Intel </w:t>
            </w:r>
          </w:p>
        </w:tc>
        <w:tc>
          <w:tcPr>
            <w:tcW w:w="1842" w:type="dxa"/>
          </w:tcPr>
          <w:p w14:paraId="25B0C007" w14:textId="77777777" w:rsidR="008071E8" w:rsidRDefault="008071E8" w:rsidP="008071E8">
            <w:pPr>
              <w:spacing w:after="180"/>
              <w:rPr>
                <w:rFonts w:eastAsia="宋体"/>
                <w:lang w:eastAsia="zh-CN"/>
              </w:rPr>
            </w:pPr>
            <w:r>
              <w:rPr>
                <w:rFonts w:eastAsia="宋体"/>
                <w:lang w:eastAsia="zh-CN"/>
              </w:rPr>
              <w:t>Yes</w:t>
            </w:r>
          </w:p>
        </w:tc>
        <w:tc>
          <w:tcPr>
            <w:tcW w:w="5659" w:type="dxa"/>
          </w:tcPr>
          <w:p w14:paraId="08C39035" w14:textId="77777777" w:rsidR="008071E8" w:rsidRDefault="008071E8" w:rsidP="008071E8">
            <w:pPr>
              <w:spacing w:after="180"/>
              <w:rPr>
                <w:rFonts w:eastAsia="宋体"/>
                <w:lang w:eastAsia="zh-CN"/>
              </w:rPr>
            </w:pPr>
          </w:p>
        </w:tc>
      </w:tr>
      <w:tr w:rsidR="00704583" w14:paraId="6B0B996C" w14:textId="77777777">
        <w:tc>
          <w:tcPr>
            <w:tcW w:w="2120" w:type="dxa"/>
          </w:tcPr>
          <w:p w14:paraId="34FC1A2F" w14:textId="77777777" w:rsidR="00704583" w:rsidRDefault="00704583" w:rsidP="00704583">
            <w:pPr>
              <w:spacing w:after="180"/>
              <w:rPr>
                <w:rFonts w:eastAsia="宋体"/>
                <w:lang w:eastAsia="zh-CN"/>
              </w:rPr>
            </w:pPr>
            <w:r w:rsidRPr="00704583">
              <w:rPr>
                <w:rFonts w:eastAsia="宋体" w:hint="eastAsia"/>
                <w:lang w:eastAsia="zh-CN"/>
              </w:rPr>
              <w:t>L</w:t>
            </w:r>
            <w:r w:rsidRPr="00704583">
              <w:rPr>
                <w:rFonts w:eastAsia="宋体"/>
                <w:lang w:eastAsia="zh-CN"/>
              </w:rPr>
              <w:t>G</w:t>
            </w:r>
          </w:p>
        </w:tc>
        <w:tc>
          <w:tcPr>
            <w:tcW w:w="1842" w:type="dxa"/>
          </w:tcPr>
          <w:p w14:paraId="46854F7F"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03478D7D" w14:textId="77777777" w:rsidR="00704583" w:rsidRDefault="00704583" w:rsidP="00704583">
            <w:pPr>
              <w:spacing w:after="180"/>
              <w:rPr>
                <w:rFonts w:eastAsia="宋体"/>
                <w:lang w:eastAsia="zh-CN"/>
              </w:rPr>
            </w:pPr>
          </w:p>
        </w:tc>
      </w:tr>
      <w:tr w:rsidR="00C00763" w14:paraId="2A73523E" w14:textId="77777777">
        <w:tc>
          <w:tcPr>
            <w:tcW w:w="2120" w:type="dxa"/>
          </w:tcPr>
          <w:p w14:paraId="3709BA1A" w14:textId="77777777" w:rsidR="00C00763" w:rsidRDefault="00C00763" w:rsidP="00AF04E2">
            <w:pPr>
              <w:spacing w:after="180"/>
              <w:rPr>
                <w:rFonts w:eastAsia="宋体"/>
                <w:lang w:eastAsia="zh-CN"/>
              </w:rPr>
            </w:pPr>
            <w:r>
              <w:rPr>
                <w:rFonts w:eastAsia="宋体"/>
                <w:lang w:eastAsia="zh-CN"/>
              </w:rPr>
              <w:t>CATT</w:t>
            </w:r>
          </w:p>
        </w:tc>
        <w:tc>
          <w:tcPr>
            <w:tcW w:w="1842" w:type="dxa"/>
          </w:tcPr>
          <w:p w14:paraId="0B353736" w14:textId="77777777" w:rsidR="00C00763" w:rsidRDefault="00C00763" w:rsidP="00AF04E2">
            <w:pPr>
              <w:spacing w:after="180"/>
              <w:rPr>
                <w:rFonts w:eastAsia="宋体"/>
                <w:lang w:eastAsia="zh-CN"/>
              </w:rPr>
            </w:pPr>
            <w:r>
              <w:rPr>
                <w:rFonts w:eastAsia="宋体" w:hint="eastAsia"/>
                <w:lang w:eastAsia="zh-CN"/>
              </w:rPr>
              <w:t>No</w:t>
            </w:r>
          </w:p>
        </w:tc>
        <w:tc>
          <w:tcPr>
            <w:tcW w:w="5659" w:type="dxa"/>
          </w:tcPr>
          <w:p w14:paraId="1393DC33" w14:textId="77777777" w:rsidR="00C00763" w:rsidRDefault="00C00763" w:rsidP="00AF04E2">
            <w:pPr>
              <w:spacing w:after="180"/>
              <w:rPr>
                <w:rFonts w:eastAsia="宋体"/>
                <w:lang w:eastAsia="zh-CN"/>
              </w:rPr>
            </w:pPr>
            <w:r w:rsidRPr="001123E2">
              <w:rPr>
                <w:rFonts w:eastAsia="宋体"/>
                <w:lang w:eastAsia="zh-CN"/>
              </w:rPr>
              <w:t xml:space="preserve">No enhancement is needed to reestablish UE context in the </w:t>
            </w:r>
            <w:r w:rsidRPr="001123E2">
              <w:rPr>
                <w:rFonts w:eastAsia="宋体"/>
                <w:lang w:eastAsia="zh-CN"/>
              </w:rPr>
              <w:lastRenderedPageBreak/>
              <w:t xml:space="preserve">relay UE and source </w:t>
            </w:r>
            <w:proofErr w:type="spellStart"/>
            <w:r w:rsidRPr="001123E2">
              <w:rPr>
                <w:rFonts w:eastAsia="宋体"/>
                <w:lang w:eastAsia="zh-CN"/>
              </w:rPr>
              <w:t>gNB</w:t>
            </w:r>
            <w:proofErr w:type="spellEnd"/>
            <w:r w:rsidRPr="001123E2">
              <w:rPr>
                <w:rFonts w:eastAsia="宋体"/>
                <w:lang w:eastAsia="zh-CN"/>
              </w:rPr>
              <w:t xml:space="preserve"> due to loss of handover command or handover failure, with the understanding that network can perform step 6 after step 5</w:t>
            </w:r>
            <w:r>
              <w:rPr>
                <w:rFonts w:eastAsia="宋体" w:hint="eastAsia"/>
                <w:lang w:eastAsia="zh-CN"/>
              </w:rPr>
              <w:t>.</w:t>
            </w:r>
          </w:p>
        </w:tc>
      </w:tr>
      <w:tr w:rsidR="00FD5AB9" w14:paraId="1FCBA7B6" w14:textId="77777777">
        <w:tc>
          <w:tcPr>
            <w:tcW w:w="2120" w:type="dxa"/>
          </w:tcPr>
          <w:p w14:paraId="6B2F30CC" w14:textId="1E33FC6C" w:rsidR="00FD5AB9" w:rsidRDefault="00FD5AB9" w:rsidP="00AF04E2">
            <w:pPr>
              <w:spacing w:after="180"/>
              <w:rPr>
                <w:rFonts w:eastAsia="宋体"/>
                <w:lang w:eastAsia="zh-CN"/>
              </w:rPr>
            </w:pPr>
            <w:r>
              <w:rPr>
                <w:rFonts w:eastAsia="宋体"/>
                <w:lang w:eastAsia="zh-CN"/>
              </w:rPr>
              <w:lastRenderedPageBreak/>
              <w:t>Nokia</w:t>
            </w:r>
          </w:p>
        </w:tc>
        <w:tc>
          <w:tcPr>
            <w:tcW w:w="1842" w:type="dxa"/>
          </w:tcPr>
          <w:p w14:paraId="0C6FE3F8" w14:textId="1BC1F71D" w:rsidR="00FD5AB9" w:rsidRDefault="00FD5AB9" w:rsidP="00AF04E2">
            <w:pPr>
              <w:spacing w:after="180"/>
              <w:rPr>
                <w:rFonts w:eastAsia="宋体"/>
                <w:lang w:eastAsia="zh-CN"/>
              </w:rPr>
            </w:pPr>
            <w:r>
              <w:rPr>
                <w:rFonts w:eastAsia="宋体"/>
                <w:lang w:eastAsia="zh-CN"/>
              </w:rPr>
              <w:t>Yes</w:t>
            </w:r>
          </w:p>
        </w:tc>
        <w:tc>
          <w:tcPr>
            <w:tcW w:w="5659" w:type="dxa"/>
          </w:tcPr>
          <w:p w14:paraId="3B895D43" w14:textId="77777777" w:rsidR="00FD5AB9" w:rsidRPr="001123E2" w:rsidRDefault="00FD5AB9" w:rsidP="00AF04E2">
            <w:pPr>
              <w:spacing w:after="180"/>
              <w:rPr>
                <w:rFonts w:eastAsia="宋体"/>
                <w:lang w:eastAsia="zh-CN"/>
              </w:rPr>
            </w:pPr>
          </w:p>
        </w:tc>
      </w:tr>
    </w:tbl>
    <w:p w14:paraId="2526D377" w14:textId="77777777" w:rsidR="00792859" w:rsidRDefault="00792859">
      <w:pPr>
        <w:rPr>
          <w:rFonts w:cs="Arial"/>
          <w:highlight w:val="yellow"/>
        </w:rPr>
      </w:pPr>
    </w:p>
    <w:p w14:paraId="46C6C9D6" w14:textId="2944B4EE" w:rsidR="002B4461" w:rsidRDefault="002B4461" w:rsidP="002B4461">
      <w:pPr>
        <w:rPr>
          <w:ins w:id="7" w:author="Xuelong Wang" w:date="2021-08-25T06:53:00Z"/>
          <w:rFonts w:ascii="Arial" w:hAnsi="Arial" w:cs="Arial"/>
          <w:lang w:eastAsia="zh-CN"/>
        </w:rPr>
      </w:pPr>
      <w:ins w:id="8" w:author="Xuelong Wang" w:date="2021-08-25T06:53:00Z">
        <w:r w:rsidRPr="00D9264E">
          <w:rPr>
            <w:rFonts w:ascii="Arial" w:hAnsi="Arial" w:cs="Arial"/>
            <w:lang w:eastAsia="zh-CN"/>
          </w:rPr>
          <w:t>Rapporteur summary</w:t>
        </w:r>
        <w:r>
          <w:rPr>
            <w:rFonts w:ascii="Arial" w:hAnsi="Arial" w:cs="Arial"/>
            <w:lang w:eastAsia="zh-CN"/>
          </w:rPr>
          <w:t xml:space="preserve"> of Q1: According to the replies received, the majority companies (17/20) confirmed the support of the original </w:t>
        </w:r>
        <w:r w:rsidRPr="00D9264E">
          <w:rPr>
            <w:rFonts w:ascii="Arial" w:hAnsi="Arial" w:cs="Arial"/>
            <w:lang w:eastAsia="zh-CN"/>
          </w:rPr>
          <w:t>Proposal 15 within R2-2107710</w:t>
        </w:r>
        <w:r>
          <w:rPr>
            <w:rFonts w:ascii="Arial" w:hAnsi="Arial" w:cs="Arial"/>
            <w:lang w:eastAsia="zh-CN"/>
          </w:rPr>
          <w:t xml:space="preserve">: </w:t>
        </w:r>
        <w:r>
          <w:rPr>
            <w:rFonts w:ascii="Arial" w:eastAsia="MS Mincho" w:hAnsi="Arial" w:cs="Arial"/>
            <w:color w:val="00B0F0"/>
            <w:lang w:eastAsia="ja-JP"/>
          </w:rPr>
          <w:t xml:space="preserve">for indirect to direct path switch, RRC Reconfiguration message to Relay UE can be sent any time after step 3 based on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implementation, as in the Figure 4.5.4.1-1</w:t>
        </w:r>
        <w:r>
          <w:rPr>
            <w:rFonts w:ascii="Arial" w:hAnsi="Arial" w:cs="Arial"/>
            <w:lang w:eastAsia="zh-CN"/>
          </w:rPr>
          <w:t>.  Among the replies that did not support</w:t>
        </w:r>
        <w:r w:rsidRPr="00071F2D">
          <w:rPr>
            <w:rFonts w:ascii="Arial" w:hAnsi="Arial" w:cs="Arial"/>
            <w:lang w:eastAsia="zh-CN"/>
          </w:rPr>
          <w:t xml:space="preserve"> </w:t>
        </w:r>
        <w:r>
          <w:rPr>
            <w:rFonts w:ascii="Arial" w:hAnsi="Arial" w:cs="Arial"/>
            <w:lang w:eastAsia="zh-CN"/>
          </w:rPr>
          <w:t xml:space="preserve">the original </w:t>
        </w:r>
        <w:r w:rsidRPr="00D9264E">
          <w:rPr>
            <w:rFonts w:ascii="Arial" w:hAnsi="Arial" w:cs="Arial"/>
            <w:lang w:eastAsia="zh-CN"/>
          </w:rPr>
          <w:t>Proposal 15 within R2-2107710</w:t>
        </w:r>
        <w:r>
          <w:rPr>
            <w:rFonts w:ascii="Arial" w:hAnsi="Arial" w:cs="Arial"/>
            <w:lang w:eastAsia="zh-CN"/>
          </w:rPr>
          <w:t xml:space="preserve">, the main concern is that </w:t>
        </w:r>
        <w:r w:rsidRPr="00071F2D">
          <w:rPr>
            <w:rFonts w:ascii="Arial" w:hAnsi="Arial" w:cs="Arial"/>
            <w:lang w:eastAsia="zh-CN"/>
          </w:rPr>
          <w:t xml:space="preserve">the path switch to direct link may fail and </w:t>
        </w:r>
        <w:r>
          <w:rPr>
            <w:rFonts w:ascii="Arial" w:hAnsi="Arial" w:cs="Arial"/>
            <w:lang w:eastAsia="zh-CN"/>
          </w:rPr>
          <w:t>R</w:t>
        </w:r>
        <w:r w:rsidRPr="00071F2D">
          <w:rPr>
            <w:rFonts w:ascii="Arial" w:hAnsi="Arial" w:cs="Arial"/>
            <w:lang w:eastAsia="zh-CN"/>
          </w:rPr>
          <w:t>emote UE may fallback to indirect link</w:t>
        </w:r>
        <w:r>
          <w:rPr>
            <w:rFonts w:ascii="Arial" w:hAnsi="Arial" w:cs="Arial"/>
            <w:lang w:eastAsia="zh-CN"/>
          </w:rPr>
          <w:t>. In</w:t>
        </w:r>
        <w:r w:rsidRPr="00071F2D">
          <w:rPr>
            <w:rFonts w:ascii="Arial" w:hAnsi="Arial" w:cs="Arial"/>
            <w:lang w:eastAsia="zh-CN"/>
          </w:rPr>
          <w:t xml:space="preserve"> </w:t>
        </w:r>
        <w:r>
          <w:rPr>
            <w:rFonts w:ascii="Arial" w:hAnsi="Arial" w:cs="Arial"/>
            <w:lang w:eastAsia="zh-CN"/>
          </w:rPr>
          <w:t>r</w:t>
        </w:r>
        <w:r w:rsidRPr="00D9264E">
          <w:rPr>
            <w:rFonts w:ascii="Arial" w:hAnsi="Arial" w:cs="Arial"/>
            <w:lang w:eastAsia="zh-CN"/>
          </w:rPr>
          <w:t>apporteur</w:t>
        </w:r>
        <w:r>
          <w:rPr>
            <w:rFonts w:ascii="Arial" w:hAnsi="Arial" w:cs="Arial"/>
            <w:lang w:eastAsia="zh-CN"/>
          </w:rPr>
          <w:t xml:space="preserve"> understanding, the handling of path switch failure can be discussed later on. By the way, Apple’s reply on RLC PDU loss may be a bit misleading, since we just agreed to handle the lossless path switch according to PDCP status report at </w:t>
        </w:r>
        <w:r>
          <w:rPr>
            <w:rFonts w:ascii="Arial" w:hAnsi="Arial" w:cs="Arial" w:hint="eastAsia"/>
            <w:lang w:eastAsia="zh-CN"/>
          </w:rPr>
          <w:t>PDCP</w:t>
        </w:r>
        <w:r>
          <w:rPr>
            <w:rFonts w:ascii="Arial" w:hAnsi="Arial" w:cs="Arial"/>
            <w:lang w:eastAsia="zh-CN"/>
          </w:rPr>
          <w:t xml:space="preserve"> layer. Hence, it is proposed to agree the</w:t>
        </w:r>
        <w:r w:rsidRPr="0083545B">
          <w:rPr>
            <w:rFonts w:ascii="Arial" w:hAnsi="Arial" w:cs="Arial"/>
            <w:lang w:eastAsia="zh-CN"/>
          </w:rPr>
          <w:t xml:space="preserve"> </w:t>
        </w:r>
        <w:r>
          <w:rPr>
            <w:rFonts w:ascii="Arial" w:hAnsi="Arial" w:cs="Arial"/>
            <w:lang w:eastAsia="zh-CN"/>
          </w:rPr>
          <w:t xml:space="preserve">original </w:t>
        </w:r>
        <w:r w:rsidRPr="00D9264E">
          <w:rPr>
            <w:rFonts w:ascii="Arial" w:hAnsi="Arial" w:cs="Arial"/>
            <w:lang w:eastAsia="zh-CN"/>
          </w:rPr>
          <w:t>Proposal 15 within R2-2107710</w:t>
        </w:r>
        <w:r>
          <w:rPr>
            <w:rFonts w:ascii="Arial" w:hAnsi="Arial" w:cs="Arial"/>
            <w:lang w:eastAsia="zh-CN"/>
          </w:rPr>
          <w:t xml:space="preserve">:   </w:t>
        </w:r>
      </w:ins>
    </w:p>
    <w:p w14:paraId="5339F381" w14:textId="77777777" w:rsidR="002B4461" w:rsidRDefault="002B4461" w:rsidP="002B4461">
      <w:pPr>
        <w:rPr>
          <w:ins w:id="9" w:author="Xuelong Wang" w:date="2021-08-25T06:53:00Z"/>
          <w:rFonts w:ascii="Arial" w:hAnsi="Arial" w:cs="Arial"/>
          <w:lang w:eastAsia="zh-CN"/>
        </w:rPr>
      </w:pPr>
    </w:p>
    <w:p w14:paraId="5D8B45E2" w14:textId="713F70C1" w:rsidR="00792859" w:rsidRDefault="002B4461" w:rsidP="002B4461">
      <w:pPr>
        <w:rPr>
          <w:rFonts w:ascii="Arial" w:eastAsia="MS Mincho" w:hAnsi="Arial" w:cs="Arial"/>
          <w:lang w:eastAsia="ja-JP"/>
        </w:rPr>
      </w:pPr>
      <w:ins w:id="10" w:author="Xuelong Wang" w:date="2021-08-25T06:53:00Z">
        <w:r w:rsidRPr="0083545B">
          <w:rPr>
            <w:rFonts w:ascii="Arial" w:hAnsi="Arial" w:cs="Arial"/>
            <w:b/>
            <w:lang w:eastAsia="zh-CN"/>
          </w:rPr>
          <w:t xml:space="preserve">Proposal-1:  </w:t>
        </w:r>
        <w:r>
          <w:rPr>
            <w:rFonts w:ascii="Arial" w:hAnsi="Arial" w:cs="Arial"/>
            <w:b/>
            <w:lang w:eastAsia="zh-CN"/>
          </w:rPr>
          <w:t>Agree</w:t>
        </w:r>
        <w:r w:rsidRPr="0083545B">
          <w:rPr>
            <w:rFonts w:ascii="Arial" w:hAnsi="Arial" w:cs="Arial"/>
            <w:b/>
            <w:lang w:eastAsia="zh-CN"/>
          </w:rPr>
          <w:t xml:space="preserve"> Proposal 15 within R2-2107710:  </w:t>
        </w:r>
        <w:r w:rsidRPr="0083545B">
          <w:rPr>
            <w:rFonts w:ascii="Arial" w:eastAsia="MS Mincho" w:hAnsi="Arial" w:cs="Arial"/>
            <w:b/>
            <w:color w:val="00B0F0"/>
            <w:lang w:eastAsia="ja-JP"/>
          </w:rPr>
          <w:t xml:space="preserve">for indirect to direct path switch, RRC Reconfiguration message to Relay UE can be sent any time after step 3 based on </w:t>
        </w:r>
        <w:proofErr w:type="spellStart"/>
        <w:r w:rsidRPr="0083545B">
          <w:rPr>
            <w:rFonts w:ascii="Arial" w:eastAsia="MS Mincho" w:hAnsi="Arial" w:cs="Arial"/>
            <w:b/>
            <w:color w:val="00B0F0"/>
            <w:lang w:eastAsia="ja-JP"/>
          </w:rPr>
          <w:t>gNB</w:t>
        </w:r>
        <w:proofErr w:type="spellEnd"/>
        <w:r w:rsidRPr="0083545B">
          <w:rPr>
            <w:rFonts w:ascii="Arial" w:eastAsia="MS Mincho" w:hAnsi="Arial" w:cs="Arial"/>
            <w:b/>
            <w:color w:val="00B0F0"/>
            <w:lang w:eastAsia="ja-JP"/>
          </w:rPr>
          <w:t xml:space="preserve"> implementation, as in the Figure 4.5.4.1-1</w:t>
        </w:r>
        <w:r w:rsidRPr="0083545B">
          <w:rPr>
            <w:rFonts w:ascii="Arial" w:hAnsi="Arial" w:cs="Arial"/>
            <w:b/>
            <w:lang w:eastAsia="zh-CN"/>
          </w:rPr>
          <w:t>.</w:t>
        </w:r>
      </w:ins>
    </w:p>
    <w:p w14:paraId="4304DE25" w14:textId="77777777" w:rsidR="00792859" w:rsidRDefault="007337C2">
      <w:pPr>
        <w:pStyle w:val="Heading3"/>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14:paraId="2CCB12A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16 within R2-2107710 as it is: for indirect to direct path switch, the timing of the PC5 unicast link release is up to UE implementation after step </w:t>
      </w:r>
      <w:proofErr w:type="gramStart"/>
      <w:r>
        <w:rPr>
          <w:rFonts w:ascii="Arial" w:eastAsia="MS Mincho" w:hAnsi="Arial" w:cs="Arial"/>
          <w:color w:val="00B0F0"/>
          <w:lang w:eastAsia="ja-JP"/>
        </w:rPr>
        <w:t>3.</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A34EECB" w14:textId="77777777">
        <w:tc>
          <w:tcPr>
            <w:tcW w:w="2120" w:type="dxa"/>
            <w:shd w:val="clear" w:color="auto" w:fill="BFBFBF" w:themeFill="background1" w:themeFillShade="BF"/>
          </w:tcPr>
          <w:p w14:paraId="05964E2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24119B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68367E1" w14:textId="77777777" w:rsidR="00792859" w:rsidRDefault="007337C2">
            <w:pPr>
              <w:pStyle w:val="BodyText"/>
              <w:rPr>
                <w:rFonts w:ascii="Arial" w:hAnsi="Arial" w:cs="Arial"/>
              </w:rPr>
            </w:pPr>
            <w:r>
              <w:rPr>
                <w:rFonts w:ascii="Arial" w:hAnsi="Arial" w:cs="Arial"/>
              </w:rPr>
              <w:t>Comments</w:t>
            </w:r>
          </w:p>
        </w:tc>
      </w:tr>
      <w:tr w:rsidR="00792859" w14:paraId="701B43A1" w14:textId="77777777">
        <w:tc>
          <w:tcPr>
            <w:tcW w:w="2120" w:type="dxa"/>
          </w:tcPr>
          <w:p w14:paraId="1BB9A33C" w14:textId="77777777" w:rsidR="00792859" w:rsidRDefault="007337C2">
            <w:pPr>
              <w:spacing w:after="180"/>
              <w:rPr>
                <w:lang w:val="en-GB"/>
              </w:rPr>
            </w:pPr>
            <w:proofErr w:type="spellStart"/>
            <w:r>
              <w:rPr>
                <w:lang w:val="en-GB"/>
              </w:rPr>
              <w:t>MediaTek</w:t>
            </w:r>
            <w:proofErr w:type="spellEnd"/>
          </w:p>
        </w:tc>
        <w:tc>
          <w:tcPr>
            <w:tcW w:w="1842" w:type="dxa"/>
          </w:tcPr>
          <w:p w14:paraId="3BB80532" w14:textId="77777777" w:rsidR="00792859" w:rsidRDefault="007337C2">
            <w:pPr>
              <w:spacing w:after="180"/>
              <w:rPr>
                <w:lang w:val="en-GB"/>
              </w:rPr>
            </w:pPr>
            <w:r>
              <w:rPr>
                <w:lang w:val="en-GB"/>
              </w:rPr>
              <w:t>Yes</w:t>
            </w:r>
          </w:p>
        </w:tc>
        <w:tc>
          <w:tcPr>
            <w:tcW w:w="5659" w:type="dxa"/>
          </w:tcPr>
          <w:p w14:paraId="1DAC252F" w14:textId="77777777" w:rsidR="00792859" w:rsidRDefault="00792859">
            <w:pPr>
              <w:spacing w:after="180"/>
              <w:rPr>
                <w:lang w:val="en-GB"/>
              </w:rPr>
            </w:pPr>
          </w:p>
        </w:tc>
      </w:tr>
      <w:tr w:rsidR="00792859" w14:paraId="71B1B639" w14:textId="77777777">
        <w:tc>
          <w:tcPr>
            <w:tcW w:w="2120" w:type="dxa"/>
          </w:tcPr>
          <w:p w14:paraId="60FE633C" w14:textId="77777777" w:rsidR="00792859" w:rsidRDefault="007337C2">
            <w:pPr>
              <w:spacing w:after="180"/>
            </w:pPr>
            <w:r>
              <w:rPr>
                <w:lang w:val="en-GB"/>
              </w:rPr>
              <w:t>Qualcomm</w:t>
            </w:r>
          </w:p>
        </w:tc>
        <w:tc>
          <w:tcPr>
            <w:tcW w:w="1842" w:type="dxa"/>
          </w:tcPr>
          <w:p w14:paraId="1A31D66E" w14:textId="77777777" w:rsidR="00792859" w:rsidRDefault="007337C2">
            <w:pPr>
              <w:spacing w:after="180"/>
            </w:pPr>
            <w:r>
              <w:rPr>
                <w:lang w:val="en-GB"/>
              </w:rPr>
              <w:t>Yes, but</w:t>
            </w:r>
            <w:proofErr w:type="gramStart"/>
            <w:r>
              <w:rPr>
                <w:lang w:val="en-GB"/>
              </w:rPr>
              <w:t>..</w:t>
            </w:r>
            <w:proofErr w:type="gramEnd"/>
          </w:p>
        </w:tc>
        <w:tc>
          <w:tcPr>
            <w:tcW w:w="5659" w:type="dxa"/>
          </w:tcPr>
          <w:p w14:paraId="04FC0771" w14:textId="77777777" w:rsidR="00792859" w:rsidRDefault="007337C2">
            <w:pPr>
              <w:spacing w:after="180"/>
              <w:rPr>
                <w:lang w:val="en-GB"/>
              </w:rPr>
            </w:pPr>
            <w:r>
              <w:rPr>
                <w:lang w:val="en-GB"/>
              </w:rPr>
              <w:t xml:space="preserve">We have two clarifications: </w:t>
            </w:r>
          </w:p>
          <w:p w14:paraId="53B6267B" w14:textId="77777777" w:rsidR="00792859" w:rsidRDefault="007337C2">
            <w:pPr>
              <w:pStyle w:val="ListParagraph"/>
              <w:numPr>
                <w:ilvl w:val="0"/>
                <w:numId w:val="11"/>
              </w:numPr>
              <w:spacing w:after="180"/>
            </w:pPr>
            <w:r>
              <w:t>It is only for PC5 link release if no shared with non-relay link, i.e., it is not about releasing of PC5 RLC channel for relaying which is covered by other proposals (P18).</w:t>
            </w:r>
          </w:p>
          <w:p w14:paraId="0DEF31E0" w14:textId="77777777" w:rsidR="00792859" w:rsidRDefault="007337C2">
            <w:pPr>
              <w:pStyle w:val="ListParagraph"/>
              <w:numPr>
                <w:ilvl w:val="0"/>
                <w:numId w:val="11"/>
              </w:numPr>
              <w:spacing w:after="180"/>
            </w:pPr>
            <w:r>
              <w:t>As clarified online, it can be initiated by either relay UE or remote UE based on UE implementation.</w:t>
            </w:r>
          </w:p>
          <w:p w14:paraId="2C591526" w14:textId="77777777" w:rsidR="00792859" w:rsidRDefault="007337C2">
            <w:pPr>
              <w:spacing w:after="180"/>
            </w:pPr>
            <w:r>
              <w:t>Thus, we prefer below wording change:</w:t>
            </w:r>
          </w:p>
          <w:p w14:paraId="708D242D" w14:textId="77777777" w:rsidR="00792859" w:rsidRDefault="007337C2">
            <w:pPr>
              <w:spacing w:after="180"/>
            </w:pPr>
            <w:proofErr w:type="gramStart"/>
            <w:r>
              <w:rPr>
                <w:rFonts w:ascii="Arial" w:eastAsia="MS Mincho" w:hAnsi="Arial" w:cs="Arial"/>
                <w:lang w:eastAsia="ja-JP"/>
              </w:rPr>
              <w:t>for</w:t>
            </w:r>
            <w:proofErr w:type="gramEnd"/>
            <w:r>
              <w:rPr>
                <w:rFonts w:ascii="Arial" w:eastAsia="MS Mincho" w:hAnsi="Arial" w:cs="Arial"/>
                <w:lang w:eastAsia="ja-JP"/>
              </w:rPr>
              <w:t xml:space="preserve">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575B63D7" w14:textId="77777777">
        <w:tc>
          <w:tcPr>
            <w:tcW w:w="2120" w:type="dxa"/>
          </w:tcPr>
          <w:p w14:paraId="49A8ADDB"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67227BDB" w14:textId="77777777" w:rsidR="00792859" w:rsidRDefault="007337C2">
            <w:pPr>
              <w:spacing w:after="180"/>
              <w:rPr>
                <w:rFonts w:eastAsia="宋体"/>
                <w:lang w:eastAsia="zh-CN"/>
              </w:rPr>
            </w:pPr>
            <w:r>
              <w:rPr>
                <w:rFonts w:eastAsia="宋体" w:hint="eastAsia"/>
                <w:lang w:eastAsia="zh-CN"/>
              </w:rPr>
              <w:t>No</w:t>
            </w:r>
          </w:p>
        </w:tc>
        <w:tc>
          <w:tcPr>
            <w:tcW w:w="5659" w:type="dxa"/>
          </w:tcPr>
          <w:p w14:paraId="30F65D79" w14:textId="77777777" w:rsidR="00792859" w:rsidRDefault="007337C2">
            <w:pPr>
              <w:spacing w:after="180"/>
              <w:rPr>
                <w:rFonts w:eastAsia="宋体"/>
                <w:lang w:eastAsia="zh-CN"/>
              </w:rPr>
            </w:pPr>
            <w:r>
              <w:rPr>
                <w:rFonts w:eastAsia="宋体" w:hint="eastAsia"/>
                <w:lang w:eastAsia="zh-CN"/>
              </w:rPr>
              <w:t xml:space="preserve">In Wednesday meeting, </w:t>
            </w:r>
            <w:r>
              <w:rPr>
                <w:rFonts w:eastAsia="宋体"/>
                <w:lang w:eastAsia="zh-CN"/>
              </w:rPr>
              <w:t xml:space="preserve">following agreement was made. </w:t>
            </w:r>
          </w:p>
          <w:p w14:paraId="766CA76C" w14:textId="77777777" w:rsidR="00792859" w:rsidRDefault="007337C2">
            <w:pPr>
              <w:spacing w:after="180"/>
              <w:rPr>
                <w:rFonts w:eastAsia="宋体"/>
                <w:lang w:eastAsia="zh-CN"/>
              </w:rPr>
            </w:pPr>
            <w:r>
              <w:t xml:space="preserve">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w:t>
            </w:r>
            <w:r>
              <w:lastRenderedPageBreak/>
              <w:t>relaying link).  FFS details of inter-layer interaction.</w:t>
            </w:r>
          </w:p>
          <w:p w14:paraId="415FCA7A" w14:textId="77777777" w:rsidR="00792859" w:rsidRDefault="00792859">
            <w:pPr>
              <w:spacing w:after="180"/>
              <w:rPr>
                <w:rFonts w:eastAsia="宋体"/>
                <w:lang w:eastAsia="zh-CN"/>
              </w:rPr>
            </w:pPr>
          </w:p>
          <w:p w14:paraId="12E7880F" w14:textId="77777777" w:rsidR="00792859" w:rsidRDefault="007337C2">
            <w:pPr>
              <w:spacing w:after="180"/>
              <w:rPr>
                <w:rFonts w:eastAsia="宋体"/>
                <w:lang w:eastAsia="zh-CN"/>
              </w:rPr>
            </w:pPr>
            <w:r>
              <w:rPr>
                <w:rFonts w:eastAsia="宋体" w:hint="eastAsia"/>
                <w:lang w:eastAsia="zh-CN"/>
              </w:rPr>
              <w:t xml:space="preserve">According to above agreement, the PC5 unicast link release shall be done after </w:t>
            </w:r>
            <w:r>
              <w:t xml:space="preserve">Remote UE and Relay UE receive RRC reconfiguration from </w:t>
            </w:r>
            <w:proofErr w:type="spellStart"/>
            <w:r>
              <w:t>gNB</w:t>
            </w:r>
            <w:proofErr w:type="spellEnd"/>
            <w:r>
              <w:t>, which corresponds to step 3 and step 6.</w:t>
            </w:r>
          </w:p>
        </w:tc>
      </w:tr>
      <w:tr w:rsidR="00792859" w14:paraId="61D3FBA0" w14:textId="77777777">
        <w:tc>
          <w:tcPr>
            <w:tcW w:w="2120" w:type="dxa"/>
          </w:tcPr>
          <w:p w14:paraId="68121861" w14:textId="77777777"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193E22F3"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 with comment</w:t>
            </w:r>
          </w:p>
        </w:tc>
        <w:tc>
          <w:tcPr>
            <w:tcW w:w="5659" w:type="dxa"/>
          </w:tcPr>
          <w:p w14:paraId="7FCF725B" w14:textId="77777777" w:rsidR="00792859" w:rsidRDefault="007337C2">
            <w:pPr>
              <w:spacing w:after="180"/>
              <w:rPr>
                <w:rFonts w:eastAsia="宋体"/>
                <w:lang w:eastAsia="zh-CN"/>
              </w:rPr>
            </w:pPr>
            <w:r>
              <w:rPr>
                <w:rFonts w:eastAsia="宋体" w:hint="eastAsia"/>
                <w:lang w:eastAsia="zh-CN"/>
              </w:rPr>
              <w:t>W</w:t>
            </w:r>
            <w:r>
              <w:rPr>
                <w:rFonts w:eastAsia="宋体"/>
                <w:lang w:eastAsia="zh-CN"/>
              </w:rPr>
              <w:t xml:space="preserve">e agree it is up to </w:t>
            </w:r>
            <w:r>
              <w:rPr>
                <w:rFonts w:eastAsia="宋体"/>
                <w:b/>
                <w:lang w:eastAsia="zh-CN"/>
              </w:rPr>
              <w:t>remote</w:t>
            </w:r>
            <w:r>
              <w:rPr>
                <w:rFonts w:eastAsia="宋体"/>
                <w:lang w:eastAsia="zh-CN"/>
              </w:rPr>
              <w:t xml:space="preserve"> UE implementation, as we commented about, the </w:t>
            </w:r>
            <w:proofErr w:type="spellStart"/>
            <w:r>
              <w:rPr>
                <w:rFonts w:eastAsia="宋体"/>
                <w:lang w:eastAsia="zh-CN"/>
              </w:rPr>
              <w:t>RRCReconfig</w:t>
            </w:r>
            <w:proofErr w:type="spellEnd"/>
            <w:r>
              <w:rPr>
                <w:rFonts w:eastAsia="宋体"/>
                <w:lang w:eastAsia="zh-CN"/>
              </w:rPr>
              <w:t xml:space="preserve"> for relay UE would be after step 3 at any time based on network implementation, in that case, we cannot ensure after step 3, relay UE can immediately get the </w:t>
            </w:r>
            <w:proofErr w:type="spellStart"/>
            <w:r>
              <w:rPr>
                <w:rFonts w:eastAsia="宋体"/>
                <w:lang w:eastAsia="zh-CN"/>
              </w:rPr>
              <w:t>RRCReconfig</w:t>
            </w:r>
            <w:proofErr w:type="spellEnd"/>
            <w:r>
              <w:rPr>
                <w:rFonts w:eastAsia="宋体"/>
                <w:lang w:eastAsia="zh-CN"/>
              </w:rPr>
              <w:t xml:space="preserve"> (i.e., step-6 may not be immediately after step 3) and initialize the PC5 unicast link release but anyway remote UE can be ensured.</w:t>
            </w:r>
          </w:p>
          <w:p w14:paraId="54630218" w14:textId="77777777" w:rsidR="00792859" w:rsidRDefault="007337C2">
            <w:pPr>
              <w:spacing w:after="180"/>
              <w:rPr>
                <w:rFonts w:eastAsia="宋体"/>
                <w:lang w:eastAsia="zh-CN"/>
              </w:rPr>
            </w:pPr>
            <w:r>
              <w:rPr>
                <w:rFonts w:eastAsia="宋体" w:hint="eastAsia"/>
                <w:lang w:eastAsia="zh-CN"/>
              </w:rPr>
              <w:t>A</w:t>
            </w:r>
            <w:r>
              <w:rPr>
                <w:rFonts w:eastAsia="宋体"/>
                <w:lang w:eastAsia="zh-CN"/>
              </w:rPr>
              <w:t>nd it is good to clarify it is for PC5-S.</w:t>
            </w:r>
          </w:p>
          <w:p w14:paraId="7554486E" w14:textId="77777777" w:rsidR="00792859" w:rsidRDefault="007337C2">
            <w:pPr>
              <w:spacing w:after="180"/>
              <w:rPr>
                <w:rFonts w:eastAsia="宋体"/>
                <w:lang w:eastAsia="zh-CN"/>
              </w:rPr>
            </w:pPr>
            <w:r>
              <w:rPr>
                <w:rFonts w:eastAsia="宋体" w:hint="eastAsia"/>
                <w:lang w:eastAsia="zh-CN"/>
              </w:rPr>
              <w:t>S</w:t>
            </w:r>
            <w:r>
              <w:rPr>
                <w:rFonts w:eastAsia="宋体"/>
                <w:lang w:eastAsia="zh-CN"/>
              </w:rPr>
              <w:t>o prefer the following wording</w:t>
            </w:r>
          </w:p>
          <w:p w14:paraId="3D6B8B83" w14:textId="77777777" w:rsidR="00792859" w:rsidRDefault="007337C2">
            <w:pPr>
              <w:spacing w:after="180"/>
            </w:pPr>
            <w:r>
              <w:rPr>
                <w:rFonts w:ascii="Arial" w:eastAsia="MS Mincho" w:hAnsi="Arial" w:cs="Arial"/>
                <w:color w:val="000000" w:themeColor="text1"/>
                <w:lang w:eastAsia="ja-JP"/>
              </w:rPr>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45ABC358" w14:textId="77777777">
        <w:tc>
          <w:tcPr>
            <w:tcW w:w="2120" w:type="dxa"/>
          </w:tcPr>
          <w:p w14:paraId="1C691D91"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7A0017F" w14:textId="77777777"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 with comments</w:t>
            </w:r>
          </w:p>
        </w:tc>
        <w:tc>
          <w:tcPr>
            <w:tcW w:w="5659" w:type="dxa"/>
          </w:tcPr>
          <w:p w14:paraId="206612FF" w14:textId="77777777" w:rsidR="00792859" w:rsidRDefault="007337C2">
            <w:pPr>
              <w:spacing w:after="180"/>
              <w:rPr>
                <w:rFonts w:eastAsia="宋体"/>
                <w:lang w:val="en-GB" w:eastAsia="zh-CN"/>
              </w:rPr>
            </w:pPr>
            <w:r>
              <w:rPr>
                <w:rFonts w:eastAsia="宋体"/>
                <w:lang w:val="en-GB" w:eastAsia="zh-CN"/>
              </w:rPr>
              <w:t>We would like to point out one thing.</w:t>
            </w:r>
          </w:p>
          <w:p w14:paraId="06F37A69" w14:textId="77777777" w:rsidR="00792859" w:rsidRDefault="007337C2">
            <w:pPr>
              <w:spacing w:after="180"/>
              <w:rPr>
                <w:rFonts w:eastAsia="宋体"/>
                <w:lang w:eastAsia="zh-CN"/>
              </w:rPr>
            </w:pPr>
            <w:r>
              <w:rPr>
                <w:rFonts w:eastAsia="宋体"/>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792859" w14:paraId="1DE4A145" w14:textId="77777777">
        <w:tc>
          <w:tcPr>
            <w:tcW w:w="2120" w:type="dxa"/>
          </w:tcPr>
          <w:p w14:paraId="6971DF75"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50967933" w14:textId="77777777" w:rsidR="00792859" w:rsidRDefault="007337C2">
            <w:pPr>
              <w:spacing w:after="180"/>
              <w:rPr>
                <w:rFonts w:eastAsia="宋体"/>
                <w:lang w:eastAsia="zh-CN"/>
              </w:rPr>
            </w:pPr>
            <w:r>
              <w:rPr>
                <w:rFonts w:eastAsia="宋体"/>
                <w:lang w:eastAsia="zh-CN"/>
              </w:rPr>
              <w:t>Yes, with comments</w:t>
            </w:r>
          </w:p>
        </w:tc>
        <w:tc>
          <w:tcPr>
            <w:tcW w:w="5659" w:type="dxa"/>
          </w:tcPr>
          <w:p w14:paraId="37B4705F" w14:textId="77777777" w:rsidR="00792859" w:rsidRDefault="007337C2">
            <w:pPr>
              <w:spacing w:after="180"/>
              <w:rPr>
                <w:rFonts w:eastAsia="宋体"/>
                <w:lang w:eastAsia="zh-CN"/>
              </w:rPr>
            </w:pPr>
            <w:r>
              <w:rPr>
                <w:rFonts w:eastAsia="宋体"/>
                <w:lang w:eastAsia="zh-CN"/>
              </w:rPr>
              <w:t xml:space="preserve">We assume that here the “UE implementation” means that after the PC5-S unicast link release procedure or PC5 RRC connection release </w:t>
            </w:r>
            <w:r>
              <w:rPr>
                <w:rFonts w:eastAsia="宋体"/>
                <w:i/>
                <w:lang w:eastAsia="zh-CN"/>
              </w:rPr>
              <w:t>is triggered by step 3</w:t>
            </w:r>
            <w:r>
              <w:rPr>
                <w:rFonts w:eastAsia="宋体"/>
                <w:lang w:eastAsia="zh-CN"/>
              </w:rPr>
              <w:t xml:space="preserve">, the </w:t>
            </w:r>
            <w:r>
              <w:rPr>
                <w:rFonts w:eastAsia="宋体"/>
                <w:i/>
                <w:lang w:eastAsia="zh-CN"/>
              </w:rPr>
              <w:t>specific moment when</w:t>
            </w:r>
            <w:r>
              <w:rPr>
                <w:rFonts w:eastAsia="宋体"/>
                <w:lang w:eastAsia="zh-CN"/>
              </w:rPr>
              <w:t xml:space="preserve"> the Remote/Relay really executes the link/connection release afterward is up to UE implementation. The problem here is that no matter for PC5 RRC connection release or </w:t>
            </w:r>
            <w:r>
              <w:rPr>
                <w:rFonts w:eastAsia="宋体" w:hint="eastAsia"/>
                <w:lang w:eastAsia="zh-CN"/>
              </w:rPr>
              <w:t>PC</w:t>
            </w:r>
            <w:r>
              <w:rPr>
                <w:rFonts w:eastAsia="宋体"/>
                <w:lang w:eastAsia="zh-CN"/>
              </w:rPr>
              <w:t>5-S unicast link release, the conditions/triggers on when to release are actually specified in the current RAN2/SA2 Spec:</w:t>
            </w:r>
          </w:p>
          <w:p w14:paraId="2047B3FF" w14:textId="77777777" w:rsidR="00792859" w:rsidRDefault="007337C2">
            <w:pPr>
              <w:pStyle w:val="ListParagraph"/>
              <w:numPr>
                <w:ilvl w:val="0"/>
                <w:numId w:val="12"/>
              </w:numPr>
              <w:spacing w:after="180"/>
              <w:rPr>
                <w:lang w:eastAsia="zh-CN"/>
              </w:rPr>
            </w:pPr>
            <w:r>
              <w:rPr>
                <w:lang w:eastAsia="zh-CN"/>
              </w:rPr>
              <w:t>for the release of PC5 RRC connection, there are now the trigger conditions of “SL RLF” and “release indication from upper layers”;</w:t>
            </w:r>
          </w:p>
          <w:p w14:paraId="79D0FC0C" w14:textId="77777777" w:rsidR="00792859" w:rsidRDefault="007337C2">
            <w:pPr>
              <w:pStyle w:val="ListParagraph"/>
              <w:numPr>
                <w:ilvl w:val="0"/>
                <w:numId w:val="12"/>
              </w:numPr>
              <w:spacing w:after="180"/>
              <w:rPr>
                <w:lang w:eastAsia="zh-CN"/>
              </w:rPr>
            </w:pPr>
            <w:proofErr w:type="gramStart"/>
            <w:r>
              <w:rPr>
                <w:lang w:eastAsia="zh-CN"/>
              </w:rPr>
              <w:t>for</w:t>
            </w:r>
            <w:proofErr w:type="gramEnd"/>
            <w:r>
              <w:rPr>
                <w:lang w:eastAsia="zh-CN"/>
              </w:rPr>
              <w:t xml:space="preserve"> the release of PC5-S unicast link, there is an explicit PC5 unicast link procedure to be conducted. </w:t>
            </w:r>
          </w:p>
          <w:p w14:paraId="61626453" w14:textId="77777777" w:rsidR="00792859" w:rsidRDefault="007337C2">
            <w:pPr>
              <w:spacing w:after="180"/>
              <w:rPr>
                <w:rFonts w:eastAsia="宋体"/>
                <w:lang w:eastAsia="zh-CN"/>
              </w:rPr>
            </w:pPr>
            <w:r>
              <w:rPr>
                <w:rFonts w:eastAsia="宋体"/>
                <w:lang w:eastAsia="zh-CN"/>
              </w:rPr>
              <w:t xml:space="preserve">That is, the current specs may not support the link/connection release completely based on UE </w:t>
            </w:r>
            <w:r>
              <w:rPr>
                <w:rFonts w:eastAsia="宋体"/>
                <w:lang w:eastAsia="zh-CN"/>
              </w:rPr>
              <w:lastRenderedPageBreak/>
              <w:t xml:space="preserve">implementation, i.e. the UE cannot arbitrarily release a unicast link/connection as long as it wants. </w:t>
            </w:r>
          </w:p>
          <w:p w14:paraId="16AFA9AF" w14:textId="77777777" w:rsidR="00792859" w:rsidRDefault="007337C2">
            <w:pPr>
              <w:spacing w:after="180"/>
              <w:rPr>
                <w:rFonts w:eastAsia="宋体"/>
                <w:lang w:eastAsia="zh-CN"/>
              </w:rPr>
            </w:pPr>
            <w:r>
              <w:rPr>
                <w:rFonts w:eastAsia="宋体"/>
                <w:lang w:eastAsia="zh-CN"/>
              </w:rPr>
              <w:t>If the interpretation above is correct, suggested rewording would be as follows:</w:t>
            </w:r>
          </w:p>
          <w:p w14:paraId="6C0D56C5" w14:textId="77777777" w:rsidR="00792859" w:rsidRDefault="007337C2">
            <w:pPr>
              <w:spacing w:after="180"/>
              <w:rPr>
                <w:rFonts w:eastAsia="宋体"/>
                <w:i/>
                <w:lang w:eastAsia="zh-CN"/>
              </w:rPr>
            </w:pPr>
            <w:r>
              <w:rPr>
                <w:rFonts w:eastAsia="宋体"/>
                <w:i/>
                <w:highlight w:val="yellow"/>
                <w:lang w:eastAsia="zh-CN"/>
              </w:rPr>
              <w:t>When the PC5-S unicast link/PC5 RRC connection release is triggered after step-3</w:t>
            </w:r>
            <w:r>
              <w:rPr>
                <w:rFonts w:eastAsia="宋体"/>
                <w:i/>
                <w:lang w:eastAsia="zh-CN"/>
              </w:rPr>
              <w:t xml:space="preserve">, the timing of the PC5 unicast link release execution is up to UE implementation. </w:t>
            </w:r>
            <w:r>
              <w:rPr>
                <w:rFonts w:eastAsia="宋体"/>
                <w:i/>
                <w:highlight w:val="yellow"/>
                <w:lang w:eastAsia="zh-CN"/>
              </w:rPr>
              <w:t>FFS</w:t>
            </w:r>
            <w:r>
              <w:rPr>
                <w:rFonts w:eastAsia="宋体"/>
                <w:i/>
                <w:lang w:eastAsia="zh-CN"/>
              </w:rPr>
              <w:t xml:space="preserve"> the trigger condition(s) of such PC5-S unicast link/PC5 RRC connection release.</w:t>
            </w:r>
          </w:p>
          <w:p w14:paraId="56C6A63F" w14:textId="77777777" w:rsidR="00792859" w:rsidRDefault="007337C2">
            <w:pPr>
              <w:spacing w:after="180"/>
              <w:rPr>
                <w:rFonts w:eastAsia="宋体"/>
                <w:lang w:eastAsia="zh-CN"/>
              </w:rPr>
            </w:pPr>
            <w:r>
              <w:rPr>
                <w:rFonts w:eastAsia="宋体"/>
                <w:lang w:eastAsia="zh-CN"/>
              </w:rPr>
              <w:t>Technically speaking, it seems undesirable to introduce a completely UE-implementation-based link/connection release condition/trigger, even for the path switch cases.</w:t>
            </w:r>
          </w:p>
        </w:tc>
      </w:tr>
      <w:tr w:rsidR="00792859" w14:paraId="301BBC89" w14:textId="77777777">
        <w:tc>
          <w:tcPr>
            <w:tcW w:w="2120" w:type="dxa"/>
          </w:tcPr>
          <w:p w14:paraId="670B9A7F" w14:textId="77777777"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14:paraId="4332F073"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14:paraId="143F3E5A" w14:textId="77777777" w:rsidR="00792859" w:rsidRDefault="007337C2">
            <w:pPr>
              <w:spacing w:after="180"/>
              <w:rPr>
                <w:rFonts w:eastAsia="宋体"/>
                <w:lang w:eastAsia="zh-CN"/>
              </w:rPr>
            </w:pPr>
            <w:r>
              <w:rPr>
                <w:rFonts w:eastAsia="宋体"/>
                <w:lang w:eastAsia="zh-CN"/>
              </w:rPr>
              <w:t>We share the same view with Qualcomm that the PC5 link release could be initiated either by remote UE or relay UE.</w:t>
            </w:r>
          </w:p>
          <w:p w14:paraId="5947BC9D" w14:textId="77777777" w:rsidR="00792859" w:rsidRDefault="007337C2">
            <w:pPr>
              <w:spacing w:after="180"/>
              <w:rPr>
                <w:rFonts w:eastAsia="宋体"/>
                <w:lang w:eastAsia="zh-CN"/>
              </w:rPr>
            </w:pPr>
            <w:r>
              <w:rPr>
                <w:rFonts w:eastAsia="宋体"/>
                <w:lang w:eastAsia="zh-CN"/>
              </w:rPr>
              <w:t>The timing refers UE implementation.</w:t>
            </w:r>
          </w:p>
        </w:tc>
      </w:tr>
      <w:tr w:rsidR="00792859" w14:paraId="7ECA65C4" w14:textId="77777777">
        <w:tc>
          <w:tcPr>
            <w:tcW w:w="2120" w:type="dxa"/>
          </w:tcPr>
          <w:p w14:paraId="331CA405" w14:textId="77777777" w:rsidR="00792859" w:rsidRDefault="007337C2">
            <w:pPr>
              <w:spacing w:after="180"/>
              <w:rPr>
                <w:rFonts w:eastAsia="宋体"/>
                <w:lang w:eastAsia="zh-CN"/>
              </w:rPr>
            </w:pPr>
            <w:r>
              <w:rPr>
                <w:rFonts w:eastAsia="宋体" w:hint="eastAsia"/>
                <w:lang w:eastAsia="zh-CN"/>
              </w:rPr>
              <w:t>ZTE</w:t>
            </w:r>
          </w:p>
        </w:tc>
        <w:tc>
          <w:tcPr>
            <w:tcW w:w="1842" w:type="dxa"/>
          </w:tcPr>
          <w:p w14:paraId="6CCD1BE5" w14:textId="77777777" w:rsidR="00792859" w:rsidRDefault="007337C2">
            <w:pPr>
              <w:spacing w:after="180"/>
              <w:rPr>
                <w:rFonts w:eastAsia="宋体"/>
                <w:lang w:eastAsia="zh-CN"/>
              </w:rPr>
            </w:pPr>
            <w:r>
              <w:rPr>
                <w:rFonts w:eastAsia="宋体" w:hint="eastAsia"/>
                <w:lang w:eastAsia="zh-CN"/>
              </w:rPr>
              <w:t>Yes with comments</w:t>
            </w:r>
          </w:p>
        </w:tc>
        <w:tc>
          <w:tcPr>
            <w:tcW w:w="5659" w:type="dxa"/>
          </w:tcPr>
          <w:p w14:paraId="13B4165B" w14:textId="77777777" w:rsidR="00792859" w:rsidRDefault="007337C2">
            <w:pPr>
              <w:spacing w:after="180"/>
              <w:rPr>
                <w:rFonts w:eastAsia="宋体"/>
                <w:lang w:eastAsia="zh-CN"/>
              </w:rPr>
            </w:pPr>
            <w:r>
              <w:rPr>
                <w:rFonts w:eastAsia="宋体"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w:t>
            </w:r>
            <w:proofErr w:type="spellStart"/>
            <w:r>
              <w:rPr>
                <w:rFonts w:eastAsia="宋体" w:hint="eastAsia"/>
                <w:lang w:eastAsia="zh-CN"/>
              </w:rPr>
              <w:t>gNB</w:t>
            </w:r>
            <w:proofErr w:type="spellEnd"/>
            <w:r>
              <w:rPr>
                <w:rFonts w:eastAsia="宋体" w:hint="eastAsia"/>
                <w:lang w:eastAsia="zh-CN"/>
              </w:rPr>
              <w:t xml:space="preserve"> via </w:t>
            </w:r>
            <w:proofErr w:type="spellStart"/>
            <w:r>
              <w:rPr>
                <w:rFonts w:eastAsia="宋体" w:hint="eastAsia"/>
                <w:lang w:eastAsia="zh-CN"/>
              </w:rPr>
              <w:t>Uu</w:t>
            </w:r>
            <w:proofErr w:type="spellEnd"/>
            <w:r>
              <w:rPr>
                <w:rFonts w:eastAsia="宋体" w:hint="eastAsia"/>
                <w:lang w:eastAsia="zh-CN"/>
              </w:rPr>
              <w:t xml:space="preserve">. </w:t>
            </w:r>
          </w:p>
        </w:tc>
      </w:tr>
      <w:tr w:rsidR="003754EE" w14:paraId="2DA7F06A" w14:textId="77777777">
        <w:tc>
          <w:tcPr>
            <w:tcW w:w="2120" w:type="dxa"/>
          </w:tcPr>
          <w:p w14:paraId="35AEFFB3" w14:textId="77777777" w:rsidR="003754EE" w:rsidRDefault="003754EE">
            <w:pPr>
              <w:spacing w:after="180"/>
              <w:rPr>
                <w:rFonts w:eastAsia="宋体"/>
                <w:lang w:eastAsia="zh-CN"/>
              </w:rPr>
            </w:pPr>
            <w:r>
              <w:rPr>
                <w:rFonts w:eastAsia="宋体"/>
                <w:lang w:eastAsia="zh-CN"/>
              </w:rPr>
              <w:t>Ericsson</w:t>
            </w:r>
          </w:p>
        </w:tc>
        <w:tc>
          <w:tcPr>
            <w:tcW w:w="1842" w:type="dxa"/>
          </w:tcPr>
          <w:p w14:paraId="1594344C" w14:textId="77777777" w:rsidR="003754EE" w:rsidRDefault="003754EE">
            <w:pPr>
              <w:spacing w:after="180"/>
              <w:rPr>
                <w:rFonts w:eastAsia="宋体"/>
                <w:lang w:eastAsia="zh-CN"/>
              </w:rPr>
            </w:pPr>
            <w:r>
              <w:rPr>
                <w:rFonts w:eastAsia="宋体"/>
                <w:lang w:eastAsia="zh-CN"/>
              </w:rPr>
              <w:t>Yes with comments</w:t>
            </w:r>
          </w:p>
        </w:tc>
        <w:tc>
          <w:tcPr>
            <w:tcW w:w="5659" w:type="dxa"/>
          </w:tcPr>
          <w:p w14:paraId="71A6F8E9" w14:textId="77777777" w:rsidR="003754EE" w:rsidRDefault="003754EE">
            <w:pPr>
              <w:spacing w:after="180"/>
              <w:rPr>
                <w:rFonts w:eastAsia="宋体"/>
                <w:lang w:eastAsia="zh-CN"/>
              </w:rPr>
            </w:pPr>
            <w:r>
              <w:rPr>
                <w:rFonts w:eastAsia="宋体"/>
                <w:lang w:eastAsia="zh-CN"/>
              </w:rPr>
              <w:t>Agree with Qualcomm</w:t>
            </w:r>
          </w:p>
        </w:tc>
      </w:tr>
      <w:tr w:rsidR="00925588" w14:paraId="44014C4A" w14:textId="77777777">
        <w:tc>
          <w:tcPr>
            <w:tcW w:w="2120" w:type="dxa"/>
          </w:tcPr>
          <w:p w14:paraId="1EBEF065" w14:textId="77777777" w:rsidR="00925588" w:rsidRDefault="00925588" w:rsidP="00925588">
            <w:pPr>
              <w:spacing w:after="180"/>
              <w:rPr>
                <w:rFonts w:eastAsia="宋体"/>
                <w:lang w:eastAsia="zh-CN"/>
              </w:rPr>
            </w:pPr>
            <w:r>
              <w:rPr>
                <w:rFonts w:ascii="BatangChe" w:eastAsia="BatangChe" w:hAnsi="BatangChe" w:cs="BatangChe" w:hint="eastAsia"/>
                <w:lang w:eastAsia="ko-KR"/>
              </w:rPr>
              <w:t>Samsung</w:t>
            </w:r>
          </w:p>
        </w:tc>
        <w:tc>
          <w:tcPr>
            <w:tcW w:w="1842" w:type="dxa"/>
          </w:tcPr>
          <w:p w14:paraId="1E191D06"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447B29D9" w14:textId="77777777" w:rsidR="00925588" w:rsidRDefault="00925588" w:rsidP="00925588">
            <w:pPr>
              <w:spacing w:after="180"/>
              <w:rPr>
                <w:rFonts w:eastAsia="宋体"/>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14:paraId="0D578D0F" w14:textId="77777777">
        <w:tc>
          <w:tcPr>
            <w:tcW w:w="2120" w:type="dxa"/>
          </w:tcPr>
          <w:p w14:paraId="00D8804A" w14:textId="77777777" w:rsidR="00AD4BF7" w:rsidRDefault="00AD4BF7" w:rsidP="00AD4BF7">
            <w:pPr>
              <w:spacing w:after="180"/>
              <w:rPr>
                <w:rFonts w:ascii="BatangChe" w:eastAsia="BatangChe" w:hAnsi="BatangChe" w:cs="BatangChe"/>
                <w:lang w:eastAsia="ko-KR"/>
              </w:rPr>
            </w:pPr>
            <w:proofErr w:type="spellStart"/>
            <w:r>
              <w:rPr>
                <w:rFonts w:eastAsia="宋体"/>
                <w:lang w:eastAsia="zh-CN"/>
              </w:rPr>
              <w:t>Spreadtrum</w:t>
            </w:r>
            <w:proofErr w:type="spellEnd"/>
          </w:p>
        </w:tc>
        <w:tc>
          <w:tcPr>
            <w:tcW w:w="1842" w:type="dxa"/>
          </w:tcPr>
          <w:p w14:paraId="0CBE3C5A"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791DF547" w14:textId="77777777" w:rsidR="00AD4BF7" w:rsidRDefault="00AD4BF7" w:rsidP="00AD4BF7">
            <w:pPr>
              <w:spacing w:after="180"/>
              <w:rPr>
                <w:rFonts w:eastAsia="Malgun Gothic"/>
                <w:lang w:eastAsia="ko-KR"/>
              </w:rPr>
            </w:pPr>
            <w:r>
              <w:rPr>
                <w:rFonts w:eastAsia="宋体"/>
                <w:lang w:eastAsia="zh-CN"/>
              </w:rPr>
              <w:t>Same view with Qualcomm</w:t>
            </w:r>
            <w:r>
              <w:rPr>
                <w:rFonts w:eastAsia="宋体" w:hint="eastAsia"/>
                <w:lang w:eastAsia="zh-CN"/>
              </w:rPr>
              <w:t>.</w:t>
            </w:r>
          </w:p>
        </w:tc>
      </w:tr>
      <w:tr w:rsidR="007D7113" w14:paraId="4B8DF9AA" w14:textId="77777777" w:rsidTr="00AF04E2">
        <w:tc>
          <w:tcPr>
            <w:tcW w:w="2120" w:type="dxa"/>
          </w:tcPr>
          <w:p w14:paraId="72CB35AA" w14:textId="77777777" w:rsidR="007D7113" w:rsidRPr="007D6C62" w:rsidRDefault="007D7113" w:rsidP="00AF04E2">
            <w:pPr>
              <w:spacing w:after="180"/>
              <w:rPr>
                <w:rFonts w:eastAsia="宋体"/>
                <w:lang w:eastAsia="zh-CN"/>
              </w:rPr>
            </w:pPr>
            <w:r>
              <w:rPr>
                <w:rFonts w:eastAsia="宋体" w:hint="eastAsia"/>
                <w:lang w:eastAsia="zh-CN"/>
              </w:rPr>
              <w:t>CMCC</w:t>
            </w:r>
          </w:p>
        </w:tc>
        <w:tc>
          <w:tcPr>
            <w:tcW w:w="1842" w:type="dxa"/>
          </w:tcPr>
          <w:p w14:paraId="78D6A3F4" w14:textId="77777777" w:rsidR="007D7113" w:rsidRPr="007D6C62" w:rsidRDefault="007D7113" w:rsidP="00AF04E2">
            <w:pPr>
              <w:spacing w:after="180"/>
              <w:rPr>
                <w:rFonts w:eastAsia="宋体"/>
                <w:lang w:eastAsia="zh-CN"/>
              </w:rPr>
            </w:pPr>
            <w:r>
              <w:rPr>
                <w:rFonts w:eastAsia="宋体"/>
                <w:lang w:eastAsia="zh-CN"/>
              </w:rPr>
              <w:t>W</w:t>
            </w:r>
            <w:r>
              <w:rPr>
                <w:rFonts w:eastAsia="宋体" w:hint="eastAsia"/>
                <w:lang w:eastAsia="zh-CN"/>
              </w:rPr>
              <w:t>ith comments</w:t>
            </w:r>
          </w:p>
        </w:tc>
        <w:tc>
          <w:tcPr>
            <w:tcW w:w="5659" w:type="dxa"/>
          </w:tcPr>
          <w:p w14:paraId="5D5CC8BE" w14:textId="77777777" w:rsidR="007D7113" w:rsidRPr="007D6C62" w:rsidRDefault="007D7113" w:rsidP="00AF04E2">
            <w:pPr>
              <w:spacing w:after="180"/>
              <w:rPr>
                <w:rFonts w:eastAsia="宋体"/>
                <w:lang w:eastAsia="zh-CN"/>
              </w:rPr>
            </w:pPr>
            <w:r w:rsidRPr="007D6C62">
              <w:rPr>
                <w:rFonts w:eastAsia="宋体"/>
                <w:lang w:eastAsia="zh-CN"/>
              </w:rPr>
              <w:t>When the PC5-S unicast link relea</w:t>
            </w:r>
            <w:r>
              <w:rPr>
                <w:rFonts w:eastAsia="宋体"/>
                <w:lang w:eastAsia="zh-CN"/>
              </w:rPr>
              <w:t>se is triggered after step</w:t>
            </w:r>
            <w:r>
              <w:rPr>
                <w:rFonts w:eastAsia="宋体" w:hint="eastAsia"/>
                <w:lang w:eastAsia="zh-CN"/>
              </w:rPr>
              <w:t xml:space="preserve"> </w:t>
            </w:r>
            <w:r w:rsidRPr="007D6C62">
              <w:rPr>
                <w:rFonts w:eastAsia="宋体"/>
                <w:lang w:eastAsia="zh-CN"/>
              </w:rPr>
              <w:t>3, the timing of the PC5 unicast link release execution is up to UE implementation.</w:t>
            </w:r>
          </w:p>
        </w:tc>
      </w:tr>
      <w:tr w:rsidR="006E32D4" w14:paraId="2CD9511A" w14:textId="77777777">
        <w:tc>
          <w:tcPr>
            <w:tcW w:w="2120" w:type="dxa"/>
          </w:tcPr>
          <w:p w14:paraId="20AFC407"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12000F25"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14:paraId="2751C6AD" w14:textId="77777777" w:rsidR="006E32D4" w:rsidRDefault="006E32D4" w:rsidP="006E32D4">
            <w:pPr>
              <w:spacing w:after="180"/>
              <w:rPr>
                <w:rFonts w:eastAsia="宋体"/>
                <w:lang w:eastAsia="zh-CN"/>
              </w:rPr>
            </w:pPr>
            <w:r>
              <w:rPr>
                <w:rFonts w:eastAsia="宋体"/>
                <w:lang w:eastAsia="zh-CN"/>
              </w:rPr>
              <w:t xml:space="preserve">Although our interpretation of the online discussion and agreement is also both Remote UE and Relay UE are allowed to trigger the release of unicast link, it is worth to mention Relay UE is preferred to initiate the release otherwise Relay UE may want to continue DL forwarding but the link is released from Remote UE side. </w:t>
            </w:r>
          </w:p>
          <w:p w14:paraId="073F9239" w14:textId="77777777" w:rsidR="006E32D4" w:rsidRDefault="006E32D4" w:rsidP="006E32D4">
            <w:pPr>
              <w:spacing w:after="180"/>
              <w:rPr>
                <w:rFonts w:eastAsia="宋体"/>
                <w:lang w:eastAsia="zh-CN"/>
              </w:rPr>
            </w:pPr>
            <w:r>
              <w:rPr>
                <w:rFonts w:eastAsia="宋体"/>
                <w:lang w:eastAsia="zh-CN"/>
              </w:rPr>
              <w:t>Then for the timing as Remote UE and Relay UE are likely to receive the RRC reconfiguration message at different time points, the exact release timing is hard to specify, the easy solution is to be left to UE implementation.</w:t>
            </w:r>
          </w:p>
        </w:tc>
      </w:tr>
      <w:tr w:rsidR="008374D1" w14:paraId="43E7430E" w14:textId="77777777">
        <w:tc>
          <w:tcPr>
            <w:tcW w:w="2120" w:type="dxa"/>
          </w:tcPr>
          <w:p w14:paraId="2809155C" w14:textId="77777777" w:rsidR="008374D1" w:rsidRDefault="008374D1" w:rsidP="008374D1">
            <w:pPr>
              <w:spacing w:after="180"/>
              <w:rPr>
                <w:rFonts w:eastAsia="宋体"/>
                <w:lang w:eastAsia="zh-CN"/>
              </w:rPr>
            </w:pPr>
            <w:r>
              <w:rPr>
                <w:rFonts w:eastAsia="宋体"/>
                <w:lang w:eastAsia="zh-CN"/>
              </w:rPr>
              <w:t>Sony</w:t>
            </w:r>
          </w:p>
        </w:tc>
        <w:tc>
          <w:tcPr>
            <w:tcW w:w="1842" w:type="dxa"/>
          </w:tcPr>
          <w:p w14:paraId="7F8525C3" w14:textId="77777777" w:rsidR="008374D1" w:rsidRDefault="008374D1" w:rsidP="008374D1">
            <w:pPr>
              <w:spacing w:after="180"/>
              <w:rPr>
                <w:rFonts w:eastAsia="宋体"/>
                <w:lang w:eastAsia="zh-CN"/>
              </w:rPr>
            </w:pPr>
            <w:r>
              <w:rPr>
                <w:rFonts w:eastAsia="宋体"/>
                <w:lang w:eastAsia="zh-CN"/>
              </w:rPr>
              <w:t>Yes</w:t>
            </w:r>
          </w:p>
        </w:tc>
        <w:tc>
          <w:tcPr>
            <w:tcW w:w="5659" w:type="dxa"/>
          </w:tcPr>
          <w:p w14:paraId="3206A4A6" w14:textId="77777777" w:rsidR="008374D1" w:rsidRDefault="008374D1" w:rsidP="008374D1">
            <w:pPr>
              <w:spacing w:after="180"/>
              <w:rPr>
                <w:rFonts w:eastAsia="宋体"/>
                <w:lang w:eastAsia="zh-CN"/>
              </w:rPr>
            </w:pPr>
            <w:r>
              <w:rPr>
                <w:rFonts w:eastAsia="宋体"/>
                <w:lang w:eastAsia="zh-CN"/>
              </w:rPr>
              <w:t>Agree with Qualcomm</w:t>
            </w:r>
          </w:p>
        </w:tc>
      </w:tr>
      <w:tr w:rsidR="002875D5" w14:paraId="1ABF7B4C" w14:textId="77777777">
        <w:tc>
          <w:tcPr>
            <w:tcW w:w="2120" w:type="dxa"/>
          </w:tcPr>
          <w:p w14:paraId="1A044642" w14:textId="77777777" w:rsidR="002875D5" w:rsidRDefault="002875D5" w:rsidP="002875D5">
            <w:pPr>
              <w:spacing w:after="180"/>
              <w:rPr>
                <w:rFonts w:eastAsia="宋体"/>
                <w:lang w:eastAsia="zh-CN"/>
              </w:rPr>
            </w:pPr>
            <w:r>
              <w:rPr>
                <w:rFonts w:eastAsia="宋体"/>
                <w:lang w:eastAsia="zh-CN"/>
              </w:rPr>
              <w:lastRenderedPageBreak/>
              <w:t>Kyocera</w:t>
            </w:r>
          </w:p>
        </w:tc>
        <w:tc>
          <w:tcPr>
            <w:tcW w:w="1842" w:type="dxa"/>
          </w:tcPr>
          <w:p w14:paraId="3108011C" w14:textId="77777777" w:rsidR="002875D5" w:rsidRDefault="002875D5" w:rsidP="002875D5">
            <w:pPr>
              <w:spacing w:after="180"/>
              <w:rPr>
                <w:rFonts w:eastAsia="宋体"/>
                <w:lang w:eastAsia="zh-CN"/>
              </w:rPr>
            </w:pPr>
            <w:r>
              <w:rPr>
                <w:rFonts w:eastAsia="宋体"/>
                <w:lang w:eastAsia="zh-CN"/>
              </w:rPr>
              <w:t>Yes</w:t>
            </w:r>
          </w:p>
        </w:tc>
        <w:tc>
          <w:tcPr>
            <w:tcW w:w="5659" w:type="dxa"/>
          </w:tcPr>
          <w:p w14:paraId="1B1F4C51" w14:textId="77777777" w:rsidR="002875D5" w:rsidRDefault="002875D5" w:rsidP="002875D5">
            <w:pPr>
              <w:spacing w:after="180"/>
              <w:rPr>
                <w:rFonts w:eastAsia="宋体"/>
                <w:lang w:eastAsia="zh-CN"/>
              </w:rPr>
            </w:pPr>
            <w:r>
              <w:rPr>
                <w:rFonts w:eastAsia="宋体"/>
                <w:lang w:eastAsia="zh-CN"/>
              </w:rPr>
              <w:t>Agree with Qualcomm</w:t>
            </w:r>
          </w:p>
        </w:tc>
      </w:tr>
      <w:tr w:rsidR="004E6788" w14:paraId="5C9A479D" w14:textId="77777777">
        <w:tc>
          <w:tcPr>
            <w:tcW w:w="2120" w:type="dxa"/>
          </w:tcPr>
          <w:p w14:paraId="3EE9CB1B"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2A21A300" w14:textId="77777777" w:rsidR="004E6788" w:rsidRDefault="004E6788" w:rsidP="004E6788">
            <w:pPr>
              <w:spacing w:after="180"/>
              <w:rPr>
                <w:rFonts w:eastAsia="宋体"/>
                <w:lang w:eastAsia="zh-CN"/>
              </w:rPr>
            </w:pPr>
            <w:r>
              <w:rPr>
                <w:rFonts w:eastAsia="宋体"/>
                <w:lang w:eastAsia="zh-CN"/>
              </w:rPr>
              <w:t>No (need at least after step 5)</w:t>
            </w:r>
          </w:p>
        </w:tc>
        <w:tc>
          <w:tcPr>
            <w:tcW w:w="5659" w:type="dxa"/>
          </w:tcPr>
          <w:p w14:paraId="677708D2" w14:textId="77777777" w:rsidR="004E6788" w:rsidRDefault="004E6788" w:rsidP="004E6788">
            <w:pPr>
              <w:spacing w:after="180"/>
              <w:rPr>
                <w:rFonts w:eastAsia="宋体"/>
                <w:lang w:eastAsia="zh-CN"/>
              </w:rPr>
            </w:pPr>
            <w:r>
              <w:rPr>
                <w:rFonts w:eastAsia="宋体"/>
                <w:lang w:eastAsia="zh-CN"/>
              </w:rPr>
              <w:t xml:space="preserve">We think this at least has to be sent after Step 5. This helps to let relay UE to finish forwarding any undelivered UL PDUs to the </w:t>
            </w:r>
            <w:proofErr w:type="spellStart"/>
            <w:r>
              <w:rPr>
                <w:rFonts w:eastAsia="宋体"/>
                <w:lang w:eastAsia="zh-CN"/>
              </w:rPr>
              <w:t>gNB</w:t>
            </w:r>
            <w:proofErr w:type="spellEnd"/>
            <w:r>
              <w:rPr>
                <w:rFonts w:eastAsia="宋体"/>
                <w:lang w:eastAsia="zh-CN"/>
              </w:rPr>
              <w:t xml:space="preserve">, if </w:t>
            </w:r>
            <w:proofErr w:type="spellStart"/>
            <w:r>
              <w:rPr>
                <w:rFonts w:eastAsia="宋体"/>
                <w:lang w:eastAsia="zh-CN"/>
              </w:rPr>
              <w:t>gNB</w:t>
            </w:r>
            <w:proofErr w:type="spellEnd"/>
            <w:r>
              <w:rPr>
                <w:rFonts w:eastAsia="宋体"/>
                <w:lang w:eastAsia="zh-CN"/>
              </w:rPr>
              <w:t xml:space="preserve"> removes adaptation layer configuration right after step 3, all the </w:t>
            </w:r>
            <w:proofErr w:type="spellStart"/>
            <w:r>
              <w:rPr>
                <w:rFonts w:eastAsia="宋体"/>
                <w:lang w:eastAsia="zh-CN"/>
              </w:rPr>
              <w:t>unforwarded</w:t>
            </w:r>
            <w:proofErr w:type="spellEnd"/>
            <w:r>
              <w:rPr>
                <w:rFonts w:eastAsia="宋体"/>
                <w:lang w:eastAsia="zh-CN"/>
              </w:rPr>
              <w:t xml:space="preserve"> RLC PDUs are lost</w:t>
            </w:r>
          </w:p>
        </w:tc>
      </w:tr>
      <w:tr w:rsidR="008071E8" w14:paraId="5D58790F" w14:textId="77777777">
        <w:tc>
          <w:tcPr>
            <w:tcW w:w="2120" w:type="dxa"/>
          </w:tcPr>
          <w:p w14:paraId="25BA3E62"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74F8021A" w14:textId="77777777" w:rsidR="008071E8" w:rsidRDefault="008071E8" w:rsidP="008071E8">
            <w:pPr>
              <w:spacing w:after="180"/>
              <w:rPr>
                <w:rFonts w:eastAsia="宋体"/>
                <w:lang w:eastAsia="zh-CN"/>
              </w:rPr>
            </w:pPr>
            <w:r>
              <w:rPr>
                <w:rFonts w:eastAsia="宋体"/>
                <w:lang w:eastAsia="zh-CN"/>
              </w:rPr>
              <w:t>Yes with comment</w:t>
            </w:r>
          </w:p>
        </w:tc>
        <w:tc>
          <w:tcPr>
            <w:tcW w:w="5659" w:type="dxa"/>
          </w:tcPr>
          <w:p w14:paraId="69758ABE" w14:textId="77777777" w:rsidR="008071E8" w:rsidRDefault="008071E8" w:rsidP="008071E8">
            <w:pPr>
              <w:spacing w:after="180"/>
              <w:rPr>
                <w:rFonts w:eastAsia="宋体"/>
                <w:lang w:eastAsia="zh-CN"/>
              </w:rPr>
            </w:pPr>
            <w:r>
              <w:rPr>
                <w:rFonts w:eastAsia="宋体"/>
                <w:lang w:eastAsia="zh-CN"/>
              </w:rPr>
              <w:t xml:space="preserve">Agree with OPPO view and text suggestion. </w:t>
            </w:r>
          </w:p>
        </w:tc>
      </w:tr>
      <w:tr w:rsidR="00704583" w14:paraId="1FA7145E" w14:textId="77777777">
        <w:tc>
          <w:tcPr>
            <w:tcW w:w="2120" w:type="dxa"/>
          </w:tcPr>
          <w:p w14:paraId="26290CB7" w14:textId="77777777" w:rsidR="00704583" w:rsidRDefault="00704583" w:rsidP="00704583">
            <w:pPr>
              <w:spacing w:after="180"/>
              <w:rPr>
                <w:rFonts w:eastAsia="宋体"/>
                <w:lang w:eastAsia="zh-CN"/>
              </w:rPr>
            </w:pPr>
            <w:r>
              <w:rPr>
                <w:rFonts w:ascii="BatangChe" w:eastAsia="BatangChe" w:hAnsi="BatangChe" w:cs="BatangChe" w:hint="eastAsia"/>
                <w:lang w:eastAsia="ko-KR"/>
              </w:rPr>
              <w:t>LG</w:t>
            </w:r>
          </w:p>
        </w:tc>
        <w:tc>
          <w:tcPr>
            <w:tcW w:w="1842" w:type="dxa"/>
          </w:tcPr>
          <w:p w14:paraId="0FD9A146" w14:textId="77777777" w:rsidR="00704583" w:rsidRDefault="00704583" w:rsidP="00704583">
            <w:pPr>
              <w:spacing w:after="180"/>
              <w:rPr>
                <w:rFonts w:eastAsia="宋体"/>
                <w:lang w:eastAsia="zh-CN"/>
              </w:rPr>
            </w:pPr>
            <w:r>
              <w:rPr>
                <w:rFonts w:eastAsia="Malgun Gothic" w:hint="eastAsia"/>
                <w:lang w:eastAsia="ko-KR"/>
              </w:rPr>
              <w:t>Yes with comments</w:t>
            </w:r>
          </w:p>
        </w:tc>
        <w:tc>
          <w:tcPr>
            <w:tcW w:w="5659" w:type="dxa"/>
          </w:tcPr>
          <w:p w14:paraId="2B0CB746" w14:textId="77777777" w:rsidR="00704583" w:rsidRDefault="00704583" w:rsidP="00704583">
            <w:pPr>
              <w:spacing w:after="180"/>
              <w:rPr>
                <w:rFonts w:eastAsia="Malgun Gothic"/>
                <w:lang w:eastAsia="ko-KR"/>
              </w:rPr>
            </w:pPr>
            <w:r>
              <w:rPr>
                <w:rFonts w:eastAsia="Malgun Gothic"/>
                <w:lang w:eastAsia="ko-KR"/>
              </w:rPr>
              <w:t>W</w:t>
            </w:r>
            <w:r>
              <w:rPr>
                <w:rFonts w:eastAsia="Malgun Gothic" w:hint="eastAsia"/>
                <w:lang w:eastAsia="ko-KR"/>
              </w:rPr>
              <w:t>e</w:t>
            </w:r>
            <w:r>
              <w:rPr>
                <w:rFonts w:eastAsia="Malgun Gothic"/>
                <w:lang w:eastAsia="ko-KR"/>
              </w:rPr>
              <w:t>’d like to</w:t>
            </w:r>
            <w:r>
              <w:rPr>
                <w:rFonts w:eastAsia="Malgun Gothic" w:hint="eastAsia"/>
                <w:lang w:eastAsia="ko-KR"/>
              </w:rPr>
              <w:t xml:space="preserve"> </w:t>
            </w:r>
            <w:r>
              <w:rPr>
                <w:rFonts w:eastAsia="Malgun Gothic"/>
                <w:lang w:eastAsia="ko-KR"/>
              </w:rPr>
              <w:t>point out one issue.</w:t>
            </w:r>
          </w:p>
          <w:p w14:paraId="21DFBECA" w14:textId="77777777" w:rsidR="00704583" w:rsidRDefault="00704583" w:rsidP="00704583">
            <w:pPr>
              <w:spacing w:after="180"/>
              <w:rPr>
                <w:rFonts w:eastAsia="宋体"/>
                <w:lang w:eastAsia="zh-CN"/>
              </w:rPr>
            </w:pPr>
            <w:r w:rsidRPr="0071540B">
              <w:rPr>
                <w:rFonts w:eastAsia="Malgun Gothic"/>
                <w:lang w:eastAsia="ko-KR"/>
              </w:rPr>
              <w:t xml:space="preserve">When remote UE receives </w:t>
            </w:r>
            <w:proofErr w:type="spellStart"/>
            <w:r w:rsidRPr="0071540B">
              <w:rPr>
                <w:rFonts w:eastAsia="Malgun Gothic"/>
                <w:lang w:eastAsia="ko-KR"/>
              </w:rPr>
              <w:t>RRCReconfiguartion</w:t>
            </w:r>
            <w:proofErr w:type="spellEnd"/>
            <w:r w:rsidRPr="0071540B">
              <w:rPr>
                <w:rFonts w:eastAsia="Malgun Gothic"/>
                <w:lang w:eastAsia="ko-KR"/>
              </w:rPr>
              <w:t xml:space="preserve"> message from </w:t>
            </w:r>
            <w:proofErr w:type="spellStart"/>
            <w:r w:rsidRPr="0071540B">
              <w:rPr>
                <w:rFonts w:eastAsia="Malgun Gothic"/>
                <w:lang w:eastAsia="ko-KR"/>
              </w:rPr>
              <w:t>gNB</w:t>
            </w:r>
            <w:proofErr w:type="spellEnd"/>
            <w:r w:rsidRPr="0071540B">
              <w:rPr>
                <w:rFonts w:eastAsia="Malgun Gothic"/>
                <w:lang w:eastAsia="ko-KR"/>
              </w:rPr>
              <w:t xml:space="preserve"> (step3), relay UE doesn’t know whether the remote UE receives </w:t>
            </w:r>
            <w:proofErr w:type="spellStart"/>
            <w:r w:rsidRPr="0071540B">
              <w:rPr>
                <w:rFonts w:eastAsia="Malgun Gothic"/>
                <w:lang w:eastAsia="ko-KR"/>
              </w:rPr>
              <w:t>RRCReconfiguration</w:t>
            </w:r>
            <w:proofErr w:type="spellEnd"/>
            <w:r w:rsidRPr="0071540B">
              <w:rPr>
                <w:rFonts w:eastAsia="Malgun Gothic"/>
                <w:lang w:eastAsia="ko-KR"/>
              </w:rPr>
              <w:t xml:space="preserve"> message. So, the relay UE keeps transmitting DL data stored in its buffer until receiving </w:t>
            </w:r>
            <w:proofErr w:type="spellStart"/>
            <w:r w:rsidRPr="0071540B">
              <w:rPr>
                <w:rFonts w:eastAsia="Malgun Gothic"/>
                <w:lang w:eastAsia="ko-KR"/>
              </w:rPr>
              <w:t>RRCReconfiguration</w:t>
            </w:r>
            <w:proofErr w:type="spellEnd"/>
            <w:r w:rsidRPr="0071540B">
              <w:rPr>
                <w:rFonts w:eastAsia="Malgun Gothic"/>
                <w:lang w:eastAsia="ko-KR"/>
              </w:rPr>
              <w:t xml:space="preserve"> message from </w:t>
            </w:r>
            <w:proofErr w:type="spellStart"/>
            <w:r w:rsidRPr="0071540B">
              <w:rPr>
                <w:rFonts w:eastAsia="Malgun Gothic"/>
                <w:lang w:eastAsia="ko-KR"/>
              </w:rPr>
              <w:t>gNB</w:t>
            </w:r>
            <w:proofErr w:type="spellEnd"/>
            <w:r w:rsidRPr="0071540B">
              <w:rPr>
                <w:rFonts w:eastAsia="Malgun Gothic"/>
                <w:lang w:eastAsia="ko-KR"/>
              </w:rPr>
              <w:t xml:space="preserve"> or PC5 unicast link release message from remote UE. So, the timing of the PC5 unicast link release is related to the timing when suspends DL data from relay UE. In other words, we need to consider the timing for suspending DL data from relay UE for service continuity.</w:t>
            </w:r>
          </w:p>
        </w:tc>
      </w:tr>
      <w:tr w:rsidR="00C00763" w14:paraId="00065737" w14:textId="77777777">
        <w:tc>
          <w:tcPr>
            <w:tcW w:w="2120" w:type="dxa"/>
          </w:tcPr>
          <w:p w14:paraId="67C50A7A" w14:textId="77777777" w:rsidR="00C00763" w:rsidRDefault="00C00763" w:rsidP="00AF04E2">
            <w:pPr>
              <w:spacing w:after="180"/>
              <w:rPr>
                <w:rFonts w:eastAsia="宋体"/>
                <w:lang w:eastAsia="zh-CN"/>
              </w:rPr>
            </w:pPr>
            <w:r>
              <w:rPr>
                <w:rFonts w:eastAsia="宋体" w:hint="eastAsia"/>
                <w:lang w:eastAsia="zh-CN"/>
              </w:rPr>
              <w:t>CATT</w:t>
            </w:r>
          </w:p>
        </w:tc>
        <w:tc>
          <w:tcPr>
            <w:tcW w:w="1842" w:type="dxa"/>
          </w:tcPr>
          <w:p w14:paraId="0D2FCA3B" w14:textId="77777777" w:rsidR="00C00763" w:rsidRDefault="00C00763" w:rsidP="00AF04E2">
            <w:pPr>
              <w:spacing w:after="180"/>
              <w:rPr>
                <w:rFonts w:eastAsia="宋体"/>
                <w:lang w:eastAsia="zh-CN"/>
              </w:rPr>
            </w:pPr>
            <w:r>
              <w:rPr>
                <w:rFonts w:eastAsia="宋体" w:hint="eastAsia"/>
                <w:lang w:eastAsia="zh-CN"/>
              </w:rPr>
              <w:t>Yes</w:t>
            </w:r>
          </w:p>
        </w:tc>
        <w:tc>
          <w:tcPr>
            <w:tcW w:w="5659" w:type="dxa"/>
          </w:tcPr>
          <w:p w14:paraId="7D6E0016" w14:textId="77777777" w:rsidR="00C00763" w:rsidRDefault="00C00763" w:rsidP="00AF04E2">
            <w:pPr>
              <w:spacing w:after="180"/>
              <w:rPr>
                <w:rFonts w:eastAsia="宋体"/>
                <w:lang w:eastAsia="zh-CN"/>
              </w:rPr>
            </w:pPr>
            <w:r>
              <w:rPr>
                <w:rFonts w:eastAsia="宋体" w:hint="eastAsia"/>
                <w:lang w:eastAsia="zh-CN"/>
              </w:rPr>
              <w:t>Agree with QC</w:t>
            </w:r>
            <w:r>
              <w:rPr>
                <w:rFonts w:eastAsia="宋体"/>
                <w:lang w:eastAsia="zh-CN"/>
              </w:rPr>
              <w:t>’</w:t>
            </w:r>
            <w:r>
              <w:rPr>
                <w:rFonts w:eastAsia="宋体" w:hint="eastAsia"/>
                <w:lang w:eastAsia="zh-CN"/>
              </w:rPr>
              <w:t>s rewording.</w:t>
            </w:r>
          </w:p>
        </w:tc>
      </w:tr>
      <w:tr w:rsidR="000C4882" w14:paraId="31B931AD" w14:textId="77777777">
        <w:tc>
          <w:tcPr>
            <w:tcW w:w="2120" w:type="dxa"/>
          </w:tcPr>
          <w:p w14:paraId="2C0D570D" w14:textId="41A3C668" w:rsidR="000C4882" w:rsidRDefault="000C4882" w:rsidP="00AF04E2">
            <w:pPr>
              <w:spacing w:after="180"/>
              <w:rPr>
                <w:rFonts w:eastAsia="宋体"/>
                <w:lang w:eastAsia="zh-CN"/>
              </w:rPr>
            </w:pPr>
            <w:r>
              <w:rPr>
                <w:rFonts w:eastAsia="宋体"/>
                <w:lang w:eastAsia="zh-CN"/>
              </w:rPr>
              <w:t>Nokia</w:t>
            </w:r>
          </w:p>
        </w:tc>
        <w:tc>
          <w:tcPr>
            <w:tcW w:w="1842" w:type="dxa"/>
          </w:tcPr>
          <w:p w14:paraId="16D14E63" w14:textId="3C31EBF1" w:rsidR="000C4882" w:rsidRDefault="000C4882" w:rsidP="00AF04E2">
            <w:pPr>
              <w:spacing w:after="180"/>
              <w:rPr>
                <w:rFonts w:eastAsia="宋体"/>
                <w:lang w:eastAsia="zh-CN"/>
              </w:rPr>
            </w:pPr>
            <w:r>
              <w:rPr>
                <w:rFonts w:eastAsia="宋体"/>
                <w:lang w:eastAsia="zh-CN"/>
              </w:rPr>
              <w:t>Yes</w:t>
            </w:r>
          </w:p>
        </w:tc>
        <w:tc>
          <w:tcPr>
            <w:tcW w:w="5659" w:type="dxa"/>
          </w:tcPr>
          <w:p w14:paraId="76B8FC6F" w14:textId="77777777" w:rsidR="000C4882" w:rsidRDefault="000C4882" w:rsidP="00AF04E2">
            <w:pPr>
              <w:spacing w:after="180"/>
              <w:rPr>
                <w:rFonts w:eastAsia="宋体"/>
                <w:lang w:eastAsia="zh-CN"/>
              </w:rPr>
            </w:pPr>
          </w:p>
        </w:tc>
      </w:tr>
    </w:tbl>
    <w:p w14:paraId="0E4C78FA" w14:textId="77777777" w:rsidR="00792859" w:rsidRDefault="00792859">
      <w:pPr>
        <w:rPr>
          <w:ins w:id="11" w:author="Xuelong Wang" w:date="2021-08-25T06:54:00Z"/>
          <w:rFonts w:ascii="Arial" w:eastAsia="MS Mincho" w:hAnsi="Arial" w:cs="Arial"/>
          <w:lang w:eastAsia="ja-JP"/>
        </w:rPr>
      </w:pPr>
    </w:p>
    <w:p w14:paraId="222A6964" w14:textId="7B598231" w:rsidR="009E55A5" w:rsidRDefault="009E55A5" w:rsidP="009E55A5">
      <w:pPr>
        <w:rPr>
          <w:ins w:id="12" w:author="Xuelong Wang" w:date="2021-08-25T06:54:00Z"/>
          <w:rFonts w:ascii="Arial" w:eastAsia="MS Mincho" w:hAnsi="Arial" w:cs="Arial"/>
          <w:lang w:eastAsia="ja-JP"/>
        </w:rPr>
      </w:pPr>
      <w:ins w:id="13" w:author="Xuelong Wang" w:date="2021-08-25T06:54:00Z">
        <w:r w:rsidRPr="00D9264E">
          <w:rPr>
            <w:rFonts w:ascii="Arial" w:hAnsi="Arial" w:cs="Arial"/>
            <w:lang w:eastAsia="zh-CN"/>
          </w:rPr>
          <w:t>Rapporteur summary</w:t>
        </w:r>
        <w:r>
          <w:rPr>
            <w:rFonts w:ascii="Arial" w:hAnsi="Arial" w:cs="Arial"/>
            <w:lang w:eastAsia="zh-CN"/>
          </w:rPr>
          <w:t xml:space="preserve"> of Q2: According to the replies received, the majority companies (18/20) replied yes with comments. Among these companies, the majority companies proposed to reword the original proposal as:  </w:t>
        </w: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(PC5-S), and</w:t>
        </w:r>
        <w:r>
          <w:rPr>
            <w:rFonts w:ascii="Arial" w:eastAsia="MS Mincho" w:hAnsi="Arial" w:cs="Arial"/>
            <w:color w:val="FF0000"/>
            <w:lang w:eastAsia="ja-JP"/>
          </w:rPr>
          <w:t xml:space="preserve"> </w:t>
        </w:r>
        <w:r>
          <w:rPr>
            <w:rFonts w:ascii="Arial" w:eastAsia="MS Mincho" w:hAnsi="Arial" w:cs="Arial"/>
            <w:lang w:eastAsia="ja-JP"/>
          </w:rPr>
          <w:t xml:space="preserve">the timing is up to UE implementation (i.e. for Remote UE it should be after step 3; for Relay UE it should be after step 6). The rapporteur understanding is that this proposal handles the cases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 xml:space="preserve">. </w:t>
        </w:r>
      </w:ins>
    </w:p>
    <w:p w14:paraId="5019E224" w14:textId="77777777" w:rsidR="009E55A5" w:rsidRDefault="009E55A5" w:rsidP="009E55A5">
      <w:pPr>
        <w:rPr>
          <w:ins w:id="14" w:author="Xuelong Wang" w:date="2021-08-25T06:54:00Z"/>
          <w:rFonts w:ascii="Arial" w:hAnsi="Arial" w:cs="Arial"/>
          <w:lang w:eastAsia="zh-CN"/>
        </w:rPr>
      </w:pPr>
      <w:ins w:id="15" w:author="Xuelong Wang" w:date="2021-08-25T06:54:00Z">
        <w:r>
          <w:rPr>
            <w:rFonts w:ascii="Arial" w:eastAsia="MS Mincho" w:hAnsi="Arial" w:cs="Arial"/>
            <w:lang w:eastAsia="ja-JP"/>
          </w:rPr>
          <w:t xml:space="preserve">Within these replies with Yes, there was a concern on the scenario where </w:t>
        </w:r>
        <w:r w:rsidRPr="00B850BB">
          <w:rPr>
            <w:rFonts w:ascii="Arial" w:eastAsia="MS Mincho" w:hAnsi="Arial" w:cs="Arial"/>
            <w:lang w:eastAsia="ja-JP"/>
          </w:rPr>
          <w:t xml:space="preserve">Relay UE may want to continue DL </w:t>
        </w:r>
        <w:r>
          <w:rPr>
            <w:rFonts w:ascii="Arial" w:eastAsia="MS Mincho" w:hAnsi="Arial" w:cs="Arial"/>
            <w:lang w:eastAsia="ja-JP"/>
          </w:rPr>
          <w:t>data forwarding but the link wa</w:t>
        </w:r>
        <w:r w:rsidRPr="00B850BB">
          <w:rPr>
            <w:rFonts w:ascii="Arial" w:eastAsia="MS Mincho" w:hAnsi="Arial" w:cs="Arial"/>
            <w:lang w:eastAsia="ja-JP"/>
          </w:rPr>
          <w:t>s released from Remote UE side</w:t>
        </w:r>
        <w:r>
          <w:rPr>
            <w:rFonts w:ascii="Arial" w:eastAsia="MS Mincho" w:hAnsi="Arial" w:cs="Arial"/>
            <w:lang w:eastAsia="ja-JP"/>
          </w:rPr>
          <w:t xml:space="preserve">. In rapporteur understanding, this won’t be a problem, since Relay UE would receive the release message from Remote UE before that and Relay UE should adjust the </w:t>
        </w:r>
        <w:r w:rsidRPr="00B850BB">
          <w:rPr>
            <w:rFonts w:ascii="Arial" w:eastAsia="MS Mincho" w:hAnsi="Arial" w:cs="Arial"/>
            <w:lang w:eastAsia="ja-JP"/>
          </w:rPr>
          <w:t xml:space="preserve">DL </w:t>
        </w:r>
        <w:r>
          <w:rPr>
            <w:rFonts w:ascii="Arial" w:eastAsia="MS Mincho" w:hAnsi="Arial" w:cs="Arial"/>
            <w:lang w:eastAsia="ja-JP"/>
          </w:rPr>
          <w:t xml:space="preserve">data forwarding accordingly. Secondly, the network implementation may ensure that it would not happen since the </w:t>
        </w:r>
        <w:proofErr w:type="spellStart"/>
        <w:r>
          <w:rPr>
            <w:rFonts w:ascii="Arial" w:eastAsia="MS Mincho" w:hAnsi="Arial" w:cs="Arial"/>
            <w:lang w:eastAsia="ja-JP"/>
          </w:rPr>
          <w:t>gNB</w:t>
        </w:r>
        <w:proofErr w:type="spellEnd"/>
        <w:r>
          <w:rPr>
            <w:rFonts w:ascii="Arial" w:eastAsia="MS Mincho" w:hAnsi="Arial" w:cs="Arial"/>
            <w:lang w:eastAsia="ja-JP"/>
          </w:rPr>
          <w:t xml:space="preserve"> had already reconfigured the Remote UE to perform path switch. There was also a confusion if the said </w:t>
        </w:r>
        <w:r>
          <w:rPr>
            <w:rFonts w:ascii="Arial" w:eastAsia="MS Mincho" w:hAnsi="Arial" w:cs="Arial"/>
            <w:color w:val="FF0000"/>
            <w:u w:val="single"/>
            <w:lang w:eastAsia="ja-JP"/>
          </w:rPr>
          <w:t>PC5 unicast link release is PC5-S or PC5-RRC,</w:t>
        </w:r>
        <w:r w:rsidRPr="00B850BB">
          <w:rPr>
            <w:rFonts w:ascii="Arial" w:eastAsia="MS Mincho" w:hAnsi="Arial" w:cs="Arial"/>
            <w:lang w:eastAsia="ja-JP"/>
          </w:rPr>
          <w:t xml:space="preserve"> </w:t>
        </w:r>
        <w:r>
          <w:rPr>
            <w:rFonts w:ascii="Arial" w:eastAsia="MS Mincho" w:hAnsi="Arial" w:cs="Arial"/>
            <w:lang w:eastAsia="ja-JP"/>
          </w:rPr>
          <w:t xml:space="preserve">rapporteur assumes it is PC5-S.  </w:t>
        </w:r>
        <w:r>
          <w:rPr>
            <w:rFonts w:ascii="Arial" w:eastAsia="MS Mincho" w:hAnsi="Arial" w:cs="Arial"/>
            <w:color w:val="FF0000"/>
            <w:u w:val="single"/>
            <w:lang w:eastAsia="ja-JP"/>
          </w:rPr>
          <w:t xml:space="preserve"> </w:t>
        </w:r>
        <w:r>
          <w:rPr>
            <w:rFonts w:ascii="Arial" w:eastAsia="MS Mincho" w:hAnsi="Arial" w:cs="Arial"/>
            <w:lang w:eastAsia="ja-JP"/>
          </w:rPr>
          <w:t xml:space="preserve">  </w:t>
        </w:r>
      </w:ins>
    </w:p>
    <w:p w14:paraId="0C055D7E" w14:textId="77777777" w:rsidR="009E55A5" w:rsidRDefault="009E55A5" w:rsidP="009E55A5">
      <w:pPr>
        <w:rPr>
          <w:ins w:id="16" w:author="Xuelong Wang" w:date="2021-08-25T06:54:00Z"/>
          <w:rFonts w:ascii="Arial" w:hAnsi="Arial" w:cs="Arial"/>
          <w:lang w:eastAsia="zh-CN"/>
        </w:rPr>
      </w:pPr>
      <w:ins w:id="17" w:author="Xuelong Wang" w:date="2021-08-25T06:54:00Z">
        <w:r>
          <w:rPr>
            <w:rFonts w:ascii="Arial" w:hAnsi="Arial" w:cs="Arial"/>
            <w:lang w:eastAsia="zh-CN"/>
          </w:rPr>
          <w:t>Among the replies that did not support</w:t>
        </w:r>
        <w:r w:rsidRPr="00071F2D">
          <w:rPr>
            <w:rFonts w:ascii="Arial" w:hAnsi="Arial" w:cs="Arial"/>
            <w:lang w:eastAsia="zh-CN"/>
          </w:rPr>
          <w:t xml:space="preserve"> </w:t>
        </w:r>
        <w:r>
          <w:rPr>
            <w:rFonts w:ascii="Arial" w:hAnsi="Arial" w:cs="Arial"/>
            <w:lang w:eastAsia="zh-CN"/>
          </w:rPr>
          <w:t xml:space="preserve">the </w:t>
        </w:r>
        <w:r w:rsidRPr="00D9264E">
          <w:rPr>
            <w:rFonts w:ascii="Arial" w:hAnsi="Arial" w:cs="Arial"/>
            <w:lang w:eastAsia="zh-CN"/>
          </w:rPr>
          <w:t>Proposal 1</w:t>
        </w:r>
        <w:r>
          <w:rPr>
            <w:rFonts w:ascii="Arial" w:hAnsi="Arial" w:cs="Arial"/>
            <w:lang w:eastAsia="zh-CN"/>
          </w:rPr>
          <w:t>6</w:t>
        </w:r>
        <w:r w:rsidRPr="00D9264E">
          <w:rPr>
            <w:rFonts w:ascii="Arial" w:hAnsi="Arial" w:cs="Arial"/>
            <w:lang w:eastAsia="zh-CN"/>
          </w:rPr>
          <w:t xml:space="preserve"> within R2-2107710</w:t>
        </w:r>
        <w:r>
          <w:rPr>
            <w:rFonts w:ascii="Arial" w:hAnsi="Arial" w:cs="Arial"/>
            <w:lang w:eastAsia="zh-CN"/>
          </w:rPr>
          <w:t xml:space="preserve">, the same concern repeated as for </w:t>
        </w:r>
        <w:r w:rsidRPr="00D9264E">
          <w:rPr>
            <w:rFonts w:ascii="Arial" w:hAnsi="Arial" w:cs="Arial"/>
            <w:lang w:eastAsia="zh-CN"/>
          </w:rPr>
          <w:t>Proposal 1</w:t>
        </w:r>
        <w:r>
          <w:rPr>
            <w:rFonts w:ascii="Arial" w:hAnsi="Arial" w:cs="Arial"/>
            <w:lang w:eastAsia="zh-CN"/>
          </w:rPr>
          <w:t>5</w:t>
        </w:r>
        <w:r w:rsidRPr="00D9264E">
          <w:rPr>
            <w:rFonts w:ascii="Arial" w:hAnsi="Arial" w:cs="Arial"/>
            <w:lang w:eastAsia="zh-CN"/>
          </w:rPr>
          <w:t xml:space="preserve"> within R2-2107710</w:t>
        </w:r>
        <w:r>
          <w:rPr>
            <w:rFonts w:ascii="Arial" w:hAnsi="Arial" w:cs="Arial"/>
            <w:lang w:eastAsia="zh-CN"/>
          </w:rPr>
          <w:t xml:space="preserve"> (i.e. path switch failure, and lost </w:t>
        </w:r>
        <w:proofErr w:type="spellStart"/>
        <w:r w:rsidRPr="00B850BB">
          <w:rPr>
            <w:rFonts w:ascii="Arial" w:hAnsi="Arial" w:cs="Arial"/>
            <w:lang w:eastAsia="zh-CN"/>
          </w:rPr>
          <w:t>unforwarded</w:t>
        </w:r>
        <w:proofErr w:type="spellEnd"/>
        <w:r w:rsidRPr="00B850BB">
          <w:rPr>
            <w:rFonts w:ascii="Arial" w:hAnsi="Arial" w:cs="Arial"/>
            <w:lang w:eastAsia="zh-CN"/>
          </w:rPr>
          <w:t xml:space="preserve"> RLC PDUs</w:t>
        </w:r>
        <w:r>
          <w:rPr>
            <w:rFonts w:ascii="Arial" w:hAnsi="Arial" w:cs="Arial"/>
            <w:lang w:eastAsia="zh-CN"/>
          </w:rPr>
          <w:t>. Rapporteur has the same understanding as for</w:t>
        </w:r>
        <w:r w:rsidRPr="00EE2067">
          <w:rPr>
            <w:rFonts w:ascii="Arial" w:hAnsi="Arial" w:cs="Arial"/>
            <w:lang w:eastAsia="zh-CN"/>
          </w:rPr>
          <w:t xml:space="preserve"> </w:t>
        </w:r>
        <w:r>
          <w:rPr>
            <w:rFonts w:ascii="Arial" w:hAnsi="Arial" w:cs="Arial"/>
            <w:lang w:eastAsia="zh-CN"/>
          </w:rPr>
          <w:t xml:space="preserve">the </w:t>
        </w:r>
        <w:r w:rsidRPr="00D9264E">
          <w:rPr>
            <w:rFonts w:ascii="Arial" w:hAnsi="Arial" w:cs="Arial"/>
            <w:lang w:eastAsia="zh-CN"/>
          </w:rPr>
          <w:t>Proposal 1</w:t>
        </w:r>
        <w:r>
          <w:rPr>
            <w:rFonts w:ascii="Arial" w:hAnsi="Arial" w:cs="Arial"/>
            <w:lang w:eastAsia="zh-CN"/>
          </w:rPr>
          <w:t>5</w:t>
        </w:r>
        <w:r w:rsidRPr="00D9264E">
          <w:rPr>
            <w:rFonts w:ascii="Arial" w:hAnsi="Arial" w:cs="Arial"/>
            <w:lang w:eastAsia="zh-CN"/>
          </w:rPr>
          <w:t xml:space="preserve"> within R2-2107710</w:t>
        </w:r>
        <w:r>
          <w:rPr>
            <w:rFonts w:ascii="Arial" w:hAnsi="Arial" w:cs="Arial"/>
            <w:lang w:eastAsia="zh-CN"/>
          </w:rPr>
          <w:t xml:space="preserve">.  </w:t>
        </w:r>
      </w:ins>
    </w:p>
    <w:p w14:paraId="44E05927" w14:textId="77777777" w:rsidR="009E55A5" w:rsidRDefault="009E55A5" w:rsidP="009E55A5">
      <w:pPr>
        <w:rPr>
          <w:ins w:id="18" w:author="Xuelong Wang" w:date="2021-08-25T06:54:00Z"/>
          <w:rFonts w:ascii="Arial" w:hAnsi="Arial" w:cs="Arial"/>
          <w:lang w:eastAsia="zh-CN"/>
        </w:rPr>
      </w:pPr>
      <w:ins w:id="19" w:author="Xuelong Wang" w:date="2021-08-25T06:54: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 xml:space="preserve">reworded </w:t>
        </w:r>
        <w:r w:rsidRPr="00D9264E">
          <w:rPr>
            <w:rFonts w:ascii="Arial" w:hAnsi="Arial" w:cs="Arial"/>
            <w:lang w:eastAsia="zh-CN"/>
          </w:rPr>
          <w:t>Proposal 1</w:t>
        </w:r>
        <w:r>
          <w:rPr>
            <w:rFonts w:ascii="Arial" w:hAnsi="Arial" w:cs="Arial"/>
            <w:lang w:eastAsia="zh-CN"/>
          </w:rPr>
          <w:t>6</w:t>
        </w:r>
        <w:r w:rsidRPr="00D9264E">
          <w:rPr>
            <w:rFonts w:ascii="Arial" w:hAnsi="Arial" w:cs="Arial"/>
            <w:lang w:eastAsia="zh-CN"/>
          </w:rPr>
          <w:t xml:space="preserve"> within R2-2107710</w:t>
        </w:r>
        <w:r>
          <w:rPr>
            <w:rFonts w:ascii="Arial" w:hAnsi="Arial" w:cs="Arial"/>
            <w:lang w:eastAsia="zh-CN"/>
          </w:rPr>
          <w:t xml:space="preserve">:   </w:t>
        </w:r>
      </w:ins>
    </w:p>
    <w:p w14:paraId="74EDED56" w14:textId="6DC917B7" w:rsidR="009E55A5" w:rsidRDefault="009E55A5" w:rsidP="009E55A5">
      <w:pPr>
        <w:rPr>
          <w:ins w:id="20" w:author="Xuelong Wang" w:date="2021-08-25T06:54:00Z"/>
          <w:rFonts w:ascii="Arial" w:eastAsia="MS Mincho" w:hAnsi="Arial" w:cs="Arial"/>
          <w:lang w:eastAsia="ja-JP"/>
        </w:rPr>
      </w:pPr>
      <w:ins w:id="21" w:author="Xuelong Wang" w:date="2021-08-25T06:54:00Z">
        <w:r w:rsidRPr="0083545B">
          <w:rPr>
            <w:rFonts w:ascii="Arial" w:hAnsi="Arial" w:cs="Arial"/>
            <w:b/>
            <w:lang w:eastAsia="zh-CN"/>
          </w:rPr>
          <w:t>Proposal-</w:t>
        </w:r>
        <w:r>
          <w:rPr>
            <w:rFonts w:ascii="Arial" w:hAnsi="Arial" w:cs="Arial"/>
            <w:b/>
            <w:lang w:eastAsia="zh-CN"/>
          </w:rPr>
          <w:t>2</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16</w:t>
        </w:r>
        <w:r w:rsidRPr="0083545B">
          <w:rPr>
            <w:rFonts w:ascii="Arial" w:hAnsi="Arial" w:cs="Arial"/>
            <w:b/>
            <w:lang w:eastAsia="zh-CN"/>
          </w:rPr>
          <w:t xml:space="preserve"> within R2-2107710:  </w:t>
        </w:r>
        <w:r w:rsidRPr="00F37328">
          <w:rPr>
            <w:rFonts w:ascii="Arial" w:eastAsia="MS Mincho" w:hAnsi="Arial" w:cs="Arial"/>
            <w:b/>
            <w:color w:val="00B0F0"/>
            <w:lang w:eastAsia="ja-JP"/>
          </w:rPr>
          <w:t xml:space="preserve">for indirect to direct path switch, either Relay UE or Remote UE can initialize the PC5 unicast link release (PC5-S), </w:t>
        </w:r>
        <w:r w:rsidRPr="00F37328">
          <w:rPr>
            <w:rFonts w:ascii="Arial" w:eastAsia="MS Mincho" w:hAnsi="Arial" w:cs="Arial"/>
            <w:b/>
            <w:color w:val="00B0F0"/>
            <w:lang w:eastAsia="ja-JP"/>
          </w:rPr>
          <w:lastRenderedPageBreak/>
          <w:t>and the timing is up to UE implementation (i.e. for Remote UE it should be after step 3; for Relay UE it should be after step 6).</w:t>
        </w:r>
      </w:ins>
    </w:p>
    <w:p w14:paraId="66B6E092" w14:textId="77777777" w:rsidR="009E55A5" w:rsidRDefault="009E55A5">
      <w:pPr>
        <w:rPr>
          <w:rFonts w:ascii="Arial" w:eastAsia="MS Mincho" w:hAnsi="Arial" w:cs="Arial"/>
          <w:lang w:eastAsia="ja-JP"/>
        </w:rPr>
      </w:pPr>
    </w:p>
    <w:p w14:paraId="26C9D7CE" w14:textId="77777777" w:rsidR="00792859" w:rsidRDefault="007337C2">
      <w:pPr>
        <w:pStyle w:val="Heading3"/>
        <w:rPr>
          <w:b/>
          <w:color w:val="00B0F0"/>
          <w:sz w:val="22"/>
        </w:rPr>
      </w:pPr>
      <w:r>
        <w:rPr>
          <w:b/>
          <w:color w:val="00B0F0"/>
          <w:sz w:val="22"/>
        </w:rPr>
        <w:t>Question 3 (Proposal 18 within R2-2107710)</w:t>
      </w:r>
    </w:p>
    <w:p w14:paraId="2868B7D2"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18 within R2-2107710 as it is: for indirect to direct path switch, based on RRC Reconfiguration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4FE676" w14:textId="77777777">
        <w:tc>
          <w:tcPr>
            <w:tcW w:w="2120" w:type="dxa"/>
            <w:shd w:val="clear" w:color="auto" w:fill="BFBFBF" w:themeFill="background1" w:themeFillShade="BF"/>
          </w:tcPr>
          <w:p w14:paraId="5460CD9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0BB7BE3"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38C7421" w14:textId="77777777" w:rsidR="00792859" w:rsidRDefault="007337C2">
            <w:pPr>
              <w:pStyle w:val="BodyText"/>
              <w:rPr>
                <w:rFonts w:ascii="Arial" w:hAnsi="Arial" w:cs="Arial"/>
              </w:rPr>
            </w:pPr>
            <w:r>
              <w:rPr>
                <w:rFonts w:ascii="Arial" w:hAnsi="Arial" w:cs="Arial"/>
              </w:rPr>
              <w:t>Comments</w:t>
            </w:r>
          </w:p>
        </w:tc>
      </w:tr>
      <w:tr w:rsidR="00792859" w14:paraId="410C3DA7" w14:textId="77777777">
        <w:tc>
          <w:tcPr>
            <w:tcW w:w="2120" w:type="dxa"/>
          </w:tcPr>
          <w:p w14:paraId="6A4919DA" w14:textId="77777777" w:rsidR="00792859" w:rsidRDefault="007337C2">
            <w:pPr>
              <w:spacing w:after="180"/>
              <w:rPr>
                <w:lang w:val="en-GB"/>
              </w:rPr>
            </w:pPr>
            <w:proofErr w:type="spellStart"/>
            <w:r>
              <w:rPr>
                <w:lang w:val="en-GB"/>
              </w:rPr>
              <w:t>MediaTek</w:t>
            </w:r>
            <w:proofErr w:type="spellEnd"/>
          </w:p>
        </w:tc>
        <w:tc>
          <w:tcPr>
            <w:tcW w:w="1842" w:type="dxa"/>
          </w:tcPr>
          <w:p w14:paraId="1171A9FF" w14:textId="77777777" w:rsidR="00792859" w:rsidRDefault="007337C2">
            <w:pPr>
              <w:spacing w:after="180"/>
              <w:rPr>
                <w:lang w:val="en-GB"/>
              </w:rPr>
            </w:pPr>
            <w:r>
              <w:rPr>
                <w:lang w:val="en-GB"/>
              </w:rPr>
              <w:t>Yes</w:t>
            </w:r>
          </w:p>
        </w:tc>
        <w:tc>
          <w:tcPr>
            <w:tcW w:w="5659" w:type="dxa"/>
          </w:tcPr>
          <w:p w14:paraId="50936165" w14:textId="77777777" w:rsidR="00792859" w:rsidRDefault="00792859">
            <w:pPr>
              <w:spacing w:after="180"/>
              <w:rPr>
                <w:lang w:val="en-GB"/>
              </w:rPr>
            </w:pPr>
          </w:p>
        </w:tc>
      </w:tr>
      <w:tr w:rsidR="00792859" w14:paraId="720B1AF4" w14:textId="77777777">
        <w:tc>
          <w:tcPr>
            <w:tcW w:w="2120" w:type="dxa"/>
          </w:tcPr>
          <w:p w14:paraId="0DA600F8" w14:textId="77777777" w:rsidR="00792859" w:rsidRDefault="007337C2">
            <w:pPr>
              <w:spacing w:after="180"/>
            </w:pPr>
            <w:r>
              <w:rPr>
                <w:lang w:val="en-GB"/>
              </w:rPr>
              <w:t>Qualcomm</w:t>
            </w:r>
          </w:p>
        </w:tc>
        <w:tc>
          <w:tcPr>
            <w:tcW w:w="1842" w:type="dxa"/>
          </w:tcPr>
          <w:p w14:paraId="347FE0A5" w14:textId="77777777" w:rsidR="00792859" w:rsidRDefault="007337C2">
            <w:pPr>
              <w:spacing w:after="180"/>
            </w:pPr>
            <w:r>
              <w:rPr>
                <w:lang w:val="en-GB"/>
              </w:rPr>
              <w:t>Yes, but</w:t>
            </w:r>
          </w:p>
        </w:tc>
        <w:tc>
          <w:tcPr>
            <w:tcW w:w="5659" w:type="dxa"/>
          </w:tcPr>
          <w:p w14:paraId="28D9D669" w14:textId="77777777" w:rsidR="00792859" w:rsidRDefault="007337C2">
            <w:pPr>
              <w:spacing w:after="180"/>
              <w:rPr>
                <w:lang w:val="en-GB"/>
              </w:rPr>
            </w:pPr>
            <w:r>
              <w:rPr>
                <w:lang w:val="en-GB"/>
              </w:rPr>
              <w:t>We think current wording is not crystal clear. Our understanding on this proposal is:</w:t>
            </w:r>
          </w:p>
          <w:p w14:paraId="48034406" w14:textId="77777777" w:rsidR="00792859" w:rsidRDefault="007337C2">
            <w:pPr>
              <w:pStyle w:val="ListParagraph"/>
              <w:numPr>
                <w:ilvl w:val="0"/>
                <w:numId w:val="13"/>
              </w:numPr>
              <w:spacing w:after="180"/>
            </w:pPr>
            <w:r>
              <w:t xml:space="preserve">Timing of such reconfiguration of PC5 RLC for relaying is triggered by RRC reconfiguration from </w:t>
            </w:r>
            <w:proofErr w:type="spellStart"/>
            <w:r>
              <w:t>gNB</w:t>
            </w:r>
            <w:proofErr w:type="spellEnd"/>
            <w:r>
              <w:t xml:space="preserve"> (i.e. not UE implementation). </w:t>
            </w:r>
          </w:p>
          <w:p w14:paraId="405577C4" w14:textId="77777777" w:rsidR="00792859" w:rsidRDefault="007337C2">
            <w:pPr>
              <w:pStyle w:val="ListParagraph"/>
              <w:numPr>
                <w:ilvl w:val="0"/>
                <w:numId w:val="13"/>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29E06F06" w14:textId="77777777" w:rsidR="00792859" w:rsidRDefault="007337C2">
            <w:pPr>
              <w:pStyle w:val="ListParagraph"/>
              <w:numPr>
                <w:ilvl w:val="1"/>
                <w:numId w:val="13"/>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22100456" w14:textId="77777777" w:rsidR="00792859" w:rsidRDefault="007337C2">
            <w:pPr>
              <w:pStyle w:val="ListParagraph"/>
              <w:numPr>
                <w:ilvl w:val="1"/>
                <w:numId w:val="13"/>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5B8311D6" w14:textId="77777777" w:rsidR="00792859" w:rsidRDefault="007337C2">
            <w:pPr>
              <w:spacing w:after="180"/>
            </w:pPr>
            <w:r>
              <w:t>We tend to reuse PC5 RRC procedure / signaling as much as possible. Thus, we suggest below wording change:</w:t>
            </w:r>
          </w:p>
          <w:p w14:paraId="4E501A3B"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 xml:space="preserve">based on upon reception of RRC Reconfiguration by </w:t>
            </w:r>
            <w:proofErr w:type="spellStart"/>
            <w:r>
              <w:rPr>
                <w:rFonts w:ascii="Arial" w:eastAsia="MS Mincho" w:hAnsi="Arial" w:cs="Arial"/>
                <w:strike/>
                <w:color w:val="FF0000"/>
                <w:lang w:eastAsia="ja-JP"/>
              </w:rPr>
              <w:t>gNB</w:t>
            </w:r>
            <w:proofErr w:type="spellEnd"/>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 xml:space="preserve">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 xml:space="preserve">and Relay UE can execute PC5 connection reconfiguration to release PC5 RLC for relaying 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6.</w:t>
            </w:r>
            <w:r>
              <w:rPr>
                <w:rFonts w:ascii="Arial" w:eastAsia="MS Mincho" w:hAnsi="Arial" w:cs="Arial"/>
                <w:color w:val="FF0000"/>
                <w:lang w:eastAsia="ja-JP"/>
              </w:rPr>
              <w:t xml:space="preserve"> </w:t>
            </w:r>
            <w:proofErr w:type="gramStart"/>
            <w:r>
              <w:rPr>
                <w:rFonts w:ascii="Arial" w:eastAsia="MS Mincho" w:hAnsi="Arial" w:cs="Arial"/>
                <w:strike/>
                <w:color w:val="FF0000"/>
                <w:lang w:eastAsia="ja-JP"/>
              </w:rPr>
              <w:t>and</w:t>
            </w:r>
            <w:proofErr w:type="gramEnd"/>
            <w:r>
              <w:rPr>
                <w:rFonts w:ascii="Arial" w:eastAsia="MS Mincho" w:hAnsi="Arial" w:cs="Arial"/>
                <w:strike/>
                <w:color w:val="FF0000"/>
                <w:lang w:eastAsia="ja-JP"/>
              </w:rPr>
              <w:t xml:space="preserve"> the timing of PC5 connection reconfiguration is up to UE implementation after step 3</w:t>
            </w:r>
            <w:r>
              <w:rPr>
                <w:rFonts w:ascii="Arial" w:eastAsia="MS Mincho" w:hAnsi="Arial" w:cs="Arial"/>
                <w:lang w:eastAsia="ja-JP"/>
              </w:rPr>
              <w:t xml:space="preserve">? </w:t>
            </w:r>
          </w:p>
        </w:tc>
      </w:tr>
      <w:tr w:rsidR="00792859" w14:paraId="60E64CED" w14:textId="77777777">
        <w:tc>
          <w:tcPr>
            <w:tcW w:w="2120" w:type="dxa"/>
          </w:tcPr>
          <w:p w14:paraId="2F15F475"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7850030B" w14:textId="77777777" w:rsidR="00792859" w:rsidRDefault="007337C2">
            <w:pPr>
              <w:spacing w:after="180"/>
              <w:rPr>
                <w:rFonts w:eastAsia="宋体"/>
                <w:lang w:eastAsia="zh-CN"/>
              </w:rPr>
            </w:pPr>
            <w:r>
              <w:rPr>
                <w:rFonts w:eastAsia="宋体"/>
                <w:lang w:eastAsia="zh-CN"/>
              </w:rPr>
              <w:t>No with c</w:t>
            </w:r>
            <w:r>
              <w:rPr>
                <w:rFonts w:eastAsia="宋体" w:hint="eastAsia"/>
                <w:lang w:eastAsia="zh-CN"/>
              </w:rPr>
              <w:t>omments</w:t>
            </w:r>
          </w:p>
        </w:tc>
        <w:tc>
          <w:tcPr>
            <w:tcW w:w="5659" w:type="dxa"/>
          </w:tcPr>
          <w:p w14:paraId="3091B555" w14:textId="77777777" w:rsidR="00792859" w:rsidRDefault="007337C2">
            <w:pPr>
              <w:spacing w:after="18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question is not clear to us. If it’s up to </w:t>
            </w:r>
            <w:proofErr w:type="spellStart"/>
            <w:r>
              <w:rPr>
                <w:rFonts w:eastAsia="宋体"/>
                <w:lang w:eastAsia="zh-CN"/>
              </w:rPr>
              <w:t>gNB’s</w:t>
            </w:r>
            <w:proofErr w:type="spellEnd"/>
            <w:r>
              <w:rPr>
                <w:rFonts w:eastAsia="宋体"/>
                <w:lang w:eastAsia="zh-CN"/>
              </w:rPr>
              <w:t xml:space="preserve"> RRC Reconfiguration, the timing is not up to UE implementation. Upon reception of RRC Reconfiguration indicating release </w:t>
            </w:r>
            <w:r>
              <w:rPr>
                <w:rFonts w:eastAsia="宋体"/>
                <w:lang w:eastAsia="zh-CN"/>
              </w:rPr>
              <w:lastRenderedPageBreak/>
              <w:t xml:space="preserve">PC5 RLC, remote/relay UE shall follow the control from </w:t>
            </w:r>
            <w:proofErr w:type="spellStart"/>
            <w:r>
              <w:rPr>
                <w:rFonts w:eastAsia="宋体"/>
                <w:lang w:eastAsia="zh-CN"/>
              </w:rPr>
              <w:t>gNB</w:t>
            </w:r>
            <w:proofErr w:type="spellEnd"/>
            <w:r>
              <w:rPr>
                <w:rFonts w:eastAsia="宋体"/>
                <w:lang w:eastAsia="zh-CN"/>
              </w:rPr>
              <w:t xml:space="preserve">. UE should not suspend </w:t>
            </w:r>
            <w:proofErr w:type="spellStart"/>
            <w:r>
              <w:rPr>
                <w:rFonts w:eastAsia="宋体"/>
                <w:lang w:eastAsia="zh-CN"/>
              </w:rPr>
              <w:t>gNB’s</w:t>
            </w:r>
            <w:proofErr w:type="spellEnd"/>
            <w:r>
              <w:rPr>
                <w:rFonts w:eastAsia="宋体"/>
                <w:lang w:eastAsia="zh-CN"/>
              </w:rPr>
              <w:t xml:space="preserve"> configuration.</w:t>
            </w:r>
          </w:p>
        </w:tc>
      </w:tr>
      <w:tr w:rsidR="00792859" w14:paraId="4236AEBA" w14:textId="77777777">
        <w:tc>
          <w:tcPr>
            <w:tcW w:w="2120" w:type="dxa"/>
          </w:tcPr>
          <w:p w14:paraId="7E221223" w14:textId="77777777"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7C1EB415"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 but</w:t>
            </w:r>
          </w:p>
        </w:tc>
        <w:tc>
          <w:tcPr>
            <w:tcW w:w="5659" w:type="dxa"/>
          </w:tcPr>
          <w:p w14:paraId="40EF9512" w14:textId="77777777" w:rsidR="00792859" w:rsidRDefault="007337C2">
            <w:pPr>
              <w:spacing w:after="180"/>
              <w:rPr>
                <w:b/>
              </w:rPr>
            </w:pPr>
            <w:r>
              <w:rPr>
                <w:rFonts w:eastAsia="宋体"/>
                <w:lang w:eastAsia="zh-CN"/>
              </w:rPr>
              <w:t xml:space="preserve">Same view as QC, we agree the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for relay UE can be at any time based on network implementation, in that case, relay UE can release PC5 RLC bearer after receiving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after step 3 (as commented by QC, the timing is not up to UE implementation), while for relay UE, it is after step-6.</w:t>
            </w:r>
          </w:p>
        </w:tc>
      </w:tr>
      <w:tr w:rsidR="00792859" w14:paraId="1AA90689" w14:textId="77777777">
        <w:tc>
          <w:tcPr>
            <w:tcW w:w="2120" w:type="dxa"/>
          </w:tcPr>
          <w:p w14:paraId="46D9F195"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3215BD11" w14:textId="77777777"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07030A26" w14:textId="77777777" w:rsidR="00792859" w:rsidRDefault="00792859">
            <w:pPr>
              <w:spacing w:after="180"/>
              <w:rPr>
                <w:rFonts w:eastAsia="宋体"/>
                <w:lang w:eastAsia="zh-CN"/>
              </w:rPr>
            </w:pPr>
          </w:p>
        </w:tc>
      </w:tr>
      <w:tr w:rsidR="00792859" w14:paraId="1421F599" w14:textId="77777777">
        <w:tc>
          <w:tcPr>
            <w:tcW w:w="2120" w:type="dxa"/>
          </w:tcPr>
          <w:p w14:paraId="616C681F"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16E34980"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14:paraId="28877DFB" w14:textId="77777777" w:rsidR="00792859" w:rsidRDefault="007337C2">
            <w:pPr>
              <w:spacing w:after="180"/>
              <w:rPr>
                <w:rFonts w:eastAsia="宋体"/>
                <w:lang w:eastAsia="zh-CN"/>
              </w:rPr>
            </w:pPr>
            <w:r>
              <w:rPr>
                <w:rFonts w:eastAsia="宋体"/>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70F8CEC9" w14:textId="77777777" w:rsidR="00792859" w:rsidRDefault="007337C2">
            <w:pPr>
              <w:spacing w:after="180"/>
              <w:rPr>
                <w:rFonts w:eastAsia="宋体"/>
                <w:lang w:eastAsia="zh-CN"/>
              </w:rPr>
            </w:pPr>
            <w:r>
              <w:rPr>
                <w:rFonts w:eastAsia="宋体"/>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宋体"/>
                <w:i/>
                <w:lang w:eastAsia="zh-CN"/>
              </w:rPr>
              <w:t>specific moment when</w:t>
            </w:r>
            <w:r>
              <w:rPr>
                <w:rFonts w:eastAsia="宋体"/>
                <w:lang w:eastAsia="zh-CN"/>
              </w:rPr>
              <w:t xml:space="preserve"> the UE really executes the procedure is in a UE implementation way. </w:t>
            </w:r>
          </w:p>
        </w:tc>
      </w:tr>
      <w:tr w:rsidR="00792859" w14:paraId="5D2ED8F5" w14:textId="77777777">
        <w:tc>
          <w:tcPr>
            <w:tcW w:w="2120" w:type="dxa"/>
          </w:tcPr>
          <w:p w14:paraId="75D7BCBB"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70703D14"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 but</w:t>
            </w:r>
          </w:p>
        </w:tc>
        <w:tc>
          <w:tcPr>
            <w:tcW w:w="5659" w:type="dxa"/>
          </w:tcPr>
          <w:p w14:paraId="1CE41EE1" w14:textId="77777777" w:rsidR="00792859" w:rsidRDefault="007337C2">
            <w:pPr>
              <w:spacing w:after="180"/>
              <w:rPr>
                <w:rFonts w:eastAsia="宋体"/>
                <w:lang w:eastAsia="zh-CN"/>
              </w:rPr>
            </w:pPr>
            <w:r>
              <w:rPr>
                <w:rFonts w:eastAsia="宋体" w:hint="eastAsia"/>
                <w:lang w:eastAsia="zh-CN"/>
              </w:rPr>
              <w:t>W</w:t>
            </w:r>
            <w:r>
              <w:rPr>
                <w:rFonts w:eastAsia="宋体"/>
                <w:lang w:eastAsia="zh-CN"/>
              </w:rPr>
              <w:t>e share the same view with Qualcomm that the PC5 connection reconfiguration to release PC5 RLC for relaying could be initiated either by remote UE or relay UE.</w:t>
            </w:r>
          </w:p>
          <w:p w14:paraId="768165E4" w14:textId="77777777" w:rsidR="00792859" w:rsidRDefault="007337C2">
            <w:pPr>
              <w:spacing w:after="180"/>
              <w:rPr>
                <w:rFonts w:eastAsia="宋体"/>
                <w:lang w:eastAsia="zh-CN"/>
              </w:rPr>
            </w:pPr>
            <w:r>
              <w:rPr>
                <w:rFonts w:eastAsia="宋体"/>
                <w:lang w:eastAsia="zh-CN"/>
              </w:rPr>
              <w:t xml:space="preserve">The timing refers UE implementation, which should be after reception of RRC Reconfiguration by </w:t>
            </w:r>
            <w:proofErr w:type="spellStart"/>
            <w:r>
              <w:rPr>
                <w:rFonts w:eastAsia="宋体"/>
                <w:lang w:eastAsia="zh-CN"/>
              </w:rPr>
              <w:t>gNB</w:t>
            </w:r>
            <w:proofErr w:type="spellEnd"/>
            <w:r>
              <w:rPr>
                <w:rFonts w:eastAsia="宋体"/>
                <w:lang w:eastAsia="zh-CN"/>
              </w:rPr>
              <w:t>.</w:t>
            </w:r>
          </w:p>
        </w:tc>
      </w:tr>
      <w:tr w:rsidR="00792859" w14:paraId="49F34B81" w14:textId="77777777">
        <w:tc>
          <w:tcPr>
            <w:tcW w:w="2120" w:type="dxa"/>
          </w:tcPr>
          <w:p w14:paraId="69461607" w14:textId="77777777" w:rsidR="00792859" w:rsidRDefault="007337C2">
            <w:pPr>
              <w:spacing w:after="180"/>
              <w:rPr>
                <w:rFonts w:eastAsia="宋体"/>
                <w:lang w:eastAsia="zh-CN"/>
              </w:rPr>
            </w:pPr>
            <w:r>
              <w:rPr>
                <w:rFonts w:eastAsia="宋体" w:hint="eastAsia"/>
                <w:lang w:eastAsia="zh-CN"/>
              </w:rPr>
              <w:t>ZTE</w:t>
            </w:r>
          </w:p>
        </w:tc>
        <w:tc>
          <w:tcPr>
            <w:tcW w:w="1842" w:type="dxa"/>
          </w:tcPr>
          <w:p w14:paraId="40C80161" w14:textId="77777777" w:rsidR="00792859" w:rsidRDefault="007337C2">
            <w:pPr>
              <w:spacing w:after="180"/>
              <w:rPr>
                <w:rFonts w:eastAsia="宋体"/>
                <w:lang w:eastAsia="zh-CN"/>
              </w:rPr>
            </w:pPr>
            <w:r>
              <w:rPr>
                <w:rFonts w:eastAsia="宋体" w:hint="eastAsia"/>
                <w:lang w:eastAsia="zh-CN"/>
              </w:rPr>
              <w:t>Partially agree</w:t>
            </w:r>
          </w:p>
        </w:tc>
        <w:tc>
          <w:tcPr>
            <w:tcW w:w="5659" w:type="dxa"/>
          </w:tcPr>
          <w:p w14:paraId="53E9C339" w14:textId="77777777" w:rsidR="00792859" w:rsidRDefault="007337C2">
            <w:pPr>
              <w:spacing w:after="180"/>
              <w:rPr>
                <w:rFonts w:eastAsia="宋体"/>
                <w:lang w:eastAsia="zh-CN"/>
              </w:rPr>
            </w:pPr>
            <w:r>
              <w:rPr>
                <w:rFonts w:eastAsia="宋体" w:hint="eastAsia"/>
                <w:lang w:eastAsia="zh-CN"/>
              </w:rPr>
              <w:t xml:space="preserve">It is suggested to remove the latter part </w:t>
            </w:r>
            <w:proofErr w:type="gramStart"/>
            <w:r>
              <w:rPr>
                <w:rFonts w:eastAsia="宋体"/>
                <w:lang w:eastAsia="zh-CN"/>
              </w:rPr>
              <w:t>“</w:t>
            </w:r>
            <w:r>
              <w:rPr>
                <w:rFonts w:eastAsia="MS Mincho" w:hAnsi="Arial" w:cs="Arial"/>
                <w:lang w:eastAsia="ja-JP"/>
              </w:rPr>
              <w:t xml:space="preserve"> and</w:t>
            </w:r>
            <w:proofErr w:type="gramEnd"/>
            <w:r>
              <w:rPr>
                <w:rFonts w:eastAsia="MS Mincho" w:hAnsi="Arial" w:cs="Arial"/>
                <w:lang w:eastAsia="ja-JP"/>
              </w:rPr>
              <w:t xml:space="preserve"> the timing of PC5 connection reconfiguration is up to UE implementation after step 3</w:t>
            </w:r>
            <w:r>
              <w:rPr>
                <w:rFonts w:eastAsia="宋体"/>
                <w:lang w:eastAsia="zh-CN"/>
              </w:rPr>
              <w:t>”</w:t>
            </w:r>
            <w:r>
              <w:rPr>
                <w:rFonts w:eastAsia="宋体" w:hint="eastAsia"/>
                <w:lang w:eastAsia="zh-CN"/>
              </w:rPr>
              <w:t xml:space="preserve">. As mentioned by several companies, the PC5 relevant reconfiguration is executed based on the </w:t>
            </w:r>
            <w:proofErr w:type="spellStart"/>
            <w:r>
              <w:rPr>
                <w:rFonts w:eastAsia="宋体" w:hint="eastAsia"/>
                <w:lang w:eastAsia="zh-CN"/>
              </w:rPr>
              <w:t>RRCReconfiguration</w:t>
            </w:r>
            <w:proofErr w:type="spellEnd"/>
            <w:r>
              <w:rPr>
                <w:rFonts w:eastAsia="宋体" w:hint="eastAsia"/>
                <w:lang w:eastAsia="zh-CN"/>
              </w:rPr>
              <w:t xml:space="preserve"> message.</w:t>
            </w:r>
          </w:p>
        </w:tc>
      </w:tr>
      <w:tr w:rsidR="003754EE" w14:paraId="38307197" w14:textId="77777777">
        <w:tc>
          <w:tcPr>
            <w:tcW w:w="2120" w:type="dxa"/>
          </w:tcPr>
          <w:p w14:paraId="15A47FFD" w14:textId="77777777" w:rsidR="003754EE" w:rsidRDefault="003754EE">
            <w:pPr>
              <w:spacing w:after="180"/>
              <w:rPr>
                <w:rFonts w:eastAsia="宋体"/>
                <w:lang w:eastAsia="zh-CN"/>
              </w:rPr>
            </w:pPr>
            <w:r>
              <w:rPr>
                <w:rFonts w:eastAsia="宋体"/>
                <w:lang w:eastAsia="zh-CN"/>
              </w:rPr>
              <w:t>Ericsson</w:t>
            </w:r>
          </w:p>
        </w:tc>
        <w:tc>
          <w:tcPr>
            <w:tcW w:w="1842" w:type="dxa"/>
          </w:tcPr>
          <w:p w14:paraId="62CEC481" w14:textId="77777777" w:rsidR="003754EE" w:rsidRDefault="003754EE">
            <w:pPr>
              <w:spacing w:after="180"/>
              <w:rPr>
                <w:rFonts w:eastAsia="宋体"/>
                <w:lang w:eastAsia="zh-CN"/>
              </w:rPr>
            </w:pPr>
            <w:r>
              <w:rPr>
                <w:rFonts w:eastAsia="宋体"/>
                <w:lang w:eastAsia="zh-CN"/>
              </w:rPr>
              <w:t>Yes</w:t>
            </w:r>
          </w:p>
        </w:tc>
        <w:tc>
          <w:tcPr>
            <w:tcW w:w="5659" w:type="dxa"/>
          </w:tcPr>
          <w:p w14:paraId="31558086" w14:textId="77777777" w:rsidR="003754EE" w:rsidRDefault="003754EE">
            <w:pPr>
              <w:spacing w:after="180"/>
              <w:rPr>
                <w:rFonts w:eastAsia="宋体"/>
                <w:lang w:eastAsia="zh-CN"/>
              </w:rPr>
            </w:pPr>
            <w:r>
              <w:rPr>
                <w:rFonts w:eastAsia="宋体"/>
                <w:lang w:eastAsia="zh-CN"/>
              </w:rPr>
              <w:t>In principle we agree with Qualcomm. We can sort out the exact wording to capture in the Stage 2 email discussion.</w:t>
            </w:r>
          </w:p>
        </w:tc>
      </w:tr>
      <w:tr w:rsidR="00925588" w14:paraId="17388A7D" w14:textId="77777777">
        <w:tc>
          <w:tcPr>
            <w:tcW w:w="2120" w:type="dxa"/>
          </w:tcPr>
          <w:p w14:paraId="358290B0"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6CF579D0"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204F2483" w14:textId="77777777" w:rsidR="00925588" w:rsidRDefault="00925588" w:rsidP="00925588">
            <w:pPr>
              <w:spacing w:after="180"/>
              <w:rPr>
                <w:rFonts w:eastAsia="宋体"/>
                <w:lang w:eastAsia="zh-CN"/>
              </w:rPr>
            </w:pPr>
            <w:r>
              <w:rPr>
                <w:rFonts w:eastAsia="Malgun Gothic"/>
                <w:lang w:eastAsia="ko-KR"/>
              </w:rPr>
              <w:t xml:space="preserve">The text change from Qualcomm is also fine. </w:t>
            </w:r>
          </w:p>
        </w:tc>
      </w:tr>
      <w:tr w:rsidR="00AD4BF7" w14:paraId="16820306" w14:textId="77777777">
        <w:tc>
          <w:tcPr>
            <w:tcW w:w="2120" w:type="dxa"/>
          </w:tcPr>
          <w:p w14:paraId="6F25892A"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0E0C1376"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00534B72" w14:textId="77777777" w:rsidR="00AD4BF7" w:rsidRDefault="00AD4BF7" w:rsidP="00AD4BF7">
            <w:pPr>
              <w:spacing w:after="180"/>
              <w:rPr>
                <w:rFonts w:eastAsia="Malgun Gothic"/>
                <w:lang w:eastAsia="ko-KR"/>
              </w:rPr>
            </w:pPr>
            <w:r>
              <w:rPr>
                <w:rFonts w:eastAsia="宋体"/>
                <w:lang w:eastAsia="zh-CN"/>
              </w:rPr>
              <w:t xml:space="preserve">We think the specific timing when the UE perform </w:t>
            </w:r>
            <w:r>
              <w:rPr>
                <w:rFonts w:eastAsia="宋体"/>
                <w:lang w:eastAsia="zh-CN"/>
              </w:rPr>
              <w:lastRenderedPageBreak/>
              <w:t>reconfiguration is left to UE implementation.</w:t>
            </w:r>
          </w:p>
        </w:tc>
      </w:tr>
      <w:tr w:rsidR="007D7113" w14:paraId="0A909D69" w14:textId="77777777" w:rsidTr="00AF04E2">
        <w:tc>
          <w:tcPr>
            <w:tcW w:w="2120" w:type="dxa"/>
          </w:tcPr>
          <w:p w14:paraId="14BAAFE9" w14:textId="77777777" w:rsidR="007D7113" w:rsidRPr="00897167" w:rsidRDefault="007D7113" w:rsidP="00AF04E2">
            <w:pPr>
              <w:spacing w:after="180"/>
              <w:rPr>
                <w:rFonts w:eastAsia="宋体"/>
                <w:lang w:eastAsia="zh-CN"/>
              </w:rPr>
            </w:pPr>
            <w:r>
              <w:rPr>
                <w:rFonts w:eastAsia="宋体" w:hint="eastAsia"/>
                <w:lang w:eastAsia="zh-CN"/>
              </w:rPr>
              <w:lastRenderedPageBreak/>
              <w:t>CMCC</w:t>
            </w:r>
          </w:p>
        </w:tc>
        <w:tc>
          <w:tcPr>
            <w:tcW w:w="1842" w:type="dxa"/>
          </w:tcPr>
          <w:p w14:paraId="58FB3E5D" w14:textId="77777777" w:rsidR="007D7113" w:rsidRPr="00897167" w:rsidRDefault="007D7113" w:rsidP="00AF04E2">
            <w:pPr>
              <w:spacing w:after="180"/>
              <w:rPr>
                <w:rFonts w:eastAsia="宋体"/>
                <w:lang w:eastAsia="zh-CN"/>
              </w:rPr>
            </w:pPr>
            <w:r>
              <w:rPr>
                <w:rFonts w:eastAsia="宋体"/>
                <w:lang w:eastAsia="zh-CN"/>
              </w:rPr>
              <w:t>Y</w:t>
            </w:r>
            <w:r>
              <w:rPr>
                <w:rFonts w:eastAsia="宋体" w:hint="eastAsia"/>
                <w:lang w:eastAsia="zh-CN"/>
              </w:rPr>
              <w:t>es</w:t>
            </w:r>
          </w:p>
        </w:tc>
        <w:tc>
          <w:tcPr>
            <w:tcW w:w="5659" w:type="dxa"/>
          </w:tcPr>
          <w:p w14:paraId="39945513" w14:textId="77777777" w:rsidR="007D7113" w:rsidRPr="00897167" w:rsidRDefault="007D7113" w:rsidP="00AF04E2">
            <w:pPr>
              <w:spacing w:after="180"/>
              <w:rPr>
                <w:rFonts w:eastAsia="宋体"/>
                <w:lang w:eastAsia="zh-CN"/>
              </w:rPr>
            </w:pPr>
            <w:r>
              <w:rPr>
                <w:rFonts w:eastAsia="宋体"/>
                <w:lang w:eastAsia="zh-CN"/>
              </w:rPr>
              <w:t>W</w:t>
            </w:r>
            <w:r>
              <w:rPr>
                <w:rFonts w:eastAsia="宋体" w:hint="eastAsia"/>
                <w:lang w:eastAsia="zh-CN"/>
              </w:rPr>
              <w:t xml:space="preserve">e agreed with that proposal and prefer the </w:t>
            </w:r>
            <w:r>
              <w:rPr>
                <w:rFonts w:eastAsia="宋体"/>
                <w:lang w:eastAsia="zh-CN"/>
              </w:rPr>
              <w:t>clarified</w:t>
            </w:r>
            <w:r>
              <w:rPr>
                <w:rFonts w:eastAsia="宋体" w:hint="eastAsia"/>
                <w:lang w:eastAsia="zh-CN"/>
              </w:rPr>
              <w:t xml:space="preserve"> wording from QC.</w:t>
            </w:r>
          </w:p>
        </w:tc>
      </w:tr>
      <w:tr w:rsidR="006E32D4" w14:paraId="699AE56A" w14:textId="77777777">
        <w:tc>
          <w:tcPr>
            <w:tcW w:w="2120" w:type="dxa"/>
          </w:tcPr>
          <w:p w14:paraId="68F38103"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60A92EF3" w14:textId="77777777" w:rsidR="006E32D4" w:rsidRDefault="006E32D4" w:rsidP="006E32D4">
            <w:pPr>
              <w:spacing w:after="180"/>
              <w:rPr>
                <w:rFonts w:eastAsia="宋体"/>
                <w:lang w:eastAsia="zh-CN"/>
              </w:rPr>
            </w:pPr>
            <w:r>
              <w:rPr>
                <w:rFonts w:eastAsia="宋体"/>
                <w:lang w:eastAsia="zh-CN"/>
              </w:rPr>
              <w:t>See comments</w:t>
            </w:r>
          </w:p>
        </w:tc>
        <w:tc>
          <w:tcPr>
            <w:tcW w:w="5659" w:type="dxa"/>
          </w:tcPr>
          <w:p w14:paraId="557AF878" w14:textId="77777777" w:rsidR="006E32D4" w:rsidRDefault="006E32D4" w:rsidP="006E32D4">
            <w:pPr>
              <w:spacing w:after="180"/>
              <w:rPr>
                <w:rFonts w:eastAsia="宋体"/>
                <w:lang w:eastAsia="zh-CN"/>
              </w:rPr>
            </w:pPr>
            <w:r>
              <w:rPr>
                <w:rFonts w:eastAsia="宋体"/>
                <w:lang w:eastAsia="zh-CN"/>
              </w:rPr>
              <w:t xml:space="preserve">To us it is not clear if both Remote UE and Relay UE can receive </w:t>
            </w:r>
            <w:proofErr w:type="spellStart"/>
            <w:r>
              <w:rPr>
                <w:rFonts w:eastAsia="宋体"/>
                <w:lang w:eastAsia="zh-CN"/>
              </w:rPr>
              <w:t>Uu</w:t>
            </w:r>
            <w:proofErr w:type="spellEnd"/>
            <w:r>
              <w:rPr>
                <w:rFonts w:eastAsia="宋体"/>
                <w:lang w:eastAsia="zh-CN"/>
              </w:rPr>
              <w:t xml:space="preserve"> RRC reconfiguration for PC5 RLC bearer release and when/how to make sure the other side in Relay UE/Remote UE can perform the corresponding release at the same time. But we think this is actually the signaling detail which could be addressed during CR drafting. </w:t>
            </w:r>
          </w:p>
        </w:tc>
      </w:tr>
      <w:tr w:rsidR="008374D1" w14:paraId="35838A94" w14:textId="77777777">
        <w:tc>
          <w:tcPr>
            <w:tcW w:w="2120" w:type="dxa"/>
          </w:tcPr>
          <w:p w14:paraId="765FFAD5" w14:textId="77777777" w:rsidR="008374D1" w:rsidRDefault="008374D1" w:rsidP="008374D1">
            <w:pPr>
              <w:spacing w:after="180"/>
              <w:rPr>
                <w:rFonts w:eastAsia="宋体"/>
                <w:lang w:eastAsia="zh-CN"/>
              </w:rPr>
            </w:pPr>
            <w:r>
              <w:rPr>
                <w:rFonts w:eastAsia="宋体"/>
                <w:lang w:eastAsia="zh-CN"/>
              </w:rPr>
              <w:t>Sony</w:t>
            </w:r>
          </w:p>
        </w:tc>
        <w:tc>
          <w:tcPr>
            <w:tcW w:w="1842" w:type="dxa"/>
          </w:tcPr>
          <w:p w14:paraId="5B26A9B9" w14:textId="77777777" w:rsidR="008374D1" w:rsidRDefault="008374D1" w:rsidP="008374D1">
            <w:pPr>
              <w:spacing w:after="180"/>
              <w:rPr>
                <w:rFonts w:eastAsia="宋体"/>
                <w:lang w:eastAsia="zh-CN"/>
              </w:rPr>
            </w:pPr>
            <w:r>
              <w:rPr>
                <w:rFonts w:eastAsia="宋体"/>
                <w:lang w:eastAsia="zh-CN"/>
              </w:rPr>
              <w:t>Yes</w:t>
            </w:r>
          </w:p>
        </w:tc>
        <w:tc>
          <w:tcPr>
            <w:tcW w:w="5659" w:type="dxa"/>
          </w:tcPr>
          <w:p w14:paraId="754A1138" w14:textId="77777777" w:rsidR="008374D1" w:rsidRDefault="008374D1" w:rsidP="008374D1">
            <w:pPr>
              <w:spacing w:after="180"/>
              <w:rPr>
                <w:rFonts w:eastAsia="宋体"/>
                <w:lang w:eastAsia="zh-CN"/>
              </w:rPr>
            </w:pPr>
          </w:p>
        </w:tc>
      </w:tr>
      <w:tr w:rsidR="002875D5" w14:paraId="75F7D915" w14:textId="77777777">
        <w:tc>
          <w:tcPr>
            <w:tcW w:w="2120" w:type="dxa"/>
          </w:tcPr>
          <w:p w14:paraId="126825B6"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407B77B5" w14:textId="77777777" w:rsidR="002875D5" w:rsidRDefault="002875D5" w:rsidP="002875D5">
            <w:pPr>
              <w:spacing w:after="180"/>
              <w:rPr>
                <w:rFonts w:eastAsia="宋体"/>
                <w:lang w:eastAsia="zh-CN"/>
              </w:rPr>
            </w:pPr>
            <w:r>
              <w:rPr>
                <w:rFonts w:eastAsia="宋体"/>
                <w:lang w:eastAsia="zh-CN"/>
              </w:rPr>
              <w:t>Yes</w:t>
            </w:r>
          </w:p>
        </w:tc>
        <w:tc>
          <w:tcPr>
            <w:tcW w:w="5659" w:type="dxa"/>
          </w:tcPr>
          <w:p w14:paraId="5BAC2442" w14:textId="77777777" w:rsidR="002875D5" w:rsidRDefault="002875D5" w:rsidP="002875D5">
            <w:pPr>
              <w:spacing w:after="180"/>
              <w:rPr>
                <w:rFonts w:eastAsia="宋体"/>
                <w:lang w:eastAsia="zh-CN"/>
              </w:rPr>
            </w:pPr>
            <w:r>
              <w:rPr>
                <w:rFonts w:eastAsia="宋体"/>
                <w:lang w:eastAsia="zh-CN"/>
              </w:rPr>
              <w:t>Agree with Qualcomm</w:t>
            </w:r>
          </w:p>
        </w:tc>
      </w:tr>
      <w:tr w:rsidR="004E6788" w14:paraId="50E9B602" w14:textId="77777777">
        <w:tc>
          <w:tcPr>
            <w:tcW w:w="2120" w:type="dxa"/>
          </w:tcPr>
          <w:p w14:paraId="404FE40E"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53ECB671" w14:textId="77777777" w:rsidR="004E6788" w:rsidRDefault="004E6788" w:rsidP="004E6788">
            <w:pPr>
              <w:spacing w:after="180"/>
              <w:rPr>
                <w:rFonts w:eastAsia="宋体"/>
                <w:lang w:eastAsia="zh-CN"/>
              </w:rPr>
            </w:pPr>
            <w:r>
              <w:rPr>
                <w:rFonts w:eastAsia="宋体"/>
                <w:lang w:eastAsia="zh-CN"/>
              </w:rPr>
              <w:t>No</w:t>
            </w:r>
          </w:p>
        </w:tc>
        <w:tc>
          <w:tcPr>
            <w:tcW w:w="5659" w:type="dxa"/>
          </w:tcPr>
          <w:p w14:paraId="3B1FE039" w14:textId="77777777" w:rsidR="004E6788" w:rsidRDefault="004E6788" w:rsidP="004E6788">
            <w:pPr>
              <w:spacing w:after="180"/>
              <w:rPr>
                <w:rFonts w:eastAsia="宋体"/>
                <w:lang w:eastAsia="zh-CN"/>
              </w:rPr>
            </w:pPr>
            <w:r>
              <w:rPr>
                <w:rFonts w:eastAsia="宋体"/>
                <w:lang w:eastAsia="zh-CN"/>
              </w:rPr>
              <w:t xml:space="preserve">This is not up to UE implementation. The relay UE may still have DL traffic which needs to be forwarded and the </w:t>
            </w:r>
            <w:r w:rsidRPr="005807E6">
              <w:rPr>
                <w:rFonts w:eastAsia="宋体"/>
                <w:lang w:eastAsia="zh-CN"/>
              </w:rPr>
              <w:t>release PC5 RLC for relaying</w:t>
            </w:r>
            <w:r>
              <w:rPr>
                <w:rFonts w:eastAsia="宋体"/>
                <w:lang w:eastAsia="zh-CN"/>
              </w:rPr>
              <w:t xml:space="preserve"> can only be executed after there is no more DL data to be forwarded by relay UE. This condition needs to be clearly specified.</w:t>
            </w:r>
          </w:p>
        </w:tc>
      </w:tr>
      <w:tr w:rsidR="008071E8" w14:paraId="2EDEE369" w14:textId="77777777">
        <w:tc>
          <w:tcPr>
            <w:tcW w:w="2120" w:type="dxa"/>
          </w:tcPr>
          <w:p w14:paraId="30F8599F"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4292FC02" w14:textId="77777777" w:rsidR="008071E8" w:rsidRDefault="008071E8" w:rsidP="008071E8">
            <w:pPr>
              <w:spacing w:after="180"/>
              <w:rPr>
                <w:rFonts w:eastAsia="宋体"/>
                <w:lang w:eastAsia="zh-CN"/>
              </w:rPr>
            </w:pPr>
            <w:r>
              <w:rPr>
                <w:rFonts w:eastAsia="宋体"/>
                <w:lang w:eastAsia="zh-CN"/>
              </w:rPr>
              <w:t>Yes with comment</w:t>
            </w:r>
          </w:p>
        </w:tc>
        <w:tc>
          <w:tcPr>
            <w:tcW w:w="5659" w:type="dxa"/>
          </w:tcPr>
          <w:p w14:paraId="1BDAAB00" w14:textId="77777777" w:rsidR="008071E8" w:rsidRDefault="008071E8" w:rsidP="008071E8">
            <w:pPr>
              <w:spacing w:after="180"/>
              <w:rPr>
                <w:rFonts w:eastAsia="宋体"/>
                <w:lang w:eastAsia="zh-CN"/>
              </w:rPr>
            </w:pPr>
            <w:r>
              <w:rPr>
                <w:rFonts w:eastAsia="宋体"/>
                <w:lang w:eastAsia="zh-CN"/>
              </w:rPr>
              <w:t>Agree with Qualcomm’s wording suggestion</w:t>
            </w:r>
          </w:p>
        </w:tc>
      </w:tr>
      <w:tr w:rsidR="00704583" w14:paraId="612B5BB1" w14:textId="77777777">
        <w:tc>
          <w:tcPr>
            <w:tcW w:w="2120" w:type="dxa"/>
          </w:tcPr>
          <w:p w14:paraId="37C706C4" w14:textId="77777777" w:rsidR="00704583" w:rsidRDefault="00704583" w:rsidP="00704583">
            <w:pPr>
              <w:spacing w:after="180"/>
              <w:rPr>
                <w:rFonts w:eastAsia="宋体"/>
                <w:lang w:eastAsia="zh-CN"/>
              </w:rPr>
            </w:pPr>
            <w:r>
              <w:rPr>
                <w:rFonts w:ascii="BatangChe" w:eastAsia="BatangChe" w:hAnsi="BatangChe" w:cs="BatangChe" w:hint="eastAsia"/>
                <w:lang w:eastAsia="ko-KR"/>
              </w:rPr>
              <w:t>LG</w:t>
            </w:r>
          </w:p>
        </w:tc>
        <w:tc>
          <w:tcPr>
            <w:tcW w:w="1842" w:type="dxa"/>
          </w:tcPr>
          <w:p w14:paraId="695B5BF3"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70E375CE" w14:textId="77777777" w:rsidR="00704583" w:rsidRDefault="00704583" w:rsidP="00704583">
            <w:pPr>
              <w:spacing w:after="180"/>
              <w:rPr>
                <w:rFonts w:eastAsia="宋体"/>
                <w:lang w:eastAsia="zh-CN"/>
              </w:rPr>
            </w:pPr>
            <w:r>
              <w:rPr>
                <w:rFonts w:eastAsia="Malgun Gothic" w:hint="eastAsia"/>
                <w:lang w:eastAsia="ko-KR"/>
              </w:rPr>
              <w:t>We have same view as QC.</w:t>
            </w:r>
          </w:p>
        </w:tc>
      </w:tr>
      <w:tr w:rsidR="00C00763" w14:paraId="617D41A9" w14:textId="77777777">
        <w:tc>
          <w:tcPr>
            <w:tcW w:w="2120" w:type="dxa"/>
          </w:tcPr>
          <w:p w14:paraId="576978E1" w14:textId="77777777" w:rsidR="00C00763" w:rsidRDefault="00C00763" w:rsidP="00AF04E2">
            <w:pPr>
              <w:spacing w:after="180"/>
              <w:rPr>
                <w:rFonts w:eastAsia="宋体"/>
                <w:lang w:eastAsia="zh-CN"/>
              </w:rPr>
            </w:pPr>
            <w:r>
              <w:rPr>
                <w:rFonts w:eastAsia="宋体" w:hint="eastAsia"/>
                <w:lang w:eastAsia="zh-CN"/>
              </w:rPr>
              <w:t>CATT</w:t>
            </w:r>
          </w:p>
        </w:tc>
        <w:tc>
          <w:tcPr>
            <w:tcW w:w="1842" w:type="dxa"/>
          </w:tcPr>
          <w:p w14:paraId="044F38F1" w14:textId="77777777" w:rsidR="00C00763" w:rsidRDefault="00C00763" w:rsidP="00AF04E2">
            <w:pPr>
              <w:spacing w:after="180"/>
              <w:rPr>
                <w:rFonts w:eastAsia="宋体"/>
                <w:lang w:eastAsia="zh-CN"/>
              </w:rPr>
            </w:pPr>
            <w:r>
              <w:rPr>
                <w:rFonts w:eastAsia="宋体" w:hint="eastAsia"/>
                <w:lang w:eastAsia="zh-CN"/>
              </w:rPr>
              <w:t>Yes</w:t>
            </w:r>
          </w:p>
        </w:tc>
        <w:tc>
          <w:tcPr>
            <w:tcW w:w="5659" w:type="dxa"/>
          </w:tcPr>
          <w:p w14:paraId="6E4829EC" w14:textId="77777777" w:rsidR="00C00763" w:rsidRDefault="00C00763" w:rsidP="00AF04E2">
            <w:pPr>
              <w:spacing w:after="180"/>
              <w:rPr>
                <w:rFonts w:eastAsia="宋体"/>
                <w:lang w:eastAsia="zh-CN"/>
              </w:rPr>
            </w:pPr>
            <w:r>
              <w:rPr>
                <w:rFonts w:eastAsia="宋体" w:hint="eastAsia"/>
                <w:lang w:eastAsia="zh-CN"/>
              </w:rPr>
              <w:t>Agree with QC</w:t>
            </w:r>
            <w:r>
              <w:rPr>
                <w:rFonts w:eastAsia="宋体"/>
                <w:lang w:eastAsia="zh-CN"/>
              </w:rPr>
              <w:t>’</w:t>
            </w:r>
            <w:r>
              <w:rPr>
                <w:rFonts w:eastAsia="宋体" w:hint="eastAsia"/>
                <w:lang w:eastAsia="zh-CN"/>
              </w:rPr>
              <w:t>s rewording.</w:t>
            </w:r>
          </w:p>
        </w:tc>
      </w:tr>
      <w:tr w:rsidR="00B868D4" w14:paraId="53D93883" w14:textId="77777777">
        <w:tc>
          <w:tcPr>
            <w:tcW w:w="2120" w:type="dxa"/>
          </w:tcPr>
          <w:p w14:paraId="09562248" w14:textId="1300D951" w:rsidR="00B868D4" w:rsidRDefault="00B868D4" w:rsidP="00AF04E2">
            <w:pPr>
              <w:spacing w:after="180"/>
              <w:rPr>
                <w:rFonts w:eastAsia="宋体"/>
                <w:lang w:eastAsia="zh-CN"/>
              </w:rPr>
            </w:pPr>
            <w:r>
              <w:rPr>
                <w:rFonts w:eastAsia="宋体"/>
                <w:lang w:eastAsia="zh-CN"/>
              </w:rPr>
              <w:t>Nokia</w:t>
            </w:r>
          </w:p>
        </w:tc>
        <w:tc>
          <w:tcPr>
            <w:tcW w:w="1842" w:type="dxa"/>
          </w:tcPr>
          <w:p w14:paraId="486DE5B8" w14:textId="7AB85EDB" w:rsidR="00B868D4" w:rsidRDefault="00B868D4" w:rsidP="00AF04E2">
            <w:pPr>
              <w:spacing w:after="180"/>
              <w:rPr>
                <w:rFonts w:eastAsia="宋体"/>
                <w:lang w:eastAsia="zh-CN"/>
              </w:rPr>
            </w:pPr>
            <w:r>
              <w:rPr>
                <w:rFonts w:eastAsia="宋体"/>
                <w:lang w:eastAsia="zh-CN"/>
              </w:rPr>
              <w:t>Yes</w:t>
            </w:r>
          </w:p>
        </w:tc>
        <w:tc>
          <w:tcPr>
            <w:tcW w:w="5659" w:type="dxa"/>
          </w:tcPr>
          <w:p w14:paraId="3B129B36" w14:textId="77777777" w:rsidR="00B868D4" w:rsidRDefault="00B868D4" w:rsidP="00AF04E2">
            <w:pPr>
              <w:spacing w:after="180"/>
              <w:rPr>
                <w:rFonts w:eastAsia="宋体"/>
                <w:lang w:eastAsia="zh-CN"/>
              </w:rPr>
            </w:pPr>
          </w:p>
        </w:tc>
      </w:tr>
    </w:tbl>
    <w:p w14:paraId="1D4CE536" w14:textId="77777777" w:rsidR="00792859" w:rsidRDefault="00792859">
      <w:pPr>
        <w:rPr>
          <w:ins w:id="22" w:author="Xuelong Wang" w:date="2021-08-25T06:55:00Z"/>
          <w:rFonts w:cs="Arial"/>
          <w:highlight w:val="yellow"/>
        </w:rPr>
      </w:pPr>
    </w:p>
    <w:p w14:paraId="207EDA31" w14:textId="3BE0EF51" w:rsidR="0050481F" w:rsidRDefault="0050481F" w:rsidP="0050481F">
      <w:pPr>
        <w:rPr>
          <w:ins w:id="23" w:author="Xuelong Wang" w:date="2021-08-25T06:55:00Z"/>
          <w:rFonts w:ascii="Arial" w:eastAsia="MS Mincho" w:hAnsi="Arial" w:cs="Arial"/>
          <w:strike/>
          <w:color w:val="FF0000"/>
          <w:lang w:eastAsia="ja-JP"/>
        </w:rPr>
      </w:pPr>
      <w:ins w:id="24" w:author="Xuelong Wang" w:date="2021-08-25T06:55:00Z">
        <w:r w:rsidRPr="00D9264E">
          <w:rPr>
            <w:rFonts w:ascii="Arial" w:hAnsi="Arial" w:cs="Arial"/>
            <w:lang w:eastAsia="zh-CN"/>
          </w:rPr>
          <w:t>Rapporteur summary</w:t>
        </w:r>
        <w:r>
          <w:rPr>
            <w:rFonts w:ascii="Arial" w:hAnsi="Arial" w:cs="Arial"/>
            <w:lang w:eastAsia="zh-CN"/>
          </w:rPr>
          <w:t xml:space="preserve"> of Q3: According to the replies received, the majority companies (17/20) replied yes (with comments) or partially agree. Among these companies, the majority companies accept the reworded proposal as suggested by Qualcomm:  </w:t>
        </w:r>
        <w:r>
          <w:rPr>
            <w:rFonts w:ascii="Arial" w:eastAsia="MS Mincho" w:hAnsi="Arial" w:cs="Arial"/>
            <w:lang w:eastAsia="ja-JP"/>
          </w:rPr>
          <w:t xml:space="preserve">for indirect to direct path switch, Remote UE can execute PC5 connection reconfiguration to release PC5 RLC for relaying </w:t>
        </w:r>
        <w:r>
          <w:rPr>
            <w:rFonts w:ascii="Arial" w:eastAsia="MS Mincho" w:hAnsi="Arial" w:cs="Arial"/>
            <w:color w:val="FF0000"/>
            <w:u w:val="single"/>
            <w:lang w:eastAsia="ja-JP"/>
          </w:rPr>
          <w:t xml:space="preserve">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 xml:space="preserve">and Relay UE can execute PC5 connection reconfiguration to release PC5 RLC for relaying 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6.</w:t>
        </w:r>
        <w:r>
          <w:rPr>
            <w:rFonts w:ascii="Arial" w:eastAsia="MS Mincho" w:hAnsi="Arial" w:cs="Arial"/>
            <w:color w:val="FF0000"/>
            <w:lang w:eastAsia="ja-JP"/>
          </w:rPr>
          <w:t xml:space="preserve"> </w:t>
        </w:r>
        <w:r>
          <w:rPr>
            <w:rFonts w:ascii="Arial" w:eastAsia="MS Mincho" w:hAnsi="Arial" w:cs="Arial"/>
            <w:lang w:eastAsia="ja-JP"/>
          </w:rPr>
          <w:t xml:space="preserve">The rapporteur understanding is that this proposal handles the cases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w:t>
        </w:r>
      </w:ins>
    </w:p>
    <w:p w14:paraId="3D854658" w14:textId="77777777" w:rsidR="0050481F" w:rsidRDefault="0050481F" w:rsidP="0050481F">
      <w:pPr>
        <w:rPr>
          <w:ins w:id="25" w:author="Xuelong Wang" w:date="2021-08-25T06:55:00Z"/>
          <w:rFonts w:ascii="Arial" w:eastAsia="MS Mincho" w:hAnsi="Arial" w:cs="Arial"/>
          <w:lang w:eastAsia="ja-JP"/>
        </w:rPr>
      </w:pPr>
      <w:ins w:id="26" w:author="Xuelong Wang" w:date="2021-08-25T06:55:00Z">
        <w:r>
          <w:rPr>
            <w:rFonts w:ascii="Arial" w:eastAsia="MS Mincho" w:hAnsi="Arial" w:cs="Arial"/>
            <w:lang w:eastAsia="ja-JP"/>
          </w:rPr>
          <w:t xml:space="preserve">There is a concern on the UE implementation based </w:t>
        </w:r>
        <w:r w:rsidRPr="00F51382">
          <w:rPr>
            <w:rFonts w:ascii="Arial" w:eastAsia="MS Mincho" w:hAnsi="Arial" w:cs="Arial"/>
            <w:lang w:eastAsia="ja-JP"/>
          </w:rPr>
          <w:t xml:space="preserve">release </w:t>
        </w:r>
        <w:r>
          <w:rPr>
            <w:rFonts w:ascii="Arial" w:eastAsia="MS Mincho" w:hAnsi="Arial" w:cs="Arial"/>
            <w:lang w:eastAsia="ja-JP"/>
          </w:rPr>
          <w:t xml:space="preserve">of </w:t>
        </w:r>
        <w:r w:rsidRPr="00F51382">
          <w:rPr>
            <w:rFonts w:ascii="Arial" w:eastAsia="MS Mincho" w:hAnsi="Arial" w:cs="Arial"/>
            <w:lang w:eastAsia="ja-JP"/>
          </w:rPr>
          <w:t>PC5 RLC for relaying</w:t>
        </w:r>
        <w:r>
          <w:rPr>
            <w:rFonts w:ascii="Arial" w:eastAsia="MS Mincho" w:hAnsi="Arial" w:cs="Arial"/>
            <w:lang w:eastAsia="ja-JP"/>
          </w:rPr>
          <w:t xml:space="preserve"> since t</w:t>
        </w:r>
        <w:r w:rsidRPr="00F51382">
          <w:rPr>
            <w:rFonts w:ascii="Arial" w:eastAsia="MS Mincho" w:hAnsi="Arial" w:cs="Arial"/>
            <w:lang w:eastAsia="ja-JP"/>
          </w:rPr>
          <w:t>he relay UE may still have DL traffic to forward</w:t>
        </w:r>
        <w:r>
          <w:rPr>
            <w:rFonts w:ascii="Arial" w:eastAsia="MS Mincho" w:hAnsi="Arial" w:cs="Arial"/>
            <w:lang w:eastAsia="ja-JP"/>
          </w:rPr>
          <w:t xml:space="preserve">. In rapporteur understanding, this won’t be a problem, since such case may be avoided by network implementation, since the </w:t>
        </w:r>
        <w:proofErr w:type="spellStart"/>
        <w:r>
          <w:rPr>
            <w:rFonts w:ascii="Arial" w:eastAsia="MS Mincho" w:hAnsi="Arial" w:cs="Arial"/>
            <w:lang w:eastAsia="ja-JP"/>
          </w:rPr>
          <w:t>gNB</w:t>
        </w:r>
        <w:proofErr w:type="spellEnd"/>
        <w:r>
          <w:rPr>
            <w:rFonts w:ascii="Arial" w:eastAsia="MS Mincho" w:hAnsi="Arial" w:cs="Arial"/>
            <w:lang w:eastAsia="ja-JP"/>
          </w:rPr>
          <w:t xml:space="preserve"> had already reconfigured the Remote UE to perform path switch and then the </w:t>
        </w:r>
        <w:proofErr w:type="spellStart"/>
        <w:r>
          <w:rPr>
            <w:rFonts w:ascii="Arial" w:eastAsia="MS Mincho" w:hAnsi="Arial" w:cs="Arial"/>
            <w:lang w:eastAsia="ja-JP"/>
          </w:rPr>
          <w:t>gNB</w:t>
        </w:r>
        <w:proofErr w:type="spellEnd"/>
        <w:r>
          <w:rPr>
            <w:rFonts w:ascii="Arial" w:eastAsia="MS Mincho" w:hAnsi="Arial" w:cs="Arial"/>
            <w:lang w:eastAsia="ja-JP"/>
          </w:rPr>
          <w:t xml:space="preserve"> can buffer the data, instead of still relying on the indirect path for data transmission.</w:t>
        </w:r>
        <w:r w:rsidRPr="00F51382">
          <w:rPr>
            <w:rFonts w:ascii="Arial" w:eastAsia="MS Mincho" w:hAnsi="Arial" w:cs="Arial"/>
            <w:lang w:eastAsia="ja-JP"/>
          </w:rPr>
          <w:t xml:space="preserve"> </w:t>
        </w:r>
      </w:ins>
    </w:p>
    <w:p w14:paraId="3CE86ED1" w14:textId="77777777" w:rsidR="0050481F" w:rsidRDefault="0050481F" w:rsidP="0050481F">
      <w:pPr>
        <w:rPr>
          <w:ins w:id="27" w:author="Xuelong Wang" w:date="2021-08-25T06:55:00Z"/>
          <w:rFonts w:ascii="Arial" w:hAnsi="Arial" w:cs="Arial"/>
          <w:lang w:eastAsia="zh-CN"/>
        </w:rPr>
      </w:pPr>
      <w:ins w:id="28" w:author="Xuelong Wang" w:date="2021-08-25T06:55: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 xml:space="preserve">reworded </w:t>
        </w:r>
        <w:r w:rsidRPr="00D9264E">
          <w:rPr>
            <w:rFonts w:ascii="Arial" w:hAnsi="Arial" w:cs="Arial"/>
            <w:lang w:eastAsia="zh-CN"/>
          </w:rPr>
          <w:t>Proposal 1</w:t>
        </w:r>
        <w:r>
          <w:rPr>
            <w:rFonts w:ascii="Arial" w:hAnsi="Arial" w:cs="Arial"/>
            <w:lang w:eastAsia="zh-CN"/>
          </w:rPr>
          <w:t>8</w:t>
        </w:r>
        <w:r w:rsidRPr="00D9264E">
          <w:rPr>
            <w:rFonts w:ascii="Arial" w:hAnsi="Arial" w:cs="Arial"/>
            <w:lang w:eastAsia="zh-CN"/>
          </w:rPr>
          <w:t xml:space="preserve"> within R2-2107710</w:t>
        </w:r>
        <w:r>
          <w:rPr>
            <w:rFonts w:ascii="Arial" w:hAnsi="Arial" w:cs="Arial"/>
            <w:lang w:eastAsia="zh-CN"/>
          </w:rPr>
          <w:t xml:space="preserve">:   </w:t>
        </w:r>
      </w:ins>
    </w:p>
    <w:p w14:paraId="3BF02164" w14:textId="77777777" w:rsidR="0050481F" w:rsidRDefault="0050481F" w:rsidP="0050481F">
      <w:pPr>
        <w:rPr>
          <w:ins w:id="29" w:author="Xuelong Wang" w:date="2021-08-25T06:55:00Z"/>
          <w:rFonts w:cs="Arial"/>
          <w:highlight w:val="yellow"/>
        </w:rPr>
      </w:pPr>
      <w:ins w:id="30" w:author="Xuelong Wang" w:date="2021-08-25T06:55:00Z">
        <w:r w:rsidRPr="0083545B">
          <w:rPr>
            <w:rFonts w:ascii="Arial" w:hAnsi="Arial" w:cs="Arial"/>
            <w:b/>
            <w:lang w:eastAsia="zh-CN"/>
          </w:rPr>
          <w:t>Proposal-</w:t>
        </w:r>
        <w:r>
          <w:rPr>
            <w:rFonts w:ascii="Arial" w:hAnsi="Arial" w:cs="Arial"/>
            <w:b/>
            <w:lang w:eastAsia="zh-CN"/>
          </w:rPr>
          <w:t>3</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  </w:t>
        </w:r>
        <w:r w:rsidRPr="00F51382">
          <w:rPr>
            <w:rFonts w:ascii="Arial" w:eastAsia="MS Mincho" w:hAnsi="Arial" w:cs="Arial"/>
            <w:b/>
            <w:color w:val="00B0F0"/>
            <w:lang w:eastAsia="ja-JP"/>
          </w:rPr>
          <w:t xml:space="preserve">for indirect to direct path switch, Remote UE can execute PC5 connection reconfiguration to release PC5 RLC for 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3, and Relay UE can </w:t>
        </w:r>
        <w:r w:rsidRPr="00F51382">
          <w:rPr>
            <w:rFonts w:ascii="Arial" w:eastAsia="MS Mincho" w:hAnsi="Arial" w:cs="Arial"/>
            <w:b/>
            <w:color w:val="00B0F0"/>
            <w:lang w:eastAsia="ja-JP"/>
          </w:rPr>
          <w:lastRenderedPageBreak/>
          <w:t xml:space="preserve">execute PC5 connection reconfiguration to release PC5 RLC for 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6.</w:t>
        </w:r>
      </w:ins>
    </w:p>
    <w:p w14:paraId="429F3B88" w14:textId="77777777" w:rsidR="00256ECB" w:rsidRDefault="00256ECB">
      <w:pPr>
        <w:rPr>
          <w:rFonts w:cs="Arial"/>
          <w:highlight w:val="yellow"/>
        </w:rPr>
      </w:pPr>
    </w:p>
    <w:p w14:paraId="2A0202EA" w14:textId="77777777" w:rsidR="00792859" w:rsidRDefault="007337C2">
      <w:pPr>
        <w:pStyle w:val="Heading3"/>
        <w:rPr>
          <w:b/>
          <w:color w:val="00B0F0"/>
          <w:sz w:val="22"/>
        </w:rPr>
      </w:pPr>
      <w:r>
        <w:rPr>
          <w:b/>
          <w:color w:val="00B0F0"/>
          <w:sz w:val="22"/>
        </w:rPr>
        <w:t>Question 4 (Proposal 22 within R2-2107710)</w:t>
      </w:r>
    </w:p>
    <w:p w14:paraId="2A368AA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22 within R2-2107710 as it is: for indirect to direct path switch, step 8 can be executed in parallel or after step </w:t>
      </w:r>
      <w:proofErr w:type="gramStart"/>
      <w:r>
        <w:rPr>
          <w:rFonts w:ascii="Arial" w:eastAsia="MS Mincho" w:hAnsi="Arial" w:cs="Arial"/>
          <w:color w:val="00B0F0"/>
          <w:lang w:eastAsia="ja-JP"/>
        </w:rPr>
        <w:t>5.?</w:t>
      </w:r>
      <w:proofErr w:type="gramEnd"/>
    </w:p>
    <w:tbl>
      <w:tblPr>
        <w:tblStyle w:val="TableGrid"/>
        <w:tblW w:w="9621" w:type="dxa"/>
        <w:tblLayout w:type="fixed"/>
        <w:tblLook w:val="04A0" w:firstRow="1" w:lastRow="0" w:firstColumn="1" w:lastColumn="0" w:noHBand="0" w:noVBand="1"/>
      </w:tblPr>
      <w:tblGrid>
        <w:gridCol w:w="2120"/>
        <w:gridCol w:w="1842"/>
        <w:gridCol w:w="5659"/>
      </w:tblGrid>
      <w:tr w:rsidR="00792859" w14:paraId="62FDBFB5" w14:textId="77777777">
        <w:tc>
          <w:tcPr>
            <w:tcW w:w="2120" w:type="dxa"/>
            <w:shd w:val="clear" w:color="auto" w:fill="BFBFBF" w:themeFill="background1" w:themeFillShade="BF"/>
          </w:tcPr>
          <w:p w14:paraId="0970D7C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9126A85"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8D54DE" w14:textId="77777777" w:rsidR="00792859" w:rsidRDefault="007337C2">
            <w:pPr>
              <w:pStyle w:val="BodyText"/>
              <w:rPr>
                <w:rFonts w:ascii="Arial" w:hAnsi="Arial" w:cs="Arial"/>
              </w:rPr>
            </w:pPr>
            <w:r>
              <w:rPr>
                <w:rFonts w:ascii="Arial" w:hAnsi="Arial" w:cs="Arial"/>
              </w:rPr>
              <w:t>Comments</w:t>
            </w:r>
          </w:p>
        </w:tc>
      </w:tr>
      <w:tr w:rsidR="00792859" w14:paraId="5CEE5BCE" w14:textId="77777777">
        <w:tc>
          <w:tcPr>
            <w:tcW w:w="2120" w:type="dxa"/>
          </w:tcPr>
          <w:p w14:paraId="3BB074A5" w14:textId="77777777" w:rsidR="00792859" w:rsidRDefault="007337C2">
            <w:pPr>
              <w:spacing w:after="180"/>
              <w:rPr>
                <w:lang w:val="en-GB"/>
              </w:rPr>
            </w:pPr>
            <w:proofErr w:type="spellStart"/>
            <w:r>
              <w:rPr>
                <w:lang w:val="en-GB"/>
              </w:rPr>
              <w:t>MediaTek</w:t>
            </w:r>
            <w:proofErr w:type="spellEnd"/>
          </w:p>
        </w:tc>
        <w:tc>
          <w:tcPr>
            <w:tcW w:w="1842" w:type="dxa"/>
          </w:tcPr>
          <w:p w14:paraId="7B77BB60" w14:textId="77777777" w:rsidR="00792859" w:rsidRDefault="007337C2">
            <w:pPr>
              <w:spacing w:after="180"/>
              <w:rPr>
                <w:lang w:val="en-GB"/>
              </w:rPr>
            </w:pPr>
            <w:r>
              <w:rPr>
                <w:lang w:val="en-GB"/>
              </w:rPr>
              <w:t>Yes</w:t>
            </w:r>
          </w:p>
        </w:tc>
        <w:tc>
          <w:tcPr>
            <w:tcW w:w="5659" w:type="dxa"/>
          </w:tcPr>
          <w:p w14:paraId="3B5C3F1F" w14:textId="77777777" w:rsidR="00792859" w:rsidRDefault="00792859">
            <w:pPr>
              <w:spacing w:after="180"/>
              <w:rPr>
                <w:lang w:val="en-GB"/>
              </w:rPr>
            </w:pPr>
          </w:p>
        </w:tc>
      </w:tr>
      <w:tr w:rsidR="00792859" w14:paraId="7BE430ED" w14:textId="77777777">
        <w:tc>
          <w:tcPr>
            <w:tcW w:w="2120" w:type="dxa"/>
          </w:tcPr>
          <w:p w14:paraId="3F44DBFB" w14:textId="77777777" w:rsidR="00792859" w:rsidRDefault="007337C2">
            <w:pPr>
              <w:spacing w:after="180"/>
            </w:pPr>
            <w:r>
              <w:rPr>
                <w:lang w:val="en-GB"/>
              </w:rPr>
              <w:t>Qualcomm</w:t>
            </w:r>
          </w:p>
        </w:tc>
        <w:tc>
          <w:tcPr>
            <w:tcW w:w="1842" w:type="dxa"/>
          </w:tcPr>
          <w:p w14:paraId="4FB80679" w14:textId="77777777" w:rsidR="00792859" w:rsidRDefault="007337C2">
            <w:pPr>
              <w:spacing w:after="180"/>
            </w:pPr>
            <w:r>
              <w:rPr>
                <w:lang w:val="en-GB"/>
              </w:rPr>
              <w:t>Yes</w:t>
            </w:r>
          </w:p>
        </w:tc>
        <w:tc>
          <w:tcPr>
            <w:tcW w:w="5659" w:type="dxa"/>
          </w:tcPr>
          <w:p w14:paraId="61DD2513" w14:textId="77777777" w:rsidR="00792859" w:rsidRDefault="007337C2">
            <w:pPr>
              <w:spacing w:after="180"/>
            </w:pPr>
            <w:r>
              <w:rPr>
                <w:lang w:val="en-GB"/>
              </w:rPr>
              <w:t>It is same as legacy HO (i.e. data can be multiplexed with RRC reconfiguration complete)</w:t>
            </w:r>
          </w:p>
        </w:tc>
      </w:tr>
      <w:tr w:rsidR="00792859" w14:paraId="21DAB36A" w14:textId="77777777">
        <w:tc>
          <w:tcPr>
            <w:tcW w:w="2120" w:type="dxa"/>
          </w:tcPr>
          <w:p w14:paraId="7C35EAEE"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3B82AFF6" w14:textId="77777777" w:rsidR="00792859" w:rsidRDefault="007337C2">
            <w:pPr>
              <w:spacing w:after="180"/>
              <w:rPr>
                <w:rFonts w:eastAsia="宋体"/>
                <w:lang w:eastAsia="zh-CN"/>
              </w:rPr>
            </w:pPr>
            <w:r>
              <w:rPr>
                <w:rFonts w:eastAsia="宋体" w:hint="eastAsia"/>
                <w:lang w:eastAsia="zh-CN"/>
              </w:rPr>
              <w:t>Yes</w:t>
            </w:r>
          </w:p>
        </w:tc>
        <w:tc>
          <w:tcPr>
            <w:tcW w:w="5659" w:type="dxa"/>
          </w:tcPr>
          <w:p w14:paraId="1FA541D1" w14:textId="77777777" w:rsidR="00792859" w:rsidRDefault="00792859">
            <w:pPr>
              <w:spacing w:after="180"/>
            </w:pPr>
          </w:p>
        </w:tc>
      </w:tr>
      <w:tr w:rsidR="00792859" w14:paraId="44294E8D" w14:textId="77777777">
        <w:tc>
          <w:tcPr>
            <w:tcW w:w="2120" w:type="dxa"/>
          </w:tcPr>
          <w:p w14:paraId="5E219DBB"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4AACFFED"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9E2FDA3" w14:textId="77777777" w:rsidR="00792859" w:rsidRDefault="00792859">
            <w:pPr>
              <w:spacing w:after="180"/>
            </w:pPr>
          </w:p>
        </w:tc>
      </w:tr>
      <w:tr w:rsidR="00792859" w14:paraId="3AC0934F" w14:textId="77777777">
        <w:tc>
          <w:tcPr>
            <w:tcW w:w="2120" w:type="dxa"/>
          </w:tcPr>
          <w:p w14:paraId="7FB7461E"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3509F75E" w14:textId="77777777"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5A639E66" w14:textId="77777777" w:rsidR="00792859" w:rsidRDefault="00792859">
            <w:pPr>
              <w:spacing w:after="180"/>
            </w:pPr>
          </w:p>
        </w:tc>
      </w:tr>
      <w:tr w:rsidR="00792859" w14:paraId="2F0D24F2" w14:textId="77777777">
        <w:tc>
          <w:tcPr>
            <w:tcW w:w="2120" w:type="dxa"/>
          </w:tcPr>
          <w:p w14:paraId="08E018E4"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1827987B"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2115C42" w14:textId="77777777" w:rsidR="00792859" w:rsidRDefault="007337C2">
            <w:pPr>
              <w:spacing w:after="180"/>
              <w:rPr>
                <w:rFonts w:eastAsia="宋体"/>
                <w:lang w:eastAsia="zh-CN"/>
              </w:rPr>
            </w:pPr>
            <w:r>
              <w:rPr>
                <w:rFonts w:eastAsia="宋体" w:hint="eastAsia"/>
                <w:lang w:eastAsia="zh-CN"/>
              </w:rPr>
              <w:t>B</w:t>
            </w:r>
            <w:r>
              <w:rPr>
                <w:rFonts w:eastAsia="宋体"/>
                <w:lang w:eastAsia="zh-CN"/>
              </w:rPr>
              <w:t>ut it seems no specific Spec impact is needed.</w:t>
            </w:r>
          </w:p>
        </w:tc>
      </w:tr>
      <w:tr w:rsidR="00792859" w14:paraId="61AFDA57" w14:textId="77777777">
        <w:tc>
          <w:tcPr>
            <w:tcW w:w="2120" w:type="dxa"/>
          </w:tcPr>
          <w:p w14:paraId="264F3101"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4717CC14"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6FCF780" w14:textId="77777777" w:rsidR="00792859" w:rsidRDefault="00792859">
            <w:pPr>
              <w:spacing w:after="180"/>
              <w:rPr>
                <w:rFonts w:eastAsia="宋体"/>
                <w:lang w:eastAsia="zh-CN"/>
              </w:rPr>
            </w:pPr>
          </w:p>
        </w:tc>
      </w:tr>
      <w:tr w:rsidR="00792859" w14:paraId="5045B07D" w14:textId="77777777">
        <w:tc>
          <w:tcPr>
            <w:tcW w:w="2120" w:type="dxa"/>
          </w:tcPr>
          <w:p w14:paraId="32582ABA" w14:textId="77777777" w:rsidR="00792859" w:rsidRDefault="007337C2">
            <w:pPr>
              <w:spacing w:after="180"/>
              <w:rPr>
                <w:rFonts w:eastAsia="宋体"/>
                <w:lang w:eastAsia="zh-CN"/>
              </w:rPr>
            </w:pPr>
            <w:r>
              <w:rPr>
                <w:rFonts w:eastAsia="宋体" w:hint="eastAsia"/>
                <w:lang w:eastAsia="zh-CN"/>
              </w:rPr>
              <w:t>ZTE</w:t>
            </w:r>
          </w:p>
        </w:tc>
        <w:tc>
          <w:tcPr>
            <w:tcW w:w="1842" w:type="dxa"/>
          </w:tcPr>
          <w:p w14:paraId="7B6BE35B" w14:textId="77777777" w:rsidR="00792859" w:rsidRDefault="007337C2">
            <w:pPr>
              <w:spacing w:after="180"/>
              <w:rPr>
                <w:rFonts w:eastAsia="宋体"/>
                <w:lang w:eastAsia="zh-CN"/>
              </w:rPr>
            </w:pPr>
            <w:r>
              <w:rPr>
                <w:rFonts w:eastAsia="宋体" w:hint="eastAsia"/>
                <w:lang w:eastAsia="zh-CN"/>
              </w:rPr>
              <w:t>Yes</w:t>
            </w:r>
          </w:p>
        </w:tc>
        <w:tc>
          <w:tcPr>
            <w:tcW w:w="5659" w:type="dxa"/>
          </w:tcPr>
          <w:p w14:paraId="74FE0654" w14:textId="77777777" w:rsidR="00792859" w:rsidRDefault="00792859">
            <w:pPr>
              <w:spacing w:after="180"/>
              <w:rPr>
                <w:rFonts w:eastAsia="宋体"/>
                <w:lang w:eastAsia="zh-CN"/>
              </w:rPr>
            </w:pPr>
          </w:p>
        </w:tc>
      </w:tr>
      <w:tr w:rsidR="003754EE" w14:paraId="74191B90" w14:textId="77777777">
        <w:tc>
          <w:tcPr>
            <w:tcW w:w="2120" w:type="dxa"/>
          </w:tcPr>
          <w:p w14:paraId="1C907B83" w14:textId="77777777" w:rsidR="003754EE" w:rsidRDefault="003754EE">
            <w:pPr>
              <w:spacing w:after="180"/>
              <w:rPr>
                <w:rFonts w:eastAsia="宋体"/>
                <w:lang w:eastAsia="zh-CN"/>
              </w:rPr>
            </w:pPr>
            <w:r>
              <w:rPr>
                <w:rFonts w:eastAsia="宋体"/>
                <w:lang w:eastAsia="zh-CN"/>
              </w:rPr>
              <w:t>Ericsson</w:t>
            </w:r>
          </w:p>
        </w:tc>
        <w:tc>
          <w:tcPr>
            <w:tcW w:w="1842" w:type="dxa"/>
          </w:tcPr>
          <w:p w14:paraId="6DDF0ABB" w14:textId="77777777" w:rsidR="003754EE" w:rsidRDefault="003754EE">
            <w:pPr>
              <w:spacing w:after="180"/>
              <w:rPr>
                <w:rFonts w:eastAsia="宋体"/>
                <w:lang w:eastAsia="zh-CN"/>
              </w:rPr>
            </w:pPr>
            <w:r>
              <w:rPr>
                <w:rFonts w:eastAsia="宋体"/>
                <w:lang w:eastAsia="zh-CN"/>
              </w:rPr>
              <w:t>Yes</w:t>
            </w:r>
          </w:p>
        </w:tc>
        <w:tc>
          <w:tcPr>
            <w:tcW w:w="5659" w:type="dxa"/>
          </w:tcPr>
          <w:p w14:paraId="20ABA657" w14:textId="77777777" w:rsidR="003754EE" w:rsidRDefault="003754EE">
            <w:pPr>
              <w:spacing w:after="180"/>
              <w:rPr>
                <w:rFonts w:eastAsia="宋体"/>
                <w:lang w:eastAsia="zh-CN"/>
              </w:rPr>
            </w:pPr>
          </w:p>
        </w:tc>
      </w:tr>
      <w:tr w:rsidR="00925588" w14:paraId="7021CDE1" w14:textId="77777777">
        <w:tc>
          <w:tcPr>
            <w:tcW w:w="2120" w:type="dxa"/>
          </w:tcPr>
          <w:p w14:paraId="024359DA"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6CDAC175"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1F3C875D" w14:textId="77777777" w:rsidR="00925588" w:rsidRDefault="00925588" w:rsidP="00925588">
            <w:pPr>
              <w:spacing w:after="180"/>
              <w:rPr>
                <w:rFonts w:eastAsia="宋体"/>
                <w:lang w:eastAsia="zh-CN"/>
              </w:rPr>
            </w:pPr>
          </w:p>
        </w:tc>
      </w:tr>
      <w:tr w:rsidR="00AD4BF7" w14:paraId="57F38E1D" w14:textId="77777777">
        <w:tc>
          <w:tcPr>
            <w:tcW w:w="2120" w:type="dxa"/>
          </w:tcPr>
          <w:p w14:paraId="5BE41B6F"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58FD6457"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0BFF307B" w14:textId="77777777" w:rsidR="00AD4BF7" w:rsidRDefault="00AD4BF7" w:rsidP="00AD4BF7">
            <w:pPr>
              <w:spacing w:after="180"/>
              <w:rPr>
                <w:rFonts w:eastAsia="宋体"/>
                <w:lang w:eastAsia="zh-CN"/>
              </w:rPr>
            </w:pPr>
          </w:p>
        </w:tc>
      </w:tr>
      <w:tr w:rsidR="007D7113" w14:paraId="39AFB33F" w14:textId="77777777" w:rsidTr="00AF04E2">
        <w:tc>
          <w:tcPr>
            <w:tcW w:w="2120" w:type="dxa"/>
          </w:tcPr>
          <w:p w14:paraId="359FC78D"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4DB73DF8" w14:textId="77777777" w:rsidR="007D7113" w:rsidRDefault="007D7113" w:rsidP="00AF04E2">
            <w:pPr>
              <w:spacing w:after="180"/>
              <w:rPr>
                <w:rFonts w:eastAsia="宋体"/>
                <w:lang w:eastAsia="zh-CN"/>
              </w:rPr>
            </w:pPr>
            <w:r>
              <w:rPr>
                <w:rFonts w:eastAsia="宋体"/>
                <w:lang w:eastAsia="zh-CN"/>
              </w:rPr>
              <w:t>Yes</w:t>
            </w:r>
          </w:p>
        </w:tc>
        <w:tc>
          <w:tcPr>
            <w:tcW w:w="5659" w:type="dxa"/>
          </w:tcPr>
          <w:p w14:paraId="09D13375" w14:textId="77777777" w:rsidR="007D7113" w:rsidRDefault="007D7113" w:rsidP="00AF04E2">
            <w:pPr>
              <w:spacing w:after="180"/>
              <w:rPr>
                <w:rFonts w:eastAsia="宋体"/>
                <w:lang w:eastAsia="zh-CN"/>
              </w:rPr>
            </w:pPr>
          </w:p>
        </w:tc>
      </w:tr>
      <w:tr w:rsidR="006E32D4" w14:paraId="6534CF20" w14:textId="77777777">
        <w:tc>
          <w:tcPr>
            <w:tcW w:w="2120" w:type="dxa"/>
          </w:tcPr>
          <w:p w14:paraId="247C4404"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4E4A15E9"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0B3757ED" w14:textId="77777777" w:rsidR="006E32D4" w:rsidRDefault="006E32D4" w:rsidP="006E32D4">
            <w:pPr>
              <w:spacing w:after="180"/>
              <w:rPr>
                <w:rFonts w:eastAsia="宋体"/>
                <w:lang w:eastAsia="zh-CN"/>
              </w:rPr>
            </w:pPr>
          </w:p>
        </w:tc>
      </w:tr>
      <w:tr w:rsidR="008374D1" w14:paraId="3426AAE3" w14:textId="77777777">
        <w:tc>
          <w:tcPr>
            <w:tcW w:w="2120" w:type="dxa"/>
          </w:tcPr>
          <w:p w14:paraId="35FAE906" w14:textId="77777777" w:rsidR="008374D1" w:rsidRDefault="008374D1" w:rsidP="008374D1">
            <w:pPr>
              <w:spacing w:after="180"/>
              <w:rPr>
                <w:rFonts w:eastAsia="宋体"/>
                <w:lang w:eastAsia="zh-CN"/>
              </w:rPr>
            </w:pPr>
            <w:r>
              <w:rPr>
                <w:rFonts w:eastAsia="宋体"/>
                <w:lang w:eastAsia="zh-CN"/>
              </w:rPr>
              <w:t>Sony</w:t>
            </w:r>
          </w:p>
        </w:tc>
        <w:tc>
          <w:tcPr>
            <w:tcW w:w="1842" w:type="dxa"/>
          </w:tcPr>
          <w:p w14:paraId="75CA6251" w14:textId="77777777" w:rsidR="008374D1" w:rsidRDefault="008374D1" w:rsidP="008374D1">
            <w:pPr>
              <w:spacing w:after="180"/>
              <w:rPr>
                <w:rFonts w:eastAsia="宋体"/>
                <w:lang w:eastAsia="zh-CN"/>
              </w:rPr>
            </w:pPr>
            <w:r>
              <w:rPr>
                <w:rFonts w:eastAsia="宋体"/>
                <w:lang w:eastAsia="zh-CN"/>
              </w:rPr>
              <w:t>Yes</w:t>
            </w:r>
          </w:p>
        </w:tc>
        <w:tc>
          <w:tcPr>
            <w:tcW w:w="5659" w:type="dxa"/>
          </w:tcPr>
          <w:p w14:paraId="702AC724" w14:textId="77777777" w:rsidR="008374D1" w:rsidRDefault="008374D1" w:rsidP="008374D1">
            <w:pPr>
              <w:spacing w:after="180"/>
              <w:rPr>
                <w:rFonts w:eastAsia="宋体"/>
                <w:lang w:eastAsia="zh-CN"/>
              </w:rPr>
            </w:pPr>
          </w:p>
        </w:tc>
      </w:tr>
      <w:tr w:rsidR="002875D5" w14:paraId="57E6EF1D" w14:textId="77777777">
        <w:tc>
          <w:tcPr>
            <w:tcW w:w="2120" w:type="dxa"/>
          </w:tcPr>
          <w:p w14:paraId="4A769537"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42473526" w14:textId="77777777" w:rsidR="002875D5" w:rsidRDefault="002875D5" w:rsidP="002875D5">
            <w:pPr>
              <w:spacing w:after="180"/>
              <w:rPr>
                <w:rFonts w:eastAsia="宋体"/>
                <w:lang w:eastAsia="zh-CN"/>
              </w:rPr>
            </w:pPr>
            <w:r>
              <w:rPr>
                <w:rFonts w:eastAsia="宋体"/>
                <w:lang w:eastAsia="zh-CN"/>
              </w:rPr>
              <w:t>Yes</w:t>
            </w:r>
          </w:p>
        </w:tc>
        <w:tc>
          <w:tcPr>
            <w:tcW w:w="5659" w:type="dxa"/>
          </w:tcPr>
          <w:p w14:paraId="40CEC84C" w14:textId="77777777" w:rsidR="002875D5" w:rsidRDefault="002875D5" w:rsidP="002875D5">
            <w:pPr>
              <w:spacing w:after="180"/>
              <w:rPr>
                <w:rFonts w:eastAsia="宋体"/>
                <w:lang w:eastAsia="zh-CN"/>
              </w:rPr>
            </w:pPr>
          </w:p>
        </w:tc>
      </w:tr>
      <w:tr w:rsidR="004E6788" w14:paraId="51136D2F" w14:textId="77777777">
        <w:tc>
          <w:tcPr>
            <w:tcW w:w="2120" w:type="dxa"/>
          </w:tcPr>
          <w:p w14:paraId="51700DC4"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52CCF710" w14:textId="77777777" w:rsidR="004E6788" w:rsidRDefault="004E6788" w:rsidP="004E6788">
            <w:pPr>
              <w:spacing w:after="180"/>
              <w:rPr>
                <w:rFonts w:eastAsia="宋体"/>
                <w:lang w:eastAsia="zh-CN"/>
              </w:rPr>
            </w:pPr>
            <w:r>
              <w:rPr>
                <w:rFonts w:eastAsia="宋体"/>
                <w:lang w:eastAsia="zh-CN"/>
              </w:rPr>
              <w:t>Yes</w:t>
            </w:r>
          </w:p>
        </w:tc>
        <w:tc>
          <w:tcPr>
            <w:tcW w:w="5659" w:type="dxa"/>
          </w:tcPr>
          <w:p w14:paraId="1C2EF901" w14:textId="77777777" w:rsidR="004E6788" w:rsidRDefault="004E6788" w:rsidP="004E6788">
            <w:pPr>
              <w:spacing w:after="180"/>
              <w:rPr>
                <w:rFonts w:eastAsia="宋体"/>
                <w:lang w:eastAsia="zh-CN"/>
              </w:rPr>
            </w:pPr>
          </w:p>
        </w:tc>
      </w:tr>
      <w:tr w:rsidR="008071E8" w14:paraId="00AAA56A" w14:textId="77777777">
        <w:tc>
          <w:tcPr>
            <w:tcW w:w="2120" w:type="dxa"/>
          </w:tcPr>
          <w:p w14:paraId="71508B66"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3A00B467" w14:textId="77777777" w:rsidR="008071E8" w:rsidRDefault="008071E8" w:rsidP="008071E8">
            <w:pPr>
              <w:spacing w:after="180"/>
              <w:rPr>
                <w:rFonts w:eastAsia="宋体"/>
                <w:lang w:eastAsia="zh-CN"/>
              </w:rPr>
            </w:pPr>
            <w:r>
              <w:rPr>
                <w:rFonts w:eastAsia="宋体"/>
                <w:lang w:eastAsia="zh-CN"/>
              </w:rPr>
              <w:t>Yes</w:t>
            </w:r>
          </w:p>
        </w:tc>
        <w:tc>
          <w:tcPr>
            <w:tcW w:w="5659" w:type="dxa"/>
          </w:tcPr>
          <w:p w14:paraId="4815A012" w14:textId="77777777" w:rsidR="008071E8" w:rsidRDefault="008071E8" w:rsidP="008071E8">
            <w:pPr>
              <w:spacing w:after="180"/>
              <w:rPr>
                <w:rFonts w:eastAsia="宋体"/>
                <w:lang w:eastAsia="zh-CN"/>
              </w:rPr>
            </w:pPr>
            <w:r>
              <w:rPr>
                <w:rFonts w:eastAsia="宋体"/>
                <w:lang w:eastAsia="zh-CN"/>
              </w:rPr>
              <w:t>Legacy behavior</w:t>
            </w:r>
          </w:p>
        </w:tc>
      </w:tr>
      <w:tr w:rsidR="00704583" w14:paraId="44F10FC2" w14:textId="77777777">
        <w:tc>
          <w:tcPr>
            <w:tcW w:w="2120" w:type="dxa"/>
          </w:tcPr>
          <w:p w14:paraId="2D9882F0" w14:textId="77777777" w:rsidR="00704583" w:rsidRDefault="00704583" w:rsidP="00704583">
            <w:pPr>
              <w:spacing w:after="180"/>
              <w:rPr>
                <w:rFonts w:eastAsia="宋体"/>
                <w:lang w:eastAsia="zh-CN"/>
              </w:rPr>
            </w:pPr>
            <w:r w:rsidRPr="00B633DA">
              <w:rPr>
                <w:rFonts w:eastAsia="宋体" w:hint="eastAsia"/>
                <w:lang w:eastAsia="zh-CN"/>
              </w:rPr>
              <w:t>LG</w:t>
            </w:r>
          </w:p>
        </w:tc>
        <w:tc>
          <w:tcPr>
            <w:tcW w:w="1842" w:type="dxa"/>
          </w:tcPr>
          <w:p w14:paraId="4EE40A34"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1D684A24" w14:textId="77777777" w:rsidR="00704583" w:rsidRDefault="00704583" w:rsidP="00704583">
            <w:pPr>
              <w:spacing w:after="180"/>
              <w:rPr>
                <w:rFonts w:eastAsia="宋体"/>
                <w:lang w:eastAsia="zh-CN"/>
              </w:rPr>
            </w:pPr>
          </w:p>
        </w:tc>
      </w:tr>
      <w:tr w:rsidR="00C00763" w14:paraId="1A6E1421" w14:textId="77777777">
        <w:tc>
          <w:tcPr>
            <w:tcW w:w="2120" w:type="dxa"/>
          </w:tcPr>
          <w:p w14:paraId="6EF666A8" w14:textId="77777777" w:rsidR="00C00763" w:rsidRDefault="00C00763" w:rsidP="00AF04E2">
            <w:pPr>
              <w:spacing w:after="180"/>
              <w:rPr>
                <w:rFonts w:eastAsia="宋体"/>
                <w:lang w:eastAsia="zh-CN"/>
              </w:rPr>
            </w:pPr>
            <w:r>
              <w:rPr>
                <w:rFonts w:eastAsia="宋体" w:hint="eastAsia"/>
                <w:lang w:eastAsia="zh-CN"/>
              </w:rPr>
              <w:t>CATT</w:t>
            </w:r>
          </w:p>
        </w:tc>
        <w:tc>
          <w:tcPr>
            <w:tcW w:w="1842" w:type="dxa"/>
          </w:tcPr>
          <w:p w14:paraId="7DCD2B6C" w14:textId="77777777" w:rsidR="00C00763" w:rsidRDefault="00C00763" w:rsidP="00AF04E2">
            <w:pPr>
              <w:spacing w:after="180"/>
              <w:rPr>
                <w:rFonts w:eastAsia="宋体"/>
                <w:lang w:eastAsia="zh-CN"/>
              </w:rPr>
            </w:pPr>
            <w:r>
              <w:rPr>
                <w:rFonts w:eastAsia="宋体" w:hint="eastAsia"/>
                <w:lang w:eastAsia="zh-CN"/>
              </w:rPr>
              <w:t>Yes</w:t>
            </w:r>
          </w:p>
        </w:tc>
        <w:tc>
          <w:tcPr>
            <w:tcW w:w="5659" w:type="dxa"/>
          </w:tcPr>
          <w:p w14:paraId="4307B9C2" w14:textId="77777777" w:rsidR="00C00763" w:rsidRDefault="00C00763" w:rsidP="00704583">
            <w:pPr>
              <w:spacing w:after="180"/>
              <w:rPr>
                <w:rFonts w:eastAsia="宋体"/>
                <w:lang w:eastAsia="zh-CN"/>
              </w:rPr>
            </w:pPr>
          </w:p>
        </w:tc>
      </w:tr>
      <w:tr w:rsidR="00D70B26" w14:paraId="25F07035" w14:textId="77777777">
        <w:tc>
          <w:tcPr>
            <w:tcW w:w="2120" w:type="dxa"/>
          </w:tcPr>
          <w:p w14:paraId="0F66350F" w14:textId="3F9B1094" w:rsidR="00D70B26" w:rsidRDefault="00D70B26" w:rsidP="00AF04E2">
            <w:pPr>
              <w:spacing w:after="180"/>
              <w:rPr>
                <w:rFonts w:eastAsia="宋体"/>
                <w:lang w:eastAsia="zh-CN"/>
              </w:rPr>
            </w:pPr>
            <w:r>
              <w:rPr>
                <w:rFonts w:eastAsia="宋体"/>
                <w:lang w:eastAsia="zh-CN"/>
              </w:rPr>
              <w:t>Nokia</w:t>
            </w:r>
          </w:p>
        </w:tc>
        <w:tc>
          <w:tcPr>
            <w:tcW w:w="1842" w:type="dxa"/>
          </w:tcPr>
          <w:p w14:paraId="5F0E3054" w14:textId="19AD2F9C" w:rsidR="00D70B26" w:rsidRDefault="00D70B26" w:rsidP="00AF04E2">
            <w:pPr>
              <w:spacing w:after="180"/>
              <w:rPr>
                <w:rFonts w:eastAsia="宋体"/>
                <w:lang w:eastAsia="zh-CN"/>
              </w:rPr>
            </w:pPr>
            <w:r>
              <w:rPr>
                <w:rFonts w:eastAsia="宋体"/>
                <w:lang w:eastAsia="zh-CN"/>
              </w:rPr>
              <w:t>Yes</w:t>
            </w:r>
          </w:p>
        </w:tc>
        <w:tc>
          <w:tcPr>
            <w:tcW w:w="5659" w:type="dxa"/>
          </w:tcPr>
          <w:p w14:paraId="3E60E2FA" w14:textId="77777777" w:rsidR="00D70B26" w:rsidRDefault="00D70B26" w:rsidP="00704583">
            <w:pPr>
              <w:spacing w:after="180"/>
              <w:rPr>
                <w:rFonts w:eastAsia="宋体"/>
                <w:lang w:eastAsia="zh-CN"/>
              </w:rPr>
            </w:pPr>
          </w:p>
        </w:tc>
      </w:tr>
    </w:tbl>
    <w:p w14:paraId="0C0708DD" w14:textId="77777777" w:rsidR="00792859" w:rsidRDefault="00792859">
      <w:pPr>
        <w:rPr>
          <w:ins w:id="31" w:author="Xuelong Wang" w:date="2021-08-25T06:55:00Z"/>
          <w:rFonts w:cs="Arial"/>
          <w:highlight w:val="yellow"/>
        </w:rPr>
      </w:pPr>
    </w:p>
    <w:p w14:paraId="705384C7" w14:textId="77777777" w:rsidR="005C21A0" w:rsidRDefault="005C21A0" w:rsidP="005C21A0">
      <w:pPr>
        <w:rPr>
          <w:ins w:id="32" w:author="Xuelong Wang" w:date="2021-08-25T06:56:00Z"/>
          <w:rFonts w:ascii="Arial" w:hAnsi="Arial" w:cs="Arial"/>
          <w:lang w:eastAsia="zh-CN"/>
        </w:rPr>
      </w:pPr>
      <w:ins w:id="33" w:author="Xuelong Wang" w:date="2021-08-25T06:56:00Z">
        <w:r w:rsidRPr="00D9264E">
          <w:rPr>
            <w:rFonts w:ascii="Arial" w:hAnsi="Arial" w:cs="Arial"/>
            <w:lang w:eastAsia="zh-CN"/>
          </w:rPr>
          <w:t>Rapporteur summary</w:t>
        </w:r>
        <w:r>
          <w:rPr>
            <w:rFonts w:ascii="Arial" w:hAnsi="Arial" w:cs="Arial"/>
            <w:lang w:eastAsia="zh-CN"/>
          </w:rPr>
          <w:t xml:space="preserve"> of Q4: According to the replies received, all companies (19/19) replied yes. Then let us simply agree the original </w:t>
        </w:r>
        <w:r w:rsidRPr="00D9264E">
          <w:rPr>
            <w:rFonts w:ascii="Arial" w:hAnsi="Arial" w:cs="Arial"/>
            <w:lang w:eastAsia="zh-CN"/>
          </w:rPr>
          <w:t xml:space="preserve">Proposal </w:t>
        </w:r>
        <w:r>
          <w:rPr>
            <w:rFonts w:ascii="Arial" w:hAnsi="Arial" w:cs="Arial"/>
            <w:lang w:eastAsia="zh-CN"/>
          </w:rPr>
          <w:t>22</w:t>
        </w:r>
        <w:r w:rsidRPr="00D9264E">
          <w:rPr>
            <w:rFonts w:ascii="Arial" w:hAnsi="Arial" w:cs="Arial"/>
            <w:lang w:eastAsia="zh-CN"/>
          </w:rPr>
          <w:t xml:space="preserve"> within R2-2107710</w:t>
        </w:r>
        <w:r>
          <w:rPr>
            <w:rFonts w:ascii="Arial" w:hAnsi="Arial" w:cs="Arial"/>
            <w:lang w:eastAsia="zh-CN"/>
          </w:rPr>
          <w:t xml:space="preserve">:   </w:t>
        </w:r>
      </w:ins>
    </w:p>
    <w:p w14:paraId="205B6FFA" w14:textId="4F19C885" w:rsidR="005C21A0" w:rsidRDefault="005C21A0" w:rsidP="005C21A0">
      <w:pPr>
        <w:rPr>
          <w:rFonts w:cs="Arial"/>
          <w:highlight w:val="yellow"/>
        </w:rPr>
      </w:pPr>
      <w:ins w:id="34" w:author="Xuelong Wang" w:date="2021-08-25T06:56:00Z">
        <w:r w:rsidRPr="0083545B">
          <w:rPr>
            <w:rFonts w:ascii="Arial" w:hAnsi="Arial" w:cs="Arial"/>
            <w:b/>
            <w:lang w:eastAsia="zh-CN"/>
          </w:rPr>
          <w:lastRenderedPageBreak/>
          <w:t>Proposal-</w:t>
        </w:r>
        <w:r>
          <w:rPr>
            <w:rFonts w:ascii="Arial" w:hAnsi="Arial" w:cs="Arial"/>
            <w:b/>
            <w:lang w:eastAsia="zh-CN"/>
          </w:rPr>
          <w:t>4</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22</w:t>
        </w:r>
        <w:r w:rsidRPr="0083545B">
          <w:rPr>
            <w:rFonts w:ascii="Arial" w:hAnsi="Arial" w:cs="Arial"/>
            <w:b/>
            <w:lang w:eastAsia="zh-CN"/>
          </w:rPr>
          <w:t xml:space="preserve"> within R2-2107710:  </w:t>
        </w:r>
        <w:r w:rsidRPr="00663670">
          <w:rPr>
            <w:rFonts w:ascii="Arial" w:eastAsia="MS Mincho" w:hAnsi="Arial" w:cs="Arial"/>
            <w:b/>
            <w:color w:val="00B0F0"/>
            <w:lang w:eastAsia="ja-JP"/>
          </w:rPr>
          <w:t>for indirect to direct path switch, step 8 can be execu</w:t>
        </w:r>
        <w:r>
          <w:rPr>
            <w:rFonts w:ascii="Arial" w:eastAsia="MS Mincho" w:hAnsi="Arial" w:cs="Arial"/>
            <w:b/>
            <w:color w:val="00B0F0"/>
            <w:lang w:eastAsia="ja-JP"/>
          </w:rPr>
          <w:t>ted in parallel or after step 5</w:t>
        </w:r>
        <w:r w:rsidRPr="00F51382">
          <w:rPr>
            <w:rFonts w:ascii="Arial" w:eastAsia="MS Mincho" w:hAnsi="Arial" w:cs="Arial"/>
            <w:b/>
            <w:color w:val="00B0F0"/>
            <w:lang w:eastAsia="ja-JP"/>
          </w:rPr>
          <w:t>.</w:t>
        </w:r>
      </w:ins>
    </w:p>
    <w:p w14:paraId="04EBB5B8" w14:textId="77777777" w:rsidR="00792859" w:rsidRDefault="007337C2">
      <w:pPr>
        <w:pStyle w:val="Heading3"/>
        <w:rPr>
          <w:b/>
          <w:color w:val="00B0F0"/>
          <w:sz w:val="22"/>
        </w:rPr>
      </w:pPr>
      <w:r>
        <w:rPr>
          <w:b/>
          <w:color w:val="00B0F0"/>
          <w:sz w:val="22"/>
        </w:rPr>
        <w:t>Question 5 (Proposal 28 within R2-2107710)</w:t>
      </w:r>
    </w:p>
    <w:p w14:paraId="61A7067E"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TableGrid"/>
        <w:tblW w:w="9621" w:type="dxa"/>
        <w:tblLayout w:type="fixed"/>
        <w:tblLook w:val="04A0" w:firstRow="1" w:lastRow="0" w:firstColumn="1" w:lastColumn="0" w:noHBand="0" w:noVBand="1"/>
      </w:tblPr>
      <w:tblGrid>
        <w:gridCol w:w="2120"/>
        <w:gridCol w:w="1842"/>
        <w:gridCol w:w="5659"/>
      </w:tblGrid>
      <w:tr w:rsidR="00792859" w14:paraId="07FA0597" w14:textId="77777777">
        <w:tc>
          <w:tcPr>
            <w:tcW w:w="2120" w:type="dxa"/>
            <w:shd w:val="clear" w:color="auto" w:fill="BFBFBF" w:themeFill="background1" w:themeFillShade="BF"/>
          </w:tcPr>
          <w:p w14:paraId="5FB107E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588497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876FDF8" w14:textId="77777777" w:rsidR="00792859" w:rsidRDefault="007337C2">
            <w:pPr>
              <w:pStyle w:val="BodyText"/>
              <w:rPr>
                <w:rFonts w:ascii="Arial" w:hAnsi="Arial" w:cs="Arial"/>
              </w:rPr>
            </w:pPr>
            <w:r>
              <w:rPr>
                <w:rFonts w:ascii="Arial" w:hAnsi="Arial" w:cs="Arial"/>
              </w:rPr>
              <w:t>Comments</w:t>
            </w:r>
          </w:p>
        </w:tc>
      </w:tr>
      <w:tr w:rsidR="00792859" w14:paraId="33C7AF38" w14:textId="77777777">
        <w:tc>
          <w:tcPr>
            <w:tcW w:w="2120" w:type="dxa"/>
          </w:tcPr>
          <w:p w14:paraId="1DB513F3" w14:textId="77777777" w:rsidR="00792859" w:rsidRDefault="007337C2">
            <w:pPr>
              <w:spacing w:after="180"/>
              <w:rPr>
                <w:lang w:val="en-GB"/>
              </w:rPr>
            </w:pPr>
            <w:proofErr w:type="spellStart"/>
            <w:r>
              <w:rPr>
                <w:lang w:val="en-GB"/>
              </w:rPr>
              <w:t>MediaTek</w:t>
            </w:r>
            <w:proofErr w:type="spellEnd"/>
          </w:p>
        </w:tc>
        <w:tc>
          <w:tcPr>
            <w:tcW w:w="1842" w:type="dxa"/>
          </w:tcPr>
          <w:p w14:paraId="46CB1D8E" w14:textId="77777777" w:rsidR="00792859" w:rsidRDefault="007337C2">
            <w:pPr>
              <w:spacing w:after="180"/>
              <w:rPr>
                <w:lang w:val="en-GB"/>
              </w:rPr>
            </w:pPr>
            <w:r>
              <w:rPr>
                <w:lang w:val="en-GB"/>
              </w:rPr>
              <w:t>Yes</w:t>
            </w:r>
          </w:p>
        </w:tc>
        <w:tc>
          <w:tcPr>
            <w:tcW w:w="5659" w:type="dxa"/>
          </w:tcPr>
          <w:p w14:paraId="7939A6FA" w14:textId="77777777" w:rsidR="00792859" w:rsidRDefault="00792859">
            <w:pPr>
              <w:spacing w:after="180"/>
              <w:rPr>
                <w:lang w:val="en-GB"/>
              </w:rPr>
            </w:pPr>
          </w:p>
        </w:tc>
      </w:tr>
      <w:tr w:rsidR="00792859" w14:paraId="45F1B8F6" w14:textId="77777777">
        <w:tc>
          <w:tcPr>
            <w:tcW w:w="2120" w:type="dxa"/>
          </w:tcPr>
          <w:p w14:paraId="0E99CE7D" w14:textId="77777777" w:rsidR="00792859" w:rsidRDefault="007337C2">
            <w:pPr>
              <w:spacing w:after="180"/>
            </w:pPr>
            <w:r>
              <w:rPr>
                <w:lang w:val="en-GB"/>
              </w:rPr>
              <w:t>Qualcomm</w:t>
            </w:r>
          </w:p>
        </w:tc>
        <w:tc>
          <w:tcPr>
            <w:tcW w:w="1842" w:type="dxa"/>
          </w:tcPr>
          <w:p w14:paraId="3D934E67" w14:textId="77777777" w:rsidR="00792859" w:rsidRDefault="007337C2">
            <w:pPr>
              <w:spacing w:after="180"/>
            </w:pPr>
            <w:r>
              <w:rPr>
                <w:lang w:val="en-GB"/>
              </w:rPr>
              <w:t>Yes, but</w:t>
            </w:r>
          </w:p>
        </w:tc>
        <w:tc>
          <w:tcPr>
            <w:tcW w:w="5659" w:type="dxa"/>
          </w:tcPr>
          <w:p w14:paraId="573399B6"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w:t>
            </w:r>
            <w:proofErr w:type="spellStart"/>
            <w:r>
              <w:rPr>
                <w:lang w:val="en-GB"/>
              </w:rPr>
              <w:t>gNB</w:t>
            </w:r>
            <w:proofErr w:type="spellEnd"/>
            <w:r>
              <w:rPr>
                <w:lang w:val="en-GB"/>
              </w:rPr>
              <w:t xml:space="preserve"> configuration. </w:t>
            </w:r>
          </w:p>
          <w:p w14:paraId="719CC237" w14:textId="77777777" w:rsidR="00792859" w:rsidRDefault="007337C2">
            <w:pPr>
              <w:spacing w:after="180"/>
              <w:rPr>
                <w:lang w:val="en-GB"/>
              </w:rPr>
            </w:pPr>
            <w:r>
              <w:rPr>
                <w:lang w:val="en-GB"/>
              </w:rPr>
              <w:t>Thus, we propose below wording change:</w:t>
            </w:r>
          </w:p>
          <w:p w14:paraId="25D3B5C9"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792859" w14:paraId="766A76E1" w14:textId="77777777">
        <w:tc>
          <w:tcPr>
            <w:tcW w:w="2120" w:type="dxa"/>
          </w:tcPr>
          <w:p w14:paraId="65518025"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02ADEFED" w14:textId="77777777" w:rsidR="00792859" w:rsidRDefault="007337C2">
            <w:pPr>
              <w:spacing w:after="180"/>
              <w:rPr>
                <w:rFonts w:eastAsia="宋体"/>
                <w:lang w:eastAsia="zh-CN"/>
              </w:rPr>
            </w:pPr>
            <w:r>
              <w:rPr>
                <w:rFonts w:eastAsia="宋体" w:hint="eastAsia"/>
                <w:lang w:eastAsia="zh-CN"/>
              </w:rPr>
              <w:t>Yes</w:t>
            </w:r>
          </w:p>
        </w:tc>
        <w:tc>
          <w:tcPr>
            <w:tcW w:w="5659" w:type="dxa"/>
          </w:tcPr>
          <w:p w14:paraId="65D9FA76" w14:textId="77777777" w:rsidR="00792859" w:rsidRDefault="00792859">
            <w:pPr>
              <w:spacing w:after="180"/>
            </w:pPr>
          </w:p>
        </w:tc>
      </w:tr>
      <w:tr w:rsidR="00792859" w14:paraId="5FD0FA38" w14:textId="77777777">
        <w:tc>
          <w:tcPr>
            <w:tcW w:w="2120" w:type="dxa"/>
          </w:tcPr>
          <w:p w14:paraId="6D5F89CD"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05366541" w14:textId="77777777" w:rsidR="00792859" w:rsidRDefault="007337C2">
            <w:pPr>
              <w:spacing w:after="180"/>
              <w:rPr>
                <w:rFonts w:eastAsia="宋体"/>
                <w:lang w:eastAsia="zh-CN"/>
              </w:rPr>
            </w:pPr>
            <w:r>
              <w:rPr>
                <w:rFonts w:eastAsia="宋体" w:hint="eastAsia"/>
                <w:lang w:eastAsia="zh-CN"/>
              </w:rPr>
              <w:t>S</w:t>
            </w:r>
            <w:r>
              <w:rPr>
                <w:rFonts w:eastAsia="宋体"/>
                <w:lang w:eastAsia="zh-CN"/>
              </w:rPr>
              <w:t>ee comment</w:t>
            </w:r>
          </w:p>
        </w:tc>
        <w:tc>
          <w:tcPr>
            <w:tcW w:w="5659" w:type="dxa"/>
          </w:tcPr>
          <w:p w14:paraId="12D711C2" w14:textId="77777777" w:rsidR="00792859" w:rsidRDefault="007337C2">
            <w:pPr>
              <w:spacing w:after="180"/>
            </w:pPr>
            <w:r>
              <w:rPr>
                <w:rFonts w:eastAsia="宋体" w:hint="eastAsia"/>
                <w:lang w:eastAsia="zh-CN"/>
              </w:rPr>
              <w:t>D</w:t>
            </w:r>
            <w:r>
              <w:rPr>
                <w:rFonts w:eastAsia="宋体"/>
                <w:lang w:eastAsia="zh-CN"/>
              </w:rPr>
              <w:t xml:space="preserve">uring the online discussion, email discussion rapporteur clarifies that within this email discussion, relay-only PC5 unicast link would be discussed and leave FFS for the relay/non-relay shared link case. Thus, target this proposal, we are wondering when </w:t>
            </w:r>
            <w:proofErr w:type="gramStart"/>
            <w:r>
              <w:rPr>
                <w:rFonts w:eastAsia="宋体"/>
                <w:lang w:eastAsia="zh-CN"/>
              </w:rPr>
              <w:t>will the “if”</w:t>
            </w:r>
            <w:proofErr w:type="gramEnd"/>
            <w:r>
              <w:rPr>
                <w:rFonts w:eastAsia="宋体"/>
                <w:lang w:eastAsia="zh-CN"/>
              </w:rPr>
              <w:t xml:space="preserve"> condition happen if we just consider relay-only case. To make it clear, we suggest to delete the “if” condition and mark FFS for shared link between relay service and non-relay service.</w:t>
            </w:r>
          </w:p>
        </w:tc>
      </w:tr>
      <w:tr w:rsidR="00792859" w14:paraId="27222E70" w14:textId="77777777">
        <w:tc>
          <w:tcPr>
            <w:tcW w:w="2120" w:type="dxa"/>
          </w:tcPr>
          <w:p w14:paraId="6F1C1FC4"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4FB91D9" w14:textId="77777777" w:rsidR="00792859" w:rsidRDefault="007337C2">
            <w:pPr>
              <w:spacing w:after="180"/>
              <w:rPr>
                <w:rFonts w:eastAsia="宋体"/>
                <w:lang w:eastAsia="zh-CN"/>
              </w:rPr>
            </w:pPr>
            <w:r>
              <w:rPr>
                <w:rFonts w:eastAsia="宋体"/>
                <w:lang w:val="en-GB" w:eastAsia="zh-CN"/>
              </w:rPr>
              <w:t>See comments</w:t>
            </w:r>
          </w:p>
        </w:tc>
        <w:tc>
          <w:tcPr>
            <w:tcW w:w="5659" w:type="dxa"/>
          </w:tcPr>
          <w:p w14:paraId="6216FE2F" w14:textId="77777777" w:rsidR="00792859" w:rsidRDefault="007337C2">
            <w:pPr>
              <w:spacing w:after="180"/>
              <w:rPr>
                <w:rFonts w:eastAsia="宋体"/>
                <w:lang w:eastAsia="zh-CN"/>
              </w:rPr>
            </w:pPr>
            <w:r>
              <w:rPr>
                <w:rFonts w:eastAsia="宋体"/>
                <w:lang w:val="en-GB" w:eastAsia="zh-CN"/>
              </w:rPr>
              <w:t xml:space="preserve">After </w:t>
            </w:r>
            <w:proofErr w:type="spellStart"/>
            <w:r>
              <w:rPr>
                <w:rFonts w:eastAsia="宋体"/>
                <w:lang w:val="en-GB" w:eastAsia="zh-CN"/>
              </w:rPr>
              <w:t>gNB</w:t>
            </w:r>
            <w:proofErr w:type="spellEnd"/>
            <w:r>
              <w:rPr>
                <w:rFonts w:eastAsia="宋体"/>
                <w:lang w:val="en-GB" w:eastAsia="zh-CN"/>
              </w:rPr>
              <w:t xml:space="preserve"> determines to perform path switching towards the target relay and the corresponding PC5 connection has not been established yet, </w:t>
            </w:r>
            <w:proofErr w:type="spellStart"/>
            <w:r>
              <w:rPr>
                <w:rFonts w:eastAsia="宋体"/>
                <w:lang w:val="en-GB" w:eastAsia="zh-CN"/>
              </w:rPr>
              <w:t>gNB</w:t>
            </w:r>
            <w:proofErr w:type="spellEnd"/>
            <w:r>
              <w:rPr>
                <w:rFonts w:eastAsia="宋体"/>
                <w:lang w:val="en-GB" w:eastAsia="zh-CN"/>
              </w:rPr>
              <w:t xml:space="preserve"> can request remote UE to establish the PC5 link towards the target relay.</w:t>
            </w:r>
          </w:p>
        </w:tc>
      </w:tr>
      <w:tr w:rsidR="00792859" w14:paraId="4C450814" w14:textId="77777777">
        <w:tc>
          <w:tcPr>
            <w:tcW w:w="2120" w:type="dxa"/>
          </w:tcPr>
          <w:p w14:paraId="655C3E99"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1EDA7177"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3D3F9BB3" w14:textId="77777777" w:rsidR="00792859" w:rsidRDefault="007337C2">
            <w:pPr>
              <w:spacing w:after="180"/>
              <w:rPr>
                <w:rFonts w:eastAsia="宋体"/>
                <w:lang w:eastAsia="zh-CN"/>
              </w:rPr>
            </w:pPr>
            <w:r>
              <w:rPr>
                <w:rFonts w:eastAsia="宋体" w:hint="eastAsia"/>
                <w:lang w:eastAsia="zh-CN"/>
              </w:rPr>
              <w:t>A</w:t>
            </w:r>
            <w:r>
              <w:rPr>
                <w:rFonts w:eastAsia="宋体"/>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19256217" w14:textId="77777777">
        <w:tc>
          <w:tcPr>
            <w:tcW w:w="2120" w:type="dxa"/>
          </w:tcPr>
          <w:p w14:paraId="0F53D03E"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1D68A05C"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51DCA7FC" w14:textId="77777777" w:rsidR="00792859" w:rsidRDefault="00792859">
            <w:pPr>
              <w:spacing w:after="180"/>
              <w:rPr>
                <w:rFonts w:eastAsia="宋体"/>
                <w:lang w:eastAsia="zh-CN"/>
              </w:rPr>
            </w:pPr>
          </w:p>
        </w:tc>
      </w:tr>
      <w:tr w:rsidR="00792859" w14:paraId="0F44CC17" w14:textId="77777777">
        <w:tc>
          <w:tcPr>
            <w:tcW w:w="2120" w:type="dxa"/>
          </w:tcPr>
          <w:p w14:paraId="4A30C347" w14:textId="77777777" w:rsidR="00792859" w:rsidRDefault="007337C2">
            <w:pPr>
              <w:spacing w:after="180"/>
              <w:rPr>
                <w:rFonts w:eastAsia="宋体"/>
                <w:lang w:eastAsia="zh-CN"/>
              </w:rPr>
            </w:pPr>
            <w:r>
              <w:rPr>
                <w:rFonts w:eastAsia="宋体" w:hint="eastAsia"/>
                <w:lang w:eastAsia="zh-CN"/>
              </w:rPr>
              <w:lastRenderedPageBreak/>
              <w:t>ZTE</w:t>
            </w:r>
          </w:p>
        </w:tc>
        <w:tc>
          <w:tcPr>
            <w:tcW w:w="1842" w:type="dxa"/>
          </w:tcPr>
          <w:p w14:paraId="4BC05A1A" w14:textId="77777777" w:rsidR="00792859" w:rsidRDefault="007337C2">
            <w:pPr>
              <w:spacing w:after="180"/>
              <w:rPr>
                <w:rFonts w:eastAsia="宋体"/>
                <w:lang w:eastAsia="zh-CN"/>
              </w:rPr>
            </w:pPr>
            <w:r>
              <w:rPr>
                <w:rFonts w:eastAsia="宋体" w:hint="eastAsia"/>
                <w:lang w:eastAsia="zh-CN"/>
              </w:rPr>
              <w:t>Yes</w:t>
            </w:r>
          </w:p>
        </w:tc>
        <w:tc>
          <w:tcPr>
            <w:tcW w:w="5659" w:type="dxa"/>
          </w:tcPr>
          <w:p w14:paraId="2D4D7316" w14:textId="77777777" w:rsidR="00792859" w:rsidRDefault="00792859">
            <w:pPr>
              <w:spacing w:after="180"/>
              <w:rPr>
                <w:rFonts w:eastAsia="宋体"/>
                <w:lang w:eastAsia="zh-CN"/>
              </w:rPr>
            </w:pPr>
          </w:p>
        </w:tc>
      </w:tr>
      <w:tr w:rsidR="003754EE" w14:paraId="7F73B756" w14:textId="77777777">
        <w:tc>
          <w:tcPr>
            <w:tcW w:w="2120" w:type="dxa"/>
          </w:tcPr>
          <w:p w14:paraId="5D565191" w14:textId="77777777" w:rsidR="003754EE" w:rsidRDefault="003754EE">
            <w:pPr>
              <w:spacing w:after="180"/>
              <w:rPr>
                <w:rFonts w:eastAsia="宋体"/>
                <w:lang w:eastAsia="zh-CN"/>
              </w:rPr>
            </w:pPr>
            <w:r>
              <w:rPr>
                <w:rFonts w:eastAsia="宋体"/>
                <w:lang w:eastAsia="zh-CN"/>
              </w:rPr>
              <w:t>Ericsson</w:t>
            </w:r>
          </w:p>
        </w:tc>
        <w:tc>
          <w:tcPr>
            <w:tcW w:w="1842" w:type="dxa"/>
          </w:tcPr>
          <w:p w14:paraId="5383FEE4" w14:textId="77777777" w:rsidR="003754EE" w:rsidRDefault="003754EE">
            <w:pPr>
              <w:spacing w:after="180"/>
              <w:rPr>
                <w:rFonts w:eastAsia="宋体"/>
                <w:lang w:eastAsia="zh-CN"/>
              </w:rPr>
            </w:pPr>
            <w:r>
              <w:rPr>
                <w:rFonts w:eastAsia="宋体"/>
                <w:lang w:eastAsia="zh-CN"/>
              </w:rPr>
              <w:t>Yes</w:t>
            </w:r>
          </w:p>
        </w:tc>
        <w:tc>
          <w:tcPr>
            <w:tcW w:w="5659" w:type="dxa"/>
          </w:tcPr>
          <w:p w14:paraId="09D65B28" w14:textId="77777777" w:rsidR="003754EE" w:rsidRDefault="003754EE">
            <w:pPr>
              <w:spacing w:after="180"/>
              <w:rPr>
                <w:rFonts w:eastAsia="宋体"/>
                <w:lang w:eastAsia="zh-CN"/>
              </w:rPr>
            </w:pPr>
            <w:r>
              <w:rPr>
                <w:rFonts w:eastAsia="宋体"/>
                <w:lang w:eastAsia="zh-CN"/>
              </w:rPr>
              <w:t>Maybe no need to make the agreement too complex as in the stage 2 the arrow referring to this procedure it will be anyway dotted to indicate the optionality.</w:t>
            </w:r>
          </w:p>
        </w:tc>
      </w:tr>
      <w:tr w:rsidR="00925588" w14:paraId="28F6929F" w14:textId="77777777">
        <w:tc>
          <w:tcPr>
            <w:tcW w:w="2120" w:type="dxa"/>
          </w:tcPr>
          <w:p w14:paraId="154D6C16"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5638359F" w14:textId="77777777" w:rsidR="00925588" w:rsidRDefault="00925588" w:rsidP="00925588">
            <w:pPr>
              <w:spacing w:after="180"/>
              <w:rPr>
                <w:rFonts w:eastAsia="宋体"/>
                <w:lang w:eastAsia="zh-CN"/>
              </w:rPr>
            </w:pPr>
            <w:r>
              <w:rPr>
                <w:rFonts w:eastAsia="Malgun Gothic" w:hint="eastAsia"/>
                <w:lang w:eastAsia="ko-KR"/>
              </w:rPr>
              <w:t>Yes</w:t>
            </w:r>
            <w:r>
              <w:rPr>
                <w:rFonts w:eastAsia="Malgun Gothic"/>
                <w:lang w:eastAsia="ko-KR"/>
              </w:rPr>
              <w:t xml:space="preserve"> with comment</w:t>
            </w:r>
          </w:p>
        </w:tc>
        <w:tc>
          <w:tcPr>
            <w:tcW w:w="5659" w:type="dxa"/>
          </w:tcPr>
          <w:p w14:paraId="456E065A" w14:textId="77777777" w:rsidR="00925588" w:rsidRDefault="00925588" w:rsidP="00925588">
            <w:pPr>
              <w:spacing w:after="180"/>
              <w:rPr>
                <w:rFonts w:eastAsia="宋体"/>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14:paraId="4CA7CAEB" w14:textId="77777777">
        <w:tc>
          <w:tcPr>
            <w:tcW w:w="2120" w:type="dxa"/>
          </w:tcPr>
          <w:p w14:paraId="1663B522"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0A2884E3"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4F7EC065" w14:textId="77777777" w:rsidR="00AD4BF7" w:rsidRDefault="00AD4BF7" w:rsidP="00AD4BF7">
            <w:pPr>
              <w:spacing w:after="180"/>
              <w:rPr>
                <w:rFonts w:eastAsia="Malgun Gothic"/>
                <w:lang w:eastAsia="ko-KR"/>
              </w:rPr>
            </w:pPr>
          </w:p>
        </w:tc>
      </w:tr>
      <w:tr w:rsidR="007D7113" w14:paraId="3FC17894" w14:textId="77777777" w:rsidTr="00AF04E2">
        <w:tc>
          <w:tcPr>
            <w:tcW w:w="2120" w:type="dxa"/>
          </w:tcPr>
          <w:p w14:paraId="5C20663F"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61FF66A9" w14:textId="77777777" w:rsidR="007D7113" w:rsidRDefault="007D7113" w:rsidP="00AF04E2">
            <w:pPr>
              <w:spacing w:after="180"/>
              <w:rPr>
                <w:rFonts w:eastAsia="宋体"/>
                <w:lang w:eastAsia="zh-CN"/>
              </w:rPr>
            </w:pPr>
            <w:r>
              <w:rPr>
                <w:rFonts w:eastAsia="宋体"/>
                <w:lang w:eastAsia="zh-CN"/>
              </w:rPr>
              <w:t>Yes</w:t>
            </w:r>
          </w:p>
        </w:tc>
        <w:tc>
          <w:tcPr>
            <w:tcW w:w="5659" w:type="dxa"/>
          </w:tcPr>
          <w:p w14:paraId="1E125131" w14:textId="77777777" w:rsidR="007D7113" w:rsidRDefault="007D7113" w:rsidP="00AF04E2">
            <w:pPr>
              <w:spacing w:after="180"/>
              <w:rPr>
                <w:rFonts w:eastAsia="宋体"/>
                <w:lang w:eastAsia="zh-CN"/>
              </w:rPr>
            </w:pPr>
          </w:p>
        </w:tc>
      </w:tr>
      <w:tr w:rsidR="006E32D4" w14:paraId="73924F02" w14:textId="77777777">
        <w:tc>
          <w:tcPr>
            <w:tcW w:w="2120" w:type="dxa"/>
          </w:tcPr>
          <w:p w14:paraId="7C3B8CF2"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139B0F30"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3EA24DE0" w14:textId="77777777" w:rsidR="006E32D4" w:rsidRDefault="006E32D4" w:rsidP="006E32D4">
            <w:pPr>
              <w:spacing w:after="180"/>
              <w:rPr>
                <w:rFonts w:eastAsia="宋体"/>
                <w:lang w:eastAsia="zh-CN"/>
              </w:rPr>
            </w:pPr>
            <w:r>
              <w:rPr>
                <w:rFonts w:eastAsia="宋体" w:hint="eastAsia"/>
                <w:lang w:eastAsia="zh-CN"/>
              </w:rPr>
              <w:t>W</w:t>
            </w:r>
            <w:r>
              <w:rPr>
                <w:rFonts w:eastAsia="宋体"/>
                <w:lang w:eastAsia="zh-CN"/>
              </w:rPr>
              <w:t>e also prefer to make it clear for the non-sharing case first. Whether there would be a shared case may need further confirmation in SA2.</w:t>
            </w:r>
          </w:p>
        </w:tc>
      </w:tr>
      <w:tr w:rsidR="00FA4FC7" w14:paraId="46029511" w14:textId="77777777">
        <w:tc>
          <w:tcPr>
            <w:tcW w:w="2120" w:type="dxa"/>
          </w:tcPr>
          <w:p w14:paraId="4EEDE840" w14:textId="77777777" w:rsidR="00FA4FC7" w:rsidRDefault="00FA4FC7" w:rsidP="00FA4FC7">
            <w:pPr>
              <w:spacing w:after="180"/>
              <w:rPr>
                <w:rFonts w:eastAsia="宋体"/>
                <w:lang w:eastAsia="zh-CN"/>
              </w:rPr>
            </w:pPr>
            <w:r>
              <w:rPr>
                <w:rFonts w:eastAsia="宋体"/>
                <w:lang w:eastAsia="zh-CN"/>
              </w:rPr>
              <w:t>Sony</w:t>
            </w:r>
          </w:p>
        </w:tc>
        <w:tc>
          <w:tcPr>
            <w:tcW w:w="1842" w:type="dxa"/>
          </w:tcPr>
          <w:p w14:paraId="17F3C814" w14:textId="77777777" w:rsidR="00FA4FC7" w:rsidRDefault="00FA4FC7" w:rsidP="00FA4FC7">
            <w:pPr>
              <w:spacing w:after="180"/>
              <w:rPr>
                <w:rFonts w:eastAsia="宋体"/>
                <w:lang w:eastAsia="zh-CN"/>
              </w:rPr>
            </w:pPr>
            <w:r>
              <w:rPr>
                <w:rFonts w:eastAsia="宋体"/>
                <w:lang w:eastAsia="zh-CN"/>
              </w:rPr>
              <w:t>Yes</w:t>
            </w:r>
          </w:p>
        </w:tc>
        <w:tc>
          <w:tcPr>
            <w:tcW w:w="5659" w:type="dxa"/>
          </w:tcPr>
          <w:p w14:paraId="7E4F5F29" w14:textId="77777777" w:rsidR="00FA4FC7" w:rsidRDefault="00FA4FC7" w:rsidP="00FA4FC7">
            <w:pPr>
              <w:spacing w:after="180"/>
              <w:rPr>
                <w:rFonts w:eastAsia="宋体"/>
                <w:lang w:eastAsia="zh-CN"/>
              </w:rPr>
            </w:pPr>
          </w:p>
        </w:tc>
      </w:tr>
      <w:tr w:rsidR="002875D5" w14:paraId="31783A96" w14:textId="77777777">
        <w:tc>
          <w:tcPr>
            <w:tcW w:w="2120" w:type="dxa"/>
          </w:tcPr>
          <w:p w14:paraId="6C1D79AD"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41D1CD25" w14:textId="77777777" w:rsidR="002875D5" w:rsidRDefault="002875D5" w:rsidP="002875D5">
            <w:pPr>
              <w:spacing w:after="180"/>
              <w:rPr>
                <w:rFonts w:eastAsia="宋体"/>
                <w:lang w:eastAsia="zh-CN"/>
              </w:rPr>
            </w:pPr>
            <w:r>
              <w:rPr>
                <w:rFonts w:eastAsia="宋体"/>
                <w:lang w:eastAsia="zh-CN"/>
              </w:rPr>
              <w:t>Yes</w:t>
            </w:r>
          </w:p>
        </w:tc>
        <w:tc>
          <w:tcPr>
            <w:tcW w:w="5659" w:type="dxa"/>
          </w:tcPr>
          <w:p w14:paraId="28B7E27A" w14:textId="77777777" w:rsidR="002875D5" w:rsidRDefault="002875D5" w:rsidP="002875D5">
            <w:pPr>
              <w:spacing w:after="180"/>
              <w:rPr>
                <w:rFonts w:eastAsia="宋体"/>
                <w:lang w:eastAsia="zh-CN"/>
              </w:rPr>
            </w:pPr>
          </w:p>
        </w:tc>
      </w:tr>
      <w:tr w:rsidR="004E6788" w14:paraId="4A20406C" w14:textId="77777777">
        <w:tc>
          <w:tcPr>
            <w:tcW w:w="2120" w:type="dxa"/>
          </w:tcPr>
          <w:p w14:paraId="6C6C6548"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15765E5D" w14:textId="77777777" w:rsidR="004E6788" w:rsidRDefault="004E6788" w:rsidP="004E6788">
            <w:pPr>
              <w:spacing w:after="180"/>
              <w:rPr>
                <w:rFonts w:eastAsia="宋体"/>
                <w:lang w:eastAsia="zh-CN"/>
              </w:rPr>
            </w:pPr>
            <w:r>
              <w:rPr>
                <w:rFonts w:eastAsia="宋体"/>
                <w:lang w:eastAsia="zh-CN"/>
              </w:rPr>
              <w:t>Yes</w:t>
            </w:r>
          </w:p>
        </w:tc>
        <w:tc>
          <w:tcPr>
            <w:tcW w:w="5659" w:type="dxa"/>
          </w:tcPr>
          <w:p w14:paraId="790EDC24" w14:textId="77777777" w:rsidR="004E6788" w:rsidRDefault="004E6788" w:rsidP="004E6788">
            <w:pPr>
              <w:spacing w:after="180"/>
              <w:rPr>
                <w:rFonts w:eastAsia="宋体"/>
                <w:lang w:eastAsia="zh-CN"/>
              </w:rPr>
            </w:pPr>
          </w:p>
        </w:tc>
      </w:tr>
      <w:tr w:rsidR="008071E8" w14:paraId="65A5F8DC" w14:textId="77777777">
        <w:tc>
          <w:tcPr>
            <w:tcW w:w="2120" w:type="dxa"/>
          </w:tcPr>
          <w:p w14:paraId="52544613"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061134C0" w14:textId="77777777" w:rsidR="008071E8" w:rsidRDefault="008071E8" w:rsidP="008071E8">
            <w:pPr>
              <w:spacing w:after="180"/>
              <w:rPr>
                <w:rFonts w:eastAsia="宋体"/>
                <w:lang w:eastAsia="zh-CN"/>
              </w:rPr>
            </w:pPr>
            <w:r>
              <w:rPr>
                <w:rFonts w:eastAsia="宋体"/>
                <w:lang w:eastAsia="zh-CN"/>
              </w:rPr>
              <w:t>Yes</w:t>
            </w:r>
          </w:p>
        </w:tc>
        <w:tc>
          <w:tcPr>
            <w:tcW w:w="5659" w:type="dxa"/>
          </w:tcPr>
          <w:p w14:paraId="5D21682A" w14:textId="77777777" w:rsidR="008071E8" w:rsidRDefault="008071E8" w:rsidP="008071E8">
            <w:pPr>
              <w:spacing w:after="180"/>
              <w:rPr>
                <w:rFonts w:eastAsia="宋体"/>
                <w:lang w:eastAsia="zh-CN"/>
              </w:rPr>
            </w:pPr>
            <w:r>
              <w:rPr>
                <w:rFonts w:eastAsia="宋体"/>
                <w:lang w:eastAsia="zh-CN"/>
              </w:rPr>
              <w:t xml:space="preserve">This is considering the relay-only connection. </w:t>
            </w:r>
          </w:p>
        </w:tc>
      </w:tr>
      <w:tr w:rsidR="00704583" w14:paraId="38CBD976" w14:textId="77777777">
        <w:tc>
          <w:tcPr>
            <w:tcW w:w="2120" w:type="dxa"/>
          </w:tcPr>
          <w:p w14:paraId="2B48F574"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28FD1B57" w14:textId="77777777" w:rsidR="00704583" w:rsidRDefault="00704583" w:rsidP="00704583">
            <w:pPr>
              <w:spacing w:after="180"/>
              <w:rPr>
                <w:rFonts w:eastAsia="宋体"/>
                <w:lang w:eastAsia="zh-CN"/>
              </w:rPr>
            </w:pPr>
            <w:r>
              <w:rPr>
                <w:rFonts w:eastAsia="Malgun Gothic" w:hint="eastAsia"/>
                <w:lang w:eastAsia="ko-KR"/>
              </w:rPr>
              <w:t>See comment</w:t>
            </w:r>
          </w:p>
        </w:tc>
        <w:tc>
          <w:tcPr>
            <w:tcW w:w="5659" w:type="dxa"/>
          </w:tcPr>
          <w:p w14:paraId="110E94ED" w14:textId="77777777" w:rsidR="00704583" w:rsidRPr="00D353C5" w:rsidRDefault="00704583" w:rsidP="00704583">
            <w:pPr>
              <w:spacing w:after="180"/>
              <w:rPr>
                <w:rFonts w:eastAsia="Malgun Gothic"/>
                <w:lang w:eastAsia="ko-KR"/>
              </w:rPr>
            </w:pPr>
            <w:r w:rsidRPr="00D353C5">
              <w:rPr>
                <w:rFonts w:eastAsia="Malgun Gothic"/>
                <w:lang w:eastAsia="ko-KR"/>
              </w:rPr>
              <w:t xml:space="preserve">As we discussed during the RAN2 online meeting, we didn’t make any agreement on whether both relay and non-relay links exist in a single PC5 unicast link. We are assuming that the services for relaying and non-relaying will be different. Under this assumption, the destination address of relaying and non-relaying will be different, and it means that a single unicast link between the relay and remote UE cannot be made. We need to confirm from SA2 whether relay and non-relay services can have the same destination address.  </w:t>
            </w:r>
          </w:p>
          <w:p w14:paraId="7774040A" w14:textId="77777777" w:rsidR="00704583" w:rsidRDefault="00704583" w:rsidP="00704583">
            <w:pPr>
              <w:spacing w:after="180"/>
              <w:rPr>
                <w:rFonts w:eastAsia="宋体"/>
                <w:lang w:eastAsia="zh-CN"/>
              </w:rPr>
            </w:pPr>
            <w:r w:rsidRPr="00D353C5">
              <w:rPr>
                <w:rFonts w:eastAsia="Malgun Gothic"/>
                <w:lang w:eastAsia="ko-KR"/>
              </w:rPr>
              <w:t xml:space="preserve">If we assume that non-relaying and relaying links cannot make a single PC5 unicast link, we think the meaning of ‘if not exist’ in step 4 is useless. PC5 connection establishment has to be set up after remote UE receives the RRC Reconfiguration message from </w:t>
            </w:r>
            <w:proofErr w:type="spellStart"/>
            <w:r w:rsidRPr="00D353C5">
              <w:rPr>
                <w:rFonts w:eastAsia="Malgun Gothic"/>
                <w:lang w:eastAsia="ko-KR"/>
              </w:rPr>
              <w:t>gNB</w:t>
            </w:r>
            <w:proofErr w:type="spellEnd"/>
            <w:r w:rsidRPr="00D353C5">
              <w:rPr>
                <w:rFonts w:eastAsia="Malgun Gothic"/>
                <w:lang w:eastAsia="ko-KR"/>
              </w:rPr>
              <w:t>. We suggest that the ‘if not exist’ part should be handled later marked as FFS. We think this issue can be handled after confirming that relay and non-relay services can make the same destination address from SA2.</w:t>
            </w:r>
          </w:p>
        </w:tc>
      </w:tr>
      <w:tr w:rsidR="00C00763" w14:paraId="69DB688A" w14:textId="77777777">
        <w:tc>
          <w:tcPr>
            <w:tcW w:w="2120" w:type="dxa"/>
          </w:tcPr>
          <w:p w14:paraId="7F625802" w14:textId="77777777" w:rsidR="00C00763" w:rsidRDefault="00C00763" w:rsidP="00AF04E2">
            <w:pPr>
              <w:spacing w:after="180"/>
              <w:rPr>
                <w:rFonts w:eastAsia="宋体"/>
                <w:lang w:eastAsia="zh-CN"/>
              </w:rPr>
            </w:pPr>
            <w:r>
              <w:rPr>
                <w:rFonts w:eastAsia="宋体" w:hint="eastAsia"/>
                <w:lang w:eastAsia="zh-CN"/>
              </w:rPr>
              <w:lastRenderedPageBreak/>
              <w:t>CATT</w:t>
            </w:r>
          </w:p>
        </w:tc>
        <w:tc>
          <w:tcPr>
            <w:tcW w:w="1842" w:type="dxa"/>
          </w:tcPr>
          <w:p w14:paraId="7AD74440" w14:textId="77777777" w:rsidR="00C00763" w:rsidRDefault="00C00763" w:rsidP="00AF04E2">
            <w:pPr>
              <w:spacing w:after="180"/>
              <w:rPr>
                <w:rFonts w:eastAsia="宋体"/>
                <w:lang w:eastAsia="zh-CN"/>
              </w:rPr>
            </w:pPr>
            <w:r>
              <w:rPr>
                <w:rFonts w:eastAsia="宋体" w:hint="eastAsia"/>
                <w:lang w:eastAsia="zh-CN"/>
              </w:rPr>
              <w:t>Yes</w:t>
            </w:r>
          </w:p>
        </w:tc>
        <w:tc>
          <w:tcPr>
            <w:tcW w:w="5659" w:type="dxa"/>
          </w:tcPr>
          <w:p w14:paraId="2F625173" w14:textId="77777777" w:rsidR="00C00763" w:rsidRPr="00D353C5" w:rsidRDefault="00C00763" w:rsidP="00704583">
            <w:pPr>
              <w:spacing w:after="180"/>
              <w:rPr>
                <w:rFonts w:eastAsia="Malgun Gothic"/>
                <w:lang w:eastAsia="ko-KR"/>
              </w:rPr>
            </w:pPr>
          </w:p>
        </w:tc>
      </w:tr>
      <w:tr w:rsidR="00357F81" w14:paraId="7F09DE4E" w14:textId="77777777">
        <w:tc>
          <w:tcPr>
            <w:tcW w:w="2120" w:type="dxa"/>
          </w:tcPr>
          <w:p w14:paraId="0D2AFA27" w14:textId="14E82989" w:rsidR="00357F81" w:rsidRDefault="00357F81" w:rsidP="00AF04E2">
            <w:pPr>
              <w:spacing w:after="180"/>
              <w:rPr>
                <w:rFonts w:eastAsia="宋体"/>
                <w:lang w:eastAsia="zh-CN"/>
              </w:rPr>
            </w:pPr>
            <w:r>
              <w:rPr>
                <w:rFonts w:eastAsia="宋体"/>
                <w:lang w:eastAsia="zh-CN"/>
              </w:rPr>
              <w:t>Nokia</w:t>
            </w:r>
          </w:p>
        </w:tc>
        <w:tc>
          <w:tcPr>
            <w:tcW w:w="1842" w:type="dxa"/>
          </w:tcPr>
          <w:p w14:paraId="44CB55A1" w14:textId="10006CE3" w:rsidR="00357F81" w:rsidRDefault="00357F81" w:rsidP="00AF04E2">
            <w:pPr>
              <w:spacing w:after="180"/>
              <w:rPr>
                <w:rFonts w:eastAsia="宋体"/>
                <w:lang w:eastAsia="zh-CN"/>
              </w:rPr>
            </w:pPr>
            <w:r>
              <w:rPr>
                <w:rFonts w:eastAsia="宋体"/>
                <w:lang w:eastAsia="zh-CN"/>
              </w:rPr>
              <w:t>Yes</w:t>
            </w:r>
          </w:p>
        </w:tc>
        <w:tc>
          <w:tcPr>
            <w:tcW w:w="5659" w:type="dxa"/>
          </w:tcPr>
          <w:p w14:paraId="47A0CDF4" w14:textId="77777777" w:rsidR="00357F81" w:rsidRPr="00D353C5" w:rsidRDefault="00357F81" w:rsidP="00704583">
            <w:pPr>
              <w:spacing w:after="180"/>
              <w:rPr>
                <w:rFonts w:eastAsia="Malgun Gothic"/>
                <w:lang w:eastAsia="ko-KR"/>
              </w:rPr>
            </w:pPr>
          </w:p>
        </w:tc>
      </w:tr>
    </w:tbl>
    <w:p w14:paraId="21466614" w14:textId="77777777" w:rsidR="00792859" w:rsidRDefault="00792859">
      <w:pPr>
        <w:rPr>
          <w:rFonts w:cs="Arial"/>
          <w:highlight w:val="yellow"/>
        </w:rPr>
      </w:pPr>
    </w:p>
    <w:p w14:paraId="5C646C73" w14:textId="43AF19FB" w:rsidR="00632F0F" w:rsidRDefault="00632F0F" w:rsidP="00632F0F">
      <w:pPr>
        <w:rPr>
          <w:ins w:id="35" w:author="Xuelong Wang" w:date="2021-08-25T06:56:00Z"/>
          <w:rFonts w:ascii="Arial" w:eastAsia="MS Mincho" w:hAnsi="Arial" w:cs="Arial"/>
          <w:strike/>
          <w:color w:val="FF0000"/>
          <w:lang w:eastAsia="ja-JP"/>
        </w:rPr>
      </w:pPr>
      <w:ins w:id="36" w:author="Xuelong Wang" w:date="2021-08-25T06:56:00Z">
        <w:r w:rsidRPr="00D9264E">
          <w:rPr>
            <w:rFonts w:ascii="Arial" w:hAnsi="Arial" w:cs="Arial"/>
            <w:lang w:eastAsia="zh-CN"/>
          </w:rPr>
          <w:t>Rapporteur summary</w:t>
        </w:r>
        <w:r>
          <w:rPr>
            <w:rFonts w:ascii="Arial" w:hAnsi="Arial" w:cs="Arial"/>
            <w:lang w:eastAsia="zh-CN"/>
          </w:rPr>
          <w:t xml:space="preserve"> of Q5: According to the replies received, the majority companies (17/20) replied yes. Among these replies, some companies prefer to restrict the </w:t>
        </w:r>
        <w:r>
          <w:rPr>
            <w:rFonts w:ascii="Arial" w:eastAsia="MS Mincho" w:hAnsi="Arial" w:cs="Arial"/>
            <w:lang w:eastAsia="ja-JP"/>
          </w:rPr>
          <w:t xml:space="preserve">proposal on the case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 xml:space="preserve"> and put FFS for </w:t>
        </w:r>
        <w:r w:rsidRPr="007D6009">
          <w:rPr>
            <w:rFonts w:ascii="Arial" w:eastAsia="MS Mincho" w:hAnsi="Arial" w:cs="Arial"/>
            <w:lang w:eastAsia="ja-JP"/>
          </w:rPr>
          <w:t>shared link between relay service and non-relay service</w:t>
        </w:r>
        <w:r>
          <w:rPr>
            <w:rFonts w:ascii="Arial" w:eastAsia="MS Mincho" w:hAnsi="Arial" w:cs="Arial"/>
            <w:lang w:eastAsia="ja-JP"/>
          </w:rPr>
          <w:t xml:space="preserve">. </w:t>
        </w:r>
      </w:ins>
    </w:p>
    <w:p w14:paraId="13A14D20" w14:textId="77777777" w:rsidR="00632F0F" w:rsidRDefault="00632F0F" w:rsidP="00632F0F">
      <w:pPr>
        <w:rPr>
          <w:ins w:id="37" w:author="Xuelong Wang" w:date="2021-08-25T06:56:00Z"/>
          <w:rFonts w:ascii="Arial" w:hAnsi="Arial" w:cs="Arial"/>
          <w:lang w:eastAsia="zh-CN"/>
        </w:rPr>
      </w:pPr>
      <w:ins w:id="38" w:author="Xuelong Wang" w:date="2021-08-25T06:56: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reworded Proposal 28</w:t>
        </w:r>
        <w:r w:rsidRPr="00D9264E">
          <w:rPr>
            <w:rFonts w:ascii="Arial" w:hAnsi="Arial" w:cs="Arial"/>
            <w:lang w:eastAsia="zh-CN"/>
          </w:rPr>
          <w:t xml:space="preserve"> within R2-2107710</w:t>
        </w:r>
        <w:r>
          <w:rPr>
            <w:rFonts w:ascii="Arial" w:hAnsi="Arial" w:cs="Arial"/>
            <w:lang w:eastAsia="zh-CN"/>
          </w:rPr>
          <w:t xml:space="preserve">:   </w:t>
        </w:r>
      </w:ins>
    </w:p>
    <w:p w14:paraId="24C6CEFB" w14:textId="2E1873D5" w:rsidR="00792859" w:rsidRDefault="00632F0F" w:rsidP="00632F0F">
      <w:pPr>
        <w:rPr>
          <w:rFonts w:ascii="Arial" w:eastAsia="MS Mincho" w:hAnsi="Arial" w:cs="Arial"/>
          <w:lang w:eastAsia="ja-JP"/>
        </w:rPr>
      </w:pPr>
      <w:ins w:id="39" w:author="Xuelong Wang" w:date="2021-08-25T06:56:00Z">
        <w:r w:rsidRPr="0083545B">
          <w:rPr>
            <w:rFonts w:ascii="Arial" w:hAnsi="Arial" w:cs="Arial"/>
            <w:b/>
            <w:lang w:eastAsia="zh-CN"/>
          </w:rPr>
          <w:t>Proposal-</w:t>
        </w:r>
        <w:r>
          <w:rPr>
            <w:rFonts w:ascii="Arial" w:hAnsi="Arial" w:cs="Arial"/>
            <w:b/>
            <w:lang w:eastAsia="zh-CN"/>
          </w:rPr>
          <w:t>5</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w:t>
        </w:r>
        <w:r>
          <w:rPr>
            <w:rFonts w:ascii="Arial" w:hAnsi="Arial" w:cs="Arial"/>
            <w:b/>
            <w:lang w:eastAsia="zh-CN"/>
          </w:rPr>
          <w:t xml:space="preserve">: </w:t>
        </w:r>
        <w:r w:rsidRPr="007D6009">
          <w:rPr>
            <w:rFonts w:ascii="Arial" w:hAnsi="Arial" w:cs="Arial"/>
            <w:b/>
            <w:lang w:eastAsia="zh-CN"/>
          </w:rPr>
          <w:t>for direct to indirect path switch, the PC5 connection setup procedure is executed after step 3 if the</w:t>
        </w:r>
        <w:r>
          <w:rPr>
            <w:rFonts w:ascii="Arial" w:hAnsi="Arial" w:cs="Arial"/>
            <w:b/>
            <w:lang w:eastAsia="zh-CN"/>
          </w:rPr>
          <w:t xml:space="preserve"> PC5</w:t>
        </w:r>
        <w:r w:rsidRPr="007D6009">
          <w:rPr>
            <w:rFonts w:ascii="Arial" w:hAnsi="Arial" w:cs="Arial"/>
            <w:b/>
            <w:lang w:eastAsia="zh-CN"/>
          </w:rPr>
          <w:t xml:space="preserve"> connection has not been setup yet</w:t>
        </w:r>
        <w:r>
          <w:rPr>
            <w:rFonts w:ascii="Arial" w:hAnsi="Arial" w:cs="Arial"/>
            <w:b/>
            <w:lang w:eastAsia="zh-CN"/>
          </w:rPr>
          <w:t>.</w:t>
        </w:r>
        <w:r w:rsidRPr="007D6009">
          <w:t xml:space="preserve"> </w:t>
        </w:r>
        <w:r w:rsidRPr="007D6009">
          <w:rPr>
            <w:rFonts w:ascii="Arial" w:hAnsi="Arial" w:cs="Arial"/>
            <w:b/>
            <w:lang w:eastAsia="zh-CN"/>
          </w:rPr>
          <w:t>FFS for shared</w:t>
        </w:r>
        <w:r>
          <w:rPr>
            <w:rFonts w:ascii="Arial" w:hAnsi="Arial" w:cs="Arial"/>
            <w:b/>
            <w:lang w:eastAsia="zh-CN"/>
          </w:rPr>
          <w:t xml:space="preserve"> PC5</w:t>
        </w:r>
        <w:r w:rsidRPr="007D6009">
          <w:rPr>
            <w:rFonts w:ascii="Arial" w:hAnsi="Arial" w:cs="Arial"/>
            <w:b/>
            <w:lang w:eastAsia="zh-CN"/>
          </w:rPr>
          <w:t xml:space="preserve"> link between relay service and non-relay service</w:t>
        </w:r>
        <w:r>
          <w:rPr>
            <w:rFonts w:ascii="Arial" w:hAnsi="Arial" w:cs="Arial"/>
            <w:b/>
            <w:lang w:eastAsia="zh-CN"/>
          </w:rPr>
          <w:t>.</w:t>
        </w:r>
      </w:ins>
    </w:p>
    <w:p w14:paraId="79FF321F" w14:textId="77777777" w:rsidR="00792859" w:rsidRDefault="007337C2">
      <w:pPr>
        <w:pStyle w:val="Heading3"/>
        <w:rPr>
          <w:b/>
          <w:color w:val="00B0F0"/>
          <w:sz w:val="22"/>
        </w:rPr>
      </w:pPr>
      <w:r>
        <w:rPr>
          <w:b/>
          <w:color w:val="00B0F0"/>
          <w:sz w:val="22"/>
        </w:rPr>
        <w:t>Question 6 (Proposal 21 within R2-2107710)</w:t>
      </w:r>
    </w:p>
    <w:p w14:paraId="4E32BF47"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 xml:space="preserve">Do you agree Proposal 21 within R2-2107710 as it is: for indirect to direct path switch, Relay UE does not perform data forwarding back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for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273F285A" w14:textId="77777777">
        <w:tc>
          <w:tcPr>
            <w:tcW w:w="2120" w:type="dxa"/>
            <w:shd w:val="clear" w:color="auto" w:fill="BFBFBF" w:themeFill="background1" w:themeFillShade="BF"/>
          </w:tcPr>
          <w:p w14:paraId="0BE0F5E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046D3C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837FF04" w14:textId="77777777" w:rsidR="00792859" w:rsidRDefault="007337C2">
            <w:pPr>
              <w:pStyle w:val="BodyText"/>
              <w:rPr>
                <w:rFonts w:ascii="Arial" w:hAnsi="Arial" w:cs="Arial"/>
              </w:rPr>
            </w:pPr>
            <w:r>
              <w:rPr>
                <w:rFonts w:ascii="Arial" w:hAnsi="Arial" w:cs="Arial"/>
              </w:rPr>
              <w:t>Comments</w:t>
            </w:r>
          </w:p>
        </w:tc>
      </w:tr>
      <w:tr w:rsidR="00792859" w14:paraId="41186EDB" w14:textId="77777777">
        <w:tc>
          <w:tcPr>
            <w:tcW w:w="2120" w:type="dxa"/>
          </w:tcPr>
          <w:p w14:paraId="3CFBCDC0" w14:textId="77777777" w:rsidR="00792859" w:rsidRDefault="007337C2">
            <w:pPr>
              <w:spacing w:after="180"/>
              <w:rPr>
                <w:lang w:val="en-GB"/>
              </w:rPr>
            </w:pPr>
            <w:proofErr w:type="spellStart"/>
            <w:r>
              <w:rPr>
                <w:lang w:val="en-GB"/>
              </w:rPr>
              <w:t>MediaTek</w:t>
            </w:r>
            <w:proofErr w:type="spellEnd"/>
          </w:p>
        </w:tc>
        <w:tc>
          <w:tcPr>
            <w:tcW w:w="1842" w:type="dxa"/>
          </w:tcPr>
          <w:p w14:paraId="23111C6A" w14:textId="77777777" w:rsidR="00792859" w:rsidRDefault="007337C2">
            <w:pPr>
              <w:spacing w:after="180"/>
              <w:rPr>
                <w:lang w:val="en-GB"/>
              </w:rPr>
            </w:pPr>
            <w:r>
              <w:rPr>
                <w:lang w:val="en-GB"/>
              </w:rPr>
              <w:t>Yes</w:t>
            </w:r>
          </w:p>
        </w:tc>
        <w:tc>
          <w:tcPr>
            <w:tcW w:w="5659" w:type="dxa"/>
          </w:tcPr>
          <w:p w14:paraId="627BC3EE" w14:textId="77777777" w:rsidR="00792859" w:rsidRDefault="00792859">
            <w:pPr>
              <w:spacing w:after="180"/>
              <w:rPr>
                <w:lang w:val="en-GB"/>
              </w:rPr>
            </w:pPr>
          </w:p>
        </w:tc>
      </w:tr>
      <w:tr w:rsidR="00792859" w14:paraId="6F901DBD" w14:textId="77777777">
        <w:tc>
          <w:tcPr>
            <w:tcW w:w="2120" w:type="dxa"/>
          </w:tcPr>
          <w:p w14:paraId="6161A8E4" w14:textId="77777777" w:rsidR="00792859" w:rsidRDefault="007337C2">
            <w:pPr>
              <w:spacing w:after="180"/>
            </w:pPr>
            <w:r>
              <w:rPr>
                <w:lang w:val="en-GB"/>
              </w:rPr>
              <w:t>Qualcomm</w:t>
            </w:r>
          </w:p>
        </w:tc>
        <w:tc>
          <w:tcPr>
            <w:tcW w:w="1842" w:type="dxa"/>
          </w:tcPr>
          <w:p w14:paraId="7A990ACA" w14:textId="77777777" w:rsidR="00792859" w:rsidRDefault="007337C2">
            <w:pPr>
              <w:spacing w:after="180"/>
            </w:pPr>
            <w:r>
              <w:rPr>
                <w:lang w:val="en-GB"/>
              </w:rPr>
              <w:t>Yes</w:t>
            </w:r>
          </w:p>
        </w:tc>
        <w:tc>
          <w:tcPr>
            <w:tcW w:w="5659" w:type="dxa"/>
          </w:tcPr>
          <w:p w14:paraId="5C3FF106" w14:textId="77777777" w:rsidR="00792859" w:rsidRDefault="007337C2">
            <w:pPr>
              <w:spacing w:after="180"/>
            </w:pPr>
            <w:r>
              <w:rPr>
                <w:lang w:val="en-GB"/>
              </w:rPr>
              <w:t>RAN2 has agreed “</w:t>
            </w:r>
            <w:r>
              <w:t xml:space="preserve">the DL/UL lossless delivery during the path switch is done according to the PDCP status report”. </w:t>
            </w:r>
          </w:p>
          <w:p w14:paraId="1C0E66F2" w14:textId="77777777" w:rsidR="00792859" w:rsidRDefault="007337C2">
            <w:pPr>
              <w:spacing w:after="180"/>
            </w:pPr>
            <w:r>
              <w:t xml:space="preserve">In our understanding, this agreement has precluded the solution that relay UE performs data forwarding back to </w:t>
            </w:r>
            <w:proofErr w:type="spellStart"/>
            <w:r>
              <w:t>gNB</w:t>
            </w:r>
            <w:proofErr w:type="spellEnd"/>
            <w:r>
              <w:t xml:space="preserve"> for remote UE.</w:t>
            </w:r>
          </w:p>
        </w:tc>
      </w:tr>
      <w:tr w:rsidR="00792859" w14:paraId="3E0BC627" w14:textId="77777777">
        <w:tc>
          <w:tcPr>
            <w:tcW w:w="2120" w:type="dxa"/>
          </w:tcPr>
          <w:p w14:paraId="06D1D4F9"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3AE40AEE" w14:textId="77777777" w:rsidR="00792859" w:rsidRDefault="007337C2">
            <w:pPr>
              <w:spacing w:after="180"/>
              <w:rPr>
                <w:rFonts w:eastAsia="宋体"/>
                <w:lang w:eastAsia="zh-CN"/>
              </w:rPr>
            </w:pPr>
            <w:r>
              <w:rPr>
                <w:rFonts w:eastAsia="宋体" w:hint="eastAsia"/>
                <w:lang w:eastAsia="zh-CN"/>
              </w:rPr>
              <w:t>Yes</w:t>
            </w:r>
          </w:p>
        </w:tc>
        <w:tc>
          <w:tcPr>
            <w:tcW w:w="5659" w:type="dxa"/>
          </w:tcPr>
          <w:p w14:paraId="59842852" w14:textId="77777777" w:rsidR="00792859" w:rsidRDefault="00792859">
            <w:pPr>
              <w:spacing w:after="180"/>
            </w:pPr>
          </w:p>
        </w:tc>
      </w:tr>
      <w:tr w:rsidR="00792859" w14:paraId="00F304C5" w14:textId="77777777">
        <w:tc>
          <w:tcPr>
            <w:tcW w:w="2120" w:type="dxa"/>
          </w:tcPr>
          <w:p w14:paraId="64BDA360" w14:textId="77777777" w:rsidR="00792859" w:rsidRDefault="007337C2">
            <w:pPr>
              <w:spacing w:after="180"/>
              <w:rPr>
                <w:rFonts w:eastAsia="宋体"/>
                <w:lang w:eastAsia="zh-CN"/>
              </w:rPr>
            </w:pPr>
            <w:r>
              <w:rPr>
                <w:rFonts w:eastAsia="宋体"/>
                <w:lang w:eastAsia="zh-CN"/>
              </w:rPr>
              <w:t>OPPO</w:t>
            </w:r>
          </w:p>
        </w:tc>
        <w:tc>
          <w:tcPr>
            <w:tcW w:w="1842" w:type="dxa"/>
          </w:tcPr>
          <w:p w14:paraId="5A319894"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3BB74586" w14:textId="77777777" w:rsidR="00792859" w:rsidRDefault="00792859">
            <w:pPr>
              <w:spacing w:after="180"/>
            </w:pPr>
          </w:p>
        </w:tc>
      </w:tr>
      <w:tr w:rsidR="00792859" w14:paraId="28595F4B" w14:textId="77777777">
        <w:tc>
          <w:tcPr>
            <w:tcW w:w="2120" w:type="dxa"/>
          </w:tcPr>
          <w:p w14:paraId="060A99F0" w14:textId="77777777"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14:paraId="5FC051A5" w14:textId="77777777" w:rsidR="00792859" w:rsidRDefault="007337C2">
            <w:pPr>
              <w:spacing w:after="180"/>
            </w:pPr>
            <w:r>
              <w:rPr>
                <w:rFonts w:eastAsia="宋体" w:hint="eastAsia"/>
                <w:lang w:val="en-GB" w:eastAsia="zh-CN"/>
              </w:rPr>
              <w:t>Y</w:t>
            </w:r>
            <w:r>
              <w:rPr>
                <w:rFonts w:eastAsia="宋体"/>
                <w:lang w:val="en-GB" w:eastAsia="zh-CN"/>
              </w:rPr>
              <w:t>es</w:t>
            </w:r>
          </w:p>
        </w:tc>
        <w:tc>
          <w:tcPr>
            <w:tcW w:w="5659" w:type="dxa"/>
          </w:tcPr>
          <w:p w14:paraId="70091AE3" w14:textId="77777777" w:rsidR="00792859" w:rsidRDefault="007337C2">
            <w:pPr>
              <w:spacing w:after="180"/>
            </w:pPr>
            <w:r>
              <w:rPr>
                <w:rFonts w:eastAsia="宋体"/>
                <w:lang w:val="en-GB" w:eastAsia="zh-CN"/>
              </w:rPr>
              <w:t>We have agreed that lossless can be ensured by PDCP layer.</w:t>
            </w:r>
          </w:p>
        </w:tc>
      </w:tr>
      <w:tr w:rsidR="00792859" w14:paraId="3242D261" w14:textId="77777777">
        <w:tc>
          <w:tcPr>
            <w:tcW w:w="2120" w:type="dxa"/>
          </w:tcPr>
          <w:p w14:paraId="07A97839" w14:textId="77777777" w:rsidR="00792859" w:rsidRDefault="007337C2">
            <w:pPr>
              <w:spacing w:after="180"/>
              <w:rPr>
                <w:rFonts w:eastAsia="宋体"/>
                <w:lang w:eastAsia="zh-CN"/>
              </w:rPr>
            </w:pPr>
            <w:r>
              <w:rPr>
                <w:rFonts w:eastAsia="宋体"/>
                <w:lang w:eastAsia="zh-CN"/>
              </w:rPr>
              <w:t>vivo</w:t>
            </w:r>
          </w:p>
        </w:tc>
        <w:tc>
          <w:tcPr>
            <w:tcW w:w="1842" w:type="dxa"/>
          </w:tcPr>
          <w:p w14:paraId="0B75CA1F"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0D7CF91" w14:textId="77777777" w:rsidR="00792859" w:rsidRDefault="00792859">
            <w:pPr>
              <w:spacing w:after="180"/>
            </w:pPr>
          </w:p>
        </w:tc>
      </w:tr>
      <w:tr w:rsidR="00792859" w14:paraId="5AB94A0B" w14:textId="77777777">
        <w:tc>
          <w:tcPr>
            <w:tcW w:w="2120" w:type="dxa"/>
          </w:tcPr>
          <w:p w14:paraId="488DB1DF" w14:textId="77777777" w:rsidR="00792859" w:rsidRDefault="007337C2">
            <w:pPr>
              <w:spacing w:after="180"/>
            </w:pPr>
            <w:r>
              <w:rPr>
                <w:rFonts w:eastAsia="宋体" w:hint="eastAsia"/>
                <w:lang w:eastAsia="zh-CN"/>
              </w:rPr>
              <w:t>S</w:t>
            </w:r>
            <w:r>
              <w:rPr>
                <w:rFonts w:eastAsia="宋体"/>
                <w:lang w:eastAsia="zh-CN"/>
              </w:rPr>
              <w:t>harp</w:t>
            </w:r>
          </w:p>
        </w:tc>
        <w:tc>
          <w:tcPr>
            <w:tcW w:w="1842" w:type="dxa"/>
          </w:tcPr>
          <w:p w14:paraId="7EEDA1A8" w14:textId="77777777" w:rsidR="00792859" w:rsidRDefault="007337C2">
            <w:pPr>
              <w:spacing w:after="180"/>
            </w:pPr>
            <w:r>
              <w:rPr>
                <w:rFonts w:eastAsia="宋体" w:hint="eastAsia"/>
                <w:lang w:eastAsia="zh-CN"/>
              </w:rPr>
              <w:t>Y</w:t>
            </w:r>
            <w:r>
              <w:rPr>
                <w:rFonts w:eastAsia="宋体"/>
                <w:lang w:eastAsia="zh-CN"/>
              </w:rPr>
              <w:t>es</w:t>
            </w:r>
          </w:p>
        </w:tc>
        <w:tc>
          <w:tcPr>
            <w:tcW w:w="5659" w:type="dxa"/>
          </w:tcPr>
          <w:p w14:paraId="7D5FAE93" w14:textId="77777777" w:rsidR="00792859" w:rsidRDefault="00792859">
            <w:pPr>
              <w:spacing w:after="180"/>
            </w:pPr>
          </w:p>
        </w:tc>
      </w:tr>
      <w:tr w:rsidR="00792859" w14:paraId="11D0EEB3" w14:textId="77777777">
        <w:tc>
          <w:tcPr>
            <w:tcW w:w="2120" w:type="dxa"/>
          </w:tcPr>
          <w:p w14:paraId="115A5F97" w14:textId="77777777" w:rsidR="00792859" w:rsidRDefault="007337C2">
            <w:pPr>
              <w:spacing w:after="180"/>
              <w:rPr>
                <w:rFonts w:eastAsia="宋体"/>
                <w:lang w:eastAsia="zh-CN"/>
              </w:rPr>
            </w:pPr>
            <w:r>
              <w:rPr>
                <w:rFonts w:eastAsia="宋体" w:hint="eastAsia"/>
                <w:lang w:eastAsia="zh-CN"/>
              </w:rPr>
              <w:t>ZTE</w:t>
            </w:r>
          </w:p>
        </w:tc>
        <w:tc>
          <w:tcPr>
            <w:tcW w:w="1842" w:type="dxa"/>
          </w:tcPr>
          <w:p w14:paraId="5311E44B" w14:textId="77777777" w:rsidR="00792859" w:rsidRDefault="007337C2">
            <w:pPr>
              <w:spacing w:after="180"/>
              <w:rPr>
                <w:rFonts w:eastAsia="宋体"/>
                <w:lang w:eastAsia="zh-CN"/>
              </w:rPr>
            </w:pPr>
            <w:r>
              <w:rPr>
                <w:rFonts w:eastAsia="宋体" w:hint="eastAsia"/>
                <w:lang w:eastAsia="zh-CN"/>
              </w:rPr>
              <w:t>Yes</w:t>
            </w:r>
          </w:p>
        </w:tc>
        <w:tc>
          <w:tcPr>
            <w:tcW w:w="5659" w:type="dxa"/>
          </w:tcPr>
          <w:p w14:paraId="706FF32D" w14:textId="77777777" w:rsidR="00792859" w:rsidRDefault="00792859">
            <w:pPr>
              <w:spacing w:after="180"/>
            </w:pPr>
          </w:p>
        </w:tc>
      </w:tr>
      <w:tr w:rsidR="003754EE" w14:paraId="164D9AAD" w14:textId="77777777">
        <w:tc>
          <w:tcPr>
            <w:tcW w:w="2120" w:type="dxa"/>
          </w:tcPr>
          <w:p w14:paraId="17620B7E" w14:textId="77777777" w:rsidR="003754EE" w:rsidRDefault="003754EE">
            <w:pPr>
              <w:spacing w:after="180"/>
              <w:rPr>
                <w:rFonts w:eastAsia="宋体"/>
                <w:lang w:eastAsia="zh-CN"/>
              </w:rPr>
            </w:pPr>
            <w:r>
              <w:rPr>
                <w:rFonts w:eastAsia="宋体"/>
                <w:lang w:eastAsia="zh-CN"/>
              </w:rPr>
              <w:t>Ericsson</w:t>
            </w:r>
          </w:p>
        </w:tc>
        <w:tc>
          <w:tcPr>
            <w:tcW w:w="1842" w:type="dxa"/>
          </w:tcPr>
          <w:p w14:paraId="275F98AC" w14:textId="77777777" w:rsidR="003754EE" w:rsidRDefault="003754EE">
            <w:pPr>
              <w:spacing w:after="180"/>
              <w:rPr>
                <w:rFonts w:eastAsia="宋体"/>
                <w:lang w:eastAsia="zh-CN"/>
              </w:rPr>
            </w:pPr>
            <w:r>
              <w:rPr>
                <w:rFonts w:eastAsia="宋体"/>
                <w:lang w:eastAsia="zh-CN"/>
              </w:rPr>
              <w:t>Yes</w:t>
            </w:r>
          </w:p>
        </w:tc>
        <w:tc>
          <w:tcPr>
            <w:tcW w:w="5659" w:type="dxa"/>
          </w:tcPr>
          <w:p w14:paraId="1970C54B" w14:textId="77777777" w:rsidR="003754EE" w:rsidRDefault="003754EE">
            <w:pPr>
              <w:spacing w:after="180"/>
            </w:pPr>
          </w:p>
        </w:tc>
      </w:tr>
      <w:tr w:rsidR="00925588" w14:paraId="0FA4CB9D" w14:textId="77777777">
        <w:tc>
          <w:tcPr>
            <w:tcW w:w="2120" w:type="dxa"/>
          </w:tcPr>
          <w:p w14:paraId="3A339CD0"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6913B9B7"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34C89FBC" w14:textId="77777777" w:rsidR="00925588" w:rsidRDefault="00925588" w:rsidP="00925588">
            <w:pPr>
              <w:spacing w:after="180"/>
            </w:pPr>
          </w:p>
        </w:tc>
      </w:tr>
      <w:tr w:rsidR="00AD4BF7" w14:paraId="0B655C74" w14:textId="77777777">
        <w:tc>
          <w:tcPr>
            <w:tcW w:w="2120" w:type="dxa"/>
          </w:tcPr>
          <w:p w14:paraId="4023F11F"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3DE5F6BF"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3A37D7FA" w14:textId="77777777" w:rsidR="00AD4BF7" w:rsidRDefault="00AD4BF7" w:rsidP="00AD4BF7">
            <w:pPr>
              <w:spacing w:after="180"/>
            </w:pPr>
          </w:p>
        </w:tc>
      </w:tr>
      <w:tr w:rsidR="007D7113" w14:paraId="1C876AC4" w14:textId="77777777" w:rsidTr="00AF04E2">
        <w:tc>
          <w:tcPr>
            <w:tcW w:w="2120" w:type="dxa"/>
          </w:tcPr>
          <w:p w14:paraId="4A987E52"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5732E1C2" w14:textId="77777777" w:rsidR="007D7113" w:rsidRDefault="007D7113" w:rsidP="00AF04E2">
            <w:pPr>
              <w:spacing w:after="180"/>
              <w:rPr>
                <w:rFonts w:eastAsia="宋体"/>
                <w:lang w:eastAsia="zh-CN"/>
              </w:rPr>
            </w:pPr>
            <w:r>
              <w:rPr>
                <w:rFonts w:eastAsia="宋体"/>
                <w:lang w:eastAsia="zh-CN"/>
              </w:rPr>
              <w:t>Yes</w:t>
            </w:r>
          </w:p>
        </w:tc>
        <w:tc>
          <w:tcPr>
            <w:tcW w:w="5659" w:type="dxa"/>
          </w:tcPr>
          <w:p w14:paraId="560BC4BD" w14:textId="77777777" w:rsidR="007D7113" w:rsidRDefault="007D7113" w:rsidP="00AF04E2">
            <w:pPr>
              <w:spacing w:after="180"/>
              <w:rPr>
                <w:rFonts w:eastAsia="宋体"/>
                <w:lang w:eastAsia="zh-CN"/>
              </w:rPr>
            </w:pPr>
          </w:p>
        </w:tc>
      </w:tr>
      <w:tr w:rsidR="006E32D4" w14:paraId="3EC0D8C0" w14:textId="77777777">
        <w:tc>
          <w:tcPr>
            <w:tcW w:w="2120" w:type="dxa"/>
          </w:tcPr>
          <w:p w14:paraId="1217AE75"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318C7C65"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58D09E0" w14:textId="77777777" w:rsidR="006E32D4" w:rsidRDefault="006E32D4" w:rsidP="006E32D4">
            <w:pPr>
              <w:spacing w:after="180"/>
            </w:pPr>
          </w:p>
        </w:tc>
      </w:tr>
      <w:tr w:rsidR="006331FB" w14:paraId="2ED16F4E" w14:textId="77777777">
        <w:tc>
          <w:tcPr>
            <w:tcW w:w="2120" w:type="dxa"/>
          </w:tcPr>
          <w:p w14:paraId="074819B1" w14:textId="77777777" w:rsidR="006331FB" w:rsidRDefault="006331FB" w:rsidP="006331FB">
            <w:pPr>
              <w:spacing w:after="180"/>
              <w:rPr>
                <w:rFonts w:eastAsia="宋体"/>
                <w:lang w:eastAsia="zh-CN"/>
              </w:rPr>
            </w:pPr>
            <w:r>
              <w:rPr>
                <w:rFonts w:eastAsia="宋体"/>
                <w:lang w:eastAsia="zh-CN"/>
              </w:rPr>
              <w:t>Sony</w:t>
            </w:r>
          </w:p>
        </w:tc>
        <w:tc>
          <w:tcPr>
            <w:tcW w:w="1842" w:type="dxa"/>
          </w:tcPr>
          <w:p w14:paraId="740E49E7" w14:textId="77777777" w:rsidR="006331FB" w:rsidRDefault="006331FB" w:rsidP="006331FB">
            <w:pPr>
              <w:spacing w:after="180"/>
              <w:rPr>
                <w:rFonts w:eastAsia="宋体"/>
                <w:lang w:eastAsia="zh-CN"/>
              </w:rPr>
            </w:pPr>
            <w:r>
              <w:rPr>
                <w:rFonts w:eastAsia="宋体"/>
                <w:lang w:eastAsia="zh-CN"/>
              </w:rPr>
              <w:t>Yes</w:t>
            </w:r>
          </w:p>
        </w:tc>
        <w:tc>
          <w:tcPr>
            <w:tcW w:w="5659" w:type="dxa"/>
          </w:tcPr>
          <w:p w14:paraId="6336225F" w14:textId="77777777" w:rsidR="006331FB" w:rsidRDefault="006331FB" w:rsidP="006331FB">
            <w:pPr>
              <w:spacing w:after="180"/>
            </w:pPr>
          </w:p>
        </w:tc>
      </w:tr>
      <w:tr w:rsidR="002875D5" w14:paraId="68F97702" w14:textId="77777777">
        <w:tc>
          <w:tcPr>
            <w:tcW w:w="2120" w:type="dxa"/>
          </w:tcPr>
          <w:p w14:paraId="33A7C02E" w14:textId="77777777" w:rsidR="002875D5" w:rsidRDefault="002875D5" w:rsidP="002875D5">
            <w:pPr>
              <w:spacing w:after="180"/>
              <w:rPr>
                <w:rFonts w:eastAsia="宋体"/>
                <w:lang w:eastAsia="zh-CN"/>
              </w:rPr>
            </w:pPr>
            <w:r>
              <w:rPr>
                <w:rFonts w:eastAsia="宋体"/>
                <w:lang w:eastAsia="zh-CN"/>
              </w:rPr>
              <w:lastRenderedPageBreak/>
              <w:t>Kyocera</w:t>
            </w:r>
          </w:p>
        </w:tc>
        <w:tc>
          <w:tcPr>
            <w:tcW w:w="1842" w:type="dxa"/>
          </w:tcPr>
          <w:p w14:paraId="45846B12" w14:textId="77777777" w:rsidR="002875D5" w:rsidRDefault="002875D5" w:rsidP="002875D5">
            <w:pPr>
              <w:spacing w:after="180"/>
              <w:rPr>
                <w:rFonts w:eastAsia="宋体"/>
                <w:lang w:eastAsia="zh-CN"/>
              </w:rPr>
            </w:pPr>
            <w:r>
              <w:rPr>
                <w:rFonts w:eastAsia="宋体"/>
                <w:lang w:eastAsia="zh-CN"/>
              </w:rPr>
              <w:t>Yes</w:t>
            </w:r>
          </w:p>
        </w:tc>
        <w:tc>
          <w:tcPr>
            <w:tcW w:w="5659" w:type="dxa"/>
          </w:tcPr>
          <w:p w14:paraId="040C5A86" w14:textId="77777777" w:rsidR="002875D5" w:rsidRDefault="002875D5" w:rsidP="002875D5">
            <w:pPr>
              <w:spacing w:after="180"/>
            </w:pPr>
          </w:p>
        </w:tc>
      </w:tr>
      <w:tr w:rsidR="004E6788" w14:paraId="36C3CBDB" w14:textId="77777777">
        <w:tc>
          <w:tcPr>
            <w:tcW w:w="2120" w:type="dxa"/>
          </w:tcPr>
          <w:p w14:paraId="455767A3"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452F9EDF" w14:textId="77777777" w:rsidR="004E6788" w:rsidRDefault="004E6788" w:rsidP="004E6788">
            <w:pPr>
              <w:spacing w:after="180"/>
              <w:rPr>
                <w:rFonts w:eastAsia="宋体"/>
                <w:lang w:eastAsia="zh-CN"/>
              </w:rPr>
            </w:pPr>
            <w:r>
              <w:rPr>
                <w:rFonts w:eastAsia="宋体"/>
                <w:lang w:eastAsia="zh-CN"/>
              </w:rPr>
              <w:t>See comment</w:t>
            </w:r>
          </w:p>
        </w:tc>
        <w:tc>
          <w:tcPr>
            <w:tcW w:w="5659" w:type="dxa"/>
          </w:tcPr>
          <w:p w14:paraId="4EEEB5DD" w14:textId="77777777" w:rsidR="004E6788" w:rsidRDefault="004E6788" w:rsidP="004E6788">
            <w:pPr>
              <w:spacing w:after="180"/>
            </w:pPr>
            <w:r>
              <w:t>We are fine to follow the majority view. This is fine for single hop case, but for multi-hop case in R18, the PDCP-based recovery may not be a very efficient and timely solution to recover this kind of loss.</w:t>
            </w:r>
          </w:p>
        </w:tc>
      </w:tr>
      <w:tr w:rsidR="008071E8" w14:paraId="42ACA412" w14:textId="77777777">
        <w:tc>
          <w:tcPr>
            <w:tcW w:w="2120" w:type="dxa"/>
          </w:tcPr>
          <w:p w14:paraId="107071F8"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44D0EFAA" w14:textId="77777777" w:rsidR="008071E8" w:rsidRDefault="008071E8" w:rsidP="008071E8">
            <w:pPr>
              <w:spacing w:after="180"/>
              <w:rPr>
                <w:rFonts w:eastAsia="宋体"/>
                <w:lang w:eastAsia="zh-CN"/>
              </w:rPr>
            </w:pPr>
            <w:r>
              <w:rPr>
                <w:rFonts w:eastAsia="宋体"/>
                <w:lang w:eastAsia="zh-CN"/>
              </w:rPr>
              <w:t>Yes</w:t>
            </w:r>
          </w:p>
        </w:tc>
        <w:tc>
          <w:tcPr>
            <w:tcW w:w="5659" w:type="dxa"/>
          </w:tcPr>
          <w:p w14:paraId="1E872BEB" w14:textId="77777777" w:rsidR="008071E8" w:rsidRDefault="008071E8" w:rsidP="008071E8">
            <w:pPr>
              <w:spacing w:after="180"/>
            </w:pPr>
          </w:p>
        </w:tc>
      </w:tr>
      <w:tr w:rsidR="00704583" w14:paraId="0A307AF5" w14:textId="77777777">
        <w:tc>
          <w:tcPr>
            <w:tcW w:w="2120" w:type="dxa"/>
          </w:tcPr>
          <w:p w14:paraId="741F2E3D" w14:textId="77777777" w:rsidR="00704583" w:rsidRDefault="00704583" w:rsidP="00704583">
            <w:pPr>
              <w:spacing w:after="180"/>
              <w:rPr>
                <w:rFonts w:eastAsia="宋体"/>
                <w:lang w:eastAsia="zh-CN"/>
              </w:rPr>
            </w:pPr>
            <w:r w:rsidRPr="00B633DA">
              <w:rPr>
                <w:rFonts w:eastAsia="宋体" w:hint="eastAsia"/>
                <w:lang w:eastAsia="zh-CN"/>
              </w:rPr>
              <w:t>LG</w:t>
            </w:r>
          </w:p>
        </w:tc>
        <w:tc>
          <w:tcPr>
            <w:tcW w:w="1842" w:type="dxa"/>
          </w:tcPr>
          <w:p w14:paraId="6B3DC2FC"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3B6E1BE2" w14:textId="77777777" w:rsidR="00704583" w:rsidRDefault="00704583" w:rsidP="00704583">
            <w:pPr>
              <w:spacing w:after="180"/>
            </w:pPr>
          </w:p>
        </w:tc>
      </w:tr>
      <w:tr w:rsidR="00C00763" w14:paraId="4256E0EA" w14:textId="77777777">
        <w:tc>
          <w:tcPr>
            <w:tcW w:w="2120" w:type="dxa"/>
          </w:tcPr>
          <w:p w14:paraId="00E9B1EB" w14:textId="77777777" w:rsidR="00C00763" w:rsidRDefault="00C00763" w:rsidP="00AF04E2">
            <w:pPr>
              <w:spacing w:after="180"/>
              <w:rPr>
                <w:rFonts w:eastAsia="宋体"/>
                <w:lang w:eastAsia="zh-CN"/>
              </w:rPr>
            </w:pPr>
            <w:r>
              <w:rPr>
                <w:rFonts w:eastAsia="宋体" w:hint="eastAsia"/>
                <w:lang w:eastAsia="zh-CN"/>
              </w:rPr>
              <w:t>CATT</w:t>
            </w:r>
          </w:p>
        </w:tc>
        <w:tc>
          <w:tcPr>
            <w:tcW w:w="1842" w:type="dxa"/>
          </w:tcPr>
          <w:p w14:paraId="205B3E98" w14:textId="77777777" w:rsidR="00C00763" w:rsidRDefault="00C00763" w:rsidP="00AF04E2">
            <w:pPr>
              <w:spacing w:after="180"/>
              <w:rPr>
                <w:rFonts w:eastAsia="宋体"/>
                <w:lang w:eastAsia="zh-CN"/>
              </w:rPr>
            </w:pPr>
            <w:r>
              <w:rPr>
                <w:rFonts w:eastAsia="宋体"/>
                <w:lang w:eastAsia="zh-CN"/>
              </w:rPr>
              <w:t>Yes</w:t>
            </w:r>
          </w:p>
        </w:tc>
        <w:tc>
          <w:tcPr>
            <w:tcW w:w="5659" w:type="dxa"/>
          </w:tcPr>
          <w:p w14:paraId="677D05DD" w14:textId="77777777" w:rsidR="00C00763" w:rsidRPr="00BA5E34" w:rsidRDefault="00C00763" w:rsidP="00AF04E2">
            <w:pPr>
              <w:spacing w:after="180"/>
              <w:rPr>
                <w:rFonts w:eastAsia="宋体"/>
                <w:lang w:eastAsia="zh-CN"/>
              </w:rPr>
            </w:pPr>
            <w:r>
              <w:rPr>
                <w:rFonts w:eastAsia="宋体" w:hint="eastAsia"/>
                <w:lang w:eastAsia="zh-CN"/>
              </w:rPr>
              <w:t>Same view as QC.</w:t>
            </w:r>
          </w:p>
        </w:tc>
      </w:tr>
      <w:tr w:rsidR="00042878" w14:paraId="56F75E67" w14:textId="77777777">
        <w:tc>
          <w:tcPr>
            <w:tcW w:w="2120" w:type="dxa"/>
          </w:tcPr>
          <w:p w14:paraId="79F264A3" w14:textId="7899C22D" w:rsidR="00042878" w:rsidRDefault="00042878" w:rsidP="00AF04E2">
            <w:pPr>
              <w:spacing w:after="180"/>
              <w:rPr>
                <w:rFonts w:eastAsia="宋体"/>
                <w:lang w:eastAsia="zh-CN"/>
              </w:rPr>
            </w:pPr>
            <w:r>
              <w:rPr>
                <w:rFonts w:eastAsia="宋体"/>
                <w:lang w:eastAsia="zh-CN"/>
              </w:rPr>
              <w:t>Nokia</w:t>
            </w:r>
          </w:p>
        </w:tc>
        <w:tc>
          <w:tcPr>
            <w:tcW w:w="1842" w:type="dxa"/>
          </w:tcPr>
          <w:p w14:paraId="630BC47D" w14:textId="476DD21F" w:rsidR="00042878" w:rsidRDefault="00042878" w:rsidP="00AF04E2">
            <w:pPr>
              <w:spacing w:after="180"/>
              <w:rPr>
                <w:rFonts w:eastAsia="宋体"/>
                <w:lang w:eastAsia="zh-CN"/>
              </w:rPr>
            </w:pPr>
            <w:r>
              <w:rPr>
                <w:rFonts w:eastAsia="宋体"/>
                <w:lang w:eastAsia="zh-CN"/>
              </w:rPr>
              <w:t>Yes</w:t>
            </w:r>
          </w:p>
        </w:tc>
        <w:tc>
          <w:tcPr>
            <w:tcW w:w="5659" w:type="dxa"/>
          </w:tcPr>
          <w:p w14:paraId="557DD23D" w14:textId="77777777" w:rsidR="00042878" w:rsidRDefault="00042878" w:rsidP="00AF04E2">
            <w:pPr>
              <w:spacing w:after="180"/>
              <w:rPr>
                <w:rFonts w:eastAsia="宋体"/>
                <w:lang w:eastAsia="zh-CN"/>
              </w:rPr>
            </w:pPr>
          </w:p>
        </w:tc>
      </w:tr>
    </w:tbl>
    <w:p w14:paraId="19FF4947" w14:textId="77777777" w:rsidR="00792859" w:rsidRDefault="00792859">
      <w:pPr>
        <w:rPr>
          <w:rFonts w:cs="Arial"/>
          <w:highlight w:val="yellow"/>
        </w:rPr>
      </w:pPr>
    </w:p>
    <w:p w14:paraId="42B8EDB7" w14:textId="1929EF2F" w:rsidR="00E621C9" w:rsidRDefault="00E621C9" w:rsidP="00E621C9">
      <w:pPr>
        <w:rPr>
          <w:ins w:id="40" w:author="Xuelong Wang" w:date="2021-08-25T06:57:00Z"/>
          <w:rFonts w:ascii="Arial" w:hAnsi="Arial" w:cs="Arial"/>
          <w:lang w:eastAsia="zh-CN"/>
        </w:rPr>
      </w:pPr>
      <w:ins w:id="41" w:author="Xuelong Wang" w:date="2021-08-25T06:57:00Z">
        <w:r w:rsidRPr="00D9264E">
          <w:rPr>
            <w:rFonts w:ascii="Arial" w:hAnsi="Arial" w:cs="Arial"/>
            <w:lang w:eastAsia="zh-CN"/>
          </w:rPr>
          <w:t>Rapporteur summary</w:t>
        </w:r>
        <w:r>
          <w:rPr>
            <w:rFonts w:ascii="Arial" w:hAnsi="Arial" w:cs="Arial"/>
            <w:lang w:eastAsia="zh-CN"/>
          </w:rPr>
          <w:t xml:space="preserve"> of Q</w:t>
        </w:r>
      </w:ins>
      <w:ins w:id="42" w:author="Xuelong Wang" w:date="2021-08-25T07:02:00Z">
        <w:r w:rsidR="00AF04E2">
          <w:rPr>
            <w:rFonts w:ascii="Arial" w:hAnsi="Arial" w:cs="Arial"/>
            <w:lang w:eastAsia="zh-CN"/>
          </w:rPr>
          <w:t>6</w:t>
        </w:r>
      </w:ins>
      <w:ins w:id="43" w:author="Xuelong Wang" w:date="2021-08-25T06:57:00Z">
        <w:r>
          <w:rPr>
            <w:rFonts w:ascii="Arial" w:hAnsi="Arial" w:cs="Arial"/>
            <w:lang w:eastAsia="zh-CN"/>
          </w:rPr>
          <w:t xml:space="preserve">: According to the replies received, </w:t>
        </w:r>
      </w:ins>
      <w:ins w:id="44" w:author="Xuelong Wang" w:date="2021-08-25T06:58:00Z">
        <w:r>
          <w:rPr>
            <w:rFonts w:ascii="Arial" w:hAnsi="Arial" w:cs="Arial" w:hint="eastAsia"/>
            <w:lang w:eastAsia="zh-CN"/>
          </w:rPr>
          <w:t>clear</w:t>
        </w:r>
        <w:r>
          <w:rPr>
            <w:rFonts w:ascii="Arial" w:hAnsi="Arial" w:cs="Arial"/>
            <w:lang w:eastAsia="zh-CN"/>
          </w:rPr>
          <w:t xml:space="preserve"> majority </w:t>
        </w:r>
      </w:ins>
      <w:ins w:id="45" w:author="Xuelong Wang" w:date="2021-08-25T06:57:00Z">
        <w:r>
          <w:rPr>
            <w:rFonts w:ascii="Arial" w:hAnsi="Arial" w:cs="Arial"/>
            <w:lang w:eastAsia="zh-CN"/>
          </w:rPr>
          <w:t>companies (19/</w:t>
        </w:r>
      </w:ins>
      <w:ins w:id="46" w:author="Xuelong Wang" w:date="2021-08-25T06:58:00Z">
        <w:r>
          <w:rPr>
            <w:rFonts w:ascii="Arial" w:hAnsi="Arial" w:cs="Arial"/>
            <w:lang w:eastAsia="zh-CN"/>
          </w:rPr>
          <w:t>20</w:t>
        </w:r>
      </w:ins>
      <w:ins w:id="47" w:author="Xuelong Wang" w:date="2021-08-25T06:57:00Z">
        <w:r>
          <w:rPr>
            <w:rFonts w:ascii="Arial" w:hAnsi="Arial" w:cs="Arial"/>
            <w:lang w:eastAsia="zh-CN"/>
          </w:rPr>
          <w:t xml:space="preserve">) replied yes. Then let us simply agree the original </w:t>
        </w:r>
        <w:r w:rsidRPr="00D9264E">
          <w:rPr>
            <w:rFonts w:ascii="Arial" w:hAnsi="Arial" w:cs="Arial"/>
            <w:lang w:eastAsia="zh-CN"/>
          </w:rPr>
          <w:t xml:space="preserve">Proposal </w:t>
        </w:r>
        <w:r>
          <w:rPr>
            <w:rFonts w:ascii="Arial" w:hAnsi="Arial" w:cs="Arial"/>
            <w:lang w:eastAsia="zh-CN"/>
          </w:rPr>
          <w:t>2</w:t>
        </w:r>
      </w:ins>
      <w:ins w:id="48" w:author="Xuelong Wang" w:date="2021-08-25T06:58:00Z">
        <w:r>
          <w:rPr>
            <w:rFonts w:ascii="Arial" w:hAnsi="Arial" w:cs="Arial"/>
            <w:lang w:eastAsia="zh-CN"/>
          </w:rPr>
          <w:t>1</w:t>
        </w:r>
      </w:ins>
      <w:ins w:id="49" w:author="Xuelong Wang" w:date="2021-08-25T06:57:00Z">
        <w:r w:rsidRPr="00D9264E">
          <w:rPr>
            <w:rFonts w:ascii="Arial" w:hAnsi="Arial" w:cs="Arial"/>
            <w:lang w:eastAsia="zh-CN"/>
          </w:rPr>
          <w:t xml:space="preserve"> within R2-2107710</w:t>
        </w:r>
        <w:r>
          <w:rPr>
            <w:rFonts w:ascii="Arial" w:hAnsi="Arial" w:cs="Arial"/>
            <w:lang w:eastAsia="zh-CN"/>
          </w:rPr>
          <w:t xml:space="preserve">:   </w:t>
        </w:r>
      </w:ins>
    </w:p>
    <w:p w14:paraId="71AADB38" w14:textId="7C6DCA43" w:rsidR="00792859" w:rsidRDefault="00E621C9" w:rsidP="00E621C9">
      <w:pPr>
        <w:rPr>
          <w:rFonts w:cs="Arial"/>
          <w:highlight w:val="yellow"/>
        </w:rPr>
      </w:pPr>
      <w:ins w:id="50" w:author="Xuelong Wang" w:date="2021-08-25T06:57:00Z">
        <w:r w:rsidRPr="0083545B">
          <w:rPr>
            <w:rFonts w:ascii="Arial" w:hAnsi="Arial" w:cs="Arial"/>
            <w:b/>
            <w:lang w:eastAsia="zh-CN"/>
          </w:rPr>
          <w:t>Proposal-</w:t>
        </w:r>
      </w:ins>
      <w:ins w:id="51" w:author="Xuelong Wang" w:date="2021-08-25T07:04:00Z">
        <w:r w:rsidR="00D96CC5">
          <w:rPr>
            <w:rFonts w:ascii="Arial" w:hAnsi="Arial" w:cs="Arial"/>
            <w:b/>
            <w:lang w:eastAsia="zh-CN"/>
          </w:rPr>
          <w:t>6</w:t>
        </w:r>
      </w:ins>
      <w:ins w:id="52" w:author="Xuelong Wang" w:date="2021-08-25T06:57:00Z">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w:t>
        </w:r>
      </w:ins>
      <w:ins w:id="53" w:author="Xuelong Wang" w:date="2021-08-25T07:00:00Z">
        <w:r w:rsidR="00875A42">
          <w:rPr>
            <w:rFonts w:ascii="Arial" w:hAnsi="Arial" w:cs="Arial"/>
            <w:b/>
            <w:lang w:eastAsia="zh-CN"/>
          </w:rPr>
          <w:t>1</w:t>
        </w:r>
      </w:ins>
      <w:ins w:id="54" w:author="Xuelong Wang" w:date="2021-08-25T06:57:00Z">
        <w:r w:rsidRPr="0083545B">
          <w:rPr>
            <w:rFonts w:ascii="Arial" w:hAnsi="Arial" w:cs="Arial"/>
            <w:b/>
            <w:lang w:eastAsia="zh-CN"/>
          </w:rPr>
          <w:t xml:space="preserve"> within R2-2107710:  </w:t>
        </w:r>
      </w:ins>
      <w:ins w:id="55" w:author="Xuelong Wang" w:date="2021-08-25T06:58:00Z">
        <w:r w:rsidRPr="00E621C9">
          <w:rPr>
            <w:rFonts w:ascii="Arial" w:eastAsia="MS Mincho" w:hAnsi="Arial" w:cs="Arial"/>
            <w:b/>
            <w:color w:val="00B0F0"/>
            <w:lang w:eastAsia="ja-JP"/>
          </w:rPr>
          <w:t xml:space="preserve">for indirect to direct path switch, Relay UE does not perform data forwarding back to </w:t>
        </w:r>
        <w:proofErr w:type="spellStart"/>
        <w:r w:rsidRPr="00E621C9">
          <w:rPr>
            <w:rFonts w:ascii="Arial" w:eastAsia="MS Mincho" w:hAnsi="Arial" w:cs="Arial"/>
            <w:b/>
            <w:color w:val="00B0F0"/>
            <w:lang w:eastAsia="ja-JP"/>
          </w:rPr>
          <w:t>gNB</w:t>
        </w:r>
        <w:proofErr w:type="spellEnd"/>
        <w:r w:rsidRPr="00E621C9">
          <w:rPr>
            <w:rFonts w:ascii="Arial" w:eastAsia="MS Mincho" w:hAnsi="Arial" w:cs="Arial"/>
            <w:b/>
            <w:color w:val="00B0F0"/>
            <w:lang w:eastAsia="ja-JP"/>
          </w:rPr>
          <w:t xml:space="preserve"> for Remote UE</w:t>
        </w:r>
      </w:ins>
      <w:ins w:id="56" w:author="Xuelong Wang" w:date="2021-08-25T06:57:00Z">
        <w:r w:rsidRPr="00F51382">
          <w:rPr>
            <w:rFonts w:ascii="Arial" w:eastAsia="MS Mincho" w:hAnsi="Arial" w:cs="Arial"/>
            <w:b/>
            <w:color w:val="00B0F0"/>
            <w:lang w:eastAsia="ja-JP"/>
          </w:rPr>
          <w:t>.</w:t>
        </w:r>
      </w:ins>
    </w:p>
    <w:p w14:paraId="42A8D68D" w14:textId="77777777" w:rsidR="00792859" w:rsidRDefault="007337C2">
      <w:pPr>
        <w:pStyle w:val="Heading3"/>
        <w:rPr>
          <w:b/>
          <w:color w:val="00B0F0"/>
          <w:sz w:val="22"/>
        </w:rPr>
      </w:pPr>
      <w:r>
        <w:rPr>
          <w:b/>
          <w:color w:val="00B0F0"/>
          <w:sz w:val="22"/>
        </w:rPr>
        <w:t>Question 7 (Proposal 25 within R2-2107710)</w:t>
      </w:r>
    </w:p>
    <w:p w14:paraId="623BA594"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TableGrid"/>
        <w:tblW w:w="9621" w:type="dxa"/>
        <w:tblLayout w:type="fixed"/>
        <w:tblLook w:val="04A0" w:firstRow="1" w:lastRow="0" w:firstColumn="1" w:lastColumn="0" w:noHBand="0" w:noVBand="1"/>
      </w:tblPr>
      <w:tblGrid>
        <w:gridCol w:w="2120"/>
        <w:gridCol w:w="1842"/>
        <w:gridCol w:w="5659"/>
      </w:tblGrid>
      <w:tr w:rsidR="00792859" w14:paraId="493118D2" w14:textId="77777777">
        <w:tc>
          <w:tcPr>
            <w:tcW w:w="2120" w:type="dxa"/>
            <w:shd w:val="clear" w:color="auto" w:fill="BFBFBF" w:themeFill="background1" w:themeFillShade="BF"/>
          </w:tcPr>
          <w:p w14:paraId="254C0E1C"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C61ED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89AE431" w14:textId="77777777" w:rsidR="00792859" w:rsidRDefault="007337C2">
            <w:pPr>
              <w:pStyle w:val="BodyText"/>
              <w:rPr>
                <w:rFonts w:ascii="Arial" w:hAnsi="Arial" w:cs="Arial"/>
              </w:rPr>
            </w:pPr>
            <w:r>
              <w:rPr>
                <w:rFonts w:ascii="Arial" w:hAnsi="Arial" w:cs="Arial"/>
              </w:rPr>
              <w:t>Comments</w:t>
            </w:r>
          </w:p>
        </w:tc>
      </w:tr>
      <w:tr w:rsidR="00792859" w14:paraId="21F923ED" w14:textId="77777777">
        <w:tc>
          <w:tcPr>
            <w:tcW w:w="2120" w:type="dxa"/>
          </w:tcPr>
          <w:p w14:paraId="7B921524" w14:textId="77777777" w:rsidR="00792859" w:rsidRDefault="007337C2">
            <w:pPr>
              <w:spacing w:after="180"/>
              <w:rPr>
                <w:lang w:val="en-GB"/>
              </w:rPr>
            </w:pPr>
            <w:proofErr w:type="spellStart"/>
            <w:r>
              <w:rPr>
                <w:lang w:val="en-GB"/>
              </w:rPr>
              <w:t>MediaTek</w:t>
            </w:r>
            <w:proofErr w:type="spellEnd"/>
          </w:p>
        </w:tc>
        <w:tc>
          <w:tcPr>
            <w:tcW w:w="1842" w:type="dxa"/>
          </w:tcPr>
          <w:p w14:paraId="2E41F2A7" w14:textId="77777777" w:rsidR="00792859" w:rsidRDefault="007337C2">
            <w:pPr>
              <w:spacing w:after="180"/>
              <w:rPr>
                <w:lang w:val="en-GB"/>
              </w:rPr>
            </w:pPr>
            <w:r>
              <w:rPr>
                <w:lang w:val="en-GB"/>
              </w:rPr>
              <w:t>Yes</w:t>
            </w:r>
          </w:p>
        </w:tc>
        <w:tc>
          <w:tcPr>
            <w:tcW w:w="5659" w:type="dxa"/>
          </w:tcPr>
          <w:p w14:paraId="3306ABCA" w14:textId="77777777" w:rsidR="00792859" w:rsidRDefault="00792859">
            <w:pPr>
              <w:spacing w:after="180"/>
              <w:rPr>
                <w:lang w:val="en-GB"/>
              </w:rPr>
            </w:pPr>
          </w:p>
        </w:tc>
      </w:tr>
      <w:tr w:rsidR="00792859" w14:paraId="49F77F75" w14:textId="77777777">
        <w:tc>
          <w:tcPr>
            <w:tcW w:w="2120" w:type="dxa"/>
          </w:tcPr>
          <w:p w14:paraId="6DE3EFC5" w14:textId="77777777" w:rsidR="00792859" w:rsidRDefault="007337C2">
            <w:pPr>
              <w:spacing w:after="180"/>
            </w:pPr>
            <w:r>
              <w:rPr>
                <w:lang w:val="en-GB"/>
              </w:rPr>
              <w:t>Qualcomm</w:t>
            </w:r>
          </w:p>
        </w:tc>
        <w:tc>
          <w:tcPr>
            <w:tcW w:w="1842" w:type="dxa"/>
          </w:tcPr>
          <w:p w14:paraId="5C724D01" w14:textId="77777777" w:rsidR="00792859" w:rsidRDefault="007337C2">
            <w:pPr>
              <w:spacing w:after="180"/>
            </w:pPr>
            <w:r>
              <w:rPr>
                <w:lang w:val="en-GB"/>
              </w:rPr>
              <w:t>Yes</w:t>
            </w:r>
          </w:p>
        </w:tc>
        <w:tc>
          <w:tcPr>
            <w:tcW w:w="5659" w:type="dxa"/>
          </w:tcPr>
          <w:p w14:paraId="280103B2" w14:textId="77777777" w:rsidR="00792859" w:rsidRDefault="00792859">
            <w:pPr>
              <w:spacing w:after="180"/>
            </w:pPr>
          </w:p>
        </w:tc>
      </w:tr>
      <w:tr w:rsidR="00792859" w14:paraId="4A89710C" w14:textId="77777777">
        <w:tc>
          <w:tcPr>
            <w:tcW w:w="2120" w:type="dxa"/>
          </w:tcPr>
          <w:p w14:paraId="36E18365"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047A9602" w14:textId="77777777" w:rsidR="00792859" w:rsidRDefault="007337C2">
            <w:pPr>
              <w:spacing w:after="180"/>
              <w:rPr>
                <w:rFonts w:eastAsia="宋体"/>
                <w:lang w:eastAsia="zh-CN"/>
              </w:rPr>
            </w:pPr>
            <w:r>
              <w:rPr>
                <w:rFonts w:eastAsia="宋体" w:hint="eastAsia"/>
                <w:lang w:eastAsia="zh-CN"/>
              </w:rPr>
              <w:t>Yes</w:t>
            </w:r>
          </w:p>
        </w:tc>
        <w:tc>
          <w:tcPr>
            <w:tcW w:w="5659" w:type="dxa"/>
          </w:tcPr>
          <w:p w14:paraId="6DD975CF" w14:textId="77777777" w:rsidR="00792859" w:rsidRDefault="007337C2">
            <w:pPr>
              <w:spacing w:after="180"/>
              <w:rPr>
                <w:rFonts w:eastAsia="宋体"/>
                <w:lang w:eastAsia="zh-CN"/>
              </w:rPr>
            </w:pPr>
            <w:r>
              <w:rPr>
                <w:rFonts w:eastAsia="宋体" w:hint="eastAsia"/>
                <w:lang w:eastAsia="zh-CN"/>
              </w:rPr>
              <w:t>Legacy message could be baseline.</w:t>
            </w:r>
          </w:p>
        </w:tc>
      </w:tr>
      <w:tr w:rsidR="00792859" w14:paraId="1D975608" w14:textId="77777777">
        <w:tc>
          <w:tcPr>
            <w:tcW w:w="2120" w:type="dxa"/>
          </w:tcPr>
          <w:p w14:paraId="15C2B41A"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6983FBA5"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0759DD9C" w14:textId="77777777" w:rsidR="00792859" w:rsidRDefault="00792859">
            <w:pPr>
              <w:spacing w:after="180"/>
            </w:pPr>
          </w:p>
        </w:tc>
      </w:tr>
      <w:tr w:rsidR="00792859" w14:paraId="0171B8AC" w14:textId="77777777">
        <w:tc>
          <w:tcPr>
            <w:tcW w:w="2120" w:type="dxa"/>
          </w:tcPr>
          <w:p w14:paraId="51CC38C3"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2AA7219" w14:textId="77777777" w:rsidR="00792859" w:rsidRDefault="007337C2">
            <w:pPr>
              <w:spacing w:after="180"/>
              <w:rPr>
                <w:rFonts w:eastAsia="宋体"/>
                <w:lang w:eastAsia="zh-CN"/>
              </w:rPr>
            </w:pPr>
            <w:r>
              <w:rPr>
                <w:rFonts w:eastAsia="宋体" w:hint="eastAsia"/>
                <w:lang w:val="en-GB" w:eastAsia="zh-CN"/>
              </w:rPr>
              <w:t>Yes</w:t>
            </w:r>
          </w:p>
        </w:tc>
        <w:tc>
          <w:tcPr>
            <w:tcW w:w="5659" w:type="dxa"/>
          </w:tcPr>
          <w:p w14:paraId="7FE7FA13" w14:textId="77777777" w:rsidR="00792859" w:rsidRDefault="00792859">
            <w:pPr>
              <w:spacing w:after="180"/>
            </w:pPr>
          </w:p>
        </w:tc>
      </w:tr>
      <w:tr w:rsidR="00792859" w14:paraId="344A47AF" w14:textId="77777777">
        <w:tc>
          <w:tcPr>
            <w:tcW w:w="2120" w:type="dxa"/>
          </w:tcPr>
          <w:p w14:paraId="02C64514"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0B54B24A"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B486B54" w14:textId="77777777" w:rsidR="00792859" w:rsidRDefault="00792859">
            <w:pPr>
              <w:spacing w:after="180"/>
              <w:rPr>
                <w:rFonts w:eastAsia="宋体"/>
                <w:lang w:eastAsia="zh-CN"/>
              </w:rPr>
            </w:pPr>
          </w:p>
        </w:tc>
      </w:tr>
      <w:tr w:rsidR="00792859" w14:paraId="40D10A91" w14:textId="77777777">
        <w:tc>
          <w:tcPr>
            <w:tcW w:w="2120" w:type="dxa"/>
          </w:tcPr>
          <w:p w14:paraId="20ACE0F7"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33F15C9"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6338062" w14:textId="77777777" w:rsidR="00792859" w:rsidRDefault="00792859">
            <w:pPr>
              <w:spacing w:after="180"/>
              <w:rPr>
                <w:rFonts w:eastAsia="宋体"/>
                <w:lang w:eastAsia="zh-CN"/>
              </w:rPr>
            </w:pPr>
          </w:p>
        </w:tc>
      </w:tr>
      <w:tr w:rsidR="00792859" w14:paraId="07D6197E" w14:textId="77777777">
        <w:tc>
          <w:tcPr>
            <w:tcW w:w="2120" w:type="dxa"/>
          </w:tcPr>
          <w:p w14:paraId="2E8F23C9" w14:textId="77777777" w:rsidR="00792859" w:rsidRDefault="007337C2">
            <w:pPr>
              <w:spacing w:after="180"/>
              <w:rPr>
                <w:rFonts w:eastAsia="宋体"/>
                <w:lang w:eastAsia="zh-CN"/>
              </w:rPr>
            </w:pPr>
            <w:r>
              <w:rPr>
                <w:rFonts w:eastAsia="宋体" w:hint="eastAsia"/>
                <w:lang w:eastAsia="zh-CN"/>
              </w:rPr>
              <w:t>ZTE</w:t>
            </w:r>
          </w:p>
        </w:tc>
        <w:tc>
          <w:tcPr>
            <w:tcW w:w="1842" w:type="dxa"/>
          </w:tcPr>
          <w:p w14:paraId="445C97F5" w14:textId="77777777" w:rsidR="00792859" w:rsidRDefault="007337C2">
            <w:pPr>
              <w:spacing w:after="180"/>
              <w:rPr>
                <w:rFonts w:eastAsia="宋体"/>
                <w:lang w:eastAsia="zh-CN"/>
              </w:rPr>
            </w:pPr>
            <w:r>
              <w:rPr>
                <w:rFonts w:eastAsia="宋体" w:hint="eastAsia"/>
                <w:lang w:eastAsia="zh-CN"/>
              </w:rPr>
              <w:t>Yes</w:t>
            </w:r>
          </w:p>
        </w:tc>
        <w:tc>
          <w:tcPr>
            <w:tcW w:w="5659" w:type="dxa"/>
          </w:tcPr>
          <w:p w14:paraId="2F3E65DA" w14:textId="77777777" w:rsidR="00792859" w:rsidRDefault="00792859">
            <w:pPr>
              <w:spacing w:after="180"/>
              <w:rPr>
                <w:rFonts w:eastAsia="宋体"/>
                <w:lang w:eastAsia="zh-CN"/>
              </w:rPr>
            </w:pPr>
          </w:p>
        </w:tc>
      </w:tr>
      <w:tr w:rsidR="003754EE" w14:paraId="76338375" w14:textId="77777777">
        <w:tc>
          <w:tcPr>
            <w:tcW w:w="2120" w:type="dxa"/>
          </w:tcPr>
          <w:p w14:paraId="3B9C9A37" w14:textId="77777777" w:rsidR="003754EE" w:rsidRDefault="003754EE">
            <w:pPr>
              <w:spacing w:after="180"/>
              <w:rPr>
                <w:rFonts w:eastAsia="宋体"/>
                <w:lang w:eastAsia="zh-CN"/>
              </w:rPr>
            </w:pPr>
            <w:r>
              <w:rPr>
                <w:rFonts w:eastAsia="宋体"/>
                <w:lang w:eastAsia="zh-CN"/>
              </w:rPr>
              <w:t>Ericsson</w:t>
            </w:r>
          </w:p>
        </w:tc>
        <w:tc>
          <w:tcPr>
            <w:tcW w:w="1842" w:type="dxa"/>
          </w:tcPr>
          <w:p w14:paraId="01D5069A" w14:textId="77777777" w:rsidR="003754EE" w:rsidRDefault="00584EC1">
            <w:pPr>
              <w:spacing w:after="180"/>
              <w:rPr>
                <w:rFonts w:eastAsia="宋体"/>
                <w:lang w:eastAsia="zh-CN"/>
              </w:rPr>
            </w:pPr>
            <w:r>
              <w:rPr>
                <w:rFonts w:eastAsia="宋体"/>
                <w:lang w:eastAsia="zh-CN"/>
              </w:rPr>
              <w:t>Yes</w:t>
            </w:r>
          </w:p>
        </w:tc>
        <w:tc>
          <w:tcPr>
            <w:tcW w:w="5659" w:type="dxa"/>
          </w:tcPr>
          <w:p w14:paraId="646AF485" w14:textId="77777777" w:rsidR="003754EE" w:rsidRDefault="003754EE">
            <w:pPr>
              <w:spacing w:after="180"/>
              <w:rPr>
                <w:rFonts w:eastAsia="宋体"/>
                <w:lang w:eastAsia="zh-CN"/>
              </w:rPr>
            </w:pPr>
          </w:p>
        </w:tc>
      </w:tr>
      <w:tr w:rsidR="00925588" w14:paraId="2BBD855D" w14:textId="77777777">
        <w:tc>
          <w:tcPr>
            <w:tcW w:w="2120" w:type="dxa"/>
          </w:tcPr>
          <w:p w14:paraId="31471AFD"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0FE31C94"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16CC03E1" w14:textId="77777777" w:rsidR="00925588" w:rsidRDefault="00925588" w:rsidP="00925588">
            <w:pPr>
              <w:spacing w:after="180"/>
              <w:rPr>
                <w:rFonts w:eastAsia="宋体"/>
                <w:lang w:eastAsia="zh-CN"/>
              </w:rPr>
            </w:pPr>
          </w:p>
        </w:tc>
      </w:tr>
      <w:tr w:rsidR="00AD4BF7" w14:paraId="36331419" w14:textId="77777777">
        <w:tc>
          <w:tcPr>
            <w:tcW w:w="2120" w:type="dxa"/>
          </w:tcPr>
          <w:p w14:paraId="20B20439"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6858C477"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3075E731" w14:textId="77777777" w:rsidR="00AD4BF7" w:rsidRDefault="00AD4BF7" w:rsidP="00AD4BF7">
            <w:pPr>
              <w:spacing w:after="180"/>
              <w:rPr>
                <w:rFonts w:eastAsia="宋体"/>
                <w:lang w:eastAsia="zh-CN"/>
              </w:rPr>
            </w:pPr>
          </w:p>
        </w:tc>
      </w:tr>
      <w:tr w:rsidR="007D7113" w14:paraId="4374C486" w14:textId="77777777" w:rsidTr="00AF04E2">
        <w:tc>
          <w:tcPr>
            <w:tcW w:w="2120" w:type="dxa"/>
          </w:tcPr>
          <w:p w14:paraId="6096DFFE"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171BF61B" w14:textId="77777777" w:rsidR="007D7113" w:rsidRDefault="007D7113" w:rsidP="00AF04E2">
            <w:pPr>
              <w:spacing w:after="180"/>
              <w:rPr>
                <w:rFonts w:eastAsia="宋体"/>
                <w:lang w:eastAsia="zh-CN"/>
              </w:rPr>
            </w:pPr>
            <w:r>
              <w:rPr>
                <w:rFonts w:eastAsia="宋体"/>
                <w:lang w:eastAsia="zh-CN"/>
              </w:rPr>
              <w:t>Yes</w:t>
            </w:r>
          </w:p>
        </w:tc>
        <w:tc>
          <w:tcPr>
            <w:tcW w:w="5659" w:type="dxa"/>
          </w:tcPr>
          <w:p w14:paraId="26BD33B1" w14:textId="77777777" w:rsidR="007D7113" w:rsidRDefault="007D7113" w:rsidP="00AF04E2">
            <w:pPr>
              <w:spacing w:after="180"/>
              <w:rPr>
                <w:rFonts w:eastAsia="宋体"/>
                <w:lang w:eastAsia="zh-CN"/>
              </w:rPr>
            </w:pPr>
          </w:p>
        </w:tc>
      </w:tr>
      <w:tr w:rsidR="006E32D4" w14:paraId="1C02B27C" w14:textId="77777777">
        <w:tc>
          <w:tcPr>
            <w:tcW w:w="2120" w:type="dxa"/>
          </w:tcPr>
          <w:p w14:paraId="71A41D7F"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400C82A7"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3AFD21B3" w14:textId="77777777" w:rsidR="006E32D4" w:rsidRDefault="006E32D4" w:rsidP="006E32D4">
            <w:pPr>
              <w:spacing w:after="180"/>
              <w:rPr>
                <w:rFonts w:eastAsia="宋体"/>
                <w:lang w:eastAsia="zh-CN"/>
              </w:rPr>
            </w:pPr>
          </w:p>
        </w:tc>
      </w:tr>
      <w:tr w:rsidR="002E60EB" w14:paraId="05DA0E61" w14:textId="77777777">
        <w:tc>
          <w:tcPr>
            <w:tcW w:w="2120" w:type="dxa"/>
          </w:tcPr>
          <w:p w14:paraId="2E860C73" w14:textId="77777777" w:rsidR="002E60EB" w:rsidRDefault="002E60EB" w:rsidP="002E60EB">
            <w:pPr>
              <w:spacing w:after="180"/>
              <w:rPr>
                <w:rFonts w:eastAsia="宋体"/>
                <w:lang w:eastAsia="zh-CN"/>
              </w:rPr>
            </w:pPr>
            <w:r>
              <w:rPr>
                <w:rFonts w:eastAsia="宋体"/>
                <w:lang w:eastAsia="zh-CN"/>
              </w:rPr>
              <w:lastRenderedPageBreak/>
              <w:t>Sony</w:t>
            </w:r>
          </w:p>
        </w:tc>
        <w:tc>
          <w:tcPr>
            <w:tcW w:w="1842" w:type="dxa"/>
          </w:tcPr>
          <w:p w14:paraId="6798639A" w14:textId="77777777" w:rsidR="002E60EB" w:rsidRDefault="002E60EB" w:rsidP="002E60EB">
            <w:pPr>
              <w:spacing w:after="180"/>
              <w:rPr>
                <w:rFonts w:eastAsia="宋体"/>
                <w:lang w:eastAsia="zh-CN"/>
              </w:rPr>
            </w:pPr>
            <w:r>
              <w:rPr>
                <w:rFonts w:eastAsia="宋体"/>
                <w:lang w:eastAsia="zh-CN"/>
              </w:rPr>
              <w:t>Yes</w:t>
            </w:r>
          </w:p>
        </w:tc>
        <w:tc>
          <w:tcPr>
            <w:tcW w:w="5659" w:type="dxa"/>
          </w:tcPr>
          <w:p w14:paraId="5C320441" w14:textId="77777777" w:rsidR="002E60EB" w:rsidRDefault="002E60EB" w:rsidP="002E60EB">
            <w:pPr>
              <w:spacing w:after="180"/>
              <w:rPr>
                <w:rFonts w:eastAsia="宋体"/>
                <w:lang w:eastAsia="zh-CN"/>
              </w:rPr>
            </w:pPr>
          </w:p>
        </w:tc>
      </w:tr>
      <w:tr w:rsidR="002875D5" w14:paraId="2CF423CB" w14:textId="77777777">
        <w:tc>
          <w:tcPr>
            <w:tcW w:w="2120" w:type="dxa"/>
          </w:tcPr>
          <w:p w14:paraId="19664DC5"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04C250B1" w14:textId="77777777" w:rsidR="002875D5" w:rsidRDefault="002875D5" w:rsidP="002875D5">
            <w:pPr>
              <w:spacing w:after="180"/>
              <w:rPr>
                <w:rFonts w:eastAsia="宋体"/>
                <w:lang w:eastAsia="zh-CN"/>
              </w:rPr>
            </w:pPr>
            <w:r>
              <w:rPr>
                <w:rFonts w:eastAsia="宋体"/>
                <w:lang w:eastAsia="zh-CN"/>
              </w:rPr>
              <w:t>Yes</w:t>
            </w:r>
          </w:p>
        </w:tc>
        <w:tc>
          <w:tcPr>
            <w:tcW w:w="5659" w:type="dxa"/>
          </w:tcPr>
          <w:p w14:paraId="2D9E4CC6" w14:textId="77777777" w:rsidR="002875D5" w:rsidRDefault="002875D5" w:rsidP="002875D5">
            <w:pPr>
              <w:spacing w:after="180"/>
              <w:rPr>
                <w:rFonts w:eastAsia="宋体"/>
                <w:lang w:eastAsia="zh-CN"/>
              </w:rPr>
            </w:pPr>
          </w:p>
        </w:tc>
      </w:tr>
      <w:tr w:rsidR="004E6788" w14:paraId="5350DA7E" w14:textId="77777777">
        <w:tc>
          <w:tcPr>
            <w:tcW w:w="2120" w:type="dxa"/>
          </w:tcPr>
          <w:p w14:paraId="2D0DF0BF"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0AD9AC9A" w14:textId="77777777" w:rsidR="004E6788" w:rsidRDefault="004E6788" w:rsidP="004E6788">
            <w:pPr>
              <w:spacing w:after="180"/>
              <w:rPr>
                <w:rFonts w:eastAsia="宋体"/>
                <w:lang w:eastAsia="zh-CN"/>
              </w:rPr>
            </w:pPr>
            <w:r>
              <w:rPr>
                <w:rFonts w:eastAsia="宋体"/>
                <w:lang w:eastAsia="zh-CN"/>
              </w:rPr>
              <w:t>See comment</w:t>
            </w:r>
          </w:p>
        </w:tc>
        <w:tc>
          <w:tcPr>
            <w:tcW w:w="5659" w:type="dxa"/>
          </w:tcPr>
          <w:p w14:paraId="5BBF41EC" w14:textId="77777777" w:rsidR="004E6788" w:rsidRDefault="004E6788" w:rsidP="004E6788">
            <w:pPr>
              <w:spacing w:after="180"/>
              <w:rPr>
                <w:rFonts w:eastAsia="宋体"/>
                <w:lang w:eastAsia="zh-CN"/>
              </w:rPr>
            </w:pPr>
            <w:r>
              <w:rPr>
                <w:rFonts w:eastAsia="宋体"/>
                <w:lang w:eastAsia="zh-CN"/>
              </w:rPr>
              <w:t xml:space="preserve">Legacy message can be baseline. But the exact contents are FFS Stage-3 </w:t>
            </w:r>
          </w:p>
        </w:tc>
      </w:tr>
      <w:tr w:rsidR="008071E8" w14:paraId="5A5B75EF" w14:textId="77777777">
        <w:tc>
          <w:tcPr>
            <w:tcW w:w="2120" w:type="dxa"/>
          </w:tcPr>
          <w:p w14:paraId="5FDAF2DB"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6DA3A8A7" w14:textId="77777777" w:rsidR="008071E8" w:rsidRDefault="008071E8" w:rsidP="008071E8">
            <w:pPr>
              <w:spacing w:after="180"/>
              <w:rPr>
                <w:rFonts w:eastAsia="宋体"/>
                <w:lang w:eastAsia="zh-CN"/>
              </w:rPr>
            </w:pPr>
            <w:r>
              <w:rPr>
                <w:rFonts w:eastAsia="宋体"/>
                <w:lang w:eastAsia="zh-CN"/>
              </w:rPr>
              <w:t>Yes</w:t>
            </w:r>
          </w:p>
        </w:tc>
        <w:tc>
          <w:tcPr>
            <w:tcW w:w="5659" w:type="dxa"/>
          </w:tcPr>
          <w:p w14:paraId="3A89FA7E" w14:textId="77777777" w:rsidR="008071E8" w:rsidRDefault="008071E8" w:rsidP="008071E8">
            <w:pPr>
              <w:spacing w:after="180"/>
              <w:rPr>
                <w:rFonts w:eastAsia="宋体"/>
                <w:lang w:eastAsia="zh-CN"/>
              </w:rPr>
            </w:pPr>
          </w:p>
        </w:tc>
      </w:tr>
      <w:tr w:rsidR="00704583" w14:paraId="46A35559" w14:textId="77777777">
        <w:tc>
          <w:tcPr>
            <w:tcW w:w="2120" w:type="dxa"/>
          </w:tcPr>
          <w:p w14:paraId="01C83A94" w14:textId="77777777" w:rsidR="00704583" w:rsidRDefault="00704583" w:rsidP="00704583">
            <w:pPr>
              <w:spacing w:after="180"/>
              <w:rPr>
                <w:rFonts w:eastAsia="宋体"/>
                <w:lang w:eastAsia="zh-CN"/>
              </w:rPr>
            </w:pPr>
            <w:r w:rsidRPr="00B633DA">
              <w:rPr>
                <w:rFonts w:eastAsia="宋体" w:hint="eastAsia"/>
                <w:lang w:eastAsia="zh-CN"/>
              </w:rPr>
              <w:t>LG</w:t>
            </w:r>
          </w:p>
        </w:tc>
        <w:tc>
          <w:tcPr>
            <w:tcW w:w="1842" w:type="dxa"/>
          </w:tcPr>
          <w:p w14:paraId="797BF0B1"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22CDA799" w14:textId="77777777" w:rsidR="00704583" w:rsidRDefault="00704583" w:rsidP="00704583">
            <w:pPr>
              <w:spacing w:after="180"/>
              <w:rPr>
                <w:rFonts w:eastAsia="宋体"/>
                <w:lang w:eastAsia="zh-CN"/>
              </w:rPr>
            </w:pPr>
          </w:p>
        </w:tc>
      </w:tr>
      <w:tr w:rsidR="00B26AC5" w14:paraId="2687D8B4" w14:textId="77777777">
        <w:tc>
          <w:tcPr>
            <w:tcW w:w="2120" w:type="dxa"/>
          </w:tcPr>
          <w:p w14:paraId="030E1D17" w14:textId="77777777" w:rsidR="00B26AC5" w:rsidRDefault="00B26AC5" w:rsidP="00AF04E2">
            <w:pPr>
              <w:spacing w:after="180"/>
              <w:rPr>
                <w:rFonts w:eastAsia="宋体"/>
                <w:lang w:eastAsia="zh-CN"/>
              </w:rPr>
            </w:pPr>
            <w:r>
              <w:rPr>
                <w:rFonts w:eastAsia="宋体" w:hint="eastAsia"/>
                <w:lang w:eastAsia="zh-CN"/>
              </w:rPr>
              <w:t>CATT</w:t>
            </w:r>
          </w:p>
        </w:tc>
        <w:tc>
          <w:tcPr>
            <w:tcW w:w="1842" w:type="dxa"/>
          </w:tcPr>
          <w:p w14:paraId="4F7EA218" w14:textId="77777777" w:rsidR="00B26AC5" w:rsidRDefault="00B26AC5" w:rsidP="00AF04E2">
            <w:pPr>
              <w:spacing w:after="180"/>
              <w:rPr>
                <w:rFonts w:eastAsia="宋体"/>
                <w:lang w:eastAsia="zh-CN"/>
              </w:rPr>
            </w:pPr>
            <w:r>
              <w:rPr>
                <w:rFonts w:eastAsia="宋体" w:hint="eastAsia"/>
                <w:lang w:eastAsia="zh-CN"/>
              </w:rPr>
              <w:t>Yes</w:t>
            </w:r>
          </w:p>
        </w:tc>
        <w:tc>
          <w:tcPr>
            <w:tcW w:w="5659" w:type="dxa"/>
          </w:tcPr>
          <w:p w14:paraId="481D490A" w14:textId="77777777" w:rsidR="00B26AC5" w:rsidRDefault="00B26AC5" w:rsidP="00704583">
            <w:pPr>
              <w:spacing w:after="180"/>
              <w:rPr>
                <w:rFonts w:eastAsia="宋体"/>
                <w:lang w:eastAsia="zh-CN"/>
              </w:rPr>
            </w:pPr>
          </w:p>
        </w:tc>
      </w:tr>
      <w:tr w:rsidR="00042878" w14:paraId="6CC398EC" w14:textId="77777777">
        <w:tc>
          <w:tcPr>
            <w:tcW w:w="2120" w:type="dxa"/>
          </w:tcPr>
          <w:p w14:paraId="2E2FEF6A" w14:textId="7D57CEB6" w:rsidR="00042878" w:rsidRDefault="00042878" w:rsidP="00AF04E2">
            <w:pPr>
              <w:spacing w:after="180"/>
              <w:rPr>
                <w:rFonts w:eastAsia="宋体"/>
                <w:lang w:eastAsia="zh-CN"/>
              </w:rPr>
            </w:pPr>
            <w:r>
              <w:rPr>
                <w:rFonts w:eastAsia="宋体"/>
                <w:lang w:eastAsia="zh-CN"/>
              </w:rPr>
              <w:t>Nokia</w:t>
            </w:r>
          </w:p>
        </w:tc>
        <w:tc>
          <w:tcPr>
            <w:tcW w:w="1842" w:type="dxa"/>
          </w:tcPr>
          <w:p w14:paraId="00007D85" w14:textId="202776A8" w:rsidR="00042878" w:rsidRDefault="00042878" w:rsidP="00AF04E2">
            <w:pPr>
              <w:spacing w:after="180"/>
              <w:rPr>
                <w:rFonts w:eastAsia="宋体"/>
                <w:lang w:eastAsia="zh-CN"/>
              </w:rPr>
            </w:pPr>
            <w:r>
              <w:rPr>
                <w:rFonts w:eastAsia="宋体"/>
                <w:lang w:eastAsia="zh-CN"/>
              </w:rPr>
              <w:t>Yes</w:t>
            </w:r>
          </w:p>
        </w:tc>
        <w:tc>
          <w:tcPr>
            <w:tcW w:w="5659" w:type="dxa"/>
          </w:tcPr>
          <w:p w14:paraId="2DDC0549" w14:textId="0B2B3276" w:rsidR="00042878" w:rsidRDefault="00042878" w:rsidP="00704583">
            <w:pPr>
              <w:spacing w:after="180"/>
              <w:rPr>
                <w:rFonts w:eastAsia="宋体"/>
                <w:lang w:eastAsia="zh-CN"/>
              </w:rPr>
            </w:pPr>
            <w:r>
              <w:rPr>
                <w:rFonts w:eastAsia="宋体"/>
                <w:lang w:eastAsia="zh-CN"/>
              </w:rPr>
              <w:t>As baseline at least</w:t>
            </w:r>
          </w:p>
        </w:tc>
      </w:tr>
    </w:tbl>
    <w:p w14:paraId="44914396" w14:textId="77777777" w:rsidR="00792859" w:rsidRDefault="00792859">
      <w:pPr>
        <w:rPr>
          <w:ins w:id="57" w:author="Xuelong Wang" w:date="2021-08-25T06:59:00Z"/>
          <w:rFonts w:cs="Arial"/>
          <w:highlight w:val="yellow"/>
        </w:rPr>
      </w:pPr>
    </w:p>
    <w:p w14:paraId="59082F84" w14:textId="6B42D8F7" w:rsidR="00875A42" w:rsidRDefault="00875A42" w:rsidP="00875A42">
      <w:pPr>
        <w:rPr>
          <w:ins w:id="58" w:author="Xuelong Wang" w:date="2021-08-25T06:59:00Z"/>
          <w:rFonts w:ascii="Arial" w:hAnsi="Arial" w:cs="Arial"/>
          <w:lang w:eastAsia="zh-CN"/>
        </w:rPr>
      </w:pPr>
      <w:ins w:id="59" w:author="Xuelong Wang" w:date="2021-08-25T06:59:00Z">
        <w:r w:rsidRPr="00D9264E">
          <w:rPr>
            <w:rFonts w:ascii="Arial" w:hAnsi="Arial" w:cs="Arial"/>
            <w:lang w:eastAsia="zh-CN"/>
          </w:rPr>
          <w:t>Rapporteur summary</w:t>
        </w:r>
        <w:r>
          <w:rPr>
            <w:rFonts w:ascii="Arial" w:hAnsi="Arial" w:cs="Arial"/>
            <w:lang w:eastAsia="zh-CN"/>
          </w:rPr>
          <w:t xml:space="preserve"> of Q</w:t>
        </w:r>
      </w:ins>
      <w:ins w:id="60" w:author="Xuelong Wang" w:date="2021-08-25T07:02:00Z">
        <w:r w:rsidR="00AF04E2">
          <w:rPr>
            <w:rFonts w:ascii="Arial" w:hAnsi="Arial" w:cs="Arial"/>
            <w:lang w:eastAsia="zh-CN"/>
          </w:rPr>
          <w:t>7</w:t>
        </w:r>
      </w:ins>
      <w:ins w:id="61" w:author="Xuelong Wang" w:date="2021-08-25T06:59:00Z">
        <w:r>
          <w:rPr>
            <w:rFonts w:ascii="Arial" w:hAnsi="Arial" w:cs="Arial"/>
            <w:lang w:eastAsia="zh-CN"/>
          </w:rPr>
          <w:t xml:space="preserve">: According to the replies received, </w:t>
        </w:r>
        <w:r>
          <w:rPr>
            <w:rFonts w:ascii="Arial" w:hAnsi="Arial" w:cs="Arial" w:hint="eastAsia"/>
            <w:lang w:eastAsia="zh-CN"/>
          </w:rPr>
          <w:t>clear</w:t>
        </w:r>
        <w:r>
          <w:rPr>
            <w:rFonts w:ascii="Arial" w:hAnsi="Arial" w:cs="Arial"/>
            <w:lang w:eastAsia="zh-CN"/>
          </w:rPr>
          <w:t xml:space="preserve"> majority companies (19/20) replied yes. </w:t>
        </w:r>
      </w:ins>
      <w:ins w:id="62" w:author="Xuelong Wang" w:date="2021-08-25T07:00:00Z">
        <w:r>
          <w:rPr>
            <w:rFonts w:ascii="Arial" w:hAnsi="Arial" w:cs="Arial"/>
            <w:lang w:eastAsia="zh-CN"/>
          </w:rPr>
          <w:t xml:space="preserve">There are two companies that propose to agree it as baseline. </w:t>
        </w:r>
      </w:ins>
      <w:ins w:id="63" w:author="Xuelong Wang" w:date="2021-08-25T07:01:00Z">
        <w:r>
          <w:rPr>
            <w:rFonts w:ascii="Arial" w:hAnsi="Arial" w:cs="Arial"/>
            <w:lang w:eastAsia="zh-CN"/>
          </w:rPr>
          <w:t>L</w:t>
        </w:r>
      </w:ins>
      <w:ins w:id="64" w:author="Xuelong Wang" w:date="2021-08-25T06:59:00Z">
        <w:r>
          <w:rPr>
            <w:rFonts w:ascii="Arial" w:hAnsi="Arial" w:cs="Arial"/>
            <w:lang w:eastAsia="zh-CN"/>
          </w:rPr>
          <w:t xml:space="preserve">et us simply agree the original </w:t>
        </w:r>
        <w:r w:rsidRPr="00D9264E">
          <w:rPr>
            <w:rFonts w:ascii="Arial" w:hAnsi="Arial" w:cs="Arial"/>
            <w:lang w:eastAsia="zh-CN"/>
          </w:rPr>
          <w:t xml:space="preserve">Proposal </w:t>
        </w:r>
        <w:r>
          <w:rPr>
            <w:rFonts w:ascii="Arial" w:hAnsi="Arial" w:cs="Arial"/>
            <w:lang w:eastAsia="zh-CN"/>
          </w:rPr>
          <w:t>2</w:t>
        </w:r>
      </w:ins>
      <w:ins w:id="65" w:author="Xuelong Wang" w:date="2021-08-25T07:00:00Z">
        <w:r>
          <w:rPr>
            <w:rFonts w:ascii="Arial" w:hAnsi="Arial" w:cs="Arial"/>
            <w:lang w:eastAsia="zh-CN"/>
          </w:rPr>
          <w:t>5</w:t>
        </w:r>
      </w:ins>
      <w:ins w:id="66" w:author="Xuelong Wang" w:date="2021-08-25T06:59:00Z">
        <w:r w:rsidRPr="00D9264E">
          <w:rPr>
            <w:rFonts w:ascii="Arial" w:hAnsi="Arial" w:cs="Arial"/>
            <w:lang w:eastAsia="zh-CN"/>
          </w:rPr>
          <w:t xml:space="preserve"> within R2-2107710</w:t>
        </w:r>
      </w:ins>
      <w:ins w:id="67" w:author="Xuelong Wang" w:date="2021-08-25T07:01:00Z">
        <w:r>
          <w:rPr>
            <w:rFonts w:ascii="Arial" w:hAnsi="Arial" w:cs="Arial"/>
            <w:lang w:eastAsia="zh-CN"/>
          </w:rPr>
          <w:t xml:space="preserve"> following the majority view</w:t>
        </w:r>
      </w:ins>
      <w:ins w:id="68" w:author="Xuelong Wang" w:date="2021-08-25T06:59:00Z">
        <w:r>
          <w:rPr>
            <w:rFonts w:ascii="Arial" w:hAnsi="Arial" w:cs="Arial"/>
            <w:lang w:eastAsia="zh-CN"/>
          </w:rPr>
          <w:t xml:space="preserve">:   </w:t>
        </w:r>
      </w:ins>
    </w:p>
    <w:p w14:paraId="77866773" w14:textId="1F83A069" w:rsidR="00E621C9" w:rsidRDefault="00875A42" w:rsidP="00875A42">
      <w:pPr>
        <w:rPr>
          <w:rFonts w:cs="Arial"/>
          <w:highlight w:val="yellow"/>
        </w:rPr>
      </w:pPr>
      <w:ins w:id="69" w:author="Xuelong Wang" w:date="2021-08-25T06:59:00Z">
        <w:r w:rsidRPr="0083545B">
          <w:rPr>
            <w:rFonts w:ascii="Arial" w:hAnsi="Arial" w:cs="Arial"/>
            <w:b/>
            <w:lang w:eastAsia="zh-CN"/>
          </w:rPr>
          <w:t>Proposal-</w:t>
        </w:r>
      </w:ins>
      <w:ins w:id="70" w:author="Xuelong Wang" w:date="2021-08-25T07:04:00Z">
        <w:r w:rsidR="00D96CC5">
          <w:rPr>
            <w:rFonts w:ascii="Arial" w:hAnsi="Arial" w:cs="Arial"/>
            <w:b/>
            <w:lang w:eastAsia="zh-CN"/>
          </w:rPr>
          <w:t>7</w:t>
        </w:r>
      </w:ins>
      <w:ins w:id="71" w:author="Xuelong Wang" w:date="2021-08-25T06:59:00Z">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w:t>
        </w:r>
      </w:ins>
      <w:ins w:id="72" w:author="Xuelong Wang" w:date="2021-08-25T07:00:00Z">
        <w:r>
          <w:rPr>
            <w:rFonts w:ascii="Arial" w:hAnsi="Arial" w:cs="Arial"/>
            <w:b/>
            <w:lang w:eastAsia="zh-CN"/>
          </w:rPr>
          <w:t>5</w:t>
        </w:r>
      </w:ins>
      <w:ins w:id="73" w:author="Xuelong Wang" w:date="2021-08-25T06:59:00Z">
        <w:r w:rsidRPr="0083545B">
          <w:rPr>
            <w:rFonts w:ascii="Arial" w:hAnsi="Arial" w:cs="Arial"/>
            <w:b/>
            <w:lang w:eastAsia="zh-CN"/>
          </w:rPr>
          <w:t xml:space="preserve"> within R2-2107710:  </w:t>
        </w:r>
      </w:ins>
      <w:ins w:id="74" w:author="Xuelong Wang" w:date="2021-08-25T07:00:00Z">
        <w:r w:rsidRPr="00875A42">
          <w:rPr>
            <w:rFonts w:ascii="Arial" w:eastAsia="MS Mincho" w:hAnsi="Arial" w:cs="Arial"/>
            <w:b/>
            <w:color w:val="00B0F0"/>
            <w:lang w:eastAsia="ja-JP"/>
          </w:rPr>
          <w:t>for indirect to direct path switch, the contents in RRC Reconfiguration message for Remote UE can be same as legacy NR RRC Reconfiguration with sync</w:t>
        </w:r>
      </w:ins>
      <w:ins w:id="75" w:author="Xuelong Wang" w:date="2021-08-25T06:59:00Z">
        <w:r w:rsidRPr="00F51382">
          <w:rPr>
            <w:rFonts w:ascii="Arial" w:eastAsia="MS Mincho" w:hAnsi="Arial" w:cs="Arial"/>
            <w:b/>
            <w:color w:val="00B0F0"/>
            <w:lang w:eastAsia="ja-JP"/>
          </w:rPr>
          <w:t>.</w:t>
        </w:r>
      </w:ins>
    </w:p>
    <w:p w14:paraId="13DAB54D" w14:textId="77777777" w:rsidR="00792859" w:rsidRDefault="007337C2">
      <w:pPr>
        <w:pStyle w:val="Heading3"/>
        <w:rPr>
          <w:b/>
          <w:color w:val="00B0F0"/>
          <w:sz w:val="22"/>
        </w:rPr>
      </w:pPr>
      <w:r>
        <w:rPr>
          <w:b/>
          <w:color w:val="00B0F0"/>
          <w:sz w:val="22"/>
        </w:rPr>
        <w:t>Question 8 (Proposal 30 within R2-2107710)</w:t>
      </w:r>
    </w:p>
    <w:p w14:paraId="4869FC5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30 within R2-2107710 as it is: for direct to indirect path switch, additional indication from RRC_CONNECTED Relay UE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is not necessary to initiate Relay UE’s reconfiguration upon establishing unicast link with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7A85C140" w14:textId="77777777">
        <w:tc>
          <w:tcPr>
            <w:tcW w:w="2120" w:type="dxa"/>
            <w:shd w:val="clear" w:color="auto" w:fill="BFBFBF" w:themeFill="background1" w:themeFillShade="BF"/>
          </w:tcPr>
          <w:p w14:paraId="2502D71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901A73A"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F79462B" w14:textId="77777777" w:rsidR="00792859" w:rsidRDefault="007337C2">
            <w:pPr>
              <w:pStyle w:val="BodyText"/>
              <w:rPr>
                <w:rFonts w:ascii="Arial" w:hAnsi="Arial" w:cs="Arial"/>
              </w:rPr>
            </w:pPr>
            <w:r>
              <w:rPr>
                <w:rFonts w:ascii="Arial" w:hAnsi="Arial" w:cs="Arial"/>
              </w:rPr>
              <w:t>Comments</w:t>
            </w:r>
          </w:p>
        </w:tc>
      </w:tr>
      <w:tr w:rsidR="00792859" w14:paraId="7CC6640F" w14:textId="77777777">
        <w:tc>
          <w:tcPr>
            <w:tcW w:w="2120" w:type="dxa"/>
          </w:tcPr>
          <w:p w14:paraId="7853A816" w14:textId="77777777" w:rsidR="00792859" w:rsidRDefault="007337C2">
            <w:pPr>
              <w:spacing w:after="180"/>
              <w:rPr>
                <w:lang w:val="en-GB"/>
              </w:rPr>
            </w:pPr>
            <w:proofErr w:type="spellStart"/>
            <w:r>
              <w:rPr>
                <w:lang w:val="en-GB"/>
              </w:rPr>
              <w:t>MediaTek</w:t>
            </w:r>
            <w:proofErr w:type="spellEnd"/>
          </w:p>
        </w:tc>
        <w:tc>
          <w:tcPr>
            <w:tcW w:w="1842" w:type="dxa"/>
          </w:tcPr>
          <w:p w14:paraId="3C644D4D" w14:textId="77777777" w:rsidR="00792859" w:rsidRDefault="007337C2">
            <w:pPr>
              <w:spacing w:after="180"/>
              <w:rPr>
                <w:lang w:val="en-GB"/>
              </w:rPr>
            </w:pPr>
            <w:r>
              <w:rPr>
                <w:lang w:val="en-GB"/>
              </w:rPr>
              <w:t>Yes</w:t>
            </w:r>
          </w:p>
        </w:tc>
        <w:tc>
          <w:tcPr>
            <w:tcW w:w="5659" w:type="dxa"/>
          </w:tcPr>
          <w:p w14:paraId="6EF65FCE" w14:textId="77777777" w:rsidR="00792859" w:rsidRDefault="00792859">
            <w:pPr>
              <w:spacing w:after="180"/>
              <w:rPr>
                <w:lang w:val="en-GB"/>
              </w:rPr>
            </w:pPr>
          </w:p>
        </w:tc>
      </w:tr>
      <w:tr w:rsidR="00792859" w14:paraId="71271DAD" w14:textId="77777777">
        <w:tc>
          <w:tcPr>
            <w:tcW w:w="2120" w:type="dxa"/>
          </w:tcPr>
          <w:p w14:paraId="61F987F6" w14:textId="77777777" w:rsidR="00792859" w:rsidRDefault="007337C2">
            <w:pPr>
              <w:spacing w:after="180"/>
            </w:pPr>
            <w:r>
              <w:rPr>
                <w:lang w:val="en-GB"/>
              </w:rPr>
              <w:t>Qualcomm</w:t>
            </w:r>
          </w:p>
        </w:tc>
        <w:tc>
          <w:tcPr>
            <w:tcW w:w="1842" w:type="dxa"/>
          </w:tcPr>
          <w:p w14:paraId="3CE1D397" w14:textId="77777777" w:rsidR="00792859" w:rsidRDefault="007337C2">
            <w:pPr>
              <w:spacing w:after="180"/>
            </w:pPr>
            <w:r>
              <w:rPr>
                <w:lang w:val="en-GB"/>
              </w:rPr>
              <w:t>Yes</w:t>
            </w:r>
          </w:p>
        </w:tc>
        <w:tc>
          <w:tcPr>
            <w:tcW w:w="5659" w:type="dxa"/>
          </w:tcPr>
          <w:p w14:paraId="3E7F1EEC" w14:textId="77777777" w:rsidR="00792859" w:rsidRDefault="007337C2">
            <w:pPr>
              <w:spacing w:after="180"/>
              <w:jc w:val="both"/>
              <w:rPr>
                <w:rFonts w:eastAsia="Malgun Gothic"/>
                <w:b/>
                <w:highlight w:val="yellow"/>
                <w:u w:val="single"/>
                <w:lang w:eastAsia="ko-KR"/>
              </w:rPr>
            </w:pPr>
            <w:r>
              <w:rPr>
                <w:lang w:val="en-GB"/>
              </w:rPr>
              <w:t xml:space="preserve">We don’t fully understand why this indication is needed. When to send Relaying configuration to relay UE is </w:t>
            </w:r>
            <w:proofErr w:type="spellStart"/>
            <w:r>
              <w:rPr>
                <w:lang w:val="en-GB"/>
              </w:rPr>
              <w:t>gNB</w:t>
            </w:r>
            <w:proofErr w:type="spellEnd"/>
            <w:r>
              <w:rPr>
                <w:lang w:val="en-GB"/>
              </w:rPr>
              <w:t xml:space="preserve"> decision as part of HO preparation, which doesn’t need relay to trigger.</w:t>
            </w:r>
            <w:r>
              <w:rPr>
                <w:b/>
                <w:bCs/>
                <w:color w:val="ED7D31"/>
              </w:rPr>
              <w:t xml:space="preserve"> </w:t>
            </w:r>
          </w:p>
          <w:p w14:paraId="2DD2201F" w14:textId="77777777" w:rsidR="00792859" w:rsidRDefault="00792859">
            <w:pPr>
              <w:spacing w:after="180"/>
            </w:pPr>
          </w:p>
        </w:tc>
      </w:tr>
      <w:tr w:rsidR="00792859" w14:paraId="0F5E96CF" w14:textId="77777777">
        <w:tc>
          <w:tcPr>
            <w:tcW w:w="2120" w:type="dxa"/>
          </w:tcPr>
          <w:p w14:paraId="04AA5C94"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16AE4E71" w14:textId="77777777" w:rsidR="00792859" w:rsidRDefault="007337C2">
            <w:pPr>
              <w:spacing w:after="180"/>
              <w:rPr>
                <w:rFonts w:eastAsia="宋体"/>
                <w:lang w:eastAsia="zh-CN"/>
              </w:rPr>
            </w:pPr>
            <w:r>
              <w:rPr>
                <w:rFonts w:eastAsia="宋体" w:hint="eastAsia"/>
                <w:lang w:eastAsia="zh-CN"/>
              </w:rPr>
              <w:t>Yes</w:t>
            </w:r>
          </w:p>
        </w:tc>
        <w:tc>
          <w:tcPr>
            <w:tcW w:w="5659" w:type="dxa"/>
          </w:tcPr>
          <w:p w14:paraId="38041320" w14:textId="77777777" w:rsidR="00792859" w:rsidRDefault="00792859">
            <w:pPr>
              <w:spacing w:after="180"/>
            </w:pPr>
          </w:p>
        </w:tc>
      </w:tr>
      <w:tr w:rsidR="00792859" w14:paraId="3C1CF5C6" w14:textId="77777777">
        <w:tc>
          <w:tcPr>
            <w:tcW w:w="2120" w:type="dxa"/>
          </w:tcPr>
          <w:p w14:paraId="3ACC310E" w14:textId="77777777" w:rsidR="00792859" w:rsidRDefault="007337C2">
            <w:pPr>
              <w:spacing w:after="180"/>
              <w:rPr>
                <w:rFonts w:eastAsia="宋体"/>
                <w:lang w:eastAsia="zh-CN"/>
              </w:rPr>
            </w:pPr>
            <w:r>
              <w:rPr>
                <w:rFonts w:eastAsia="宋体"/>
                <w:lang w:eastAsia="zh-CN"/>
              </w:rPr>
              <w:t>OPPO</w:t>
            </w:r>
          </w:p>
        </w:tc>
        <w:tc>
          <w:tcPr>
            <w:tcW w:w="1842" w:type="dxa"/>
          </w:tcPr>
          <w:p w14:paraId="4682C638"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1FB2DE9" w14:textId="77777777" w:rsidR="00792859" w:rsidRDefault="00792859">
            <w:pPr>
              <w:spacing w:after="180"/>
            </w:pPr>
          </w:p>
        </w:tc>
      </w:tr>
      <w:tr w:rsidR="00792859" w14:paraId="3F78635D" w14:textId="77777777">
        <w:tc>
          <w:tcPr>
            <w:tcW w:w="2120" w:type="dxa"/>
          </w:tcPr>
          <w:p w14:paraId="3E0D7443"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532052F" w14:textId="77777777" w:rsidR="00792859" w:rsidRDefault="007337C2">
            <w:pPr>
              <w:spacing w:after="180"/>
              <w:rPr>
                <w:rFonts w:eastAsia="宋体"/>
                <w:lang w:eastAsia="zh-CN"/>
              </w:rPr>
            </w:pPr>
            <w:r>
              <w:rPr>
                <w:rFonts w:eastAsia="宋体"/>
                <w:lang w:val="en-GB" w:eastAsia="zh-CN"/>
              </w:rPr>
              <w:t>Yes</w:t>
            </w:r>
          </w:p>
        </w:tc>
        <w:tc>
          <w:tcPr>
            <w:tcW w:w="5659" w:type="dxa"/>
          </w:tcPr>
          <w:p w14:paraId="0AFDA38F" w14:textId="77777777" w:rsidR="00792859" w:rsidRDefault="007337C2">
            <w:pPr>
              <w:spacing w:after="180"/>
            </w:pPr>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r w:rsidR="00792859" w14:paraId="21032E90" w14:textId="77777777">
        <w:tc>
          <w:tcPr>
            <w:tcW w:w="2120" w:type="dxa"/>
          </w:tcPr>
          <w:p w14:paraId="0888CC64"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0315D77F"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7F8DB54" w14:textId="77777777" w:rsidR="00792859" w:rsidRDefault="00792859">
            <w:pPr>
              <w:spacing w:after="180"/>
            </w:pPr>
          </w:p>
        </w:tc>
      </w:tr>
      <w:tr w:rsidR="00792859" w14:paraId="2DBA95B5" w14:textId="77777777">
        <w:tc>
          <w:tcPr>
            <w:tcW w:w="2120" w:type="dxa"/>
          </w:tcPr>
          <w:p w14:paraId="121E1D43"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85549BD"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AFAAC8D" w14:textId="77777777" w:rsidR="00792859" w:rsidRDefault="00792859">
            <w:pPr>
              <w:spacing w:after="180"/>
            </w:pPr>
          </w:p>
        </w:tc>
      </w:tr>
      <w:tr w:rsidR="00792859" w14:paraId="7C6F08AD" w14:textId="77777777">
        <w:tc>
          <w:tcPr>
            <w:tcW w:w="2120" w:type="dxa"/>
          </w:tcPr>
          <w:p w14:paraId="6A0E1D96" w14:textId="77777777" w:rsidR="00792859" w:rsidRDefault="007337C2">
            <w:pPr>
              <w:spacing w:after="180"/>
              <w:rPr>
                <w:rFonts w:eastAsia="宋体"/>
                <w:lang w:eastAsia="zh-CN"/>
              </w:rPr>
            </w:pPr>
            <w:r>
              <w:rPr>
                <w:rFonts w:eastAsia="宋体" w:hint="eastAsia"/>
                <w:lang w:eastAsia="zh-CN"/>
              </w:rPr>
              <w:t>ZTE</w:t>
            </w:r>
          </w:p>
        </w:tc>
        <w:tc>
          <w:tcPr>
            <w:tcW w:w="1842" w:type="dxa"/>
          </w:tcPr>
          <w:p w14:paraId="3A9205B8" w14:textId="77777777" w:rsidR="00792859" w:rsidRDefault="007337C2">
            <w:pPr>
              <w:spacing w:after="180"/>
              <w:rPr>
                <w:rFonts w:eastAsia="宋体"/>
                <w:lang w:eastAsia="zh-CN"/>
              </w:rPr>
            </w:pPr>
            <w:r>
              <w:rPr>
                <w:rFonts w:eastAsia="宋体" w:hint="eastAsia"/>
                <w:lang w:eastAsia="zh-CN"/>
              </w:rPr>
              <w:t>Yes</w:t>
            </w:r>
          </w:p>
        </w:tc>
        <w:tc>
          <w:tcPr>
            <w:tcW w:w="5659" w:type="dxa"/>
          </w:tcPr>
          <w:p w14:paraId="0EF231D9" w14:textId="77777777" w:rsidR="00792859" w:rsidRDefault="00792859">
            <w:pPr>
              <w:spacing w:after="180"/>
            </w:pPr>
          </w:p>
        </w:tc>
      </w:tr>
      <w:tr w:rsidR="00A227B0" w14:paraId="3406B2B1" w14:textId="77777777">
        <w:tc>
          <w:tcPr>
            <w:tcW w:w="2120" w:type="dxa"/>
          </w:tcPr>
          <w:p w14:paraId="4AACD38D" w14:textId="77777777" w:rsidR="00A227B0" w:rsidRDefault="00A227B0">
            <w:pPr>
              <w:spacing w:after="180"/>
              <w:rPr>
                <w:rFonts w:eastAsia="宋体"/>
                <w:lang w:eastAsia="zh-CN"/>
              </w:rPr>
            </w:pPr>
            <w:r>
              <w:rPr>
                <w:rFonts w:eastAsia="宋体"/>
                <w:lang w:eastAsia="zh-CN"/>
              </w:rPr>
              <w:lastRenderedPageBreak/>
              <w:t>Ericsson</w:t>
            </w:r>
          </w:p>
        </w:tc>
        <w:tc>
          <w:tcPr>
            <w:tcW w:w="1842" w:type="dxa"/>
          </w:tcPr>
          <w:p w14:paraId="633CA80E" w14:textId="77777777" w:rsidR="00A227B0" w:rsidRDefault="00A227B0">
            <w:pPr>
              <w:spacing w:after="180"/>
              <w:rPr>
                <w:rFonts w:eastAsia="宋体"/>
                <w:lang w:eastAsia="zh-CN"/>
              </w:rPr>
            </w:pPr>
            <w:r>
              <w:rPr>
                <w:rFonts w:eastAsia="宋体"/>
                <w:lang w:eastAsia="zh-CN"/>
              </w:rPr>
              <w:t>Yes</w:t>
            </w:r>
          </w:p>
        </w:tc>
        <w:tc>
          <w:tcPr>
            <w:tcW w:w="5659" w:type="dxa"/>
          </w:tcPr>
          <w:p w14:paraId="29080724" w14:textId="77777777" w:rsidR="00A227B0" w:rsidRDefault="00A227B0">
            <w:pPr>
              <w:spacing w:after="180"/>
            </w:pPr>
          </w:p>
        </w:tc>
      </w:tr>
      <w:tr w:rsidR="00925588" w14:paraId="0937F608" w14:textId="77777777">
        <w:tc>
          <w:tcPr>
            <w:tcW w:w="2120" w:type="dxa"/>
          </w:tcPr>
          <w:p w14:paraId="0001F623"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664C5B47"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1A56A656" w14:textId="77777777" w:rsidR="00925588" w:rsidRDefault="00925588" w:rsidP="00925588">
            <w:pPr>
              <w:spacing w:after="180"/>
            </w:pPr>
          </w:p>
        </w:tc>
      </w:tr>
      <w:tr w:rsidR="00AD4BF7" w14:paraId="521E6727" w14:textId="77777777">
        <w:tc>
          <w:tcPr>
            <w:tcW w:w="2120" w:type="dxa"/>
          </w:tcPr>
          <w:p w14:paraId="42E63AA4"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15648617"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4C78D208" w14:textId="77777777" w:rsidR="00AD4BF7" w:rsidRDefault="00AD4BF7" w:rsidP="00AD4BF7">
            <w:pPr>
              <w:spacing w:after="180"/>
            </w:pPr>
          </w:p>
        </w:tc>
      </w:tr>
      <w:tr w:rsidR="007D7113" w14:paraId="2AF83785" w14:textId="77777777" w:rsidTr="00AF04E2">
        <w:tc>
          <w:tcPr>
            <w:tcW w:w="2120" w:type="dxa"/>
          </w:tcPr>
          <w:p w14:paraId="736832BC"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7F6F41E4" w14:textId="77777777" w:rsidR="007D7113" w:rsidRDefault="007D7113" w:rsidP="00AF04E2">
            <w:pPr>
              <w:spacing w:after="180"/>
              <w:rPr>
                <w:rFonts w:eastAsia="宋体"/>
                <w:lang w:eastAsia="zh-CN"/>
              </w:rPr>
            </w:pPr>
            <w:r>
              <w:rPr>
                <w:rFonts w:eastAsia="宋体"/>
                <w:lang w:eastAsia="zh-CN"/>
              </w:rPr>
              <w:t>Yes</w:t>
            </w:r>
          </w:p>
        </w:tc>
        <w:tc>
          <w:tcPr>
            <w:tcW w:w="5659" w:type="dxa"/>
          </w:tcPr>
          <w:p w14:paraId="6A3FC1BC" w14:textId="77777777" w:rsidR="007D7113" w:rsidRDefault="007D7113" w:rsidP="00AF04E2">
            <w:pPr>
              <w:spacing w:after="180"/>
              <w:rPr>
                <w:rFonts w:eastAsia="宋体"/>
                <w:lang w:eastAsia="zh-CN"/>
              </w:rPr>
            </w:pPr>
          </w:p>
        </w:tc>
      </w:tr>
      <w:tr w:rsidR="006E32D4" w14:paraId="53D0E7A3" w14:textId="77777777">
        <w:tc>
          <w:tcPr>
            <w:tcW w:w="2120" w:type="dxa"/>
          </w:tcPr>
          <w:p w14:paraId="0F76A437"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55867C9D"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3677A70" w14:textId="77777777" w:rsidR="006E32D4" w:rsidRDefault="006E32D4" w:rsidP="006E32D4">
            <w:pPr>
              <w:spacing w:after="180"/>
            </w:pPr>
          </w:p>
        </w:tc>
      </w:tr>
      <w:tr w:rsidR="00C42D07" w14:paraId="289D8E72" w14:textId="77777777">
        <w:tc>
          <w:tcPr>
            <w:tcW w:w="2120" w:type="dxa"/>
          </w:tcPr>
          <w:p w14:paraId="105346F6" w14:textId="77777777" w:rsidR="00C42D07" w:rsidRDefault="00C42D07" w:rsidP="00C42D07">
            <w:pPr>
              <w:spacing w:after="180"/>
              <w:rPr>
                <w:rFonts w:eastAsia="宋体"/>
                <w:lang w:eastAsia="zh-CN"/>
              </w:rPr>
            </w:pPr>
            <w:r>
              <w:rPr>
                <w:rFonts w:eastAsia="宋体"/>
                <w:lang w:eastAsia="zh-CN"/>
              </w:rPr>
              <w:t>Sony</w:t>
            </w:r>
          </w:p>
        </w:tc>
        <w:tc>
          <w:tcPr>
            <w:tcW w:w="1842" w:type="dxa"/>
          </w:tcPr>
          <w:p w14:paraId="65D610AD" w14:textId="77777777" w:rsidR="00C42D07" w:rsidRDefault="00C42D07" w:rsidP="00C42D07">
            <w:pPr>
              <w:spacing w:after="180"/>
              <w:rPr>
                <w:rFonts w:eastAsia="宋体"/>
                <w:lang w:eastAsia="zh-CN"/>
              </w:rPr>
            </w:pPr>
            <w:r>
              <w:rPr>
                <w:rFonts w:eastAsia="宋体"/>
                <w:lang w:eastAsia="zh-CN"/>
              </w:rPr>
              <w:t>Yes</w:t>
            </w:r>
          </w:p>
        </w:tc>
        <w:tc>
          <w:tcPr>
            <w:tcW w:w="5659" w:type="dxa"/>
          </w:tcPr>
          <w:p w14:paraId="604A975C" w14:textId="77777777" w:rsidR="00C42D07" w:rsidRDefault="00C42D07" w:rsidP="00C42D07">
            <w:pPr>
              <w:spacing w:after="180"/>
            </w:pPr>
          </w:p>
        </w:tc>
      </w:tr>
      <w:tr w:rsidR="002875D5" w14:paraId="704B1019" w14:textId="77777777">
        <w:tc>
          <w:tcPr>
            <w:tcW w:w="2120" w:type="dxa"/>
          </w:tcPr>
          <w:p w14:paraId="3F6E8614"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0E1A7EDE" w14:textId="77777777" w:rsidR="002875D5" w:rsidRDefault="002875D5" w:rsidP="002875D5">
            <w:pPr>
              <w:spacing w:after="180"/>
              <w:rPr>
                <w:rFonts w:eastAsia="宋体"/>
                <w:lang w:eastAsia="zh-CN"/>
              </w:rPr>
            </w:pPr>
            <w:r>
              <w:rPr>
                <w:rFonts w:eastAsia="宋体"/>
                <w:lang w:eastAsia="zh-CN"/>
              </w:rPr>
              <w:t>Yes</w:t>
            </w:r>
          </w:p>
        </w:tc>
        <w:tc>
          <w:tcPr>
            <w:tcW w:w="5659" w:type="dxa"/>
          </w:tcPr>
          <w:p w14:paraId="2981B6B5" w14:textId="77777777" w:rsidR="002875D5" w:rsidRDefault="002875D5" w:rsidP="002875D5">
            <w:pPr>
              <w:spacing w:after="180"/>
            </w:pPr>
          </w:p>
        </w:tc>
      </w:tr>
      <w:tr w:rsidR="004E6788" w14:paraId="48D96CD3" w14:textId="77777777">
        <w:tc>
          <w:tcPr>
            <w:tcW w:w="2120" w:type="dxa"/>
          </w:tcPr>
          <w:p w14:paraId="0AB580D4"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701BEE4C" w14:textId="77777777" w:rsidR="004E6788" w:rsidRDefault="004E6788" w:rsidP="004E6788">
            <w:pPr>
              <w:spacing w:after="180"/>
              <w:rPr>
                <w:rFonts w:eastAsia="宋体"/>
                <w:lang w:eastAsia="zh-CN"/>
              </w:rPr>
            </w:pPr>
            <w:r>
              <w:rPr>
                <w:rFonts w:eastAsia="宋体"/>
                <w:lang w:eastAsia="zh-CN"/>
              </w:rPr>
              <w:t>Yes</w:t>
            </w:r>
          </w:p>
        </w:tc>
        <w:tc>
          <w:tcPr>
            <w:tcW w:w="5659" w:type="dxa"/>
          </w:tcPr>
          <w:p w14:paraId="7A91DD08" w14:textId="77777777" w:rsidR="004E6788" w:rsidRDefault="004E6788" w:rsidP="004E6788">
            <w:pPr>
              <w:spacing w:after="180"/>
            </w:pPr>
          </w:p>
        </w:tc>
      </w:tr>
      <w:tr w:rsidR="008071E8" w14:paraId="0772967D" w14:textId="77777777">
        <w:tc>
          <w:tcPr>
            <w:tcW w:w="2120" w:type="dxa"/>
          </w:tcPr>
          <w:p w14:paraId="5830AA4D"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5E022908" w14:textId="77777777" w:rsidR="008071E8" w:rsidRDefault="008071E8" w:rsidP="008071E8">
            <w:pPr>
              <w:spacing w:after="180"/>
              <w:rPr>
                <w:rFonts w:eastAsia="宋体"/>
                <w:lang w:eastAsia="zh-CN"/>
              </w:rPr>
            </w:pPr>
            <w:r>
              <w:rPr>
                <w:rFonts w:eastAsia="宋体"/>
                <w:lang w:eastAsia="zh-CN"/>
              </w:rPr>
              <w:t>Yes</w:t>
            </w:r>
          </w:p>
        </w:tc>
        <w:tc>
          <w:tcPr>
            <w:tcW w:w="5659" w:type="dxa"/>
          </w:tcPr>
          <w:p w14:paraId="13ED08AD" w14:textId="77777777" w:rsidR="008071E8" w:rsidRDefault="008071E8" w:rsidP="008071E8">
            <w:pPr>
              <w:spacing w:after="180"/>
            </w:pPr>
          </w:p>
        </w:tc>
      </w:tr>
      <w:tr w:rsidR="00704583" w14:paraId="2A4E0047" w14:textId="77777777">
        <w:tc>
          <w:tcPr>
            <w:tcW w:w="2120" w:type="dxa"/>
          </w:tcPr>
          <w:p w14:paraId="5203F161"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7C500A60"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25AAF38C" w14:textId="77777777" w:rsidR="00704583" w:rsidRDefault="00704583" w:rsidP="00704583">
            <w:pPr>
              <w:spacing w:after="180"/>
            </w:pPr>
          </w:p>
        </w:tc>
      </w:tr>
      <w:tr w:rsidR="00B26AC5" w14:paraId="352A07C8" w14:textId="77777777">
        <w:tc>
          <w:tcPr>
            <w:tcW w:w="2120" w:type="dxa"/>
          </w:tcPr>
          <w:p w14:paraId="0D6D6309" w14:textId="77777777" w:rsidR="00B26AC5" w:rsidRDefault="00B26AC5" w:rsidP="00AF04E2">
            <w:pPr>
              <w:spacing w:after="180"/>
              <w:rPr>
                <w:rFonts w:eastAsia="宋体"/>
                <w:lang w:eastAsia="zh-CN"/>
              </w:rPr>
            </w:pPr>
            <w:r>
              <w:rPr>
                <w:rFonts w:eastAsia="宋体" w:hint="eastAsia"/>
                <w:lang w:eastAsia="zh-CN"/>
              </w:rPr>
              <w:t>CATT</w:t>
            </w:r>
          </w:p>
        </w:tc>
        <w:tc>
          <w:tcPr>
            <w:tcW w:w="1842" w:type="dxa"/>
          </w:tcPr>
          <w:p w14:paraId="387D0F6F" w14:textId="77777777" w:rsidR="00B26AC5" w:rsidRDefault="00B26AC5" w:rsidP="00AF04E2">
            <w:pPr>
              <w:spacing w:after="180"/>
              <w:rPr>
                <w:rFonts w:eastAsia="宋体"/>
                <w:lang w:eastAsia="zh-CN"/>
              </w:rPr>
            </w:pPr>
            <w:r>
              <w:rPr>
                <w:rFonts w:eastAsia="宋体" w:hint="eastAsia"/>
                <w:lang w:eastAsia="zh-CN"/>
              </w:rPr>
              <w:t>Yes</w:t>
            </w:r>
          </w:p>
        </w:tc>
        <w:tc>
          <w:tcPr>
            <w:tcW w:w="5659" w:type="dxa"/>
          </w:tcPr>
          <w:p w14:paraId="30C5F3E3" w14:textId="77777777" w:rsidR="00B26AC5" w:rsidRDefault="00B26AC5" w:rsidP="00AF04E2">
            <w:pPr>
              <w:spacing w:after="180"/>
            </w:pPr>
            <w:r w:rsidRPr="0081471C">
              <w:t xml:space="preserve">We wonder the reason we agree on P30 is whether the related function has done with step5 (RRC Reconfiguration </w:t>
            </w:r>
            <w:r>
              <w:t>Complete message</w:t>
            </w:r>
            <w:proofErr w:type="gramStart"/>
            <w:r w:rsidRPr="0081471C">
              <w:t>) ?</w:t>
            </w:r>
            <w:proofErr w:type="gramEnd"/>
          </w:p>
        </w:tc>
      </w:tr>
      <w:tr w:rsidR="00042878" w14:paraId="0D8694C1" w14:textId="77777777">
        <w:tc>
          <w:tcPr>
            <w:tcW w:w="2120" w:type="dxa"/>
          </w:tcPr>
          <w:p w14:paraId="531E7E51" w14:textId="38978AFF" w:rsidR="00042878" w:rsidRDefault="00042878" w:rsidP="00AF04E2">
            <w:pPr>
              <w:spacing w:after="180"/>
              <w:rPr>
                <w:rFonts w:eastAsia="宋体"/>
                <w:lang w:eastAsia="zh-CN"/>
              </w:rPr>
            </w:pPr>
            <w:r>
              <w:rPr>
                <w:rFonts w:eastAsia="宋体"/>
                <w:lang w:eastAsia="zh-CN"/>
              </w:rPr>
              <w:t>Nokia</w:t>
            </w:r>
          </w:p>
        </w:tc>
        <w:tc>
          <w:tcPr>
            <w:tcW w:w="1842" w:type="dxa"/>
          </w:tcPr>
          <w:p w14:paraId="53E0C4FD" w14:textId="3FF672AE" w:rsidR="00042878" w:rsidRDefault="00042878" w:rsidP="00AF04E2">
            <w:pPr>
              <w:spacing w:after="180"/>
              <w:rPr>
                <w:rFonts w:eastAsia="宋体"/>
                <w:lang w:eastAsia="zh-CN"/>
              </w:rPr>
            </w:pPr>
            <w:r>
              <w:rPr>
                <w:rFonts w:eastAsia="宋体"/>
                <w:lang w:eastAsia="zh-CN"/>
              </w:rPr>
              <w:t>Yes</w:t>
            </w:r>
          </w:p>
        </w:tc>
        <w:tc>
          <w:tcPr>
            <w:tcW w:w="5659" w:type="dxa"/>
          </w:tcPr>
          <w:p w14:paraId="70F1F666" w14:textId="77777777" w:rsidR="00042878" w:rsidRPr="0081471C" w:rsidRDefault="00042878" w:rsidP="00AF04E2">
            <w:pPr>
              <w:spacing w:after="180"/>
            </w:pPr>
          </w:p>
        </w:tc>
      </w:tr>
    </w:tbl>
    <w:p w14:paraId="287965F7" w14:textId="77777777" w:rsidR="00792859" w:rsidRDefault="00792859">
      <w:pPr>
        <w:rPr>
          <w:ins w:id="76" w:author="Xuelong Wang" w:date="2021-08-25T07:02:00Z"/>
          <w:rFonts w:cs="Arial"/>
          <w:highlight w:val="yellow"/>
        </w:rPr>
      </w:pPr>
    </w:p>
    <w:p w14:paraId="56BE8DE6" w14:textId="6CC4B52F" w:rsidR="00AF04E2" w:rsidRDefault="00AF04E2" w:rsidP="00AF04E2">
      <w:pPr>
        <w:rPr>
          <w:ins w:id="77" w:author="Xuelong Wang" w:date="2021-08-25T07:02:00Z"/>
          <w:rFonts w:ascii="Arial" w:hAnsi="Arial" w:cs="Arial"/>
          <w:lang w:eastAsia="zh-CN"/>
        </w:rPr>
      </w:pPr>
      <w:ins w:id="78" w:author="Xuelong Wang" w:date="2021-08-25T07:02:00Z">
        <w:r w:rsidRPr="00D9264E">
          <w:rPr>
            <w:rFonts w:ascii="Arial" w:hAnsi="Arial" w:cs="Arial"/>
            <w:lang w:eastAsia="zh-CN"/>
          </w:rPr>
          <w:t>Rapporteur summary</w:t>
        </w:r>
        <w:r>
          <w:rPr>
            <w:rFonts w:ascii="Arial" w:hAnsi="Arial" w:cs="Arial"/>
            <w:lang w:eastAsia="zh-CN"/>
          </w:rPr>
          <w:t xml:space="preserve"> of Q</w:t>
        </w:r>
      </w:ins>
      <w:ins w:id="79" w:author="Xuelong Wang" w:date="2021-08-25T07:03:00Z">
        <w:r>
          <w:rPr>
            <w:rFonts w:ascii="Arial" w:hAnsi="Arial" w:cs="Arial"/>
            <w:lang w:eastAsia="zh-CN"/>
          </w:rPr>
          <w:t>8</w:t>
        </w:r>
      </w:ins>
      <w:ins w:id="80" w:author="Xuelong Wang" w:date="2021-08-25T07:02:00Z">
        <w:r>
          <w:rPr>
            <w:rFonts w:ascii="Arial" w:hAnsi="Arial" w:cs="Arial"/>
            <w:lang w:eastAsia="zh-CN"/>
          </w:rPr>
          <w:t xml:space="preserve">: According to the replies received, </w:t>
        </w:r>
      </w:ins>
      <w:ins w:id="81" w:author="Xuelong Wang" w:date="2021-08-25T07:03:00Z">
        <w:r>
          <w:rPr>
            <w:rFonts w:ascii="Arial" w:hAnsi="Arial" w:cs="Arial"/>
            <w:lang w:eastAsia="zh-CN"/>
          </w:rPr>
          <w:t>all</w:t>
        </w:r>
      </w:ins>
      <w:ins w:id="82" w:author="Xuelong Wang" w:date="2021-08-25T07:02:00Z">
        <w:r>
          <w:rPr>
            <w:rFonts w:ascii="Arial" w:hAnsi="Arial" w:cs="Arial"/>
            <w:lang w:eastAsia="zh-CN"/>
          </w:rPr>
          <w:t xml:space="preserve"> </w:t>
        </w:r>
      </w:ins>
      <w:ins w:id="83" w:author="Xuelong Wang" w:date="2021-08-25T07:03:00Z">
        <w:r>
          <w:rPr>
            <w:rFonts w:ascii="Arial" w:hAnsi="Arial" w:cs="Arial"/>
            <w:lang w:eastAsia="zh-CN"/>
          </w:rPr>
          <w:t>companies</w:t>
        </w:r>
      </w:ins>
      <w:ins w:id="84" w:author="Xuelong Wang" w:date="2021-08-25T07:02:00Z">
        <w:r>
          <w:rPr>
            <w:rFonts w:ascii="Arial" w:hAnsi="Arial" w:cs="Arial"/>
            <w:lang w:eastAsia="zh-CN"/>
          </w:rPr>
          <w:t xml:space="preserve"> replied yes. Let us simply agree the original </w:t>
        </w:r>
        <w:r w:rsidRPr="00D9264E">
          <w:rPr>
            <w:rFonts w:ascii="Arial" w:hAnsi="Arial" w:cs="Arial"/>
            <w:lang w:eastAsia="zh-CN"/>
          </w:rPr>
          <w:t xml:space="preserve">Proposal </w:t>
        </w:r>
      </w:ins>
      <w:ins w:id="85" w:author="Xuelong Wang" w:date="2021-08-25T07:03:00Z">
        <w:r>
          <w:rPr>
            <w:rFonts w:ascii="Arial" w:hAnsi="Arial" w:cs="Arial"/>
            <w:lang w:eastAsia="zh-CN"/>
          </w:rPr>
          <w:t>30</w:t>
        </w:r>
      </w:ins>
      <w:ins w:id="86" w:author="Xuelong Wang" w:date="2021-08-25T07:02:00Z">
        <w:r w:rsidRPr="00D9264E">
          <w:rPr>
            <w:rFonts w:ascii="Arial" w:hAnsi="Arial" w:cs="Arial"/>
            <w:lang w:eastAsia="zh-CN"/>
          </w:rPr>
          <w:t xml:space="preserve"> within R2-2107710</w:t>
        </w:r>
        <w:r>
          <w:rPr>
            <w:rFonts w:ascii="Arial" w:hAnsi="Arial" w:cs="Arial"/>
            <w:lang w:eastAsia="zh-CN"/>
          </w:rPr>
          <w:t xml:space="preserve">:   </w:t>
        </w:r>
      </w:ins>
    </w:p>
    <w:p w14:paraId="05B39DEF" w14:textId="34AC87C1" w:rsidR="00AF04E2" w:rsidRDefault="00AF04E2" w:rsidP="00AF04E2">
      <w:pPr>
        <w:rPr>
          <w:rFonts w:cs="Arial"/>
          <w:highlight w:val="yellow"/>
        </w:rPr>
      </w:pPr>
      <w:ins w:id="87" w:author="Xuelong Wang" w:date="2021-08-25T07:02:00Z">
        <w:r w:rsidRPr="0083545B">
          <w:rPr>
            <w:rFonts w:ascii="Arial" w:hAnsi="Arial" w:cs="Arial"/>
            <w:b/>
            <w:lang w:eastAsia="zh-CN"/>
          </w:rPr>
          <w:t>Proposal-</w:t>
        </w:r>
      </w:ins>
      <w:ins w:id="88" w:author="Xuelong Wang" w:date="2021-08-25T07:04:00Z">
        <w:r w:rsidR="00D96CC5">
          <w:rPr>
            <w:rFonts w:ascii="Arial" w:hAnsi="Arial" w:cs="Arial"/>
            <w:b/>
            <w:lang w:eastAsia="zh-CN"/>
          </w:rPr>
          <w:t>8</w:t>
        </w:r>
      </w:ins>
      <w:ins w:id="89" w:author="Xuelong Wang" w:date="2021-08-25T07:02:00Z">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 xml:space="preserve">original Proposal </w:t>
        </w:r>
      </w:ins>
      <w:ins w:id="90" w:author="Xuelong Wang" w:date="2021-08-25T07:03:00Z">
        <w:r>
          <w:rPr>
            <w:rFonts w:ascii="Arial" w:hAnsi="Arial" w:cs="Arial"/>
            <w:b/>
            <w:lang w:eastAsia="zh-CN"/>
          </w:rPr>
          <w:t>30</w:t>
        </w:r>
      </w:ins>
      <w:ins w:id="91" w:author="Xuelong Wang" w:date="2021-08-25T07:02:00Z">
        <w:r w:rsidRPr="0083545B">
          <w:rPr>
            <w:rFonts w:ascii="Arial" w:hAnsi="Arial" w:cs="Arial"/>
            <w:b/>
            <w:lang w:eastAsia="zh-CN"/>
          </w:rPr>
          <w:t xml:space="preserve"> within R2-2107710:  </w:t>
        </w:r>
      </w:ins>
      <w:ins w:id="92" w:author="Xuelong Wang" w:date="2021-08-25T07:04:00Z">
        <w:r w:rsidRPr="00AF04E2">
          <w:rPr>
            <w:rFonts w:ascii="Arial" w:eastAsia="MS Mincho" w:hAnsi="Arial" w:cs="Arial"/>
            <w:b/>
            <w:color w:val="00B0F0"/>
            <w:lang w:eastAsia="ja-JP"/>
          </w:rPr>
          <w:t xml:space="preserve">for direct to indirect path switch, additional indication from RRC_CONNECTED Relay UE to </w:t>
        </w:r>
        <w:proofErr w:type="spellStart"/>
        <w:r w:rsidRPr="00AF04E2">
          <w:rPr>
            <w:rFonts w:ascii="Arial" w:eastAsia="MS Mincho" w:hAnsi="Arial" w:cs="Arial"/>
            <w:b/>
            <w:color w:val="00B0F0"/>
            <w:lang w:eastAsia="ja-JP"/>
          </w:rPr>
          <w:t>gNB</w:t>
        </w:r>
        <w:proofErr w:type="spellEnd"/>
        <w:r w:rsidRPr="00AF04E2">
          <w:rPr>
            <w:rFonts w:ascii="Arial" w:eastAsia="MS Mincho" w:hAnsi="Arial" w:cs="Arial"/>
            <w:b/>
            <w:color w:val="00B0F0"/>
            <w:lang w:eastAsia="ja-JP"/>
          </w:rPr>
          <w:t xml:space="preserve"> is not necessary to initiate Relay UE’s reconfiguration upon establishing unicast link with Remote UE</w:t>
        </w:r>
      </w:ins>
      <w:ins w:id="93" w:author="Xuelong Wang" w:date="2021-08-25T07:02:00Z">
        <w:r w:rsidRPr="00F51382">
          <w:rPr>
            <w:rFonts w:ascii="Arial" w:eastAsia="MS Mincho" w:hAnsi="Arial" w:cs="Arial"/>
            <w:b/>
            <w:color w:val="00B0F0"/>
            <w:lang w:eastAsia="ja-JP"/>
          </w:rPr>
          <w:t>.</w:t>
        </w:r>
      </w:ins>
    </w:p>
    <w:p w14:paraId="54497432" w14:textId="77777777" w:rsidR="00792859" w:rsidRDefault="00792859">
      <w:pPr>
        <w:rPr>
          <w:rFonts w:ascii="Arial" w:eastAsia="MS Mincho" w:hAnsi="Arial" w:cs="Arial"/>
          <w:lang w:eastAsia="ja-JP"/>
        </w:rPr>
      </w:pPr>
    </w:p>
    <w:p w14:paraId="20FB763C" w14:textId="77777777" w:rsidR="00792859" w:rsidRDefault="007337C2">
      <w:pPr>
        <w:pStyle w:val="Heading3"/>
        <w:rPr>
          <w:b/>
          <w:color w:val="00B0F0"/>
          <w:sz w:val="22"/>
        </w:rPr>
      </w:pPr>
      <w:r>
        <w:rPr>
          <w:b/>
          <w:color w:val="00B0F0"/>
          <w:sz w:val="22"/>
        </w:rPr>
        <w:t>Question 9 (Proposal 32 within R2-2107710)</w:t>
      </w:r>
    </w:p>
    <w:p w14:paraId="69F3ADF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32 within R2-2107710 as it is: for direct to indirect path switch, the contents in RRC Reconfiguration message for Relay UE can include at least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and PC5 RLC configuration for relaying, bearer mapping configuration?</w:t>
      </w:r>
    </w:p>
    <w:tbl>
      <w:tblPr>
        <w:tblStyle w:val="TableGrid"/>
        <w:tblW w:w="9621" w:type="dxa"/>
        <w:tblLayout w:type="fixed"/>
        <w:tblLook w:val="04A0" w:firstRow="1" w:lastRow="0" w:firstColumn="1" w:lastColumn="0" w:noHBand="0" w:noVBand="1"/>
      </w:tblPr>
      <w:tblGrid>
        <w:gridCol w:w="2120"/>
        <w:gridCol w:w="1842"/>
        <w:gridCol w:w="5659"/>
      </w:tblGrid>
      <w:tr w:rsidR="00792859" w14:paraId="582A5E22" w14:textId="77777777">
        <w:tc>
          <w:tcPr>
            <w:tcW w:w="2120" w:type="dxa"/>
            <w:shd w:val="clear" w:color="auto" w:fill="BFBFBF" w:themeFill="background1" w:themeFillShade="BF"/>
          </w:tcPr>
          <w:p w14:paraId="4466CD1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6D6500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C82B1A" w14:textId="77777777" w:rsidR="00792859" w:rsidRDefault="007337C2">
            <w:pPr>
              <w:pStyle w:val="BodyText"/>
              <w:rPr>
                <w:rFonts w:ascii="Arial" w:hAnsi="Arial" w:cs="Arial"/>
              </w:rPr>
            </w:pPr>
            <w:r>
              <w:rPr>
                <w:rFonts w:ascii="Arial" w:hAnsi="Arial" w:cs="Arial"/>
              </w:rPr>
              <w:t>Comments</w:t>
            </w:r>
          </w:p>
        </w:tc>
      </w:tr>
      <w:tr w:rsidR="00792859" w14:paraId="5F3BD86D" w14:textId="77777777">
        <w:tc>
          <w:tcPr>
            <w:tcW w:w="2120" w:type="dxa"/>
          </w:tcPr>
          <w:p w14:paraId="6C6A2873" w14:textId="77777777" w:rsidR="00792859" w:rsidRDefault="007337C2">
            <w:pPr>
              <w:spacing w:after="180"/>
              <w:rPr>
                <w:lang w:val="en-GB"/>
              </w:rPr>
            </w:pPr>
            <w:proofErr w:type="spellStart"/>
            <w:r>
              <w:rPr>
                <w:lang w:val="en-GB"/>
              </w:rPr>
              <w:t>MediaTek</w:t>
            </w:r>
            <w:proofErr w:type="spellEnd"/>
          </w:p>
        </w:tc>
        <w:tc>
          <w:tcPr>
            <w:tcW w:w="1842" w:type="dxa"/>
          </w:tcPr>
          <w:p w14:paraId="3F9EA569" w14:textId="77777777" w:rsidR="00792859" w:rsidRDefault="007337C2">
            <w:pPr>
              <w:spacing w:after="180"/>
              <w:rPr>
                <w:lang w:val="en-GB"/>
              </w:rPr>
            </w:pPr>
            <w:r>
              <w:rPr>
                <w:lang w:val="en-GB"/>
              </w:rPr>
              <w:t>Yes</w:t>
            </w:r>
          </w:p>
        </w:tc>
        <w:tc>
          <w:tcPr>
            <w:tcW w:w="5659" w:type="dxa"/>
          </w:tcPr>
          <w:p w14:paraId="443C7AB2" w14:textId="77777777" w:rsidR="00792859" w:rsidRDefault="00792859">
            <w:pPr>
              <w:spacing w:after="180"/>
              <w:rPr>
                <w:lang w:val="en-GB"/>
              </w:rPr>
            </w:pPr>
          </w:p>
        </w:tc>
      </w:tr>
      <w:tr w:rsidR="00792859" w14:paraId="564B1FA5" w14:textId="77777777">
        <w:tc>
          <w:tcPr>
            <w:tcW w:w="2120" w:type="dxa"/>
          </w:tcPr>
          <w:p w14:paraId="15EABEAB" w14:textId="77777777" w:rsidR="00792859" w:rsidRDefault="007337C2">
            <w:pPr>
              <w:spacing w:after="180"/>
            </w:pPr>
            <w:r>
              <w:rPr>
                <w:lang w:val="en-GB"/>
              </w:rPr>
              <w:t>Qualcomm</w:t>
            </w:r>
          </w:p>
        </w:tc>
        <w:tc>
          <w:tcPr>
            <w:tcW w:w="1842" w:type="dxa"/>
          </w:tcPr>
          <w:p w14:paraId="69A15D44" w14:textId="77777777" w:rsidR="00792859" w:rsidRDefault="007337C2">
            <w:pPr>
              <w:spacing w:after="180"/>
            </w:pPr>
            <w:r>
              <w:rPr>
                <w:lang w:val="en-GB"/>
              </w:rPr>
              <w:t>Yes</w:t>
            </w:r>
          </w:p>
        </w:tc>
        <w:tc>
          <w:tcPr>
            <w:tcW w:w="5659" w:type="dxa"/>
          </w:tcPr>
          <w:p w14:paraId="6E83EDEA" w14:textId="77777777" w:rsidR="00792859" w:rsidRDefault="00792859">
            <w:pPr>
              <w:spacing w:after="180"/>
            </w:pPr>
          </w:p>
        </w:tc>
      </w:tr>
      <w:tr w:rsidR="00792859" w14:paraId="236F802A" w14:textId="77777777">
        <w:tc>
          <w:tcPr>
            <w:tcW w:w="2120" w:type="dxa"/>
          </w:tcPr>
          <w:p w14:paraId="1B09DDAD"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6489FC6E" w14:textId="77777777" w:rsidR="00792859" w:rsidRDefault="007337C2">
            <w:pPr>
              <w:spacing w:after="180"/>
              <w:rPr>
                <w:rFonts w:eastAsia="宋体"/>
                <w:lang w:eastAsia="zh-CN"/>
              </w:rPr>
            </w:pPr>
            <w:r>
              <w:rPr>
                <w:rFonts w:eastAsia="宋体" w:hint="eastAsia"/>
                <w:lang w:eastAsia="zh-CN"/>
              </w:rPr>
              <w:t>Yes</w:t>
            </w:r>
          </w:p>
        </w:tc>
        <w:tc>
          <w:tcPr>
            <w:tcW w:w="5659" w:type="dxa"/>
          </w:tcPr>
          <w:p w14:paraId="1CA5E5D9" w14:textId="77777777" w:rsidR="00792859" w:rsidRDefault="00792859">
            <w:pPr>
              <w:spacing w:after="180"/>
            </w:pPr>
          </w:p>
        </w:tc>
      </w:tr>
      <w:tr w:rsidR="00792859" w14:paraId="00A8A8BE" w14:textId="77777777">
        <w:tc>
          <w:tcPr>
            <w:tcW w:w="2120" w:type="dxa"/>
          </w:tcPr>
          <w:p w14:paraId="079485EE"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67E2B78D"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FA88FFC" w14:textId="77777777" w:rsidR="00792859" w:rsidRDefault="00792859">
            <w:pPr>
              <w:spacing w:after="180"/>
            </w:pPr>
          </w:p>
        </w:tc>
      </w:tr>
      <w:tr w:rsidR="00792859" w14:paraId="6DD33BCE" w14:textId="77777777">
        <w:tc>
          <w:tcPr>
            <w:tcW w:w="2120" w:type="dxa"/>
          </w:tcPr>
          <w:p w14:paraId="615E2D9B"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5087011" w14:textId="77777777" w:rsidR="00792859" w:rsidRDefault="007337C2">
            <w:pPr>
              <w:spacing w:after="180"/>
              <w:rPr>
                <w:rFonts w:eastAsia="宋体"/>
                <w:lang w:eastAsia="zh-CN"/>
              </w:rPr>
            </w:pPr>
            <w:r>
              <w:rPr>
                <w:rFonts w:eastAsia="宋体"/>
                <w:lang w:val="en-GB" w:eastAsia="zh-CN"/>
              </w:rPr>
              <w:t>Yes</w:t>
            </w:r>
          </w:p>
        </w:tc>
        <w:tc>
          <w:tcPr>
            <w:tcW w:w="5659" w:type="dxa"/>
          </w:tcPr>
          <w:p w14:paraId="5FC042E5" w14:textId="77777777" w:rsidR="00792859" w:rsidRDefault="00792859">
            <w:pPr>
              <w:spacing w:after="180"/>
            </w:pPr>
          </w:p>
        </w:tc>
      </w:tr>
      <w:tr w:rsidR="00792859" w14:paraId="5E28562F" w14:textId="77777777">
        <w:tc>
          <w:tcPr>
            <w:tcW w:w="2120" w:type="dxa"/>
          </w:tcPr>
          <w:p w14:paraId="5BAA4E43"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F894711"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0783224" w14:textId="77777777" w:rsidR="00792859" w:rsidRDefault="00792859">
            <w:pPr>
              <w:spacing w:after="180"/>
            </w:pPr>
          </w:p>
        </w:tc>
      </w:tr>
      <w:tr w:rsidR="00792859" w14:paraId="6356314D" w14:textId="77777777">
        <w:tc>
          <w:tcPr>
            <w:tcW w:w="2120" w:type="dxa"/>
          </w:tcPr>
          <w:p w14:paraId="4C7F3160" w14:textId="77777777"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14:paraId="469603B8"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04198D81" w14:textId="77777777" w:rsidR="00792859" w:rsidRDefault="00792859">
            <w:pPr>
              <w:spacing w:after="180"/>
            </w:pPr>
          </w:p>
        </w:tc>
      </w:tr>
      <w:tr w:rsidR="00792859" w14:paraId="61F87EA1" w14:textId="77777777">
        <w:tc>
          <w:tcPr>
            <w:tcW w:w="2120" w:type="dxa"/>
          </w:tcPr>
          <w:p w14:paraId="7CAE53F3" w14:textId="77777777" w:rsidR="00792859" w:rsidRDefault="007337C2">
            <w:pPr>
              <w:spacing w:after="180"/>
              <w:rPr>
                <w:rFonts w:eastAsia="宋体"/>
                <w:lang w:eastAsia="zh-CN"/>
              </w:rPr>
            </w:pPr>
            <w:r>
              <w:rPr>
                <w:rFonts w:eastAsia="宋体" w:hint="eastAsia"/>
                <w:lang w:eastAsia="zh-CN"/>
              </w:rPr>
              <w:t>ZTE</w:t>
            </w:r>
          </w:p>
        </w:tc>
        <w:tc>
          <w:tcPr>
            <w:tcW w:w="1842" w:type="dxa"/>
          </w:tcPr>
          <w:p w14:paraId="46D79095" w14:textId="77777777" w:rsidR="00792859" w:rsidRDefault="007337C2">
            <w:pPr>
              <w:spacing w:after="180"/>
              <w:rPr>
                <w:rFonts w:eastAsia="宋体"/>
                <w:lang w:eastAsia="zh-CN"/>
              </w:rPr>
            </w:pPr>
            <w:r>
              <w:rPr>
                <w:rFonts w:eastAsia="宋体" w:hint="eastAsia"/>
                <w:lang w:eastAsia="zh-CN"/>
              </w:rPr>
              <w:t>Yes</w:t>
            </w:r>
          </w:p>
        </w:tc>
        <w:tc>
          <w:tcPr>
            <w:tcW w:w="5659" w:type="dxa"/>
          </w:tcPr>
          <w:p w14:paraId="56D26EFB" w14:textId="77777777" w:rsidR="00792859" w:rsidRDefault="00792859">
            <w:pPr>
              <w:spacing w:after="180"/>
            </w:pPr>
          </w:p>
        </w:tc>
      </w:tr>
      <w:tr w:rsidR="00A227B0" w14:paraId="59686E4F" w14:textId="77777777">
        <w:tc>
          <w:tcPr>
            <w:tcW w:w="2120" w:type="dxa"/>
          </w:tcPr>
          <w:p w14:paraId="151ED277" w14:textId="77777777" w:rsidR="00A227B0" w:rsidRDefault="00A227B0">
            <w:pPr>
              <w:spacing w:after="180"/>
              <w:rPr>
                <w:rFonts w:eastAsia="宋体"/>
                <w:lang w:eastAsia="zh-CN"/>
              </w:rPr>
            </w:pPr>
            <w:r>
              <w:rPr>
                <w:rFonts w:eastAsia="宋体"/>
                <w:lang w:eastAsia="zh-CN"/>
              </w:rPr>
              <w:t>Ericsson</w:t>
            </w:r>
          </w:p>
        </w:tc>
        <w:tc>
          <w:tcPr>
            <w:tcW w:w="1842" w:type="dxa"/>
          </w:tcPr>
          <w:p w14:paraId="5A7CC8E4" w14:textId="77777777" w:rsidR="00A227B0" w:rsidRDefault="00A227B0">
            <w:pPr>
              <w:spacing w:after="180"/>
              <w:rPr>
                <w:rFonts w:eastAsia="宋体"/>
                <w:lang w:eastAsia="zh-CN"/>
              </w:rPr>
            </w:pPr>
            <w:r>
              <w:rPr>
                <w:rFonts w:eastAsia="宋体"/>
                <w:lang w:eastAsia="zh-CN"/>
              </w:rPr>
              <w:t>Yes</w:t>
            </w:r>
          </w:p>
        </w:tc>
        <w:tc>
          <w:tcPr>
            <w:tcW w:w="5659" w:type="dxa"/>
          </w:tcPr>
          <w:p w14:paraId="0033AC5F" w14:textId="77777777" w:rsidR="00A227B0" w:rsidRDefault="00A227B0">
            <w:pPr>
              <w:spacing w:after="180"/>
            </w:pPr>
          </w:p>
        </w:tc>
      </w:tr>
      <w:tr w:rsidR="00925588" w14:paraId="5A70C2C5" w14:textId="77777777">
        <w:tc>
          <w:tcPr>
            <w:tcW w:w="2120" w:type="dxa"/>
          </w:tcPr>
          <w:p w14:paraId="165CB694"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7DD50083"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6F819CFF" w14:textId="77777777" w:rsidR="00925588" w:rsidRDefault="00925588" w:rsidP="00925588">
            <w:pPr>
              <w:spacing w:after="180"/>
            </w:pPr>
          </w:p>
        </w:tc>
      </w:tr>
      <w:tr w:rsidR="00AD4BF7" w14:paraId="3E863F80" w14:textId="77777777">
        <w:tc>
          <w:tcPr>
            <w:tcW w:w="2120" w:type="dxa"/>
          </w:tcPr>
          <w:p w14:paraId="32ECDB34"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43A23959"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417EF4E8" w14:textId="77777777" w:rsidR="00AD4BF7" w:rsidRDefault="00AD4BF7" w:rsidP="00AD4BF7">
            <w:pPr>
              <w:spacing w:after="180"/>
            </w:pPr>
          </w:p>
        </w:tc>
      </w:tr>
      <w:tr w:rsidR="007D7113" w14:paraId="03ED5118" w14:textId="77777777" w:rsidTr="00AF04E2">
        <w:tc>
          <w:tcPr>
            <w:tcW w:w="2120" w:type="dxa"/>
          </w:tcPr>
          <w:p w14:paraId="3F3ED576"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688FE00A" w14:textId="77777777" w:rsidR="007D7113" w:rsidRDefault="007D7113" w:rsidP="00AF04E2">
            <w:pPr>
              <w:spacing w:after="180"/>
              <w:rPr>
                <w:rFonts w:eastAsia="宋体"/>
                <w:lang w:eastAsia="zh-CN"/>
              </w:rPr>
            </w:pPr>
            <w:r>
              <w:rPr>
                <w:rFonts w:eastAsia="宋体"/>
                <w:lang w:eastAsia="zh-CN"/>
              </w:rPr>
              <w:t>Yes</w:t>
            </w:r>
          </w:p>
        </w:tc>
        <w:tc>
          <w:tcPr>
            <w:tcW w:w="5659" w:type="dxa"/>
          </w:tcPr>
          <w:p w14:paraId="7292C71B" w14:textId="77777777" w:rsidR="007D7113" w:rsidRDefault="007D7113" w:rsidP="00AF04E2">
            <w:pPr>
              <w:spacing w:after="180"/>
              <w:rPr>
                <w:rFonts w:eastAsia="宋体"/>
                <w:lang w:eastAsia="zh-CN"/>
              </w:rPr>
            </w:pPr>
          </w:p>
        </w:tc>
      </w:tr>
      <w:tr w:rsidR="006E32D4" w14:paraId="715816FE" w14:textId="77777777">
        <w:tc>
          <w:tcPr>
            <w:tcW w:w="2120" w:type="dxa"/>
          </w:tcPr>
          <w:p w14:paraId="424CC9FB"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16ED67DF"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CB686A4" w14:textId="77777777" w:rsidR="006E32D4" w:rsidRDefault="006E32D4" w:rsidP="006E32D4">
            <w:pPr>
              <w:spacing w:after="180"/>
            </w:pPr>
          </w:p>
        </w:tc>
      </w:tr>
      <w:tr w:rsidR="00DE474E" w14:paraId="2E5F852D" w14:textId="77777777">
        <w:tc>
          <w:tcPr>
            <w:tcW w:w="2120" w:type="dxa"/>
          </w:tcPr>
          <w:p w14:paraId="5B77112C" w14:textId="77777777" w:rsidR="00DE474E" w:rsidRDefault="00DE474E" w:rsidP="00DE474E">
            <w:pPr>
              <w:spacing w:after="180"/>
              <w:rPr>
                <w:rFonts w:eastAsia="宋体"/>
                <w:lang w:eastAsia="zh-CN"/>
              </w:rPr>
            </w:pPr>
            <w:r>
              <w:rPr>
                <w:rFonts w:eastAsia="宋体"/>
                <w:lang w:eastAsia="zh-CN"/>
              </w:rPr>
              <w:t>Sony</w:t>
            </w:r>
          </w:p>
        </w:tc>
        <w:tc>
          <w:tcPr>
            <w:tcW w:w="1842" w:type="dxa"/>
          </w:tcPr>
          <w:p w14:paraId="01DAAB6A" w14:textId="77777777" w:rsidR="00DE474E" w:rsidRDefault="00DE474E" w:rsidP="00DE474E">
            <w:pPr>
              <w:spacing w:after="180"/>
              <w:rPr>
                <w:rFonts w:eastAsia="宋体"/>
                <w:lang w:eastAsia="zh-CN"/>
              </w:rPr>
            </w:pPr>
            <w:r>
              <w:rPr>
                <w:rFonts w:eastAsia="宋体"/>
                <w:lang w:eastAsia="zh-CN"/>
              </w:rPr>
              <w:t>Yes</w:t>
            </w:r>
          </w:p>
        </w:tc>
        <w:tc>
          <w:tcPr>
            <w:tcW w:w="5659" w:type="dxa"/>
          </w:tcPr>
          <w:p w14:paraId="3CEEC099" w14:textId="77777777" w:rsidR="00DE474E" w:rsidRDefault="00DE474E" w:rsidP="00DE474E">
            <w:pPr>
              <w:spacing w:after="180"/>
            </w:pPr>
          </w:p>
        </w:tc>
      </w:tr>
      <w:tr w:rsidR="002875D5" w14:paraId="5CF9430D" w14:textId="77777777">
        <w:tc>
          <w:tcPr>
            <w:tcW w:w="2120" w:type="dxa"/>
          </w:tcPr>
          <w:p w14:paraId="2184E6CB"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0296AC40" w14:textId="77777777" w:rsidR="002875D5" w:rsidRDefault="002875D5" w:rsidP="004E6788">
            <w:pPr>
              <w:tabs>
                <w:tab w:val="left" w:pos="923"/>
              </w:tabs>
              <w:spacing w:after="180"/>
              <w:rPr>
                <w:rFonts w:eastAsia="宋体"/>
                <w:lang w:eastAsia="zh-CN"/>
              </w:rPr>
            </w:pPr>
            <w:r>
              <w:rPr>
                <w:rFonts w:eastAsia="宋体"/>
                <w:lang w:eastAsia="zh-CN"/>
              </w:rPr>
              <w:t>Yes</w:t>
            </w:r>
            <w:r w:rsidR="004E6788">
              <w:rPr>
                <w:rFonts w:eastAsia="宋体"/>
                <w:lang w:eastAsia="zh-CN"/>
              </w:rPr>
              <w:tab/>
            </w:r>
          </w:p>
        </w:tc>
        <w:tc>
          <w:tcPr>
            <w:tcW w:w="5659" w:type="dxa"/>
          </w:tcPr>
          <w:p w14:paraId="695AD70F" w14:textId="77777777" w:rsidR="002875D5" w:rsidRDefault="002875D5" w:rsidP="002875D5">
            <w:pPr>
              <w:spacing w:after="180"/>
            </w:pPr>
          </w:p>
        </w:tc>
      </w:tr>
      <w:tr w:rsidR="004E6788" w14:paraId="785BAF0D" w14:textId="77777777">
        <w:tc>
          <w:tcPr>
            <w:tcW w:w="2120" w:type="dxa"/>
          </w:tcPr>
          <w:p w14:paraId="618E2A14"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25F131BC" w14:textId="77777777" w:rsidR="004E6788" w:rsidRDefault="004E6788" w:rsidP="004E6788">
            <w:pPr>
              <w:tabs>
                <w:tab w:val="left" w:pos="923"/>
              </w:tabs>
              <w:spacing w:after="180"/>
              <w:rPr>
                <w:rFonts w:eastAsia="宋体"/>
                <w:lang w:eastAsia="zh-CN"/>
              </w:rPr>
            </w:pPr>
            <w:r>
              <w:rPr>
                <w:rFonts w:eastAsia="宋体"/>
                <w:lang w:eastAsia="zh-CN"/>
              </w:rPr>
              <w:t>Yes</w:t>
            </w:r>
          </w:p>
        </w:tc>
        <w:tc>
          <w:tcPr>
            <w:tcW w:w="5659" w:type="dxa"/>
          </w:tcPr>
          <w:p w14:paraId="310DC56D" w14:textId="77777777" w:rsidR="004E6788" w:rsidRDefault="004E6788" w:rsidP="004E6788">
            <w:pPr>
              <w:spacing w:after="180"/>
            </w:pPr>
            <w:r>
              <w:rPr>
                <w:rFonts w:eastAsia="宋体"/>
                <w:lang w:eastAsia="zh-CN"/>
              </w:rPr>
              <w:t>Apple</w:t>
            </w:r>
          </w:p>
        </w:tc>
      </w:tr>
      <w:tr w:rsidR="008071E8" w14:paraId="6E76002E" w14:textId="77777777">
        <w:tc>
          <w:tcPr>
            <w:tcW w:w="2120" w:type="dxa"/>
          </w:tcPr>
          <w:p w14:paraId="7057785C"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66B15E53" w14:textId="77777777" w:rsidR="008071E8" w:rsidRDefault="008071E8" w:rsidP="008071E8">
            <w:pPr>
              <w:tabs>
                <w:tab w:val="left" w:pos="923"/>
              </w:tabs>
              <w:spacing w:after="180"/>
              <w:rPr>
                <w:rFonts w:eastAsia="宋体"/>
                <w:lang w:eastAsia="zh-CN"/>
              </w:rPr>
            </w:pPr>
            <w:r>
              <w:rPr>
                <w:rFonts w:eastAsia="宋体"/>
                <w:lang w:eastAsia="zh-CN"/>
              </w:rPr>
              <w:t>Yes</w:t>
            </w:r>
          </w:p>
        </w:tc>
        <w:tc>
          <w:tcPr>
            <w:tcW w:w="5659" w:type="dxa"/>
          </w:tcPr>
          <w:p w14:paraId="3D7C8E90" w14:textId="77777777" w:rsidR="008071E8" w:rsidRDefault="008071E8" w:rsidP="008071E8">
            <w:pPr>
              <w:spacing w:after="180"/>
              <w:rPr>
                <w:rFonts w:eastAsia="宋体"/>
                <w:lang w:eastAsia="zh-CN"/>
              </w:rPr>
            </w:pPr>
          </w:p>
        </w:tc>
      </w:tr>
      <w:tr w:rsidR="00704583" w14:paraId="19B336E0" w14:textId="77777777">
        <w:tc>
          <w:tcPr>
            <w:tcW w:w="2120" w:type="dxa"/>
          </w:tcPr>
          <w:p w14:paraId="3FF1C4B2"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3913AE5E" w14:textId="77777777" w:rsidR="00704583" w:rsidRDefault="00704583" w:rsidP="00704583">
            <w:pPr>
              <w:tabs>
                <w:tab w:val="left" w:pos="923"/>
              </w:tabs>
              <w:spacing w:after="180"/>
              <w:rPr>
                <w:rFonts w:eastAsia="宋体"/>
                <w:lang w:eastAsia="zh-CN"/>
              </w:rPr>
            </w:pPr>
            <w:r>
              <w:rPr>
                <w:rFonts w:eastAsia="Malgun Gothic" w:hint="eastAsia"/>
                <w:lang w:eastAsia="ko-KR"/>
              </w:rPr>
              <w:t>Yes</w:t>
            </w:r>
          </w:p>
        </w:tc>
        <w:tc>
          <w:tcPr>
            <w:tcW w:w="5659" w:type="dxa"/>
          </w:tcPr>
          <w:p w14:paraId="43150D7C" w14:textId="77777777" w:rsidR="00704583" w:rsidRDefault="00704583" w:rsidP="00704583">
            <w:pPr>
              <w:spacing w:after="180"/>
              <w:rPr>
                <w:rFonts w:eastAsia="宋体"/>
                <w:lang w:eastAsia="zh-CN"/>
              </w:rPr>
            </w:pPr>
          </w:p>
        </w:tc>
      </w:tr>
      <w:tr w:rsidR="00B26AC5" w14:paraId="142C75D3" w14:textId="77777777">
        <w:tc>
          <w:tcPr>
            <w:tcW w:w="2120" w:type="dxa"/>
          </w:tcPr>
          <w:p w14:paraId="0B4CE746" w14:textId="77777777" w:rsidR="00B26AC5" w:rsidRDefault="00B26AC5" w:rsidP="00AF04E2">
            <w:pPr>
              <w:spacing w:after="180"/>
              <w:rPr>
                <w:rFonts w:eastAsia="宋体"/>
                <w:lang w:eastAsia="zh-CN"/>
              </w:rPr>
            </w:pPr>
            <w:r>
              <w:rPr>
                <w:rFonts w:eastAsia="宋体" w:hint="eastAsia"/>
                <w:lang w:eastAsia="zh-CN"/>
              </w:rPr>
              <w:t>CATT</w:t>
            </w:r>
          </w:p>
        </w:tc>
        <w:tc>
          <w:tcPr>
            <w:tcW w:w="1842" w:type="dxa"/>
          </w:tcPr>
          <w:p w14:paraId="20512F3D" w14:textId="77777777" w:rsidR="00B26AC5" w:rsidRDefault="00B26AC5" w:rsidP="00AF04E2">
            <w:pPr>
              <w:spacing w:after="180"/>
              <w:rPr>
                <w:rFonts w:eastAsia="宋体"/>
                <w:lang w:eastAsia="zh-CN"/>
              </w:rPr>
            </w:pPr>
            <w:r>
              <w:rPr>
                <w:rFonts w:eastAsia="宋体" w:hint="eastAsia"/>
                <w:lang w:eastAsia="zh-CN"/>
              </w:rPr>
              <w:t>Yes with suggestion.</w:t>
            </w:r>
          </w:p>
        </w:tc>
        <w:tc>
          <w:tcPr>
            <w:tcW w:w="5659" w:type="dxa"/>
          </w:tcPr>
          <w:p w14:paraId="658E0396" w14:textId="77777777" w:rsidR="00B26AC5" w:rsidRDefault="00B26AC5" w:rsidP="00AF04E2">
            <w:pPr>
              <w:spacing w:after="180"/>
            </w:pPr>
            <w:r>
              <w:rPr>
                <w:rFonts w:eastAsia="宋体" w:hint="eastAsia"/>
                <w:lang w:eastAsia="zh-CN"/>
              </w:rPr>
              <w:t xml:space="preserve">Similar </w:t>
            </w:r>
            <w:r w:rsidRPr="00377A15">
              <w:t xml:space="preserve">to P26, shall we add “between PC5 RLC and </w:t>
            </w:r>
            <w:proofErr w:type="spellStart"/>
            <w:r w:rsidRPr="00377A15">
              <w:t>Uu</w:t>
            </w:r>
            <w:proofErr w:type="spellEnd"/>
            <w:r w:rsidRPr="00377A15">
              <w:t xml:space="preserve"> RLC” at the end of the current proposal to further clarity?</w:t>
            </w:r>
          </w:p>
        </w:tc>
      </w:tr>
      <w:tr w:rsidR="00042878" w14:paraId="3DB3093B" w14:textId="77777777">
        <w:tc>
          <w:tcPr>
            <w:tcW w:w="2120" w:type="dxa"/>
          </w:tcPr>
          <w:p w14:paraId="1983E183" w14:textId="4462AC4D" w:rsidR="00042878" w:rsidRDefault="00042878" w:rsidP="00AF04E2">
            <w:pPr>
              <w:spacing w:after="180"/>
              <w:rPr>
                <w:rFonts w:eastAsia="宋体"/>
                <w:lang w:eastAsia="zh-CN"/>
              </w:rPr>
            </w:pPr>
            <w:r>
              <w:rPr>
                <w:rFonts w:eastAsia="宋体"/>
                <w:lang w:eastAsia="zh-CN"/>
              </w:rPr>
              <w:t>Nokia</w:t>
            </w:r>
          </w:p>
        </w:tc>
        <w:tc>
          <w:tcPr>
            <w:tcW w:w="1842" w:type="dxa"/>
          </w:tcPr>
          <w:p w14:paraId="736F26AB" w14:textId="46370809" w:rsidR="00042878" w:rsidRDefault="00042878" w:rsidP="00AF04E2">
            <w:pPr>
              <w:spacing w:after="180"/>
              <w:rPr>
                <w:rFonts w:eastAsia="宋体"/>
                <w:lang w:eastAsia="zh-CN"/>
              </w:rPr>
            </w:pPr>
            <w:r>
              <w:rPr>
                <w:rFonts w:eastAsia="宋体"/>
                <w:lang w:eastAsia="zh-CN"/>
              </w:rPr>
              <w:t>Yes</w:t>
            </w:r>
          </w:p>
        </w:tc>
        <w:tc>
          <w:tcPr>
            <w:tcW w:w="5659" w:type="dxa"/>
          </w:tcPr>
          <w:p w14:paraId="0A2B6449" w14:textId="77777777" w:rsidR="00042878" w:rsidRDefault="00042878" w:rsidP="00AF04E2">
            <w:pPr>
              <w:spacing w:after="180"/>
              <w:rPr>
                <w:rFonts w:eastAsia="宋体"/>
                <w:lang w:eastAsia="zh-CN"/>
              </w:rPr>
            </w:pPr>
          </w:p>
        </w:tc>
      </w:tr>
    </w:tbl>
    <w:p w14:paraId="08B0DB73" w14:textId="77777777" w:rsidR="00792859" w:rsidRDefault="00792859">
      <w:pPr>
        <w:rPr>
          <w:ins w:id="94" w:author="Xuelong Wang" w:date="2021-08-25T07:05:00Z"/>
          <w:rFonts w:cs="Arial"/>
          <w:highlight w:val="yellow"/>
        </w:rPr>
      </w:pPr>
    </w:p>
    <w:p w14:paraId="7C9AD651" w14:textId="66999398" w:rsidR="00D96CC5" w:rsidRDefault="00D96CC5" w:rsidP="00D96CC5">
      <w:pPr>
        <w:rPr>
          <w:ins w:id="95" w:author="Xuelong Wang" w:date="2021-08-25T07:05:00Z"/>
          <w:rFonts w:ascii="Arial" w:hAnsi="Arial" w:cs="Arial"/>
          <w:lang w:eastAsia="zh-CN"/>
        </w:rPr>
      </w:pPr>
      <w:ins w:id="96" w:author="Xuelong Wang" w:date="2021-08-25T07:05:00Z">
        <w:r w:rsidRPr="00D9264E">
          <w:rPr>
            <w:rFonts w:ascii="Arial" w:hAnsi="Arial" w:cs="Arial"/>
            <w:lang w:eastAsia="zh-CN"/>
          </w:rPr>
          <w:t>Rapporteur summary</w:t>
        </w:r>
        <w:r>
          <w:rPr>
            <w:rFonts w:ascii="Arial" w:hAnsi="Arial" w:cs="Arial"/>
            <w:lang w:eastAsia="zh-CN"/>
          </w:rPr>
          <w:t xml:space="preserve"> of Q</w:t>
        </w:r>
        <w:r>
          <w:rPr>
            <w:rFonts w:ascii="Arial" w:hAnsi="Arial" w:cs="Arial"/>
            <w:lang w:eastAsia="zh-CN"/>
          </w:rPr>
          <w:t>9</w:t>
        </w:r>
        <w:r>
          <w:rPr>
            <w:rFonts w:ascii="Arial" w:hAnsi="Arial" w:cs="Arial"/>
            <w:lang w:eastAsia="zh-CN"/>
          </w:rPr>
          <w:t xml:space="preserve">: According to the replies received, all companies replied yes. </w:t>
        </w:r>
      </w:ins>
      <w:ins w:id="97" w:author="Xuelong Wang" w:date="2021-08-25T07:06:00Z">
        <w:r>
          <w:rPr>
            <w:rFonts w:ascii="Arial" w:hAnsi="Arial" w:cs="Arial"/>
            <w:lang w:eastAsia="zh-CN"/>
          </w:rPr>
          <w:t>For CATT suggestion,</w:t>
        </w:r>
      </w:ins>
      <w:ins w:id="98" w:author="Xuelong Wang" w:date="2021-08-25T07:07:00Z">
        <w:r>
          <w:rPr>
            <w:rFonts w:ascii="Arial" w:hAnsi="Arial" w:cs="Arial"/>
            <w:lang w:eastAsia="zh-CN"/>
          </w:rPr>
          <w:t xml:space="preserve"> the rapporteur</w:t>
        </w:r>
      </w:ins>
      <w:ins w:id="99" w:author="Xuelong Wang" w:date="2021-08-25T07:06:00Z">
        <w:r>
          <w:rPr>
            <w:rFonts w:ascii="Arial" w:hAnsi="Arial" w:cs="Arial"/>
            <w:lang w:eastAsia="zh-CN"/>
          </w:rPr>
          <w:t xml:space="preserve"> </w:t>
        </w:r>
      </w:ins>
      <w:ins w:id="100" w:author="Xuelong Wang" w:date="2021-08-25T07:07:00Z">
        <w:r>
          <w:rPr>
            <w:rFonts w:ascii="Arial" w:hAnsi="Arial" w:cs="Arial"/>
            <w:lang w:eastAsia="zh-CN"/>
          </w:rPr>
          <w:t xml:space="preserve">understanding is that the current proposal is clear enough. </w:t>
        </w:r>
      </w:ins>
      <w:ins w:id="101" w:author="Xuelong Wang" w:date="2021-08-25T07:05:00Z">
        <w:r>
          <w:rPr>
            <w:rFonts w:ascii="Arial" w:hAnsi="Arial" w:cs="Arial"/>
            <w:lang w:eastAsia="zh-CN"/>
          </w:rPr>
          <w:t xml:space="preserve">Let us simply agree the original </w:t>
        </w:r>
        <w:r w:rsidRPr="00D9264E">
          <w:rPr>
            <w:rFonts w:ascii="Arial" w:hAnsi="Arial" w:cs="Arial"/>
            <w:lang w:eastAsia="zh-CN"/>
          </w:rPr>
          <w:t xml:space="preserve">Proposal </w:t>
        </w:r>
      </w:ins>
      <w:ins w:id="102" w:author="Xuelong Wang" w:date="2021-08-25T07:06:00Z">
        <w:r>
          <w:rPr>
            <w:rFonts w:ascii="Arial" w:hAnsi="Arial" w:cs="Arial"/>
            <w:lang w:eastAsia="zh-CN"/>
          </w:rPr>
          <w:t>32</w:t>
        </w:r>
      </w:ins>
      <w:ins w:id="103" w:author="Xuelong Wang" w:date="2021-08-25T07:05:00Z">
        <w:r w:rsidRPr="00D9264E">
          <w:rPr>
            <w:rFonts w:ascii="Arial" w:hAnsi="Arial" w:cs="Arial"/>
            <w:lang w:eastAsia="zh-CN"/>
          </w:rPr>
          <w:t xml:space="preserve"> within R2-2107710</w:t>
        </w:r>
        <w:r>
          <w:rPr>
            <w:rFonts w:ascii="Arial" w:hAnsi="Arial" w:cs="Arial"/>
            <w:lang w:eastAsia="zh-CN"/>
          </w:rPr>
          <w:t xml:space="preserve">:   </w:t>
        </w:r>
      </w:ins>
    </w:p>
    <w:p w14:paraId="0EBCD096" w14:textId="0A281DA8" w:rsidR="00D96CC5" w:rsidRDefault="00D96CC5" w:rsidP="00D96CC5">
      <w:pPr>
        <w:rPr>
          <w:rFonts w:cs="Arial"/>
          <w:highlight w:val="yellow"/>
        </w:rPr>
      </w:pPr>
      <w:ins w:id="104" w:author="Xuelong Wang" w:date="2021-08-25T07:05:00Z">
        <w:r w:rsidRPr="0083545B">
          <w:rPr>
            <w:rFonts w:ascii="Arial" w:hAnsi="Arial" w:cs="Arial"/>
            <w:b/>
            <w:lang w:eastAsia="zh-CN"/>
          </w:rPr>
          <w:t>Proposal-</w:t>
        </w:r>
      </w:ins>
      <w:ins w:id="105" w:author="Xuelong Wang" w:date="2021-08-25T07:06:00Z">
        <w:r>
          <w:rPr>
            <w:rFonts w:ascii="Arial" w:hAnsi="Arial" w:cs="Arial"/>
            <w:b/>
            <w:lang w:eastAsia="zh-CN"/>
          </w:rPr>
          <w:t>9</w:t>
        </w:r>
      </w:ins>
      <w:ins w:id="106" w:author="Xuelong Wang" w:date="2021-08-25T07:05:00Z">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 xml:space="preserve">original Proposal </w:t>
        </w:r>
      </w:ins>
      <w:ins w:id="107" w:author="Xuelong Wang" w:date="2021-08-25T07:06:00Z">
        <w:r>
          <w:rPr>
            <w:rFonts w:ascii="Arial" w:hAnsi="Arial" w:cs="Arial"/>
            <w:b/>
            <w:lang w:eastAsia="zh-CN"/>
          </w:rPr>
          <w:t>32</w:t>
        </w:r>
      </w:ins>
      <w:ins w:id="108" w:author="Xuelong Wang" w:date="2021-08-25T07:05:00Z">
        <w:r w:rsidRPr="0083545B">
          <w:rPr>
            <w:rFonts w:ascii="Arial" w:hAnsi="Arial" w:cs="Arial"/>
            <w:b/>
            <w:lang w:eastAsia="zh-CN"/>
          </w:rPr>
          <w:t xml:space="preserve"> within R2-2107710:  </w:t>
        </w:r>
      </w:ins>
      <w:ins w:id="109" w:author="Xuelong Wang" w:date="2021-08-25T07:06:00Z">
        <w:r w:rsidRPr="00D96CC5">
          <w:rPr>
            <w:rFonts w:ascii="Arial" w:eastAsia="MS Mincho" w:hAnsi="Arial" w:cs="Arial"/>
            <w:b/>
            <w:color w:val="00B0F0"/>
            <w:lang w:eastAsia="ja-JP"/>
          </w:rPr>
          <w:t xml:space="preserve">for direct to indirect path switch, the contents in RRC Reconfiguration message for Relay UE can include at least </w:t>
        </w:r>
        <w:proofErr w:type="spellStart"/>
        <w:r w:rsidRPr="00D96CC5">
          <w:rPr>
            <w:rFonts w:ascii="Arial" w:eastAsia="MS Mincho" w:hAnsi="Arial" w:cs="Arial"/>
            <w:b/>
            <w:color w:val="00B0F0"/>
            <w:lang w:eastAsia="ja-JP"/>
          </w:rPr>
          <w:t>Uu</w:t>
        </w:r>
        <w:proofErr w:type="spellEnd"/>
        <w:r w:rsidRPr="00D96CC5">
          <w:rPr>
            <w:rFonts w:ascii="Arial" w:eastAsia="MS Mincho" w:hAnsi="Arial" w:cs="Arial"/>
            <w:b/>
            <w:color w:val="00B0F0"/>
            <w:lang w:eastAsia="ja-JP"/>
          </w:rPr>
          <w:t xml:space="preserve"> and PC5 RLC configuration for relaying, bearer mapping configuration</w:t>
        </w:r>
      </w:ins>
      <w:ins w:id="110" w:author="Xuelong Wang" w:date="2021-08-25T07:05:00Z">
        <w:r w:rsidRPr="00F51382">
          <w:rPr>
            <w:rFonts w:ascii="Arial" w:eastAsia="MS Mincho" w:hAnsi="Arial" w:cs="Arial"/>
            <w:b/>
            <w:color w:val="00B0F0"/>
            <w:lang w:eastAsia="ja-JP"/>
          </w:rPr>
          <w:t>.</w:t>
        </w:r>
      </w:ins>
    </w:p>
    <w:p w14:paraId="03DF7C4F" w14:textId="77777777" w:rsidR="00792859" w:rsidRDefault="007337C2">
      <w:pPr>
        <w:pStyle w:val="Heading2"/>
        <w:ind w:left="663" w:hanging="663"/>
        <w:rPr>
          <w:rFonts w:cs="Arial"/>
        </w:rPr>
      </w:pPr>
      <w:r>
        <w:rPr>
          <w:rFonts w:cs="Arial"/>
        </w:rPr>
        <w:t xml:space="preserve">Discussion of the Remaining proposals within R2-2108196  </w:t>
      </w:r>
    </w:p>
    <w:p w14:paraId="2FB098A6"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24DCE9C1"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4A005599"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09E0A92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0AC6C79E"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06E4A895" w14:textId="77777777"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14:paraId="0D2407BE" w14:textId="77777777" w:rsidR="00792859" w:rsidRDefault="007337C2">
      <w:pPr>
        <w:rPr>
          <w:rFonts w:ascii="Arial" w:eastAsia="MS Mincho" w:hAnsi="Arial" w:cs="Arial"/>
          <w:lang w:eastAsia="ja-JP"/>
        </w:rPr>
      </w:pPr>
      <w:r>
        <w:rPr>
          <w:rFonts w:ascii="Arial" w:eastAsia="MS Mincho" w:hAnsi="Arial" w:cs="Arial"/>
          <w:lang w:eastAsia="ja-JP"/>
        </w:rPr>
        <w:lastRenderedPageBreak/>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3A49AC8F" w14:textId="77777777" w:rsidR="00792859" w:rsidRDefault="00792859">
      <w:pPr>
        <w:rPr>
          <w:rFonts w:ascii="Arial" w:eastAsia="MS Mincho" w:hAnsi="Arial" w:cs="Arial"/>
          <w:lang w:eastAsia="ja-JP"/>
        </w:rPr>
      </w:pPr>
    </w:p>
    <w:p w14:paraId="376DCE0E" w14:textId="77777777"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14:paraId="0A86BC57"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 xml:space="preserve">RAN2 to discuss whether a Relay UE in RRC_INACTIVE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14:paraId="6DF4137E"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 xml:space="preserve">RAN2 to discuss whether a Relay UE in RRC_IDLE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14:paraId="479CCA53"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Pr>
          <w:rFonts w:ascii="Arial" w:eastAsia="MS Mincho" w:hAnsi="Arial" w:cs="Arial"/>
          <w:lang w:eastAsia="ja-JP"/>
        </w:rPr>
        <w:t>gNB</w:t>
      </w:r>
      <w:proofErr w:type="spellEnd"/>
      <w:r>
        <w:rPr>
          <w:rFonts w:ascii="Arial" w:eastAsia="MS Mincho" w:hAnsi="Arial" w:cs="Arial"/>
          <w:lang w:eastAsia="ja-JP"/>
        </w:rPr>
        <w:t xml:space="preserve"> or Remote UE).</w:t>
      </w:r>
    </w:p>
    <w:p w14:paraId="650AAE3D" w14:textId="77777777" w:rsidR="00792859" w:rsidRDefault="00792859">
      <w:pPr>
        <w:rPr>
          <w:rFonts w:ascii="Arial" w:eastAsia="MS Mincho" w:hAnsi="Arial" w:cs="Arial"/>
          <w:u w:val="single"/>
          <w:lang w:eastAsia="ja-JP"/>
        </w:rPr>
      </w:pPr>
    </w:p>
    <w:p w14:paraId="65CB3D10"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40F28606"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330C6DA5"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7ED72822" w14:textId="77777777" w:rsidR="00792859" w:rsidRDefault="00792859">
      <w:pPr>
        <w:rPr>
          <w:rFonts w:ascii="Arial" w:eastAsia="MS Mincho" w:hAnsi="Arial" w:cs="Arial"/>
          <w:u w:val="single"/>
          <w:lang w:eastAsia="ja-JP"/>
        </w:rPr>
      </w:pPr>
    </w:p>
    <w:p w14:paraId="1F2B8E59"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6500B8AF"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7B9EEEF" w14:textId="77777777" w:rsidR="00792859" w:rsidRDefault="00792859">
      <w:pPr>
        <w:rPr>
          <w:rFonts w:ascii="Arial" w:eastAsia="MS Mincho" w:hAnsi="Arial" w:cs="Arial"/>
          <w:lang w:eastAsia="ja-JP"/>
        </w:rPr>
      </w:pPr>
    </w:p>
    <w:p w14:paraId="63102D19" w14:textId="77777777" w:rsidR="00792859" w:rsidRDefault="007337C2">
      <w:pPr>
        <w:pStyle w:val="Heading3"/>
        <w:rPr>
          <w:b/>
          <w:color w:val="00B0F0"/>
          <w:sz w:val="22"/>
        </w:rPr>
      </w:pPr>
      <w:r>
        <w:rPr>
          <w:b/>
          <w:color w:val="00B0F0"/>
          <w:sz w:val="22"/>
        </w:rPr>
        <w:t>Question 10 (Proposal 1 within R2-2108196)</w:t>
      </w:r>
    </w:p>
    <w:p w14:paraId="7E9F15F5"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968D6C0" w14:textId="77777777">
        <w:tc>
          <w:tcPr>
            <w:tcW w:w="2120" w:type="dxa"/>
            <w:shd w:val="clear" w:color="auto" w:fill="BFBFBF" w:themeFill="background1" w:themeFillShade="BF"/>
          </w:tcPr>
          <w:p w14:paraId="381A5E3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9CB0A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431E69D" w14:textId="77777777" w:rsidR="00792859" w:rsidRDefault="007337C2">
            <w:pPr>
              <w:pStyle w:val="BodyText"/>
              <w:rPr>
                <w:rFonts w:ascii="Arial" w:hAnsi="Arial" w:cs="Arial"/>
              </w:rPr>
            </w:pPr>
            <w:r>
              <w:rPr>
                <w:rFonts w:ascii="Arial" w:hAnsi="Arial" w:cs="Arial"/>
              </w:rPr>
              <w:t>Comments</w:t>
            </w:r>
          </w:p>
        </w:tc>
      </w:tr>
      <w:tr w:rsidR="00792859" w14:paraId="1CCC8EC2" w14:textId="77777777">
        <w:tc>
          <w:tcPr>
            <w:tcW w:w="2120" w:type="dxa"/>
          </w:tcPr>
          <w:p w14:paraId="360342B1" w14:textId="77777777" w:rsidR="00792859" w:rsidRDefault="007337C2">
            <w:pPr>
              <w:spacing w:after="180"/>
              <w:rPr>
                <w:lang w:val="en-GB"/>
              </w:rPr>
            </w:pPr>
            <w:proofErr w:type="spellStart"/>
            <w:r>
              <w:rPr>
                <w:lang w:val="en-GB"/>
              </w:rPr>
              <w:t>MediaTek</w:t>
            </w:r>
            <w:proofErr w:type="spellEnd"/>
          </w:p>
        </w:tc>
        <w:tc>
          <w:tcPr>
            <w:tcW w:w="1842" w:type="dxa"/>
          </w:tcPr>
          <w:p w14:paraId="362249F5" w14:textId="77777777" w:rsidR="00792859" w:rsidRDefault="007337C2">
            <w:pPr>
              <w:spacing w:after="180"/>
              <w:rPr>
                <w:lang w:val="en-GB"/>
              </w:rPr>
            </w:pPr>
            <w:r>
              <w:rPr>
                <w:lang w:val="en-GB"/>
              </w:rPr>
              <w:t>No</w:t>
            </w:r>
          </w:p>
        </w:tc>
        <w:tc>
          <w:tcPr>
            <w:tcW w:w="5659" w:type="dxa"/>
          </w:tcPr>
          <w:p w14:paraId="5C7C04AF"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w:t>
            </w:r>
            <w:proofErr w:type="spellStart"/>
            <w:r>
              <w:rPr>
                <w:rFonts w:cs="Calibri"/>
                <w:lang w:eastAsia="zh-CN"/>
              </w:rPr>
              <w:t>Uu</w:t>
            </w:r>
            <w:proofErr w:type="spellEnd"/>
            <w:r>
              <w:rPr>
                <w:rFonts w:cs="Calibri"/>
                <w:lang w:eastAsia="zh-CN"/>
              </w:rPr>
              <w:t xml:space="preserve">. </w:t>
            </w:r>
          </w:p>
        </w:tc>
      </w:tr>
      <w:tr w:rsidR="00792859" w14:paraId="539F30DC" w14:textId="77777777">
        <w:tc>
          <w:tcPr>
            <w:tcW w:w="2120" w:type="dxa"/>
          </w:tcPr>
          <w:p w14:paraId="6E8D7281" w14:textId="77777777" w:rsidR="00792859" w:rsidRDefault="007337C2">
            <w:pPr>
              <w:spacing w:after="180"/>
            </w:pPr>
            <w:r>
              <w:rPr>
                <w:lang w:val="en-GB"/>
              </w:rPr>
              <w:t>Qualcomm</w:t>
            </w:r>
          </w:p>
        </w:tc>
        <w:tc>
          <w:tcPr>
            <w:tcW w:w="1842" w:type="dxa"/>
          </w:tcPr>
          <w:p w14:paraId="436EAA63" w14:textId="77777777" w:rsidR="00792859" w:rsidRDefault="007337C2">
            <w:pPr>
              <w:spacing w:after="180"/>
            </w:pPr>
            <w:r>
              <w:rPr>
                <w:lang w:val="en-GB"/>
              </w:rPr>
              <w:t>No</w:t>
            </w:r>
          </w:p>
        </w:tc>
        <w:tc>
          <w:tcPr>
            <w:tcW w:w="5659" w:type="dxa"/>
          </w:tcPr>
          <w:p w14:paraId="078B649F" w14:textId="77777777" w:rsidR="00792859" w:rsidRDefault="007337C2">
            <w:pPr>
              <w:spacing w:after="180"/>
              <w:rPr>
                <w:lang w:val="en-GB"/>
              </w:rPr>
            </w:pPr>
            <w:r>
              <w:rPr>
                <w:lang w:val="en-GB"/>
              </w:rPr>
              <w:t xml:space="preserve">First, Remote UE may have one chipset for </w:t>
            </w:r>
            <w:proofErr w:type="spellStart"/>
            <w:r>
              <w:rPr>
                <w:lang w:val="en-GB"/>
              </w:rPr>
              <w:t>sidelink</w:t>
            </w:r>
            <w:proofErr w:type="spellEnd"/>
            <w:r>
              <w:rPr>
                <w:lang w:val="en-GB"/>
              </w:rPr>
              <w:t xml:space="preserve"> and another for </w:t>
            </w:r>
            <w:proofErr w:type="spellStart"/>
            <w:r>
              <w:rPr>
                <w:lang w:val="en-GB"/>
              </w:rPr>
              <w:t>Uu</w:t>
            </w:r>
            <w:proofErr w:type="spellEnd"/>
            <w:r>
              <w:rPr>
                <w:lang w:val="en-GB"/>
              </w:rPr>
              <w:t xml:space="preserve">. In this case, measurement on PC5 and </w:t>
            </w:r>
            <w:proofErr w:type="spellStart"/>
            <w:r>
              <w:rPr>
                <w:lang w:val="en-GB"/>
              </w:rPr>
              <w:t>Uu</w:t>
            </w:r>
            <w:proofErr w:type="spellEnd"/>
            <w:r>
              <w:rPr>
                <w:lang w:val="en-GB"/>
              </w:rPr>
              <w:t xml:space="preserve"> can be in parallel. Thus, S-measure is not necessary in this case.</w:t>
            </w:r>
          </w:p>
          <w:p w14:paraId="099FD446" w14:textId="77777777" w:rsidR="00792859" w:rsidRDefault="007337C2">
            <w:pPr>
              <w:spacing w:after="180"/>
            </w:pPr>
            <w:r>
              <w:rPr>
                <w:lang w:val="en-GB"/>
              </w:rPr>
              <w:t xml:space="preserve">Second, S-measure is never deployed although in spec for a long time </w:t>
            </w:r>
          </w:p>
        </w:tc>
      </w:tr>
      <w:tr w:rsidR="00792859" w14:paraId="17832A90" w14:textId="77777777">
        <w:tc>
          <w:tcPr>
            <w:tcW w:w="2120" w:type="dxa"/>
          </w:tcPr>
          <w:p w14:paraId="1D2240F0"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462208EF" w14:textId="77777777" w:rsidR="00792859" w:rsidRDefault="007337C2">
            <w:pPr>
              <w:spacing w:after="180"/>
              <w:rPr>
                <w:rFonts w:eastAsia="宋体"/>
                <w:lang w:eastAsia="zh-CN"/>
              </w:rPr>
            </w:pPr>
            <w:r>
              <w:rPr>
                <w:rFonts w:eastAsia="宋体" w:hint="eastAsia"/>
                <w:lang w:eastAsia="zh-CN"/>
              </w:rPr>
              <w:t>Yes</w:t>
            </w:r>
          </w:p>
        </w:tc>
        <w:tc>
          <w:tcPr>
            <w:tcW w:w="5659" w:type="dxa"/>
          </w:tcPr>
          <w:p w14:paraId="22BD992F" w14:textId="77777777" w:rsidR="00792859" w:rsidRDefault="007337C2">
            <w:pPr>
              <w:spacing w:after="180"/>
              <w:rPr>
                <w:rFonts w:eastAsia="宋体"/>
                <w:lang w:eastAsia="zh-CN"/>
              </w:rPr>
            </w:pPr>
            <w:r>
              <w:rPr>
                <w:rFonts w:eastAsia="宋体" w:hint="eastAsia"/>
                <w:lang w:eastAsia="zh-CN"/>
              </w:rPr>
              <w:t xml:space="preserve">We see the benefit to reduce remote UE measurement by </w:t>
            </w:r>
            <w:r>
              <w:rPr>
                <w:rFonts w:eastAsia="宋体"/>
                <w:lang w:eastAsia="zh-CN"/>
              </w:rPr>
              <w:t xml:space="preserve">introducing </w:t>
            </w:r>
            <w:r>
              <w:rPr>
                <w:rFonts w:eastAsia="宋体" w:hint="eastAsia"/>
                <w:lang w:eastAsia="zh-CN"/>
              </w:rPr>
              <w:t>S</w:t>
            </w:r>
            <w:r>
              <w:rPr>
                <w:rFonts w:eastAsia="宋体"/>
                <w:lang w:eastAsia="zh-CN"/>
              </w:rPr>
              <w:t xml:space="preserve">-measure for remote UE. </w:t>
            </w:r>
          </w:p>
          <w:p w14:paraId="5EAA6A2D" w14:textId="77777777" w:rsidR="00792859" w:rsidRDefault="007337C2">
            <w:pPr>
              <w:spacing w:after="180"/>
              <w:rPr>
                <w:rFonts w:cs="Arial"/>
                <w:sz w:val="21"/>
              </w:rPr>
            </w:pPr>
            <w:r>
              <w:rPr>
                <w:rFonts w:cs="Arial"/>
                <w:sz w:val="21"/>
              </w:rPr>
              <w:t xml:space="preserve">Relay UE is expected to locate at the cell edge. So if remote UE is close to relay UE, it’s more likely to be able to find the serving </w:t>
            </w:r>
            <w:r>
              <w:rPr>
                <w:rFonts w:cs="Arial"/>
                <w:sz w:val="21"/>
              </w:rPr>
              <w:lastRenderedPageBreak/>
              <w:t xml:space="preserve">cell. Otherwise, remote UE may not be able to find the serving cell. Therefore, the </w:t>
            </w:r>
            <w:proofErr w:type="spellStart"/>
            <w:r>
              <w:rPr>
                <w:rFonts w:cs="Arial"/>
                <w:sz w:val="21"/>
              </w:rPr>
              <w:t>sidelink</w:t>
            </w:r>
            <w:proofErr w:type="spellEnd"/>
            <w:r>
              <w:rPr>
                <w:rFonts w:cs="Arial"/>
                <w:sz w:val="21"/>
              </w:rPr>
              <w:t xml:space="preserve"> signaling strength could be used to control intra-frequency measurement.</w:t>
            </w:r>
          </w:p>
          <w:p w14:paraId="4AB832D6" w14:textId="77777777" w:rsidR="00792859" w:rsidRDefault="007337C2">
            <w:pPr>
              <w:spacing w:after="180"/>
              <w:rPr>
                <w:rFonts w:eastAsia="宋体"/>
                <w:lang w:eastAsia="zh-CN"/>
              </w:rPr>
            </w:pPr>
            <w:r>
              <w:rPr>
                <w:rFonts w:eastAsia="宋体"/>
                <w:lang w:eastAsia="zh-CN"/>
              </w:rPr>
              <w:t xml:space="preserve">Regarding MTK’s question, we want to clarify the S-measure on </w:t>
            </w:r>
            <w:proofErr w:type="spellStart"/>
            <w:r>
              <w:rPr>
                <w:rFonts w:eastAsia="宋体"/>
                <w:lang w:eastAsia="zh-CN"/>
              </w:rPr>
              <w:t>sidelink</w:t>
            </w:r>
            <w:proofErr w:type="spellEnd"/>
            <w:r>
              <w:rPr>
                <w:rFonts w:eastAsia="宋体"/>
                <w:lang w:eastAsia="zh-CN"/>
              </w:rPr>
              <w:t xml:space="preserve"> is different to S-measure on </w:t>
            </w:r>
            <w:proofErr w:type="spellStart"/>
            <w:r>
              <w:rPr>
                <w:rFonts w:eastAsia="宋体"/>
                <w:lang w:eastAsia="zh-CN"/>
              </w:rPr>
              <w:t>Uu</w:t>
            </w:r>
            <w:proofErr w:type="spellEnd"/>
            <w:r>
              <w:rPr>
                <w:rFonts w:eastAsia="宋体"/>
                <w:lang w:eastAsia="zh-CN"/>
              </w:rPr>
              <w:t xml:space="preserve">. </w:t>
            </w:r>
            <w:r>
              <w:rPr>
                <w:rFonts w:cs="Arial"/>
                <w:sz w:val="21"/>
              </w:rPr>
              <w:t xml:space="preserve">If the </w:t>
            </w:r>
            <w:proofErr w:type="spellStart"/>
            <w:r>
              <w:rPr>
                <w:rFonts w:cs="Arial"/>
                <w:sz w:val="21"/>
              </w:rPr>
              <w:t>sidelink</w:t>
            </w:r>
            <w:proofErr w:type="spellEnd"/>
            <w:r>
              <w:rPr>
                <w:rFonts w:cs="Arial"/>
                <w:sz w:val="21"/>
              </w:rPr>
              <w:t xml:space="preserve"> RSRP between relay and remote UE is below certain value, remote UE could choose not to perform intra-frequency measurement on serving cell.</w:t>
            </w:r>
            <w:r>
              <w:rPr>
                <w:rFonts w:eastAsia="宋体"/>
                <w:lang w:eastAsia="zh-CN"/>
              </w:rPr>
              <w:t xml:space="preserve"> </w:t>
            </w:r>
          </w:p>
        </w:tc>
      </w:tr>
      <w:tr w:rsidR="00792859" w14:paraId="45136FA9" w14:textId="77777777">
        <w:tc>
          <w:tcPr>
            <w:tcW w:w="2120" w:type="dxa"/>
          </w:tcPr>
          <w:p w14:paraId="1E04A298" w14:textId="77777777"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32DE5140"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15DFC84A" w14:textId="77777777" w:rsidR="00792859" w:rsidRDefault="007337C2">
            <w:pPr>
              <w:spacing w:after="180"/>
            </w:pPr>
            <w:r>
              <w:rPr>
                <w:lang w:val="en-GB"/>
              </w:rPr>
              <w:t xml:space="preserve">It should be addressed that even the PC5 link quality between relay UE and remote UE is good enough, the link quality between relay UE and </w:t>
            </w:r>
            <w:proofErr w:type="spellStart"/>
            <w:r>
              <w:rPr>
                <w:lang w:val="en-GB"/>
              </w:rPr>
              <w:t>Uu</w:t>
            </w:r>
            <w:proofErr w:type="spellEnd"/>
            <w:r>
              <w:rPr>
                <w:lang w:val="en-GB"/>
              </w:rPr>
              <w:t xml:space="preserve"> cannot be ensured. Therefore, S-measure criteria may not be adaptable for the </w:t>
            </w:r>
            <w:proofErr w:type="spellStart"/>
            <w:r>
              <w:rPr>
                <w:lang w:val="en-GB"/>
              </w:rPr>
              <w:t>sidelink</w:t>
            </w:r>
            <w:proofErr w:type="spellEnd"/>
            <w:r>
              <w:rPr>
                <w:lang w:val="en-GB"/>
              </w:rPr>
              <w:t xml:space="preserve"> relay scenario.</w:t>
            </w:r>
          </w:p>
        </w:tc>
      </w:tr>
      <w:tr w:rsidR="00792859" w14:paraId="4EE5229C" w14:textId="77777777">
        <w:tc>
          <w:tcPr>
            <w:tcW w:w="2120" w:type="dxa"/>
          </w:tcPr>
          <w:p w14:paraId="15AF89C1" w14:textId="77777777" w:rsidR="00792859" w:rsidRDefault="007337C2">
            <w:pPr>
              <w:spacing w:after="180"/>
              <w:rPr>
                <w:rFonts w:eastAsia="宋体"/>
                <w:lang w:val="en-GB" w:eastAsia="zh-CN"/>
              </w:rPr>
            </w:pPr>
            <w:r>
              <w:rPr>
                <w:rFonts w:eastAsia="宋体" w:hint="eastAsia"/>
                <w:lang w:val="en-GB" w:eastAsia="zh-CN"/>
              </w:rPr>
              <w:t>L</w:t>
            </w:r>
            <w:r>
              <w:rPr>
                <w:rFonts w:eastAsia="宋体"/>
                <w:lang w:val="en-GB" w:eastAsia="zh-CN"/>
              </w:rPr>
              <w:t>enovo</w:t>
            </w:r>
          </w:p>
        </w:tc>
        <w:tc>
          <w:tcPr>
            <w:tcW w:w="1842" w:type="dxa"/>
          </w:tcPr>
          <w:p w14:paraId="0A445F0C" w14:textId="77777777" w:rsidR="00792859" w:rsidRDefault="007337C2">
            <w:pPr>
              <w:spacing w:after="180"/>
              <w:rPr>
                <w:rFonts w:eastAsia="宋体"/>
                <w:lang w:val="en-GB" w:eastAsia="zh-CN"/>
              </w:rPr>
            </w:pPr>
            <w:r>
              <w:rPr>
                <w:rFonts w:eastAsia="宋体"/>
                <w:lang w:val="en-GB" w:eastAsia="zh-CN"/>
              </w:rPr>
              <w:t>Yes for direct to indirect case.</w:t>
            </w:r>
          </w:p>
          <w:p w14:paraId="7BFF1018" w14:textId="77777777" w:rsidR="00792859" w:rsidRDefault="007337C2">
            <w:pPr>
              <w:spacing w:after="180"/>
              <w:rPr>
                <w:rFonts w:eastAsia="宋体"/>
                <w:lang w:val="en-GB" w:eastAsia="zh-CN"/>
              </w:rPr>
            </w:pPr>
            <w:r>
              <w:rPr>
                <w:rFonts w:eastAsia="宋体" w:hint="eastAsia"/>
                <w:lang w:val="en-GB" w:eastAsia="zh-CN"/>
              </w:rPr>
              <w:t>N</w:t>
            </w:r>
            <w:r>
              <w:rPr>
                <w:rFonts w:eastAsia="宋体"/>
                <w:lang w:val="en-GB" w:eastAsia="zh-CN"/>
              </w:rPr>
              <w:t>o for indirect to direct case</w:t>
            </w:r>
          </w:p>
        </w:tc>
        <w:tc>
          <w:tcPr>
            <w:tcW w:w="5659" w:type="dxa"/>
          </w:tcPr>
          <w:p w14:paraId="03196687" w14:textId="77777777" w:rsidR="00792859" w:rsidRDefault="007337C2">
            <w:pPr>
              <w:spacing w:after="180"/>
              <w:rPr>
                <w:rFonts w:eastAsia="宋体"/>
                <w:lang w:val="en-GB" w:eastAsia="zh-CN"/>
              </w:rPr>
            </w:pPr>
            <w:r>
              <w:rPr>
                <w:rFonts w:eastAsia="宋体"/>
                <w:lang w:val="en-GB" w:eastAsia="zh-CN"/>
              </w:rPr>
              <w:t xml:space="preserve">We need to discuss S-measure criteria based on the different cases. </w:t>
            </w:r>
            <w:proofErr w:type="gramStart"/>
            <w:r>
              <w:rPr>
                <w:rFonts w:eastAsia="宋体"/>
                <w:lang w:val="en-GB" w:eastAsia="zh-CN"/>
              </w:rPr>
              <w:t>the</w:t>
            </w:r>
            <w:proofErr w:type="gramEnd"/>
            <w:r>
              <w:rPr>
                <w:rFonts w:eastAsia="宋体"/>
                <w:lang w:val="en-GB" w:eastAsia="zh-CN"/>
              </w:rPr>
              <w:t xml:space="preserve"> legacy threshold of S-measure criteria is based on </w:t>
            </w:r>
            <w:proofErr w:type="spellStart"/>
            <w:r>
              <w:rPr>
                <w:rFonts w:eastAsia="宋体"/>
                <w:lang w:val="en-GB" w:eastAsia="zh-CN"/>
              </w:rPr>
              <w:t>Uu</w:t>
            </w:r>
            <w:proofErr w:type="spellEnd"/>
            <w:r>
              <w:rPr>
                <w:rFonts w:eastAsia="宋体"/>
                <w:lang w:val="en-GB" w:eastAsia="zh-CN"/>
              </w:rPr>
              <w:t xml:space="preserve"> channel. Therefore, it is easy to extend to direct to indirect case.</w:t>
            </w:r>
          </w:p>
          <w:p w14:paraId="007EFBA0" w14:textId="77777777" w:rsidR="00792859" w:rsidRDefault="007337C2">
            <w:pPr>
              <w:spacing w:after="180"/>
              <w:rPr>
                <w:lang w:val="en-GB"/>
              </w:rPr>
            </w:pPr>
            <w:r>
              <w:rPr>
                <w:rFonts w:eastAsia="宋体"/>
                <w:lang w:val="en-GB" w:eastAsia="zh-CN"/>
              </w:rPr>
              <w:t xml:space="preserve">For indirect to direct case, the s-criteria is not needed. </w:t>
            </w:r>
          </w:p>
          <w:p w14:paraId="2287CD8B" w14:textId="77777777" w:rsidR="00792859" w:rsidRDefault="00792859">
            <w:pPr>
              <w:spacing w:after="180"/>
              <w:rPr>
                <w:lang w:val="en-GB"/>
              </w:rPr>
            </w:pPr>
          </w:p>
        </w:tc>
      </w:tr>
      <w:tr w:rsidR="00792859" w14:paraId="65FA5D17" w14:textId="77777777">
        <w:tc>
          <w:tcPr>
            <w:tcW w:w="2120" w:type="dxa"/>
          </w:tcPr>
          <w:p w14:paraId="476D8E8E"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5102B181"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6F608C7C" w14:textId="77777777" w:rsidR="00792859" w:rsidRDefault="007337C2">
            <w:pPr>
              <w:spacing w:after="180"/>
              <w:rPr>
                <w:rFonts w:eastAsia="宋体"/>
                <w:lang w:eastAsia="zh-CN"/>
              </w:rPr>
            </w:pPr>
            <w:r>
              <w:rPr>
                <w:rFonts w:eastAsia="宋体" w:hint="eastAsia"/>
                <w:lang w:eastAsia="zh-CN"/>
              </w:rPr>
              <w:t>W</w:t>
            </w:r>
            <w:r>
              <w:rPr>
                <w:rFonts w:eastAsia="宋体"/>
                <w:lang w:eastAsia="zh-CN"/>
              </w:rPr>
              <w:t>e think this is an optimization.</w:t>
            </w:r>
          </w:p>
        </w:tc>
      </w:tr>
      <w:tr w:rsidR="00792859" w14:paraId="7CF1D617" w14:textId="77777777">
        <w:tc>
          <w:tcPr>
            <w:tcW w:w="2120" w:type="dxa"/>
          </w:tcPr>
          <w:p w14:paraId="50D238DC"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BDC3347" w14:textId="77777777" w:rsidR="00792859" w:rsidRDefault="007337C2">
            <w:pPr>
              <w:spacing w:after="180"/>
              <w:rPr>
                <w:rFonts w:eastAsia="宋体"/>
                <w:lang w:eastAsia="zh-CN"/>
              </w:rPr>
            </w:pPr>
            <w:r>
              <w:rPr>
                <w:rFonts w:eastAsia="宋体"/>
                <w:lang w:eastAsia="zh-CN"/>
              </w:rPr>
              <w:t>No</w:t>
            </w:r>
          </w:p>
        </w:tc>
        <w:tc>
          <w:tcPr>
            <w:tcW w:w="5659" w:type="dxa"/>
          </w:tcPr>
          <w:p w14:paraId="39A7FF17" w14:textId="77777777" w:rsidR="00792859" w:rsidRDefault="007337C2">
            <w:pPr>
              <w:spacing w:after="180"/>
              <w:rPr>
                <w:rFonts w:eastAsia="宋体"/>
                <w:lang w:eastAsia="zh-CN"/>
              </w:rPr>
            </w:pPr>
            <w:r>
              <w:rPr>
                <w:rFonts w:eastAsia="宋体" w:hint="eastAsia"/>
                <w:lang w:val="en-GB" w:eastAsia="zh-CN"/>
              </w:rPr>
              <w:t>W</w:t>
            </w:r>
            <w:r>
              <w:rPr>
                <w:rFonts w:eastAsia="宋体"/>
                <w:lang w:val="en-GB" w:eastAsia="zh-CN"/>
              </w:rPr>
              <w:t>e share the same view with OPPO.</w:t>
            </w:r>
          </w:p>
        </w:tc>
      </w:tr>
      <w:tr w:rsidR="00792859" w14:paraId="6A2249CB" w14:textId="77777777">
        <w:tc>
          <w:tcPr>
            <w:tcW w:w="2120" w:type="dxa"/>
          </w:tcPr>
          <w:p w14:paraId="64AF2E28" w14:textId="77777777" w:rsidR="00792859" w:rsidRDefault="007337C2">
            <w:pPr>
              <w:spacing w:after="180"/>
              <w:rPr>
                <w:rFonts w:eastAsia="宋体"/>
                <w:lang w:eastAsia="zh-CN"/>
              </w:rPr>
            </w:pPr>
            <w:r>
              <w:rPr>
                <w:rFonts w:eastAsia="宋体" w:hint="eastAsia"/>
                <w:lang w:eastAsia="zh-CN"/>
              </w:rPr>
              <w:t>ZTE</w:t>
            </w:r>
          </w:p>
        </w:tc>
        <w:tc>
          <w:tcPr>
            <w:tcW w:w="1842" w:type="dxa"/>
          </w:tcPr>
          <w:p w14:paraId="2F8AB3D6" w14:textId="77777777" w:rsidR="00792859" w:rsidRDefault="007337C2">
            <w:pPr>
              <w:spacing w:after="180"/>
              <w:rPr>
                <w:rFonts w:eastAsia="宋体"/>
                <w:lang w:eastAsia="zh-CN"/>
              </w:rPr>
            </w:pPr>
            <w:r>
              <w:rPr>
                <w:rFonts w:eastAsia="宋体" w:hint="eastAsia"/>
                <w:lang w:eastAsia="zh-CN"/>
              </w:rPr>
              <w:t>No</w:t>
            </w:r>
          </w:p>
        </w:tc>
        <w:tc>
          <w:tcPr>
            <w:tcW w:w="5659" w:type="dxa"/>
          </w:tcPr>
          <w:p w14:paraId="7721E385" w14:textId="77777777" w:rsidR="00792859" w:rsidRDefault="007337C2">
            <w:pPr>
              <w:spacing w:after="180"/>
              <w:rPr>
                <w:rFonts w:eastAsia="宋体"/>
                <w:lang w:val="en-GB" w:eastAsia="zh-CN"/>
              </w:rPr>
            </w:pPr>
            <w:r>
              <w:rPr>
                <w:rFonts w:hint="eastAsia"/>
                <w:lang w:eastAsia="zh-CN"/>
              </w:rPr>
              <w:t xml:space="preserve">The remote UE may prefer the direct link access even if it has a good SL RSRP measurement result with a relay UE, the </w:t>
            </w:r>
            <w:proofErr w:type="spellStart"/>
            <w:r>
              <w:rPr>
                <w:rFonts w:hint="eastAsia"/>
                <w:lang w:eastAsia="zh-CN"/>
              </w:rPr>
              <w:t>Uu</w:t>
            </w:r>
            <w:proofErr w:type="spellEnd"/>
            <w:r>
              <w:rPr>
                <w:rFonts w:hint="eastAsia"/>
                <w:lang w:eastAsia="zh-CN"/>
              </w:rPr>
              <w:t xml:space="preserve"> measurement of the remote UE should not be limited. In addition, the relay selection and cell selection of remote UE may be performed independently. When to perform </w:t>
            </w:r>
            <w:proofErr w:type="spellStart"/>
            <w:r>
              <w:rPr>
                <w:rFonts w:hint="eastAsia"/>
                <w:lang w:eastAsia="zh-CN"/>
              </w:rPr>
              <w:t>Uu</w:t>
            </w:r>
            <w:proofErr w:type="spellEnd"/>
            <w:r>
              <w:rPr>
                <w:lang w:eastAsia="zh-CN"/>
              </w:rPr>
              <w:t xml:space="preserve"> measurement</w:t>
            </w:r>
            <w:r>
              <w:rPr>
                <w:rFonts w:hint="eastAsia"/>
                <w:lang w:eastAsia="zh-CN"/>
              </w:rPr>
              <w:t xml:space="preserve"> for </w:t>
            </w:r>
            <w:proofErr w:type="gramStart"/>
            <w:r>
              <w:rPr>
                <w:rFonts w:hint="eastAsia"/>
                <w:lang w:eastAsia="zh-CN"/>
              </w:rPr>
              <w:t>the  remote</w:t>
            </w:r>
            <w:proofErr w:type="gramEnd"/>
            <w:r>
              <w:rPr>
                <w:rFonts w:hint="eastAsia"/>
                <w:lang w:eastAsia="zh-CN"/>
              </w:rPr>
              <w:t xml:space="preserve"> UE connected with a relay can be up to UE implementation. Based on this analysis, it is not necessary to define new S-measure criteria for </w:t>
            </w:r>
            <w:proofErr w:type="spellStart"/>
            <w:r>
              <w:rPr>
                <w:rFonts w:hint="eastAsia"/>
                <w:lang w:eastAsia="zh-CN"/>
              </w:rPr>
              <w:t>Uu</w:t>
            </w:r>
            <w:proofErr w:type="spellEnd"/>
            <w:r>
              <w:rPr>
                <w:rFonts w:hint="eastAsia"/>
                <w:lang w:eastAsia="zh-CN"/>
              </w:rPr>
              <w:t xml:space="preserve"> measurement.</w:t>
            </w:r>
          </w:p>
        </w:tc>
      </w:tr>
      <w:tr w:rsidR="00A227B0" w14:paraId="7736BCF4" w14:textId="77777777">
        <w:tc>
          <w:tcPr>
            <w:tcW w:w="2120" w:type="dxa"/>
          </w:tcPr>
          <w:p w14:paraId="4075E0EA" w14:textId="77777777" w:rsidR="00A227B0" w:rsidRDefault="00A227B0">
            <w:pPr>
              <w:spacing w:after="180"/>
              <w:rPr>
                <w:rFonts w:eastAsia="宋体"/>
                <w:lang w:eastAsia="zh-CN"/>
              </w:rPr>
            </w:pPr>
            <w:r>
              <w:rPr>
                <w:rFonts w:eastAsia="宋体"/>
                <w:lang w:eastAsia="zh-CN"/>
              </w:rPr>
              <w:t>Ericsson</w:t>
            </w:r>
          </w:p>
        </w:tc>
        <w:tc>
          <w:tcPr>
            <w:tcW w:w="1842" w:type="dxa"/>
          </w:tcPr>
          <w:p w14:paraId="054247A1" w14:textId="77777777" w:rsidR="00A227B0" w:rsidRDefault="00A227B0">
            <w:pPr>
              <w:spacing w:after="180"/>
              <w:rPr>
                <w:rFonts w:eastAsia="宋体"/>
                <w:lang w:eastAsia="zh-CN"/>
              </w:rPr>
            </w:pPr>
            <w:r>
              <w:rPr>
                <w:rFonts w:eastAsia="宋体"/>
                <w:lang w:eastAsia="zh-CN"/>
              </w:rPr>
              <w:t>No</w:t>
            </w:r>
          </w:p>
        </w:tc>
        <w:tc>
          <w:tcPr>
            <w:tcW w:w="5659" w:type="dxa"/>
          </w:tcPr>
          <w:p w14:paraId="5AC29E10" w14:textId="77777777" w:rsidR="00A227B0" w:rsidRDefault="00A227B0">
            <w:pPr>
              <w:spacing w:after="180"/>
              <w:rPr>
                <w:lang w:eastAsia="zh-CN"/>
              </w:rPr>
            </w:pPr>
          </w:p>
        </w:tc>
      </w:tr>
      <w:tr w:rsidR="00925588" w14:paraId="1CA3CAB0" w14:textId="77777777">
        <w:tc>
          <w:tcPr>
            <w:tcW w:w="2120" w:type="dxa"/>
          </w:tcPr>
          <w:p w14:paraId="09FBC120"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1A2C8C12"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3A063ECB" w14:textId="77777777"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14:paraId="672CC5BB" w14:textId="77777777">
        <w:tc>
          <w:tcPr>
            <w:tcW w:w="2120" w:type="dxa"/>
          </w:tcPr>
          <w:p w14:paraId="52A38CB7"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675A2CF5" w14:textId="77777777" w:rsidR="00AD4BF7" w:rsidRDefault="00AD4BF7" w:rsidP="00AD4BF7">
            <w:pPr>
              <w:spacing w:after="180"/>
              <w:rPr>
                <w:rFonts w:eastAsia="Malgun Gothic"/>
                <w:lang w:eastAsia="ko-KR"/>
              </w:rPr>
            </w:pPr>
            <w:r>
              <w:rPr>
                <w:rFonts w:eastAsia="宋体"/>
                <w:lang w:eastAsia="zh-CN"/>
              </w:rPr>
              <w:t>No</w:t>
            </w:r>
          </w:p>
        </w:tc>
        <w:tc>
          <w:tcPr>
            <w:tcW w:w="5659" w:type="dxa"/>
          </w:tcPr>
          <w:p w14:paraId="097BA31A" w14:textId="77777777" w:rsidR="00AD4BF7" w:rsidRDefault="00AD4BF7" w:rsidP="00AD4BF7">
            <w:pPr>
              <w:spacing w:after="180"/>
              <w:rPr>
                <w:lang w:val="en-GB"/>
              </w:rPr>
            </w:pPr>
          </w:p>
        </w:tc>
      </w:tr>
      <w:tr w:rsidR="007D7113" w14:paraId="719F982F" w14:textId="77777777" w:rsidTr="00AF04E2">
        <w:tc>
          <w:tcPr>
            <w:tcW w:w="2120" w:type="dxa"/>
          </w:tcPr>
          <w:p w14:paraId="3BAA73FF"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1530C80B" w14:textId="77777777" w:rsidR="007D7113" w:rsidRPr="007D7113" w:rsidRDefault="007D7113" w:rsidP="00AF04E2">
            <w:pPr>
              <w:spacing w:after="180"/>
              <w:rPr>
                <w:rFonts w:eastAsia="宋体"/>
                <w:lang w:eastAsia="zh-CN"/>
              </w:rPr>
            </w:pPr>
            <w:r>
              <w:rPr>
                <w:rFonts w:eastAsia="宋体"/>
                <w:lang w:eastAsia="zh-CN"/>
              </w:rPr>
              <w:t>N</w:t>
            </w:r>
            <w:r>
              <w:rPr>
                <w:rFonts w:eastAsia="宋体" w:hint="eastAsia"/>
                <w:lang w:eastAsia="zh-CN"/>
              </w:rPr>
              <w:t xml:space="preserve">o </w:t>
            </w:r>
          </w:p>
        </w:tc>
        <w:tc>
          <w:tcPr>
            <w:tcW w:w="5659" w:type="dxa"/>
          </w:tcPr>
          <w:p w14:paraId="0B770FA3" w14:textId="77777777" w:rsidR="007D7113" w:rsidRDefault="007D7113" w:rsidP="00AF04E2">
            <w:pPr>
              <w:spacing w:after="180"/>
              <w:rPr>
                <w:rFonts w:eastAsia="宋体"/>
                <w:lang w:eastAsia="zh-CN"/>
              </w:rPr>
            </w:pPr>
          </w:p>
        </w:tc>
      </w:tr>
      <w:tr w:rsidR="006E32D4" w14:paraId="68E7671F" w14:textId="77777777">
        <w:tc>
          <w:tcPr>
            <w:tcW w:w="2120" w:type="dxa"/>
          </w:tcPr>
          <w:p w14:paraId="129E3737"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5AB9016F" w14:textId="77777777" w:rsidR="006E32D4" w:rsidRDefault="006E32D4" w:rsidP="006E32D4">
            <w:pPr>
              <w:spacing w:after="180"/>
              <w:rPr>
                <w:rFonts w:eastAsia="宋体"/>
                <w:lang w:eastAsia="zh-CN"/>
              </w:rPr>
            </w:pPr>
            <w:r>
              <w:rPr>
                <w:rFonts w:eastAsia="宋体"/>
                <w:lang w:eastAsia="zh-CN"/>
              </w:rPr>
              <w:t>No</w:t>
            </w:r>
          </w:p>
        </w:tc>
        <w:tc>
          <w:tcPr>
            <w:tcW w:w="5659" w:type="dxa"/>
          </w:tcPr>
          <w:p w14:paraId="0678F1F8" w14:textId="77777777" w:rsidR="006E32D4" w:rsidRDefault="006E32D4" w:rsidP="006E32D4">
            <w:pPr>
              <w:spacing w:after="180"/>
              <w:rPr>
                <w:lang w:val="en-GB"/>
              </w:rPr>
            </w:pPr>
          </w:p>
        </w:tc>
      </w:tr>
      <w:tr w:rsidR="00BD6DCF" w14:paraId="7B7C5AEB" w14:textId="77777777">
        <w:tc>
          <w:tcPr>
            <w:tcW w:w="2120" w:type="dxa"/>
          </w:tcPr>
          <w:p w14:paraId="106BFAAA" w14:textId="77777777" w:rsidR="00BD6DCF" w:rsidRDefault="00BD6DCF" w:rsidP="00BD6DCF">
            <w:pPr>
              <w:spacing w:after="180"/>
              <w:rPr>
                <w:rFonts w:eastAsia="宋体"/>
                <w:lang w:eastAsia="zh-CN"/>
              </w:rPr>
            </w:pPr>
            <w:r>
              <w:rPr>
                <w:rFonts w:eastAsia="宋体"/>
                <w:lang w:eastAsia="zh-CN"/>
              </w:rPr>
              <w:t>Sony</w:t>
            </w:r>
          </w:p>
        </w:tc>
        <w:tc>
          <w:tcPr>
            <w:tcW w:w="1842" w:type="dxa"/>
          </w:tcPr>
          <w:p w14:paraId="197BFC8A" w14:textId="77777777" w:rsidR="00BD6DCF" w:rsidRDefault="00BD6DCF" w:rsidP="00BD6DCF">
            <w:pPr>
              <w:spacing w:after="180"/>
              <w:rPr>
                <w:rFonts w:eastAsia="宋体"/>
                <w:lang w:eastAsia="zh-CN"/>
              </w:rPr>
            </w:pPr>
            <w:r>
              <w:rPr>
                <w:rFonts w:eastAsia="宋体"/>
                <w:lang w:eastAsia="zh-CN"/>
              </w:rPr>
              <w:t>No</w:t>
            </w:r>
          </w:p>
        </w:tc>
        <w:tc>
          <w:tcPr>
            <w:tcW w:w="5659" w:type="dxa"/>
          </w:tcPr>
          <w:p w14:paraId="4493F720" w14:textId="77777777" w:rsidR="00BD6DCF" w:rsidRDefault="00BD6DCF" w:rsidP="00BD6DCF">
            <w:pPr>
              <w:spacing w:after="180"/>
              <w:rPr>
                <w:lang w:val="en-GB"/>
              </w:rPr>
            </w:pPr>
          </w:p>
        </w:tc>
      </w:tr>
      <w:tr w:rsidR="002875D5" w14:paraId="03938F6B" w14:textId="77777777">
        <w:tc>
          <w:tcPr>
            <w:tcW w:w="2120" w:type="dxa"/>
          </w:tcPr>
          <w:p w14:paraId="6CB8D078" w14:textId="77777777" w:rsidR="002875D5" w:rsidRDefault="002875D5" w:rsidP="002875D5">
            <w:pPr>
              <w:spacing w:after="180"/>
              <w:rPr>
                <w:rFonts w:eastAsia="宋体"/>
                <w:lang w:eastAsia="zh-CN"/>
              </w:rPr>
            </w:pPr>
            <w:r>
              <w:rPr>
                <w:rFonts w:eastAsia="宋体"/>
                <w:lang w:eastAsia="zh-CN"/>
              </w:rPr>
              <w:lastRenderedPageBreak/>
              <w:t>Kyocera</w:t>
            </w:r>
          </w:p>
        </w:tc>
        <w:tc>
          <w:tcPr>
            <w:tcW w:w="1842" w:type="dxa"/>
          </w:tcPr>
          <w:p w14:paraId="09228967" w14:textId="77777777" w:rsidR="002875D5" w:rsidRDefault="002875D5" w:rsidP="002875D5">
            <w:pPr>
              <w:spacing w:after="180"/>
              <w:rPr>
                <w:rFonts w:eastAsia="宋体"/>
                <w:lang w:eastAsia="zh-CN"/>
              </w:rPr>
            </w:pPr>
            <w:r>
              <w:rPr>
                <w:rFonts w:eastAsia="宋体"/>
                <w:lang w:eastAsia="zh-CN"/>
              </w:rPr>
              <w:t>No</w:t>
            </w:r>
          </w:p>
        </w:tc>
        <w:tc>
          <w:tcPr>
            <w:tcW w:w="5659" w:type="dxa"/>
          </w:tcPr>
          <w:p w14:paraId="0CFDE6FF" w14:textId="77777777" w:rsidR="002875D5" w:rsidRDefault="002875D5" w:rsidP="002875D5">
            <w:pPr>
              <w:spacing w:after="180"/>
              <w:rPr>
                <w:lang w:val="en-GB"/>
              </w:rPr>
            </w:pPr>
            <w:r>
              <w:rPr>
                <w:lang w:eastAsia="zh-CN"/>
              </w:rPr>
              <w:t>We don’t think there’s a clear benefit for having a new S-measure criterion that depends only on the PC5 link.</w:t>
            </w:r>
          </w:p>
        </w:tc>
      </w:tr>
      <w:tr w:rsidR="004E6788" w14:paraId="3892AD22" w14:textId="77777777">
        <w:tc>
          <w:tcPr>
            <w:tcW w:w="2120" w:type="dxa"/>
          </w:tcPr>
          <w:p w14:paraId="4EF1B9FC"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2A78E8A4" w14:textId="77777777" w:rsidR="004E6788" w:rsidRDefault="004E6788" w:rsidP="004E6788">
            <w:pPr>
              <w:spacing w:after="180"/>
              <w:rPr>
                <w:rFonts w:eastAsia="宋体"/>
                <w:lang w:eastAsia="zh-CN"/>
              </w:rPr>
            </w:pPr>
            <w:r>
              <w:rPr>
                <w:rFonts w:eastAsia="宋体"/>
                <w:lang w:eastAsia="zh-CN"/>
              </w:rPr>
              <w:t>No</w:t>
            </w:r>
          </w:p>
        </w:tc>
        <w:tc>
          <w:tcPr>
            <w:tcW w:w="5659" w:type="dxa"/>
          </w:tcPr>
          <w:p w14:paraId="7B81AB39" w14:textId="77777777" w:rsidR="004E6788" w:rsidRDefault="004E6788" w:rsidP="004E6788">
            <w:pPr>
              <w:spacing w:after="180"/>
              <w:rPr>
                <w:lang w:eastAsia="zh-CN"/>
              </w:rPr>
            </w:pPr>
          </w:p>
        </w:tc>
      </w:tr>
      <w:tr w:rsidR="008071E8" w14:paraId="7FB051EE" w14:textId="77777777">
        <w:tc>
          <w:tcPr>
            <w:tcW w:w="2120" w:type="dxa"/>
          </w:tcPr>
          <w:p w14:paraId="6E08BBE7"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601D82DA" w14:textId="77777777" w:rsidR="008071E8" w:rsidRDefault="008071E8" w:rsidP="008071E8">
            <w:pPr>
              <w:spacing w:after="180"/>
              <w:rPr>
                <w:rFonts w:eastAsia="宋体"/>
                <w:lang w:eastAsia="zh-CN"/>
              </w:rPr>
            </w:pPr>
            <w:r>
              <w:rPr>
                <w:rFonts w:eastAsia="宋体"/>
                <w:lang w:eastAsia="zh-CN"/>
              </w:rPr>
              <w:t>No</w:t>
            </w:r>
          </w:p>
        </w:tc>
        <w:tc>
          <w:tcPr>
            <w:tcW w:w="5659" w:type="dxa"/>
          </w:tcPr>
          <w:p w14:paraId="6731E1CD" w14:textId="77777777" w:rsidR="008071E8" w:rsidRDefault="008071E8" w:rsidP="008071E8">
            <w:pPr>
              <w:spacing w:after="180"/>
              <w:rPr>
                <w:lang w:eastAsia="zh-CN"/>
              </w:rPr>
            </w:pPr>
          </w:p>
        </w:tc>
      </w:tr>
      <w:tr w:rsidR="00704583" w14:paraId="37721AD1" w14:textId="77777777">
        <w:tc>
          <w:tcPr>
            <w:tcW w:w="2120" w:type="dxa"/>
          </w:tcPr>
          <w:p w14:paraId="2A441D36" w14:textId="77777777" w:rsidR="00704583" w:rsidRDefault="00704583" w:rsidP="00704583">
            <w:pPr>
              <w:spacing w:after="180"/>
              <w:rPr>
                <w:rFonts w:eastAsia="宋体"/>
                <w:lang w:eastAsia="zh-CN"/>
              </w:rPr>
            </w:pPr>
            <w:r w:rsidRPr="00051549">
              <w:rPr>
                <w:rFonts w:eastAsia="宋体" w:hint="eastAsia"/>
                <w:lang w:eastAsia="zh-CN"/>
              </w:rPr>
              <w:t>LG</w:t>
            </w:r>
          </w:p>
        </w:tc>
        <w:tc>
          <w:tcPr>
            <w:tcW w:w="1842" w:type="dxa"/>
          </w:tcPr>
          <w:p w14:paraId="12215CF0" w14:textId="77777777" w:rsidR="00704583" w:rsidRDefault="00704583" w:rsidP="00704583">
            <w:pPr>
              <w:spacing w:after="180"/>
              <w:rPr>
                <w:rFonts w:eastAsia="宋体"/>
                <w:lang w:eastAsia="zh-CN"/>
              </w:rPr>
            </w:pPr>
            <w:r>
              <w:rPr>
                <w:rFonts w:eastAsia="Malgun Gothic" w:hint="eastAsia"/>
                <w:lang w:eastAsia="ko-KR"/>
              </w:rPr>
              <w:t>No</w:t>
            </w:r>
          </w:p>
        </w:tc>
        <w:tc>
          <w:tcPr>
            <w:tcW w:w="5659" w:type="dxa"/>
          </w:tcPr>
          <w:p w14:paraId="24F71F22" w14:textId="77777777" w:rsidR="00704583" w:rsidRDefault="00704583" w:rsidP="00704583">
            <w:pPr>
              <w:spacing w:after="180"/>
              <w:rPr>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both </w:t>
            </w:r>
            <w:proofErr w:type="spellStart"/>
            <w:r>
              <w:rPr>
                <w:rFonts w:eastAsia="Malgun Gothic"/>
                <w:lang w:eastAsia="ko-KR"/>
              </w:rPr>
              <w:t>Uu</w:t>
            </w:r>
            <w:proofErr w:type="spellEnd"/>
            <w:r>
              <w:rPr>
                <w:rFonts w:eastAsia="Malgun Gothic"/>
                <w:lang w:eastAsia="ko-KR"/>
              </w:rPr>
              <w:t xml:space="preserve"> link and SL are available, remote UE can select a link by its implementation. The availability should</w:t>
            </w:r>
            <w:r>
              <w:rPr>
                <w:rFonts w:eastAsia="Malgun Gothic" w:hint="eastAsia"/>
                <w:lang w:eastAsia="ko-KR"/>
              </w:rPr>
              <w:t xml:space="preserve"> be measured independently. </w:t>
            </w:r>
            <w:r>
              <w:rPr>
                <w:rFonts w:eastAsia="Malgun Gothic"/>
                <w:lang w:eastAsia="ko-KR"/>
              </w:rPr>
              <w:t xml:space="preserve"> So, new S-measure criteria for remote UE are not necessary.</w:t>
            </w:r>
          </w:p>
        </w:tc>
      </w:tr>
      <w:tr w:rsidR="00B26AC5" w14:paraId="117050D2" w14:textId="77777777">
        <w:tc>
          <w:tcPr>
            <w:tcW w:w="2120" w:type="dxa"/>
          </w:tcPr>
          <w:p w14:paraId="2F7B97FF" w14:textId="77777777" w:rsidR="00B26AC5" w:rsidRDefault="00B26AC5" w:rsidP="00AF04E2">
            <w:pPr>
              <w:spacing w:after="180"/>
              <w:rPr>
                <w:rFonts w:eastAsia="宋体"/>
                <w:lang w:eastAsia="zh-CN"/>
              </w:rPr>
            </w:pPr>
            <w:r>
              <w:rPr>
                <w:rFonts w:eastAsia="宋体" w:hint="eastAsia"/>
                <w:lang w:eastAsia="zh-CN"/>
              </w:rPr>
              <w:t>CATT</w:t>
            </w:r>
          </w:p>
        </w:tc>
        <w:tc>
          <w:tcPr>
            <w:tcW w:w="1842" w:type="dxa"/>
          </w:tcPr>
          <w:p w14:paraId="3382E3D6" w14:textId="77777777" w:rsidR="00B26AC5" w:rsidRDefault="00B26AC5" w:rsidP="00AF04E2">
            <w:pPr>
              <w:spacing w:after="180"/>
              <w:rPr>
                <w:rFonts w:eastAsia="宋体"/>
                <w:lang w:eastAsia="zh-CN"/>
              </w:rPr>
            </w:pPr>
            <w:r>
              <w:rPr>
                <w:rFonts w:eastAsia="宋体" w:hint="eastAsia"/>
                <w:lang w:eastAsia="zh-CN"/>
              </w:rPr>
              <w:t>Yes with comments</w:t>
            </w:r>
          </w:p>
        </w:tc>
        <w:tc>
          <w:tcPr>
            <w:tcW w:w="5659" w:type="dxa"/>
          </w:tcPr>
          <w:p w14:paraId="3F6B462F" w14:textId="77777777" w:rsidR="00B26AC5" w:rsidRPr="00B75329" w:rsidRDefault="00B26AC5" w:rsidP="00AF04E2">
            <w:pPr>
              <w:spacing w:after="180"/>
              <w:rPr>
                <w:rFonts w:eastAsia="宋体"/>
                <w:lang w:val="en-GB" w:eastAsia="zh-CN"/>
              </w:rPr>
            </w:pPr>
            <w:r>
              <w:rPr>
                <w:rFonts w:eastAsia="宋体" w:hint="eastAsia"/>
                <w:lang w:val="en-GB" w:eastAsia="zh-CN"/>
              </w:rPr>
              <w:t>We share the same view as Lenovo.</w:t>
            </w:r>
          </w:p>
        </w:tc>
      </w:tr>
      <w:tr w:rsidR="00D82842" w14:paraId="677ADDAC" w14:textId="77777777">
        <w:tc>
          <w:tcPr>
            <w:tcW w:w="2120" w:type="dxa"/>
          </w:tcPr>
          <w:p w14:paraId="13A5B000" w14:textId="1A04929F" w:rsidR="00D82842" w:rsidRDefault="00D82842" w:rsidP="00AF04E2">
            <w:pPr>
              <w:spacing w:after="180"/>
              <w:rPr>
                <w:rFonts w:eastAsia="宋体"/>
                <w:lang w:eastAsia="zh-CN"/>
              </w:rPr>
            </w:pPr>
            <w:r>
              <w:rPr>
                <w:rFonts w:eastAsia="宋体"/>
                <w:lang w:eastAsia="zh-CN"/>
              </w:rPr>
              <w:t>Nokia</w:t>
            </w:r>
          </w:p>
        </w:tc>
        <w:tc>
          <w:tcPr>
            <w:tcW w:w="1842" w:type="dxa"/>
          </w:tcPr>
          <w:p w14:paraId="565DB6A8" w14:textId="17500D35" w:rsidR="00D82842" w:rsidRDefault="00D82842" w:rsidP="00AF04E2">
            <w:pPr>
              <w:spacing w:after="180"/>
              <w:rPr>
                <w:rFonts w:eastAsia="宋体"/>
                <w:lang w:eastAsia="zh-CN"/>
              </w:rPr>
            </w:pPr>
            <w:r>
              <w:rPr>
                <w:rFonts w:eastAsia="宋体"/>
                <w:lang w:eastAsia="zh-CN"/>
              </w:rPr>
              <w:t>No</w:t>
            </w:r>
          </w:p>
        </w:tc>
        <w:tc>
          <w:tcPr>
            <w:tcW w:w="5659" w:type="dxa"/>
          </w:tcPr>
          <w:p w14:paraId="64352FE2" w14:textId="523E83CC" w:rsidR="00D82842" w:rsidRDefault="009B28F7" w:rsidP="00AF04E2">
            <w:pPr>
              <w:spacing w:after="180"/>
              <w:rPr>
                <w:rFonts w:eastAsia="宋体"/>
                <w:lang w:val="en-GB" w:eastAsia="zh-CN"/>
              </w:rPr>
            </w:pPr>
            <w:r>
              <w:rPr>
                <w:rFonts w:eastAsia="宋体"/>
                <w:lang w:val="en-GB" w:eastAsia="zh-CN"/>
              </w:rPr>
              <w:t>The</w:t>
            </w:r>
            <w:r w:rsidR="00BC4C0F">
              <w:rPr>
                <w:rFonts w:eastAsia="宋体"/>
                <w:lang w:val="en-GB" w:eastAsia="zh-CN"/>
              </w:rPr>
              <w:t xml:space="preserve"> </w:t>
            </w:r>
            <w:proofErr w:type="spellStart"/>
            <w:r w:rsidR="00BC4C0F">
              <w:rPr>
                <w:rFonts w:eastAsia="宋体"/>
                <w:lang w:val="en-GB" w:eastAsia="zh-CN"/>
              </w:rPr>
              <w:t>cellID</w:t>
            </w:r>
            <w:proofErr w:type="spellEnd"/>
            <w:r w:rsidR="00BC4C0F">
              <w:rPr>
                <w:rFonts w:eastAsia="宋体"/>
                <w:lang w:val="en-GB" w:eastAsia="zh-CN"/>
              </w:rPr>
              <w:t xml:space="preserve"> should also be included in the discovery message</w:t>
            </w:r>
          </w:p>
        </w:tc>
      </w:tr>
    </w:tbl>
    <w:p w14:paraId="1CD9304E" w14:textId="77777777" w:rsidR="00792859" w:rsidRDefault="00792859">
      <w:pPr>
        <w:rPr>
          <w:ins w:id="111" w:author="Xuelong Wang" w:date="2021-08-25T07:08:00Z"/>
          <w:rFonts w:ascii="Arial" w:eastAsia="MS Mincho" w:hAnsi="Arial" w:cs="Arial"/>
          <w:lang w:eastAsia="ja-JP"/>
        </w:rPr>
      </w:pPr>
    </w:p>
    <w:p w14:paraId="68B2C925" w14:textId="6E5F81FE" w:rsidR="00F84EAA" w:rsidRDefault="00F84EAA" w:rsidP="00F84EAA">
      <w:pPr>
        <w:rPr>
          <w:ins w:id="112" w:author="Xuelong Wang" w:date="2021-08-25T07:08:00Z"/>
          <w:rFonts w:ascii="Arial" w:eastAsia="MS Mincho" w:hAnsi="Arial" w:cs="Arial"/>
          <w:lang w:eastAsia="ja-JP"/>
        </w:rPr>
      </w:pPr>
      <w:ins w:id="113" w:author="Xuelong Wang" w:date="2021-08-25T07:08:00Z">
        <w:r w:rsidRPr="00D9264E">
          <w:rPr>
            <w:rFonts w:ascii="Arial" w:hAnsi="Arial" w:cs="Arial"/>
            <w:lang w:eastAsia="zh-CN"/>
          </w:rPr>
          <w:t>Rapporteur summary</w:t>
        </w:r>
        <w:r>
          <w:rPr>
            <w:rFonts w:ascii="Arial" w:hAnsi="Arial" w:cs="Arial"/>
            <w:lang w:eastAsia="zh-CN"/>
          </w:rPr>
          <w:t xml:space="preserve"> of Q</w:t>
        </w:r>
      </w:ins>
      <w:ins w:id="114" w:author="Xuelong Wang" w:date="2021-08-25T07:09:00Z">
        <w:r>
          <w:rPr>
            <w:rFonts w:ascii="Arial" w:hAnsi="Arial" w:cs="Arial"/>
            <w:lang w:eastAsia="zh-CN"/>
          </w:rPr>
          <w:t>10</w:t>
        </w:r>
      </w:ins>
      <w:ins w:id="115" w:author="Xuelong Wang" w:date="2021-08-25T07:08:00Z">
        <w:r>
          <w:rPr>
            <w:rFonts w:ascii="Arial" w:hAnsi="Arial" w:cs="Arial"/>
            <w:lang w:eastAsia="zh-CN"/>
          </w:rPr>
          <w:t>: According to the replies received, the majority companies (1</w:t>
        </w:r>
      </w:ins>
      <w:ins w:id="116" w:author="Xuelong Wang" w:date="2021-08-25T07:09:00Z">
        <w:r>
          <w:rPr>
            <w:rFonts w:ascii="Arial" w:hAnsi="Arial" w:cs="Arial"/>
            <w:lang w:eastAsia="zh-CN"/>
          </w:rPr>
          <w:t>7</w:t>
        </w:r>
      </w:ins>
      <w:ins w:id="117" w:author="Xuelong Wang" w:date="2021-08-25T07:08:00Z">
        <w:r>
          <w:rPr>
            <w:rFonts w:ascii="Arial" w:hAnsi="Arial" w:cs="Arial"/>
            <w:lang w:eastAsia="zh-CN"/>
          </w:rPr>
          <w:t xml:space="preserve">/20) replied </w:t>
        </w:r>
      </w:ins>
      <w:proofErr w:type="gramStart"/>
      <w:ins w:id="118" w:author="Xuelong Wang" w:date="2021-08-25T07:09:00Z">
        <w:r>
          <w:rPr>
            <w:rFonts w:ascii="Arial" w:hAnsi="Arial" w:cs="Arial"/>
            <w:lang w:eastAsia="zh-CN"/>
          </w:rPr>
          <w:t>No</w:t>
        </w:r>
        <w:proofErr w:type="gramEnd"/>
        <w:r>
          <w:rPr>
            <w:rFonts w:ascii="Arial" w:hAnsi="Arial" w:cs="Arial"/>
            <w:lang w:eastAsia="zh-CN"/>
          </w:rPr>
          <w:t>. The majority</w:t>
        </w:r>
      </w:ins>
      <w:ins w:id="119" w:author="Xuelong Wang" w:date="2021-08-25T07:10:00Z">
        <w:r>
          <w:rPr>
            <w:rFonts w:ascii="Arial" w:hAnsi="Arial" w:cs="Arial"/>
            <w:lang w:eastAsia="zh-CN"/>
          </w:rPr>
          <w:t xml:space="preserve"> </w:t>
        </w:r>
      </w:ins>
      <w:ins w:id="120" w:author="Xuelong Wang" w:date="2021-08-25T07:11:00Z">
        <w:r>
          <w:rPr>
            <w:rFonts w:ascii="Arial" w:hAnsi="Arial" w:cs="Arial"/>
            <w:lang w:eastAsia="zh-CN"/>
          </w:rPr>
          <w:t xml:space="preserve">view is that </w:t>
        </w:r>
      </w:ins>
      <w:ins w:id="121" w:author="Xuelong Wang" w:date="2021-08-25T07:12:00Z">
        <w:r>
          <w:rPr>
            <w:rFonts w:ascii="Arial" w:hAnsi="Arial" w:cs="Arial"/>
            <w:lang w:eastAsia="zh-CN"/>
          </w:rPr>
          <w:t>t</w:t>
        </w:r>
        <w:r w:rsidRPr="00F84EAA">
          <w:rPr>
            <w:rFonts w:ascii="Arial" w:hAnsi="Arial" w:cs="Arial"/>
            <w:lang w:eastAsia="zh-CN"/>
          </w:rPr>
          <w:t xml:space="preserve">he </w:t>
        </w:r>
        <w:proofErr w:type="spellStart"/>
        <w:r w:rsidRPr="00F84EAA">
          <w:rPr>
            <w:rFonts w:ascii="Arial" w:hAnsi="Arial" w:cs="Arial"/>
            <w:lang w:eastAsia="zh-CN"/>
          </w:rPr>
          <w:t>S</w:t>
        </w:r>
        <w:r>
          <w:rPr>
            <w:rFonts w:ascii="Arial" w:hAnsi="Arial" w:cs="Arial"/>
            <w:lang w:eastAsia="zh-CN"/>
          </w:rPr>
          <w:t>idelink</w:t>
        </w:r>
        <w:proofErr w:type="spellEnd"/>
        <w:r w:rsidRPr="00F84EAA">
          <w:rPr>
            <w:rFonts w:ascii="Arial" w:hAnsi="Arial" w:cs="Arial"/>
            <w:lang w:eastAsia="zh-CN"/>
          </w:rPr>
          <w:t xml:space="preserve"> signaling strength measured by Remote UE cannot guarantee whether serving cell is </w:t>
        </w:r>
        <w:r w:rsidRPr="00F84EAA">
          <w:rPr>
            <w:rFonts w:ascii="Arial" w:hAnsi="Arial" w:cs="Arial"/>
            <w:lang w:eastAsia="zh-CN"/>
          </w:rPr>
          <w:t xml:space="preserve">strong </w:t>
        </w:r>
        <w:r w:rsidRPr="00F84EAA">
          <w:rPr>
            <w:rFonts w:ascii="Arial" w:hAnsi="Arial" w:cs="Arial"/>
            <w:lang w:eastAsia="zh-CN"/>
          </w:rPr>
          <w:t>enough to skip non-serving cell measurement</w:t>
        </w:r>
        <w:r>
          <w:rPr>
            <w:rFonts w:ascii="Arial" w:hAnsi="Arial" w:cs="Arial"/>
            <w:lang w:eastAsia="zh-CN"/>
          </w:rPr>
          <w:t xml:space="preserve">. </w:t>
        </w:r>
        <w:r>
          <w:rPr>
            <w:rFonts w:ascii="Arial" w:hAnsi="Arial" w:cs="Arial"/>
            <w:lang w:eastAsia="zh-CN"/>
          </w:rPr>
          <w:t>Three companies replied yes</w:t>
        </w:r>
      </w:ins>
      <w:ins w:id="122" w:author="Xuelong Wang" w:date="2021-08-25T07:13:00Z">
        <w:r>
          <w:rPr>
            <w:rFonts w:ascii="Arial" w:hAnsi="Arial" w:cs="Arial"/>
            <w:lang w:eastAsia="zh-CN"/>
          </w:rPr>
          <w:t xml:space="preserve">, among which </w:t>
        </w:r>
      </w:ins>
      <w:ins w:id="123" w:author="Xuelong Wang" w:date="2021-08-25T07:14:00Z">
        <w:r>
          <w:rPr>
            <w:rFonts w:ascii="Arial" w:hAnsi="Arial" w:cs="Arial"/>
            <w:lang w:eastAsia="zh-CN"/>
          </w:rPr>
          <w:t xml:space="preserve">there is suggestion to </w:t>
        </w:r>
      </w:ins>
      <w:ins w:id="124" w:author="Xuelong Wang" w:date="2021-08-25T07:13:00Z">
        <w:r w:rsidRPr="00F84EAA">
          <w:rPr>
            <w:rFonts w:ascii="Arial" w:hAnsi="Arial" w:cs="Arial"/>
            <w:lang w:eastAsia="zh-CN"/>
          </w:rPr>
          <w:t>extend</w:t>
        </w:r>
      </w:ins>
      <w:ins w:id="125" w:author="Xuelong Wang" w:date="2021-08-25T07:14:00Z">
        <w:r w:rsidRPr="00F84EAA">
          <w:t xml:space="preserve"> </w:t>
        </w:r>
        <w:r w:rsidRPr="00F84EAA">
          <w:rPr>
            <w:rFonts w:ascii="Arial" w:hAnsi="Arial" w:cs="Arial"/>
            <w:lang w:eastAsia="zh-CN"/>
          </w:rPr>
          <w:t>S-measure criteria</w:t>
        </w:r>
      </w:ins>
      <w:ins w:id="126" w:author="Xuelong Wang" w:date="2021-08-25T07:13:00Z">
        <w:r w:rsidRPr="00F84EAA">
          <w:rPr>
            <w:rFonts w:ascii="Arial" w:hAnsi="Arial" w:cs="Arial"/>
            <w:lang w:eastAsia="zh-CN"/>
          </w:rPr>
          <w:t xml:space="preserve"> to direct to indirect case.</w:t>
        </w:r>
      </w:ins>
      <w:ins w:id="127" w:author="Xuelong Wang" w:date="2021-08-25T07:12:00Z">
        <w:r>
          <w:rPr>
            <w:rFonts w:ascii="Arial" w:hAnsi="Arial" w:cs="Arial"/>
            <w:lang w:eastAsia="zh-CN"/>
          </w:rPr>
          <w:t xml:space="preserve"> </w:t>
        </w:r>
      </w:ins>
      <w:ins w:id="128" w:author="Xuelong Wang" w:date="2021-08-25T07:15:00Z">
        <w:r w:rsidR="00055E92">
          <w:rPr>
            <w:rFonts w:ascii="Arial" w:hAnsi="Arial" w:cs="Arial"/>
            <w:lang w:eastAsia="zh-CN"/>
          </w:rPr>
          <w:t xml:space="preserve"> Rapporteur suggests </w:t>
        </w:r>
      </w:ins>
      <w:ins w:id="129" w:author="Xuelong Wang" w:date="2021-08-25T07:17:00Z">
        <w:r w:rsidR="00551E0D">
          <w:rPr>
            <w:rFonts w:ascii="Arial" w:hAnsi="Arial" w:cs="Arial"/>
            <w:lang w:eastAsia="zh-CN"/>
          </w:rPr>
          <w:t>to follow</w:t>
        </w:r>
      </w:ins>
      <w:ins w:id="130" w:author="Xuelong Wang" w:date="2021-08-25T07:15:00Z">
        <w:r w:rsidR="00055E92">
          <w:rPr>
            <w:rFonts w:ascii="Arial" w:hAnsi="Arial" w:cs="Arial"/>
            <w:lang w:eastAsia="zh-CN"/>
          </w:rPr>
          <w:t xml:space="preserve"> the majority view: </w:t>
        </w:r>
      </w:ins>
    </w:p>
    <w:p w14:paraId="0E3C3391" w14:textId="76430BCF" w:rsidR="00F84EAA" w:rsidRDefault="00F84EAA" w:rsidP="00F84EAA">
      <w:pPr>
        <w:rPr>
          <w:rFonts w:ascii="Arial" w:eastAsia="MS Mincho" w:hAnsi="Arial" w:cs="Arial"/>
          <w:lang w:eastAsia="ja-JP"/>
        </w:rPr>
      </w:pPr>
      <w:ins w:id="131" w:author="Xuelong Wang" w:date="2021-08-25T07:08:00Z">
        <w:r w:rsidRPr="0083545B">
          <w:rPr>
            <w:rFonts w:ascii="Arial" w:hAnsi="Arial" w:cs="Arial"/>
            <w:b/>
            <w:lang w:eastAsia="zh-CN"/>
          </w:rPr>
          <w:t>Proposal-</w:t>
        </w:r>
        <w:r>
          <w:rPr>
            <w:rFonts w:ascii="Arial" w:hAnsi="Arial" w:cs="Arial"/>
            <w:b/>
            <w:lang w:eastAsia="zh-CN"/>
          </w:rPr>
          <w:t>10</w:t>
        </w:r>
        <w:r w:rsidRPr="0083545B">
          <w:rPr>
            <w:rFonts w:ascii="Arial" w:hAnsi="Arial" w:cs="Arial"/>
            <w:b/>
            <w:lang w:eastAsia="zh-CN"/>
          </w:rPr>
          <w:t xml:space="preserve">:  </w:t>
        </w:r>
      </w:ins>
      <w:ins w:id="132" w:author="Xuelong Wang" w:date="2021-08-25T07:16:00Z">
        <w:r w:rsidR="00055E92" w:rsidRPr="00055E92">
          <w:rPr>
            <w:rFonts w:ascii="Arial" w:eastAsia="MS Mincho" w:hAnsi="Arial" w:cs="Arial"/>
            <w:b/>
            <w:color w:val="00B0F0"/>
            <w:lang w:eastAsia="ja-JP"/>
          </w:rPr>
          <w:t xml:space="preserve">S-measure criteria </w:t>
        </w:r>
        <w:r w:rsidR="00055E92">
          <w:rPr>
            <w:rFonts w:ascii="Arial" w:eastAsia="MS Mincho" w:hAnsi="Arial" w:cs="Arial"/>
            <w:b/>
            <w:color w:val="00B0F0"/>
            <w:lang w:eastAsia="ja-JP"/>
          </w:rPr>
          <w:t xml:space="preserve">is not </w:t>
        </w:r>
        <w:r w:rsidR="00055E92" w:rsidRPr="00055E92">
          <w:rPr>
            <w:rFonts w:ascii="Arial" w:eastAsia="MS Mincho" w:hAnsi="Arial" w:cs="Arial"/>
            <w:b/>
            <w:color w:val="00B0F0"/>
            <w:lang w:eastAsia="ja-JP"/>
          </w:rPr>
          <w:t>used by the Remote UE</w:t>
        </w:r>
        <w:r w:rsidR="00055E92">
          <w:rPr>
            <w:rFonts w:ascii="Arial" w:eastAsia="MS Mincho" w:hAnsi="Arial" w:cs="Arial"/>
            <w:b/>
            <w:color w:val="00B0F0"/>
            <w:lang w:eastAsia="ja-JP"/>
          </w:rPr>
          <w:t xml:space="preserve"> for direct-indirect path switch</w:t>
        </w:r>
      </w:ins>
      <w:ins w:id="133" w:author="Xuelong Wang" w:date="2021-08-25T07:08:00Z">
        <w:r w:rsidRPr="00F37328">
          <w:rPr>
            <w:rFonts w:ascii="Arial" w:eastAsia="MS Mincho" w:hAnsi="Arial" w:cs="Arial"/>
            <w:b/>
            <w:color w:val="00B0F0"/>
            <w:lang w:eastAsia="ja-JP"/>
          </w:rPr>
          <w:t>.</w:t>
        </w:r>
      </w:ins>
    </w:p>
    <w:p w14:paraId="531ED3A9" w14:textId="77777777" w:rsidR="00792859" w:rsidRDefault="007337C2">
      <w:pPr>
        <w:pStyle w:val="Heading3"/>
        <w:rPr>
          <w:b/>
          <w:color w:val="00B0F0"/>
          <w:sz w:val="22"/>
        </w:rPr>
      </w:pPr>
      <w:r>
        <w:rPr>
          <w:b/>
          <w:color w:val="00B0F0"/>
          <w:sz w:val="22"/>
        </w:rPr>
        <w:t>Question 11 (Proposal 3 within R2-2108196)</w:t>
      </w:r>
    </w:p>
    <w:p w14:paraId="60AAE47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B0646C1" w14:textId="77777777">
        <w:tc>
          <w:tcPr>
            <w:tcW w:w="2120" w:type="dxa"/>
            <w:shd w:val="clear" w:color="auto" w:fill="BFBFBF" w:themeFill="background1" w:themeFillShade="BF"/>
          </w:tcPr>
          <w:p w14:paraId="170C976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193E4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8763CC6" w14:textId="77777777" w:rsidR="00792859" w:rsidRDefault="007337C2">
            <w:pPr>
              <w:pStyle w:val="BodyText"/>
              <w:rPr>
                <w:rFonts w:ascii="Arial" w:hAnsi="Arial" w:cs="Arial"/>
              </w:rPr>
            </w:pPr>
            <w:r>
              <w:rPr>
                <w:rFonts w:ascii="Arial" w:hAnsi="Arial" w:cs="Arial"/>
              </w:rPr>
              <w:t>Comments</w:t>
            </w:r>
          </w:p>
        </w:tc>
      </w:tr>
      <w:tr w:rsidR="00792859" w14:paraId="1027A84A" w14:textId="77777777">
        <w:tc>
          <w:tcPr>
            <w:tcW w:w="2120" w:type="dxa"/>
          </w:tcPr>
          <w:p w14:paraId="2AD53740" w14:textId="77777777" w:rsidR="00792859" w:rsidRDefault="007337C2">
            <w:pPr>
              <w:spacing w:after="180"/>
              <w:rPr>
                <w:lang w:val="en-GB"/>
              </w:rPr>
            </w:pPr>
            <w:proofErr w:type="spellStart"/>
            <w:r>
              <w:rPr>
                <w:lang w:val="en-GB"/>
              </w:rPr>
              <w:t>MediaTek</w:t>
            </w:r>
            <w:proofErr w:type="spellEnd"/>
          </w:p>
        </w:tc>
        <w:tc>
          <w:tcPr>
            <w:tcW w:w="1842" w:type="dxa"/>
          </w:tcPr>
          <w:p w14:paraId="50B5639F" w14:textId="77777777" w:rsidR="00792859" w:rsidRDefault="007337C2">
            <w:pPr>
              <w:spacing w:after="180"/>
              <w:rPr>
                <w:lang w:val="en-GB"/>
              </w:rPr>
            </w:pPr>
            <w:r>
              <w:rPr>
                <w:lang w:val="en-GB"/>
              </w:rPr>
              <w:t>Yes</w:t>
            </w:r>
          </w:p>
        </w:tc>
        <w:tc>
          <w:tcPr>
            <w:tcW w:w="5659" w:type="dxa"/>
          </w:tcPr>
          <w:p w14:paraId="59BBAEA4" w14:textId="77777777" w:rsidR="00792859" w:rsidRDefault="00792859">
            <w:pPr>
              <w:spacing w:after="180"/>
              <w:rPr>
                <w:lang w:val="en-GB"/>
              </w:rPr>
            </w:pPr>
          </w:p>
        </w:tc>
      </w:tr>
      <w:tr w:rsidR="00792859" w14:paraId="1D27750A" w14:textId="77777777">
        <w:tc>
          <w:tcPr>
            <w:tcW w:w="2120" w:type="dxa"/>
          </w:tcPr>
          <w:p w14:paraId="5C6FE923" w14:textId="77777777" w:rsidR="00792859" w:rsidRDefault="007337C2">
            <w:pPr>
              <w:spacing w:after="180"/>
            </w:pPr>
            <w:r>
              <w:rPr>
                <w:lang w:val="en-GB"/>
              </w:rPr>
              <w:t>Qualcomm</w:t>
            </w:r>
          </w:p>
        </w:tc>
        <w:tc>
          <w:tcPr>
            <w:tcW w:w="1842" w:type="dxa"/>
          </w:tcPr>
          <w:p w14:paraId="4C4FBDC7" w14:textId="77777777" w:rsidR="00792859" w:rsidRDefault="007337C2">
            <w:pPr>
              <w:spacing w:after="180"/>
            </w:pPr>
            <w:r>
              <w:rPr>
                <w:lang w:val="en-GB"/>
              </w:rPr>
              <w:t>Yes</w:t>
            </w:r>
          </w:p>
        </w:tc>
        <w:tc>
          <w:tcPr>
            <w:tcW w:w="5659" w:type="dxa"/>
          </w:tcPr>
          <w:p w14:paraId="2A3061DF" w14:textId="77777777" w:rsidR="00792859" w:rsidRDefault="00792859">
            <w:pPr>
              <w:spacing w:after="180"/>
            </w:pPr>
          </w:p>
        </w:tc>
      </w:tr>
      <w:tr w:rsidR="00792859" w14:paraId="7DA42B93" w14:textId="77777777">
        <w:tc>
          <w:tcPr>
            <w:tcW w:w="2120" w:type="dxa"/>
          </w:tcPr>
          <w:p w14:paraId="0DC1CFFC"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5F54B7BC" w14:textId="77777777" w:rsidR="00792859" w:rsidRDefault="007337C2">
            <w:pPr>
              <w:spacing w:after="180"/>
              <w:rPr>
                <w:rFonts w:eastAsia="宋体"/>
                <w:lang w:eastAsia="zh-CN"/>
              </w:rPr>
            </w:pPr>
            <w:r>
              <w:rPr>
                <w:rFonts w:eastAsia="宋体" w:hint="eastAsia"/>
                <w:lang w:eastAsia="zh-CN"/>
              </w:rPr>
              <w:t>Y</w:t>
            </w:r>
            <w:r>
              <w:rPr>
                <w:rFonts w:eastAsia="宋体"/>
                <w:lang w:eastAsia="zh-CN"/>
              </w:rPr>
              <w:t>e</w:t>
            </w:r>
            <w:r>
              <w:rPr>
                <w:rFonts w:eastAsia="宋体" w:hint="eastAsia"/>
                <w:lang w:eastAsia="zh-CN"/>
              </w:rPr>
              <w:t>s with comments</w:t>
            </w:r>
          </w:p>
        </w:tc>
        <w:tc>
          <w:tcPr>
            <w:tcW w:w="5659" w:type="dxa"/>
          </w:tcPr>
          <w:p w14:paraId="5019822F" w14:textId="77777777" w:rsidR="00792859" w:rsidRDefault="007337C2">
            <w:pPr>
              <w:spacing w:after="180"/>
              <w:rPr>
                <w:rFonts w:eastAsia="宋体"/>
                <w:lang w:eastAsia="zh-CN"/>
              </w:rPr>
            </w:pPr>
            <w:r>
              <w:rPr>
                <w:rFonts w:eastAsia="宋体" w:hint="eastAsia"/>
                <w:lang w:eastAsia="zh-CN"/>
              </w:rPr>
              <w:t>I</w:t>
            </w:r>
            <w:r>
              <w:rPr>
                <w:rFonts w:eastAsia="宋体"/>
                <w:lang w:eastAsia="zh-CN"/>
              </w:rPr>
              <w:t>f SL-RSRP is available, the proposal works. However, it’s possible that</w:t>
            </w:r>
            <w:r>
              <w:rPr>
                <w:rFonts w:eastAsia="宋体" w:hint="eastAsia"/>
                <w:lang w:eastAsia="zh-CN"/>
              </w:rPr>
              <w:t xml:space="preserve"> SL-RSRP is not </w:t>
            </w:r>
            <w:r>
              <w:rPr>
                <w:rFonts w:eastAsia="宋体"/>
                <w:lang w:eastAsia="zh-CN"/>
              </w:rPr>
              <w:t>available</w:t>
            </w:r>
            <w:r>
              <w:rPr>
                <w:rFonts w:eastAsia="宋体" w:hint="eastAsia"/>
                <w:lang w:eastAsia="zh-CN"/>
              </w:rPr>
              <w:t xml:space="preserve"> </w:t>
            </w:r>
            <w:r>
              <w:rPr>
                <w:rFonts w:eastAsia="宋体"/>
                <w:lang w:eastAsia="zh-CN"/>
              </w:rPr>
              <w:t xml:space="preserve">in case of no data transmission from relay to remote. RAN2 should further discuss how to handle this case. </w:t>
            </w:r>
          </w:p>
        </w:tc>
      </w:tr>
      <w:tr w:rsidR="00792859" w14:paraId="4C7648FD" w14:textId="77777777">
        <w:tc>
          <w:tcPr>
            <w:tcW w:w="2120" w:type="dxa"/>
          </w:tcPr>
          <w:p w14:paraId="1E2892D3" w14:textId="77777777"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14:paraId="15957C33" w14:textId="77777777" w:rsidR="00792859" w:rsidRDefault="007337C2">
            <w:pPr>
              <w:spacing w:after="180"/>
            </w:pPr>
            <w:r>
              <w:rPr>
                <w:rFonts w:eastAsia="宋体"/>
                <w:lang w:val="en-GB" w:eastAsia="zh-CN"/>
              </w:rPr>
              <w:t>Yes</w:t>
            </w:r>
          </w:p>
        </w:tc>
        <w:tc>
          <w:tcPr>
            <w:tcW w:w="5659" w:type="dxa"/>
          </w:tcPr>
          <w:p w14:paraId="22CA7850" w14:textId="77777777" w:rsidR="00792859" w:rsidRDefault="00792859">
            <w:pPr>
              <w:spacing w:after="180"/>
            </w:pPr>
          </w:p>
        </w:tc>
      </w:tr>
      <w:tr w:rsidR="00792859" w14:paraId="7C9A7017" w14:textId="77777777">
        <w:tc>
          <w:tcPr>
            <w:tcW w:w="2120" w:type="dxa"/>
          </w:tcPr>
          <w:p w14:paraId="70DAE707"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18DDDE92" w14:textId="77777777" w:rsidR="00792859" w:rsidRDefault="007337C2">
            <w:pPr>
              <w:spacing w:after="180"/>
              <w:rPr>
                <w:rFonts w:eastAsia="宋体"/>
                <w:lang w:eastAsia="zh-CN"/>
              </w:rPr>
            </w:pPr>
            <w:r>
              <w:rPr>
                <w:rFonts w:eastAsia="宋体" w:hint="eastAsia"/>
                <w:lang w:eastAsia="zh-CN"/>
              </w:rPr>
              <w:t>N</w:t>
            </w:r>
            <w:r>
              <w:rPr>
                <w:rFonts w:eastAsia="宋体"/>
                <w:lang w:eastAsia="zh-CN"/>
              </w:rPr>
              <w:t>o, see comment</w:t>
            </w:r>
          </w:p>
        </w:tc>
        <w:tc>
          <w:tcPr>
            <w:tcW w:w="5659" w:type="dxa"/>
          </w:tcPr>
          <w:p w14:paraId="12B05797" w14:textId="77777777" w:rsidR="00792859" w:rsidRDefault="007337C2">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121CF973" w14:textId="77777777" w:rsidR="00792859" w:rsidRDefault="007337C2">
            <w:pPr>
              <w:spacing w:after="180"/>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SL-RSRP related </w:t>
            </w:r>
            <w:proofErr w:type="spellStart"/>
            <w:r>
              <w:rPr>
                <w:rFonts w:eastAsia="宋体"/>
                <w:lang w:eastAsia="zh-CN"/>
              </w:rPr>
              <w:t>meas</w:t>
            </w:r>
            <w:proofErr w:type="spellEnd"/>
            <w:r>
              <w:rPr>
                <w:rFonts w:eastAsia="宋体"/>
                <w:lang w:eastAsia="zh-CN"/>
              </w:rPr>
              <w:t xml:space="preserve"> and </w:t>
            </w:r>
            <w:r>
              <w:rPr>
                <w:rFonts w:eastAsia="宋体"/>
                <w:lang w:eastAsia="zh-CN"/>
              </w:rPr>
              <w:lastRenderedPageBreak/>
              <w:t xml:space="preserve">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w:t>
            </w:r>
          </w:p>
        </w:tc>
      </w:tr>
      <w:tr w:rsidR="00792859" w14:paraId="509B3B11" w14:textId="77777777">
        <w:tc>
          <w:tcPr>
            <w:tcW w:w="2120" w:type="dxa"/>
          </w:tcPr>
          <w:p w14:paraId="4BCB0EDA" w14:textId="77777777"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14:paraId="48059BA2"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A3078E9" w14:textId="77777777" w:rsidR="00792859" w:rsidRDefault="00792859">
            <w:pPr>
              <w:spacing w:after="180"/>
              <w:rPr>
                <w:rFonts w:eastAsia="宋体"/>
                <w:lang w:eastAsia="zh-CN"/>
              </w:rPr>
            </w:pPr>
          </w:p>
        </w:tc>
      </w:tr>
      <w:tr w:rsidR="00792859" w14:paraId="52AC5D3B" w14:textId="77777777">
        <w:tc>
          <w:tcPr>
            <w:tcW w:w="2120" w:type="dxa"/>
          </w:tcPr>
          <w:p w14:paraId="6E35CC65" w14:textId="77777777" w:rsidR="00792859" w:rsidRDefault="007337C2">
            <w:pPr>
              <w:spacing w:after="180"/>
              <w:rPr>
                <w:rFonts w:eastAsia="宋体"/>
                <w:lang w:eastAsia="zh-CN"/>
              </w:rPr>
            </w:pPr>
            <w:r>
              <w:rPr>
                <w:rFonts w:eastAsia="宋体" w:hint="eastAsia"/>
                <w:lang w:eastAsia="zh-CN"/>
              </w:rPr>
              <w:t>ZTE</w:t>
            </w:r>
          </w:p>
        </w:tc>
        <w:tc>
          <w:tcPr>
            <w:tcW w:w="1842" w:type="dxa"/>
          </w:tcPr>
          <w:p w14:paraId="20EF3B00" w14:textId="77777777" w:rsidR="00792859" w:rsidRDefault="007337C2">
            <w:pPr>
              <w:spacing w:after="180"/>
              <w:rPr>
                <w:rFonts w:eastAsia="宋体"/>
                <w:lang w:eastAsia="zh-CN"/>
              </w:rPr>
            </w:pPr>
            <w:r>
              <w:rPr>
                <w:rFonts w:eastAsia="宋体" w:hint="eastAsia"/>
                <w:lang w:eastAsia="zh-CN"/>
              </w:rPr>
              <w:t>Yes</w:t>
            </w:r>
          </w:p>
        </w:tc>
        <w:tc>
          <w:tcPr>
            <w:tcW w:w="5659" w:type="dxa"/>
          </w:tcPr>
          <w:p w14:paraId="14B72FAB" w14:textId="77777777" w:rsidR="00792859" w:rsidRDefault="00792859">
            <w:pPr>
              <w:spacing w:after="180"/>
              <w:rPr>
                <w:rFonts w:eastAsia="宋体"/>
                <w:lang w:eastAsia="zh-CN"/>
              </w:rPr>
            </w:pPr>
          </w:p>
        </w:tc>
      </w:tr>
      <w:tr w:rsidR="00A227B0" w14:paraId="726089E1" w14:textId="77777777">
        <w:tc>
          <w:tcPr>
            <w:tcW w:w="2120" w:type="dxa"/>
          </w:tcPr>
          <w:p w14:paraId="39817D6C" w14:textId="77777777" w:rsidR="00A227B0" w:rsidRDefault="00A227B0">
            <w:pPr>
              <w:spacing w:after="180"/>
              <w:rPr>
                <w:rFonts w:eastAsia="宋体"/>
                <w:lang w:eastAsia="zh-CN"/>
              </w:rPr>
            </w:pPr>
            <w:r>
              <w:rPr>
                <w:rFonts w:eastAsia="宋体"/>
                <w:lang w:eastAsia="zh-CN"/>
              </w:rPr>
              <w:t>Ericsson</w:t>
            </w:r>
          </w:p>
        </w:tc>
        <w:tc>
          <w:tcPr>
            <w:tcW w:w="1842" w:type="dxa"/>
          </w:tcPr>
          <w:p w14:paraId="37B55BAC" w14:textId="77777777" w:rsidR="00A227B0" w:rsidRDefault="00A227B0">
            <w:pPr>
              <w:spacing w:after="180"/>
              <w:rPr>
                <w:rFonts w:eastAsia="宋体"/>
                <w:lang w:eastAsia="zh-CN"/>
              </w:rPr>
            </w:pPr>
            <w:r>
              <w:rPr>
                <w:rFonts w:eastAsia="宋体"/>
                <w:lang w:eastAsia="zh-CN"/>
              </w:rPr>
              <w:t>See comment</w:t>
            </w:r>
          </w:p>
        </w:tc>
        <w:tc>
          <w:tcPr>
            <w:tcW w:w="5659" w:type="dxa"/>
          </w:tcPr>
          <w:p w14:paraId="438A9B3E" w14:textId="77777777" w:rsidR="00A227B0" w:rsidRDefault="00A227B0">
            <w:pPr>
              <w:spacing w:after="180"/>
              <w:rPr>
                <w:rFonts w:eastAsia="宋体"/>
                <w:lang w:eastAsia="zh-CN"/>
              </w:rPr>
            </w:pPr>
            <w:r>
              <w:rPr>
                <w:rFonts w:eastAsia="宋体"/>
                <w:lang w:eastAsia="zh-CN"/>
              </w:rPr>
              <w:t xml:space="preserve">We want to raise two concerns about the SL measurement report in case of path switch from indirect to direct path. Since we did agree that path switch from indirect to indirect path is not in scope of this WI, I guess that we need to </w:t>
            </w:r>
            <w:proofErr w:type="spellStart"/>
            <w:r>
              <w:rPr>
                <w:rFonts w:eastAsia="宋体"/>
                <w:lang w:eastAsia="zh-CN"/>
              </w:rPr>
              <w:t>clarifiy</w:t>
            </w:r>
            <w:proofErr w:type="spellEnd"/>
            <w:r>
              <w:rPr>
                <w:rFonts w:eastAsia="宋体"/>
                <w:lang w:eastAsia="zh-CN"/>
              </w:rPr>
              <w:t xml:space="preserve"> that the SL-RSRP that is reported is only that one related of the PC5 connection of the Relay UE to which the remote UE is connected to.</w:t>
            </w:r>
          </w:p>
          <w:p w14:paraId="3772777C" w14:textId="77777777" w:rsidR="00A227B0" w:rsidRDefault="00A227B0">
            <w:pPr>
              <w:spacing w:after="180"/>
              <w:rPr>
                <w:rFonts w:eastAsia="宋体"/>
                <w:lang w:eastAsia="zh-CN"/>
              </w:rPr>
            </w:pPr>
            <w:r>
              <w:rPr>
                <w:rFonts w:eastAsia="宋体"/>
                <w:lang w:eastAsia="zh-CN"/>
              </w:rPr>
              <w:t xml:space="preserve">In fact, reporting the SL-RSRP of neighboring Relay UE is useless since the </w:t>
            </w:r>
            <w:proofErr w:type="spellStart"/>
            <w:r>
              <w:rPr>
                <w:rFonts w:eastAsia="宋体"/>
                <w:lang w:eastAsia="zh-CN"/>
              </w:rPr>
              <w:t>gNB</w:t>
            </w:r>
            <w:proofErr w:type="spellEnd"/>
            <w:r>
              <w:rPr>
                <w:rFonts w:eastAsia="宋体"/>
                <w:lang w:eastAsia="zh-CN"/>
              </w:rPr>
              <w:t xml:space="preserve"> will anyway discard such measurements (since path switch from indirect to indirect path does not happen). In this is the case, maybe we should make this crystal clear in the proposal.</w:t>
            </w:r>
          </w:p>
          <w:p w14:paraId="3D5EA158" w14:textId="77777777" w:rsidR="00A227B0" w:rsidRDefault="00A227B0">
            <w:pPr>
              <w:spacing w:after="180"/>
              <w:rPr>
                <w:rFonts w:eastAsia="宋体"/>
                <w:lang w:eastAsia="zh-CN"/>
              </w:rPr>
            </w:pPr>
            <w:r>
              <w:rPr>
                <w:rFonts w:eastAsia="宋体"/>
                <w:lang w:eastAsia="zh-CN"/>
              </w:rPr>
              <w:t>If the motivation for having this is forward compatibility, we think that from a technical point of view both the SL-RSRP and SD-RSRP can be reported.</w:t>
            </w:r>
          </w:p>
        </w:tc>
      </w:tr>
      <w:tr w:rsidR="00925588" w14:paraId="7ECB6E95" w14:textId="77777777">
        <w:tc>
          <w:tcPr>
            <w:tcW w:w="2120" w:type="dxa"/>
          </w:tcPr>
          <w:p w14:paraId="7C965F91"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2FDD2DFF"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533A4DE7" w14:textId="77777777" w:rsidR="00925588" w:rsidRDefault="00925588" w:rsidP="00925588">
            <w:pPr>
              <w:spacing w:after="180"/>
              <w:rPr>
                <w:rFonts w:eastAsia="宋体"/>
                <w:lang w:eastAsia="zh-CN"/>
              </w:rPr>
            </w:pPr>
          </w:p>
        </w:tc>
      </w:tr>
      <w:tr w:rsidR="00AD4BF7" w14:paraId="56176F46" w14:textId="77777777">
        <w:tc>
          <w:tcPr>
            <w:tcW w:w="2120" w:type="dxa"/>
          </w:tcPr>
          <w:p w14:paraId="5D5E37E6"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02935072" w14:textId="77777777" w:rsidR="00AD4BF7" w:rsidRDefault="00AD4BF7" w:rsidP="00AD4BF7">
            <w:pPr>
              <w:spacing w:after="180"/>
              <w:rPr>
                <w:rFonts w:eastAsia="Malgun Gothic"/>
                <w:lang w:eastAsia="ko-KR"/>
              </w:rPr>
            </w:pPr>
            <w:r>
              <w:rPr>
                <w:rFonts w:eastAsia="宋体"/>
                <w:lang w:eastAsia="zh-CN"/>
              </w:rPr>
              <w:t>Yes with comment</w:t>
            </w:r>
          </w:p>
        </w:tc>
        <w:tc>
          <w:tcPr>
            <w:tcW w:w="5659" w:type="dxa"/>
          </w:tcPr>
          <w:p w14:paraId="6881C961" w14:textId="77777777" w:rsidR="00AD4BF7" w:rsidRDefault="00AD4BF7" w:rsidP="00AD4BF7">
            <w:pPr>
              <w:spacing w:after="180"/>
              <w:rPr>
                <w:rFonts w:eastAsia="宋体"/>
                <w:lang w:eastAsia="zh-CN"/>
              </w:rPr>
            </w:pPr>
            <w:r>
              <w:rPr>
                <w:rFonts w:eastAsia="宋体"/>
                <w:lang w:eastAsia="zh-CN"/>
              </w:rPr>
              <w:t>In addition to SL-RSRP, SD-RSRP can also be measured and reported.</w:t>
            </w:r>
          </w:p>
        </w:tc>
      </w:tr>
      <w:tr w:rsidR="007D7113" w14:paraId="31A544B3" w14:textId="77777777" w:rsidTr="00AF04E2">
        <w:tc>
          <w:tcPr>
            <w:tcW w:w="2120" w:type="dxa"/>
          </w:tcPr>
          <w:p w14:paraId="5C14A386"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1ED23661" w14:textId="77777777" w:rsidR="007D7113" w:rsidRDefault="007D7113" w:rsidP="00AF04E2">
            <w:pPr>
              <w:spacing w:after="180"/>
              <w:rPr>
                <w:rFonts w:eastAsia="宋体"/>
                <w:lang w:eastAsia="zh-CN"/>
              </w:rPr>
            </w:pPr>
            <w:r>
              <w:rPr>
                <w:rFonts w:eastAsia="宋体"/>
                <w:lang w:eastAsia="zh-CN"/>
              </w:rPr>
              <w:t>Yes</w:t>
            </w:r>
          </w:p>
        </w:tc>
        <w:tc>
          <w:tcPr>
            <w:tcW w:w="5659" w:type="dxa"/>
          </w:tcPr>
          <w:p w14:paraId="017CF3E5" w14:textId="77777777" w:rsidR="007D7113" w:rsidRDefault="007D7113" w:rsidP="00AF04E2">
            <w:pPr>
              <w:spacing w:after="180"/>
              <w:rPr>
                <w:rFonts w:eastAsia="宋体"/>
                <w:lang w:eastAsia="zh-CN"/>
              </w:rPr>
            </w:pPr>
          </w:p>
        </w:tc>
      </w:tr>
      <w:tr w:rsidR="006E32D4" w14:paraId="33632334" w14:textId="77777777">
        <w:tc>
          <w:tcPr>
            <w:tcW w:w="2120" w:type="dxa"/>
          </w:tcPr>
          <w:p w14:paraId="2C495CD3"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157AC8CF"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276673C" w14:textId="77777777" w:rsidR="006E32D4" w:rsidRDefault="006E32D4" w:rsidP="006E32D4">
            <w:pPr>
              <w:spacing w:after="180"/>
              <w:rPr>
                <w:rFonts w:eastAsia="宋体"/>
                <w:lang w:eastAsia="zh-CN"/>
              </w:rPr>
            </w:pPr>
            <w:r>
              <w:rPr>
                <w:rFonts w:eastAsia="宋体"/>
                <w:lang w:eastAsia="zh-CN"/>
              </w:rPr>
              <w:t xml:space="preserve">We understand the question is on the measurement quantity of </w:t>
            </w:r>
            <w:r w:rsidRPr="007B2034">
              <w:rPr>
                <w:rFonts w:eastAsia="宋体"/>
                <w:b/>
                <w:lang w:eastAsia="zh-CN"/>
              </w:rPr>
              <w:t>serving</w:t>
            </w:r>
            <w:r>
              <w:rPr>
                <w:rFonts w:eastAsia="宋体"/>
                <w:lang w:eastAsia="zh-CN"/>
              </w:rPr>
              <w:t xml:space="preserve"> Relay for path switch from indirect to direct.</w:t>
            </w:r>
          </w:p>
        </w:tc>
      </w:tr>
      <w:tr w:rsidR="005A6544" w14:paraId="157DCF6B" w14:textId="77777777">
        <w:tc>
          <w:tcPr>
            <w:tcW w:w="2120" w:type="dxa"/>
          </w:tcPr>
          <w:p w14:paraId="7D4A5F23" w14:textId="77777777" w:rsidR="005A6544" w:rsidRDefault="005A6544" w:rsidP="005A6544">
            <w:pPr>
              <w:spacing w:after="180"/>
              <w:rPr>
                <w:rFonts w:eastAsia="宋体"/>
                <w:lang w:eastAsia="zh-CN"/>
              </w:rPr>
            </w:pPr>
            <w:r>
              <w:rPr>
                <w:rFonts w:eastAsia="宋体"/>
                <w:lang w:eastAsia="zh-CN"/>
              </w:rPr>
              <w:t>Sony</w:t>
            </w:r>
          </w:p>
        </w:tc>
        <w:tc>
          <w:tcPr>
            <w:tcW w:w="1842" w:type="dxa"/>
          </w:tcPr>
          <w:p w14:paraId="2930B0B9" w14:textId="77777777" w:rsidR="005A6544" w:rsidRDefault="005A6544" w:rsidP="005A6544">
            <w:pPr>
              <w:spacing w:after="180"/>
              <w:rPr>
                <w:rFonts w:eastAsia="宋体"/>
                <w:lang w:eastAsia="zh-CN"/>
              </w:rPr>
            </w:pPr>
            <w:r>
              <w:rPr>
                <w:rFonts w:eastAsia="宋体"/>
                <w:lang w:eastAsia="zh-CN"/>
              </w:rPr>
              <w:t>Yes</w:t>
            </w:r>
          </w:p>
        </w:tc>
        <w:tc>
          <w:tcPr>
            <w:tcW w:w="5659" w:type="dxa"/>
          </w:tcPr>
          <w:p w14:paraId="4BF873C3" w14:textId="77777777" w:rsidR="005A6544" w:rsidRDefault="005A6544" w:rsidP="005A6544">
            <w:pPr>
              <w:spacing w:after="180"/>
              <w:rPr>
                <w:rFonts w:eastAsia="宋体"/>
                <w:lang w:eastAsia="zh-CN"/>
              </w:rPr>
            </w:pPr>
          </w:p>
        </w:tc>
      </w:tr>
      <w:tr w:rsidR="002875D5" w14:paraId="1F54C634" w14:textId="77777777">
        <w:tc>
          <w:tcPr>
            <w:tcW w:w="2120" w:type="dxa"/>
          </w:tcPr>
          <w:p w14:paraId="168AEB9A" w14:textId="77777777" w:rsidR="002875D5" w:rsidRDefault="002875D5" w:rsidP="002875D5">
            <w:pPr>
              <w:spacing w:after="180"/>
              <w:rPr>
                <w:rFonts w:eastAsia="宋体"/>
                <w:lang w:eastAsia="zh-CN"/>
              </w:rPr>
            </w:pPr>
            <w:r>
              <w:rPr>
                <w:rFonts w:eastAsia="宋体"/>
                <w:lang w:eastAsia="zh-CN"/>
              </w:rPr>
              <w:t xml:space="preserve">Kyocera </w:t>
            </w:r>
          </w:p>
        </w:tc>
        <w:tc>
          <w:tcPr>
            <w:tcW w:w="1842" w:type="dxa"/>
          </w:tcPr>
          <w:p w14:paraId="6A7D4178" w14:textId="77777777" w:rsidR="002875D5" w:rsidRDefault="002875D5" w:rsidP="002875D5">
            <w:pPr>
              <w:spacing w:after="180"/>
              <w:rPr>
                <w:rFonts w:eastAsia="宋体"/>
                <w:lang w:eastAsia="zh-CN"/>
              </w:rPr>
            </w:pPr>
            <w:r>
              <w:rPr>
                <w:rFonts w:eastAsia="宋体"/>
                <w:lang w:eastAsia="zh-CN"/>
              </w:rPr>
              <w:t>No</w:t>
            </w:r>
          </w:p>
        </w:tc>
        <w:tc>
          <w:tcPr>
            <w:tcW w:w="5659" w:type="dxa"/>
          </w:tcPr>
          <w:p w14:paraId="62458038" w14:textId="77777777" w:rsidR="002875D5" w:rsidRDefault="002875D5" w:rsidP="002875D5">
            <w:pPr>
              <w:spacing w:after="180"/>
              <w:rPr>
                <w:rFonts w:eastAsia="宋体"/>
                <w:lang w:eastAsia="zh-CN"/>
              </w:rPr>
            </w:pPr>
            <w:r>
              <w:rPr>
                <w:rFonts w:eastAsia="宋体"/>
                <w:lang w:eastAsia="zh-CN"/>
              </w:rPr>
              <w:t>In our view, both SL-RSRP and SD-RSRP measurements should be considered, considering there are cases when discovery is available but not data.</w:t>
            </w:r>
          </w:p>
        </w:tc>
      </w:tr>
      <w:tr w:rsidR="004E6788" w14:paraId="57A2808D" w14:textId="77777777">
        <w:tc>
          <w:tcPr>
            <w:tcW w:w="2120" w:type="dxa"/>
          </w:tcPr>
          <w:p w14:paraId="124474E9"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6745D513" w14:textId="77777777" w:rsidR="004E6788" w:rsidRDefault="004E6788" w:rsidP="004E6788">
            <w:pPr>
              <w:spacing w:after="180"/>
              <w:rPr>
                <w:rFonts w:eastAsia="宋体"/>
                <w:lang w:eastAsia="zh-CN"/>
              </w:rPr>
            </w:pPr>
            <w:r>
              <w:rPr>
                <w:rFonts w:eastAsia="宋体"/>
                <w:lang w:eastAsia="zh-CN"/>
              </w:rPr>
              <w:t>Yes with comment</w:t>
            </w:r>
          </w:p>
        </w:tc>
        <w:tc>
          <w:tcPr>
            <w:tcW w:w="5659" w:type="dxa"/>
          </w:tcPr>
          <w:p w14:paraId="7D0C3036" w14:textId="77777777" w:rsidR="004E6788" w:rsidRDefault="004E6788" w:rsidP="004E6788">
            <w:pPr>
              <w:spacing w:after="180"/>
              <w:rPr>
                <w:rFonts w:eastAsia="宋体"/>
                <w:lang w:eastAsia="zh-CN"/>
              </w:rPr>
            </w:pPr>
            <w:r>
              <w:rPr>
                <w:rFonts w:eastAsia="宋体"/>
                <w:lang w:eastAsia="zh-CN"/>
              </w:rPr>
              <w:t>We think SL-RSRP can be the baseline for the indirect-to-direct switch case. FFS SD-RSRP is needed.</w:t>
            </w:r>
          </w:p>
        </w:tc>
      </w:tr>
      <w:tr w:rsidR="008071E8" w14:paraId="2791B4C2" w14:textId="77777777">
        <w:tc>
          <w:tcPr>
            <w:tcW w:w="2120" w:type="dxa"/>
          </w:tcPr>
          <w:p w14:paraId="102A81A9"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49BCDB1A" w14:textId="77777777" w:rsidR="008071E8" w:rsidRDefault="008071E8" w:rsidP="008071E8">
            <w:pPr>
              <w:spacing w:after="180"/>
              <w:rPr>
                <w:rFonts w:eastAsia="宋体"/>
                <w:lang w:eastAsia="zh-CN"/>
              </w:rPr>
            </w:pPr>
            <w:r>
              <w:rPr>
                <w:rFonts w:eastAsia="宋体"/>
                <w:lang w:eastAsia="zh-CN"/>
              </w:rPr>
              <w:t>Yes with comment</w:t>
            </w:r>
          </w:p>
        </w:tc>
        <w:tc>
          <w:tcPr>
            <w:tcW w:w="5659" w:type="dxa"/>
          </w:tcPr>
          <w:p w14:paraId="6D2E62D0" w14:textId="77777777" w:rsidR="008071E8" w:rsidRDefault="008071E8" w:rsidP="008071E8">
            <w:pPr>
              <w:spacing w:after="180"/>
              <w:rPr>
                <w:rFonts w:eastAsia="宋体"/>
                <w:lang w:eastAsia="zh-CN"/>
              </w:rPr>
            </w:pPr>
            <w:r>
              <w:rPr>
                <w:rFonts w:eastAsia="宋体"/>
                <w:lang w:eastAsia="zh-CN"/>
              </w:rPr>
              <w:t xml:space="preserve">As some companies pointed out, UE should be able to send SL-RSRP or SD-RSRP as available for the serving Relay (in relay reselection trigger, we left it to UE implementation whether SL-RSRP or SD-RSRP was used). </w:t>
            </w:r>
          </w:p>
        </w:tc>
      </w:tr>
      <w:tr w:rsidR="00704583" w14:paraId="2EC9A6F4" w14:textId="77777777">
        <w:tc>
          <w:tcPr>
            <w:tcW w:w="2120" w:type="dxa"/>
          </w:tcPr>
          <w:p w14:paraId="1BD03F3C" w14:textId="77777777" w:rsidR="00704583" w:rsidRDefault="00704583" w:rsidP="00704583">
            <w:pPr>
              <w:spacing w:after="180"/>
              <w:rPr>
                <w:rFonts w:eastAsia="宋体"/>
                <w:lang w:eastAsia="zh-CN"/>
              </w:rPr>
            </w:pPr>
            <w:r w:rsidRPr="00B633DA">
              <w:rPr>
                <w:rFonts w:eastAsia="Malgun Gothic" w:hint="eastAsia"/>
                <w:lang w:eastAsia="ko-KR"/>
              </w:rPr>
              <w:t>LG</w:t>
            </w:r>
          </w:p>
        </w:tc>
        <w:tc>
          <w:tcPr>
            <w:tcW w:w="1842" w:type="dxa"/>
          </w:tcPr>
          <w:p w14:paraId="1F16A296" w14:textId="77777777" w:rsidR="00704583" w:rsidRDefault="00704583" w:rsidP="00704583">
            <w:pPr>
              <w:spacing w:after="180"/>
              <w:rPr>
                <w:rFonts w:eastAsia="宋体"/>
                <w:lang w:eastAsia="zh-CN"/>
              </w:rPr>
            </w:pPr>
            <w:r>
              <w:rPr>
                <w:rFonts w:eastAsia="Malgun Gothic" w:hint="eastAsia"/>
                <w:lang w:eastAsia="ko-KR"/>
              </w:rPr>
              <w:t>Yes</w:t>
            </w:r>
            <w:r>
              <w:rPr>
                <w:rFonts w:eastAsia="Malgun Gothic"/>
                <w:lang w:eastAsia="ko-KR"/>
              </w:rPr>
              <w:t xml:space="preserve"> with comment</w:t>
            </w:r>
          </w:p>
        </w:tc>
        <w:tc>
          <w:tcPr>
            <w:tcW w:w="5659" w:type="dxa"/>
          </w:tcPr>
          <w:p w14:paraId="42681A67" w14:textId="77777777" w:rsidR="00704583" w:rsidRDefault="00704583" w:rsidP="00704583">
            <w:pPr>
              <w:spacing w:after="180"/>
              <w:rPr>
                <w:rFonts w:eastAsia="宋体"/>
                <w:lang w:eastAsia="zh-CN"/>
              </w:rPr>
            </w:pPr>
            <w:r w:rsidRPr="00FC5795">
              <w:rPr>
                <w:rFonts w:eastAsia="Malgun Gothic"/>
                <w:lang w:eastAsia="ko-KR"/>
              </w:rPr>
              <w:t xml:space="preserve">If SL-RSRP is available, we can use SL-RSRP. However, if SL-RSRP is not available because of a lack of data, the remote UE would use SD-RSRP. In this case, we may have to indicate </w:t>
            </w:r>
            <w:r w:rsidRPr="00FC5795">
              <w:rPr>
                <w:rFonts w:eastAsia="Malgun Gothic"/>
                <w:lang w:eastAsia="ko-KR"/>
              </w:rPr>
              <w:lastRenderedPageBreak/>
              <w:t>whether it is SL-RSRP or SD-RSRP when reporting. Because the threshold for SL-RSRP and SD-RSRP may be different for deciding path switch.</w:t>
            </w:r>
          </w:p>
        </w:tc>
      </w:tr>
      <w:tr w:rsidR="00B26AC5" w14:paraId="3259C095" w14:textId="77777777">
        <w:tc>
          <w:tcPr>
            <w:tcW w:w="2120" w:type="dxa"/>
          </w:tcPr>
          <w:p w14:paraId="0916A7B3" w14:textId="77777777" w:rsidR="00B26AC5" w:rsidRDefault="00B26AC5" w:rsidP="00AF04E2">
            <w:pPr>
              <w:spacing w:after="180"/>
              <w:rPr>
                <w:rFonts w:eastAsia="宋体"/>
                <w:lang w:eastAsia="zh-CN"/>
              </w:rPr>
            </w:pPr>
            <w:r>
              <w:rPr>
                <w:rFonts w:eastAsia="宋体" w:hint="eastAsia"/>
                <w:lang w:eastAsia="zh-CN"/>
              </w:rPr>
              <w:lastRenderedPageBreak/>
              <w:t>CATT</w:t>
            </w:r>
          </w:p>
        </w:tc>
        <w:tc>
          <w:tcPr>
            <w:tcW w:w="1842" w:type="dxa"/>
          </w:tcPr>
          <w:p w14:paraId="452C3553" w14:textId="77777777" w:rsidR="00B26AC5" w:rsidRDefault="00B26AC5" w:rsidP="00AF04E2">
            <w:pPr>
              <w:spacing w:after="180"/>
              <w:rPr>
                <w:rFonts w:eastAsia="宋体"/>
                <w:lang w:eastAsia="zh-CN"/>
              </w:rPr>
            </w:pPr>
            <w:r>
              <w:rPr>
                <w:rFonts w:eastAsia="宋体" w:hint="eastAsia"/>
                <w:lang w:eastAsia="zh-CN"/>
              </w:rPr>
              <w:t>Yes</w:t>
            </w:r>
          </w:p>
        </w:tc>
        <w:tc>
          <w:tcPr>
            <w:tcW w:w="5659" w:type="dxa"/>
          </w:tcPr>
          <w:p w14:paraId="4C068CF0" w14:textId="77777777" w:rsidR="00B26AC5" w:rsidRPr="00FC5795" w:rsidRDefault="00B26AC5" w:rsidP="00704583">
            <w:pPr>
              <w:spacing w:after="180"/>
              <w:rPr>
                <w:rFonts w:eastAsia="Malgun Gothic"/>
                <w:lang w:eastAsia="ko-KR"/>
              </w:rPr>
            </w:pPr>
          </w:p>
        </w:tc>
      </w:tr>
      <w:tr w:rsidR="00D82842" w14:paraId="78BBC144" w14:textId="77777777">
        <w:tc>
          <w:tcPr>
            <w:tcW w:w="2120" w:type="dxa"/>
          </w:tcPr>
          <w:p w14:paraId="7EF9C122" w14:textId="21659D08" w:rsidR="00D82842" w:rsidRDefault="00D82842" w:rsidP="00AF04E2">
            <w:pPr>
              <w:spacing w:after="180"/>
              <w:rPr>
                <w:rFonts w:eastAsia="宋体"/>
                <w:lang w:eastAsia="zh-CN"/>
              </w:rPr>
            </w:pPr>
            <w:r>
              <w:rPr>
                <w:rFonts w:eastAsia="宋体"/>
                <w:lang w:eastAsia="zh-CN"/>
              </w:rPr>
              <w:t>Nokia</w:t>
            </w:r>
          </w:p>
        </w:tc>
        <w:tc>
          <w:tcPr>
            <w:tcW w:w="1842" w:type="dxa"/>
          </w:tcPr>
          <w:p w14:paraId="4E7336E7" w14:textId="1496DAD2" w:rsidR="00D82842" w:rsidRDefault="00D82842" w:rsidP="00AF04E2">
            <w:pPr>
              <w:spacing w:after="180"/>
              <w:rPr>
                <w:rFonts w:eastAsia="宋体"/>
                <w:lang w:eastAsia="zh-CN"/>
              </w:rPr>
            </w:pPr>
            <w:r>
              <w:rPr>
                <w:rFonts w:eastAsia="宋体"/>
                <w:lang w:eastAsia="zh-CN"/>
              </w:rPr>
              <w:t>Yes</w:t>
            </w:r>
          </w:p>
        </w:tc>
        <w:tc>
          <w:tcPr>
            <w:tcW w:w="5659" w:type="dxa"/>
          </w:tcPr>
          <w:p w14:paraId="350E1801" w14:textId="77777777" w:rsidR="00D82842" w:rsidRPr="00FC5795" w:rsidRDefault="00D82842" w:rsidP="00704583">
            <w:pPr>
              <w:spacing w:after="180"/>
              <w:rPr>
                <w:rFonts w:eastAsia="Malgun Gothic"/>
                <w:lang w:eastAsia="ko-KR"/>
              </w:rPr>
            </w:pPr>
          </w:p>
        </w:tc>
      </w:tr>
    </w:tbl>
    <w:p w14:paraId="383DF576" w14:textId="77777777" w:rsidR="00792859" w:rsidRDefault="00792859">
      <w:pPr>
        <w:rPr>
          <w:ins w:id="134" w:author="Xuelong Wang" w:date="2021-08-25T07:18:00Z"/>
          <w:rFonts w:ascii="Arial" w:eastAsia="MS Mincho" w:hAnsi="Arial" w:cs="Arial"/>
          <w:lang w:eastAsia="ja-JP"/>
        </w:rPr>
      </w:pPr>
    </w:p>
    <w:p w14:paraId="4BAD95DD" w14:textId="643BFC85" w:rsidR="00551E0D" w:rsidRDefault="00551E0D" w:rsidP="00551E0D">
      <w:pPr>
        <w:rPr>
          <w:ins w:id="135" w:author="Xuelong Wang" w:date="2021-08-25T07:18:00Z"/>
          <w:rFonts w:ascii="Arial" w:eastAsia="MS Mincho" w:hAnsi="Arial" w:cs="Arial"/>
          <w:lang w:eastAsia="ja-JP"/>
        </w:rPr>
      </w:pPr>
      <w:ins w:id="136" w:author="Xuelong Wang" w:date="2021-08-25T07:18:00Z">
        <w:r w:rsidRPr="00D9264E">
          <w:rPr>
            <w:rFonts w:ascii="Arial" w:hAnsi="Arial" w:cs="Arial"/>
            <w:lang w:eastAsia="zh-CN"/>
          </w:rPr>
          <w:t>Rapporteur summary</w:t>
        </w:r>
        <w:r>
          <w:rPr>
            <w:rFonts w:ascii="Arial" w:hAnsi="Arial" w:cs="Arial"/>
            <w:lang w:eastAsia="zh-CN"/>
          </w:rPr>
          <w:t xml:space="preserve"> of Q1</w:t>
        </w:r>
      </w:ins>
      <w:ins w:id="137" w:author="Xuelong Wang" w:date="2021-08-25T07:24:00Z">
        <w:r w:rsidR="000C34E5">
          <w:rPr>
            <w:rFonts w:ascii="Arial" w:hAnsi="Arial" w:cs="Arial"/>
            <w:lang w:eastAsia="zh-CN"/>
          </w:rPr>
          <w:t>1</w:t>
        </w:r>
      </w:ins>
      <w:ins w:id="138" w:author="Xuelong Wang" w:date="2021-08-25T07:18:00Z">
        <w:r>
          <w:rPr>
            <w:rFonts w:ascii="Arial" w:hAnsi="Arial" w:cs="Arial"/>
            <w:lang w:eastAsia="zh-CN"/>
          </w:rPr>
          <w:t xml:space="preserve">: According to the replies received, the majority companies (17/20) replied </w:t>
        </w:r>
        <w:proofErr w:type="gramStart"/>
        <w:r>
          <w:rPr>
            <w:rFonts w:ascii="Arial" w:hAnsi="Arial" w:cs="Arial"/>
            <w:lang w:eastAsia="zh-CN"/>
          </w:rPr>
          <w:t>Yes</w:t>
        </w:r>
        <w:proofErr w:type="gramEnd"/>
        <w:r>
          <w:rPr>
            <w:rFonts w:ascii="Arial" w:hAnsi="Arial" w:cs="Arial"/>
            <w:lang w:eastAsia="zh-CN"/>
          </w:rPr>
          <w:t xml:space="preserve"> or Yes with comments</w:t>
        </w:r>
        <w:r>
          <w:rPr>
            <w:rFonts w:ascii="Arial" w:hAnsi="Arial" w:cs="Arial"/>
            <w:lang w:eastAsia="zh-CN"/>
          </w:rPr>
          <w:t>.</w:t>
        </w:r>
      </w:ins>
      <w:ins w:id="139" w:author="Xuelong Wang" w:date="2021-08-25T07:19:00Z">
        <w:r>
          <w:rPr>
            <w:rFonts w:ascii="Arial" w:hAnsi="Arial" w:cs="Arial"/>
            <w:lang w:eastAsia="zh-CN"/>
          </w:rPr>
          <w:t xml:space="preserve"> Among the replies with comments, </w:t>
        </w:r>
      </w:ins>
      <w:ins w:id="140" w:author="Xuelong Wang" w:date="2021-08-25T07:23:00Z">
        <w:r>
          <w:rPr>
            <w:rFonts w:ascii="Arial" w:hAnsi="Arial" w:cs="Arial"/>
            <w:lang w:eastAsia="zh-CN"/>
          </w:rPr>
          <w:t>the majority</w:t>
        </w:r>
      </w:ins>
      <w:ins w:id="141" w:author="Xuelong Wang" w:date="2021-08-25T07:19:00Z">
        <w:r>
          <w:rPr>
            <w:rFonts w:ascii="Arial" w:hAnsi="Arial" w:cs="Arial"/>
            <w:lang w:eastAsia="zh-CN"/>
          </w:rPr>
          <w:t xml:space="preserve"> suggest</w:t>
        </w:r>
      </w:ins>
      <w:ins w:id="142" w:author="Xuelong Wang" w:date="2021-08-25T07:23:00Z">
        <w:r>
          <w:rPr>
            <w:rFonts w:ascii="Arial" w:hAnsi="Arial" w:cs="Arial"/>
            <w:lang w:eastAsia="zh-CN"/>
          </w:rPr>
          <w:t xml:space="preserve">s </w:t>
        </w:r>
      </w:ins>
      <w:ins w:id="143" w:author="Xuelong Wang" w:date="2021-08-25T07:19:00Z">
        <w:r>
          <w:rPr>
            <w:rFonts w:ascii="Arial" w:hAnsi="Arial" w:cs="Arial"/>
            <w:lang w:eastAsia="zh-CN"/>
          </w:rPr>
          <w:t>to mark the SL-RSRP as baseline and FFS for SD-RSRP</w:t>
        </w:r>
      </w:ins>
      <w:ins w:id="144" w:author="Xuelong Wang" w:date="2021-08-25T07:20:00Z">
        <w:r>
          <w:rPr>
            <w:rFonts w:ascii="Arial" w:hAnsi="Arial" w:cs="Arial"/>
            <w:lang w:eastAsia="zh-CN"/>
          </w:rPr>
          <w:t xml:space="preserve">. </w:t>
        </w:r>
      </w:ins>
      <w:ins w:id="145" w:author="Xuelong Wang" w:date="2021-08-25T07:23:00Z">
        <w:r>
          <w:rPr>
            <w:rFonts w:ascii="Arial" w:hAnsi="Arial" w:cs="Arial"/>
            <w:lang w:eastAsia="zh-CN"/>
          </w:rPr>
          <w:t>Rapporteur</w:t>
        </w:r>
      </w:ins>
      <w:ins w:id="146" w:author="Xuelong Wang" w:date="2021-08-25T07:20:00Z">
        <w:r>
          <w:rPr>
            <w:rFonts w:ascii="Arial" w:hAnsi="Arial" w:cs="Arial"/>
            <w:lang w:eastAsia="zh-CN"/>
          </w:rPr>
          <w:t xml:space="preserve"> suggests to agree SL-RSRP as baseline</w:t>
        </w:r>
      </w:ins>
      <w:ins w:id="147" w:author="Xuelong Wang" w:date="2021-08-25T07:23:00Z">
        <w:r>
          <w:rPr>
            <w:rFonts w:ascii="Arial" w:hAnsi="Arial" w:cs="Arial"/>
            <w:lang w:eastAsia="zh-CN"/>
          </w:rPr>
          <w:t xml:space="preserve"> for </w:t>
        </w:r>
        <w:r w:rsidRPr="00551E0D">
          <w:rPr>
            <w:rFonts w:ascii="Arial" w:hAnsi="Arial" w:cs="Arial"/>
            <w:lang w:eastAsia="zh-CN"/>
          </w:rPr>
          <w:t>the SL measurement quantity for the case of path switch from indirect to direct path</w:t>
        </w:r>
      </w:ins>
      <w:ins w:id="148" w:author="Xuelong Wang" w:date="2021-08-25T07:18:00Z">
        <w:r>
          <w:rPr>
            <w:rFonts w:ascii="Arial" w:hAnsi="Arial" w:cs="Arial"/>
            <w:lang w:eastAsia="zh-CN"/>
          </w:rPr>
          <w:t xml:space="preserve">: </w:t>
        </w:r>
      </w:ins>
    </w:p>
    <w:p w14:paraId="7B42C5DC" w14:textId="29E2F849" w:rsidR="00551E0D" w:rsidRDefault="00551E0D" w:rsidP="00551E0D">
      <w:pPr>
        <w:rPr>
          <w:ins w:id="149" w:author="Xuelong Wang" w:date="2021-08-25T07:18:00Z"/>
          <w:rFonts w:ascii="Arial" w:eastAsia="MS Mincho" w:hAnsi="Arial" w:cs="Arial"/>
          <w:lang w:eastAsia="ja-JP"/>
        </w:rPr>
      </w:pPr>
      <w:ins w:id="150" w:author="Xuelong Wang" w:date="2021-08-25T07:18:00Z">
        <w:r w:rsidRPr="0083545B">
          <w:rPr>
            <w:rFonts w:ascii="Arial" w:hAnsi="Arial" w:cs="Arial"/>
            <w:b/>
            <w:lang w:eastAsia="zh-CN"/>
          </w:rPr>
          <w:t>Proposal-</w:t>
        </w:r>
        <w:r>
          <w:rPr>
            <w:rFonts w:ascii="Arial" w:hAnsi="Arial" w:cs="Arial"/>
            <w:b/>
            <w:lang w:eastAsia="zh-CN"/>
          </w:rPr>
          <w:t>1</w:t>
        </w:r>
      </w:ins>
      <w:ins w:id="151" w:author="Xuelong Wang" w:date="2021-08-25T07:21:00Z">
        <w:r>
          <w:rPr>
            <w:rFonts w:ascii="Arial" w:hAnsi="Arial" w:cs="Arial"/>
            <w:b/>
            <w:lang w:eastAsia="zh-CN"/>
          </w:rPr>
          <w:t>1</w:t>
        </w:r>
      </w:ins>
      <w:ins w:id="152" w:author="Xuelong Wang" w:date="2021-08-25T07:18:00Z">
        <w:r w:rsidRPr="0083545B">
          <w:rPr>
            <w:rFonts w:ascii="Arial" w:hAnsi="Arial" w:cs="Arial"/>
            <w:b/>
            <w:lang w:eastAsia="zh-CN"/>
          </w:rPr>
          <w:t xml:space="preserve">:  </w:t>
        </w:r>
      </w:ins>
      <w:ins w:id="153" w:author="Xuelong Wang" w:date="2021-08-25T07:22:00Z">
        <w:r>
          <w:rPr>
            <w:rFonts w:ascii="Arial" w:hAnsi="Arial" w:cs="Arial"/>
            <w:b/>
            <w:lang w:eastAsia="zh-CN"/>
          </w:rPr>
          <w:t xml:space="preserve">As a baseline, </w:t>
        </w:r>
        <w:r w:rsidRPr="00551E0D">
          <w:rPr>
            <w:rFonts w:ascii="Arial" w:eastAsia="MS Mincho" w:hAnsi="Arial" w:cs="Arial"/>
            <w:b/>
            <w:color w:val="00B0F0"/>
            <w:lang w:eastAsia="ja-JP"/>
          </w:rPr>
          <w:t xml:space="preserve">SL-RSRP </w:t>
        </w:r>
        <w:r>
          <w:rPr>
            <w:rFonts w:ascii="Arial" w:eastAsia="MS Mincho" w:hAnsi="Arial" w:cs="Arial"/>
            <w:b/>
            <w:color w:val="00B0F0"/>
            <w:lang w:eastAsia="ja-JP"/>
          </w:rPr>
          <w:t xml:space="preserve">is used as the </w:t>
        </w:r>
      </w:ins>
      <w:ins w:id="154" w:author="Xuelong Wang" w:date="2021-08-25T07:21:00Z">
        <w:r w:rsidRPr="00551E0D">
          <w:rPr>
            <w:rFonts w:ascii="Arial" w:eastAsia="MS Mincho" w:hAnsi="Arial" w:cs="Arial"/>
            <w:b/>
            <w:color w:val="00B0F0"/>
            <w:lang w:eastAsia="ja-JP"/>
          </w:rPr>
          <w:t>SL measurement quantity for the case of path switch from indirect to direct path</w:t>
        </w:r>
      </w:ins>
      <w:ins w:id="155" w:author="Xuelong Wang" w:date="2021-08-25T07:18:00Z">
        <w:r w:rsidRPr="00F37328">
          <w:rPr>
            <w:rFonts w:ascii="Arial" w:eastAsia="MS Mincho" w:hAnsi="Arial" w:cs="Arial"/>
            <w:b/>
            <w:color w:val="00B0F0"/>
            <w:lang w:eastAsia="ja-JP"/>
          </w:rPr>
          <w:t>.</w:t>
        </w:r>
      </w:ins>
    </w:p>
    <w:p w14:paraId="5657A431" w14:textId="77777777" w:rsidR="00551E0D" w:rsidRDefault="00551E0D">
      <w:pPr>
        <w:rPr>
          <w:rFonts w:ascii="Arial" w:eastAsia="MS Mincho" w:hAnsi="Arial" w:cs="Arial"/>
          <w:lang w:eastAsia="ja-JP"/>
        </w:rPr>
      </w:pPr>
    </w:p>
    <w:p w14:paraId="3BFE87D5" w14:textId="77777777" w:rsidR="00792859" w:rsidRDefault="007337C2">
      <w:pPr>
        <w:pStyle w:val="Heading3"/>
        <w:rPr>
          <w:b/>
          <w:color w:val="00B0F0"/>
          <w:sz w:val="22"/>
        </w:rPr>
      </w:pPr>
      <w:r>
        <w:rPr>
          <w:b/>
          <w:color w:val="00B0F0"/>
          <w:sz w:val="22"/>
        </w:rPr>
        <w:t>Question 12 (Proposal 4 within R2-2108196)</w:t>
      </w:r>
    </w:p>
    <w:p w14:paraId="2EADD9A9"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12BD4E9" w14:textId="77777777">
        <w:tc>
          <w:tcPr>
            <w:tcW w:w="2120" w:type="dxa"/>
            <w:shd w:val="clear" w:color="auto" w:fill="BFBFBF" w:themeFill="background1" w:themeFillShade="BF"/>
          </w:tcPr>
          <w:p w14:paraId="5E83F5B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7767F12"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7F5863E" w14:textId="77777777" w:rsidR="00792859" w:rsidRDefault="007337C2">
            <w:pPr>
              <w:pStyle w:val="BodyText"/>
              <w:rPr>
                <w:rFonts w:ascii="Arial" w:hAnsi="Arial" w:cs="Arial"/>
              </w:rPr>
            </w:pPr>
            <w:r>
              <w:rPr>
                <w:rFonts w:ascii="Arial" w:hAnsi="Arial" w:cs="Arial"/>
              </w:rPr>
              <w:t>Comments</w:t>
            </w:r>
          </w:p>
        </w:tc>
      </w:tr>
      <w:tr w:rsidR="00792859" w14:paraId="1A3B122C" w14:textId="77777777">
        <w:tc>
          <w:tcPr>
            <w:tcW w:w="2120" w:type="dxa"/>
          </w:tcPr>
          <w:p w14:paraId="1993C710" w14:textId="77777777" w:rsidR="00792859" w:rsidRDefault="007337C2">
            <w:pPr>
              <w:spacing w:after="180"/>
              <w:rPr>
                <w:lang w:val="en-GB"/>
              </w:rPr>
            </w:pPr>
            <w:proofErr w:type="spellStart"/>
            <w:r>
              <w:rPr>
                <w:lang w:val="en-GB"/>
              </w:rPr>
              <w:t>MediaTek</w:t>
            </w:r>
            <w:proofErr w:type="spellEnd"/>
          </w:p>
        </w:tc>
        <w:tc>
          <w:tcPr>
            <w:tcW w:w="1842" w:type="dxa"/>
          </w:tcPr>
          <w:p w14:paraId="5548712D" w14:textId="77777777" w:rsidR="00792859" w:rsidRDefault="007337C2">
            <w:pPr>
              <w:spacing w:after="180"/>
              <w:rPr>
                <w:lang w:val="en-GB"/>
              </w:rPr>
            </w:pPr>
            <w:r>
              <w:rPr>
                <w:lang w:val="en-GB"/>
              </w:rPr>
              <w:t>Yes</w:t>
            </w:r>
          </w:p>
        </w:tc>
        <w:tc>
          <w:tcPr>
            <w:tcW w:w="5659" w:type="dxa"/>
          </w:tcPr>
          <w:p w14:paraId="572AA64F" w14:textId="77777777" w:rsidR="00792859" w:rsidRDefault="00792859">
            <w:pPr>
              <w:spacing w:after="180"/>
              <w:rPr>
                <w:lang w:val="en-GB"/>
              </w:rPr>
            </w:pPr>
          </w:p>
        </w:tc>
      </w:tr>
      <w:tr w:rsidR="00792859" w14:paraId="15C40E31" w14:textId="77777777">
        <w:tc>
          <w:tcPr>
            <w:tcW w:w="2120" w:type="dxa"/>
          </w:tcPr>
          <w:p w14:paraId="6734E3EB" w14:textId="77777777" w:rsidR="00792859" w:rsidRDefault="007337C2">
            <w:pPr>
              <w:spacing w:after="180"/>
            </w:pPr>
            <w:r>
              <w:rPr>
                <w:lang w:val="en-GB"/>
              </w:rPr>
              <w:t>Qualcomm</w:t>
            </w:r>
          </w:p>
        </w:tc>
        <w:tc>
          <w:tcPr>
            <w:tcW w:w="1842" w:type="dxa"/>
          </w:tcPr>
          <w:p w14:paraId="7318A894" w14:textId="77777777" w:rsidR="00792859" w:rsidRDefault="007337C2">
            <w:pPr>
              <w:spacing w:after="180"/>
            </w:pPr>
            <w:r>
              <w:rPr>
                <w:lang w:val="en-GB"/>
              </w:rPr>
              <w:t>Yes</w:t>
            </w:r>
          </w:p>
        </w:tc>
        <w:tc>
          <w:tcPr>
            <w:tcW w:w="5659" w:type="dxa"/>
          </w:tcPr>
          <w:p w14:paraId="1408196C" w14:textId="77777777" w:rsidR="00792859" w:rsidRDefault="00792859">
            <w:pPr>
              <w:spacing w:after="180"/>
            </w:pPr>
          </w:p>
        </w:tc>
      </w:tr>
      <w:tr w:rsidR="00792859" w14:paraId="643826FB" w14:textId="77777777">
        <w:tc>
          <w:tcPr>
            <w:tcW w:w="2120" w:type="dxa"/>
          </w:tcPr>
          <w:p w14:paraId="1D612BFE"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33E17FF9" w14:textId="77777777" w:rsidR="00792859" w:rsidRDefault="007337C2">
            <w:pPr>
              <w:spacing w:after="180"/>
              <w:rPr>
                <w:rFonts w:eastAsia="宋体"/>
                <w:lang w:eastAsia="zh-CN"/>
              </w:rPr>
            </w:pPr>
            <w:r>
              <w:rPr>
                <w:rFonts w:eastAsia="宋体" w:hint="eastAsia"/>
                <w:lang w:eastAsia="zh-CN"/>
              </w:rPr>
              <w:t>Yes</w:t>
            </w:r>
          </w:p>
        </w:tc>
        <w:tc>
          <w:tcPr>
            <w:tcW w:w="5659" w:type="dxa"/>
          </w:tcPr>
          <w:p w14:paraId="6CF73EFB" w14:textId="77777777" w:rsidR="00792859" w:rsidRDefault="00792859">
            <w:pPr>
              <w:spacing w:after="180"/>
            </w:pPr>
          </w:p>
        </w:tc>
      </w:tr>
      <w:tr w:rsidR="00792859" w14:paraId="2FBAB983" w14:textId="77777777">
        <w:tc>
          <w:tcPr>
            <w:tcW w:w="2120" w:type="dxa"/>
          </w:tcPr>
          <w:p w14:paraId="593C5881" w14:textId="77777777"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14:paraId="7B1C2739" w14:textId="77777777" w:rsidR="00792859" w:rsidRDefault="007337C2">
            <w:pPr>
              <w:spacing w:after="180"/>
            </w:pPr>
            <w:r>
              <w:rPr>
                <w:rFonts w:eastAsia="宋体"/>
                <w:lang w:val="en-GB" w:eastAsia="zh-CN"/>
              </w:rPr>
              <w:t>Yes</w:t>
            </w:r>
          </w:p>
        </w:tc>
        <w:tc>
          <w:tcPr>
            <w:tcW w:w="5659" w:type="dxa"/>
          </w:tcPr>
          <w:p w14:paraId="0219B829" w14:textId="77777777" w:rsidR="00792859" w:rsidRDefault="00792859">
            <w:pPr>
              <w:spacing w:after="180"/>
            </w:pPr>
          </w:p>
        </w:tc>
      </w:tr>
      <w:tr w:rsidR="00792859" w14:paraId="1B8911CB" w14:textId="77777777">
        <w:tc>
          <w:tcPr>
            <w:tcW w:w="2120" w:type="dxa"/>
          </w:tcPr>
          <w:p w14:paraId="296BAE69"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30EB821" w14:textId="77777777" w:rsidR="00792859" w:rsidRDefault="007337C2">
            <w:pPr>
              <w:spacing w:after="180"/>
            </w:pPr>
            <w:r>
              <w:rPr>
                <w:rFonts w:eastAsia="宋体" w:hint="eastAsia"/>
                <w:lang w:eastAsia="zh-CN"/>
              </w:rPr>
              <w:t>N</w:t>
            </w:r>
            <w:r>
              <w:rPr>
                <w:rFonts w:eastAsia="宋体"/>
                <w:lang w:eastAsia="zh-CN"/>
              </w:rPr>
              <w:t>o, see comment</w:t>
            </w:r>
          </w:p>
        </w:tc>
        <w:tc>
          <w:tcPr>
            <w:tcW w:w="5659" w:type="dxa"/>
          </w:tcPr>
          <w:p w14:paraId="06BA967E" w14:textId="77777777" w:rsidR="00792859" w:rsidRDefault="007337C2">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3F2C24B5" w14:textId="77777777" w:rsidR="00792859" w:rsidRDefault="007337C2">
            <w:pPr>
              <w:spacing w:after="180"/>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SL-RSRP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 </w:t>
            </w:r>
          </w:p>
        </w:tc>
      </w:tr>
      <w:tr w:rsidR="00792859" w14:paraId="71E28C53" w14:textId="77777777">
        <w:tc>
          <w:tcPr>
            <w:tcW w:w="2120" w:type="dxa"/>
          </w:tcPr>
          <w:p w14:paraId="747C4AA5"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5F489B18"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F72CAFF" w14:textId="77777777" w:rsidR="00792859" w:rsidRDefault="00792859">
            <w:pPr>
              <w:spacing w:after="180"/>
              <w:rPr>
                <w:rFonts w:eastAsia="宋体"/>
                <w:lang w:eastAsia="zh-CN"/>
              </w:rPr>
            </w:pPr>
          </w:p>
        </w:tc>
      </w:tr>
      <w:tr w:rsidR="00792859" w14:paraId="0F8B827F" w14:textId="77777777">
        <w:tc>
          <w:tcPr>
            <w:tcW w:w="2120" w:type="dxa"/>
          </w:tcPr>
          <w:p w14:paraId="1B2E3761" w14:textId="77777777" w:rsidR="00792859" w:rsidRDefault="007337C2">
            <w:pPr>
              <w:spacing w:after="180"/>
              <w:rPr>
                <w:rFonts w:eastAsia="宋体"/>
                <w:lang w:eastAsia="zh-CN"/>
              </w:rPr>
            </w:pPr>
            <w:r>
              <w:rPr>
                <w:rFonts w:eastAsia="宋体" w:hint="eastAsia"/>
                <w:lang w:eastAsia="zh-CN"/>
              </w:rPr>
              <w:t>ZTE</w:t>
            </w:r>
          </w:p>
        </w:tc>
        <w:tc>
          <w:tcPr>
            <w:tcW w:w="1842" w:type="dxa"/>
          </w:tcPr>
          <w:p w14:paraId="570F3504" w14:textId="77777777" w:rsidR="00792859" w:rsidRDefault="007337C2">
            <w:pPr>
              <w:spacing w:after="180"/>
              <w:rPr>
                <w:rFonts w:eastAsia="宋体"/>
                <w:lang w:eastAsia="zh-CN"/>
              </w:rPr>
            </w:pPr>
            <w:r>
              <w:rPr>
                <w:rFonts w:eastAsia="宋体" w:hint="eastAsia"/>
                <w:lang w:eastAsia="zh-CN"/>
              </w:rPr>
              <w:t>Yes</w:t>
            </w:r>
          </w:p>
        </w:tc>
        <w:tc>
          <w:tcPr>
            <w:tcW w:w="5659" w:type="dxa"/>
          </w:tcPr>
          <w:p w14:paraId="7D71BDCE" w14:textId="77777777" w:rsidR="00792859" w:rsidRDefault="00792859">
            <w:pPr>
              <w:spacing w:after="180"/>
              <w:rPr>
                <w:rFonts w:eastAsia="宋体"/>
                <w:lang w:eastAsia="zh-CN"/>
              </w:rPr>
            </w:pPr>
          </w:p>
        </w:tc>
      </w:tr>
      <w:tr w:rsidR="00A227B0" w14:paraId="534DBE8E" w14:textId="77777777">
        <w:tc>
          <w:tcPr>
            <w:tcW w:w="2120" w:type="dxa"/>
          </w:tcPr>
          <w:p w14:paraId="761A02F2" w14:textId="77777777" w:rsidR="00A227B0" w:rsidRDefault="00A227B0">
            <w:pPr>
              <w:spacing w:after="180"/>
              <w:rPr>
                <w:rFonts w:eastAsia="宋体"/>
                <w:lang w:eastAsia="zh-CN"/>
              </w:rPr>
            </w:pPr>
            <w:r>
              <w:rPr>
                <w:rFonts w:eastAsia="宋体"/>
                <w:lang w:eastAsia="zh-CN"/>
              </w:rPr>
              <w:t>Ericsson</w:t>
            </w:r>
          </w:p>
        </w:tc>
        <w:tc>
          <w:tcPr>
            <w:tcW w:w="1842" w:type="dxa"/>
          </w:tcPr>
          <w:p w14:paraId="5EF002AF" w14:textId="77777777" w:rsidR="00A227B0" w:rsidRDefault="00A227B0">
            <w:pPr>
              <w:spacing w:after="180"/>
              <w:rPr>
                <w:rFonts w:eastAsia="宋体"/>
                <w:lang w:eastAsia="zh-CN"/>
              </w:rPr>
            </w:pPr>
            <w:r>
              <w:rPr>
                <w:rFonts w:eastAsia="宋体"/>
                <w:lang w:eastAsia="zh-CN"/>
              </w:rPr>
              <w:t>Yes with comment</w:t>
            </w:r>
          </w:p>
        </w:tc>
        <w:tc>
          <w:tcPr>
            <w:tcW w:w="5659" w:type="dxa"/>
          </w:tcPr>
          <w:p w14:paraId="38A3EEAF" w14:textId="77777777" w:rsidR="00A227B0" w:rsidRDefault="00A227B0">
            <w:pPr>
              <w:spacing w:after="180"/>
              <w:rPr>
                <w:rFonts w:eastAsia="宋体"/>
                <w:lang w:eastAsia="zh-CN"/>
              </w:rPr>
            </w:pPr>
            <w:r>
              <w:rPr>
                <w:rFonts w:eastAsia="宋体"/>
                <w:lang w:eastAsia="zh-CN"/>
              </w:rPr>
              <w:t>We think that from a technical point of view both the SL-RSRP and SD-RSRP can be reported.</w:t>
            </w:r>
          </w:p>
          <w:p w14:paraId="040873C3" w14:textId="77777777" w:rsidR="00A227B0" w:rsidRDefault="00A227B0">
            <w:pPr>
              <w:spacing w:after="180"/>
              <w:rPr>
                <w:rFonts w:eastAsia="宋体"/>
                <w:lang w:eastAsia="zh-CN"/>
              </w:rPr>
            </w:pPr>
            <w:r>
              <w:rPr>
                <w:rFonts w:eastAsia="宋体"/>
                <w:lang w:eastAsia="zh-CN"/>
              </w:rPr>
              <w:t xml:space="preserve">Whether to report the SL-RSRP is related to the support of shared relay and non-relay traffic in the same PC5-RRC </w:t>
            </w:r>
            <w:r>
              <w:rPr>
                <w:rFonts w:eastAsia="宋体"/>
                <w:lang w:eastAsia="zh-CN"/>
              </w:rPr>
              <w:lastRenderedPageBreak/>
              <w:t>connection.</w:t>
            </w:r>
          </w:p>
        </w:tc>
      </w:tr>
      <w:tr w:rsidR="00925588" w14:paraId="72C77C2C" w14:textId="77777777">
        <w:tc>
          <w:tcPr>
            <w:tcW w:w="2120" w:type="dxa"/>
          </w:tcPr>
          <w:p w14:paraId="689428B2" w14:textId="77777777" w:rsidR="00925588" w:rsidRDefault="00925588" w:rsidP="00925588">
            <w:pPr>
              <w:spacing w:after="180"/>
              <w:rPr>
                <w:rFonts w:eastAsia="宋体"/>
                <w:lang w:eastAsia="zh-CN"/>
              </w:rPr>
            </w:pPr>
            <w:r>
              <w:rPr>
                <w:rFonts w:eastAsia="Malgun Gothic" w:hint="eastAsia"/>
                <w:lang w:eastAsia="ko-KR"/>
              </w:rPr>
              <w:lastRenderedPageBreak/>
              <w:t>Samsung</w:t>
            </w:r>
          </w:p>
        </w:tc>
        <w:tc>
          <w:tcPr>
            <w:tcW w:w="1842" w:type="dxa"/>
          </w:tcPr>
          <w:p w14:paraId="16EA3013"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31430299" w14:textId="77777777" w:rsidR="00925588" w:rsidRDefault="00925588" w:rsidP="00925588">
            <w:pPr>
              <w:spacing w:after="180"/>
              <w:rPr>
                <w:rFonts w:eastAsia="宋体"/>
                <w:lang w:eastAsia="zh-CN"/>
              </w:rPr>
            </w:pPr>
          </w:p>
        </w:tc>
      </w:tr>
      <w:tr w:rsidR="00AD4BF7" w14:paraId="4DCC880A" w14:textId="77777777">
        <w:tc>
          <w:tcPr>
            <w:tcW w:w="2120" w:type="dxa"/>
          </w:tcPr>
          <w:p w14:paraId="69F3A6F5"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4358F253" w14:textId="77777777" w:rsidR="00AD4BF7" w:rsidRDefault="00AD4BF7" w:rsidP="00AD4BF7">
            <w:pPr>
              <w:spacing w:after="180"/>
              <w:rPr>
                <w:rFonts w:eastAsia="Malgun Gothic"/>
                <w:lang w:eastAsia="ko-KR"/>
              </w:rPr>
            </w:pPr>
            <w:r>
              <w:rPr>
                <w:rFonts w:eastAsia="宋体"/>
                <w:lang w:eastAsia="zh-CN"/>
              </w:rPr>
              <w:t>Yes with comment</w:t>
            </w:r>
          </w:p>
        </w:tc>
        <w:tc>
          <w:tcPr>
            <w:tcW w:w="5659" w:type="dxa"/>
          </w:tcPr>
          <w:p w14:paraId="46553484" w14:textId="77777777" w:rsidR="00AD4BF7" w:rsidRDefault="00AD4BF7" w:rsidP="00AD4BF7">
            <w:pPr>
              <w:spacing w:after="180"/>
              <w:rPr>
                <w:rFonts w:eastAsia="宋体"/>
                <w:lang w:eastAsia="zh-CN"/>
              </w:rPr>
            </w:pPr>
            <w:r>
              <w:rPr>
                <w:rFonts w:eastAsia="宋体"/>
                <w:lang w:eastAsia="zh-CN"/>
              </w:rPr>
              <w:t>SD-RSRP is used for relay link quality measurement without unicast PC5 connection. Meanwhile, SL-RSRP is also helpful if shared relay and non-relay PC5 connection is supported.</w:t>
            </w:r>
          </w:p>
        </w:tc>
      </w:tr>
      <w:tr w:rsidR="007D7113" w14:paraId="5BDB737F" w14:textId="77777777" w:rsidTr="00AF04E2">
        <w:tc>
          <w:tcPr>
            <w:tcW w:w="2120" w:type="dxa"/>
          </w:tcPr>
          <w:p w14:paraId="3A8BCA8A"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1FE5E0FC" w14:textId="77777777" w:rsidR="007D7113" w:rsidRDefault="007D7113" w:rsidP="00AF04E2">
            <w:pPr>
              <w:spacing w:after="180"/>
              <w:rPr>
                <w:rFonts w:eastAsia="宋体"/>
                <w:lang w:eastAsia="zh-CN"/>
              </w:rPr>
            </w:pPr>
            <w:r>
              <w:rPr>
                <w:rFonts w:eastAsia="宋体"/>
                <w:lang w:eastAsia="zh-CN"/>
              </w:rPr>
              <w:t>Yes</w:t>
            </w:r>
          </w:p>
        </w:tc>
        <w:tc>
          <w:tcPr>
            <w:tcW w:w="5659" w:type="dxa"/>
          </w:tcPr>
          <w:p w14:paraId="50F4D6A6" w14:textId="77777777" w:rsidR="007D7113" w:rsidRDefault="007D7113" w:rsidP="00AF04E2">
            <w:pPr>
              <w:spacing w:after="180"/>
              <w:rPr>
                <w:rFonts w:eastAsia="宋体"/>
                <w:lang w:eastAsia="zh-CN"/>
              </w:rPr>
            </w:pPr>
          </w:p>
        </w:tc>
      </w:tr>
      <w:tr w:rsidR="006E32D4" w14:paraId="60041F07" w14:textId="77777777">
        <w:tc>
          <w:tcPr>
            <w:tcW w:w="2120" w:type="dxa"/>
          </w:tcPr>
          <w:p w14:paraId="0CEABD23"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24668DB5"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0D570FC1" w14:textId="77777777" w:rsidR="006E32D4" w:rsidRDefault="006E32D4" w:rsidP="006E32D4">
            <w:pPr>
              <w:spacing w:after="180"/>
              <w:rPr>
                <w:rFonts w:eastAsia="宋体"/>
                <w:lang w:eastAsia="zh-CN"/>
              </w:rPr>
            </w:pPr>
          </w:p>
        </w:tc>
      </w:tr>
      <w:tr w:rsidR="005A6544" w14:paraId="39CDE43B" w14:textId="77777777">
        <w:tc>
          <w:tcPr>
            <w:tcW w:w="2120" w:type="dxa"/>
          </w:tcPr>
          <w:p w14:paraId="19272710" w14:textId="77777777" w:rsidR="005A6544" w:rsidRDefault="005A6544" w:rsidP="005A6544">
            <w:pPr>
              <w:spacing w:after="180"/>
              <w:rPr>
                <w:rFonts w:eastAsia="宋体"/>
                <w:lang w:eastAsia="zh-CN"/>
              </w:rPr>
            </w:pPr>
            <w:r>
              <w:rPr>
                <w:rFonts w:eastAsia="宋体"/>
                <w:lang w:eastAsia="zh-CN"/>
              </w:rPr>
              <w:t>Sony</w:t>
            </w:r>
          </w:p>
        </w:tc>
        <w:tc>
          <w:tcPr>
            <w:tcW w:w="1842" w:type="dxa"/>
          </w:tcPr>
          <w:p w14:paraId="0E124A49" w14:textId="77777777" w:rsidR="005A6544" w:rsidRDefault="005A6544" w:rsidP="005A6544">
            <w:pPr>
              <w:spacing w:after="180"/>
              <w:rPr>
                <w:rFonts w:eastAsia="宋体"/>
                <w:lang w:eastAsia="zh-CN"/>
              </w:rPr>
            </w:pPr>
            <w:r>
              <w:rPr>
                <w:rFonts w:eastAsia="宋体"/>
                <w:lang w:eastAsia="zh-CN"/>
              </w:rPr>
              <w:t>Yes</w:t>
            </w:r>
          </w:p>
        </w:tc>
        <w:tc>
          <w:tcPr>
            <w:tcW w:w="5659" w:type="dxa"/>
          </w:tcPr>
          <w:p w14:paraId="6EB89235" w14:textId="77777777" w:rsidR="005A6544" w:rsidRDefault="005A6544" w:rsidP="005A6544">
            <w:pPr>
              <w:spacing w:after="180"/>
              <w:rPr>
                <w:rFonts w:eastAsia="宋体"/>
                <w:lang w:eastAsia="zh-CN"/>
              </w:rPr>
            </w:pPr>
          </w:p>
        </w:tc>
      </w:tr>
      <w:tr w:rsidR="002875D5" w14:paraId="4F523008" w14:textId="77777777">
        <w:tc>
          <w:tcPr>
            <w:tcW w:w="2120" w:type="dxa"/>
          </w:tcPr>
          <w:p w14:paraId="2AB97158"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273E0281" w14:textId="77777777" w:rsidR="002875D5" w:rsidRDefault="002875D5" w:rsidP="002875D5">
            <w:pPr>
              <w:spacing w:after="180"/>
              <w:rPr>
                <w:rFonts w:eastAsia="宋体"/>
                <w:lang w:eastAsia="zh-CN"/>
              </w:rPr>
            </w:pPr>
            <w:r>
              <w:rPr>
                <w:rFonts w:eastAsia="宋体"/>
                <w:lang w:eastAsia="zh-CN"/>
              </w:rPr>
              <w:t xml:space="preserve">Yes </w:t>
            </w:r>
          </w:p>
        </w:tc>
        <w:tc>
          <w:tcPr>
            <w:tcW w:w="5659" w:type="dxa"/>
          </w:tcPr>
          <w:p w14:paraId="10F2D7EC" w14:textId="77777777" w:rsidR="002875D5" w:rsidRDefault="002875D5" w:rsidP="002875D5">
            <w:pPr>
              <w:spacing w:after="180"/>
              <w:rPr>
                <w:rFonts w:eastAsia="宋体"/>
                <w:lang w:eastAsia="zh-CN"/>
              </w:rPr>
            </w:pPr>
          </w:p>
        </w:tc>
      </w:tr>
      <w:tr w:rsidR="004E6788" w14:paraId="75FF0899" w14:textId="77777777">
        <w:tc>
          <w:tcPr>
            <w:tcW w:w="2120" w:type="dxa"/>
          </w:tcPr>
          <w:p w14:paraId="1F097EB2"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4A4E39B2" w14:textId="77777777" w:rsidR="004E6788" w:rsidRDefault="004E6788" w:rsidP="004E6788">
            <w:pPr>
              <w:spacing w:after="180"/>
              <w:rPr>
                <w:rFonts w:eastAsia="宋体"/>
                <w:lang w:eastAsia="zh-CN"/>
              </w:rPr>
            </w:pPr>
            <w:r>
              <w:rPr>
                <w:rFonts w:eastAsia="宋体"/>
                <w:lang w:eastAsia="zh-CN"/>
              </w:rPr>
              <w:t>Yes</w:t>
            </w:r>
          </w:p>
        </w:tc>
        <w:tc>
          <w:tcPr>
            <w:tcW w:w="5659" w:type="dxa"/>
          </w:tcPr>
          <w:p w14:paraId="360842FF" w14:textId="77777777" w:rsidR="004E6788" w:rsidRDefault="004E6788" w:rsidP="004E6788">
            <w:pPr>
              <w:spacing w:after="180"/>
              <w:rPr>
                <w:rFonts w:eastAsia="宋体"/>
                <w:lang w:eastAsia="zh-CN"/>
              </w:rPr>
            </w:pPr>
          </w:p>
        </w:tc>
      </w:tr>
      <w:tr w:rsidR="008071E8" w14:paraId="579453F7" w14:textId="77777777">
        <w:tc>
          <w:tcPr>
            <w:tcW w:w="2120" w:type="dxa"/>
          </w:tcPr>
          <w:p w14:paraId="53F9DF39"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33F58179" w14:textId="77777777" w:rsidR="008071E8" w:rsidRDefault="008071E8" w:rsidP="008071E8">
            <w:pPr>
              <w:spacing w:after="180"/>
              <w:rPr>
                <w:rFonts w:eastAsia="宋体"/>
                <w:lang w:eastAsia="zh-CN"/>
              </w:rPr>
            </w:pPr>
            <w:r>
              <w:rPr>
                <w:rFonts w:eastAsia="宋体"/>
                <w:lang w:eastAsia="zh-CN"/>
              </w:rPr>
              <w:t>Yes</w:t>
            </w:r>
          </w:p>
        </w:tc>
        <w:tc>
          <w:tcPr>
            <w:tcW w:w="5659" w:type="dxa"/>
          </w:tcPr>
          <w:p w14:paraId="6C74CAC8" w14:textId="77777777" w:rsidR="008071E8" w:rsidRDefault="008071E8" w:rsidP="008071E8">
            <w:pPr>
              <w:spacing w:after="180"/>
              <w:rPr>
                <w:rFonts w:eastAsia="宋体"/>
                <w:lang w:eastAsia="zh-CN"/>
              </w:rPr>
            </w:pPr>
            <w:r>
              <w:rPr>
                <w:rFonts w:eastAsia="宋体"/>
                <w:lang w:eastAsia="zh-CN"/>
              </w:rPr>
              <w:t>Assuming only relay connection being discussed.</w:t>
            </w:r>
          </w:p>
        </w:tc>
      </w:tr>
      <w:tr w:rsidR="00704583" w14:paraId="6063426F" w14:textId="77777777">
        <w:tc>
          <w:tcPr>
            <w:tcW w:w="2120" w:type="dxa"/>
          </w:tcPr>
          <w:p w14:paraId="70660790"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153D218A" w14:textId="77777777" w:rsidR="00704583" w:rsidRDefault="00704583" w:rsidP="00704583">
            <w:pPr>
              <w:spacing w:after="180"/>
              <w:rPr>
                <w:rFonts w:eastAsia="宋体"/>
                <w:lang w:eastAsia="zh-CN"/>
              </w:rPr>
            </w:pPr>
            <w:r>
              <w:rPr>
                <w:rFonts w:eastAsia="Malgun Gothic" w:hint="eastAsia"/>
                <w:lang w:eastAsia="ko-KR"/>
              </w:rPr>
              <w:t>Yes</w:t>
            </w:r>
          </w:p>
        </w:tc>
        <w:tc>
          <w:tcPr>
            <w:tcW w:w="5659" w:type="dxa"/>
          </w:tcPr>
          <w:p w14:paraId="653C7948" w14:textId="77777777" w:rsidR="00704583" w:rsidRPr="00FA4C72" w:rsidRDefault="00704583" w:rsidP="00704583">
            <w:pPr>
              <w:spacing w:after="180"/>
              <w:rPr>
                <w:rFonts w:eastAsia="Malgun Gothic"/>
                <w:lang w:eastAsia="ko-KR"/>
              </w:rPr>
            </w:pPr>
            <w:r w:rsidRPr="00FA4C72">
              <w:rPr>
                <w:rFonts w:eastAsia="Malgun Gothic"/>
                <w:lang w:eastAsia="ko-KR"/>
              </w:rPr>
              <w:t xml:space="preserve">When the path switch from direct to indirect, in our understanding, </w:t>
            </w:r>
            <w:proofErr w:type="spellStart"/>
            <w:r w:rsidRPr="00FA4C72">
              <w:rPr>
                <w:rFonts w:eastAsia="Malgun Gothic"/>
                <w:lang w:eastAsia="ko-KR"/>
              </w:rPr>
              <w:t>gNB</w:t>
            </w:r>
            <w:proofErr w:type="spellEnd"/>
            <w:r w:rsidRPr="00FA4C72">
              <w:rPr>
                <w:rFonts w:eastAsia="Malgun Gothic"/>
                <w:lang w:eastAsia="ko-KR"/>
              </w:rPr>
              <w:t xml:space="preserve"> selects a proper relay UE using reported measurement value from remote UE. So, before </w:t>
            </w:r>
            <w:proofErr w:type="spellStart"/>
            <w:r w:rsidRPr="00FA4C72">
              <w:rPr>
                <w:rFonts w:eastAsia="Malgun Gothic"/>
                <w:lang w:eastAsia="ko-KR"/>
              </w:rPr>
              <w:t>gNB</w:t>
            </w:r>
            <w:proofErr w:type="spellEnd"/>
            <w:r w:rsidRPr="00FA4C72">
              <w:rPr>
                <w:rFonts w:eastAsia="Malgun Gothic"/>
                <w:lang w:eastAsia="ko-KR"/>
              </w:rPr>
              <w:t xml:space="preserve"> decides HO, remote UE does not make PC5 connection with a relay UE for the path switching based on its own decision. According to this procedure, remote UE doesn’t make SL connection with relay UE before the decision of </w:t>
            </w:r>
            <w:proofErr w:type="spellStart"/>
            <w:r w:rsidRPr="00FA4C72">
              <w:rPr>
                <w:rFonts w:eastAsia="Malgun Gothic"/>
                <w:lang w:eastAsia="ko-KR"/>
              </w:rPr>
              <w:t>gNB</w:t>
            </w:r>
            <w:proofErr w:type="spellEnd"/>
            <w:r w:rsidRPr="00FA4C72">
              <w:rPr>
                <w:rFonts w:eastAsia="Malgun Gothic"/>
                <w:lang w:eastAsia="ko-KR"/>
              </w:rPr>
              <w:t xml:space="preserve">, therefore the remote UE cannot report SL-RSRP to </w:t>
            </w:r>
            <w:proofErr w:type="spellStart"/>
            <w:r w:rsidRPr="00FA4C72">
              <w:rPr>
                <w:rFonts w:eastAsia="Malgun Gothic"/>
                <w:lang w:eastAsia="ko-KR"/>
              </w:rPr>
              <w:t>gNB</w:t>
            </w:r>
            <w:proofErr w:type="spellEnd"/>
            <w:r w:rsidRPr="00FA4C72">
              <w:rPr>
                <w:rFonts w:eastAsia="Malgun Gothic"/>
                <w:lang w:eastAsia="ko-KR"/>
              </w:rPr>
              <w:t>. In the case of path switching from direct to indirect, the remote UE can report only SD-RSRP of candidate relay UE.</w:t>
            </w:r>
          </w:p>
          <w:p w14:paraId="5C05AA4D" w14:textId="77777777" w:rsidR="00704583" w:rsidRDefault="00704583" w:rsidP="00704583">
            <w:pPr>
              <w:spacing w:after="180"/>
              <w:rPr>
                <w:rFonts w:eastAsia="宋体"/>
                <w:lang w:eastAsia="zh-CN"/>
              </w:rPr>
            </w:pPr>
            <w:r w:rsidRPr="00FA4C72">
              <w:rPr>
                <w:rFonts w:eastAsia="Malgun Gothic"/>
                <w:lang w:eastAsia="ko-KR"/>
              </w:rPr>
              <w:t>As we answered question 5, whether non-relay and relay links can be shared in a single PC5 unicast link should be confirmed by SA2. We</w:t>
            </w:r>
            <w:r>
              <w:rPr>
                <w:rFonts w:eastAsia="Malgun Gothic"/>
                <w:lang w:eastAsia="ko-KR"/>
              </w:rPr>
              <w:t xml:space="preserve"> are assuming</w:t>
            </w:r>
            <w:r w:rsidRPr="00FA4C72">
              <w:rPr>
                <w:rFonts w:eastAsia="Malgun Gothic"/>
                <w:lang w:eastAsia="ko-KR"/>
              </w:rPr>
              <w:t xml:space="preserve"> that the relay and non-relay links will not use the same destination address because the service for relaying and non-relaying will be different.</w:t>
            </w:r>
          </w:p>
        </w:tc>
      </w:tr>
      <w:tr w:rsidR="00B26AC5" w14:paraId="3B7E3C78" w14:textId="77777777">
        <w:tc>
          <w:tcPr>
            <w:tcW w:w="2120" w:type="dxa"/>
          </w:tcPr>
          <w:p w14:paraId="5AF87CD5" w14:textId="77777777" w:rsidR="00B26AC5" w:rsidRDefault="00B26AC5" w:rsidP="00AF04E2">
            <w:pPr>
              <w:spacing w:after="180"/>
              <w:rPr>
                <w:rFonts w:eastAsia="宋体"/>
                <w:lang w:eastAsia="zh-CN"/>
              </w:rPr>
            </w:pPr>
            <w:r>
              <w:rPr>
                <w:rFonts w:eastAsia="宋体" w:hint="eastAsia"/>
                <w:lang w:eastAsia="zh-CN"/>
              </w:rPr>
              <w:t>CATT</w:t>
            </w:r>
          </w:p>
        </w:tc>
        <w:tc>
          <w:tcPr>
            <w:tcW w:w="1842" w:type="dxa"/>
          </w:tcPr>
          <w:p w14:paraId="09D9CF6C" w14:textId="77777777" w:rsidR="00B26AC5" w:rsidRDefault="00B26AC5" w:rsidP="00AF04E2">
            <w:pPr>
              <w:spacing w:after="180"/>
              <w:rPr>
                <w:rFonts w:eastAsia="宋体"/>
                <w:lang w:eastAsia="zh-CN"/>
              </w:rPr>
            </w:pPr>
            <w:r>
              <w:rPr>
                <w:rFonts w:eastAsia="宋体" w:hint="eastAsia"/>
                <w:lang w:eastAsia="zh-CN"/>
              </w:rPr>
              <w:t>Yes</w:t>
            </w:r>
          </w:p>
        </w:tc>
        <w:tc>
          <w:tcPr>
            <w:tcW w:w="5659" w:type="dxa"/>
          </w:tcPr>
          <w:p w14:paraId="03F72620" w14:textId="77777777" w:rsidR="00B26AC5" w:rsidRPr="00FA4C72" w:rsidRDefault="00B26AC5" w:rsidP="00704583">
            <w:pPr>
              <w:spacing w:after="180"/>
              <w:rPr>
                <w:rFonts w:eastAsia="Malgun Gothic"/>
                <w:lang w:eastAsia="ko-KR"/>
              </w:rPr>
            </w:pPr>
          </w:p>
        </w:tc>
      </w:tr>
      <w:tr w:rsidR="00F36C14" w14:paraId="3F36DD6B" w14:textId="77777777">
        <w:tc>
          <w:tcPr>
            <w:tcW w:w="2120" w:type="dxa"/>
          </w:tcPr>
          <w:p w14:paraId="37B4CF44" w14:textId="16857D95" w:rsidR="00F36C14" w:rsidRDefault="00F36C14" w:rsidP="00AF04E2">
            <w:pPr>
              <w:spacing w:after="180"/>
              <w:rPr>
                <w:rFonts w:eastAsia="宋体"/>
                <w:lang w:eastAsia="zh-CN"/>
              </w:rPr>
            </w:pPr>
            <w:r>
              <w:rPr>
                <w:rFonts w:eastAsia="宋体"/>
                <w:lang w:eastAsia="zh-CN"/>
              </w:rPr>
              <w:t>Nokia</w:t>
            </w:r>
          </w:p>
        </w:tc>
        <w:tc>
          <w:tcPr>
            <w:tcW w:w="1842" w:type="dxa"/>
          </w:tcPr>
          <w:p w14:paraId="2E8040B1" w14:textId="0AC01342" w:rsidR="00F36C14" w:rsidRDefault="00075D40" w:rsidP="00AF04E2">
            <w:pPr>
              <w:spacing w:after="180"/>
              <w:rPr>
                <w:rFonts w:eastAsia="宋体"/>
                <w:lang w:eastAsia="zh-CN"/>
              </w:rPr>
            </w:pPr>
            <w:r>
              <w:rPr>
                <w:rFonts w:eastAsia="宋体"/>
                <w:lang w:eastAsia="zh-CN"/>
              </w:rPr>
              <w:t>No</w:t>
            </w:r>
          </w:p>
        </w:tc>
        <w:tc>
          <w:tcPr>
            <w:tcW w:w="5659" w:type="dxa"/>
          </w:tcPr>
          <w:p w14:paraId="093E89BD" w14:textId="0464A68D" w:rsidR="00F36C14" w:rsidRPr="00FA4C72" w:rsidRDefault="00075D40" w:rsidP="00704583">
            <w:pPr>
              <w:spacing w:after="180"/>
              <w:rPr>
                <w:rFonts w:eastAsia="Malgun Gothic"/>
                <w:lang w:eastAsia="ko-KR"/>
              </w:rPr>
            </w:pPr>
            <w:r>
              <w:rPr>
                <w:rFonts w:eastAsia="Malgun Gothic"/>
                <w:lang w:eastAsia="ko-KR"/>
              </w:rPr>
              <w:t>Agree with Vivo</w:t>
            </w:r>
          </w:p>
        </w:tc>
      </w:tr>
    </w:tbl>
    <w:p w14:paraId="74E28CD3" w14:textId="77777777" w:rsidR="00792859" w:rsidRDefault="00792859">
      <w:pPr>
        <w:rPr>
          <w:ins w:id="156" w:author="Xuelong Wang" w:date="2021-08-25T07:24:00Z"/>
          <w:rFonts w:ascii="Arial" w:eastAsia="MS Mincho" w:hAnsi="Arial" w:cs="Arial"/>
          <w:lang w:eastAsia="ja-JP"/>
        </w:rPr>
      </w:pPr>
    </w:p>
    <w:p w14:paraId="3C10459E" w14:textId="6C44DAAB" w:rsidR="00517BD5" w:rsidRDefault="00517BD5" w:rsidP="00517BD5">
      <w:pPr>
        <w:rPr>
          <w:ins w:id="157" w:author="Xuelong Wang" w:date="2021-08-25T07:24:00Z"/>
          <w:rFonts w:ascii="Arial" w:eastAsia="MS Mincho" w:hAnsi="Arial" w:cs="Arial"/>
          <w:lang w:eastAsia="ja-JP"/>
        </w:rPr>
      </w:pPr>
      <w:ins w:id="158" w:author="Xuelong Wang" w:date="2021-08-25T07:24:00Z">
        <w:r w:rsidRPr="00D9264E">
          <w:rPr>
            <w:rFonts w:ascii="Arial" w:hAnsi="Arial" w:cs="Arial"/>
            <w:lang w:eastAsia="zh-CN"/>
          </w:rPr>
          <w:t>Rapporteur summary</w:t>
        </w:r>
        <w:r>
          <w:rPr>
            <w:rFonts w:ascii="Arial" w:hAnsi="Arial" w:cs="Arial"/>
            <w:lang w:eastAsia="zh-CN"/>
          </w:rPr>
          <w:t xml:space="preserve"> of Q1</w:t>
        </w:r>
        <w:r w:rsidR="0080441E">
          <w:rPr>
            <w:rFonts w:ascii="Arial" w:hAnsi="Arial" w:cs="Arial"/>
            <w:lang w:eastAsia="zh-CN"/>
          </w:rPr>
          <w:t>2</w:t>
        </w:r>
        <w:r>
          <w:rPr>
            <w:rFonts w:ascii="Arial" w:hAnsi="Arial" w:cs="Arial"/>
            <w:lang w:eastAsia="zh-CN"/>
          </w:rPr>
          <w:t xml:space="preserve">: According to the replies received, the majority companies (17/20) replied </w:t>
        </w:r>
        <w:proofErr w:type="gramStart"/>
        <w:r>
          <w:rPr>
            <w:rFonts w:ascii="Arial" w:hAnsi="Arial" w:cs="Arial"/>
            <w:lang w:eastAsia="zh-CN"/>
          </w:rPr>
          <w:t>Yes</w:t>
        </w:r>
        <w:proofErr w:type="gramEnd"/>
        <w:r>
          <w:rPr>
            <w:rFonts w:ascii="Arial" w:hAnsi="Arial" w:cs="Arial"/>
            <w:lang w:eastAsia="zh-CN"/>
          </w:rPr>
          <w:t xml:space="preserve"> or Yes with comments. Among the replies with comments</w:t>
        </w:r>
      </w:ins>
      <w:ins w:id="159" w:author="Xuelong Wang" w:date="2021-08-25T07:26:00Z">
        <w:r w:rsidR="0080441E">
          <w:rPr>
            <w:rFonts w:ascii="Arial" w:hAnsi="Arial" w:cs="Arial"/>
            <w:lang w:eastAsia="zh-CN"/>
          </w:rPr>
          <w:t xml:space="preserve"> or No</w:t>
        </w:r>
      </w:ins>
      <w:ins w:id="160" w:author="Xuelong Wang" w:date="2021-08-25T07:24:00Z">
        <w:r>
          <w:rPr>
            <w:rFonts w:ascii="Arial" w:hAnsi="Arial" w:cs="Arial"/>
            <w:lang w:eastAsia="zh-CN"/>
          </w:rPr>
          <w:t xml:space="preserve">, </w:t>
        </w:r>
      </w:ins>
      <w:ins w:id="161" w:author="Xuelong Wang" w:date="2021-08-25T07:26:00Z">
        <w:r w:rsidR="0080441E">
          <w:rPr>
            <w:rFonts w:ascii="Arial" w:hAnsi="Arial" w:cs="Arial"/>
            <w:lang w:eastAsia="zh-CN"/>
          </w:rPr>
          <w:t>the</w:t>
        </w:r>
      </w:ins>
      <w:ins w:id="162" w:author="Xuelong Wang" w:date="2021-08-25T07:31:00Z">
        <w:r w:rsidR="00595AA0">
          <w:rPr>
            <w:rFonts w:ascii="Arial" w:hAnsi="Arial" w:cs="Arial"/>
            <w:lang w:eastAsia="zh-CN"/>
          </w:rPr>
          <w:t xml:space="preserve"> main</w:t>
        </w:r>
      </w:ins>
      <w:ins w:id="163" w:author="Xuelong Wang" w:date="2021-08-25T07:26:00Z">
        <w:r w:rsidR="0080441E">
          <w:rPr>
            <w:rFonts w:ascii="Arial" w:hAnsi="Arial" w:cs="Arial"/>
            <w:lang w:eastAsia="zh-CN"/>
          </w:rPr>
          <w:t xml:space="preserve"> concern is the scenario where is shared link </w:t>
        </w:r>
      </w:ins>
      <w:ins w:id="164" w:author="Xuelong Wang" w:date="2021-08-25T07:27:00Z">
        <w:r w:rsidR="0080441E" w:rsidRPr="0080441E">
          <w:rPr>
            <w:rFonts w:ascii="Arial" w:hAnsi="Arial" w:cs="Arial"/>
            <w:lang w:eastAsia="zh-CN"/>
          </w:rPr>
          <w:t>for relaying and non-relaying</w:t>
        </w:r>
        <w:r w:rsidR="0080441E">
          <w:rPr>
            <w:rFonts w:ascii="Arial" w:hAnsi="Arial" w:cs="Arial"/>
            <w:lang w:eastAsia="zh-CN"/>
          </w:rPr>
          <w:t xml:space="preserve">. </w:t>
        </w:r>
        <w:r w:rsidR="00BC3B56">
          <w:rPr>
            <w:rFonts w:ascii="Arial" w:hAnsi="Arial" w:cs="Arial"/>
            <w:lang w:eastAsia="zh-CN"/>
          </w:rPr>
          <w:t xml:space="preserve">If we consider non-shared case, there is only SD-RSRP available. </w:t>
        </w:r>
      </w:ins>
      <w:ins w:id="165" w:author="Xuelong Wang" w:date="2021-08-25T07:28:00Z">
        <w:r w:rsidR="00AE6075">
          <w:rPr>
            <w:rFonts w:ascii="Arial" w:eastAsia="MS Mincho" w:hAnsi="Arial" w:cs="Arial"/>
            <w:lang w:eastAsia="ja-JP"/>
          </w:rPr>
          <w:t xml:space="preserve">The rapporteur understanding </w:t>
        </w:r>
        <w:r w:rsidR="00AE6075">
          <w:rPr>
            <w:rFonts w:ascii="Arial" w:eastAsia="MS Mincho" w:hAnsi="Arial" w:cs="Arial"/>
            <w:lang w:eastAsia="ja-JP"/>
          </w:rPr>
          <w:t xml:space="preserve">suggests to </w:t>
        </w:r>
        <w:r w:rsidR="00AE6075">
          <w:rPr>
            <w:rFonts w:ascii="Arial" w:eastAsia="MS Mincho" w:hAnsi="Arial" w:cs="Arial"/>
            <w:lang w:eastAsia="ja-JP"/>
          </w:rPr>
          <w:t>handle the case</w:t>
        </w:r>
        <w:r w:rsidR="00AE6075">
          <w:rPr>
            <w:rFonts w:ascii="Arial" w:eastAsia="MS Mincho" w:hAnsi="Arial" w:cs="Arial"/>
            <w:lang w:eastAsia="ja-JP"/>
          </w:rPr>
          <w:t>s</w:t>
        </w:r>
        <w:r w:rsidR="00AE6075">
          <w:rPr>
            <w:rFonts w:ascii="Arial" w:eastAsia="MS Mincho" w:hAnsi="Arial" w:cs="Arial"/>
            <w:lang w:eastAsia="ja-JP"/>
          </w:rPr>
          <w:t xml:space="preserve"> where there is no </w:t>
        </w:r>
        <w:r w:rsidR="00AE6075" w:rsidRPr="00F37328">
          <w:rPr>
            <w:rFonts w:ascii="Arial" w:eastAsia="MS Mincho" w:hAnsi="Arial" w:cs="Arial"/>
            <w:lang w:eastAsia="ja-JP"/>
          </w:rPr>
          <w:t>non-relaying PC5 RLC channels on the same PC5 unicast link, i.e. dedicated relaying link)</w:t>
        </w:r>
      </w:ins>
      <w:ins w:id="166" w:author="Xuelong Wang" w:date="2021-08-25T07:29:00Z">
        <w:r w:rsidR="00AE6075">
          <w:rPr>
            <w:rFonts w:ascii="Arial" w:eastAsia="MS Mincho" w:hAnsi="Arial" w:cs="Arial"/>
            <w:lang w:eastAsia="ja-JP"/>
          </w:rPr>
          <w:t xml:space="preserve"> and put shared link case as FFS</w:t>
        </w:r>
      </w:ins>
      <w:ins w:id="167" w:author="Xuelong Wang" w:date="2021-08-25T07:28:00Z">
        <w:r w:rsidR="00AE6075">
          <w:rPr>
            <w:rFonts w:ascii="Arial" w:eastAsia="MS Mincho" w:hAnsi="Arial" w:cs="Arial"/>
            <w:lang w:eastAsia="ja-JP"/>
          </w:rPr>
          <w:t>.</w:t>
        </w:r>
        <w:r w:rsidR="00AE6075">
          <w:rPr>
            <w:rFonts w:ascii="Arial" w:eastAsia="MS Mincho" w:hAnsi="Arial" w:cs="Arial"/>
            <w:lang w:eastAsia="ja-JP"/>
          </w:rPr>
          <w:t xml:space="preserve"> </w:t>
        </w:r>
      </w:ins>
      <w:ins w:id="168" w:author="Xuelong Wang" w:date="2021-08-25T07:24:00Z">
        <w:r>
          <w:rPr>
            <w:rFonts w:ascii="Arial" w:hAnsi="Arial" w:cs="Arial"/>
            <w:lang w:eastAsia="zh-CN"/>
          </w:rPr>
          <w:t xml:space="preserve"> </w:t>
        </w:r>
      </w:ins>
    </w:p>
    <w:p w14:paraId="73E53ADE" w14:textId="0B78A170" w:rsidR="00517BD5" w:rsidRDefault="00517BD5" w:rsidP="00517BD5">
      <w:pPr>
        <w:rPr>
          <w:rFonts w:ascii="Arial" w:eastAsia="MS Mincho" w:hAnsi="Arial" w:cs="Arial"/>
          <w:lang w:eastAsia="ja-JP"/>
        </w:rPr>
      </w:pPr>
      <w:ins w:id="169" w:author="Xuelong Wang" w:date="2021-08-25T07:24:00Z">
        <w:r w:rsidRPr="0083545B">
          <w:rPr>
            <w:rFonts w:ascii="Arial" w:hAnsi="Arial" w:cs="Arial"/>
            <w:b/>
            <w:lang w:eastAsia="zh-CN"/>
          </w:rPr>
          <w:t>Proposal-</w:t>
        </w:r>
        <w:r>
          <w:rPr>
            <w:rFonts w:ascii="Arial" w:hAnsi="Arial" w:cs="Arial"/>
            <w:b/>
            <w:lang w:eastAsia="zh-CN"/>
          </w:rPr>
          <w:t>1</w:t>
        </w:r>
      </w:ins>
      <w:ins w:id="170" w:author="Xuelong Wang" w:date="2021-08-25T07:29:00Z">
        <w:r w:rsidR="00AE6075">
          <w:rPr>
            <w:rFonts w:ascii="Arial" w:hAnsi="Arial" w:cs="Arial"/>
            <w:b/>
            <w:lang w:eastAsia="zh-CN"/>
          </w:rPr>
          <w:t>2</w:t>
        </w:r>
      </w:ins>
      <w:ins w:id="171" w:author="Xuelong Wang" w:date="2021-08-25T07:24:00Z">
        <w:r w:rsidRPr="0083545B">
          <w:rPr>
            <w:rFonts w:ascii="Arial" w:hAnsi="Arial" w:cs="Arial"/>
            <w:b/>
            <w:lang w:eastAsia="zh-CN"/>
          </w:rPr>
          <w:t xml:space="preserve">:  </w:t>
        </w:r>
        <w:r w:rsidRPr="00551E0D">
          <w:rPr>
            <w:rFonts w:ascii="Arial" w:eastAsia="MS Mincho" w:hAnsi="Arial" w:cs="Arial"/>
            <w:b/>
            <w:color w:val="00B0F0"/>
            <w:lang w:eastAsia="ja-JP"/>
          </w:rPr>
          <w:t>S</w:t>
        </w:r>
      </w:ins>
      <w:ins w:id="172" w:author="Xuelong Wang" w:date="2021-08-25T07:29:00Z">
        <w:r w:rsidR="00AE6075">
          <w:rPr>
            <w:rFonts w:ascii="Arial" w:eastAsia="MS Mincho" w:hAnsi="Arial" w:cs="Arial"/>
            <w:b/>
            <w:color w:val="00B0F0"/>
            <w:lang w:eastAsia="ja-JP"/>
          </w:rPr>
          <w:t>D</w:t>
        </w:r>
      </w:ins>
      <w:ins w:id="173" w:author="Xuelong Wang" w:date="2021-08-25T07:24:00Z">
        <w:r w:rsidRPr="00551E0D">
          <w:rPr>
            <w:rFonts w:ascii="Arial" w:eastAsia="MS Mincho" w:hAnsi="Arial" w:cs="Arial"/>
            <w:b/>
            <w:color w:val="00B0F0"/>
            <w:lang w:eastAsia="ja-JP"/>
          </w:rPr>
          <w:t xml:space="preserve">-RSRP </w:t>
        </w:r>
        <w:r>
          <w:rPr>
            <w:rFonts w:ascii="Arial" w:eastAsia="MS Mincho" w:hAnsi="Arial" w:cs="Arial"/>
            <w:b/>
            <w:color w:val="00B0F0"/>
            <w:lang w:eastAsia="ja-JP"/>
          </w:rPr>
          <w:t xml:space="preserve">is used as the </w:t>
        </w:r>
        <w:r w:rsidRPr="00551E0D">
          <w:rPr>
            <w:rFonts w:ascii="Arial" w:eastAsia="MS Mincho" w:hAnsi="Arial" w:cs="Arial"/>
            <w:b/>
            <w:color w:val="00B0F0"/>
            <w:lang w:eastAsia="ja-JP"/>
          </w:rPr>
          <w:t xml:space="preserve">SL measurement quantity for the case of path switch </w:t>
        </w:r>
      </w:ins>
      <w:ins w:id="174" w:author="Xuelong Wang" w:date="2021-08-25T07:29:00Z">
        <w:r w:rsidR="00AE6075" w:rsidRPr="00AE6075">
          <w:rPr>
            <w:rFonts w:ascii="Arial" w:eastAsia="MS Mincho" w:hAnsi="Arial" w:cs="Arial"/>
            <w:b/>
            <w:color w:val="00B0F0"/>
            <w:lang w:eastAsia="ja-JP"/>
          </w:rPr>
          <w:t>from direct to indirect path</w:t>
        </w:r>
      </w:ins>
      <w:ins w:id="175" w:author="Xuelong Wang" w:date="2021-08-25T07:24:00Z">
        <w:r w:rsidRPr="00F37328">
          <w:rPr>
            <w:rFonts w:ascii="Arial" w:eastAsia="MS Mincho" w:hAnsi="Arial" w:cs="Arial"/>
            <w:b/>
            <w:color w:val="00B0F0"/>
            <w:lang w:eastAsia="ja-JP"/>
          </w:rPr>
          <w:t>.</w:t>
        </w:r>
      </w:ins>
      <w:ins w:id="176" w:author="Xuelong Wang" w:date="2021-08-25T07:30:00Z">
        <w:r w:rsidR="00AE6075">
          <w:rPr>
            <w:rFonts w:ascii="Arial" w:eastAsia="MS Mincho" w:hAnsi="Arial" w:cs="Arial"/>
            <w:b/>
            <w:color w:val="00B0F0"/>
            <w:lang w:eastAsia="ja-JP"/>
          </w:rPr>
          <w:t xml:space="preserve"> </w:t>
        </w:r>
        <w:r w:rsidR="00AE6075" w:rsidRPr="007D6009">
          <w:rPr>
            <w:rFonts w:ascii="Arial" w:hAnsi="Arial" w:cs="Arial"/>
            <w:b/>
            <w:lang w:eastAsia="zh-CN"/>
          </w:rPr>
          <w:t>FFS for shared</w:t>
        </w:r>
        <w:r w:rsidR="00AE6075">
          <w:rPr>
            <w:rFonts w:ascii="Arial" w:hAnsi="Arial" w:cs="Arial"/>
            <w:b/>
            <w:lang w:eastAsia="zh-CN"/>
          </w:rPr>
          <w:t xml:space="preserve"> PC5</w:t>
        </w:r>
        <w:r w:rsidR="00AE6075" w:rsidRPr="007D6009">
          <w:rPr>
            <w:rFonts w:ascii="Arial" w:hAnsi="Arial" w:cs="Arial"/>
            <w:b/>
            <w:lang w:eastAsia="zh-CN"/>
          </w:rPr>
          <w:t xml:space="preserve"> link between relay service and non-relay service</w:t>
        </w:r>
        <w:r w:rsidR="00AE6075">
          <w:rPr>
            <w:rFonts w:ascii="Arial" w:hAnsi="Arial" w:cs="Arial"/>
            <w:b/>
            <w:lang w:eastAsia="zh-CN"/>
          </w:rPr>
          <w:t>.</w:t>
        </w:r>
      </w:ins>
    </w:p>
    <w:p w14:paraId="32417490" w14:textId="77777777" w:rsidR="00792859" w:rsidRDefault="007337C2">
      <w:pPr>
        <w:pStyle w:val="Heading3"/>
        <w:rPr>
          <w:b/>
          <w:color w:val="00B0F0"/>
          <w:sz w:val="22"/>
        </w:rPr>
      </w:pPr>
      <w:r>
        <w:rPr>
          <w:b/>
          <w:color w:val="00B0F0"/>
          <w:sz w:val="22"/>
        </w:rPr>
        <w:lastRenderedPageBreak/>
        <w:t>Question 13 (Proposal 5 within R2-2108196)</w:t>
      </w:r>
    </w:p>
    <w:p w14:paraId="1421802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B2068FA" w14:textId="77777777">
        <w:tc>
          <w:tcPr>
            <w:tcW w:w="2120" w:type="dxa"/>
            <w:shd w:val="clear" w:color="auto" w:fill="BFBFBF" w:themeFill="background1" w:themeFillShade="BF"/>
          </w:tcPr>
          <w:p w14:paraId="643ED2E0"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2CD2B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79D5DB3" w14:textId="77777777" w:rsidR="00792859" w:rsidRDefault="007337C2">
            <w:pPr>
              <w:pStyle w:val="BodyText"/>
              <w:rPr>
                <w:rFonts w:ascii="Arial" w:hAnsi="Arial" w:cs="Arial"/>
              </w:rPr>
            </w:pPr>
            <w:r>
              <w:rPr>
                <w:rFonts w:ascii="Arial" w:hAnsi="Arial" w:cs="Arial"/>
              </w:rPr>
              <w:t>Comments</w:t>
            </w:r>
          </w:p>
        </w:tc>
      </w:tr>
      <w:tr w:rsidR="00792859" w14:paraId="1BF0277A" w14:textId="77777777">
        <w:tc>
          <w:tcPr>
            <w:tcW w:w="2120" w:type="dxa"/>
          </w:tcPr>
          <w:p w14:paraId="05682D91" w14:textId="77777777" w:rsidR="00792859" w:rsidRDefault="007337C2">
            <w:pPr>
              <w:spacing w:after="180"/>
              <w:rPr>
                <w:lang w:val="en-GB"/>
              </w:rPr>
            </w:pPr>
            <w:proofErr w:type="spellStart"/>
            <w:r>
              <w:rPr>
                <w:lang w:val="en-GB"/>
              </w:rPr>
              <w:t>MediaTek</w:t>
            </w:r>
            <w:proofErr w:type="spellEnd"/>
          </w:p>
        </w:tc>
        <w:tc>
          <w:tcPr>
            <w:tcW w:w="1842" w:type="dxa"/>
          </w:tcPr>
          <w:p w14:paraId="08A8D8FD" w14:textId="77777777" w:rsidR="00792859" w:rsidRDefault="007337C2">
            <w:pPr>
              <w:spacing w:after="180"/>
              <w:rPr>
                <w:lang w:val="en-GB"/>
              </w:rPr>
            </w:pPr>
            <w:r>
              <w:rPr>
                <w:lang w:val="en-GB"/>
              </w:rPr>
              <w:t>Yes</w:t>
            </w:r>
          </w:p>
        </w:tc>
        <w:tc>
          <w:tcPr>
            <w:tcW w:w="5659" w:type="dxa"/>
          </w:tcPr>
          <w:p w14:paraId="5099160F" w14:textId="77777777" w:rsidR="00792859" w:rsidRDefault="00792859">
            <w:pPr>
              <w:spacing w:after="180"/>
              <w:rPr>
                <w:lang w:val="en-GB"/>
              </w:rPr>
            </w:pPr>
          </w:p>
        </w:tc>
      </w:tr>
      <w:tr w:rsidR="00792859" w14:paraId="4050504E" w14:textId="77777777">
        <w:tc>
          <w:tcPr>
            <w:tcW w:w="2120" w:type="dxa"/>
          </w:tcPr>
          <w:p w14:paraId="6727279E" w14:textId="77777777" w:rsidR="00792859" w:rsidRDefault="007337C2">
            <w:pPr>
              <w:spacing w:after="180"/>
            </w:pPr>
            <w:r>
              <w:rPr>
                <w:lang w:val="en-GB"/>
              </w:rPr>
              <w:t>Qualcomm</w:t>
            </w:r>
          </w:p>
        </w:tc>
        <w:tc>
          <w:tcPr>
            <w:tcW w:w="1842" w:type="dxa"/>
          </w:tcPr>
          <w:p w14:paraId="6427D05B" w14:textId="77777777" w:rsidR="00792859" w:rsidRDefault="007337C2">
            <w:pPr>
              <w:spacing w:after="180"/>
            </w:pPr>
            <w:r>
              <w:rPr>
                <w:lang w:val="en-GB"/>
              </w:rPr>
              <w:t>Yes</w:t>
            </w:r>
          </w:p>
        </w:tc>
        <w:tc>
          <w:tcPr>
            <w:tcW w:w="5659" w:type="dxa"/>
          </w:tcPr>
          <w:p w14:paraId="66712BD7" w14:textId="77777777" w:rsidR="00792859" w:rsidRDefault="007337C2">
            <w:pPr>
              <w:spacing w:after="180"/>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14:paraId="1EABCFD1" w14:textId="77777777" w:rsidR="00792859" w:rsidRDefault="007337C2">
            <w:pPr>
              <w:spacing w:after="180"/>
            </w:pPr>
            <w:r>
              <w:rPr>
                <w:lang w:val="en-GB"/>
              </w:rPr>
              <w:t xml:space="preserve">Another solution is to use C-RNTI of relay UE. However, it implies relay needs to broadcast its C-RNTI in discovery. It is not necessary because its source L2 ID is already included in discovery message. And remote UE should not need to know C-RNTI of relay which is only used by </w:t>
            </w:r>
            <w:proofErr w:type="spellStart"/>
            <w:r>
              <w:rPr>
                <w:lang w:val="en-GB"/>
              </w:rPr>
              <w:t>gNB</w:t>
            </w:r>
            <w:proofErr w:type="spellEnd"/>
            <w:r>
              <w:rPr>
                <w:lang w:val="en-GB"/>
              </w:rPr>
              <w:t xml:space="preserve"> according to C-RNTI’s definition.</w:t>
            </w:r>
          </w:p>
        </w:tc>
      </w:tr>
      <w:tr w:rsidR="00792859" w14:paraId="13502A80" w14:textId="77777777">
        <w:tc>
          <w:tcPr>
            <w:tcW w:w="2120" w:type="dxa"/>
          </w:tcPr>
          <w:p w14:paraId="64258FD5"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100BD3DF" w14:textId="77777777" w:rsidR="00792859" w:rsidRDefault="007337C2">
            <w:pPr>
              <w:spacing w:after="180"/>
              <w:rPr>
                <w:rFonts w:eastAsia="宋体"/>
                <w:lang w:eastAsia="zh-CN"/>
              </w:rPr>
            </w:pPr>
            <w:r>
              <w:rPr>
                <w:rFonts w:eastAsia="宋体" w:hint="eastAsia"/>
                <w:lang w:eastAsia="zh-CN"/>
              </w:rPr>
              <w:t>Yes</w:t>
            </w:r>
          </w:p>
        </w:tc>
        <w:tc>
          <w:tcPr>
            <w:tcW w:w="5659" w:type="dxa"/>
          </w:tcPr>
          <w:p w14:paraId="30CBBE4C" w14:textId="77777777" w:rsidR="00792859" w:rsidRDefault="00792859">
            <w:pPr>
              <w:spacing w:after="180"/>
            </w:pPr>
          </w:p>
        </w:tc>
      </w:tr>
      <w:tr w:rsidR="00792859" w14:paraId="00A67EB7" w14:textId="77777777">
        <w:tc>
          <w:tcPr>
            <w:tcW w:w="2120" w:type="dxa"/>
          </w:tcPr>
          <w:p w14:paraId="057B2F85"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61DAAB93"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CF51154" w14:textId="77777777" w:rsidR="00792859" w:rsidRDefault="00792859">
            <w:pPr>
              <w:spacing w:after="180"/>
            </w:pPr>
          </w:p>
        </w:tc>
      </w:tr>
      <w:tr w:rsidR="00792859" w14:paraId="7D4B8941" w14:textId="77777777">
        <w:tc>
          <w:tcPr>
            <w:tcW w:w="2120" w:type="dxa"/>
          </w:tcPr>
          <w:p w14:paraId="0E57D2A1"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A381B0B" w14:textId="77777777" w:rsidR="00792859" w:rsidRDefault="007337C2">
            <w:pPr>
              <w:spacing w:after="180"/>
              <w:rPr>
                <w:rFonts w:eastAsia="宋体"/>
                <w:lang w:eastAsia="zh-CN"/>
              </w:rPr>
            </w:pPr>
            <w:r>
              <w:rPr>
                <w:rFonts w:eastAsia="宋体"/>
                <w:lang w:val="en-GB" w:eastAsia="zh-CN"/>
              </w:rPr>
              <w:t>Yes</w:t>
            </w:r>
          </w:p>
        </w:tc>
        <w:tc>
          <w:tcPr>
            <w:tcW w:w="5659" w:type="dxa"/>
          </w:tcPr>
          <w:p w14:paraId="35724EF3" w14:textId="77777777" w:rsidR="00792859" w:rsidRDefault="00792859">
            <w:pPr>
              <w:spacing w:after="180"/>
            </w:pPr>
          </w:p>
        </w:tc>
      </w:tr>
      <w:tr w:rsidR="00792859" w14:paraId="13B8530F" w14:textId="77777777">
        <w:tc>
          <w:tcPr>
            <w:tcW w:w="2120" w:type="dxa"/>
          </w:tcPr>
          <w:p w14:paraId="55DD7FAB"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D77A31B"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1B9106F" w14:textId="77777777" w:rsidR="00792859" w:rsidRDefault="00792859">
            <w:pPr>
              <w:spacing w:after="180"/>
            </w:pPr>
          </w:p>
        </w:tc>
      </w:tr>
      <w:tr w:rsidR="00792859" w14:paraId="4C7CC8EF" w14:textId="77777777">
        <w:tc>
          <w:tcPr>
            <w:tcW w:w="2120" w:type="dxa"/>
          </w:tcPr>
          <w:p w14:paraId="21572D09"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86769CB"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2525B14" w14:textId="77777777" w:rsidR="00792859" w:rsidRDefault="00792859">
            <w:pPr>
              <w:spacing w:after="180"/>
            </w:pPr>
          </w:p>
        </w:tc>
      </w:tr>
      <w:tr w:rsidR="00792859" w14:paraId="2732B03E" w14:textId="77777777">
        <w:tc>
          <w:tcPr>
            <w:tcW w:w="2120" w:type="dxa"/>
          </w:tcPr>
          <w:p w14:paraId="6A355B47" w14:textId="77777777" w:rsidR="00792859" w:rsidRDefault="007337C2">
            <w:pPr>
              <w:spacing w:after="180"/>
              <w:rPr>
                <w:rFonts w:eastAsia="宋体"/>
                <w:lang w:eastAsia="zh-CN"/>
              </w:rPr>
            </w:pPr>
            <w:r>
              <w:rPr>
                <w:rFonts w:eastAsia="宋体" w:hint="eastAsia"/>
                <w:lang w:eastAsia="zh-CN"/>
              </w:rPr>
              <w:t>ZTE</w:t>
            </w:r>
          </w:p>
        </w:tc>
        <w:tc>
          <w:tcPr>
            <w:tcW w:w="1842" w:type="dxa"/>
          </w:tcPr>
          <w:p w14:paraId="1BFBA68F" w14:textId="77777777" w:rsidR="00792859" w:rsidRDefault="007337C2">
            <w:pPr>
              <w:spacing w:after="180"/>
              <w:rPr>
                <w:rFonts w:eastAsia="宋体"/>
                <w:lang w:eastAsia="zh-CN"/>
              </w:rPr>
            </w:pPr>
            <w:r>
              <w:rPr>
                <w:rFonts w:eastAsia="宋体" w:hint="eastAsia"/>
                <w:lang w:eastAsia="zh-CN"/>
              </w:rPr>
              <w:t>Yes</w:t>
            </w:r>
          </w:p>
        </w:tc>
        <w:tc>
          <w:tcPr>
            <w:tcW w:w="5659" w:type="dxa"/>
          </w:tcPr>
          <w:p w14:paraId="203187C7" w14:textId="77777777" w:rsidR="00792859" w:rsidRDefault="00792859">
            <w:pPr>
              <w:spacing w:after="180"/>
            </w:pPr>
          </w:p>
        </w:tc>
      </w:tr>
      <w:tr w:rsidR="00A227B0" w14:paraId="4BDD1982" w14:textId="77777777">
        <w:tc>
          <w:tcPr>
            <w:tcW w:w="2120" w:type="dxa"/>
          </w:tcPr>
          <w:p w14:paraId="5E9FF0EB" w14:textId="77777777" w:rsidR="00A227B0" w:rsidRDefault="00A227B0">
            <w:pPr>
              <w:spacing w:after="180"/>
              <w:rPr>
                <w:rFonts w:eastAsia="宋体"/>
                <w:lang w:eastAsia="zh-CN"/>
              </w:rPr>
            </w:pPr>
            <w:r>
              <w:rPr>
                <w:rFonts w:eastAsia="宋体"/>
                <w:lang w:eastAsia="zh-CN"/>
              </w:rPr>
              <w:t>Ericsson</w:t>
            </w:r>
          </w:p>
        </w:tc>
        <w:tc>
          <w:tcPr>
            <w:tcW w:w="1842" w:type="dxa"/>
          </w:tcPr>
          <w:p w14:paraId="38EA62A1" w14:textId="77777777" w:rsidR="00A227B0" w:rsidRDefault="00A227B0">
            <w:pPr>
              <w:spacing w:after="180"/>
              <w:rPr>
                <w:rFonts w:eastAsia="宋体"/>
                <w:lang w:eastAsia="zh-CN"/>
              </w:rPr>
            </w:pPr>
            <w:r>
              <w:rPr>
                <w:rFonts w:eastAsia="宋体"/>
                <w:lang w:eastAsia="zh-CN"/>
              </w:rPr>
              <w:t>Yes</w:t>
            </w:r>
          </w:p>
        </w:tc>
        <w:tc>
          <w:tcPr>
            <w:tcW w:w="5659" w:type="dxa"/>
          </w:tcPr>
          <w:p w14:paraId="12D68C9D" w14:textId="77777777" w:rsidR="00A227B0" w:rsidRDefault="00A227B0">
            <w:pPr>
              <w:spacing w:after="180"/>
            </w:pPr>
          </w:p>
        </w:tc>
      </w:tr>
      <w:tr w:rsidR="00925588" w14:paraId="66E6EB47" w14:textId="77777777">
        <w:tc>
          <w:tcPr>
            <w:tcW w:w="2120" w:type="dxa"/>
          </w:tcPr>
          <w:p w14:paraId="7C286C16"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35C77C5B"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40FA8C58" w14:textId="77777777" w:rsidR="00925588" w:rsidRDefault="00925588" w:rsidP="00925588">
            <w:pPr>
              <w:spacing w:after="180"/>
            </w:pPr>
          </w:p>
        </w:tc>
      </w:tr>
      <w:tr w:rsidR="00AD4BF7" w14:paraId="76899FA1" w14:textId="77777777">
        <w:tc>
          <w:tcPr>
            <w:tcW w:w="2120" w:type="dxa"/>
          </w:tcPr>
          <w:p w14:paraId="43DCDE6E"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0B4E016C"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4A994F72" w14:textId="77777777" w:rsidR="00AD4BF7" w:rsidRDefault="00AD4BF7" w:rsidP="00AD4BF7">
            <w:pPr>
              <w:spacing w:after="180"/>
            </w:pPr>
          </w:p>
        </w:tc>
      </w:tr>
      <w:tr w:rsidR="007D7113" w14:paraId="4DE2E4BD" w14:textId="77777777" w:rsidTr="00AF04E2">
        <w:tc>
          <w:tcPr>
            <w:tcW w:w="2120" w:type="dxa"/>
          </w:tcPr>
          <w:p w14:paraId="18BDCDD0"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448D74D0" w14:textId="77777777" w:rsidR="007D7113" w:rsidRDefault="007D7113" w:rsidP="00AF04E2">
            <w:pPr>
              <w:spacing w:after="180"/>
              <w:rPr>
                <w:rFonts w:eastAsia="宋体"/>
                <w:lang w:eastAsia="zh-CN"/>
              </w:rPr>
            </w:pPr>
            <w:r>
              <w:rPr>
                <w:rFonts w:eastAsia="宋体"/>
                <w:lang w:eastAsia="zh-CN"/>
              </w:rPr>
              <w:t>Yes</w:t>
            </w:r>
          </w:p>
        </w:tc>
        <w:tc>
          <w:tcPr>
            <w:tcW w:w="5659" w:type="dxa"/>
          </w:tcPr>
          <w:p w14:paraId="01C717A6" w14:textId="77777777" w:rsidR="007D7113" w:rsidRDefault="007D7113" w:rsidP="00AF04E2">
            <w:pPr>
              <w:spacing w:after="180"/>
              <w:rPr>
                <w:rFonts w:eastAsia="宋体"/>
                <w:lang w:eastAsia="zh-CN"/>
              </w:rPr>
            </w:pPr>
          </w:p>
        </w:tc>
      </w:tr>
      <w:tr w:rsidR="006E32D4" w14:paraId="47EBF8F8" w14:textId="77777777">
        <w:tc>
          <w:tcPr>
            <w:tcW w:w="2120" w:type="dxa"/>
          </w:tcPr>
          <w:p w14:paraId="146E11AA"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5DA8598F" w14:textId="77777777" w:rsidR="006E32D4" w:rsidRDefault="006E32D4" w:rsidP="006E32D4">
            <w:pPr>
              <w:spacing w:after="180"/>
              <w:rPr>
                <w:rFonts w:eastAsia="宋体"/>
                <w:lang w:eastAsia="zh-CN"/>
              </w:rPr>
            </w:pPr>
            <w:r>
              <w:rPr>
                <w:rFonts w:eastAsia="宋体"/>
                <w:lang w:eastAsia="zh-CN"/>
              </w:rPr>
              <w:t>No</w:t>
            </w:r>
          </w:p>
        </w:tc>
        <w:tc>
          <w:tcPr>
            <w:tcW w:w="5659" w:type="dxa"/>
          </w:tcPr>
          <w:p w14:paraId="1E80A2A3" w14:textId="77777777" w:rsidR="006E32D4" w:rsidRDefault="006E32D4" w:rsidP="006E32D4">
            <w:pPr>
              <w:spacing w:after="180"/>
            </w:pPr>
            <w:r>
              <w:rPr>
                <w:rFonts w:eastAsia="宋体"/>
                <w:lang w:eastAsia="zh-CN"/>
              </w:rPr>
              <w:t>We understand C-RNTI is more straightforward. Using L2 ID needs SUI reporting and also may needs to update L2 ID frequently as L2 ID would be updated during alive time of a unicast for safety consideration.</w:t>
            </w:r>
          </w:p>
        </w:tc>
      </w:tr>
      <w:tr w:rsidR="005A6544" w14:paraId="7805D6B6" w14:textId="77777777">
        <w:tc>
          <w:tcPr>
            <w:tcW w:w="2120" w:type="dxa"/>
          </w:tcPr>
          <w:p w14:paraId="42BB0CF3" w14:textId="77777777" w:rsidR="005A6544" w:rsidRDefault="005A6544" w:rsidP="005A6544">
            <w:pPr>
              <w:spacing w:after="180"/>
              <w:rPr>
                <w:rFonts w:eastAsia="宋体"/>
                <w:lang w:eastAsia="zh-CN"/>
              </w:rPr>
            </w:pPr>
            <w:r>
              <w:rPr>
                <w:rFonts w:eastAsia="宋体"/>
                <w:lang w:eastAsia="zh-CN"/>
              </w:rPr>
              <w:t>Sony</w:t>
            </w:r>
          </w:p>
        </w:tc>
        <w:tc>
          <w:tcPr>
            <w:tcW w:w="1842" w:type="dxa"/>
          </w:tcPr>
          <w:p w14:paraId="1CEC8B5D" w14:textId="77777777" w:rsidR="005A6544" w:rsidRDefault="005A6544" w:rsidP="005A6544">
            <w:pPr>
              <w:spacing w:after="180"/>
              <w:rPr>
                <w:rFonts w:eastAsia="宋体"/>
                <w:lang w:eastAsia="zh-CN"/>
              </w:rPr>
            </w:pPr>
            <w:r>
              <w:rPr>
                <w:rFonts w:eastAsia="宋体"/>
                <w:lang w:eastAsia="zh-CN"/>
              </w:rPr>
              <w:t>Yes</w:t>
            </w:r>
          </w:p>
        </w:tc>
        <w:tc>
          <w:tcPr>
            <w:tcW w:w="5659" w:type="dxa"/>
          </w:tcPr>
          <w:p w14:paraId="39AB3465" w14:textId="77777777" w:rsidR="005A6544" w:rsidRDefault="005A6544" w:rsidP="005A6544">
            <w:pPr>
              <w:spacing w:after="180"/>
              <w:rPr>
                <w:rFonts w:eastAsia="宋体"/>
                <w:lang w:eastAsia="zh-CN"/>
              </w:rPr>
            </w:pPr>
          </w:p>
        </w:tc>
      </w:tr>
      <w:tr w:rsidR="002875D5" w14:paraId="196F8A49" w14:textId="77777777">
        <w:tc>
          <w:tcPr>
            <w:tcW w:w="2120" w:type="dxa"/>
          </w:tcPr>
          <w:p w14:paraId="130B0406"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28A6100E" w14:textId="77777777" w:rsidR="002875D5" w:rsidRDefault="002875D5" w:rsidP="004E6788">
            <w:pPr>
              <w:tabs>
                <w:tab w:val="left" w:pos="779"/>
              </w:tabs>
              <w:spacing w:after="180"/>
              <w:rPr>
                <w:rFonts w:eastAsia="宋体"/>
                <w:lang w:eastAsia="zh-CN"/>
              </w:rPr>
            </w:pPr>
            <w:r>
              <w:rPr>
                <w:rFonts w:eastAsia="宋体"/>
                <w:lang w:eastAsia="zh-CN"/>
              </w:rPr>
              <w:t xml:space="preserve">Yes </w:t>
            </w:r>
            <w:r w:rsidR="004E6788">
              <w:rPr>
                <w:rFonts w:eastAsia="宋体"/>
                <w:lang w:eastAsia="zh-CN"/>
              </w:rPr>
              <w:tab/>
            </w:r>
          </w:p>
        </w:tc>
        <w:tc>
          <w:tcPr>
            <w:tcW w:w="5659" w:type="dxa"/>
          </w:tcPr>
          <w:p w14:paraId="05C2B392" w14:textId="77777777" w:rsidR="002875D5" w:rsidRDefault="002875D5" w:rsidP="002875D5">
            <w:pPr>
              <w:spacing w:after="180"/>
              <w:rPr>
                <w:rFonts w:eastAsia="宋体"/>
                <w:lang w:eastAsia="zh-CN"/>
              </w:rPr>
            </w:pPr>
            <w:r>
              <w:rPr>
                <w:rFonts w:eastAsia="宋体"/>
                <w:lang w:eastAsia="zh-CN"/>
              </w:rPr>
              <w:t>Agree with Qualcomm</w:t>
            </w:r>
          </w:p>
        </w:tc>
      </w:tr>
      <w:tr w:rsidR="004E6788" w14:paraId="6A02E298" w14:textId="77777777">
        <w:tc>
          <w:tcPr>
            <w:tcW w:w="2120" w:type="dxa"/>
          </w:tcPr>
          <w:p w14:paraId="6718C65E"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3C7EF8AA" w14:textId="77777777" w:rsidR="004E6788" w:rsidRDefault="004E6788" w:rsidP="004E6788">
            <w:pPr>
              <w:tabs>
                <w:tab w:val="left" w:pos="779"/>
              </w:tabs>
              <w:spacing w:after="180"/>
              <w:rPr>
                <w:rFonts w:eastAsia="宋体"/>
                <w:lang w:eastAsia="zh-CN"/>
              </w:rPr>
            </w:pPr>
            <w:r>
              <w:rPr>
                <w:rFonts w:eastAsia="宋体"/>
                <w:lang w:eastAsia="zh-CN"/>
              </w:rPr>
              <w:t>Yes</w:t>
            </w:r>
          </w:p>
        </w:tc>
        <w:tc>
          <w:tcPr>
            <w:tcW w:w="5659" w:type="dxa"/>
          </w:tcPr>
          <w:p w14:paraId="6E16568A" w14:textId="77777777" w:rsidR="004E6788" w:rsidRDefault="004E6788" w:rsidP="004E6788">
            <w:pPr>
              <w:spacing w:after="180"/>
              <w:rPr>
                <w:rFonts w:eastAsia="宋体"/>
                <w:lang w:eastAsia="zh-CN"/>
              </w:rPr>
            </w:pPr>
          </w:p>
        </w:tc>
      </w:tr>
      <w:tr w:rsidR="008071E8" w14:paraId="452CCD24" w14:textId="77777777">
        <w:tc>
          <w:tcPr>
            <w:tcW w:w="2120" w:type="dxa"/>
          </w:tcPr>
          <w:p w14:paraId="0BBBC1CE"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3D06B47B" w14:textId="77777777" w:rsidR="008071E8" w:rsidRDefault="008071E8" w:rsidP="008071E8">
            <w:pPr>
              <w:tabs>
                <w:tab w:val="left" w:pos="779"/>
              </w:tabs>
              <w:spacing w:after="180"/>
              <w:rPr>
                <w:rFonts w:eastAsia="宋体"/>
                <w:lang w:eastAsia="zh-CN"/>
              </w:rPr>
            </w:pPr>
            <w:r>
              <w:rPr>
                <w:rFonts w:eastAsia="宋体"/>
                <w:lang w:eastAsia="zh-CN"/>
              </w:rPr>
              <w:t>Yes</w:t>
            </w:r>
          </w:p>
        </w:tc>
        <w:tc>
          <w:tcPr>
            <w:tcW w:w="5659" w:type="dxa"/>
          </w:tcPr>
          <w:p w14:paraId="4546B8D0" w14:textId="77777777" w:rsidR="008071E8" w:rsidRDefault="008071E8" w:rsidP="008071E8">
            <w:pPr>
              <w:spacing w:after="180"/>
              <w:rPr>
                <w:rFonts w:eastAsia="宋体"/>
                <w:lang w:eastAsia="zh-CN"/>
              </w:rPr>
            </w:pPr>
          </w:p>
        </w:tc>
      </w:tr>
      <w:tr w:rsidR="00704583" w14:paraId="1112F1CB" w14:textId="77777777">
        <w:tc>
          <w:tcPr>
            <w:tcW w:w="2120" w:type="dxa"/>
          </w:tcPr>
          <w:p w14:paraId="62C6C627"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7EACAB78" w14:textId="77777777" w:rsidR="00704583" w:rsidRDefault="00704583" w:rsidP="00704583">
            <w:pPr>
              <w:tabs>
                <w:tab w:val="left" w:pos="779"/>
              </w:tabs>
              <w:spacing w:after="180"/>
              <w:rPr>
                <w:rFonts w:eastAsia="宋体"/>
                <w:lang w:eastAsia="zh-CN"/>
              </w:rPr>
            </w:pPr>
            <w:r>
              <w:rPr>
                <w:rFonts w:eastAsia="Malgun Gothic" w:hint="eastAsia"/>
                <w:lang w:eastAsia="ko-KR"/>
              </w:rPr>
              <w:t>Yes</w:t>
            </w:r>
          </w:p>
        </w:tc>
        <w:tc>
          <w:tcPr>
            <w:tcW w:w="5659" w:type="dxa"/>
          </w:tcPr>
          <w:p w14:paraId="413B0A9D" w14:textId="77777777" w:rsidR="00704583" w:rsidRDefault="00704583" w:rsidP="00704583">
            <w:pPr>
              <w:spacing w:after="180"/>
              <w:rPr>
                <w:rFonts w:eastAsia="宋体"/>
                <w:lang w:eastAsia="zh-CN"/>
              </w:rPr>
            </w:pPr>
          </w:p>
        </w:tc>
      </w:tr>
      <w:tr w:rsidR="00B26AC5" w14:paraId="7B3E87C8" w14:textId="77777777">
        <w:tc>
          <w:tcPr>
            <w:tcW w:w="2120" w:type="dxa"/>
          </w:tcPr>
          <w:p w14:paraId="1ED2BA89" w14:textId="77777777" w:rsidR="00B26AC5" w:rsidRDefault="00B26AC5" w:rsidP="00AF04E2">
            <w:pPr>
              <w:spacing w:after="180"/>
              <w:rPr>
                <w:rFonts w:eastAsia="宋体"/>
                <w:lang w:eastAsia="zh-CN"/>
              </w:rPr>
            </w:pPr>
            <w:r>
              <w:rPr>
                <w:rFonts w:eastAsia="宋体" w:hint="eastAsia"/>
                <w:lang w:eastAsia="zh-CN"/>
              </w:rPr>
              <w:lastRenderedPageBreak/>
              <w:t>CATT</w:t>
            </w:r>
          </w:p>
        </w:tc>
        <w:tc>
          <w:tcPr>
            <w:tcW w:w="1842" w:type="dxa"/>
          </w:tcPr>
          <w:p w14:paraId="154ADFAE" w14:textId="77777777" w:rsidR="00B26AC5" w:rsidRDefault="00B26AC5" w:rsidP="00AF04E2">
            <w:pPr>
              <w:spacing w:after="180"/>
              <w:rPr>
                <w:rFonts w:eastAsia="宋体"/>
                <w:lang w:eastAsia="zh-CN"/>
              </w:rPr>
            </w:pPr>
            <w:r>
              <w:rPr>
                <w:rFonts w:eastAsia="宋体" w:hint="eastAsia"/>
                <w:lang w:eastAsia="zh-CN"/>
              </w:rPr>
              <w:t>Yes with suggestion.</w:t>
            </w:r>
          </w:p>
        </w:tc>
        <w:tc>
          <w:tcPr>
            <w:tcW w:w="5659" w:type="dxa"/>
          </w:tcPr>
          <w:p w14:paraId="7473DBBE" w14:textId="77777777" w:rsidR="00B26AC5" w:rsidRDefault="00B26AC5" w:rsidP="00AF04E2">
            <w:pPr>
              <w:rPr>
                <w:lang w:val="en-GB"/>
              </w:rPr>
            </w:pPr>
            <w:r>
              <w:rPr>
                <w:rFonts w:eastAsia="宋体" w:hint="eastAsia"/>
                <w:lang w:val="en-GB" w:eastAsia="zh-CN"/>
              </w:rPr>
              <w:t>W</w:t>
            </w:r>
            <w:r>
              <w:rPr>
                <w:lang w:val="en-GB"/>
              </w:rPr>
              <w:t>e propose below wording change:</w:t>
            </w:r>
          </w:p>
          <w:p w14:paraId="1BC1F772" w14:textId="77777777" w:rsidR="00B26AC5" w:rsidRDefault="00B26AC5" w:rsidP="00AF04E2">
            <w:pPr>
              <w:spacing w:after="180"/>
            </w:pPr>
            <w:r w:rsidRPr="00D133FC">
              <w:rPr>
                <w:lang w:val="en-GB"/>
              </w:rPr>
              <w:t>Do you agree that the Relay UE ID that is included in the measurement report is the Source L2 ID</w:t>
            </w:r>
            <w:r>
              <w:rPr>
                <w:rFonts w:eastAsia="宋体" w:hint="eastAsia"/>
                <w:lang w:val="en-GB" w:eastAsia="zh-CN"/>
              </w:rPr>
              <w:t xml:space="preserve"> </w:t>
            </w:r>
            <w:r w:rsidRPr="00B26AC5">
              <w:rPr>
                <w:rFonts w:eastAsia="宋体" w:hint="eastAsia"/>
                <w:color w:val="FF0000"/>
                <w:lang w:val="en-GB" w:eastAsia="zh-CN"/>
              </w:rPr>
              <w:t>of discovery message</w:t>
            </w:r>
            <w:r w:rsidRPr="00D133FC">
              <w:rPr>
                <w:lang w:val="en-GB"/>
              </w:rPr>
              <w:t>?</w:t>
            </w:r>
          </w:p>
        </w:tc>
      </w:tr>
      <w:tr w:rsidR="002579C0" w14:paraId="63F94275" w14:textId="77777777">
        <w:tc>
          <w:tcPr>
            <w:tcW w:w="2120" w:type="dxa"/>
          </w:tcPr>
          <w:p w14:paraId="75979534" w14:textId="0CED5882" w:rsidR="002579C0" w:rsidRDefault="002579C0" w:rsidP="00AF04E2">
            <w:pPr>
              <w:spacing w:after="180"/>
              <w:rPr>
                <w:rFonts w:eastAsia="宋体"/>
                <w:lang w:eastAsia="zh-CN"/>
              </w:rPr>
            </w:pPr>
            <w:r>
              <w:rPr>
                <w:rFonts w:eastAsia="宋体"/>
                <w:lang w:eastAsia="zh-CN"/>
              </w:rPr>
              <w:t>Nokia</w:t>
            </w:r>
          </w:p>
        </w:tc>
        <w:tc>
          <w:tcPr>
            <w:tcW w:w="1842" w:type="dxa"/>
          </w:tcPr>
          <w:p w14:paraId="5343E1E7" w14:textId="583C2B63" w:rsidR="002579C0" w:rsidRDefault="002579C0" w:rsidP="00AF04E2">
            <w:pPr>
              <w:spacing w:after="180"/>
              <w:rPr>
                <w:rFonts w:eastAsia="宋体"/>
                <w:lang w:eastAsia="zh-CN"/>
              </w:rPr>
            </w:pPr>
            <w:r>
              <w:rPr>
                <w:rFonts w:eastAsia="宋体"/>
                <w:lang w:eastAsia="zh-CN"/>
              </w:rPr>
              <w:t>Not sure</w:t>
            </w:r>
          </w:p>
        </w:tc>
        <w:tc>
          <w:tcPr>
            <w:tcW w:w="5659" w:type="dxa"/>
          </w:tcPr>
          <w:p w14:paraId="6E3E380D" w14:textId="372DAA48" w:rsidR="002579C0" w:rsidRDefault="006E2195" w:rsidP="00AF04E2">
            <w:pPr>
              <w:rPr>
                <w:rFonts w:eastAsia="宋体"/>
                <w:lang w:val="en-GB" w:eastAsia="zh-CN"/>
              </w:rPr>
            </w:pPr>
            <w:r>
              <w:rPr>
                <w:rFonts w:eastAsia="宋体"/>
                <w:lang w:val="en-GB" w:eastAsia="zh-CN"/>
              </w:rPr>
              <w:t xml:space="preserve">We share the concerns with Huawei, that the source L2 ID may not always be </w:t>
            </w:r>
            <w:r w:rsidR="0005685F">
              <w:rPr>
                <w:rFonts w:eastAsia="宋体"/>
                <w:lang w:val="en-GB" w:eastAsia="zh-CN"/>
              </w:rPr>
              <w:t xml:space="preserve">known by </w:t>
            </w:r>
            <w:proofErr w:type="spellStart"/>
            <w:r w:rsidR="0005685F">
              <w:rPr>
                <w:rFonts w:eastAsia="宋体"/>
                <w:lang w:val="en-GB" w:eastAsia="zh-CN"/>
              </w:rPr>
              <w:t>gNB</w:t>
            </w:r>
            <w:proofErr w:type="spellEnd"/>
            <w:r w:rsidR="0005685F">
              <w:rPr>
                <w:rFonts w:eastAsia="宋体"/>
                <w:lang w:val="en-GB" w:eastAsia="zh-CN"/>
              </w:rPr>
              <w:t>. If this can be ensured easily, we have no issues with the proposal</w:t>
            </w:r>
          </w:p>
        </w:tc>
      </w:tr>
    </w:tbl>
    <w:p w14:paraId="28EC0CC7" w14:textId="77777777" w:rsidR="00792859" w:rsidRDefault="00792859">
      <w:pPr>
        <w:rPr>
          <w:ins w:id="177" w:author="Xuelong Wang" w:date="2021-08-25T07:32:00Z"/>
          <w:rFonts w:ascii="Arial" w:eastAsia="MS Mincho" w:hAnsi="Arial" w:cs="Arial"/>
          <w:lang w:eastAsia="ja-JP"/>
        </w:rPr>
      </w:pPr>
    </w:p>
    <w:p w14:paraId="0F74A42B" w14:textId="0495D3D7" w:rsidR="00595AA0" w:rsidRDefault="00595AA0" w:rsidP="00595AA0">
      <w:pPr>
        <w:rPr>
          <w:ins w:id="178" w:author="Xuelong Wang" w:date="2021-08-25T07:32:00Z"/>
          <w:rFonts w:ascii="Arial" w:eastAsia="MS Mincho" w:hAnsi="Arial" w:cs="Arial"/>
          <w:lang w:eastAsia="ja-JP"/>
        </w:rPr>
      </w:pPr>
      <w:ins w:id="179" w:author="Xuelong Wang" w:date="2021-08-25T07:32:00Z">
        <w:r w:rsidRPr="00D9264E">
          <w:rPr>
            <w:rFonts w:ascii="Arial" w:hAnsi="Arial" w:cs="Arial"/>
            <w:lang w:eastAsia="zh-CN"/>
          </w:rPr>
          <w:t>Rapporteur summary</w:t>
        </w:r>
        <w:r>
          <w:rPr>
            <w:rFonts w:ascii="Arial" w:hAnsi="Arial" w:cs="Arial"/>
            <w:lang w:eastAsia="zh-CN"/>
          </w:rPr>
          <w:t xml:space="preserve"> of Q1</w:t>
        </w:r>
        <w:r>
          <w:rPr>
            <w:rFonts w:ascii="Arial" w:hAnsi="Arial" w:cs="Arial"/>
            <w:lang w:eastAsia="zh-CN"/>
          </w:rPr>
          <w:t>3</w:t>
        </w:r>
        <w:r>
          <w:rPr>
            <w:rFonts w:ascii="Arial" w:hAnsi="Arial" w:cs="Arial"/>
            <w:lang w:eastAsia="zh-CN"/>
          </w:rPr>
          <w:t>: According to the replies received, the majority companies (1</w:t>
        </w:r>
        <w:r>
          <w:rPr>
            <w:rFonts w:ascii="Arial" w:hAnsi="Arial" w:cs="Arial"/>
            <w:lang w:eastAsia="zh-CN"/>
          </w:rPr>
          <w:t>8</w:t>
        </w:r>
        <w:r>
          <w:rPr>
            <w:rFonts w:ascii="Arial" w:hAnsi="Arial" w:cs="Arial"/>
            <w:lang w:eastAsia="zh-CN"/>
          </w:rPr>
          <w:t xml:space="preserve">/20) replied </w:t>
        </w:r>
        <w:proofErr w:type="gramStart"/>
        <w:r>
          <w:rPr>
            <w:rFonts w:ascii="Arial" w:hAnsi="Arial" w:cs="Arial"/>
            <w:lang w:eastAsia="zh-CN"/>
          </w:rPr>
          <w:t>Yes</w:t>
        </w:r>
        <w:proofErr w:type="gramEnd"/>
        <w:r>
          <w:rPr>
            <w:rFonts w:ascii="Arial" w:hAnsi="Arial" w:cs="Arial"/>
            <w:lang w:eastAsia="zh-CN"/>
          </w:rPr>
          <w:t xml:space="preserve"> or Yes with comments. Among the replies with comments or No, the main concern is </w:t>
        </w:r>
        <w:r>
          <w:rPr>
            <w:rFonts w:ascii="Arial" w:hAnsi="Arial" w:cs="Arial"/>
            <w:lang w:eastAsia="zh-CN"/>
          </w:rPr>
          <w:t xml:space="preserve">that the </w:t>
        </w:r>
        <w:proofErr w:type="spellStart"/>
        <w:r>
          <w:rPr>
            <w:rFonts w:ascii="Arial" w:hAnsi="Arial" w:cs="Arial"/>
            <w:lang w:eastAsia="zh-CN"/>
          </w:rPr>
          <w:t>gNB</w:t>
        </w:r>
        <w:proofErr w:type="spellEnd"/>
        <w:r>
          <w:rPr>
            <w:rFonts w:ascii="Arial" w:hAnsi="Arial" w:cs="Arial"/>
            <w:lang w:eastAsia="zh-CN"/>
          </w:rPr>
          <w:t xml:space="preserve"> may not know the L2 ID of Relay UE.</w:t>
        </w:r>
        <w:r>
          <w:rPr>
            <w:rFonts w:ascii="Arial" w:eastAsia="MS Mincho" w:hAnsi="Arial" w:cs="Arial"/>
            <w:lang w:eastAsia="ja-JP"/>
          </w:rPr>
          <w:t xml:space="preserve"> </w:t>
        </w:r>
      </w:ins>
      <w:ins w:id="180" w:author="Xuelong Wang" w:date="2021-08-25T07:36:00Z">
        <w:r w:rsidR="009228F4">
          <w:rPr>
            <w:rFonts w:ascii="Arial" w:eastAsia="MS Mincho" w:hAnsi="Arial" w:cs="Arial"/>
            <w:lang w:eastAsia="ja-JP"/>
          </w:rPr>
          <w:t>Rapporteur</w:t>
        </w:r>
      </w:ins>
      <w:ins w:id="181" w:author="Xuelong Wang" w:date="2021-08-25T07:35:00Z">
        <w:r w:rsidR="009228F4">
          <w:rPr>
            <w:rFonts w:ascii="Arial" w:eastAsia="MS Mincho" w:hAnsi="Arial" w:cs="Arial"/>
            <w:lang w:eastAsia="ja-JP"/>
          </w:rPr>
          <w:t xml:space="preserve"> understanding is that </w:t>
        </w:r>
      </w:ins>
      <w:ins w:id="182" w:author="Xuelong Wang" w:date="2021-08-25T07:36:00Z">
        <w:r w:rsidR="009228F4">
          <w:rPr>
            <w:rFonts w:ascii="Arial" w:eastAsia="MS Mincho" w:hAnsi="Arial" w:cs="Arial"/>
            <w:lang w:eastAsia="ja-JP"/>
          </w:rPr>
          <w:t xml:space="preserve">legacy SUI message can ensure the report of </w:t>
        </w:r>
        <w:r w:rsidR="009228F4">
          <w:rPr>
            <w:rFonts w:ascii="Arial" w:hAnsi="Arial" w:cs="Arial"/>
            <w:lang w:eastAsia="zh-CN"/>
          </w:rPr>
          <w:t>the L2 ID of Relay UE</w:t>
        </w:r>
        <w:r w:rsidR="009228F4">
          <w:rPr>
            <w:rFonts w:ascii="Arial" w:hAnsi="Arial" w:cs="Arial"/>
            <w:lang w:eastAsia="zh-CN"/>
          </w:rPr>
          <w:t xml:space="preserve"> to the </w:t>
        </w:r>
        <w:proofErr w:type="spellStart"/>
        <w:r w:rsidR="009228F4">
          <w:rPr>
            <w:rFonts w:ascii="Arial" w:hAnsi="Arial" w:cs="Arial"/>
            <w:lang w:eastAsia="zh-CN"/>
          </w:rPr>
          <w:t>gNB</w:t>
        </w:r>
        <w:proofErr w:type="spellEnd"/>
        <w:r w:rsidR="009228F4">
          <w:rPr>
            <w:rFonts w:ascii="Arial" w:hAnsi="Arial" w:cs="Arial"/>
            <w:lang w:eastAsia="zh-CN"/>
          </w:rPr>
          <w:t xml:space="preserve">. </w:t>
        </w:r>
      </w:ins>
      <w:ins w:id="183" w:author="Xuelong Wang" w:date="2021-08-25T07:38:00Z">
        <w:r w:rsidR="009228F4">
          <w:rPr>
            <w:rFonts w:ascii="Arial" w:hAnsi="Arial" w:cs="Arial"/>
            <w:lang w:eastAsia="zh-CN"/>
          </w:rPr>
          <w:t>Meanwhile,</w:t>
        </w:r>
      </w:ins>
      <w:ins w:id="184" w:author="Xuelong Wang" w:date="2021-08-25T07:39:00Z">
        <w:r w:rsidR="009228F4">
          <w:rPr>
            <w:rFonts w:ascii="Arial" w:hAnsi="Arial" w:cs="Arial"/>
            <w:lang w:eastAsia="zh-CN"/>
          </w:rPr>
          <w:t xml:space="preserve"> there may be security issue if the discovery message of Relay UE includes C-RNTI.</w:t>
        </w:r>
      </w:ins>
      <w:ins w:id="185" w:author="Xuelong Wang" w:date="2021-08-25T07:40:00Z">
        <w:r w:rsidR="005B7AB2">
          <w:rPr>
            <w:rFonts w:ascii="Arial" w:hAnsi="Arial" w:cs="Arial"/>
            <w:lang w:eastAsia="zh-CN"/>
          </w:rPr>
          <w:t xml:space="preserve"> Let us follow the majority view: </w:t>
        </w:r>
      </w:ins>
      <w:ins w:id="186" w:author="Xuelong Wang" w:date="2021-08-25T07:39:00Z">
        <w:r w:rsidR="009228F4">
          <w:rPr>
            <w:rFonts w:ascii="Arial" w:hAnsi="Arial" w:cs="Arial"/>
            <w:lang w:eastAsia="zh-CN"/>
          </w:rPr>
          <w:t xml:space="preserve"> </w:t>
        </w:r>
      </w:ins>
      <w:ins w:id="187" w:author="Xuelong Wang" w:date="2021-08-25T07:38:00Z">
        <w:r w:rsidR="009228F4">
          <w:rPr>
            <w:rFonts w:ascii="Arial" w:hAnsi="Arial" w:cs="Arial"/>
            <w:lang w:eastAsia="zh-CN"/>
          </w:rPr>
          <w:t xml:space="preserve"> </w:t>
        </w:r>
      </w:ins>
      <w:ins w:id="188" w:author="Xuelong Wang" w:date="2021-08-25T07:32:00Z">
        <w:r>
          <w:rPr>
            <w:rFonts w:ascii="Arial" w:hAnsi="Arial" w:cs="Arial"/>
            <w:lang w:eastAsia="zh-CN"/>
          </w:rPr>
          <w:t xml:space="preserve"> </w:t>
        </w:r>
      </w:ins>
    </w:p>
    <w:p w14:paraId="686BED1F" w14:textId="1136D455" w:rsidR="00595AA0" w:rsidRDefault="00595AA0" w:rsidP="00595AA0">
      <w:pPr>
        <w:rPr>
          <w:rFonts w:ascii="Arial" w:eastAsia="MS Mincho" w:hAnsi="Arial" w:cs="Arial"/>
          <w:lang w:eastAsia="ja-JP"/>
        </w:rPr>
      </w:pPr>
      <w:ins w:id="189" w:author="Xuelong Wang" w:date="2021-08-25T07:32:00Z">
        <w:r w:rsidRPr="0083545B">
          <w:rPr>
            <w:rFonts w:ascii="Arial" w:hAnsi="Arial" w:cs="Arial"/>
            <w:b/>
            <w:lang w:eastAsia="zh-CN"/>
          </w:rPr>
          <w:t>Proposal-</w:t>
        </w:r>
        <w:r>
          <w:rPr>
            <w:rFonts w:ascii="Arial" w:hAnsi="Arial" w:cs="Arial"/>
            <w:b/>
            <w:lang w:eastAsia="zh-CN"/>
          </w:rPr>
          <w:t>1</w:t>
        </w:r>
      </w:ins>
      <w:ins w:id="190" w:author="Xuelong Wang" w:date="2021-08-25T07:34:00Z">
        <w:r w:rsidR="009F10B8">
          <w:rPr>
            <w:rFonts w:ascii="Arial" w:hAnsi="Arial" w:cs="Arial"/>
            <w:b/>
            <w:lang w:eastAsia="zh-CN"/>
          </w:rPr>
          <w:t>3</w:t>
        </w:r>
      </w:ins>
      <w:ins w:id="191" w:author="Xuelong Wang" w:date="2021-08-25T07:40:00Z">
        <w:r w:rsidR="005B7AB2">
          <w:rPr>
            <w:rFonts w:ascii="Arial" w:hAnsi="Arial" w:cs="Arial"/>
            <w:b/>
            <w:lang w:eastAsia="zh-CN"/>
          </w:rPr>
          <w:t>:</w:t>
        </w:r>
        <w:r w:rsidR="005B7AB2" w:rsidRPr="005B7AB2">
          <w:t xml:space="preserve"> </w:t>
        </w:r>
        <w:r w:rsidR="005B7AB2" w:rsidRPr="005B7AB2">
          <w:rPr>
            <w:rFonts w:ascii="Arial" w:hAnsi="Arial" w:cs="Arial"/>
            <w:b/>
            <w:lang w:eastAsia="zh-CN"/>
          </w:rPr>
          <w:t>the Relay UE ID that is included in the measurement report is the Source L2 ID</w:t>
        </w:r>
      </w:ins>
      <w:ins w:id="192" w:author="Xuelong Wang" w:date="2021-08-25T07:32:00Z">
        <w:r>
          <w:rPr>
            <w:rFonts w:ascii="Arial" w:hAnsi="Arial" w:cs="Arial"/>
            <w:b/>
            <w:lang w:eastAsia="zh-CN"/>
          </w:rPr>
          <w:t>.</w:t>
        </w:r>
      </w:ins>
    </w:p>
    <w:p w14:paraId="02B2F15C" w14:textId="77777777" w:rsidR="00792859" w:rsidRDefault="007337C2">
      <w:pPr>
        <w:pStyle w:val="Heading3"/>
        <w:rPr>
          <w:b/>
          <w:color w:val="00B0F0"/>
          <w:sz w:val="22"/>
        </w:rPr>
      </w:pPr>
      <w:r>
        <w:rPr>
          <w:b/>
          <w:color w:val="00B0F0"/>
          <w:sz w:val="22"/>
        </w:rPr>
        <w:t>Question 14 (Proposal 6 within R2-2108196)</w:t>
      </w:r>
    </w:p>
    <w:p w14:paraId="25E1F95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530FD5B" w14:textId="77777777">
        <w:tc>
          <w:tcPr>
            <w:tcW w:w="2120" w:type="dxa"/>
            <w:shd w:val="clear" w:color="auto" w:fill="BFBFBF" w:themeFill="background1" w:themeFillShade="BF"/>
          </w:tcPr>
          <w:p w14:paraId="69274ACF"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36DCDA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6765894" w14:textId="77777777" w:rsidR="00792859" w:rsidRDefault="007337C2">
            <w:pPr>
              <w:pStyle w:val="BodyText"/>
              <w:rPr>
                <w:rFonts w:ascii="Arial" w:hAnsi="Arial" w:cs="Arial"/>
              </w:rPr>
            </w:pPr>
            <w:r>
              <w:rPr>
                <w:rFonts w:ascii="Arial" w:hAnsi="Arial" w:cs="Arial"/>
              </w:rPr>
              <w:t>Comments</w:t>
            </w:r>
          </w:p>
        </w:tc>
      </w:tr>
      <w:tr w:rsidR="00792859" w14:paraId="56331C2B" w14:textId="77777777">
        <w:tc>
          <w:tcPr>
            <w:tcW w:w="2120" w:type="dxa"/>
          </w:tcPr>
          <w:p w14:paraId="037472DD" w14:textId="77777777" w:rsidR="00792859" w:rsidRDefault="007337C2">
            <w:pPr>
              <w:spacing w:after="180"/>
              <w:rPr>
                <w:lang w:val="en-GB"/>
              </w:rPr>
            </w:pPr>
            <w:proofErr w:type="spellStart"/>
            <w:r>
              <w:rPr>
                <w:lang w:val="en-GB"/>
              </w:rPr>
              <w:t>MediaTek</w:t>
            </w:r>
            <w:proofErr w:type="spellEnd"/>
          </w:p>
        </w:tc>
        <w:tc>
          <w:tcPr>
            <w:tcW w:w="1842" w:type="dxa"/>
          </w:tcPr>
          <w:p w14:paraId="256743DB" w14:textId="77777777" w:rsidR="00792859" w:rsidRDefault="007337C2">
            <w:pPr>
              <w:spacing w:after="180"/>
              <w:rPr>
                <w:lang w:val="en-GB"/>
              </w:rPr>
            </w:pPr>
            <w:r>
              <w:rPr>
                <w:lang w:val="en-GB"/>
              </w:rPr>
              <w:t>Yes</w:t>
            </w:r>
          </w:p>
        </w:tc>
        <w:tc>
          <w:tcPr>
            <w:tcW w:w="5659" w:type="dxa"/>
          </w:tcPr>
          <w:p w14:paraId="05A2EB8C" w14:textId="77777777" w:rsidR="00792859" w:rsidRDefault="00792859">
            <w:pPr>
              <w:spacing w:after="180"/>
              <w:rPr>
                <w:lang w:val="en-GB"/>
              </w:rPr>
            </w:pPr>
          </w:p>
        </w:tc>
      </w:tr>
      <w:tr w:rsidR="00792859" w14:paraId="108675FA" w14:textId="77777777">
        <w:tc>
          <w:tcPr>
            <w:tcW w:w="2120" w:type="dxa"/>
          </w:tcPr>
          <w:p w14:paraId="01CC9450" w14:textId="77777777" w:rsidR="00792859" w:rsidRDefault="007337C2">
            <w:pPr>
              <w:spacing w:after="180"/>
            </w:pPr>
            <w:r>
              <w:rPr>
                <w:lang w:val="en-GB"/>
              </w:rPr>
              <w:t>Qualcomm</w:t>
            </w:r>
          </w:p>
        </w:tc>
        <w:tc>
          <w:tcPr>
            <w:tcW w:w="1842" w:type="dxa"/>
          </w:tcPr>
          <w:p w14:paraId="206269C0" w14:textId="77777777" w:rsidR="00792859" w:rsidRDefault="007337C2">
            <w:pPr>
              <w:spacing w:after="180"/>
            </w:pPr>
            <w:r>
              <w:rPr>
                <w:lang w:val="en-GB"/>
              </w:rPr>
              <w:t>No</w:t>
            </w:r>
          </w:p>
        </w:tc>
        <w:tc>
          <w:tcPr>
            <w:tcW w:w="5659" w:type="dxa"/>
          </w:tcPr>
          <w:p w14:paraId="7A7FB66D" w14:textId="77777777" w:rsidR="00792859" w:rsidRDefault="007337C2">
            <w:pPr>
              <w:spacing w:after="180"/>
            </w:pPr>
            <w:r>
              <w:rPr>
                <w:lang w:val="en-GB"/>
              </w:rPr>
              <w:t>Legacy measurement configuration for remote UE is sufficient. The benefit of this proposal is not clear to us.</w:t>
            </w:r>
          </w:p>
        </w:tc>
      </w:tr>
      <w:tr w:rsidR="00792859" w14:paraId="0F08B9D7" w14:textId="77777777">
        <w:tc>
          <w:tcPr>
            <w:tcW w:w="2120" w:type="dxa"/>
          </w:tcPr>
          <w:p w14:paraId="1168AD66"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77D0D0A8" w14:textId="77777777" w:rsidR="00792859" w:rsidRDefault="007337C2">
            <w:pPr>
              <w:spacing w:after="180"/>
              <w:rPr>
                <w:rFonts w:eastAsia="宋体"/>
                <w:lang w:eastAsia="zh-CN"/>
              </w:rPr>
            </w:pPr>
            <w:r>
              <w:rPr>
                <w:rFonts w:eastAsia="宋体" w:hint="eastAsia"/>
                <w:lang w:eastAsia="zh-CN"/>
              </w:rPr>
              <w:t>No</w:t>
            </w:r>
          </w:p>
        </w:tc>
        <w:tc>
          <w:tcPr>
            <w:tcW w:w="5659" w:type="dxa"/>
          </w:tcPr>
          <w:p w14:paraId="20E1BC7D" w14:textId="77777777" w:rsidR="00792859" w:rsidRDefault="007337C2">
            <w:pPr>
              <w:spacing w:after="18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result between relay and remote UE can already be reported by remote UE.</w:t>
            </w:r>
          </w:p>
        </w:tc>
      </w:tr>
      <w:tr w:rsidR="00792859" w14:paraId="22BA7002" w14:textId="77777777">
        <w:tc>
          <w:tcPr>
            <w:tcW w:w="2120" w:type="dxa"/>
          </w:tcPr>
          <w:p w14:paraId="5CCE29F2"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6C2C15A2"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7246D731" w14:textId="77777777" w:rsidR="00792859" w:rsidRDefault="00792859">
            <w:pPr>
              <w:spacing w:after="180"/>
            </w:pPr>
          </w:p>
        </w:tc>
      </w:tr>
      <w:tr w:rsidR="00792859" w14:paraId="719C42F4" w14:textId="77777777">
        <w:tc>
          <w:tcPr>
            <w:tcW w:w="2120" w:type="dxa"/>
          </w:tcPr>
          <w:p w14:paraId="6567C448"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8E1E9E7" w14:textId="77777777" w:rsidR="00792859" w:rsidRDefault="007337C2">
            <w:pPr>
              <w:spacing w:after="180"/>
              <w:rPr>
                <w:rFonts w:eastAsia="宋体"/>
                <w:lang w:eastAsia="zh-CN"/>
              </w:rPr>
            </w:pPr>
            <w:r>
              <w:rPr>
                <w:rFonts w:eastAsia="宋体"/>
                <w:lang w:val="en-GB" w:eastAsia="zh-CN"/>
              </w:rPr>
              <w:t>No</w:t>
            </w:r>
          </w:p>
        </w:tc>
        <w:tc>
          <w:tcPr>
            <w:tcW w:w="5659" w:type="dxa"/>
          </w:tcPr>
          <w:p w14:paraId="6DD72466" w14:textId="77777777" w:rsidR="00792859" w:rsidRDefault="00792859">
            <w:pPr>
              <w:spacing w:after="180"/>
            </w:pPr>
          </w:p>
        </w:tc>
      </w:tr>
      <w:tr w:rsidR="00792859" w14:paraId="1B811EF5" w14:textId="77777777">
        <w:tc>
          <w:tcPr>
            <w:tcW w:w="2120" w:type="dxa"/>
          </w:tcPr>
          <w:p w14:paraId="12C18C0B"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6265026"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26DD8697" w14:textId="77777777" w:rsidR="00792859" w:rsidRDefault="007337C2">
            <w:pPr>
              <w:spacing w:after="180"/>
              <w:rPr>
                <w:rFonts w:eastAsia="宋体"/>
                <w:lang w:eastAsia="zh-CN"/>
              </w:rPr>
            </w:pPr>
            <w:r>
              <w:rPr>
                <w:rFonts w:eastAsia="宋体"/>
                <w:lang w:eastAsia="zh-CN"/>
              </w:rPr>
              <w:t xml:space="preserve">Logically, remote UE should be responsible for measurements related to path switch. Relay UE assisted measurement looks like some forms of optimization. </w:t>
            </w:r>
          </w:p>
        </w:tc>
      </w:tr>
      <w:tr w:rsidR="00792859" w14:paraId="4DB8C80C" w14:textId="77777777">
        <w:tc>
          <w:tcPr>
            <w:tcW w:w="2120" w:type="dxa"/>
          </w:tcPr>
          <w:p w14:paraId="438D5726"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05524D9" w14:textId="77777777" w:rsidR="00792859" w:rsidRDefault="007337C2">
            <w:pPr>
              <w:spacing w:after="180"/>
              <w:rPr>
                <w:rFonts w:eastAsia="宋体"/>
                <w:lang w:eastAsia="zh-CN"/>
              </w:rPr>
            </w:pPr>
            <w:r>
              <w:rPr>
                <w:rFonts w:eastAsia="宋体"/>
                <w:lang w:eastAsia="zh-CN"/>
              </w:rPr>
              <w:t>No</w:t>
            </w:r>
          </w:p>
        </w:tc>
        <w:tc>
          <w:tcPr>
            <w:tcW w:w="5659" w:type="dxa"/>
          </w:tcPr>
          <w:p w14:paraId="7D735CB7" w14:textId="77777777" w:rsidR="00792859" w:rsidRDefault="00792859">
            <w:pPr>
              <w:spacing w:after="180"/>
              <w:rPr>
                <w:rFonts w:eastAsia="宋体"/>
                <w:lang w:eastAsia="zh-CN"/>
              </w:rPr>
            </w:pPr>
          </w:p>
        </w:tc>
      </w:tr>
      <w:tr w:rsidR="00792859" w14:paraId="0C9D2ADC" w14:textId="77777777">
        <w:tc>
          <w:tcPr>
            <w:tcW w:w="2120" w:type="dxa"/>
          </w:tcPr>
          <w:p w14:paraId="44DF6008" w14:textId="77777777" w:rsidR="00792859" w:rsidRDefault="007337C2">
            <w:pPr>
              <w:spacing w:after="180"/>
              <w:rPr>
                <w:rFonts w:eastAsia="宋体"/>
                <w:lang w:eastAsia="zh-CN"/>
              </w:rPr>
            </w:pPr>
            <w:r>
              <w:rPr>
                <w:rFonts w:eastAsia="宋体" w:hint="eastAsia"/>
                <w:lang w:eastAsia="zh-CN"/>
              </w:rPr>
              <w:t>ZTE</w:t>
            </w:r>
          </w:p>
        </w:tc>
        <w:tc>
          <w:tcPr>
            <w:tcW w:w="1842" w:type="dxa"/>
          </w:tcPr>
          <w:p w14:paraId="4873ED6B" w14:textId="77777777" w:rsidR="00792859" w:rsidRDefault="007337C2">
            <w:pPr>
              <w:spacing w:after="180"/>
              <w:rPr>
                <w:rFonts w:eastAsia="宋体"/>
                <w:lang w:eastAsia="zh-CN"/>
              </w:rPr>
            </w:pPr>
            <w:r>
              <w:rPr>
                <w:rFonts w:eastAsia="宋体" w:hint="eastAsia"/>
                <w:lang w:eastAsia="zh-CN"/>
              </w:rPr>
              <w:t>No</w:t>
            </w:r>
          </w:p>
        </w:tc>
        <w:tc>
          <w:tcPr>
            <w:tcW w:w="5659" w:type="dxa"/>
          </w:tcPr>
          <w:p w14:paraId="22680BE6" w14:textId="77777777" w:rsidR="00792859" w:rsidRDefault="00792859">
            <w:pPr>
              <w:spacing w:after="180"/>
              <w:rPr>
                <w:rFonts w:eastAsia="宋体"/>
                <w:lang w:eastAsia="zh-CN"/>
              </w:rPr>
            </w:pPr>
          </w:p>
        </w:tc>
      </w:tr>
      <w:tr w:rsidR="00A227B0" w14:paraId="76761849" w14:textId="77777777">
        <w:tc>
          <w:tcPr>
            <w:tcW w:w="2120" w:type="dxa"/>
          </w:tcPr>
          <w:p w14:paraId="0481E529" w14:textId="77777777" w:rsidR="00A227B0" w:rsidRDefault="00A227B0">
            <w:pPr>
              <w:spacing w:after="180"/>
              <w:rPr>
                <w:rFonts w:eastAsia="宋体"/>
                <w:lang w:eastAsia="zh-CN"/>
              </w:rPr>
            </w:pPr>
            <w:r>
              <w:rPr>
                <w:rFonts w:eastAsia="宋体"/>
                <w:lang w:eastAsia="zh-CN"/>
              </w:rPr>
              <w:t>Ericsson</w:t>
            </w:r>
          </w:p>
        </w:tc>
        <w:tc>
          <w:tcPr>
            <w:tcW w:w="1842" w:type="dxa"/>
          </w:tcPr>
          <w:p w14:paraId="064101F5" w14:textId="77777777" w:rsidR="00A227B0" w:rsidRDefault="00A227B0">
            <w:pPr>
              <w:spacing w:after="180"/>
              <w:rPr>
                <w:rFonts w:eastAsia="宋体"/>
                <w:lang w:eastAsia="zh-CN"/>
              </w:rPr>
            </w:pPr>
            <w:r>
              <w:rPr>
                <w:rFonts w:eastAsia="宋体"/>
                <w:lang w:eastAsia="zh-CN"/>
              </w:rPr>
              <w:t>No</w:t>
            </w:r>
          </w:p>
        </w:tc>
        <w:tc>
          <w:tcPr>
            <w:tcW w:w="5659" w:type="dxa"/>
          </w:tcPr>
          <w:p w14:paraId="06F4BFFE" w14:textId="77777777" w:rsidR="00A227B0" w:rsidRDefault="00A227B0">
            <w:pPr>
              <w:spacing w:after="180"/>
              <w:rPr>
                <w:rFonts w:eastAsia="宋体"/>
                <w:lang w:eastAsia="zh-CN"/>
              </w:rPr>
            </w:pPr>
          </w:p>
        </w:tc>
      </w:tr>
      <w:tr w:rsidR="00925588" w14:paraId="07653D20" w14:textId="77777777">
        <w:tc>
          <w:tcPr>
            <w:tcW w:w="2120" w:type="dxa"/>
          </w:tcPr>
          <w:p w14:paraId="2B8E9E62"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195EE4CE"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687C6616" w14:textId="77777777" w:rsidR="00925588" w:rsidRDefault="00925588" w:rsidP="00925588">
            <w:pPr>
              <w:spacing w:after="180"/>
              <w:rPr>
                <w:rFonts w:eastAsia="宋体"/>
                <w:lang w:eastAsia="zh-CN"/>
              </w:rPr>
            </w:pPr>
          </w:p>
        </w:tc>
      </w:tr>
      <w:tr w:rsidR="00AD4BF7" w14:paraId="74D6A458" w14:textId="77777777">
        <w:tc>
          <w:tcPr>
            <w:tcW w:w="2120" w:type="dxa"/>
          </w:tcPr>
          <w:p w14:paraId="51E6B403"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1A94CA8F" w14:textId="77777777" w:rsidR="00AD4BF7" w:rsidRDefault="00AD4BF7" w:rsidP="00AD4BF7">
            <w:pPr>
              <w:spacing w:after="180"/>
              <w:rPr>
                <w:rFonts w:eastAsia="Malgun Gothic"/>
                <w:lang w:eastAsia="ko-KR"/>
              </w:rPr>
            </w:pPr>
            <w:r>
              <w:rPr>
                <w:rFonts w:eastAsia="宋体"/>
                <w:lang w:eastAsia="zh-CN"/>
              </w:rPr>
              <w:t>No</w:t>
            </w:r>
          </w:p>
        </w:tc>
        <w:tc>
          <w:tcPr>
            <w:tcW w:w="5659" w:type="dxa"/>
          </w:tcPr>
          <w:p w14:paraId="592B7FE7" w14:textId="77777777" w:rsidR="00AD4BF7" w:rsidRDefault="00AD4BF7" w:rsidP="00AD4BF7">
            <w:pPr>
              <w:spacing w:after="180"/>
              <w:rPr>
                <w:rFonts w:eastAsia="宋体"/>
                <w:lang w:eastAsia="zh-CN"/>
              </w:rPr>
            </w:pPr>
          </w:p>
        </w:tc>
      </w:tr>
      <w:tr w:rsidR="007D7113" w14:paraId="72053817" w14:textId="77777777" w:rsidTr="00AF04E2">
        <w:tc>
          <w:tcPr>
            <w:tcW w:w="2120" w:type="dxa"/>
          </w:tcPr>
          <w:p w14:paraId="696BC598"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66883B59" w14:textId="77777777" w:rsidR="007D7113" w:rsidRPr="007D7113" w:rsidRDefault="007D7113" w:rsidP="00AF04E2">
            <w:pPr>
              <w:spacing w:after="180"/>
              <w:rPr>
                <w:rFonts w:eastAsia="宋体"/>
                <w:lang w:eastAsia="zh-CN"/>
              </w:rPr>
            </w:pPr>
            <w:r>
              <w:rPr>
                <w:rFonts w:eastAsia="宋体"/>
                <w:lang w:eastAsia="zh-CN"/>
              </w:rPr>
              <w:t>N</w:t>
            </w:r>
            <w:r>
              <w:rPr>
                <w:rFonts w:eastAsia="宋体" w:hint="eastAsia"/>
                <w:lang w:eastAsia="zh-CN"/>
              </w:rPr>
              <w:t>o</w:t>
            </w:r>
          </w:p>
        </w:tc>
        <w:tc>
          <w:tcPr>
            <w:tcW w:w="5659" w:type="dxa"/>
          </w:tcPr>
          <w:p w14:paraId="1359AB16" w14:textId="77777777" w:rsidR="007D7113" w:rsidRDefault="007D7113" w:rsidP="00AF04E2">
            <w:pPr>
              <w:spacing w:after="180"/>
              <w:rPr>
                <w:rFonts w:eastAsia="宋体"/>
                <w:lang w:eastAsia="zh-CN"/>
              </w:rPr>
            </w:pPr>
          </w:p>
        </w:tc>
      </w:tr>
      <w:tr w:rsidR="006E32D4" w14:paraId="6BA42EDC" w14:textId="77777777">
        <w:tc>
          <w:tcPr>
            <w:tcW w:w="2120" w:type="dxa"/>
          </w:tcPr>
          <w:p w14:paraId="4D45C709" w14:textId="77777777" w:rsidR="006E32D4" w:rsidRDefault="006E32D4" w:rsidP="006E32D4">
            <w:pPr>
              <w:spacing w:after="18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842" w:type="dxa"/>
          </w:tcPr>
          <w:p w14:paraId="08F187B4" w14:textId="77777777" w:rsidR="006E32D4" w:rsidRDefault="006E32D4" w:rsidP="006E32D4">
            <w:pPr>
              <w:spacing w:after="180"/>
              <w:rPr>
                <w:rFonts w:eastAsia="宋体"/>
                <w:lang w:eastAsia="zh-CN"/>
              </w:rPr>
            </w:pPr>
            <w:r>
              <w:rPr>
                <w:rFonts w:eastAsia="宋体"/>
                <w:lang w:eastAsia="zh-CN"/>
              </w:rPr>
              <w:t>No</w:t>
            </w:r>
          </w:p>
        </w:tc>
        <w:tc>
          <w:tcPr>
            <w:tcW w:w="5659" w:type="dxa"/>
          </w:tcPr>
          <w:p w14:paraId="34EFB94A" w14:textId="77777777" w:rsidR="006E32D4" w:rsidRDefault="006E32D4" w:rsidP="006E32D4">
            <w:pPr>
              <w:spacing w:after="180"/>
              <w:rPr>
                <w:rFonts w:eastAsia="宋体"/>
                <w:lang w:eastAsia="zh-CN"/>
              </w:rPr>
            </w:pPr>
          </w:p>
        </w:tc>
      </w:tr>
      <w:tr w:rsidR="00D81709" w14:paraId="20CB2CC1" w14:textId="77777777">
        <w:tc>
          <w:tcPr>
            <w:tcW w:w="2120" w:type="dxa"/>
          </w:tcPr>
          <w:p w14:paraId="14A6AC1B" w14:textId="77777777" w:rsidR="00D81709" w:rsidRDefault="00D81709" w:rsidP="00D81709">
            <w:pPr>
              <w:spacing w:after="180"/>
              <w:rPr>
                <w:rFonts w:eastAsia="宋体"/>
                <w:lang w:eastAsia="zh-CN"/>
              </w:rPr>
            </w:pPr>
            <w:r>
              <w:rPr>
                <w:rFonts w:eastAsia="宋体"/>
                <w:lang w:eastAsia="zh-CN"/>
              </w:rPr>
              <w:t>Sony</w:t>
            </w:r>
          </w:p>
        </w:tc>
        <w:tc>
          <w:tcPr>
            <w:tcW w:w="1842" w:type="dxa"/>
          </w:tcPr>
          <w:p w14:paraId="592536CA" w14:textId="77777777" w:rsidR="00D81709" w:rsidRDefault="00D81709" w:rsidP="00D81709">
            <w:pPr>
              <w:spacing w:after="180"/>
              <w:rPr>
                <w:rFonts w:eastAsia="宋体"/>
                <w:lang w:eastAsia="zh-CN"/>
              </w:rPr>
            </w:pPr>
            <w:r>
              <w:rPr>
                <w:rFonts w:eastAsia="宋体"/>
                <w:lang w:eastAsia="zh-CN"/>
              </w:rPr>
              <w:t>Yes</w:t>
            </w:r>
          </w:p>
        </w:tc>
        <w:tc>
          <w:tcPr>
            <w:tcW w:w="5659" w:type="dxa"/>
          </w:tcPr>
          <w:p w14:paraId="03B3B8F4" w14:textId="77777777" w:rsidR="00D81709" w:rsidRDefault="00D81709" w:rsidP="00D81709">
            <w:pPr>
              <w:spacing w:after="180"/>
              <w:rPr>
                <w:rFonts w:eastAsia="宋体"/>
                <w:lang w:eastAsia="zh-CN"/>
              </w:rPr>
            </w:pPr>
            <w:r>
              <w:rPr>
                <w:rFonts w:eastAsia="宋体"/>
                <w:lang w:eastAsia="zh-CN"/>
              </w:rPr>
              <w:t>We think the measurement report from relay UE could be used as a complementary scheme in addition to remote UE’s.</w:t>
            </w:r>
          </w:p>
        </w:tc>
      </w:tr>
      <w:tr w:rsidR="002875D5" w14:paraId="40B1191B" w14:textId="77777777">
        <w:tc>
          <w:tcPr>
            <w:tcW w:w="2120" w:type="dxa"/>
          </w:tcPr>
          <w:p w14:paraId="2D809FDD"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3A819A28" w14:textId="77777777" w:rsidR="002875D5" w:rsidRDefault="002875D5" w:rsidP="002875D5">
            <w:pPr>
              <w:spacing w:after="180"/>
              <w:rPr>
                <w:rFonts w:eastAsia="宋体"/>
                <w:lang w:eastAsia="zh-CN"/>
              </w:rPr>
            </w:pPr>
            <w:r>
              <w:rPr>
                <w:rFonts w:eastAsia="宋体"/>
                <w:lang w:eastAsia="zh-CN"/>
              </w:rPr>
              <w:t>No</w:t>
            </w:r>
          </w:p>
        </w:tc>
        <w:tc>
          <w:tcPr>
            <w:tcW w:w="5659" w:type="dxa"/>
          </w:tcPr>
          <w:p w14:paraId="1903C534" w14:textId="77777777" w:rsidR="002875D5" w:rsidRDefault="002875D5" w:rsidP="002875D5">
            <w:pPr>
              <w:spacing w:after="180"/>
              <w:rPr>
                <w:rFonts w:eastAsia="宋体"/>
                <w:lang w:eastAsia="zh-CN"/>
              </w:rPr>
            </w:pPr>
          </w:p>
        </w:tc>
      </w:tr>
      <w:tr w:rsidR="004E6788" w14:paraId="767E0A68" w14:textId="77777777">
        <w:tc>
          <w:tcPr>
            <w:tcW w:w="2120" w:type="dxa"/>
          </w:tcPr>
          <w:p w14:paraId="651D0A02"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2615C977" w14:textId="77777777" w:rsidR="004E6788" w:rsidRDefault="004E6788" w:rsidP="004E6788">
            <w:pPr>
              <w:spacing w:after="180"/>
              <w:rPr>
                <w:rFonts w:eastAsia="宋体"/>
                <w:lang w:eastAsia="zh-CN"/>
              </w:rPr>
            </w:pPr>
            <w:r>
              <w:rPr>
                <w:rFonts w:eastAsia="宋体"/>
                <w:lang w:eastAsia="zh-CN"/>
              </w:rPr>
              <w:t>No</w:t>
            </w:r>
          </w:p>
        </w:tc>
        <w:tc>
          <w:tcPr>
            <w:tcW w:w="5659" w:type="dxa"/>
          </w:tcPr>
          <w:p w14:paraId="2CDEB2CC" w14:textId="77777777" w:rsidR="004E6788" w:rsidRDefault="004E6788" w:rsidP="004E6788">
            <w:pPr>
              <w:spacing w:after="180"/>
              <w:rPr>
                <w:rFonts w:eastAsia="宋体"/>
                <w:lang w:eastAsia="zh-CN"/>
              </w:rPr>
            </w:pPr>
          </w:p>
        </w:tc>
      </w:tr>
      <w:tr w:rsidR="008071E8" w14:paraId="1B377043" w14:textId="77777777">
        <w:tc>
          <w:tcPr>
            <w:tcW w:w="2120" w:type="dxa"/>
          </w:tcPr>
          <w:p w14:paraId="5C6230DD"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3DF97C81" w14:textId="77777777" w:rsidR="008071E8" w:rsidRDefault="008071E8" w:rsidP="008071E8">
            <w:pPr>
              <w:spacing w:after="180"/>
              <w:rPr>
                <w:rFonts w:eastAsia="宋体"/>
                <w:lang w:eastAsia="zh-CN"/>
              </w:rPr>
            </w:pPr>
            <w:r>
              <w:rPr>
                <w:rFonts w:eastAsia="宋体"/>
                <w:lang w:eastAsia="zh-CN"/>
              </w:rPr>
              <w:t>No</w:t>
            </w:r>
          </w:p>
        </w:tc>
        <w:tc>
          <w:tcPr>
            <w:tcW w:w="5659" w:type="dxa"/>
          </w:tcPr>
          <w:p w14:paraId="272A421F" w14:textId="77777777" w:rsidR="008071E8" w:rsidRDefault="008071E8" w:rsidP="008071E8">
            <w:pPr>
              <w:spacing w:after="180"/>
              <w:rPr>
                <w:rFonts w:eastAsia="宋体"/>
                <w:lang w:eastAsia="zh-CN"/>
              </w:rPr>
            </w:pPr>
          </w:p>
        </w:tc>
      </w:tr>
      <w:tr w:rsidR="00704583" w14:paraId="3C745D62" w14:textId="77777777">
        <w:tc>
          <w:tcPr>
            <w:tcW w:w="2120" w:type="dxa"/>
          </w:tcPr>
          <w:p w14:paraId="38DA7B61" w14:textId="77777777" w:rsidR="00704583" w:rsidRDefault="00704583" w:rsidP="00704583">
            <w:pPr>
              <w:spacing w:after="180"/>
              <w:rPr>
                <w:rFonts w:eastAsia="宋体"/>
                <w:lang w:eastAsia="zh-CN"/>
              </w:rPr>
            </w:pPr>
            <w:r w:rsidRPr="00B633DA">
              <w:rPr>
                <w:rFonts w:eastAsia="宋体" w:hint="eastAsia"/>
                <w:lang w:eastAsia="zh-CN"/>
              </w:rPr>
              <w:t>LG</w:t>
            </w:r>
          </w:p>
        </w:tc>
        <w:tc>
          <w:tcPr>
            <w:tcW w:w="1842" w:type="dxa"/>
          </w:tcPr>
          <w:p w14:paraId="30BC0531" w14:textId="77777777" w:rsidR="00704583" w:rsidRDefault="00704583" w:rsidP="00704583">
            <w:pPr>
              <w:spacing w:after="180"/>
              <w:rPr>
                <w:rFonts w:eastAsia="宋体"/>
                <w:lang w:eastAsia="zh-CN"/>
              </w:rPr>
            </w:pPr>
            <w:r>
              <w:rPr>
                <w:rFonts w:eastAsia="Malgun Gothic" w:hint="eastAsia"/>
                <w:lang w:eastAsia="ko-KR"/>
              </w:rPr>
              <w:t>No</w:t>
            </w:r>
          </w:p>
        </w:tc>
        <w:tc>
          <w:tcPr>
            <w:tcW w:w="5659" w:type="dxa"/>
          </w:tcPr>
          <w:p w14:paraId="381FF12F" w14:textId="77777777" w:rsidR="00704583" w:rsidRDefault="00704583" w:rsidP="00704583">
            <w:pPr>
              <w:spacing w:after="180"/>
              <w:rPr>
                <w:rFonts w:eastAsia="宋体"/>
                <w:lang w:eastAsia="zh-CN"/>
              </w:rPr>
            </w:pPr>
          </w:p>
        </w:tc>
      </w:tr>
      <w:tr w:rsidR="00FE5752" w14:paraId="5F53F1A1" w14:textId="77777777">
        <w:tc>
          <w:tcPr>
            <w:tcW w:w="2120" w:type="dxa"/>
          </w:tcPr>
          <w:p w14:paraId="572F531D" w14:textId="77777777" w:rsidR="00FE5752" w:rsidRDefault="00FE5752" w:rsidP="00AF04E2">
            <w:pPr>
              <w:spacing w:after="180"/>
              <w:rPr>
                <w:rFonts w:eastAsia="宋体"/>
                <w:lang w:eastAsia="zh-CN"/>
              </w:rPr>
            </w:pPr>
            <w:r>
              <w:rPr>
                <w:rFonts w:eastAsia="宋体" w:hint="eastAsia"/>
                <w:lang w:eastAsia="zh-CN"/>
              </w:rPr>
              <w:t>CATT</w:t>
            </w:r>
          </w:p>
        </w:tc>
        <w:tc>
          <w:tcPr>
            <w:tcW w:w="1842" w:type="dxa"/>
          </w:tcPr>
          <w:p w14:paraId="4D94698F" w14:textId="77777777" w:rsidR="00FE5752" w:rsidRDefault="00FE5752" w:rsidP="00AF04E2">
            <w:pPr>
              <w:spacing w:after="180"/>
              <w:rPr>
                <w:rFonts w:eastAsia="宋体"/>
                <w:lang w:eastAsia="zh-CN"/>
              </w:rPr>
            </w:pPr>
            <w:r>
              <w:rPr>
                <w:rFonts w:eastAsia="宋体" w:hint="eastAsia"/>
                <w:lang w:eastAsia="zh-CN"/>
              </w:rPr>
              <w:t>No</w:t>
            </w:r>
          </w:p>
        </w:tc>
        <w:tc>
          <w:tcPr>
            <w:tcW w:w="5659" w:type="dxa"/>
          </w:tcPr>
          <w:p w14:paraId="51A26D9D" w14:textId="77777777" w:rsidR="00FE5752" w:rsidRDefault="00FE5752" w:rsidP="00AF04E2">
            <w:pPr>
              <w:spacing w:after="180"/>
              <w:rPr>
                <w:rFonts w:eastAsia="宋体"/>
                <w:lang w:eastAsia="zh-CN"/>
              </w:rPr>
            </w:pPr>
            <w:r>
              <w:rPr>
                <w:rFonts w:eastAsia="宋体" w:hint="eastAsia"/>
                <w:lang w:eastAsia="zh-CN"/>
              </w:rPr>
              <w:t>Agree with QC. Enhancement is not considered in Rel-17.</w:t>
            </w:r>
          </w:p>
        </w:tc>
      </w:tr>
      <w:tr w:rsidR="0015781F" w14:paraId="012D8F78" w14:textId="77777777">
        <w:tc>
          <w:tcPr>
            <w:tcW w:w="2120" w:type="dxa"/>
          </w:tcPr>
          <w:p w14:paraId="53A07AC3" w14:textId="56D5B87E" w:rsidR="0015781F" w:rsidRDefault="0015781F" w:rsidP="00AF04E2">
            <w:pPr>
              <w:spacing w:after="180"/>
              <w:rPr>
                <w:rFonts w:eastAsia="宋体"/>
                <w:lang w:eastAsia="zh-CN"/>
              </w:rPr>
            </w:pPr>
            <w:r>
              <w:rPr>
                <w:rFonts w:eastAsia="宋体"/>
                <w:lang w:eastAsia="zh-CN"/>
              </w:rPr>
              <w:t>Nokia</w:t>
            </w:r>
          </w:p>
        </w:tc>
        <w:tc>
          <w:tcPr>
            <w:tcW w:w="1842" w:type="dxa"/>
          </w:tcPr>
          <w:p w14:paraId="4E926CEC" w14:textId="69ED6163" w:rsidR="0015781F" w:rsidRDefault="0015781F" w:rsidP="00AF04E2">
            <w:pPr>
              <w:spacing w:after="180"/>
              <w:rPr>
                <w:rFonts w:eastAsia="宋体"/>
                <w:lang w:eastAsia="zh-CN"/>
              </w:rPr>
            </w:pPr>
            <w:r>
              <w:rPr>
                <w:rFonts w:eastAsia="宋体"/>
                <w:lang w:eastAsia="zh-CN"/>
              </w:rPr>
              <w:t>No</w:t>
            </w:r>
          </w:p>
        </w:tc>
        <w:tc>
          <w:tcPr>
            <w:tcW w:w="5659" w:type="dxa"/>
          </w:tcPr>
          <w:p w14:paraId="62696AA8" w14:textId="2587E393" w:rsidR="0015781F" w:rsidRDefault="00977A15" w:rsidP="00AF04E2">
            <w:pPr>
              <w:spacing w:after="180"/>
              <w:rPr>
                <w:rFonts w:eastAsia="宋体"/>
                <w:lang w:eastAsia="zh-CN"/>
              </w:rPr>
            </w:pPr>
            <w:r>
              <w:rPr>
                <w:rFonts w:eastAsia="宋体"/>
                <w:lang w:eastAsia="zh-CN"/>
              </w:rPr>
              <w:t>We have s</w:t>
            </w:r>
            <w:r w:rsidR="008C72B4">
              <w:rPr>
                <w:rFonts w:eastAsia="宋体"/>
                <w:lang w:eastAsia="zh-CN"/>
              </w:rPr>
              <w:t>y</w:t>
            </w:r>
            <w:r>
              <w:rPr>
                <w:rFonts w:eastAsia="宋体"/>
                <w:lang w:eastAsia="zh-CN"/>
              </w:rPr>
              <w:t>mpathy that this is an e</w:t>
            </w:r>
            <w:r w:rsidR="0015781F">
              <w:rPr>
                <w:rFonts w:eastAsia="宋体"/>
                <w:lang w:eastAsia="zh-CN"/>
              </w:rPr>
              <w:t>nhancement not to be considered in Rel-17</w:t>
            </w:r>
          </w:p>
        </w:tc>
      </w:tr>
    </w:tbl>
    <w:p w14:paraId="3269A646" w14:textId="77777777" w:rsidR="00792859" w:rsidRDefault="00792859">
      <w:pPr>
        <w:rPr>
          <w:ins w:id="193" w:author="Xuelong Wang" w:date="2021-08-25T07:41:00Z"/>
          <w:rFonts w:ascii="Arial" w:eastAsia="MS Mincho" w:hAnsi="Arial" w:cs="Arial"/>
          <w:lang w:eastAsia="ja-JP"/>
        </w:rPr>
      </w:pPr>
    </w:p>
    <w:p w14:paraId="042AE4FD" w14:textId="1E471AB1" w:rsidR="00F2067C" w:rsidRDefault="00F2067C" w:rsidP="00F2067C">
      <w:pPr>
        <w:rPr>
          <w:ins w:id="194" w:author="Xuelong Wang" w:date="2021-08-25T07:41:00Z"/>
          <w:rFonts w:ascii="Arial" w:eastAsia="MS Mincho" w:hAnsi="Arial" w:cs="Arial"/>
          <w:lang w:eastAsia="ja-JP"/>
        </w:rPr>
      </w:pPr>
      <w:ins w:id="195" w:author="Xuelong Wang" w:date="2021-08-25T07:41:00Z">
        <w:r w:rsidRPr="00D9264E">
          <w:rPr>
            <w:rFonts w:ascii="Arial" w:hAnsi="Arial" w:cs="Arial"/>
            <w:lang w:eastAsia="zh-CN"/>
          </w:rPr>
          <w:t>Rapporteur summary</w:t>
        </w:r>
        <w:r>
          <w:rPr>
            <w:rFonts w:ascii="Arial" w:hAnsi="Arial" w:cs="Arial"/>
            <w:lang w:eastAsia="zh-CN"/>
          </w:rPr>
          <w:t xml:space="preserve"> of Q1</w:t>
        </w:r>
      </w:ins>
      <w:ins w:id="196" w:author="Xuelong Wang" w:date="2021-08-25T07:43:00Z">
        <w:r>
          <w:rPr>
            <w:rFonts w:ascii="Arial" w:hAnsi="Arial" w:cs="Arial"/>
            <w:lang w:eastAsia="zh-CN"/>
          </w:rPr>
          <w:t>4</w:t>
        </w:r>
      </w:ins>
      <w:ins w:id="197" w:author="Xuelong Wang" w:date="2021-08-25T07:41:00Z">
        <w:r>
          <w:rPr>
            <w:rFonts w:ascii="Arial" w:hAnsi="Arial" w:cs="Arial"/>
            <w:lang w:eastAsia="zh-CN"/>
          </w:rPr>
          <w:t xml:space="preserve">: According to the replies received, the majority companies (18/20) replied </w:t>
        </w:r>
        <w:r>
          <w:rPr>
            <w:rFonts w:ascii="Arial" w:hAnsi="Arial" w:cs="Arial"/>
            <w:lang w:eastAsia="zh-CN"/>
          </w:rPr>
          <w:t xml:space="preserve">No </w:t>
        </w:r>
        <w:r>
          <w:rPr>
            <w:rFonts w:ascii="Arial" w:hAnsi="Arial" w:cs="Arial"/>
            <w:lang w:eastAsia="zh-CN"/>
          </w:rPr>
          <w:t xml:space="preserve">or </w:t>
        </w:r>
        <w:r>
          <w:rPr>
            <w:rFonts w:ascii="Arial" w:hAnsi="Arial" w:cs="Arial"/>
            <w:lang w:eastAsia="zh-CN"/>
          </w:rPr>
          <w:t>No</w:t>
        </w:r>
        <w:r>
          <w:rPr>
            <w:rFonts w:ascii="Arial" w:hAnsi="Arial" w:cs="Arial"/>
            <w:lang w:eastAsia="zh-CN"/>
          </w:rPr>
          <w:t xml:space="preserve"> with comments. Among the replies with comments or No, the main concern is that </w:t>
        </w:r>
      </w:ins>
      <w:ins w:id="198" w:author="Xuelong Wang" w:date="2021-08-25T07:42:00Z">
        <w:r>
          <w:rPr>
            <w:rFonts w:ascii="Arial" w:hAnsi="Arial" w:cs="Arial"/>
            <w:lang w:eastAsia="zh-CN"/>
          </w:rPr>
          <w:t xml:space="preserve">this is an enhancement and </w:t>
        </w:r>
      </w:ins>
      <w:ins w:id="199" w:author="Xuelong Wang" w:date="2021-08-25T07:43:00Z">
        <w:r>
          <w:rPr>
            <w:rFonts w:ascii="Arial" w:hAnsi="Arial" w:cs="Arial"/>
            <w:lang w:eastAsia="zh-CN"/>
          </w:rPr>
          <w:t>the l</w:t>
        </w:r>
      </w:ins>
      <w:ins w:id="200" w:author="Xuelong Wang" w:date="2021-08-25T07:42:00Z">
        <w:r w:rsidRPr="00F2067C">
          <w:rPr>
            <w:rFonts w:ascii="Arial" w:hAnsi="Arial" w:cs="Arial"/>
            <w:lang w:eastAsia="zh-CN"/>
          </w:rPr>
          <w:t>egacy measurement configuration for remote UE is sufficient</w:t>
        </w:r>
        <w:r>
          <w:rPr>
            <w:rFonts w:ascii="Arial" w:hAnsi="Arial" w:cs="Arial"/>
            <w:lang w:eastAsia="zh-CN"/>
          </w:rPr>
          <w:t xml:space="preserve">. </w:t>
        </w:r>
      </w:ins>
      <w:ins w:id="201" w:author="Xuelong Wang" w:date="2021-08-25T07:41:00Z">
        <w:r>
          <w:rPr>
            <w:rFonts w:ascii="Arial" w:hAnsi="Arial" w:cs="Arial"/>
            <w:lang w:eastAsia="zh-CN"/>
          </w:rPr>
          <w:t xml:space="preserve">Let us follow the majority view:    </w:t>
        </w:r>
      </w:ins>
    </w:p>
    <w:p w14:paraId="3D33B81C" w14:textId="355B3F29" w:rsidR="00F2067C" w:rsidRDefault="00F2067C" w:rsidP="00F2067C">
      <w:pPr>
        <w:rPr>
          <w:rFonts w:ascii="Arial" w:eastAsia="MS Mincho" w:hAnsi="Arial" w:cs="Arial"/>
          <w:lang w:eastAsia="ja-JP"/>
        </w:rPr>
      </w:pPr>
      <w:ins w:id="202" w:author="Xuelong Wang" w:date="2021-08-25T07:41:00Z">
        <w:r w:rsidRPr="0083545B">
          <w:rPr>
            <w:rFonts w:ascii="Arial" w:hAnsi="Arial" w:cs="Arial"/>
            <w:b/>
            <w:lang w:eastAsia="zh-CN"/>
          </w:rPr>
          <w:t>Proposal-</w:t>
        </w:r>
        <w:r>
          <w:rPr>
            <w:rFonts w:ascii="Arial" w:hAnsi="Arial" w:cs="Arial"/>
            <w:b/>
            <w:lang w:eastAsia="zh-CN"/>
          </w:rPr>
          <w:t>1</w:t>
        </w:r>
      </w:ins>
      <w:ins w:id="203" w:author="Xuelong Wang" w:date="2021-08-25T07:43:00Z">
        <w:r>
          <w:rPr>
            <w:rFonts w:ascii="Arial" w:hAnsi="Arial" w:cs="Arial"/>
            <w:b/>
            <w:lang w:eastAsia="zh-CN"/>
          </w:rPr>
          <w:t>4</w:t>
        </w:r>
      </w:ins>
      <w:ins w:id="204" w:author="Xuelong Wang" w:date="2021-08-25T07:41:00Z">
        <w:r>
          <w:rPr>
            <w:rFonts w:ascii="Arial" w:hAnsi="Arial" w:cs="Arial"/>
            <w:b/>
            <w:lang w:eastAsia="zh-CN"/>
          </w:rPr>
          <w:t>:</w:t>
        </w:r>
        <w:r w:rsidRPr="005B7AB2">
          <w:t xml:space="preserve"> </w:t>
        </w:r>
      </w:ins>
      <w:ins w:id="205" w:author="Xuelong Wang" w:date="2021-08-25T07:43:00Z">
        <w:r w:rsidRPr="00F2067C">
          <w:rPr>
            <w:rFonts w:ascii="Arial" w:hAnsi="Arial" w:cs="Arial"/>
            <w:b/>
            <w:lang w:eastAsia="zh-CN"/>
          </w:rPr>
          <w:t xml:space="preserve">the Relay UE can </w:t>
        </w:r>
      </w:ins>
      <w:ins w:id="206" w:author="Xuelong Wang" w:date="2021-08-25T07:44:00Z">
        <w:r w:rsidR="00FC4EEA">
          <w:rPr>
            <w:rFonts w:ascii="Arial" w:hAnsi="Arial" w:cs="Arial"/>
            <w:b/>
            <w:lang w:eastAsia="zh-CN"/>
          </w:rPr>
          <w:t xml:space="preserve">NOT </w:t>
        </w:r>
      </w:ins>
      <w:ins w:id="207" w:author="Xuelong Wang" w:date="2021-08-25T07:43:00Z">
        <w:r w:rsidRPr="00F2067C">
          <w:rPr>
            <w:rFonts w:ascii="Arial" w:hAnsi="Arial" w:cs="Arial"/>
            <w:b/>
            <w:lang w:eastAsia="zh-CN"/>
          </w:rPr>
          <w:t>be configured with measurements towards one particular Remote UE for purposes of path switch of that Remote UE</w:t>
        </w:r>
      </w:ins>
      <w:ins w:id="208" w:author="Xuelong Wang" w:date="2021-08-25T07:41:00Z">
        <w:r>
          <w:rPr>
            <w:rFonts w:ascii="Arial" w:hAnsi="Arial" w:cs="Arial"/>
            <w:b/>
            <w:lang w:eastAsia="zh-CN"/>
          </w:rPr>
          <w:t>.</w:t>
        </w:r>
      </w:ins>
    </w:p>
    <w:p w14:paraId="1A1C9DC7" w14:textId="77777777" w:rsidR="00792859" w:rsidRDefault="007337C2">
      <w:pPr>
        <w:pStyle w:val="Heading3"/>
        <w:rPr>
          <w:b/>
          <w:color w:val="00B0F0"/>
          <w:sz w:val="22"/>
        </w:rPr>
      </w:pPr>
      <w:r>
        <w:rPr>
          <w:b/>
          <w:color w:val="00B0F0"/>
          <w:sz w:val="22"/>
        </w:rPr>
        <w:t>Question 15 (Proposal 7 within R2-2108196)</w:t>
      </w:r>
    </w:p>
    <w:p w14:paraId="56DDA6AB"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Change w:id="209">
          <w:tblGrid>
            <w:gridCol w:w="2120"/>
            <w:gridCol w:w="1842"/>
            <w:gridCol w:w="5659"/>
          </w:tblGrid>
        </w:tblGridChange>
      </w:tblGrid>
      <w:tr w:rsidR="00792859" w14:paraId="25337F3E" w14:textId="77777777">
        <w:tc>
          <w:tcPr>
            <w:tcW w:w="2120" w:type="dxa"/>
            <w:shd w:val="clear" w:color="auto" w:fill="BFBFBF" w:themeFill="background1" w:themeFillShade="BF"/>
          </w:tcPr>
          <w:p w14:paraId="104FE3F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3EA09A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481DE22" w14:textId="77777777" w:rsidR="00792859" w:rsidRDefault="007337C2">
            <w:pPr>
              <w:pStyle w:val="BodyText"/>
              <w:rPr>
                <w:rFonts w:ascii="Arial" w:hAnsi="Arial" w:cs="Arial"/>
              </w:rPr>
            </w:pPr>
            <w:r>
              <w:rPr>
                <w:rFonts w:ascii="Arial" w:hAnsi="Arial" w:cs="Arial"/>
              </w:rPr>
              <w:t>Comments</w:t>
            </w:r>
          </w:p>
        </w:tc>
      </w:tr>
      <w:tr w:rsidR="00792859" w14:paraId="59171FD3" w14:textId="77777777">
        <w:tc>
          <w:tcPr>
            <w:tcW w:w="2120" w:type="dxa"/>
          </w:tcPr>
          <w:p w14:paraId="43A52C8A" w14:textId="77777777" w:rsidR="00792859" w:rsidRDefault="007337C2">
            <w:pPr>
              <w:spacing w:after="180"/>
              <w:rPr>
                <w:lang w:val="en-GB"/>
              </w:rPr>
            </w:pPr>
            <w:proofErr w:type="spellStart"/>
            <w:r>
              <w:rPr>
                <w:lang w:val="en-GB"/>
              </w:rPr>
              <w:t>MediaTek</w:t>
            </w:r>
            <w:proofErr w:type="spellEnd"/>
          </w:p>
        </w:tc>
        <w:tc>
          <w:tcPr>
            <w:tcW w:w="1842" w:type="dxa"/>
          </w:tcPr>
          <w:p w14:paraId="32AA7AC2" w14:textId="77777777" w:rsidR="00792859" w:rsidRDefault="007337C2">
            <w:pPr>
              <w:spacing w:after="180"/>
              <w:rPr>
                <w:lang w:val="en-GB"/>
              </w:rPr>
            </w:pPr>
            <w:r>
              <w:rPr>
                <w:lang w:val="en-GB"/>
              </w:rPr>
              <w:t>No</w:t>
            </w:r>
          </w:p>
        </w:tc>
        <w:tc>
          <w:tcPr>
            <w:tcW w:w="5659" w:type="dxa"/>
          </w:tcPr>
          <w:p w14:paraId="51342909"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7E9072E3" w14:textId="77777777">
        <w:tc>
          <w:tcPr>
            <w:tcW w:w="2120" w:type="dxa"/>
          </w:tcPr>
          <w:p w14:paraId="672CCE85" w14:textId="77777777" w:rsidR="00792859" w:rsidRDefault="007337C2">
            <w:pPr>
              <w:spacing w:after="180"/>
            </w:pPr>
            <w:r>
              <w:rPr>
                <w:lang w:val="en-GB"/>
              </w:rPr>
              <w:t>Qualcomm</w:t>
            </w:r>
          </w:p>
        </w:tc>
        <w:tc>
          <w:tcPr>
            <w:tcW w:w="1842" w:type="dxa"/>
          </w:tcPr>
          <w:p w14:paraId="3CFBC199" w14:textId="77777777" w:rsidR="00792859" w:rsidRDefault="007337C2">
            <w:pPr>
              <w:spacing w:after="180"/>
            </w:pPr>
            <w:r>
              <w:rPr>
                <w:lang w:val="en-GB"/>
              </w:rPr>
              <w:t>Yes</w:t>
            </w:r>
          </w:p>
        </w:tc>
        <w:tc>
          <w:tcPr>
            <w:tcW w:w="5659" w:type="dxa"/>
          </w:tcPr>
          <w:p w14:paraId="213ED909" w14:textId="77777777" w:rsidR="00792859" w:rsidRDefault="007337C2">
            <w:pPr>
              <w:pStyle w:val="ListParagraph"/>
              <w:numPr>
                <w:ilvl w:val="0"/>
                <w:numId w:val="14"/>
              </w:numPr>
              <w:spacing w:after="180"/>
            </w:pPr>
            <w:proofErr w:type="spellStart"/>
            <w:proofErr w:type="gramStart"/>
            <w:r>
              <w:t>gNB</w:t>
            </w:r>
            <w:proofErr w:type="spellEnd"/>
            <w:proofErr w:type="gramEnd"/>
            <w:r>
              <w:t xml:space="preserve"> has UE context of relay UE in INACTIVE, so that it can prepare its HO command. </w:t>
            </w:r>
          </w:p>
          <w:p w14:paraId="0318E891" w14:textId="77777777" w:rsidR="00792859" w:rsidRDefault="007337C2">
            <w:pPr>
              <w:pStyle w:val="ListParagraph"/>
              <w:numPr>
                <w:ilvl w:val="0"/>
                <w:numId w:val="14"/>
              </w:numPr>
              <w:spacing w:after="180"/>
            </w:pPr>
            <w:proofErr w:type="spellStart"/>
            <w:proofErr w:type="gramStart"/>
            <w:r>
              <w:t>gNB</w:t>
            </w:r>
            <w:proofErr w:type="spellEnd"/>
            <w:proofErr w:type="gramEnd"/>
            <w:r>
              <w:t xml:space="preserve"> keeps I-RNTI of relay, and can also get the mapping from relay’s L2 source ID to I-RNTI similar to CONNECTED state. Thus, </w:t>
            </w:r>
            <w:proofErr w:type="spellStart"/>
            <w:r>
              <w:t>gNB</w:t>
            </w:r>
            <w:proofErr w:type="spellEnd"/>
            <w:r>
              <w:t xml:space="preserve"> can identify relay UE based on measurement reporting from remote UE.</w:t>
            </w:r>
          </w:p>
          <w:p w14:paraId="6D9EC24A" w14:textId="77777777" w:rsidR="00792859" w:rsidRDefault="007337C2">
            <w:pPr>
              <w:pStyle w:val="ListParagraph"/>
              <w:numPr>
                <w:ilvl w:val="0"/>
                <w:numId w:val="14"/>
              </w:numPr>
              <w:spacing w:after="180"/>
            </w:pPr>
            <w:r>
              <w:t xml:space="preserve">The INACTIVE relay UE transits to CONNECTED state after the remote UE connects to the relay UE (as part of HO procedures) and the remote UE context is fetched from </w:t>
            </w:r>
            <w:proofErr w:type="spellStart"/>
            <w:r>
              <w:t>gNB</w:t>
            </w:r>
            <w:proofErr w:type="spellEnd"/>
            <w:r>
              <w:t xml:space="preserve"> at that point.</w:t>
            </w:r>
          </w:p>
        </w:tc>
      </w:tr>
      <w:tr w:rsidR="00792859" w14:paraId="535E7A4C" w14:textId="77777777" w:rsidTr="00415365">
        <w:tblPrEx>
          <w:tblW w:w="9621" w:type="dxa"/>
          <w:tblLayout w:type="fixed"/>
          <w:tblPrExChange w:id="210" w:author="Xuelong Wang" w:date="2021-08-25T07:45:00Z">
            <w:tblPrEx>
              <w:tblW w:w="9621" w:type="dxa"/>
              <w:tblLayout w:type="fixed"/>
            </w:tblPrEx>
          </w:tblPrExChange>
        </w:tblPrEx>
        <w:trPr>
          <w:trHeight w:val="4668"/>
        </w:trPr>
        <w:tc>
          <w:tcPr>
            <w:tcW w:w="2120" w:type="dxa"/>
            <w:tcPrChange w:id="211" w:author="Xuelong Wang" w:date="2021-08-25T07:45:00Z">
              <w:tcPr>
                <w:tcW w:w="2120" w:type="dxa"/>
              </w:tcPr>
            </w:tcPrChange>
          </w:tcPr>
          <w:p w14:paraId="069475DD" w14:textId="77777777" w:rsidR="00792859" w:rsidRDefault="007337C2">
            <w:pPr>
              <w:spacing w:after="180"/>
              <w:rPr>
                <w:rFonts w:eastAsia="宋体"/>
                <w:lang w:eastAsia="zh-CN"/>
              </w:rPr>
            </w:pPr>
            <w:r>
              <w:rPr>
                <w:rFonts w:eastAsia="宋体" w:hint="eastAsia"/>
                <w:lang w:eastAsia="zh-CN"/>
              </w:rPr>
              <w:lastRenderedPageBreak/>
              <w:t>Xiaomi</w:t>
            </w:r>
          </w:p>
        </w:tc>
        <w:tc>
          <w:tcPr>
            <w:tcW w:w="1842" w:type="dxa"/>
            <w:tcPrChange w:id="212" w:author="Xuelong Wang" w:date="2021-08-25T07:45:00Z">
              <w:tcPr>
                <w:tcW w:w="1842" w:type="dxa"/>
              </w:tcPr>
            </w:tcPrChange>
          </w:tcPr>
          <w:p w14:paraId="087A5B75" w14:textId="77777777" w:rsidR="00792859" w:rsidRDefault="007337C2">
            <w:pPr>
              <w:spacing w:after="180"/>
              <w:rPr>
                <w:rFonts w:eastAsia="宋体"/>
                <w:lang w:eastAsia="zh-CN"/>
              </w:rPr>
            </w:pPr>
            <w:r>
              <w:rPr>
                <w:rFonts w:eastAsia="宋体" w:hint="eastAsia"/>
                <w:lang w:eastAsia="zh-CN"/>
              </w:rPr>
              <w:t>Yes</w:t>
            </w:r>
          </w:p>
        </w:tc>
        <w:tc>
          <w:tcPr>
            <w:tcW w:w="5659" w:type="dxa"/>
            <w:tcPrChange w:id="213" w:author="Xuelong Wang" w:date="2021-08-25T07:45:00Z">
              <w:tcPr>
                <w:tcW w:w="5659" w:type="dxa"/>
              </w:tcPr>
            </w:tcPrChange>
          </w:tcPr>
          <w:p w14:paraId="59134582" w14:textId="77777777" w:rsidR="00792859" w:rsidRDefault="007337C2">
            <w:pPr>
              <w:spacing w:after="180"/>
              <w:rPr>
                <w:rFonts w:eastAsia="宋体"/>
                <w:lang w:eastAsia="zh-CN"/>
              </w:rPr>
            </w:pPr>
            <w:proofErr w:type="spellStart"/>
            <w:proofErr w:type="gramStart"/>
            <w:r>
              <w:rPr>
                <w:rFonts w:eastAsia="宋体" w:hint="eastAsia"/>
                <w:lang w:eastAsia="zh-CN"/>
              </w:rPr>
              <w:t>gNB</w:t>
            </w:r>
            <w:proofErr w:type="spellEnd"/>
            <w:proofErr w:type="gram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792859" w14:paraId="0BB99F36" w14:textId="77777777">
        <w:tc>
          <w:tcPr>
            <w:tcW w:w="2120" w:type="dxa"/>
          </w:tcPr>
          <w:p w14:paraId="6A8688ED"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463FEBB3"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D4218AE" w14:textId="77777777" w:rsidR="00792859" w:rsidRDefault="007337C2">
            <w:pPr>
              <w:spacing w:after="180"/>
            </w:pPr>
            <w:r>
              <w:rPr>
                <w:rFonts w:eastAsia="宋体" w:hint="eastAsia"/>
                <w:lang w:eastAsia="zh-CN"/>
              </w:rPr>
              <w:t>A</w:t>
            </w:r>
            <w:r>
              <w:rPr>
                <w:rFonts w:eastAsia="宋体"/>
                <w:lang w:eastAsia="zh-CN"/>
              </w:rPr>
              <w:t xml:space="preserve">s a matter of fact, relay UE would not be regarded as normal </w:t>
            </w:r>
            <w:proofErr w:type="spellStart"/>
            <w:r>
              <w:rPr>
                <w:rFonts w:eastAsia="宋体"/>
                <w:lang w:eastAsia="zh-CN"/>
              </w:rPr>
              <w:t>Uu</w:t>
            </w:r>
            <w:proofErr w:type="spellEnd"/>
            <w:r>
              <w:rPr>
                <w:rFonts w:eastAsia="宋体"/>
                <w:lang w:eastAsia="zh-CN"/>
              </w:rPr>
              <w:t xml:space="preserve">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792859" w14:paraId="3F6D8A67" w14:textId="77777777">
        <w:tc>
          <w:tcPr>
            <w:tcW w:w="2120" w:type="dxa"/>
          </w:tcPr>
          <w:p w14:paraId="6B1D7F7B"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5B0799B" w14:textId="77777777" w:rsidR="00792859" w:rsidRDefault="007337C2">
            <w:pPr>
              <w:spacing w:after="180"/>
              <w:rPr>
                <w:rFonts w:eastAsia="宋体"/>
                <w:lang w:eastAsia="zh-CN"/>
              </w:rPr>
            </w:pPr>
            <w:r>
              <w:rPr>
                <w:rFonts w:eastAsia="宋体"/>
                <w:lang w:val="en-GB" w:eastAsia="zh-CN"/>
              </w:rPr>
              <w:t>No</w:t>
            </w:r>
          </w:p>
        </w:tc>
        <w:tc>
          <w:tcPr>
            <w:tcW w:w="5659" w:type="dxa"/>
          </w:tcPr>
          <w:p w14:paraId="3E362D1D" w14:textId="77777777" w:rsidR="00792859" w:rsidRDefault="007337C2">
            <w:pPr>
              <w:spacing w:after="180"/>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792859" w14:paraId="41ABC847" w14:textId="77777777">
        <w:tc>
          <w:tcPr>
            <w:tcW w:w="2120" w:type="dxa"/>
          </w:tcPr>
          <w:p w14:paraId="6863553A"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45C97AAC" w14:textId="77777777" w:rsidR="00792859" w:rsidRDefault="007337C2">
            <w:pPr>
              <w:spacing w:after="180"/>
              <w:rPr>
                <w:rFonts w:eastAsia="宋体"/>
                <w:lang w:eastAsia="zh-CN"/>
              </w:rPr>
            </w:pPr>
            <w:r>
              <w:rPr>
                <w:rFonts w:eastAsia="宋体" w:hint="eastAsia"/>
                <w:lang w:eastAsia="zh-CN"/>
              </w:rPr>
              <w:t>N</w:t>
            </w:r>
            <w:r>
              <w:rPr>
                <w:rFonts w:eastAsia="宋体"/>
                <w:lang w:eastAsia="zh-CN"/>
              </w:rPr>
              <w:t xml:space="preserve">o </w:t>
            </w:r>
          </w:p>
        </w:tc>
        <w:tc>
          <w:tcPr>
            <w:tcW w:w="5659" w:type="dxa"/>
          </w:tcPr>
          <w:p w14:paraId="5D73E1D6" w14:textId="77777777" w:rsidR="00792859" w:rsidRDefault="007337C2">
            <w:pPr>
              <w:spacing w:after="180"/>
              <w:rPr>
                <w:rFonts w:eastAsia="宋体"/>
                <w:lang w:eastAsia="zh-CN"/>
              </w:rPr>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792859" w14:paraId="1730C06E" w14:textId="77777777">
        <w:tc>
          <w:tcPr>
            <w:tcW w:w="2120" w:type="dxa"/>
          </w:tcPr>
          <w:p w14:paraId="762F1718"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0795E29E" w14:textId="77777777" w:rsidR="00792859" w:rsidRDefault="007337C2">
            <w:pPr>
              <w:spacing w:after="180"/>
              <w:rPr>
                <w:rFonts w:eastAsia="宋体"/>
                <w:lang w:eastAsia="zh-CN"/>
              </w:rPr>
            </w:pPr>
            <w:r>
              <w:rPr>
                <w:lang w:val="en-GB"/>
              </w:rPr>
              <w:t>No</w:t>
            </w:r>
          </w:p>
        </w:tc>
        <w:tc>
          <w:tcPr>
            <w:tcW w:w="5659" w:type="dxa"/>
          </w:tcPr>
          <w:p w14:paraId="1C237448" w14:textId="77777777" w:rsidR="00792859" w:rsidRDefault="007337C2">
            <w:pPr>
              <w:spacing w:after="180"/>
              <w:rPr>
                <w:rFonts w:eastAsia="宋体"/>
                <w:lang w:eastAsia="zh-CN"/>
              </w:rPr>
            </w:pPr>
            <w:r>
              <w:rPr>
                <w:rFonts w:eastAsia="宋体"/>
                <w:lang w:eastAsia="zh-CN"/>
              </w:rPr>
              <w:t>We support remote UE could be switched to a relay UE without PC5 connection establishment between them. If such a relay UE is in RRC_IDLE/INACTIVE state, extra delay could be an issue.</w:t>
            </w:r>
          </w:p>
        </w:tc>
      </w:tr>
      <w:tr w:rsidR="00792859" w14:paraId="798A369C" w14:textId="77777777">
        <w:tc>
          <w:tcPr>
            <w:tcW w:w="2120" w:type="dxa"/>
          </w:tcPr>
          <w:p w14:paraId="4453005F" w14:textId="77777777" w:rsidR="00792859" w:rsidRDefault="007337C2">
            <w:pPr>
              <w:spacing w:after="180"/>
              <w:rPr>
                <w:rFonts w:eastAsia="宋体"/>
                <w:lang w:eastAsia="zh-CN"/>
              </w:rPr>
            </w:pPr>
            <w:r>
              <w:rPr>
                <w:rFonts w:eastAsia="宋体" w:hint="eastAsia"/>
                <w:lang w:eastAsia="zh-CN"/>
              </w:rPr>
              <w:t>ZTE</w:t>
            </w:r>
          </w:p>
        </w:tc>
        <w:tc>
          <w:tcPr>
            <w:tcW w:w="1842" w:type="dxa"/>
          </w:tcPr>
          <w:p w14:paraId="3F421022" w14:textId="77777777" w:rsidR="00792859" w:rsidRDefault="007337C2">
            <w:pPr>
              <w:spacing w:after="180"/>
              <w:rPr>
                <w:lang w:val="en-GB"/>
              </w:rPr>
            </w:pPr>
            <w:r>
              <w:rPr>
                <w:rFonts w:eastAsia="宋体" w:hint="eastAsia"/>
                <w:lang w:eastAsia="zh-CN"/>
              </w:rPr>
              <w:t>Yes</w:t>
            </w:r>
          </w:p>
        </w:tc>
        <w:tc>
          <w:tcPr>
            <w:tcW w:w="5659" w:type="dxa"/>
          </w:tcPr>
          <w:p w14:paraId="6471B719" w14:textId="77777777" w:rsidR="00792859" w:rsidRDefault="007337C2">
            <w:pPr>
              <w:spacing w:after="180"/>
              <w:rPr>
                <w:rFonts w:eastAsia="宋体"/>
                <w:lang w:eastAsia="zh-CN"/>
              </w:rPr>
            </w:pPr>
            <w:proofErr w:type="spellStart"/>
            <w:proofErr w:type="gramStart"/>
            <w:r>
              <w:rPr>
                <w:rFonts w:hint="eastAsia"/>
                <w:lang w:eastAsia="zh-CN"/>
              </w:rPr>
              <w:t>gNB</w:t>
            </w:r>
            <w:proofErr w:type="spellEnd"/>
            <w:proofErr w:type="gram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UE to be selected as the target relay UE for remote UE. However, if no such suitable relay UE exists, </w:t>
            </w:r>
            <w:proofErr w:type="spellStart"/>
            <w:r>
              <w:rPr>
                <w:rFonts w:hint="eastAsia"/>
                <w:lang w:eastAsia="zh-CN"/>
              </w:rPr>
              <w:t>gNB</w:t>
            </w:r>
            <w:proofErr w:type="spellEnd"/>
            <w:r>
              <w:rPr>
                <w:rFonts w:hint="eastAsia"/>
                <w:lang w:eastAsia="zh-CN"/>
              </w:rPr>
              <w:t xml:space="preserve"> may also require the remote UE to switch to an RRC_IDLE/INACTIVE relay UE. </w:t>
            </w:r>
          </w:p>
        </w:tc>
      </w:tr>
      <w:tr w:rsidR="00460242" w14:paraId="33790860" w14:textId="77777777">
        <w:tc>
          <w:tcPr>
            <w:tcW w:w="2120" w:type="dxa"/>
          </w:tcPr>
          <w:p w14:paraId="465DFA87" w14:textId="77777777" w:rsidR="00460242" w:rsidRDefault="00460242">
            <w:pPr>
              <w:spacing w:after="180"/>
              <w:rPr>
                <w:rFonts w:eastAsia="宋体"/>
                <w:lang w:eastAsia="zh-CN"/>
              </w:rPr>
            </w:pPr>
            <w:r>
              <w:rPr>
                <w:rFonts w:eastAsia="宋体"/>
                <w:lang w:eastAsia="zh-CN"/>
              </w:rPr>
              <w:t>Ericsson</w:t>
            </w:r>
          </w:p>
        </w:tc>
        <w:tc>
          <w:tcPr>
            <w:tcW w:w="1842" w:type="dxa"/>
          </w:tcPr>
          <w:p w14:paraId="1E60F0A0" w14:textId="77777777" w:rsidR="00460242" w:rsidRDefault="00460242">
            <w:pPr>
              <w:spacing w:after="180"/>
              <w:rPr>
                <w:rFonts w:eastAsia="宋体"/>
                <w:lang w:eastAsia="zh-CN"/>
              </w:rPr>
            </w:pPr>
            <w:r>
              <w:rPr>
                <w:rFonts w:eastAsia="宋体"/>
                <w:lang w:eastAsia="zh-CN"/>
              </w:rPr>
              <w:t>Yes</w:t>
            </w:r>
          </w:p>
        </w:tc>
        <w:tc>
          <w:tcPr>
            <w:tcW w:w="5659" w:type="dxa"/>
          </w:tcPr>
          <w:p w14:paraId="07FBECF7" w14:textId="77777777"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w:t>
            </w:r>
            <w:proofErr w:type="spellStart"/>
            <w:r>
              <w:rPr>
                <w:lang w:eastAsia="zh-CN"/>
              </w:rPr>
              <w:t>gNB</w:t>
            </w:r>
            <w:proofErr w:type="spellEnd"/>
            <w:r>
              <w:rPr>
                <w:lang w:eastAsia="zh-CN"/>
              </w:rPr>
              <w:t xml:space="preserve">. </w:t>
            </w:r>
          </w:p>
          <w:p w14:paraId="66BE741A" w14:textId="77777777" w:rsidR="00460242" w:rsidRDefault="00460242">
            <w:pPr>
              <w:spacing w:after="180"/>
              <w:rPr>
                <w:lang w:eastAsia="zh-CN"/>
              </w:rPr>
            </w:pPr>
          </w:p>
        </w:tc>
      </w:tr>
      <w:tr w:rsidR="00925588" w14:paraId="0018ABF4" w14:textId="77777777">
        <w:tc>
          <w:tcPr>
            <w:tcW w:w="2120" w:type="dxa"/>
          </w:tcPr>
          <w:p w14:paraId="4543192D"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3A29A612"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6AD4C865"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 xml:space="preserve">ECTED remote UE’s path switch, the candidate Relay UE should be in RRC_CONNECTED which is controlled by </w:t>
            </w:r>
            <w:proofErr w:type="spellStart"/>
            <w:r>
              <w:rPr>
                <w:rFonts w:eastAsia="Malgun Gothic"/>
                <w:lang w:eastAsia="ko-KR"/>
              </w:rPr>
              <w:t>gNB</w:t>
            </w:r>
            <w:proofErr w:type="spellEnd"/>
            <w:r>
              <w:rPr>
                <w:rFonts w:eastAsia="Malgun Gothic"/>
                <w:lang w:eastAsia="ko-KR"/>
              </w:rPr>
              <w:t>.</w:t>
            </w:r>
          </w:p>
        </w:tc>
      </w:tr>
      <w:tr w:rsidR="00AD4BF7" w14:paraId="4C7C6C21" w14:textId="77777777">
        <w:tc>
          <w:tcPr>
            <w:tcW w:w="2120" w:type="dxa"/>
          </w:tcPr>
          <w:p w14:paraId="4D895A6D" w14:textId="77777777" w:rsidR="00AD4BF7" w:rsidRDefault="00AD4BF7" w:rsidP="00AD4BF7">
            <w:pPr>
              <w:spacing w:after="180"/>
              <w:rPr>
                <w:rFonts w:eastAsia="Malgun Gothic"/>
                <w:lang w:eastAsia="ko-KR"/>
              </w:rPr>
            </w:pPr>
            <w:proofErr w:type="spellStart"/>
            <w:r>
              <w:rPr>
                <w:rFonts w:eastAsia="宋体"/>
                <w:lang w:eastAsia="zh-CN"/>
              </w:rPr>
              <w:lastRenderedPageBreak/>
              <w:t>Spreadtrum</w:t>
            </w:r>
            <w:proofErr w:type="spellEnd"/>
          </w:p>
        </w:tc>
        <w:tc>
          <w:tcPr>
            <w:tcW w:w="1842" w:type="dxa"/>
          </w:tcPr>
          <w:p w14:paraId="295ED693"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365A97C0" w14:textId="77777777" w:rsidR="00AD4BF7" w:rsidRDefault="00AD4BF7" w:rsidP="00AD4BF7">
            <w:pPr>
              <w:spacing w:after="180"/>
              <w:rPr>
                <w:rFonts w:eastAsia="Malgun Gothic"/>
                <w:lang w:eastAsia="ko-KR"/>
              </w:rPr>
            </w:pPr>
          </w:p>
        </w:tc>
      </w:tr>
      <w:tr w:rsidR="007D7113" w14:paraId="6E64C6C2" w14:textId="77777777" w:rsidTr="00AF04E2">
        <w:tc>
          <w:tcPr>
            <w:tcW w:w="2120" w:type="dxa"/>
          </w:tcPr>
          <w:p w14:paraId="5C4CFD7C"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10A5738A" w14:textId="77777777" w:rsidR="007D7113" w:rsidRDefault="007D7113" w:rsidP="00AF04E2">
            <w:pPr>
              <w:spacing w:after="180"/>
              <w:rPr>
                <w:rFonts w:eastAsia="宋体"/>
                <w:lang w:eastAsia="zh-CN"/>
              </w:rPr>
            </w:pPr>
            <w:r>
              <w:rPr>
                <w:rFonts w:eastAsia="宋体"/>
                <w:lang w:eastAsia="zh-CN"/>
              </w:rPr>
              <w:t>Yes</w:t>
            </w:r>
          </w:p>
        </w:tc>
        <w:tc>
          <w:tcPr>
            <w:tcW w:w="5659" w:type="dxa"/>
          </w:tcPr>
          <w:p w14:paraId="364E216B" w14:textId="77777777" w:rsidR="007D7113" w:rsidRDefault="007D7113" w:rsidP="00AF04E2">
            <w:pPr>
              <w:spacing w:after="180"/>
              <w:rPr>
                <w:rFonts w:eastAsia="宋体"/>
                <w:lang w:eastAsia="zh-CN"/>
              </w:rPr>
            </w:pPr>
          </w:p>
        </w:tc>
      </w:tr>
      <w:tr w:rsidR="006E32D4" w14:paraId="077F704E" w14:textId="77777777">
        <w:tc>
          <w:tcPr>
            <w:tcW w:w="2120" w:type="dxa"/>
          </w:tcPr>
          <w:p w14:paraId="2B29E5DB"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0163D343" w14:textId="77777777" w:rsidR="006E32D4" w:rsidRDefault="006E32D4" w:rsidP="006E32D4">
            <w:pPr>
              <w:spacing w:after="180"/>
              <w:rPr>
                <w:rFonts w:eastAsia="宋体"/>
                <w:lang w:eastAsia="zh-CN"/>
              </w:rPr>
            </w:pPr>
            <w:r>
              <w:rPr>
                <w:rFonts w:eastAsia="宋体"/>
                <w:lang w:eastAsia="zh-CN"/>
              </w:rPr>
              <w:t>No/Postpone</w:t>
            </w:r>
          </w:p>
        </w:tc>
        <w:tc>
          <w:tcPr>
            <w:tcW w:w="5659" w:type="dxa"/>
          </w:tcPr>
          <w:p w14:paraId="6DAC5680" w14:textId="77777777" w:rsidR="006E32D4" w:rsidRPr="002E17DA" w:rsidRDefault="006E32D4" w:rsidP="006E32D4">
            <w:pPr>
              <w:spacing w:after="180"/>
              <w:rPr>
                <w:rFonts w:eastAsia="宋体"/>
                <w:lang w:eastAsia="zh-CN"/>
              </w:rPr>
            </w:pPr>
            <w:r>
              <w:rPr>
                <w:rFonts w:eastAsia="宋体" w:hint="eastAsia"/>
                <w:lang w:eastAsia="zh-CN"/>
              </w:rPr>
              <w:t>I</w:t>
            </w:r>
            <w:r>
              <w:rPr>
                <w:rFonts w:eastAsia="宋体"/>
                <w:lang w:eastAsia="zh-CN"/>
              </w:rPr>
              <w:t xml:space="preserve">t may be feasible, but considering switching to a Relay UE in RRC_CONNECTED state is the most common/critical case, we should first focus on CONNECTED state and come back to other RRC states if time allows. </w:t>
            </w:r>
          </w:p>
        </w:tc>
      </w:tr>
      <w:tr w:rsidR="00041488" w14:paraId="11F56ACB" w14:textId="77777777">
        <w:tc>
          <w:tcPr>
            <w:tcW w:w="2120" w:type="dxa"/>
          </w:tcPr>
          <w:p w14:paraId="3F040C78" w14:textId="77777777" w:rsidR="00041488" w:rsidRDefault="00041488" w:rsidP="00041488">
            <w:pPr>
              <w:spacing w:after="180"/>
              <w:rPr>
                <w:rFonts w:eastAsia="宋体"/>
                <w:lang w:eastAsia="zh-CN"/>
              </w:rPr>
            </w:pPr>
            <w:r>
              <w:rPr>
                <w:rFonts w:eastAsia="宋体"/>
                <w:lang w:eastAsia="zh-CN"/>
              </w:rPr>
              <w:t>Sony</w:t>
            </w:r>
          </w:p>
        </w:tc>
        <w:tc>
          <w:tcPr>
            <w:tcW w:w="1842" w:type="dxa"/>
          </w:tcPr>
          <w:p w14:paraId="195F30E9" w14:textId="77777777" w:rsidR="00041488" w:rsidRDefault="00041488" w:rsidP="00041488">
            <w:pPr>
              <w:spacing w:after="180"/>
              <w:rPr>
                <w:rFonts w:eastAsia="宋体"/>
                <w:lang w:eastAsia="zh-CN"/>
              </w:rPr>
            </w:pPr>
            <w:r>
              <w:rPr>
                <w:rFonts w:eastAsia="宋体"/>
                <w:lang w:eastAsia="zh-CN"/>
              </w:rPr>
              <w:t>Yes</w:t>
            </w:r>
          </w:p>
        </w:tc>
        <w:tc>
          <w:tcPr>
            <w:tcW w:w="5659" w:type="dxa"/>
          </w:tcPr>
          <w:p w14:paraId="73E421E6" w14:textId="77777777" w:rsidR="00041488" w:rsidRDefault="00041488" w:rsidP="00041488">
            <w:pPr>
              <w:spacing w:after="180"/>
              <w:rPr>
                <w:rFonts w:eastAsia="宋体"/>
                <w:lang w:eastAsia="zh-CN"/>
              </w:rPr>
            </w:pPr>
          </w:p>
        </w:tc>
      </w:tr>
      <w:tr w:rsidR="002875D5" w14:paraId="49FB6B69" w14:textId="77777777">
        <w:tc>
          <w:tcPr>
            <w:tcW w:w="2120" w:type="dxa"/>
          </w:tcPr>
          <w:p w14:paraId="0F0EB980" w14:textId="77777777" w:rsidR="002875D5" w:rsidRDefault="002875D5" w:rsidP="002875D5">
            <w:pPr>
              <w:spacing w:after="180"/>
              <w:rPr>
                <w:rFonts w:eastAsia="宋体"/>
                <w:lang w:eastAsia="zh-CN"/>
              </w:rPr>
            </w:pPr>
            <w:r>
              <w:rPr>
                <w:rFonts w:eastAsia="宋体"/>
                <w:lang w:eastAsia="zh-CN"/>
              </w:rPr>
              <w:t xml:space="preserve">Kyocera </w:t>
            </w:r>
          </w:p>
        </w:tc>
        <w:tc>
          <w:tcPr>
            <w:tcW w:w="1842" w:type="dxa"/>
          </w:tcPr>
          <w:p w14:paraId="42EF2F7A" w14:textId="77777777" w:rsidR="002875D5" w:rsidRDefault="002875D5" w:rsidP="002875D5">
            <w:pPr>
              <w:spacing w:after="180"/>
              <w:rPr>
                <w:rFonts w:eastAsia="宋体"/>
                <w:lang w:eastAsia="zh-CN"/>
              </w:rPr>
            </w:pPr>
            <w:r>
              <w:rPr>
                <w:rFonts w:eastAsia="宋体"/>
                <w:lang w:eastAsia="zh-CN"/>
              </w:rPr>
              <w:t>Yes</w:t>
            </w:r>
          </w:p>
        </w:tc>
        <w:tc>
          <w:tcPr>
            <w:tcW w:w="5659" w:type="dxa"/>
          </w:tcPr>
          <w:p w14:paraId="6CFD3C33" w14:textId="77777777" w:rsidR="002875D5" w:rsidRDefault="002875D5" w:rsidP="002875D5">
            <w:pPr>
              <w:spacing w:after="180"/>
              <w:rPr>
                <w:rFonts w:eastAsia="宋体"/>
                <w:lang w:eastAsia="zh-CN"/>
              </w:rPr>
            </w:pPr>
            <w:r>
              <w:rPr>
                <w:lang w:eastAsia="zh-CN"/>
              </w:rPr>
              <w:t>The INACTIVE relay UE may be triggered to enter RRC CONN via RAN page or when the remote UE connects to the relay UE.</w:t>
            </w:r>
          </w:p>
        </w:tc>
      </w:tr>
      <w:tr w:rsidR="004E6788" w14:paraId="573AD92A" w14:textId="77777777">
        <w:tc>
          <w:tcPr>
            <w:tcW w:w="2120" w:type="dxa"/>
          </w:tcPr>
          <w:p w14:paraId="4D5470C9"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3B77C076" w14:textId="77777777" w:rsidR="004E6788" w:rsidRDefault="004E6788" w:rsidP="004E6788">
            <w:pPr>
              <w:spacing w:after="180"/>
              <w:rPr>
                <w:rFonts w:eastAsia="宋体"/>
                <w:lang w:eastAsia="zh-CN"/>
              </w:rPr>
            </w:pPr>
            <w:r>
              <w:rPr>
                <w:rFonts w:eastAsia="宋体"/>
                <w:lang w:eastAsia="zh-CN"/>
              </w:rPr>
              <w:t>Yes</w:t>
            </w:r>
          </w:p>
        </w:tc>
        <w:tc>
          <w:tcPr>
            <w:tcW w:w="5659" w:type="dxa"/>
          </w:tcPr>
          <w:p w14:paraId="7C1F48DA" w14:textId="77777777" w:rsidR="004E6788" w:rsidRDefault="004E6788" w:rsidP="004E6788">
            <w:pPr>
              <w:spacing w:after="180"/>
              <w:rPr>
                <w:lang w:eastAsia="zh-CN"/>
              </w:rPr>
            </w:pPr>
            <w:r>
              <w:rPr>
                <w:lang w:eastAsia="zh-CN"/>
              </w:rPr>
              <w:t>RRC state is no part of relay selection criteria</w:t>
            </w:r>
          </w:p>
        </w:tc>
      </w:tr>
      <w:tr w:rsidR="008071E8" w14:paraId="3089B663" w14:textId="77777777">
        <w:tc>
          <w:tcPr>
            <w:tcW w:w="2120" w:type="dxa"/>
          </w:tcPr>
          <w:p w14:paraId="07AA17C6"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235EAF8B" w14:textId="77777777" w:rsidR="008071E8" w:rsidRDefault="008071E8" w:rsidP="008071E8">
            <w:pPr>
              <w:spacing w:after="180"/>
              <w:rPr>
                <w:rFonts w:eastAsia="宋体"/>
                <w:lang w:eastAsia="zh-CN"/>
              </w:rPr>
            </w:pPr>
            <w:r>
              <w:rPr>
                <w:rFonts w:eastAsia="宋体"/>
                <w:lang w:eastAsia="zh-CN"/>
              </w:rPr>
              <w:t>Yes but</w:t>
            </w:r>
            <w:proofErr w:type="gramStart"/>
            <w:r>
              <w:rPr>
                <w:rFonts w:eastAsia="宋体"/>
                <w:lang w:eastAsia="zh-CN"/>
              </w:rPr>
              <w:t>..</w:t>
            </w:r>
            <w:proofErr w:type="gramEnd"/>
          </w:p>
        </w:tc>
        <w:tc>
          <w:tcPr>
            <w:tcW w:w="5659" w:type="dxa"/>
          </w:tcPr>
          <w:p w14:paraId="02812C36" w14:textId="77777777" w:rsidR="008071E8" w:rsidRDefault="008071E8" w:rsidP="008071E8">
            <w:pPr>
              <w:spacing w:after="180"/>
              <w:rPr>
                <w:lang w:eastAsia="zh-CN"/>
              </w:rPr>
            </w:pPr>
            <w:r>
              <w:rPr>
                <w:lang w:eastAsia="zh-CN"/>
              </w:rPr>
              <w:t xml:space="preserve">The baseline should be that the </w:t>
            </w:r>
            <w:proofErr w:type="spellStart"/>
            <w:r>
              <w:rPr>
                <w:lang w:eastAsia="zh-CN"/>
              </w:rPr>
              <w:t>gNB</w:t>
            </w:r>
            <w:proofErr w:type="spellEnd"/>
            <w:r>
              <w:rPr>
                <w:lang w:eastAsia="zh-CN"/>
              </w:rPr>
              <w:t xml:space="preserve"> only triggers handover to a RRC_CONNECTED Relay UE. Although RRC_INACTIVE relay may be the only best option for the Remote UE considering the measurement information, we can postpone it for now as it involves additional spec impact;  </w:t>
            </w:r>
          </w:p>
        </w:tc>
      </w:tr>
      <w:tr w:rsidR="00704583" w14:paraId="573FE270" w14:textId="77777777">
        <w:tc>
          <w:tcPr>
            <w:tcW w:w="2120" w:type="dxa"/>
          </w:tcPr>
          <w:p w14:paraId="2E26B23C"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1D90701B" w14:textId="77777777" w:rsidR="00704583" w:rsidRDefault="00704583" w:rsidP="00704583">
            <w:pPr>
              <w:spacing w:after="180"/>
              <w:rPr>
                <w:rFonts w:eastAsia="宋体"/>
                <w:lang w:eastAsia="zh-CN"/>
              </w:rPr>
            </w:pPr>
            <w:r>
              <w:rPr>
                <w:rFonts w:eastAsia="Malgun Gothic" w:hint="eastAsia"/>
                <w:lang w:eastAsia="ko-KR"/>
              </w:rPr>
              <w:t xml:space="preserve">No </w:t>
            </w:r>
          </w:p>
        </w:tc>
        <w:tc>
          <w:tcPr>
            <w:tcW w:w="5659" w:type="dxa"/>
          </w:tcPr>
          <w:p w14:paraId="49297A26" w14:textId="77777777" w:rsidR="00704583" w:rsidRDefault="00704583" w:rsidP="00704583">
            <w:pPr>
              <w:spacing w:after="180"/>
              <w:rPr>
                <w:lang w:eastAsia="zh-CN"/>
              </w:rPr>
            </w:pPr>
            <w:r w:rsidRPr="00B633DA">
              <w:rPr>
                <w:rFonts w:eastAsia="Malgun Gothic"/>
                <w:lang w:eastAsia="ko-KR"/>
              </w:rPr>
              <w:t xml:space="preserve">Relay UE in </w:t>
            </w:r>
            <w:r w:rsidRPr="00B633DA">
              <w:rPr>
                <w:rFonts w:eastAsia="Malgun Gothic" w:hint="eastAsia"/>
                <w:lang w:eastAsia="ko-KR"/>
              </w:rPr>
              <w:t xml:space="preserve">RRC CONNECTED </w:t>
            </w:r>
            <w:r w:rsidRPr="00B633DA">
              <w:rPr>
                <w:rFonts w:eastAsia="Malgun Gothic"/>
                <w:lang w:eastAsia="ko-KR"/>
              </w:rPr>
              <w:t xml:space="preserve">should be </w:t>
            </w:r>
            <w:r w:rsidRPr="00B633DA">
              <w:rPr>
                <w:rFonts w:eastAsia="Malgun Gothic" w:hint="eastAsia"/>
                <w:lang w:eastAsia="ko-KR"/>
              </w:rPr>
              <w:t>considered first.</w:t>
            </w:r>
          </w:p>
        </w:tc>
      </w:tr>
      <w:tr w:rsidR="00FE5752" w14:paraId="34FB7D06" w14:textId="77777777">
        <w:tc>
          <w:tcPr>
            <w:tcW w:w="2120" w:type="dxa"/>
          </w:tcPr>
          <w:p w14:paraId="48DECC56" w14:textId="77777777" w:rsidR="00FE5752" w:rsidRDefault="00FE5752" w:rsidP="00AF04E2">
            <w:pPr>
              <w:spacing w:after="180"/>
              <w:rPr>
                <w:rFonts w:eastAsia="宋体"/>
                <w:lang w:eastAsia="zh-CN"/>
              </w:rPr>
            </w:pPr>
            <w:r>
              <w:rPr>
                <w:rFonts w:eastAsia="宋体" w:hint="eastAsia"/>
                <w:lang w:eastAsia="zh-CN"/>
              </w:rPr>
              <w:t>CATT</w:t>
            </w:r>
          </w:p>
        </w:tc>
        <w:tc>
          <w:tcPr>
            <w:tcW w:w="1842" w:type="dxa"/>
          </w:tcPr>
          <w:p w14:paraId="2651DD6E" w14:textId="77777777" w:rsidR="00FE5752" w:rsidRDefault="00FE5752" w:rsidP="00AF04E2">
            <w:pPr>
              <w:spacing w:after="180"/>
              <w:rPr>
                <w:rFonts w:eastAsia="宋体"/>
                <w:lang w:eastAsia="zh-CN"/>
              </w:rPr>
            </w:pPr>
            <w:r>
              <w:rPr>
                <w:rFonts w:eastAsia="宋体" w:hint="eastAsia"/>
                <w:lang w:eastAsia="zh-CN"/>
              </w:rPr>
              <w:t>Yes</w:t>
            </w:r>
          </w:p>
        </w:tc>
        <w:tc>
          <w:tcPr>
            <w:tcW w:w="5659" w:type="dxa"/>
          </w:tcPr>
          <w:p w14:paraId="2DA884CD" w14:textId="77777777" w:rsidR="00FE5752" w:rsidRDefault="00FE5752" w:rsidP="00AF04E2">
            <w:pPr>
              <w:spacing w:after="180"/>
              <w:rPr>
                <w:rFonts w:eastAsia="Malgun Gothic"/>
                <w:lang w:eastAsia="ko-KR"/>
              </w:rPr>
            </w:pPr>
            <w:r>
              <w:rPr>
                <w:rFonts w:eastAsia="宋体" w:hint="eastAsia"/>
                <w:lang w:eastAsia="zh-CN"/>
              </w:rPr>
              <w:t xml:space="preserve">Agree with QC. </w:t>
            </w:r>
            <w:r>
              <w:t>The</w:t>
            </w:r>
            <w:r w:rsidRPr="00A50DBE">
              <w:t xml:space="preserve"> </w:t>
            </w:r>
            <w:r>
              <w:t xml:space="preserve">INACTIVE </w:t>
            </w:r>
            <w:r w:rsidRPr="00A50DBE">
              <w:t xml:space="preserve">relay UE </w:t>
            </w:r>
            <w:r>
              <w:rPr>
                <w:rFonts w:eastAsia="宋体" w:hint="eastAsia"/>
                <w:lang w:eastAsia="zh-CN"/>
              </w:rPr>
              <w:t xml:space="preserve">can </w:t>
            </w:r>
            <w:r w:rsidRPr="00A50DBE">
              <w:t>transit to CONNECTED state</w:t>
            </w:r>
            <w:r>
              <w:rPr>
                <w:rFonts w:eastAsia="宋体" w:hint="eastAsia"/>
                <w:lang w:eastAsia="zh-CN"/>
              </w:rPr>
              <w:t xml:space="preserve"> quickly. It can trigger RRC resume procedure when received </w:t>
            </w:r>
            <w:r>
              <w:t>RRC reconfiguration complete message from remote UE</w:t>
            </w:r>
            <w:r>
              <w:rPr>
                <w:rFonts w:eastAsia="宋体" w:hint="eastAsia"/>
                <w:lang w:eastAsia="zh-CN"/>
              </w:rPr>
              <w:t>.</w:t>
            </w:r>
          </w:p>
        </w:tc>
      </w:tr>
      <w:tr w:rsidR="008C72B4" w14:paraId="62090FC6" w14:textId="77777777">
        <w:tc>
          <w:tcPr>
            <w:tcW w:w="2120" w:type="dxa"/>
          </w:tcPr>
          <w:p w14:paraId="4FF8CD3C" w14:textId="4C60ED51" w:rsidR="008C72B4" w:rsidRDefault="008C72B4" w:rsidP="00AF04E2">
            <w:pPr>
              <w:spacing w:after="180"/>
              <w:rPr>
                <w:rFonts w:eastAsia="宋体"/>
                <w:lang w:eastAsia="zh-CN"/>
              </w:rPr>
            </w:pPr>
            <w:r>
              <w:rPr>
                <w:rFonts w:eastAsia="宋体"/>
                <w:lang w:eastAsia="zh-CN"/>
              </w:rPr>
              <w:t>Nokia</w:t>
            </w:r>
          </w:p>
        </w:tc>
        <w:tc>
          <w:tcPr>
            <w:tcW w:w="1842" w:type="dxa"/>
          </w:tcPr>
          <w:p w14:paraId="16E65210" w14:textId="667F498A" w:rsidR="008C72B4" w:rsidRDefault="008C72B4" w:rsidP="00AF04E2">
            <w:pPr>
              <w:spacing w:after="180"/>
              <w:rPr>
                <w:rFonts w:eastAsia="宋体"/>
                <w:lang w:eastAsia="zh-CN"/>
              </w:rPr>
            </w:pPr>
            <w:r>
              <w:rPr>
                <w:rFonts w:eastAsia="宋体"/>
                <w:lang w:eastAsia="zh-CN"/>
              </w:rPr>
              <w:t>No/postpone</w:t>
            </w:r>
          </w:p>
        </w:tc>
        <w:tc>
          <w:tcPr>
            <w:tcW w:w="5659" w:type="dxa"/>
          </w:tcPr>
          <w:p w14:paraId="1CE6EC6F" w14:textId="44C90CCA" w:rsidR="008C72B4" w:rsidRDefault="00692D26" w:rsidP="00AF04E2">
            <w:pPr>
              <w:spacing w:after="180"/>
              <w:rPr>
                <w:rFonts w:eastAsia="宋体"/>
                <w:lang w:eastAsia="zh-CN"/>
              </w:rPr>
            </w:pPr>
            <w:r>
              <w:rPr>
                <w:rFonts w:eastAsia="宋体"/>
                <w:lang w:eastAsia="zh-CN"/>
              </w:rPr>
              <w:t xml:space="preserve">The states denoted are currently not a part of the work, </w:t>
            </w:r>
            <w:r w:rsidR="0085165D">
              <w:rPr>
                <w:rFonts w:eastAsia="宋体"/>
                <w:lang w:eastAsia="zh-CN"/>
              </w:rPr>
              <w:t xml:space="preserve">at least after establishment, </w:t>
            </w:r>
            <w:r>
              <w:rPr>
                <w:rFonts w:eastAsia="宋体"/>
                <w:lang w:eastAsia="zh-CN"/>
              </w:rPr>
              <w:t xml:space="preserve">as we assume that </w:t>
            </w:r>
            <w:r w:rsidR="0085165D">
              <w:rPr>
                <w:rFonts w:eastAsia="宋体"/>
                <w:lang w:eastAsia="zh-CN"/>
              </w:rPr>
              <w:t>when the remote receives the message, it should go into connected.</w:t>
            </w:r>
          </w:p>
        </w:tc>
      </w:tr>
    </w:tbl>
    <w:p w14:paraId="2EF80CC6" w14:textId="77777777" w:rsidR="00792859" w:rsidRDefault="00792859">
      <w:pPr>
        <w:rPr>
          <w:ins w:id="214" w:author="Xuelong Wang" w:date="2021-08-25T07:44:00Z"/>
          <w:rFonts w:ascii="Arial" w:eastAsia="MS Mincho" w:hAnsi="Arial" w:cs="Arial"/>
          <w:lang w:eastAsia="ja-JP"/>
        </w:rPr>
      </w:pPr>
    </w:p>
    <w:p w14:paraId="5F2CB189" w14:textId="246744FE" w:rsidR="009A2213" w:rsidRDefault="00415365" w:rsidP="00415365">
      <w:pPr>
        <w:rPr>
          <w:ins w:id="215" w:author="Xuelong Wang" w:date="2021-08-25T07:47:00Z"/>
          <w:rFonts w:ascii="Arial" w:hAnsi="Arial" w:cs="Arial"/>
          <w:lang w:eastAsia="zh-CN"/>
        </w:rPr>
      </w:pPr>
      <w:ins w:id="216" w:author="Xuelong Wang" w:date="2021-08-25T07:44:00Z">
        <w:r w:rsidRPr="00D9264E">
          <w:rPr>
            <w:rFonts w:ascii="Arial" w:hAnsi="Arial" w:cs="Arial"/>
            <w:lang w:eastAsia="zh-CN"/>
          </w:rPr>
          <w:t>Rapporteur summary</w:t>
        </w:r>
        <w:r>
          <w:rPr>
            <w:rFonts w:ascii="Arial" w:hAnsi="Arial" w:cs="Arial"/>
            <w:lang w:eastAsia="zh-CN"/>
          </w:rPr>
          <w:t xml:space="preserve"> of Q1</w:t>
        </w:r>
        <w:r>
          <w:rPr>
            <w:rFonts w:ascii="Arial" w:hAnsi="Arial" w:cs="Arial"/>
            <w:lang w:eastAsia="zh-CN"/>
          </w:rPr>
          <w:t>5</w:t>
        </w:r>
        <w:r>
          <w:rPr>
            <w:rFonts w:ascii="Arial" w:hAnsi="Arial" w:cs="Arial"/>
            <w:lang w:eastAsia="zh-CN"/>
          </w:rPr>
          <w:t xml:space="preserve">: According to the replies received, </w:t>
        </w:r>
      </w:ins>
      <w:ins w:id="217" w:author="Xuelong Wang" w:date="2021-08-25T07:46:00Z">
        <w:r w:rsidR="009A2213">
          <w:rPr>
            <w:rFonts w:ascii="Arial" w:hAnsi="Arial" w:cs="Arial"/>
            <w:lang w:eastAsia="zh-CN"/>
          </w:rPr>
          <w:t xml:space="preserve">12 companies replied </w:t>
        </w:r>
      </w:ins>
      <w:ins w:id="218" w:author="Xuelong Wang" w:date="2021-08-25T07:48:00Z">
        <w:r w:rsidR="009A2213">
          <w:rPr>
            <w:rFonts w:ascii="Arial" w:hAnsi="Arial" w:cs="Arial"/>
            <w:lang w:eastAsia="zh-CN"/>
          </w:rPr>
          <w:t>yes</w:t>
        </w:r>
      </w:ins>
      <w:ins w:id="219" w:author="Xuelong Wang" w:date="2021-08-25T07:46:00Z">
        <w:r w:rsidR="009A2213">
          <w:rPr>
            <w:rFonts w:ascii="Arial" w:hAnsi="Arial" w:cs="Arial"/>
            <w:lang w:eastAsia="zh-CN"/>
          </w:rPr>
          <w:t>. However 9 companies including one company replied yes proposed to not support</w:t>
        </w:r>
      </w:ins>
      <w:ins w:id="220" w:author="Xuelong Wang" w:date="2021-08-25T07:47:00Z">
        <w:r w:rsidR="009A2213">
          <w:rPr>
            <w:rFonts w:ascii="Arial" w:hAnsi="Arial" w:cs="Arial"/>
            <w:lang w:eastAsia="zh-CN"/>
          </w:rPr>
          <w:t xml:space="preserve"> the proposal or postpone the proposal (i.e.  </w:t>
        </w:r>
      </w:ins>
      <w:proofErr w:type="spellStart"/>
      <w:ins w:id="221" w:author="Xuelong Wang" w:date="2021-08-25T07:46:00Z">
        <w:r w:rsidR="009A2213">
          <w:rPr>
            <w:rFonts w:ascii="Arial" w:hAnsi="Arial" w:cs="Arial"/>
            <w:lang w:eastAsia="zh-CN"/>
          </w:rPr>
          <w:t>RRC_</w:t>
        </w:r>
      </w:ins>
      <w:ins w:id="222" w:author="Xuelong Wang" w:date="2021-08-25T07:47:00Z">
        <w:r w:rsidR="009A2213">
          <w:rPr>
            <w:rFonts w:ascii="Arial" w:hAnsi="Arial" w:cs="Arial"/>
            <w:lang w:eastAsia="zh-CN"/>
          </w:rPr>
          <w:t>I</w:t>
        </w:r>
      </w:ins>
      <w:ins w:id="223" w:author="Xuelong Wang" w:date="2021-08-25T07:46:00Z">
        <w:r w:rsidR="009A2213">
          <w:rPr>
            <w:rFonts w:ascii="Arial" w:hAnsi="Arial" w:cs="Arial"/>
            <w:lang w:eastAsia="zh-CN"/>
          </w:rPr>
          <w:t>nactive</w:t>
        </w:r>
        <w:proofErr w:type="spellEnd"/>
        <w:r w:rsidR="009A2213">
          <w:rPr>
            <w:rFonts w:ascii="Arial" w:hAnsi="Arial" w:cs="Arial"/>
            <w:lang w:eastAsia="zh-CN"/>
          </w:rPr>
          <w:t xml:space="preserve"> UE for </w:t>
        </w:r>
      </w:ins>
      <w:ins w:id="224" w:author="Xuelong Wang" w:date="2021-08-25T07:47:00Z">
        <w:r w:rsidR="009A2213">
          <w:rPr>
            <w:rFonts w:ascii="Arial" w:eastAsia="MS Mincho" w:hAnsi="Arial" w:cs="Arial"/>
            <w:color w:val="00B0F0"/>
            <w:lang w:eastAsia="ja-JP"/>
          </w:rPr>
          <w:t>path switch from direct to indirect link</w:t>
        </w:r>
      </w:ins>
      <w:ins w:id="225" w:author="Xuelong Wang" w:date="2021-08-25T07:48:00Z">
        <w:r w:rsidR="009A2213">
          <w:rPr>
            <w:rFonts w:ascii="Arial" w:eastAsia="MS Mincho" w:hAnsi="Arial" w:cs="Arial"/>
            <w:color w:val="00B0F0"/>
            <w:lang w:eastAsia="ja-JP"/>
          </w:rPr>
          <w:t>)</w:t>
        </w:r>
      </w:ins>
      <w:ins w:id="226" w:author="Xuelong Wang" w:date="2021-08-25T07:47:00Z">
        <w:r w:rsidR="009A2213">
          <w:rPr>
            <w:rFonts w:ascii="Arial" w:eastAsia="MS Mincho" w:hAnsi="Arial" w:cs="Arial"/>
            <w:color w:val="00B0F0"/>
            <w:lang w:eastAsia="ja-JP"/>
          </w:rPr>
          <w:t xml:space="preserve">. </w:t>
        </w:r>
      </w:ins>
      <w:ins w:id="227" w:author="Xuelong Wang" w:date="2021-08-25T07:50:00Z">
        <w:r w:rsidR="00E62B6A">
          <w:rPr>
            <w:rFonts w:ascii="Arial" w:eastAsia="MS Mincho" w:hAnsi="Arial" w:cs="Arial"/>
            <w:color w:val="00B0F0"/>
            <w:lang w:eastAsia="ja-JP"/>
          </w:rPr>
          <w:t>T</w:t>
        </w:r>
      </w:ins>
      <w:ins w:id="228" w:author="Xuelong Wang" w:date="2021-08-25T07:48:00Z">
        <w:r w:rsidR="00E62B6A">
          <w:rPr>
            <w:rFonts w:ascii="Arial" w:eastAsia="MS Mincho" w:hAnsi="Arial" w:cs="Arial"/>
            <w:color w:val="00B0F0"/>
            <w:lang w:eastAsia="ja-JP"/>
          </w:rPr>
          <w:t xml:space="preserve">he </w:t>
        </w:r>
      </w:ins>
      <w:ins w:id="229" w:author="Xuelong Wang" w:date="2021-08-25T07:49:00Z">
        <w:r w:rsidR="00E62B6A">
          <w:rPr>
            <w:rFonts w:ascii="Arial" w:eastAsia="MS Mincho" w:hAnsi="Arial" w:cs="Arial"/>
            <w:color w:val="00B0F0"/>
            <w:lang w:eastAsia="ja-JP"/>
          </w:rPr>
          <w:t xml:space="preserve">opponents want to work on the </w:t>
        </w:r>
        <w:r w:rsidR="00E62B6A" w:rsidRPr="00E62B6A">
          <w:rPr>
            <w:rFonts w:ascii="Arial" w:eastAsia="MS Mincho" w:hAnsi="Arial" w:cs="Arial"/>
            <w:color w:val="00B0F0"/>
            <w:lang w:eastAsia="ja-JP"/>
          </w:rPr>
          <w:t xml:space="preserve">Relay UE in RRC CONNECTED </w:t>
        </w:r>
        <w:r w:rsidR="00E62B6A">
          <w:rPr>
            <w:rFonts w:ascii="Arial" w:eastAsia="MS Mincho" w:hAnsi="Arial" w:cs="Arial"/>
            <w:color w:val="00B0F0"/>
            <w:lang w:eastAsia="ja-JP"/>
          </w:rPr>
          <w:t>first</w:t>
        </w:r>
      </w:ins>
      <w:ins w:id="230" w:author="Xuelong Wang" w:date="2021-08-25T07:51:00Z">
        <w:r w:rsidR="00E62B6A">
          <w:rPr>
            <w:rFonts w:ascii="Arial" w:eastAsia="MS Mincho" w:hAnsi="Arial" w:cs="Arial"/>
            <w:color w:val="00B0F0"/>
            <w:lang w:eastAsia="ja-JP"/>
          </w:rPr>
          <w:t xml:space="preserve">. </w:t>
        </w:r>
        <w:r w:rsidR="00E62B6A">
          <w:rPr>
            <w:rFonts w:ascii="Arial" w:eastAsia="MS Mincho" w:hAnsi="Arial" w:cs="Arial"/>
            <w:color w:val="00B0F0"/>
            <w:lang w:eastAsia="ja-JP"/>
          </w:rPr>
          <w:t xml:space="preserve">Rapporteur </w:t>
        </w:r>
        <w:r w:rsidR="00E62B6A">
          <w:rPr>
            <w:rFonts w:ascii="Arial" w:eastAsia="MS Mincho" w:hAnsi="Arial" w:cs="Arial"/>
            <w:color w:val="00B0F0"/>
            <w:lang w:eastAsia="ja-JP"/>
          </w:rPr>
          <w:t xml:space="preserve">do not think it is easy to agree </w:t>
        </w:r>
      </w:ins>
      <w:ins w:id="231" w:author="Xuelong Wang" w:date="2021-08-25T07:55:00Z">
        <w:r w:rsidR="0071096F">
          <w:rPr>
            <w:rFonts w:ascii="Arial" w:eastAsia="MS Mincho" w:hAnsi="Arial" w:cs="Arial"/>
            <w:color w:val="00B0F0"/>
            <w:lang w:eastAsia="ja-JP"/>
          </w:rPr>
          <w:t>it at this meeting</w:t>
        </w:r>
      </w:ins>
      <w:ins w:id="232" w:author="Xuelong Wang" w:date="2021-08-25T07:52:00Z">
        <w:r w:rsidR="00E62B6A">
          <w:rPr>
            <w:rFonts w:ascii="Arial" w:eastAsia="MS Mincho" w:hAnsi="Arial" w:cs="Arial"/>
            <w:color w:val="00B0F0"/>
            <w:lang w:eastAsia="ja-JP"/>
          </w:rPr>
          <w:t xml:space="preserve">: </w:t>
        </w:r>
      </w:ins>
      <w:ins w:id="233" w:author="Xuelong Wang" w:date="2021-08-25T07:50:00Z">
        <w:r w:rsidR="00E62B6A">
          <w:rPr>
            <w:rFonts w:ascii="Arial" w:eastAsia="MS Mincho" w:hAnsi="Arial" w:cs="Arial"/>
            <w:color w:val="00B0F0"/>
            <w:lang w:eastAsia="ja-JP"/>
          </w:rPr>
          <w:t xml:space="preserve"> </w:t>
        </w:r>
      </w:ins>
      <w:ins w:id="234" w:author="Xuelong Wang" w:date="2021-08-25T07:49:00Z">
        <w:r w:rsidR="00E62B6A">
          <w:rPr>
            <w:rFonts w:ascii="Arial" w:eastAsia="MS Mincho" w:hAnsi="Arial" w:cs="Arial"/>
            <w:color w:val="00B0F0"/>
            <w:lang w:eastAsia="ja-JP"/>
          </w:rPr>
          <w:t xml:space="preserve"> </w:t>
        </w:r>
      </w:ins>
    </w:p>
    <w:p w14:paraId="5CA01135" w14:textId="6476C75F" w:rsidR="00415365" w:rsidRDefault="00415365" w:rsidP="00415365">
      <w:pPr>
        <w:rPr>
          <w:ins w:id="235" w:author="Xuelong Wang" w:date="2021-08-25T07:44:00Z"/>
          <w:rFonts w:ascii="Arial" w:eastAsia="MS Mincho" w:hAnsi="Arial" w:cs="Arial"/>
          <w:lang w:eastAsia="ja-JP"/>
        </w:rPr>
      </w:pPr>
      <w:ins w:id="236" w:author="Xuelong Wang" w:date="2021-08-25T07:44:00Z">
        <w:r w:rsidRPr="00E62B6A">
          <w:rPr>
            <w:rFonts w:ascii="Arial" w:hAnsi="Arial" w:cs="Arial"/>
            <w:b/>
            <w:highlight w:val="yellow"/>
            <w:lang w:eastAsia="zh-CN"/>
          </w:rPr>
          <w:t>Proposal-1</w:t>
        </w:r>
        <w:r w:rsidRPr="00E62B6A">
          <w:rPr>
            <w:rFonts w:ascii="Arial" w:hAnsi="Arial" w:cs="Arial"/>
            <w:b/>
            <w:highlight w:val="yellow"/>
            <w:lang w:eastAsia="zh-CN"/>
          </w:rPr>
          <w:t>5</w:t>
        </w:r>
        <w:r w:rsidR="00E62B6A" w:rsidRPr="00E62B6A">
          <w:rPr>
            <w:rFonts w:ascii="Arial" w:hAnsi="Arial" w:cs="Arial"/>
            <w:b/>
            <w:highlight w:val="yellow"/>
            <w:lang w:eastAsia="zh-CN"/>
          </w:rPr>
          <w:t xml:space="preserve">: RAN2 to discuss if </w:t>
        </w:r>
      </w:ins>
      <w:ins w:id="237" w:author="Xuelong Wang" w:date="2021-08-25T07:52:00Z">
        <w:r w:rsidR="00E62B6A" w:rsidRPr="00E62B6A">
          <w:rPr>
            <w:rFonts w:ascii="Arial" w:hAnsi="Arial" w:cs="Arial"/>
            <w:b/>
            <w:highlight w:val="yellow"/>
            <w:lang w:eastAsia="zh-CN"/>
          </w:rPr>
          <w:t xml:space="preserve">Relay UE in RRC_INACTIVE state can be selected by the </w:t>
        </w:r>
        <w:proofErr w:type="spellStart"/>
        <w:r w:rsidR="00E62B6A" w:rsidRPr="00E62B6A">
          <w:rPr>
            <w:rFonts w:ascii="Arial" w:hAnsi="Arial" w:cs="Arial"/>
            <w:b/>
            <w:highlight w:val="yellow"/>
            <w:lang w:eastAsia="zh-CN"/>
          </w:rPr>
          <w:t>gNB</w:t>
        </w:r>
        <w:proofErr w:type="spellEnd"/>
        <w:r w:rsidR="00E62B6A" w:rsidRPr="00E62B6A">
          <w:rPr>
            <w:rFonts w:ascii="Arial" w:hAnsi="Arial" w:cs="Arial"/>
            <w:b/>
            <w:highlight w:val="yellow"/>
            <w:lang w:eastAsia="zh-CN"/>
          </w:rPr>
          <w:t xml:space="preserve"> during path switch from direct to indirect link</w:t>
        </w:r>
      </w:ins>
      <w:ins w:id="238" w:author="Xuelong Wang" w:date="2021-08-25T07:44:00Z">
        <w:r w:rsidRPr="00E62B6A">
          <w:rPr>
            <w:rFonts w:ascii="Arial" w:hAnsi="Arial" w:cs="Arial"/>
            <w:b/>
            <w:highlight w:val="yellow"/>
            <w:lang w:eastAsia="zh-CN"/>
          </w:rPr>
          <w:t>.</w:t>
        </w:r>
      </w:ins>
    </w:p>
    <w:p w14:paraId="03C11398" w14:textId="77777777" w:rsidR="00415365" w:rsidRDefault="00415365">
      <w:pPr>
        <w:rPr>
          <w:rFonts w:ascii="Arial" w:eastAsia="MS Mincho" w:hAnsi="Arial" w:cs="Arial"/>
          <w:lang w:eastAsia="ja-JP"/>
        </w:rPr>
      </w:pPr>
    </w:p>
    <w:p w14:paraId="7D0EC73E" w14:textId="77777777" w:rsidR="00792859" w:rsidRDefault="007337C2">
      <w:pPr>
        <w:pStyle w:val="Heading3"/>
        <w:rPr>
          <w:b/>
          <w:color w:val="00B0F0"/>
          <w:sz w:val="22"/>
        </w:rPr>
      </w:pPr>
      <w:r>
        <w:rPr>
          <w:b/>
          <w:color w:val="00B0F0"/>
          <w:sz w:val="22"/>
        </w:rPr>
        <w:t>Question 16 (Proposal 8 within R2-2108196)</w:t>
      </w:r>
    </w:p>
    <w:p w14:paraId="3AFE8205"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D6D1F80" w14:textId="77777777">
        <w:tc>
          <w:tcPr>
            <w:tcW w:w="2120" w:type="dxa"/>
            <w:shd w:val="clear" w:color="auto" w:fill="BFBFBF" w:themeFill="background1" w:themeFillShade="BF"/>
          </w:tcPr>
          <w:p w14:paraId="50CED441"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9B1A4AC"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F0712E8" w14:textId="77777777" w:rsidR="00792859" w:rsidRDefault="007337C2">
            <w:pPr>
              <w:pStyle w:val="BodyText"/>
              <w:rPr>
                <w:rFonts w:ascii="Arial" w:hAnsi="Arial" w:cs="Arial"/>
              </w:rPr>
            </w:pPr>
            <w:r>
              <w:rPr>
                <w:rFonts w:ascii="Arial" w:hAnsi="Arial" w:cs="Arial"/>
              </w:rPr>
              <w:t>Comments</w:t>
            </w:r>
          </w:p>
        </w:tc>
      </w:tr>
      <w:tr w:rsidR="00792859" w14:paraId="50FC3376" w14:textId="77777777">
        <w:tc>
          <w:tcPr>
            <w:tcW w:w="2120" w:type="dxa"/>
          </w:tcPr>
          <w:p w14:paraId="0E5E6DCF" w14:textId="77777777" w:rsidR="00792859" w:rsidRDefault="007337C2">
            <w:pPr>
              <w:spacing w:after="180"/>
              <w:rPr>
                <w:lang w:val="en-GB"/>
              </w:rPr>
            </w:pPr>
            <w:proofErr w:type="spellStart"/>
            <w:r>
              <w:rPr>
                <w:lang w:val="en-GB"/>
              </w:rPr>
              <w:t>MediaTek</w:t>
            </w:r>
            <w:proofErr w:type="spellEnd"/>
          </w:p>
        </w:tc>
        <w:tc>
          <w:tcPr>
            <w:tcW w:w="1842" w:type="dxa"/>
          </w:tcPr>
          <w:p w14:paraId="57A75EDC" w14:textId="77777777" w:rsidR="00792859" w:rsidRDefault="007337C2">
            <w:pPr>
              <w:spacing w:after="180"/>
              <w:rPr>
                <w:lang w:val="en-GB"/>
              </w:rPr>
            </w:pPr>
            <w:r>
              <w:rPr>
                <w:lang w:val="en-GB"/>
              </w:rPr>
              <w:t>No</w:t>
            </w:r>
          </w:p>
        </w:tc>
        <w:tc>
          <w:tcPr>
            <w:tcW w:w="5659" w:type="dxa"/>
          </w:tcPr>
          <w:p w14:paraId="4AEF14C2" w14:textId="77777777" w:rsidR="00792859" w:rsidRDefault="007337C2">
            <w:pPr>
              <w:spacing w:after="180"/>
              <w:rPr>
                <w:lang w:val="en-GB"/>
              </w:rPr>
            </w:pPr>
            <w:r>
              <w:rPr>
                <w:lang w:val="en-GB"/>
              </w:rPr>
              <w:t xml:space="preserve">We should focus on RRC_ Connected Relay UE for path </w:t>
            </w:r>
            <w:r>
              <w:rPr>
                <w:lang w:val="en-GB"/>
              </w:rPr>
              <w:lastRenderedPageBreak/>
              <w:t xml:space="preserve">switch at this release due to work load. </w:t>
            </w:r>
          </w:p>
        </w:tc>
      </w:tr>
      <w:tr w:rsidR="00792859" w14:paraId="416B8FF4" w14:textId="77777777">
        <w:tc>
          <w:tcPr>
            <w:tcW w:w="2120" w:type="dxa"/>
          </w:tcPr>
          <w:p w14:paraId="764F1FAA" w14:textId="77777777" w:rsidR="00792859" w:rsidRDefault="007337C2">
            <w:pPr>
              <w:spacing w:after="180"/>
            </w:pPr>
            <w:r>
              <w:rPr>
                <w:lang w:val="en-GB"/>
              </w:rPr>
              <w:lastRenderedPageBreak/>
              <w:t>Qualcomm</w:t>
            </w:r>
          </w:p>
        </w:tc>
        <w:tc>
          <w:tcPr>
            <w:tcW w:w="1842" w:type="dxa"/>
          </w:tcPr>
          <w:p w14:paraId="547EA8E1" w14:textId="77777777" w:rsidR="00792859" w:rsidRDefault="007337C2">
            <w:pPr>
              <w:spacing w:after="180"/>
            </w:pPr>
            <w:r>
              <w:rPr>
                <w:lang w:val="en-GB"/>
              </w:rPr>
              <w:t>No</w:t>
            </w:r>
          </w:p>
        </w:tc>
        <w:tc>
          <w:tcPr>
            <w:tcW w:w="5659" w:type="dxa"/>
          </w:tcPr>
          <w:p w14:paraId="1A219DC7" w14:textId="77777777" w:rsidR="00792859" w:rsidRDefault="007337C2">
            <w:pPr>
              <w:pStyle w:val="ListParagraph"/>
              <w:numPr>
                <w:ilvl w:val="0"/>
                <w:numId w:val="15"/>
              </w:numPr>
              <w:spacing w:after="180"/>
            </w:pPr>
            <w:proofErr w:type="spellStart"/>
            <w:proofErr w:type="gramStart"/>
            <w:r>
              <w:t>gNB</w:t>
            </w:r>
            <w:proofErr w:type="spellEnd"/>
            <w:proofErr w:type="gramEnd"/>
            <w:r>
              <w:t xml:space="preserve"> has no UE context of relay UE in IDLE, so that it can’t prepare its HO command. </w:t>
            </w:r>
          </w:p>
          <w:p w14:paraId="16AE8D33" w14:textId="77777777" w:rsidR="00792859" w:rsidRDefault="007337C2">
            <w:pPr>
              <w:pStyle w:val="ListParagraph"/>
              <w:numPr>
                <w:ilvl w:val="0"/>
                <w:numId w:val="15"/>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792859" w14:paraId="2C51505A" w14:textId="77777777">
        <w:tc>
          <w:tcPr>
            <w:tcW w:w="2120" w:type="dxa"/>
          </w:tcPr>
          <w:p w14:paraId="567E66D8"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4A3C5930" w14:textId="77777777" w:rsidR="00792859" w:rsidRDefault="007337C2">
            <w:pPr>
              <w:spacing w:after="180"/>
              <w:rPr>
                <w:rFonts w:eastAsia="宋体"/>
                <w:lang w:eastAsia="zh-CN"/>
              </w:rPr>
            </w:pPr>
            <w:r>
              <w:rPr>
                <w:rFonts w:eastAsia="宋体" w:hint="eastAsia"/>
                <w:lang w:eastAsia="zh-CN"/>
              </w:rPr>
              <w:t>Yes</w:t>
            </w:r>
          </w:p>
        </w:tc>
        <w:tc>
          <w:tcPr>
            <w:tcW w:w="5659" w:type="dxa"/>
          </w:tcPr>
          <w:p w14:paraId="083675C9" w14:textId="77777777" w:rsidR="00792859" w:rsidRDefault="007337C2">
            <w:pPr>
              <w:spacing w:after="180"/>
            </w:pPr>
            <w:proofErr w:type="spellStart"/>
            <w:proofErr w:type="gramStart"/>
            <w:r>
              <w:rPr>
                <w:rFonts w:eastAsia="宋体" w:hint="eastAsia"/>
                <w:lang w:eastAsia="zh-CN"/>
              </w:rPr>
              <w:t>gNB</w:t>
            </w:r>
            <w:proofErr w:type="spellEnd"/>
            <w:proofErr w:type="gram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792859" w14:paraId="084E3CE3" w14:textId="77777777">
        <w:tc>
          <w:tcPr>
            <w:tcW w:w="2120" w:type="dxa"/>
          </w:tcPr>
          <w:p w14:paraId="4684463D"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5B877F2E"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826EC90" w14:textId="77777777" w:rsidR="00792859" w:rsidRDefault="007337C2">
            <w:pPr>
              <w:spacing w:after="180"/>
              <w:rPr>
                <w:rFonts w:eastAsia="宋体"/>
                <w:lang w:eastAsia="zh-CN"/>
              </w:rPr>
            </w:pPr>
            <w:r>
              <w:rPr>
                <w:rFonts w:eastAsia="宋体" w:hint="eastAsia"/>
                <w:lang w:eastAsia="zh-CN"/>
              </w:rPr>
              <w:t>S</w:t>
            </w:r>
            <w:r>
              <w:rPr>
                <w:rFonts w:eastAsia="宋体"/>
                <w:lang w:eastAsia="zh-CN"/>
              </w:rPr>
              <w:t>ame comment in Q15</w:t>
            </w:r>
          </w:p>
        </w:tc>
      </w:tr>
      <w:tr w:rsidR="00792859" w14:paraId="57D90C10" w14:textId="77777777">
        <w:tc>
          <w:tcPr>
            <w:tcW w:w="2120" w:type="dxa"/>
          </w:tcPr>
          <w:p w14:paraId="3C828B95"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731B907" w14:textId="77777777" w:rsidR="00792859" w:rsidRDefault="007337C2">
            <w:pPr>
              <w:spacing w:after="180"/>
              <w:rPr>
                <w:rFonts w:eastAsia="宋体"/>
                <w:lang w:eastAsia="zh-CN"/>
              </w:rPr>
            </w:pPr>
            <w:r>
              <w:rPr>
                <w:rFonts w:eastAsia="宋体"/>
                <w:lang w:val="en-GB" w:eastAsia="zh-CN"/>
              </w:rPr>
              <w:t>No</w:t>
            </w:r>
          </w:p>
        </w:tc>
        <w:tc>
          <w:tcPr>
            <w:tcW w:w="5659" w:type="dxa"/>
          </w:tcPr>
          <w:p w14:paraId="499442F2" w14:textId="77777777" w:rsidR="00792859" w:rsidRDefault="007337C2">
            <w:pPr>
              <w:spacing w:after="180"/>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792859" w14:paraId="17BC1CB4" w14:textId="77777777">
        <w:tc>
          <w:tcPr>
            <w:tcW w:w="2120" w:type="dxa"/>
          </w:tcPr>
          <w:p w14:paraId="3CB0ACF6" w14:textId="77777777" w:rsidR="00792859" w:rsidRDefault="007337C2">
            <w:pPr>
              <w:spacing w:after="180"/>
            </w:pPr>
            <w:r>
              <w:rPr>
                <w:rFonts w:eastAsia="宋体" w:hint="eastAsia"/>
                <w:lang w:eastAsia="zh-CN"/>
              </w:rPr>
              <w:t>v</w:t>
            </w:r>
            <w:r>
              <w:rPr>
                <w:rFonts w:eastAsia="宋体"/>
                <w:lang w:eastAsia="zh-CN"/>
              </w:rPr>
              <w:t>ivo</w:t>
            </w:r>
          </w:p>
        </w:tc>
        <w:tc>
          <w:tcPr>
            <w:tcW w:w="1842" w:type="dxa"/>
          </w:tcPr>
          <w:p w14:paraId="60E82977" w14:textId="77777777" w:rsidR="00792859" w:rsidRDefault="007337C2">
            <w:pPr>
              <w:spacing w:after="180"/>
            </w:pPr>
            <w:r>
              <w:rPr>
                <w:rFonts w:eastAsia="宋体" w:hint="eastAsia"/>
                <w:lang w:eastAsia="zh-CN"/>
              </w:rPr>
              <w:t>N</w:t>
            </w:r>
            <w:r>
              <w:rPr>
                <w:rFonts w:eastAsia="宋体"/>
                <w:lang w:eastAsia="zh-CN"/>
              </w:rPr>
              <w:t xml:space="preserve">o </w:t>
            </w:r>
          </w:p>
        </w:tc>
        <w:tc>
          <w:tcPr>
            <w:tcW w:w="5659" w:type="dxa"/>
          </w:tcPr>
          <w:p w14:paraId="458B9ABD" w14:textId="77777777" w:rsidR="00792859" w:rsidRDefault="007337C2">
            <w:pPr>
              <w:spacing w:after="180"/>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792859" w14:paraId="221A8458" w14:textId="77777777">
        <w:tc>
          <w:tcPr>
            <w:tcW w:w="2120" w:type="dxa"/>
          </w:tcPr>
          <w:p w14:paraId="26A5E947"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45F311FF" w14:textId="77777777" w:rsidR="00792859" w:rsidRDefault="007337C2">
            <w:pPr>
              <w:spacing w:after="180"/>
              <w:rPr>
                <w:rFonts w:eastAsia="宋体"/>
                <w:lang w:eastAsia="zh-CN"/>
              </w:rPr>
            </w:pPr>
            <w:r>
              <w:rPr>
                <w:rFonts w:eastAsia="宋体"/>
                <w:lang w:eastAsia="zh-CN"/>
              </w:rPr>
              <w:t>No</w:t>
            </w:r>
          </w:p>
        </w:tc>
        <w:tc>
          <w:tcPr>
            <w:tcW w:w="5659" w:type="dxa"/>
          </w:tcPr>
          <w:p w14:paraId="19064F3D" w14:textId="77777777" w:rsidR="00792859" w:rsidRDefault="007337C2">
            <w:pPr>
              <w:spacing w:after="180"/>
              <w:rPr>
                <w:rFonts w:eastAsia="宋体"/>
                <w:lang w:eastAsia="zh-CN"/>
              </w:rPr>
            </w:pPr>
            <w:r>
              <w:rPr>
                <w:rFonts w:eastAsia="宋体" w:hint="eastAsia"/>
                <w:lang w:eastAsia="zh-CN"/>
              </w:rPr>
              <w:t>S</w:t>
            </w:r>
            <w:r>
              <w:rPr>
                <w:rFonts w:eastAsia="宋体"/>
                <w:lang w:eastAsia="zh-CN"/>
              </w:rPr>
              <w:t>ame comment in Q15</w:t>
            </w:r>
          </w:p>
        </w:tc>
      </w:tr>
      <w:tr w:rsidR="00792859" w14:paraId="66E347A5" w14:textId="77777777">
        <w:tc>
          <w:tcPr>
            <w:tcW w:w="2120" w:type="dxa"/>
          </w:tcPr>
          <w:p w14:paraId="6E53EBBF" w14:textId="77777777" w:rsidR="00792859" w:rsidRDefault="007337C2">
            <w:pPr>
              <w:spacing w:after="180"/>
              <w:rPr>
                <w:rFonts w:eastAsia="宋体"/>
                <w:lang w:eastAsia="zh-CN"/>
              </w:rPr>
            </w:pPr>
            <w:r>
              <w:rPr>
                <w:rFonts w:eastAsia="宋体" w:hint="eastAsia"/>
                <w:lang w:eastAsia="zh-CN"/>
              </w:rPr>
              <w:t>ZTE</w:t>
            </w:r>
          </w:p>
        </w:tc>
        <w:tc>
          <w:tcPr>
            <w:tcW w:w="1842" w:type="dxa"/>
          </w:tcPr>
          <w:p w14:paraId="2487FF0A" w14:textId="77777777" w:rsidR="00792859" w:rsidRDefault="007337C2">
            <w:pPr>
              <w:spacing w:after="180"/>
              <w:rPr>
                <w:rFonts w:eastAsia="宋体"/>
                <w:lang w:eastAsia="zh-CN"/>
              </w:rPr>
            </w:pPr>
            <w:r>
              <w:rPr>
                <w:rFonts w:eastAsia="宋体" w:hint="eastAsia"/>
                <w:lang w:eastAsia="zh-CN"/>
              </w:rPr>
              <w:t>Yes</w:t>
            </w:r>
          </w:p>
        </w:tc>
        <w:tc>
          <w:tcPr>
            <w:tcW w:w="5659" w:type="dxa"/>
          </w:tcPr>
          <w:p w14:paraId="104FF7D4" w14:textId="77777777" w:rsidR="00792859" w:rsidRDefault="007337C2">
            <w:pPr>
              <w:spacing w:after="180"/>
              <w:rPr>
                <w:rFonts w:eastAsia="宋体"/>
                <w:lang w:eastAsia="zh-CN"/>
              </w:rPr>
            </w:pPr>
            <w:proofErr w:type="spellStart"/>
            <w:proofErr w:type="gramStart"/>
            <w:r>
              <w:rPr>
                <w:rFonts w:hint="eastAsia"/>
                <w:lang w:eastAsia="zh-CN"/>
              </w:rPr>
              <w:t>gNB</w:t>
            </w:r>
            <w:proofErr w:type="spellEnd"/>
            <w:proofErr w:type="gram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UE to be selected as the target relay UE for remote UE. However, if no such suitable relay UE exists, </w:t>
            </w:r>
            <w:proofErr w:type="spellStart"/>
            <w:r>
              <w:rPr>
                <w:rFonts w:hint="eastAsia"/>
                <w:lang w:eastAsia="zh-CN"/>
              </w:rPr>
              <w:t>gNB</w:t>
            </w:r>
            <w:proofErr w:type="spellEnd"/>
            <w:r>
              <w:rPr>
                <w:rFonts w:hint="eastAsia"/>
                <w:lang w:eastAsia="zh-CN"/>
              </w:rPr>
              <w:t xml:space="preserve"> may also require the remote UE to switch to an RRC_IDLE/INACTIVE relay UE.</w:t>
            </w:r>
          </w:p>
        </w:tc>
      </w:tr>
      <w:tr w:rsidR="00460242" w14:paraId="7F4B58D2" w14:textId="77777777">
        <w:tc>
          <w:tcPr>
            <w:tcW w:w="2120" w:type="dxa"/>
          </w:tcPr>
          <w:p w14:paraId="384077A8" w14:textId="77777777" w:rsidR="00460242" w:rsidRDefault="00460242">
            <w:pPr>
              <w:spacing w:after="180"/>
              <w:rPr>
                <w:rFonts w:eastAsia="宋体"/>
                <w:lang w:eastAsia="zh-CN"/>
              </w:rPr>
            </w:pPr>
            <w:r>
              <w:rPr>
                <w:rFonts w:eastAsia="宋体"/>
                <w:lang w:eastAsia="zh-CN"/>
              </w:rPr>
              <w:t>Ericsson</w:t>
            </w:r>
          </w:p>
        </w:tc>
        <w:tc>
          <w:tcPr>
            <w:tcW w:w="1842" w:type="dxa"/>
          </w:tcPr>
          <w:p w14:paraId="1C3B4565" w14:textId="77777777" w:rsidR="00460242" w:rsidRDefault="00460242">
            <w:pPr>
              <w:spacing w:after="180"/>
              <w:rPr>
                <w:rFonts w:eastAsia="宋体"/>
                <w:lang w:eastAsia="zh-CN"/>
              </w:rPr>
            </w:pPr>
            <w:r>
              <w:rPr>
                <w:rFonts w:eastAsia="宋体"/>
                <w:lang w:eastAsia="zh-CN"/>
              </w:rPr>
              <w:t>Yes</w:t>
            </w:r>
          </w:p>
        </w:tc>
        <w:tc>
          <w:tcPr>
            <w:tcW w:w="5659" w:type="dxa"/>
          </w:tcPr>
          <w:p w14:paraId="28E1F39B" w14:textId="77777777" w:rsidR="00460242" w:rsidRDefault="00460242">
            <w:pPr>
              <w:spacing w:after="180"/>
              <w:rPr>
                <w:lang w:eastAsia="zh-CN"/>
              </w:rPr>
            </w:pPr>
            <w:r>
              <w:rPr>
                <w:lang w:eastAsia="zh-CN"/>
              </w:rPr>
              <w:t xml:space="preserve">Regardless of whether the </w:t>
            </w:r>
            <w:proofErr w:type="spellStart"/>
            <w:r>
              <w:rPr>
                <w:lang w:eastAsia="zh-CN"/>
              </w:rPr>
              <w:t>gNB</w:t>
            </w:r>
            <w:proofErr w:type="spellEnd"/>
            <w:r>
              <w:rPr>
                <w:lang w:eastAsia="zh-CN"/>
              </w:rPr>
              <w:t xml:space="preserve"> has the context of the relay UE or not, we think that also this case is feasible. The relay UE can simply trigger RACH. What needs to be specified is the trigger for the Relay UE to enter in RRC_CONNECTED state in order to receive the RRC reconfiguration from the </w:t>
            </w:r>
            <w:proofErr w:type="spellStart"/>
            <w:r>
              <w:rPr>
                <w:lang w:eastAsia="zh-CN"/>
              </w:rPr>
              <w:t>gNB</w:t>
            </w:r>
            <w:proofErr w:type="spellEnd"/>
          </w:p>
        </w:tc>
      </w:tr>
      <w:tr w:rsidR="00925588" w14:paraId="0712582D" w14:textId="77777777">
        <w:tc>
          <w:tcPr>
            <w:tcW w:w="2120" w:type="dxa"/>
          </w:tcPr>
          <w:p w14:paraId="089B767D"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4F1D592C"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33F2DCEE"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 xml:space="preserve">ECTED remote UE’s path switch, the candidate Relay UE should be in RRC_CONNECTED which is controlled by </w:t>
            </w:r>
            <w:proofErr w:type="spellStart"/>
            <w:r>
              <w:rPr>
                <w:rFonts w:eastAsia="Malgun Gothic"/>
                <w:lang w:eastAsia="ko-KR"/>
              </w:rPr>
              <w:t>gNB</w:t>
            </w:r>
            <w:proofErr w:type="spellEnd"/>
            <w:r>
              <w:rPr>
                <w:rFonts w:eastAsia="Malgun Gothic"/>
                <w:lang w:eastAsia="ko-KR"/>
              </w:rPr>
              <w:t>.</w:t>
            </w:r>
          </w:p>
        </w:tc>
      </w:tr>
      <w:tr w:rsidR="00AD4BF7" w14:paraId="636213BE" w14:textId="77777777">
        <w:tc>
          <w:tcPr>
            <w:tcW w:w="2120" w:type="dxa"/>
          </w:tcPr>
          <w:p w14:paraId="65CD7549"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1619618A"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66BFB3D0" w14:textId="77777777" w:rsidR="00AD4BF7" w:rsidRDefault="00AD4BF7" w:rsidP="00AD4BF7">
            <w:pPr>
              <w:spacing w:after="180"/>
              <w:rPr>
                <w:rFonts w:eastAsia="Malgun Gothic"/>
                <w:lang w:eastAsia="ko-KR"/>
              </w:rPr>
            </w:pPr>
          </w:p>
        </w:tc>
      </w:tr>
      <w:tr w:rsidR="007D7113" w14:paraId="285051F3" w14:textId="77777777" w:rsidTr="00AF04E2">
        <w:tc>
          <w:tcPr>
            <w:tcW w:w="2120" w:type="dxa"/>
          </w:tcPr>
          <w:p w14:paraId="449C506A" w14:textId="77777777" w:rsidR="007D7113" w:rsidRPr="00897167" w:rsidRDefault="007D7113" w:rsidP="00AF04E2">
            <w:pPr>
              <w:spacing w:after="180"/>
              <w:rPr>
                <w:rFonts w:eastAsia="宋体"/>
                <w:lang w:eastAsia="zh-CN"/>
              </w:rPr>
            </w:pPr>
            <w:r>
              <w:rPr>
                <w:rFonts w:eastAsia="宋体" w:hint="eastAsia"/>
                <w:lang w:eastAsia="zh-CN"/>
              </w:rPr>
              <w:t>CMCC</w:t>
            </w:r>
          </w:p>
        </w:tc>
        <w:tc>
          <w:tcPr>
            <w:tcW w:w="1842" w:type="dxa"/>
          </w:tcPr>
          <w:p w14:paraId="3BC5DE08" w14:textId="77777777" w:rsidR="007D7113" w:rsidRDefault="007D7113" w:rsidP="00AF04E2">
            <w:pPr>
              <w:spacing w:after="180"/>
              <w:rPr>
                <w:rFonts w:eastAsia="宋体"/>
                <w:lang w:eastAsia="zh-CN"/>
              </w:rPr>
            </w:pPr>
            <w:r>
              <w:rPr>
                <w:rFonts w:eastAsia="宋体"/>
                <w:lang w:eastAsia="zh-CN"/>
              </w:rPr>
              <w:t>Yes</w:t>
            </w:r>
          </w:p>
        </w:tc>
        <w:tc>
          <w:tcPr>
            <w:tcW w:w="5659" w:type="dxa"/>
          </w:tcPr>
          <w:p w14:paraId="30E3A57C" w14:textId="77777777" w:rsidR="007D7113" w:rsidRDefault="007D7113" w:rsidP="00AF04E2">
            <w:pPr>
              <w:spacing w:after="180"/>
              <w:rPr>
                <w:rFonts w:eastAsia="宋体"/>
                <w:lang w:eastAsia="zh-CN"/>
              </w:rPr>
            </w:pPr>
          </w:p>
        </w:tc>
      </w:tr>
      <w:tr w:rsidR="006E32D4" w14:paraId="458A7164" w14:textId="77777777">
        <w:tc>
          <w:tcPr>
            <w:tcW w:w="2120" w:type="dxa"/>
          </w:tcPr>
          <w:p w14:paraId="2C64B131"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2DEE7D71" w14:textId="77777777" w:rsidR="006E32D4" w:rsidRDefault="006E32D4" w:rsidP="006E32D4">
            <w:pPr>
              <w:spacing w:after="180"/>
              <w:rPr>
                <w:rFonts w:eastAsia="宋体"/>
                <w:lang w:eastAsia="zh-CN"/>
              </w:rPr>
            </w:pPr>
            <w:r>
              <w:rPr>
                <w:rFonts w:eastAsia="宋体"/>
                <w:lang w:eastAsia="zh-CN"/>
              </w:rPr>
              <w:t>No/Postpone</w:t>
            </w:r>
          </w:p>
        </w:tc>
        <w:tc>
          <w:tcPr>
            <w:tcW w:w="5659" w:type="dxa"/>
          </w:tcPr>
          <w:p w14:paraId="314F2D52" w14:textId="77777777" w:rsidR="006E32D4" w:rsidRDefault="006E32D4" w:rsidP="006E32D4">
            <w:pPr>
              <w:spacing w:after="180"/>
              <w:rPr>
                <w:lang w:eastAsia="zh-CN"/>
              </w:rPr>
            </w:pPr>
            <w:r>
              <w:rPr>
                <w:rFonts w:eastAsia="宋体" w:hint="eastAsia"/>
                <w:lang w:eastAsia="zh-CN"/>
              </w:rPr>
              <w:t>I</w:t>
            </w:r>
            <w:r>
              <w:rPr>
                <w:rFonts w:eastAsia="宋体"/>
                <w:lang w:eastAsia="zh-CN"/>
              </w:rPr>
              <w:t>t may be feasible, but considering switching to a Relay UE in RRC_CONNECTED state is the most common/critical case, we should first focus on CONNECTED state and come back to other RRC states if time allows.</w:t>
            </w:r>
          </w:p>
        </w:tc>
      </w:tr>
      <w:tr w:rsidR="00286083" w14:paraId="38ED83A9" w14:textId="77777777">
        <w:tc>
          <w:tcPr>
            <w:tcW w:w="2120" w:type="dxa"/>
          </w:tcPr>
          <w:p w14:paraId="6B2CD18F" w14:textId="77777777" w:rsidR="00286083" w:rsidRDefault="00286083" w:rsidP="00286083">
            <w:pPr>
              <w:spacing w:after="180"/>
              <w:rPr>
                <w:rFonts w:eastAsia="宋体"/>
                <w:lang w:eastAsia="zh-CN"/>
              </w:rPr>
            </w:pPr>
            <w:r>
              <w:rPr>
                <w:rFonts w:eastAsia="宋体"/>
                <w:lang w:eastAsia="zh-CN"/>
              </w:rPr>
              <w:t>Sony</w:t>
            </w:r>
          </w:p>
        </w:tc>
        <w:tc>
          <w:tcPr>
            <w:tcW w:w="1842" w:type="dxa"/>
          </w:tcPr>
          <w:p w14:paraId="317038B0" w14:textId="77777777" w:rsidR="00286083" w:rsidRDefault="00286083" w:rsidP="00286083">
            <w:pPr>
              <w:spacing w:after="180"/>
              <w:rPr>
                <w:rFonts w:eastAsia="宋体"/>
                <w:lang w:eastAsia="zh-CN"/>
              </w:rPr>
            </w:pPr>
            <w:r>
              <w:rPr>
                <w:rFonts w:eastAsia="宋体"/>
                <w:lang w:eastAsia="zh-CN"/>
              </w:rPr>
              <w:t>No</w:t>
            </w:r>
          </w:p>
        </w:tc>
        <w:tc>
          <w:tcPr>
            <w:tcW w:w="5659" w:type="dxa"/>
          </w:tcPr>
          <w:p w14:paraId="393B7468" w14:textId="77777777" w:rsidR="00286083" w:rsidRDefault="00286083" w:rsidP="00286083">
            <w:pPr>
              <w:spacing w:after="180"/>
              <w:rPr>
                <w:rFonts w:eastAsia="宋体"/>
                <w:lang w:eastAsia="zh-CN"/>
              </w:rPr>
            </w:pPr>
          </w:p>
        </w:tc>
      </w:tr>
      <w:tr w:rsidR="002875D5" w14:paraId="2E980BA3" w14:textId="77777777">
        <w:tc>
          <w:tcPr>
            <w:tcW w:w="2120" w:type="dxa"/>
          </w:tcPr>
          <w:p w14:paraId="0AE0C7FC"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6C64BD00" w14:textId="77777777" w:rsidR="002875D5" w:rsidRDefault="002875D5" w:rsidP="002875D5">
            <w:pPr>
              <w:spacing w:after="180"/>
              <w:rPr>
                <w:rFonts w:eastAsia="宋体"/>
                <w:lang w:eastAsia="zh-CN"/>
              </w:rPr>
            </w:pPr>
            <w:r>
              <w:rPr>
                <w:rFonts w:eastAsia="宋体"/>
                <w:lang w:eastAsia="zh-CN"/>
              </w:rPr>
              <w:t>Yes</w:t>
            </w:r>
          </w:p>
          <w:p w14:paraId="6FB39A84" w14:textId="77777777" w:rsidR="004E6788" w:rsidRPr="004E6788" w:rsidRDefault="004E6788" w:rsidP="004E6788">
            <w:pPr>
              <w:jc w:val="center"/>
              <w:rPr>
                <w:rFonts w:eastAsia="宋体"/>
                <w:lang w:eastAsia="zh-CN"/>
              </w:rPr>
            </w:pPr>
          </w:p>
        </w:tc>
        <w:tc>
          <w:tcPr>
            <w:tcW w:w="5659" w:type="dxa"/>
          </w:tcPr>
          <w:p w14:paraId="583B9AFC" w14:textId="77777777" w:rsidR="002875D5" w:rsidRDefault="002875D5" w:rsidP="002875D5">
            <w:pPr>
              <w:spacing w:after="180"/>
              <w:rPr>
                <w:lang w:eastAsia="zh-CN"/>
              </w:rPr>
            </w:pPr>
            <w:r>
              <w:rPr>
                <w:lang w:eastAsia="zh-CN"/>
              </w:rPr>
              <w:t xml:space="preserve">Agree with ZTE. </w:t>
            </w:r>
          </w:p>
          <w:p w14:paraId="01B59815" w14:textId="77777777" w:rsidR="002875D5" w:rsidRDefault="002875D5" w:rsidP="002875D5">
            <w:pPr>
              <w:spacing w:after="180"/>
              <w:rPr>
                <w:rFonts w:eastAsia="宋体"/>
                <w:lang w:eastAsia="zh-CN"/>
              </w:rPr>
            </w:pPr>
            <w:r>
              <w:rPr>
                <w:lang w:eastAsia="zh-CN"/>
              </w:rPr>
              <w:t xml:space="preserve">Also, the remote UE should be allowed to report </w:t>
            </w:r>
            <w:r>
              <w:rPr>
                <w:lang w:eastAsia="zh-CN"/>
              </w:rPr>
              <w:lastRenderedPageBreak/>
              <w:t>measurements for all relay UEs regardless of their RRC state.</w:t>
            </w:r>
          </w:p>
        </w:tc>
      </w:tr>
      <w:tr w:rsidR="004E6788" w14:paraId="6CCFB53C" w14:textId="77777777">
        <w:tc>
          <w:tcPr>
            <w:tcW w:w="2120" w:type="dxa"/>
          </w:tcPr>
          <w:p w14:paraId="1A0333ED" w14:textId="77777777" w:rsidR="004E6788" w:rsidRDefault="004E6788" w:rsidP="004E6788">
            <w:pPr>
              <w:spacing w:after="180"/>
              <w:rPr>
                <w:rFonts w:eastAsia="宋体"/>
                <w:lang w:eastAsia="zh-CN"/>
              </w:rPr>
            </w:pPr>
            <w:r>
              <w:rPr>
                <w:rFonts w:eastAsia="宋体"/>
                <w:lang w:eastAsia="zh-CN"/>
              </w:rPr>
              <w:lastRenderedPageBreak/>
              <w:t>Apple</w:t>
            </w:r>
          </w:p>
        </w:tc>
        <w:tc>
          <w:tcPr>
            <w:tcW w:w="1842" w:type="dxa"/>
          </w:tcPr>
          <w:p w14:paraId="07EBCF10" w14:textId="77777777" w:rsidR="004E6788" w:rsidRDefault="004E6788" w:rsidP="004E6788">
            <w:pPr>
              <w:spacing w:after="180"/>
              <w:rPr>
                <w:rFonts w:eastAsia="宋体"/>
                <w:lang w:eastAsia="zh-CN"/>
              </w:rPr>
            </w:pPr>
            <w:r>
              <w:rPr>
                <w:rFonts w:eastAsia="宋体"/>
                <w:lang w:eastAsia="zh-CN"/>
              </w:rPr>
              <w:t>Yes</w:t>
            </w:r>
          </w:p>
        </w:tc>
        <w:tc>
          <w:tcPr>
            <w:tcW w:w="5659" w:type="dxa"/>
          </w:tcPr>
          <w:p w14:paraId="7C73429E" w14:textId="77777777" w:rsidR="004E6788" w:rsidRDefault="004E6788" w:rsidP="004E6788">
            <w:pPr>
              <w:spacing w:after="180"/>
              <w:rPr>
                <w:lang w:eastAsia="zh-CN"/>
              </w:rPr>
            </w:pPr>
            <w:r>
              <w:rPr>
                <w:lang w:eastAsia="zh-CN"/>
              </w:rPr>
              <w:t>Same as Q15</w:t>
            </w:r>
          </w:p>
        </w:tc>
      </w:tr>
      <w:tr w:rsidR="008071E8" w14:paraId="5A79D08B" w14:textId="77777777">
        <w:tc>
          <w:tcPr>
            <w:tcW w:w="2120" w:type="dxa"/>
          </w:tcPr>
          <w:p w14:paraId="7768B927"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0793FED7" w14:textId="77777777" w:rsidR="008071E8" w:rsidRDefault="008071E8" w:rsidP="008071E8">
            <w:pPr>
              <w:spacing w:after="180"/>
              <w:rPr>
                <w:rFonts w:eastAsia="宋体"/>
                <w:lang w:eastAsia="zh-CN"/>
              </w:rPr>
            </w:pPr>
            <w:r>
              <w:rPr>
                <w:rFonts w:eastAsia="宋体"/>
                <w:lang w:eastAsia="zh-CN"/>
              </w:rPr>
              <w:t>Yes but</w:t>
            </w:r>
            <w:proofErr w:type="gramStart"/>
            <w:r>
              <w:rPr>
                <w:rFonts w:eastAsia="宋体"/>
                <w:lang w:eastAsia="zh-CN"/>
              </w:rPr>
              <w:t>..</w:t>
            </w:r>
            <w:proofErr w:type="gramEnd"/>
          </w:p>
        </w:tc>
        <w:tc>
          <w:tcPr>
            <w:tcW w:w="5659" w:type="dxa"/>
          </w:tcPr>
          <w:p w14:paraId="53A42059" w14:textId="77777777" w:rsidR="008071E8" w:rsidRDefault="008071E8" w:rsidP="008071E8">
            <w:pPr>
              <w:spacing w:after="180"/>
              <w:rPr>
                <w:lang w:eastAsia="zh-CN"/>
              </w:rPr>
            </w:pPr>
            <w:r>
              <w:rPr>
                <w:lang w:eastAsia="zh-CN"/>
              </w:rPr>
              <w:t xml:space="preserve">The baseline should be that the </w:t>
            </w:r>
            <w:proofErr w:type="spellStart"/>
            <w:r>
              <w:rPr>
                <w:lang w:eastAsia="zh-CN"/>
              </w:rPr>
              <w:t>gNB</w:t>
            </w:r>
            <w:proofErr w:type="spellEnd"/>
            <w:r>
              <w:rPr>
                <w:lang w:eastAsia="zh-CN"/>
              </w:rPr>
              <w:t xml:space="preserve"> only triggers handover to a RRC_CONNECTED Relay UE and prioritizing it is up to </w:t>
            </w:r>
            <w:proofErr w:type="spellStart"/>
            <w:r>
              <w:rPr>
                <w:lang w:eastAsia="zh-CN"/>
              </w:rPr>
              <w:t>gNB</w:t>
            </w:r>
            <w:proofErr w:type="spellEnd"/>
            <w:r>
              <w:rPr>
                <w:lang w:eastAsia="zh-CN"/>
              </w:rPr>
              <w:t xml:space="preserve"> implementation. Although RRC_IDLE relay may be the only best option for the Remote UE considering the measurement information, we can postpone it for now as it involves additional spec impact;  </w:t>
            </w:r>
          </w:p>
        </w:tc>
      </w:tr>
      <w:tr w:rsidR="00704583" w14:paraId="5D2D2B77" w14:textId="77777777">
        <w:tc>
          <w:tcPr>
            <w:tcW w:w="2120" w:type="dxa"/>
          </w:tcPr>
          <w:p w14:paraId="0E425903"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225D8CE0" w14:textId="77777777" w:rsidR="00704583" w:rsidRDefault="00704583" w:rsidP="00704583">
            <w:pPr>
              <w:spacing w:after="180"/>
              <w:rPr>
                <w:rFonts w:eastAsia="宋体"/>
                <w:lang w:eastAsia="zh-CN"/>
              </w:rPr>
            </w:pPr>
            <w:r>
              <w:rPr>
                <w:rFonts w:eastAsia="Malgun Gothic" w:hint="eastAsia"/>
                <w:lang w:eastAsia="ko-KR"/>
              </w:rPr>
              <w:t xml:space="preserve">No </w:t>
            </w:r>
          </w:p>
        </w:tc>
        <w:tc>
          <w:tcPr>
            <w:tcW w:w="5659" w:type="dxa"/>
          </w:tcPr>
          <w:p w14:paraId="79F23D78" w14:textId="77777777" w:rsidR="00704583" w:rsidRDefault="00704583" w:rsidP="00704583">
            <w:pPr>
              <w:spacing w:after="180"/>
              <w:rPr>
                <w:lang w:eastAsia="zh-CN"/>
              </w:rPr>
            </w:pPr>
            <w:r>
              <w:rPr>
                <w:rFonts w:eastAsia="宋体" w:hint="eastAsia"/>
                <w:lang w:eastAsia="zh-CN"/>
              </w:rPr>
              <w:t>S</w:t>
            </w:r>
            <w:r>
              <w:rPr>
                <w:rFonts w:eastAsia="宋体"/>
                <w:lang w:eastAsia="zh-CN"/>
              </w:rPr>
              <w:t>ame comment in Q15</w:t>
            </w:r>
          </w:p>
        </w:tc>
      </w:tr>
      <w:tr w:rsidR="00A6313C" w14:paraId="49684D16" w14:textId="77777777">
        <w:tc>
          <w:tcPr>
            <w:tcW w:w="2120" w:type="dxa"/>
          </w:tcPr>
          <w:p w14:paraId="28E94C46" w14:textId="77777777" w:rsidR="00A6313C" w:rsidRDefault="00A6313C" w:rsidP="00AF04E2">
            <w:pPr>
              <w:spacing w:after="180"/>
              <w:rPr>
                <w:rFonts w:eastAsia="宋体"/>
                <w:lang w:eastAsia="zh-CN"/>
              </w:rPr>
            </w:pPr>
            <w:r>
              <w:rPr>
                <w:rFonts w:eastAsia="宋体" w:hint="eastAsia"/>
                <w:lang w:eastAsia="zh-CN"/>
              </w:rPr>
              <w:t>CATT</w:t>
            </w:r>
          </w:p>
        </w:tc>
        <w:tc>
          <w:tcPr>
            <w:tcW w:w="1842" w:type="dxa"/>
          </w:tcPr>
          <w:p w14:paraId="191FDD51" w14:textId="77777777" w:rsidR="00A6313C" w:rsidRDefault="00A6313C" w:rsidP="00AF04E2">
            <w:pPr>
              <w:spacing w:after="180"/>
              <w:rPr>
                <w:rFonts w:eastAsia="宋体"/>
                <w:lang w:eastAsia="zh-CN"/>
              </w:rPr>
            </w:pPr>
            <w:r>
              <w:rPr>
                <w:rFonts w:eastAsia="宋体" w:hint="eastAsia"/>
                <w:lang w:eastAsia="zh-CN"/>
              </w:rPr>
              <w:t>Yes</w:t>
            </w:r>
          </w:p>
        </w:tc>
        <w:tc>
          <w:tcPr>
            <w:tcW w:w="5659" w:type="dxa"/>
          </w:tcPr>
          <w:p w14:paraId="767A35A1" w14:textId="77777777" w:rsidR="00A6313C" w:rsidRDefault="00A6313C" w:rsidP="00AF04E2">
            <w:pPr>
              <w:spacing w:after="180"/>
              <w:rPr>
                <w:rFonts w:eastAsia="Malgun Gothic"/>
                <w:lang w:eastAsia="ko-KR"/>
              </w:rPr>
            </w:pPr>
            <w:r w:rsidRPr="005011D0">
              <w:rPr>
                <w:rFonts w:eastAsia="Malgun Gothic"/>
                <w:lang w:eastAsia="ko-KR"/>
              </w:rPr>
              <w:t xml:space="preserve">The relay UE in IDLE state can be selected by the </w:t>
            </w:r>
            <w:proofErr w:type="spellStart"/>
            <w:r w:rsidRPr="005011D0">
              <w:rPr>
                <w:rFonts w:eastAsia="Malgun Gothic"/>
                <w:lang w:eastAsia="ko-KR"/>
              </w:rPr>
              <w:t>gNB</w:t>
            </w:r>
            <w:proofErr w:type="spellEnd"/>
            <w:r w:rsidRPr="005011D0">
              <w:rPr>
                <w:rFonts w:eastAsia="Malgun Gothic"/>
                <w:lang w:eastAsia="ko-KR"/>
              </w:rPr>
              <w:t xml:space="preserve"> during path switch from direct to indirect link.RAN2 further discusses how IDLE relay UEs can access the CONNECTED state, e.g., triggered by target </w:t>
            </w:r>
            <w:proofErr w:type="spellStart"/>
            <w:r w:rsidRPr="005011D0">
              <w:rPr>
                <w:rFonts w:eastAsia="Malgun Gothic"/>
                <w:lang w:eastAsia="ko-KR"/>
              </w:rPr>
              <w:t>gNB</w:t>
            </w:r>
            <w:proofErr w:type="spellEnd"/>
            <w:r w:rsidRPr="005011D0">
              <w:rPr>
                <w:rFonts w:eastAsia="Malgun Gothic"/>
                <w:lang w:eastAsia="ko-KR"/>
              </w:rPr>
              <w:t xml:space="preserve"> or remote UE.</w:t>
            </w:r>
          </w:p>
        </w:tc>
      </w:tr>
      <w:tr w:rsidR="009B7E0A" w14:paraId="62FA4FB7" w14:textId="77777777">
        <w:tc>
          <w:tcPr>
            <w:tcW w:w="2120" w:type="dxa"/>
          </w:tcPr>
          <w:p w14:paraId="1F9EA9E6" w14:textId="11AB77EC" w:rsidR="009B7E0A" w:rsidRDefault="009B7E0A" w:rsidP="00AF04E2">
            <w:pPr>
              <w:spacing w:after="180"/>
              <w:rPr>
                <w:rFonts w:eastAsia="宋体"/>
                <w:lang w:eastAsia="zh-CN"/>
              </w:rPr>
            </w:pPr>
            <w:r>
              <w:rPr>
                <w:rFonts w:eastAsia="宋体"/>
                <w:lang w:eastAsia="zh-CN"/>
              </w:rPr>
              <w:t>Nokia</w:t>
            </w:r>
          </w:p>
        </w:tc>
        <w:tc>
          <w:tcPr>
            <w:tcW w:w="1842" w:type="dxa"/>
          </w:tcPr>
          <w:p w14:paraId="24E8AC6E" w14:textId="0682BB86" w:rsidR="009B7E0A" w:rsidRDefault="009B7E0A" w:rsidP="00AF04E2">
            <w:pPr>
              <w:spacing w:after="180"/>
              <w:rPr>
                <w:rFonts w:eastAsia="宋体"/>
                <w:lang w:eastAsia="zh-CN"/>
              </w:rPr>
            </w:pPr>
            <w:r>
              <w:rPr>
                <w:rFonts w:eastAsia="宋体"/>
                <w:lang w:eastAsia="zh-CN"/>
              </w:rPr>
              <w:t>Yes</w:t>
            </w:r>
          </w:p>
        </w:tc>
        <w:tc>
          <w:tcPr>
            <w:tcW w:w="5659" w:type="dxa"/>
          </w:tcPr>
          <w:p w14:paraId="0D2BC391" w14:textId="080706EB" w:rsidR="009B7E0A" w:rsidRPr="005011D0" w:rsidRDefault="009B7E0A" w:rsidP="00AF04E2">
            <w:pPr>
              <w:spacing w:after="180"/>
              <w:rPr>
                <w:rFonts w:eastAsia="Malgun Gothic"/>
                <w:lang w:eastAsia="ko-KR"/>
              </w:rPr>
            </w:pPr>
            <w:r>
              <w:rPr>
                <w:rFonts w:eastAsia="Malgun Gothic"/>
                <w:lang w:eastAsia="ko-KR"/>
              </w:rPr>
              <w:t>Or we can postpone</w:t>
            </w:r>
          </w:p>
        </w:tc>
      </w:tr>
    </w:tbl>
    <w:p w14:paraId="4162188A" w14:textId="77777777" w:rsidR="00792859" w:rsidRDefault="00792859">
      <w:pPr>
        <w:rPr>
          <w:ins w:id="239" w:author="Xuelong Wang" w:date="2021-08-25T07:54:00Z"/>
          <w:rFonts w:ascii="Arial" w:eastAsia="MS Mincho" w:hAnsi="Arial" w:cs="Arial"/>
          <w:lang w:eastAsia="ja-JP"/>
        </w:rPr>
      </w:pPr>
    </w:p>
    <w:p w14:paraId="0AF63EA9" w14:textId="61C32698" w:rsidR="0071096F" w:rsidRDefault="0071096F" w:rsidP="0071096F">
      <w:pPr>
        <w:rPr>
          <w:ins w:id="240" w:author="Xuelong Wang" w:date="2021-08-25T07:54:00Z"/>
          <w:rFonts w:ascii="Arial" w:hAnsi="Arial" w:cs="Arial"/>
          <w:lang w:eastAsia="zh-CN"/>
        </w:rPr>
      </w:pPr>
      <w:ins w:id="241" w:author="Xuelong Wang" w:date="2021-08-25T07:54:00Z">
        <w:r w:rsidRPr="00D9264E">
          <w:rPr>
            <w:rFonts w:ascii="Arial" w:hAnsi="Arial" w:cs="Arial"/>
            <w:lang w:eastAsia="zh-CN"/>
          </w:rPr>
          <w:t>Rapporteur summary</w:t>
        </w:r>
        <w:r>
          <w:rPr>
            <w:rFonts w:ascii="Arial" w:hAnsi="Arial" w:cs="Arial"/>
            <w:lang w:eastAsia="zh-CN"/>
          </w:rPr>
          <w:t xml:space="preserve"> of Q1</w:t>
        </w:r>
        <w:r>
          <w:rPr>
            <w:rFonts w:ascii="Arial" w:hAnsi="Arial" w:cs="Arial"/>
            <w:lang w:eastAsia="zh-CN"/>
          </w:rPr>
          <w:t>6</w:t>
        </w:r>
        <w:r>
          <w:rPr>
            <w:rFonts w:ascii="Arial" w:hAnsi="Arial" w:cs="Arial"/>
            <w:lang w:eastAsia="zh-CN"/>
          </w:rPr>
          <w:t xml:space="preserve">: According to the replies received, 12 companies replied yes. However </w:t>
        </w:r>
        <w:r>
          <w:rPr>
            <w:rFonts w:ascii="Arial" w:hAnsi="Arial" w:cs="Arial"/>
            <w:lang w:eastAsia="zh-CN"/>
          </w:rPr>
          <w:t>10</w:t>
        </w:r>
        <w:r>
          <w:rPr>
            <w:rFonts w:ascii="Arial" w:hAnsi="Arial" w:cs="Arial"/>
            <w:lang w:eastAsia="zh-CN"/>
          </w:rPr>
          <w:t xml:space="preserve"> companies including </w:t>
        </w:r>
        <w:r>
          <w:rPr>
            <w:rFonts w:ascii="Arial" w:hAnsi="Arial" w:cs="Arial"/>
            <w:lang w:eastAsia="zh-CN"/>
          </w:rPr>
          <w:t>two</w:t>
        </w:r>
        <w:r>
          <w:rPr>
            <w:rFonts w:ascii="Arial" w:hAnsi="Arial" w:cs="Arial"/>
            <w:lang w:eastAsia="zh-CN"/>
          </w:rPr>
          <w:t xml:space="preserve"> compan</w:t>
        </w:r>
        <w:r>
          <w:rPr>
            <w:rFonts w:ascii="Arial" w:hAnsi="Arial" w:cs="Arial"/>
            <w:lang w:eastAsia="zh-CN"/>
          </w:rPr>
          <w:t>ies</w:t>
        </w:r>
        <w:r>
          <w:rPr>
            <w:rFonts w:ascii="Arial" w:hAnsi="Arial" w:cs="Arial"/>
            <w:lang w:eastAsia="zh-CN"/>
          </w:rPr>
          <w:t xml:space="preserve"> replied yes proposed to not support the proposal or postpone the proposal (i.e.  RRC_</w:t>
        </w:r>
        <w:r>
          <w:rPr>
            <w:rFonts w:ascii="Arial" w:hAnsi="Arial" w:cs="Arial"/>
            <w:lang w:eastAsia="zh-CN"/>
          </w:rPr>
          <w:t>IDLE</w:t>
        </w:r>
        <w:r>
          <w:rPr>
            <w:rFonts w:ascii="Arial" w:hAnsi="Arial" w:cs="Arial"/>
            <w:lang w:eastAsia="zh-CN"/>
          </w:rPr>
          <w:t xml:space="preserve"> UE for </w:t>
        </w:r>
        <w:r>
          <w:rPr>
            <w:rFonts w:ascii="Arial" w:eastAsia="MS Mincho" w:hAnsi="Arial" w:cs="Arial"/>
            <w:color w:val="00B0F0"/>
            <w:lang w:eastAsia="ja-JP"/>
          </w:rPr>
          <w:t xml:space="preserve">path switch from direct to indirect link). The opponents want to work on the </w:t>
        </w:r>
        <w:r w:rsidRPr="00E62B6A">
          <w:rPr>
            <w:rFonts w:ascii="Arial" w:eastAsia="MS Mincho" w:hAnsi="Arial" w:cs="Arial"/>
            <w:color w:val="00B0F0"/>
            <w:lang w:eastAsia="ja-JP"/>
          </w:rPr>
          <w:t xml:space="preserve">Relay UE in RRC CONNECTED </w:t>
        </w:r>
        <w:r>
          <w:rPr>
            <w:rFonts w:ascii="Arial" w:eastAsia="MS Mincho" w:hAnsi="Arial" w:cs="Arial"/>
            <w:color w:val="00B0F0"/>
            <w:lang w:eastAsia="ja-JP"/>
          </w:rPr>
          <w:t xml:space="preserve">first. Rapporteur do not think it </w:t>
        </w:r>
        <w:r>
          <w:rPr>
            <w:rFonts w:ascii="Arial" w:eastAsia="MS Mincho" w:hAnsi="Arial" w:cs="Arial"/>
            <w:color w:val="00B0F0"/>
            <w:lang w:eastAsia="ja-JP"/>
          </w:rPr>
          <w:t>is easy to agree it at this meeting</w:t>
        </w:r>
        <w:r>
          <w:rPr>
            <w:rFonts w:ascii="Arial" w:eastAsia="MS Mincho" w:hAnsi="Arial" w:cs="Arial"/>
            <w:color w:val="00B0F0"/>
            <w:lang w:eastAsia="ja-JP"/>
          </w:rPr>
          <w:t xml:space="preserve">:   </w:t>
        </w:r>
      </w:ins>
    </w:p>
    <w:p w14:paraId="11F576AC" w14:textId="02C5F160" w:rsidR="0071096F" w:rsidRDefault="0071096F" w:rsidP="0071096F">
      <w:pPr>
        <w:rPr>
          <w:ins w:id="242" w:author="Xuelong Wang" w:date="2021-08-25T07:54:00Z"/>
          <w:rFonts w:ascii="Arial" w:eastAsia="MS Mincho" w:hAnsi="Arial" w:cs="Arial"/>
          <w:lang w:eastAsia="ja-JP"/>
        </w:rPr>
      </w:pPr>
      <w:ins w:id="243" w:author="Xuelong Wang" w:date="2021-08-25T07:54:00Z">
        <w:r w:rsidRPr="00E62B6A">
          <w:rPr>
            <w:rFonts w:ascii="Arial" w:hAnsi="Arial" w:cs="Arial"/>
            <w:b/>
            <w:highlight w:val="yellow"/>
            <w:lang w:eastAsia="zh-CN"/>
          </w:rPr>
          <w:t>Proposal-1</w:t>
        </w:r>
      </w:ins>
      <w:ins w:id="244" w:author="Xuelong Wang" w:date="2021-08-25T07:55:00Z">
        <w:r w:rsidR="00F05E19">
          <w:rPr>
            <w:rFonts w:ascii="Arial" w:hAnsi="Arial" w:cs="Arial"/>
            <w:b/>
            <w:highlight w:val="yellow"/>
            <w:lang w:eastAsia="zh-CN"/>
          </w:rPr>
          <w:t>6</w:t>
        </w:r>
      </w:ins>
      <w:ins w:id="245" w:author="Xuelong Wang" w:date="2021-08-25T07:54:00Z">
        <w:r w:rsidRPr="00E62B6A">
          <w:rPr>
            <w:rFonts w:ascii="Arial" w:hAnsi="Arial" w:cs="Arial"/>
            <w:b/>
            <w:highlight w:val="yellow"/>
            <w:lang w:eastAsia="zh-CN"/>
          </w:rPr>
          <w:t>: RAN2 to discuss if Relay UE in RRC_I</w:t>
        </w:r>
      </w:ins>
      <w:ins w:id="246" w:author="Xuelong Wang" w:date="2021-08-25T07:55:00Z">
        <w:r w:rsidR="00F05E19">
          <w:rPr>
            <w:rFonts w:ascii="Arial" w:hAnsi="Arial" w:cs="Arial"/>
            <w:b/>
            <w:highlight w:val="yellow"/>
            <w:lang w:eastAsia="zh-CN"/>
          </w:rPr>
          <w:t>DLE</w:t>
        </w:r>
      </w:ins>
      <w:ins w:id="247" w:author="Xuelong Wang" w:date="2021-08-25T07:54:00Z">
        <w:r w:rsidRPr="00E62B6A">
          <w:rPr>
            <w:rFonts w:ascii="Arial" w:hAnsi="Arial" w:cs="Arial"/>
            <w:b/>
            <w:highlight w:val="yellow"/>
            <w:lang w:eastAsia="zh-CN"/>
          </w:rPr>
          <w:t xml:space="preserve"> state can be selected by the </w:t>
        </w:r>
        <w:proofErr w:type="spellStart"/>
        <w:r w:rsidRPr="00E62B6A">
          <w:rPr>
            <w:rFonts w:ascii="Arial" w:hAnsi="Arial" w:cs="Arial"/>
            <w:b/>
            <w:highlight w:val="yellow"/>
            <w:lang w:eastAsia="zh-CN"/>
          </w:rPr>
          <w:t>gNB</w:t>
        </w:r>
        <w:proofErr w:type="spellEnd"/>
        <w:r w:rsidRPr="00E62B6A">
          <w:rPr>
            <w:rFonts w:ascii="Arial" w:hAnsi="Arial" w:cs="Arial"/>
            <w:b/>
            <w:highlight w:val="yellow"/>
            <w:lang w:eastAsia="zh-CN"/>
          </w:rPr>
          <w:t xml:space="preserve"> during path switch from direct to indirect link.</w:t>
        </w:r>
      </w:ins>
    </w:p>
    <w:p w14:paraId="10D65E8F" w14:textId="77777777" w:rsidR="0071096F" w:rsidRDefault="0071096F">
      <w:pPr>
        <w:rPr>
          <w:rFonts w:ascii="Arial" w:eastAsia="MS Mincho" w:hAnsi="Arial" w:cs="Arial"/>
          <w:lang w:eastAsia="ja-JP"/>
        </w:rPr>
      </w:pPr>
    </w:p>
    <w:p w14:paraId="6B542DE9" w14:textId="77777777" w:rsidR="00792859" w:rsidRDefault="007337C2">
      <w:pPr>
        <w:pStyle w:val="Heading3"/>
        <w:rPr>
          <w:b/>
          <w:color w:val="00B0F0"/>
          <w:sz w:val="22"/>
        </w:rPr>
      </w:pPr>
      <w:r>
        <w:rPr>
          <w:b/>
          <w:color w:val="00B0F0"/>
          <w:sz w:val="22"/>
        </w:rPr>
        <w:t>Question 17 (Proposal 9 within R2-2108196)</w:t>
      </w:r>
    </w:p>
    <w:p w14:paraId="1772444D"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or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289B5E47" w14:textId="77777777">
        <w:tc>
          <w:tcPr>
            <w:tcW w:w="2120" w:type="dxa"/>
            <w:shd w:val="clear" w:color="auto" w:fill="BFBFBF" w:themeFill="background1" w:themeFillShade="BF"/>
          </w:tcPr>
          <w:p w14:paraId="15B2ECC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336279" w14:textId="77777777" w:rsidR="00792859" w:rsidRDefault="00792859">
            <w:pPr>
              <w:pStyle w:val="BodyText"/>
              <w:rPr>
                <w:rFonts w:ascii="Arial" w:hAnsi="Arial" w:cs="Arial"/>
              </w:rPr>
            </w:pPr>
          </w:p>
        </w:tc>
        <w:tc>
          <w:tcPr>
            <w:tcW w:w="5659" w:type="dxa"/>
            <w:shd w:val="clear" w:color="auto" w:fill="BFBFBF" w:themeFill="background1" w:themeFillShade="BF"/>
          </w:tcPr>
          <w:p w14:paraId="2A5561F3" w14:textId="77777777" w:rsidR="00792859" w:rsidRDefault="007337C2">
            <w:pPr>
              <w:pStyle w:val="BodyText"/>
              <w:rPr>
                <w:rFonts w:ascii="Arial" w:hAnsi="Arial" w:cs="Arial"/>
              </w:rPr>
            </w:pPr>
            <w:r>
              <w:rPr>
                <w:rFonts w:ascii="Arial" w:hAnsi="Arial" w:cs="Arial"/>
              </w:rPr>
              <w:t>Comments</w:t>
            </w:r>
          </w:p>
        </w:tc>
      </w:tr>
      <w:tr w:rsidR="00792859" w14:paraId="50D4979B" w14:textId="77777777">
        <w:tc>
          <w:tcPr>
            <w:tcW w:w="2120" w:type="dxa"/>
          </w:tcPr>
          <w:p w14:paraId="6B7C89B4" w14:textId="77777777" w:rsidR="00792859" w:rsidRDefault="007337C2">
            <w:pPr>
              <w:spacing w:after="180"/>
              <w:rPr>
                <w:lang w:val="en-GB"/>
              </w:rPr>
            </w:pPr>
            <w:r>
              <w:rPr>
                <w:lang w:val="en-GB"/>
              </w:rPr>
              <w:t>Qualcomm</w:t>
            </w:r>
          </w:p>
        </w:tc>
        <w:tc>
          <w:tcPr>
            <w:tcW w:w="1842" w:type="dxa"/>
          </w:tcPr>
          <w:p w14:paraId="23BBBC46" w14:textId="77777777" w:rsidR="00792859" w:rsidRDefault="00792859">
            <w:pPr>
              <w:spacing w:after="180"/>
              <w:rPr>
                <w:lang w:val="en-GB"/>
              </w:rPr>
            </w:pPr>
          </w:p>
        </w:tc>
        <w:tc>
          <w:tcPr>
            <w:tcW w:w="5659" w:type="dxa"/>
          </w:tcPr>
          <w:p w14:paraId="743282E6"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w:t>
            </w:r>
            <w:proofErr w:type="spellStart"/>
            <w:r>
              <w:t>gNB</w:t>
            </w:r>
            <w:proofErr w:type="spellEnd"/>
            <w:r>
              <w:t xml:space="preserve"> at that point.</w:t>
            </w:r>
          </w:p>
        </w:tc>
      </w:tr>
      <w:tr w:rsidR="00792859" w14:paraId="781180B4" w14:textId="77777777">
        <w:tc>
          <w:tcPr>
            <w:tcW w:w="2120" w:type="dxa"/>
          </w:tcPr>
          <w:p w14:paraId="06C8FE70"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67D5BC18" w14:textId="77777777" w:rsidR="00792859" w:rsidRDefault="00792859">
            <w:pPr>
              <w:spacing w:after="180"/>
            </w:pPr>
          </w:p>
        </w:tc>
        <w:tc>
          <w:tcPr>
            <w:tcW w:w="5659" w:type="dxa"/>
          </w:tcPr>
          <w:p w14:paraId="0D9DC169" w14:textId="77777777" w:rsidR="00792859" w:rsidRDefault="007337C2">
            <w:pPr>
              <w:spacing w:after="180"/>
            </w:pPr>
            <w:r>
              <w:rPr>
                <w:rFonts w:eastAsia="宋体"/>
                <w:lang w:eastAsia="zh-CN"/>
              </w:rPr>
              <w:t>RAN could page relay UE in order to trigger relay UE enter CONNECTED. The UE ID in paging message could be relay UE’s L2 source ID</w:t>
            </w:r>
          </w:p>
        </w:tc>
      </w:tr>
      <w:tr w:rsidR="00792859" w14:paraId="51FCBBBA" w14:textId="77777777">
        <w:tc>
          <w:tcPr>
            <w:tcW w:w="2120" w:type="dxa"/>
          </w:tcPr>
          <w:p w14:paraId="528375FF"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1852942D" w14:textId="77777777" w:rsidR="00792859" w:rsidRDefault="007337C2">
            <w:pPr>
              <w:spacing w:after="180"/>
              <w:rPr>
                <w:rFonts w:eastAsia="宋体"/>
                <w:lang w:eastAsia="zh-CN"/>
              </w:rPr>
            </w:pPr>
            <w:r>
              <w:rPr>
                <w:rFonts w:eastAsia="宋体" w:hint="eastAsia"/>
                <w:lang w:eastAsia="zh-CN"/>
              </w:rPr>
              <w:t>W</w:t>
            </w:r>
            <w:r>
              <w:rPr>
                <w:rFonts w:eastAsia="宋体"/>
                <w:lang w:eastAsia="zh-CN"/>
              </w:rPr>
              <w:t>e are open to both options</w:t>
            </w:r>
          </w:p>
        </w:tc>
        <w:tc>
          <w:tcPr>
            <w:tcW w:w="5659" w:type="dxa"/>
          </w:tcPr>
          <w:p w14:paraId="330B4256" w14:textId="77777777" w:rsidR="00792859" w:rsidRDefault="00792859">
            <w:pPr>
              <w:spacing w:after="180"/>
            </w:pPr>
          </w:p>
        </w:tc>
      </w:tr>
      <w:tr w:rsidR="00792859" w14:paraId="3D6362DF" w14:textId="77777777">
        <w:tc>
          <w:tcPr>
            <w:tcW w:w="2120" w:type="dxa"/>
          </w:tcPr>
          <w:p w14:paraId="67BAAA48" w14:textId="77777777" w:rsidR="00792859" w:rsidRDefault="007337C2">
            <w:pPr>
              <w:spacing w:after="180"/>
            </w:pPr>
            <w:r>
              <w:rPr>
                <w:rFonts w:eastAsia="宋体" w:hint="eastAsia"/>
                <w:lang w:eastAsia="zh-CN"/>
              </w:rPr>
              <w:t>ZTE</w:t>
            </w:r>
          </w:p>
        </w:tc>
        <w:tc>
          <w:tcPr>
            <w:tcW w:w="1842" w:type="dxa"/>
          </w:tcPr>
          <w:p w14:paraId="7F237294" w14:textId="77777777" w:rsidR="00792859" w:rsidRDefault="00792859">
            <w:pPr>
              <w:spacing w:after="180"/>
            </w:pPr>
          </w:p>
        </w:tc>
        <w:tc>
          <w:tcPr>
            <w:tcW w:w="5659" w:type="dxa"/>
          </w:tcPr>
          <w:p w14:paraId="0DEFA396" w14:textId="77777777" w:rsidR="00792859" w:rsidRDefault="007337C2">
            <w:pPr>
              <w:spacing w:after="180"/>
            </w:pPr>
            <w:r>
              <w:rPr>
                <w:rFonts w:eastAsia="宋体" w:hint="eastAsia"/>
                <w:lang w:eastAsia="zh-CN"/>
              </w:rPr>
              <w:t xml:space="preserve">Relay UE may detect the first RRC message (e.g. </w:t>
            </w:r>
            <w:proofErr w:type="spellStart"/>
            <w:r>
              <w:rPr>
                <w:rFonts w:eastAsia="宋体" w:hint="eastAsia"/>
                <w:lang w:eastAsia="zh-CN"/>
              </w:rPr>
              <w:t>RRCReconfigurationComplete</w:t>
            </w:r>
            <w:proofErr w:type="spellEnd"/>
            <w:r>
              <w:rPr>
                <w:rFonts w:eastAsia="宋体" w:hint="eastAsia"/>
                <w:lang w:eastAsia="zh-CN"/>
              </w:rPr>
              <w:t xml:space="preserve">) from remote UE, establish </w:t>
            </w:r>
            <w:r>
              <w:rPr>
                <w:rFonts w:eastAsia="宋体" w:hint="eastAsia"/>
                <w:lang w:eastAsia="zh-CN"/>
              </w:rPr>
              <w:lastRenderedPageBreak/>
              <w:t xml:space="preserve">the RRC connection with </w:t>
            </w:r>
            <w:proofErr w:type="spellStart"/>
            <w:r>
              <w:rPr>
                <w:rFonts w:eastAsia="宋体" w:hint="eastAsia"/>
                <w:lang w:eastAsia="zh-CN"/>
              </w:rPr>
              <w:t>gNB</w:t>
            </w:r>
            <w:proofErr w:type="spellEnd"/>
            <w:r>
              <w:rPr>
                <w:rFonts w:eastAsia="宋体" w:hint="eastAsia"/>
                <w:lang w:eastAsia="zh-CN"/>
              </w:rPr>
              <w:t xml:space="preserve"> and then forward the </w:t>
            </w:r>
            <w:proofErr w:type="spellStart"/>
            <w:r>
              <w:rPr>
                <w:rFonts w:eastAsia="宋体" w:hint="eastAsia"/>
                <w:lang w:eastAsia="zh-CN"/>
              </w:rPr>
              <w:t>RRCReconfigurationComplete</w:t>
            </w:r>
            <w:proofErr w:type="spellEnd"/>
            <w:r>
              <w:rPr>
                <w:rFonts w:eastAsia="宋体" w:hint="eastAsia"/>
                <w:lang w:eastAsia="zh-CN"/>
              </w:rPr>
              <w:t xml:space="preserve"> to </w:t>
            </w:r>
            <w:proofErr w:type="spellStart"/>
            <w:r>
              <w:rPr>
                <w:rFonts w:eastAsia="宋体" w:hint="eastAsia"/>
                <w:lang w:eastAsia="zh-CN"/>
              </w:rPr>
              <w:t>gNB</w:t>
            </w:r>
            <w:proofErr w:type="spellEnd"/>
            <w:r>
              <w:rPr>
                <w:rFonts w:eastAsia="宋体" w:hint="eastAsia"/>
                <w:lang w:eastAsia="zh-CN"/>
              </w:rPr>
              <w:t xml:space="preserve">. </w:t>
            </w:r>
          </w:p>
        </w:tc>
      </w:tr>
      <w:tr w:rsidR="00460242" w14:paraId="5DE73D37" w14:textId="77777777">
        <w:tc>
          <w:tcPr>
            <w:tcW w:w="2120" w:type="dxa"/>
          </w:tcPr>
          <w:p w14:paraId="28D4D363" w14:textId="77777777" w:rsidR="00460242" w:rsidRDefault="00460242">
            <w:pPr>
              <w:spacing w:after="180"/>
              <w:rPr>
                <w:rFonts w:eastAsia="宋体"/>
                <w:lang w:eastAsia="zh-CN"/>
              </w:rPr>
            </w:pPr>
            <w:r>
              <w:rPr>
                <w:rFonts w:eastAsia="宋体"/>
                <w:lang w:eastAsia="zh-CN"/>
              </w:rPr>
              <w:lastRenderedPageBreak/>
              <w:t>Ericsson</w:t>
            </w:r>
          </w:p>
        </w:tc>
        <w:tc>
          <w:tcPr>
            <w:tcW w:w="1842" w:type="dxa"/>
          </w:tcPr>
          <w:p w14:paraId="07BE56A8" w14:textId="77777777" w:rsidR="00460242" w:rsidRDefault="00460242">
            <w:pPr>
              <w:spacing w:after="180"/>
            </w:pPr>
          </w:p>
        </w:tc>
        <w:tc>
          <w:tcPr>
            <w:tcW w:w="5659" w:type="dxa"/>
          </w:tcPr>
          <w:p w14:paraId="2C0F2EC5" w14:textId="77777777" w:rsidR="00584EC1" w:rsidRDefault="00460242">
            <w:pPr>
              <w:spacing w:after="180"/>
              <w:rPr>
                <w:rFonts w:eastAsia="宋体"/>
                <w:lang w:eastAsia="zh-CN"/>
              </w:rPr>
            </w:pPr>
            <w:r>
              <w:rPr>
                <w:rFonts w:eastAsia="宋体"/>
                <w:lang w:eastAsia="zh-CN"/>
              </w:rPr>
              <w:t xml:space="preserve">Relay UE can enter in CONNECTED upon an indication from the remote UE </w:t>
            </w:r>
            <w:proofErr w:type="gramStart"/>
            <w:r>
              <w:rPr>
                <w:rFonts w:eastAsia="宋体"/>
                <w:lang w:eastAsia="zh-CN"/>
              </w:rPr>
              <w:t>either explicit on PC5 and</w:t>
            </w:r>
            <w:proofErr w:type="gramEnd"/>
            <w:r>
              <w:rPr>
                <w:rFonts w:eastAsia="宋体"/>
                <w:lang w:eastAsia="zh-CN"/>
              </w:rPr>
              <w:t xml:space="preserve"> implicit (e.g., when receiving </w:t>
            </w:r>
            <w:r w:rsidR="00584EC1">
              <w:rPr>
                <w:rFonts w:eastAsia="宋体"/>
                <w:lang w:eastAsia="zh-CN"/>
              </w:rPr>
              <w:t xml:space="preserve">the </w:t>
            </w:r>
            <w:proofErr w:type="spellStart"/>
            <w:r w:rsidR="00584EC1">
              <w:rPr>
                <w:rFonts w:eastAsia="宋体"/>
                <w:lang w:eastAsia="zh-CN"/>
              </w:rPr>
              <w:t>RRCReconfigurationComplete</w:t>
            </w:r>
            <w:proofErr w:type="spellEnd"/>
            <w:r w:rsidR="00584EC1">
              <w:rPr>
                <w:rFonts w:eastAsia="宋体"/>
                <w:lang w:eastAsia="zh-CN"/>
              </w:rPr>
              <w:t xml:space="preserve"> from the remote UE).</w:t>
            </w:r>
          </w:p>
          <w:p w14:paraId="5D81F6D5" w14:textId="77777777" w:rsidR="00584EC1" w:rsidRDefault="00584EC1">
            <w:pPr>
              <w:spacing w:after="180"/>
              <w:rPr>
                <w:rFonts w:eastAsia="宋体"/>
                <w:lang w:eastAsia="zh-CN"/>
              </w:rPr>
            </w:pPr>
            <w:r>
              <w:rPr>
                <w:rFonts w:eastAsia="宋体"/>
                <w:lang w:eastAsia="zh-CN"/>
              </w:rPr>
              <w:t>For the INACTIVE relay UE, we may also relay to an indication from the network (e.g., paging).</w:t>
            </w:r>
          </w:p>
        </w:tc>
      </w:tr>
      <w:tr w:rsidR="00AD4BF7" w14:paraId="08378476" w14:textId="77777777">
        <w:tc>
          <w:tcPr>
            <w:tcW w:w="2120" w:type="dxa"/>
          </w:tcPr>
          <w:p w14:paraId="0B246025" w14:textId="77777777" w:rsidR="00AD4BF7" w:rsidRDefault="00AD4BF7" w:rsidP="00AD4BF7">
            <w:pPr>
              <w:spacing w:after="180"/>
              <w:rPr>
                <w:rFonts w:eastAsia="宋体"/>
                <w:lang w:eastAsia="zh-CN"/>
              </w:rPr>
            </w:pPr>
            <w:proofErr w:type="spellStart"/>
            <w:r>
              <w:rPr>
                <w:rFonts w:eastAsia="宋体"/>
                <w:lang w:eastAsia="zh-CN"/>
              </w:rPr>
              <w:t>Spreadtrum</w:t>
            </w:r>
            <w:proofErr w:type="spellEnd"/>
          </w:p>
        </w:tc>
        <w:tc>
          <w:tcPr>
            <w:tcW w:w="1842" w:type="dxa"/>
          </w:tcPr>
          <w:p w14:paraId="0D8913E8" w14:textId="77777777" w:rsidR="00AD4BF7" w:rsidRDefault="00AD4BF7" w:rsidP="00AD4BF7">
            <w:pPr>
              <w:spacing w:after="180"/>
            </w:pPr>
          </w:p>
        </w:tc>
        <w:tc>
          <w:tcPr>
            <w:tcW w:w="5659" w:type="dxa"/>
          </w:tcPr>
          <w:p w14:paraId="5ECD620D" w14:textId="77777777" w:rsidR="00AD4BF7" w:rsidRDefault="00AD4BF7" w:rsidP="00AD4BF7">
            <w:pPr>
              <w:spacing w:after="180"/>
              <w:rPr>
                <w:rFonts w:eastAsia="宋体"/>
                <w:lang w:eastAsia="zh-CN"/>
              </w:rPr>
            </w:pPr>
            <w:r>
              <w:rPr>
                <w:rFonts w:eastAsia="宋体"/>
                <w:lang w:eastAsia="zh-CN"/>
              </w:rPr>
              <w:t xml:space="preserve">IDLE/INACTIVE Relay UE can trigger RACH procedure upon receiving </w:t>
            </w:r>
            <w:proofErr w:type="spellStart"/>
            <w:r>
              <w:rPr>
                <w:rFonts w:eastAsia="宋体"/>
                <w:lang w:eastAsia="zh-CN"/>
              </w:rPr>
              <w:t>RRCRconfigurationComplete</w:t>
            </w:r>
            <w:proofErr w:type="spellEnd"/>
            <w:r>
              <w:rPr>
                <w:rFonts w:eastAsia="宋体"/>
                <w:lang w:eastAsia="zh-CN"/>
              </w:rPr>
              <w:t xml:space="preserve"> or some explicit indication from the Remote UE.</w:t>
            </w:r>
          </w:p>
        </w:tc>
      </w:tr>
      <w:tr w:rsidR="007D7113" w14:paraId="0E82A67E" w14:textId="77777777" w:rsidTr="00AF04E2">
        <w:tc>
          <w:tcPr>
            <w:tcW w:w="2120" w:type="dxa"/>
          </w:tcPr>
          <w:p w14:paraId="54E16062" w14:textId="77777777" w:rsidR="007D7113" w:rsidRPr="00EC3ADD" w:rsidRDefault="007D7113" w:rsidP="00AF04E2">
            <w:pPr>
              <w:spacing w:after="180"/>
              <w:rPr>
                <w:rFonts w:eastAsia="宋体"/>
                <w:lang w:eastAsia="zh-CN"/>
              </w:rPr>
            </w:pPr>
            <w:r>
              <w:rPr>
                <w:rFonts w:eastAsia="宋体" w:hint="eastAsia"/>
                <w:lang w:eastAsia="zh-CN"/>
              </w:rPr>
              <w:t>CMCC</w:t>
            </w:r>
          </w:p>
        </w:tc>
        <w:tc>
          <w:tcPr>
            <w:tcW w:w="1842" w:type="dxa"/>
          </w:tcPr>
          <w:p w14:paraId="653B6E4F" w14:textId="77777777" w:rsidR="007D7113" w:rsidRDefault="007D7113" w:rsidP="00AF04E2">
            <w:pPr>
              <w:spacing w:after="180"/>
            </w:pPr>
          </w:p>
        </w:tc>
        <w:tc>
          <w:tcPr>
            <w:tcW w:w="5659" w:type="dxa"/>
          </w:tcPr>
          <w:p w14:paraId="3403BD51" w14:textId="77777777" w:rsidR="007D7113" w:rsidRDefault="007D7113" w:rsidP="00AF04E2">
            <w:pPr>
              <w:spacing w:after="180"/>
              <w:rPr>
                <w:rFonts w:eastAsia="宋体"/>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UE start </w:t>
            </w:r>
            <w:proofErr w:type="spellStart"/>
            <w:r w:rsidRPr="0040391F">
              <w:rPr>
                <w:rFonts w:hint="eastAsia"/>
                <w:color w:val="000000" w:themeColor="text1"/>
              </w:rPr>
              <w:t>uu</w:t>
            </w:r>
            <w:proofErr w:type="spellEnd"/>
            <w:r w:rsidRPr="0040391F">
              <w:rPr>
                <w:rFonts w:hint="eastAsia"/>
                <w:color w:val="000000" w:themeColor="text1"/>
              </w:rPr>
              <w:t xml:space="preserve"> RRC setup procedure.</w:t>
            </w:r>
          </w:p>
        </w:tc>
      </w:tr>
      <w:tr w:rsidR="00EC3F67" w14:paraId="6845EE51" w14:textId="77777777">
        <w:tc>
          <w:tcPr>
            <w:tcW w:w="2120" w:type="dxa"/>
          </w:tcPr>
          <w:p w14:paraId="4539EFFD" w14:textId="77777777" w:rsidR="00EC3F67" w:rsidRPr="007D7113" w:rsidRDefault="00EC3F67" w:rsidP="00EC3F67">
            <w:pPr>
              <w:spacing w:after="180"/>
              <w:rPr>
                <w:rFonts w:eastAsia="宋体"/>
                <w:lang w:eastAsia="zh-CN"/>
              </w:rPr>
            </w:pPr>
            <w:r>
              <w:rPr>
                <w:rFonts w:eastAsia="宋体"/>
                <w:lang w:eastAsia="zh-CN"/>
              </w:rPr>
              <w:t>Sony</w:t>
            </w:r>
          </w:p>
        </w:tc>
        <w:tc>
          <w:tcPr>
            <w:tcW w:w="1842" w:type="dxa"/>
          </w:tcPr>
          <w:p w14:paraId="5AB889EF" w14:textId="77777777" w:rsidR="00EC3F67" w:rsidRDefault="00EC3F67" w:rsidP="00EC3F67">
            <w:pPr>
              <w:spacing w:after="180"/>
            </w:pPr>
          </w:p>
        </w:tc>
        <w:tc>
          <w:tcPr>
            <w:tcW w:w="5659" w:type="dxa"/>
          </w:tcPr>
          <w:p w14:paraId="74908B89" w14:textId="77777777" w:rsidR="00EC3F67" w:rsidRDefault="00EC3F67" w:rsidP="00EC3F67">
            <w:pPr>
              <w:spacing w:after="180"/>
              <w:rPr>
                <w:rFonts w:eastAsia="宋体"/>
                <w:lang w:eastAsia="zh-CN"/>
              </w:rPr>
            </w:pPr>
            <w:r>
              <w:rPr>
                <w:rFonts w:eastAsia="宋体"/>
                <w:lang w:eastAsia="zh-CN"/>
              </w:rPr>
              <w:t xml:space="preserve">Inactive relay UE can be transited into connected after receiving </w:t>
            </w:r>
            <w:proofErr w:type="spellStart"/>
            <w:r>
              <w:rPr>
                <w:rFonts w:eastAsia="宋体" w:hint="eastAsia"/>
                <w:lang w:eastAsia="zh-CN"/>
              </w:rPr>
              <w:t>RRCReconfigurationComplete</w:t>
            </w:r>
            <w:proofErr w:type="spellEnd"/>
            <w:r>
              <w:rPr>
                <w:rFonts w:eastAsia="宋体"/>
                <w:lang w:eastAsia="zh-CN"/>
              </w:rPr>
              <w:t xml:space="preserve"> from remote UE.</w:t>
            </w:r>
          </w:p>
        </w:tc>
      </w:tr>
      <w:tr w:rsidR="002875D5" w14:paraId="23D206FE" w14:textId="77777777">
        <w:tc>
          <w:tcPr>
            <w:tcW w:w="2120" w:type="dxa"/>
          </w:tcPr>
          <w:p w14:paraId="5DD49AD3"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40448517" w14:textId="77777777" w:rsidR="002875D5" w:rsidRDefault="002875D5" w:rsidP="002875D5">
            <w:pPr>
              <w:spacing w:after="180"/>
            </w:pPr>
          </w:p>
        </w:tc>
        <w:tc>
          <w:tcPr>
            <w:tcW w:w="5659" w:type="dxa"/>
          </w:tcPr>
          <w:p w14:paraId="1FB2A789" w14:textId="77777777" w:rsidR="002875D5" w:rsidRDefault="002875D5" w:rsidP="002875D5">
            <w:pPr>
              <w:spacing w:after="180"/>
              <w:rPr>
                <w:rFonts w:eastAsia="宋体"/>
                <w:lang w:eastAsia="zh-CN"/>
              </w:rPr>
            </w:pPr>
            <w:r>
              <w:rPr>
                <w:rFonts w:eastAsia="宋体"/>
                <w:lang w:eastAsia="zh-CN"/>
              </w:rPr>
              <w:t xml:space="preserve">For an INACTIVE relay UE, the </w:t>
            </w:r>
            <w:proofErr w:type="spellStart"/>
            <w:r>
              <w:rPr>
                <w:rFonts w:eastAsia="宋体"/>
                <w:lang w:eastAsia="zh-CN"/>
              </w:rPr>
              <w:t>gNB</w:t>
            </w:r>
            <w:proofErr w:type="spellEnd"/>
            <w:r>
              <w:rPr>
                <w:rFonts w:eastAsia="宋体"/>
                <w:lang w:eastAsia="zh-CN"/>
              </w:rPr>
              <w:t xml:space="preserve"> can trigger the relay UE to enter RRC CONN by paging the relay UE.    For an IDLE relay UE, the relay UE may establish connection to the </w:t>
            </w:r>
            <w:proofErr w:type="spellStart"/>
            <w:r>
              <w:rPr>
                <w:rFonts w:eastAsia="宋体"/>
                <w:lang w:eastAsia="zh-CN"/>
              </w:rPr>
              <w:t>gNB</w:t>
            </w:r>
            <w:proofErr w:type="spellEnd"/>
            <w:r>
              <w:rPr>
                <w:rFonts w:eastAsia="宋体"/>
                <w:lang w:eastAsia="zh-CN"/>
              </w:rPr>
              <w:t xml:space="preserve"> after the </w:t>
            </w:r>
            <w:r>
              <w:rPr>
                <w:lang w:eastAsia="zh-CN"/>
              </w:rPr>
              <w:t>remote UE connects to the relay UE.</w:t>
            </w:r>
          </w:p>
        </w:tc>
      </w:tr>
      <w:tr w:rsidR="004E6788" w14:paraId="72444561" w14:textId="77777777">
        <w:tc>
          <w:tcPr>
            <w:tcW w:w="2120" w:type="dxa"/>
          </w:tcPr>
          <w:p w14:paraId="4B62F80B" w14:textId="77777777" w:rsidR="004E6788" w:rsidRDefault="004E6788" w:rsidP="004E6788">
            <w:pPr>
              <w:spacing w:after="180"/>
              <w:ind w:firstLine="720"/>
              <w:rPr>
                <w:rFonts w:eastAsia="宋体"/>
                <w:lang w:eastAsia="zh-CN"/>
              </w:rPr>
            </w:pPr>
            <w:r>
              <w:rPr>
                <w:rFonts w:eastAsia="宋体"/>
                <w:lang w:eastAsia="zh-CN"/>
              </w:rPr>
              <w:t>Apple</w:t>
            </w:r>
          </w:p>
        </w:tc>
        <w:tc>
          <w:tcPr>
            <w:tcW w:w="1842" w:type="dxa"/>
          </w:tcPr>
          <w:p w14:paraId="2ED2998F" w14:textId="77777777" w:rsidR="004E6788" w:rsidRDefault="004E6788" w:rsidP="004E6788">
            <w:pPr>
              <w:spacing w:after="180"/>
            </w:pPr>
          </w:p>
        </w:tc>
        <w:tc>
          <w:tcPr>
            <w:tcW w:w="5659" w:type="dxa"/>
          </w:tcPr>
          <w:p w14:paraId="6059DB70" w14:textId="77777777" w:rsidR="004E6788" w:rsidRDefault="004E6788" w:rsidP="004E6788">
            <w:pPr>
              <w:spacing w:after="180"/>
              <w:rPr>
                <w:rFonts w:eastAsia="宋体"/>
                <w:lang w:eastAsia="zh-CN"/>
              </w:rPr>
            </w:pPr>
            <w:r>
              <w:rPr>
                <w:rFonts w:eastAsia="宋体"/>
                <w:lang w:eastAsia="zh-CN"/>
              </w:rPr>
              <w:t>Slightly prefer this to be triggered by remote UE</w:t>
            </w:r>
          </w:p>
        </w:tc>
      </w:tr>
      <w:tr w:rsidR="008071E8" w14:paraId="20C68566" w14:textId="77777777">
        <w:tc>
          <w:tcPr>
            <w:tcW w:w="2120" w:type="dxa"/>
          </w:tcPr>
          <w:p w14:paraId="40269772" w14:textId="77777777" w:rsidR="008071E8" w:rsidRDefault="008071E8" w:rsidP="008071E8">
            <w:pPr>
              <w:spacing w:after="180"/>
              <w:ind w:firstLine="720"/>
              <w:rPr>
                <w:rFonts w:eastAsia="宋体"/>
                <w:lang w:eastAsia="zh-CN"/>
              </w:rPr>
            </w:pPr>
            <w:r>
              <w:rPr>
                <w:rFonts w:eastAsia="宋体"/>
                <w:lang w:eastAsia="zh-CN"/>
              </w:rPr>
              <w:t>Intel</w:t>
            </w:r>
          </w:p>
        </w:tc>
        <w:tc>
          <w:tcPr>
            <w:tcW w:w="1842" w:type="dxa"/>
          </w:tcPr>
          <w:p w14:paraId="238CB7F9" w14:textId="77777777" w:rsidR="008071E8" w:rsidRDefault="008071E8" w:rsidP="008071E8">
            <w:pPr>
              <w:spacing w:after="180"/>
            </w:pPr>
          </w:p>
        </w:tc>
        <w:tc>
          <w:tcPr>
            <w:tcW w:w="5659" w:type="dxa"/>
          </w:tcPr>
          <w:p w14:paraId="687A90D7" w14:textId="77777777" w:rsidR="008071E8" w:rsidRDefault="008071E8" w:rsidP="008071E8">
            <w:pPr>
              <w:spacing w:after="180"/>
              <w:rPr>
                <w:rFonts w:eastAsia="宋体"/>
                <w:lang w:eastAsia="zh-CN"/>
              </w:rPr>
            </w:pPr>
            <w:r>
              <w:rPr>
                <w:rFonts w:eastAsia="宋体"/>
                <w:lang w:eastAsia="zh-CN"/>
              </w:rPr>
              <w:t xml:space="preserve">Ideally, we prefer uniform solution for IDLE/INACTIVE cases. We do not prefer sending </w:t>
            </w:r>
            <w:proofErr w:type="spellStart"/>
            <w:r>
              <w:rPr>
                <w:rFonts w:eastAsia="宋体"/>
                <w:lang w:eastAsia="zh-CN"/>
              </w:rPr>
              <w:t>RRCReconfiguration</w:t>
            </w:r>
            <w:proofErr w:type="spellEnd"/>
            <w:r>
              <w:rPr>
                <w:rFonts w:eastAsia="宋体"/>
                <w:lang w:eastAsia="zh-CN"/>
              </w:rPr>
              <w:t xml:space="preserve"> to a Remote UE with ‘idle’ relay UE as target node</w:t>
            </w:r>
            <w:proofErr w:type="gramStart"/>
            <w:r>
              <w:rPr>
                <w:rFonts w:eastAsia="宋体"/>
                <w:lang w:eastAsia="zh-CN"/>
              </w:rPr>
              <w:t>..</w:t>
            </w:r>
            <w:proofErr w:type="gramEnd"/>
          </w:p>
          <w:p w14:paraId="41136996" w14:textId="77777777" w:rsidR="008071E8" w:rsidRDefault="008071E8" w:rsidP="008071E8">
            <w:pPr>
              <w:spacing w:after="180"/>
              <w:rPr>
                <w:rFonts w:eastAsia="宋体"/>
                <w:lang w:eastAsia="zh-CN"/>
              </w:rPr>
            </w:pPr>
            <w:r>
              <w:rPr>
                <w:rFonts w:eastAsia="宋体"/>
                <w:lang w:eastAsia="zh-CN"/>
              </w:rPr>
              <w:t>Some explicit indication from Remote UE to Relay UE may be used.</w:t>
            </w:r>
          </w:p>
        </w:tc>
      </w:tr>
      <w:tr w:rsidR="00A6313C" w14:paraId="357BC23E" w14:textId="77777777">
        <w:tc>
          <w:tcPr>
            <w:tcW w:w="2120" w:type="dxa"/>
          </w:tcPr>
          <w:p w14:paraId="7AF84EBA" w14:textId="77777777" w:rsidR="00A6313C" w:rsidRDefault="00A6313C" w:rsidP="008071E8">
            <w:pPr>
              <w:spacing w:after="180"/>
              <w:ind w:firstLine="720"/>
              <w:rPr>
                <w:rFonts w:eastAsia="宋体"/>
                <w:lang w:eastAsia="zh-CN"/>
              </w:rPr>
            </w:pPr>
            <w:r>
              <w:rPr>
                <w:rFonts w:eastAsia="宋体"/>
                <w:lang w:eastAsia="zh-CN"/>
              </w:rPr>
              <w:t>CATT</w:t>
            </w:r>
          </w:p>
        </w:tc>
        <w:tc>
          <w:tcPr>
            <w:tcW w:w="1842" w:type="dxa"/>
          </w:tcPr>
          <w:p w14:paraId="22F12A03" w14:textId="77777777" w:rsidR="00A6313C" w:rsidRDefault="00A6313C" w:rsidP="008071E8">
            <w:pPr>
              <w:spacing w:after="180"/>
            </w:pPr>
          </w:p>
        </w:tc>
        <w:tc>
          <w:tcPr>
            <w:tcW w:w="5659" w:type="dxa"/>
          </w:tcPr>
          <w:p w14:paraId="18E5730F" w14:textId="77777777" w:rsidR="00A6313C" w:rsidRDefault="006E26E7" w:rsidP="008071E8">
            <w:pPr>
              <w:spacing w:after="180"/>
              <w:rPr>
                <w:rFonts w:eastAsia="宋体"/>
                <w:lang w:eastAsia="zh-CN"/>
              </w:rPr>
            </w:pPr>
            <w:r w:rsidRPr="006E26E7">
              <w:rPr>
                <w:rFonts w:eastAsia="宋体"/>
                <w:lang w:eastAsia="zh-CN"/>
              </w:rPr>
              <w:t>Relay UE in RRC_INACTIVE/RRC_IDLE transits to RRC_CONNECTED upon RRC reconfiguration complete message from remote UE.</w:t>
            </w:r>
          </w:p>
        </w:tc>
      </w:tr>
    </w:tbl>
    <w:p w14:paraId="67D79C6A" w14:textId="77777777" w:rsidR="00792859" w:rsidRDefault="00792859">
      <w:pPr>
        <w:rPr>
          <w:ins w:id="248" w:author="Xuelong Wang" w:date="2021-08-25T07:57:00Z"/>
          <w:rFonts w:ascii="Arial" w:eastAsia="MS Mincho" w:hAnsi="Arial" w:cs="Arial"/>
          <w:lang w:eastAsia="ja-JP"/>
        </w:rPr>
      </w:pPr>
    </w:p>
    <w:p w14:paraId="25FA3AC6" w14:textId="235D6AEF" w:rsidR="008E78DE" w:rsidRDefault="008E78DE" w:rsidP="008E78DE">
      <w:pPr>
        <w:rPr>
          <w:ins w:id="249" w:author="Xuelong Wang" w:date="2021-08-25T07:57:00Z"/>
          <w:rFonts w:ascii="Arial" w:hAnsi="Arial" w:cs="Arial"/>
          <w:lang w:eastAsia="zh-CN"/>
        </w:rPr>
      </w:pPr>
      <w:ins w:id="250" w:author="Xuelong Wang" w:date="2021-08-25T07:57:00Z">
        <w:r w:rsidRPr="00D9264E">
          <w:rPr>
            <w:rFonts w:ascii="Arial" w:hAnsi="Arial" w:cs="Arial"/>
            <w:lang w:eastAsia="zh-CN"/>
          </w:rPr>
          <w:t>Rapporteur summary</w:t>
        </w:r>
        <w:r>
          <w:rPr>
            <w:rFonts w:ascii="Arial" w:hAnsi="Arial" w:cs="Arial"/>
            <w:lang w:eastAsia="zh-CN"/>
          </w:rPr>
          <w:t xml:space="preserve"> of Q1</w:t>
        </w:r>
        <w:r>
          <w:rPr>
            <w:rFonts w:ascii="Arial" w:hAnsi="Arial" w:cs="Arial"/>
            <w:lang w:eastAsia="zh-CN"/>
          </w:rPr>
          <w:t>7</w:t>
        </w:r>
        <w:r>
          <w:rPr>
            <w:rFonts w:ascii="Arial" w:hAnsi="Arial" w:cs="Arial"/>
            <w:lang w:eastAsia="zh-CN"/>
          </w:rPr>
          <w:t xml:space="preserve">: </w:t>
        </w:r>
        <w:r>
          <w:rPr>
            <w:rFonts w:ascii="Arial" w:hAnsi="Arial" w:cs="Arial"/>
            <w:lang w:eastAsia="zh-CN"/>
          </w:rPr>
          <w:t xml:space="preserve">The reply itself is related to </w:t>
        </w:r>
      </w:ins>
      <w:ins w:id="251" w:author="Xuelong Wang" w:date="2021-08-25T07:59:00Z">
        <w:r>
          <w:rPr>
            <w:rFonts w:ascii="Arial" w:hAnsi="Arial" w:cs="Arial"/>
            <w:lang w:eastAsia="zh-CN"/>
          </w:rPr>
          <w:t xml:space="preserve">the </w:t>
        </w:r>
      </w:ins>
      <w:ins w:id="252" w:author="Xuelong Wang" w:date="2021-08-25T07:57:00Z">
        <w:r>
          <w:rPr>
            <w:rFonts w:ascii="Arial" w:hAnsi="Arial" w:cs="Arial"/>
            <w:lang w:eastAsia="zh-CN"/>
          </w:rPr>
          <w:t xml:space="preserve">answer of Q15/Q16. </w:t>
        </w:r>
      </w:ins>
      <w:ins w:id="253" w:author="Xuelong Wang" w:date="2021-08-25T07:59:00Z">
        <w:r w:rsidR="00AF3E6C">
          <w:rPr>
            <w:rFonts w:ascii="Arial" w:hAnsi="Arial" w:cs="Arial"/>
            <w:lang w:eastAsia="zh-CN"/>
          </w:rPr>
          <w:t xml:space="preserve">As the answer of Q15/Q16 did not present </w:t>
        </w:r>
      </w:ins>
      <w:ins w:id="254" w:author="Xuelong Wang" w:date="2021-08-25T08:00:00Z">
        <w:r w:rsidR="00AF3E6C">
          <w:rPr>
            <w:rFonts w:ascii="Arial" w:hAnsi="Arial" w:cs="Arial"/>
            <w:lang w:eastAsia="zh-CN"/>
          </w:rPr>
          <w:t>clear majority</w:t>
        </w:r>
      </w:ins>
      <w:ins w:id="255" w:author="Xuelong Wang" w:date="2021-08-25T07:59:00Z">
        <w:r w:rsidR="00AF3E6C">
          <w:rPr>
            <w:rFonts w:ascii="Arial" w:hAnsi="Arial" w:cs="Arial"/>
            <w:lang w:eastAsia="zh-CN"/>
          </w:rPr>
          <w:t xml:space="preserve"> view, </w:t>
        </w:r>
      </w:ins>
      <w:ins w:id="256" w:author="Xuelong Wang" w:date="2021-08-25T07:58:00Z">
        <w:r>
          <w:rPr>
            <w:rFonts w:ascii="Arial" w:hAnsi="Arial" w:cs="Arial"/>
            <w:lang w:eastAsia="zh-CN"/>
          </w:rPr>
          <w:t>Rapporteur suggests to discuss the proposal of Q15/Q16 before Q17</w:t>
        </w:r>
      </w:ins>
      <w:ins w:id="257" w:author="Xuelong Wang" w:date="2021-08-25T07:59:00Z">
        <w:r>
          <w:rPr>
            <w:rFonts w:ascii="Arial" w:hAnsi="Arial" w:cs="Arial"/>
            <w:lang w:eastAsia="zh-CN"/>
          </w:rPr>
          <w:t xml:space="preserve">. Then no proposal is made for this discussion. </w:t>
        </w:r>
      </w:ins>
      <w:ins w:id="258" w:author="Xuelong Wang" w:date="2021-08-25T07:57:00Z">
        <w:r>
          <w:rPr>
            <w:rFonts w:ascii="Arial" w:eastAsia="MS Mincho" w:hAnsi="Arial" w:cs="Arial"/>
            <w:color w:val="00B0F0"/>
            <w:lang w:eastAsia="ja-JP"/>
          </w:rPr>
          <w:t xml:space="preserve">   </w:t>
        </w:r>
      </w:ins>
    </w:p>
    <w:p w14:paraId="0E7B29AB" w14:textId="1BD95293" w:rsidR="008E78DE" w:rsidRDefault="008E78DE" w:rsidP="008E78DE">
      <w:pPr>
        <w:rPr>
          <w:rFonts w:ascii="Arial" w:eastAsia="MS Mincho" w:hAnsi="Arial" w:cs="Arial"/>
          <w:lang w:eastAsia="ja-JP"/>
        </w:rPr>
      </w:pPr>
    </w:p>
    <w:p w14:paraId="55986AD2" w14:textId="77777777" w:rsidR="00792859" w:rsidRDefault="007337C2">
      <w:pPr>
        <w:pStyle w:val="Heading3"/>
        <w:rPr>
          <w:b/>
          <w:color w:val="00B0F0"/>
          <w:sz w:val="22"/>
        </w:rPr>
      </w:pPr>
      <w:r>
        <w:rPr>
          <w:b/>
          <w:color w:val="00B0F0"/>
          <w:sz w:val="22"/>
        </w:rPr>
        <w:t>Question 18 (Proposal 10 within R2-2108196)</w:t>
      </w:r>
    </w:p>
    <w:p w14:paraId="5346CBBC"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2C28B4F" w14:textId="77777777">
        <w:tc>
          <w:tcPr>
            <w:tcW w:w="2120" w:type="dxa"/>
            <w:shd w:val="clear" w:color="auto" w:fill="BFBFBF" w:themeFill="background1" w:themeFillShade="BF"/>
          </w:tcPr>
          <w:p w14:paraId="5E02D625"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DDE240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E191189" w14:textId="77777777" w:rsidR="00792859" w:rsidRDefault="007337C2">
            <w:pPr>
              <w:pStyle w:val="BodyText"/>
              <w:rPr>
                <w:rFonts w:ascii="Arial" w:hAnsi="Arial" w:cs="Arial"/>
              </w:rPr>
            </w:pPr>
            <w:r>
              <w:rPr>
                <w:rFonts w:ascii="Arial" w:hAnsi="Arial" w:cs="Arial"/>
              </w:rPr>
              <w:t>Comments</w:t>
            </w:r>
          </w:p>
        </w:tc>
      </w:tr>
      <w:tr w:rsidR="00792859" w14:paraId="44A92289" w14:textId="77777777">
        <w:tc>
          <w:tcPr>
            <w:tcW w:w="2120" w:type="dxa"/>
          </w:tcPr>
          <w:p w14:paraId="5C674E08" w14:textId="77777777" w:rsidR="00792859" w:rsidRDefault="007337C2">
            <w:pPr>
              <w:spacing w:after="180"/>
              <w:rPr>
                <w:lang w:val="en-GB"/>
              </w:rPr>
            </w:pPr>
            <w:proofErr w:type="spellStart"/>
            <w:r>
              <w:rPr>
                <w:lang w:val="en-GB"/>
              </w:rPr>
              <w:lastRenderedPageBreak/>
              <w:t>MediaTek</w:t>
            </w:r>
            <w:proofErr w:type="spellEnd"/>
          </w:p>
        </w:tc>
        <w:tc>
          <w:tcPr>
            <w:tcW w:w="1842" w:type="dxa"/>
          </w:tcPr>
          <w:p w14:paraId="02297E2C" w14:textId="77777777" w:rsidR="00792859" w:rsidRDefault="007337C2">
            <w:pPr>
              <w:spacing w:after="180"/>
              <w:rPr>
                <w:lang w:val="en-GB"/>
              </w:rPr>
            </w:pPr>
            <w:r>
              <w:rPr>
                <w:lang w:val="en-GB"/>
              </w:rPr>
              <w:t>Yes but</w:t>
            </w:r>
          </w:p>
        </w:tc>
        <w:tc>
          <w:tcPr>
            <w:tcW w:w="5659" w:type="dxa"/>
          </w:tcPr>
          <w:p w14:paraId="0CDA1BBB"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26667BD3"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2D525C43" w14:textId="77777777">
        <w:tc>
          <w:tcPr>
            <w:tcW w:w="2120" w:type="dxa"/>
          </w:tcPr>
          <w:p w14:paraId="279ECB02" w14:textId="77777777" w:rsidR="00792859" w:rsidRDefault="007337C2">
            <w:pPr>
              <w:spacing w:after="180"/>
            </w:pPr>
            <w:r>
              <w:rPr>
                <w:lang w:val="en-GB"/>
              </w:rPr>
              <w:t>Qualcomm</w:t>
            </w:r>
          </w:p>
        </w:tc>
        <w:tc>
          <w:tcPr>
            <w:tcW w:w="1842" w:type="dxa"/>
          </w:tcPr>
          <w:p w14:paraId="11DED6CF" w14:textId="77777777" w:rsidR="00792859" w:rsidRDefault="007337C2">
            <w:pPr>
              <w:spacing w:after="180"/>
            </w:pPr>
            <w:r>
              <w:rPr>
                <w:lang w:val="en-GB"/>
              </w:rPr>
              <w:t>Yes for indirect to direct</w:t>
            </w:r>
          </w:p>
        </w:tc>
        <w:tc>
          <w:tcPr>
            <w:tcW w:w="5659" w:type="dxa"/>
          </w:tcPr>
          <w:p w14:paraId="2CE376D4" w14:textId="77777777" w:rsidR="00792859" w:rsidRDefault="00792859">
            <w:pPr>
              <w:spacing w:after="180"/>
            </w:pPr>
          </w:p>
        </w:tc>
      </w:tr>
      <w:tr w:rsidR="00792859" w14:paraId="1E7A64FB" w14:textId="77777777">
        <w:tc>
          <w:tcPr>
            <w:tcW w:w="2120" w:type="dxa"/>
          </w:tcPr>
          <w:p w14:paraId="4BAA477D"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5E855562" w14:textId="77777777" w:rsidR="00792859" w:rsidRDefault="007337C2">
            <w:pPr>
              <w:spacing w:after="180"/>
              <w:rPr>
                <w:rFonts w:eastAsia="宋体"/>
                <w:lang w:eastAsia="zh-CN"/>
              </w:rPr>
            </w:pPr>
            <w:r>
              <w:rPr>
                <w:rFonts w:eastAsia="宋体" w:hint="eastAsia"/>
                <w:lang w:eastAsia="zh-CN"/>
              </w:rPr>
              <w:t>Yes</w:t>
            </w:r>
            <w:r>
              <w:rPr>
                <w:rFonts w:eastAsia="宋体"/>
                <w:lang w:eastAsia="zh-CN"/>
              </w:rPr>
              <w:t xml:space="preserve"> for indirect to direct</w:t>
            </w:r>
          </w:p>
        </w:tc>
        <w:tc>
          <w:tcPr>
            <w:tcW w:w="5659" w:type="dxa"/>
          </w:tcPr>
          <w:p w14:paraId="3C297BAD" w14:textId="77777777" w:rsidR="00792859" w:rsidRDefault="00792859">
            <w:pPr>
              <w:spacing w:after="180"/>
              <w:rPr>
                <w:rFonts w:eastAsia="宋体"/>
                <w:lang w:eastAsia="zh-CN"/>
              </w:rPr>
            </w:pPr>
          </w:p>
        </w:tc>
      </w:tr>
      <w:tr w:rsidR="00792859" w14:paraId="1FB3E0CF" w14:textId="77777777">
        <w:tc>
          <w:tcPr>
            <w:tcW w:w="2120" w:type="dxa"/>
          </w:tcPr>
          <w:p w14:paraId="5880AF73"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5BD7A671"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p w14:paraId="7B192AD1" w14:textId="77777777"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0F8C981A" w14:textId="77777777" w:rsidR="00792859" w:rsidRDefault="00792859">
            <w:pPr>
              <w:spacing w:after="180"/>
            </w:pPr>
          </w:p>
        </w:tc>
      </w:tr>
      <w:tr w:rsidR="00792859" w14:paraId="255917BB" w14:textId="77777777">
        <w:tc>
          <w:tcPr>
            <w:tcW w:w="2120" w:type="dxa"/>
          </w:tcPr>
          <w:p w14:paraId="52C423FD"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9A582FE" w14:textId="77777777" w:rsidR="00792859" w:rsidRDefault="007337C2">
            <w:pPr>
              <w:spacing w:after="180"/>
              <w:rPr>
                <w:rFonts w:eastAsia="宋体"/>
                <w:lang w:val="en-GB" w:eastAsia="zh-CN"/>
              </w:rPr>
            </w:pPr>
            <w:r>
              <w:rPr>
                <w:rFonts w:eastAsia="宋体"/>
                <w:lang w:val="en-GB" w:eastAsia="zh-CN"/>
              </w:rPr>
              <w:t>Yes for indirect-&gt;direct.</w:t>
            </w:r>
          </w:p>
          <w:p w14:paraId="6D9F1B32" w14:textId="77777777" w:rsidR="00792859" w:rsidRDefault="007337C2">
            <w:pPr>
              <w:spacing w:after="180"/>
              <w:rPr>
                <w:rFonts w:eastAsia="宋体"/>
                <w:lang w:eastAsia="zh-CN"/>
              </w:rPr>
            </w:pPr>
            <w:r>
              <w:rPr>
                <w:rFonts w:eastAsia="宋体" w:hint="eastAsia"/>
                <w:lang w:val="en-GB" w:eastAsia="zh-CN"/>
              </w:rPr>
              <w:t>N</w:t>
            </w:r>
            <w:r>
              <w:rPr>
                <w:rFonts w:eastAsia="宋体"/>
                <w:lang w:val="en-GB" w:eastAsia="zh-CN"/>
              </w:rPr>
              <w:t>o for direct-&gt;indirect.</w:t>
            </w:r>
          </w:p>
        </w:tc>
        <w:tc>
          <w:tcPr>
            <w:tcW w:w="5659" w:type="dxa"/>
          </w:tcPr>
          <w:p w14:paraId="0BE32D9A" w14:textId="77777777" w:rsidR="00792859" w:rsidRDefault="007337C2">
            <w:pPr>
              <w:spacing w:after="180"/>
            </w:pPr>
            <w:r>
              <w:rPr>
                <w:rFonts w:eastAsia="宋体"/>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宋体" w:hint="eastAsia"/>
                <w:lang w:val="en-GB" w:eastAsia="zh-CN"/>
              </w:rPr>
              <w:t>B</w:t>
            </w:r>
            <w:r>
              <w:rPr>
                <w:rFonts w:eastAsia="宋体"/>
                <w:lang w:val="en-GB" w:eastAsia="zh-CN"/>
              </w:rPr>
              <w:t>ut, for path switching from direct to indirect, there is no random access. A new timer could be needed for the path switching from direct to indirect.</w:t>
            </w:r>
          </w:p>
        </w:tc>
      </w:tr>
      <w:tr w:rsidR="00792859" w14:paraId="0BBFF7EC" w14:textId="77777777">
        <w:tc>
          <w:tcPr>
            <w:tcW w:w="2120" w:type="dxa"/>
          </w:tcPr>
          <w:p w14:paraId="65F02FE8"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4A6AC25A" w14:textId="77777777" w:rsidR="00792859" w:rsidRDefault="007337C2">
            <w:pPr>
              <w:spacing w:after="180"/>
              <w:rPr>
                <w:rFonts w:eastAsia="宋体"/>
                <w:lang w:eastAsia="zh-CN"/>
              </w:rPr>
            </w:pPr>
            <w:r>
              <w:rPr>
                <w:rFonts w:eastAsia="宋体"/>
                <w:lang w:eastAsia="zh-CN"/>
              </w:rPr>
              <w:t>Yes, with comment</w:t>
            </w:r>
          </w:p>
        </w:tc>
        <w:tc>
          <w:tcPr>
            <w:tcW w:w="5659" w:type="dxa"/>
          </w:tcPr>
          <w:p w14:paraId="7CAEE62F" w14:textId="77777777" w:rsidR="00792859" w:rsidRDefault="007337C2">
            <w:pPr>
              <w:spacing w:after="180"/>
              <w:rPr>
                <w:rFonts w:eastAsia="宋体"/>
                <w:lang w:eastAsia="zh-CN"/>
              </w:rPr>
            </w:pPr>
            <w:r>
              <w:rPr>
                <w:rFonts w:eastAsia="宋体"/>
                <w:lang w:eastAsia="zh-CN"/>
              </w:rPr>
              <w:t>For indirect-to-direct case, reusing T304 seems to have no problem.</w:t>
            </w:r>
          </w:p>
          <w:p w14:paraId="5CC1A411" w14:textId="77777777" w:rsidR="00792859" w:rsidRDefault="007337C2">
            <w:pPr>
              <w:spacing w:after="180"/>
              <w:rPr>
                <w:rFonts w:eastAsia="宋体"/>
                <w:lang w:eastAsia="zh-CN"/>
              </w:rPr>
            </w:pPr>
            <w:r>
              <w:rPr>
                <w:rFonts w:eastAsia="宋体" w:hint="eastAsia"/>
                <w:lang w:eastAsia="zh-CN"/>
              </w:rPr>
              <w:t>F</w:t>
            </w:r>
            <w:r>
              <w:rPr>
                <w:rFonts w:eastAsia="宋体"/>
                <w:lang w:eastAsia="zh-CN"/>
              </w:rPr>
              <w:t xml:space="preserve">or direct-to-indirect case, we may introduce a T304-like timer, with the failure handling following legacy </w:t>
            </w:r>
            <w:proofErr w:type="spellStart"/>
            <w:r>
              <w:rPr>
                <w:rFonts w:eastAsia="宋体"/>
                <w:lang w:eastAsia="zh-CN"/>
              </w:rPr>
              <w:t>Uu</w:t>
            </w:r>
            <w:proofErr w:type="spellEnd"/>
            <w:r>
              <w:rPr>
                <w:rFonts w:eastAsia="宋体"/>
                <w:lang w:eastAsia="zh-CN"/>
              </w:rPr>
              <w:t xml:space="preserve"> (i.e. reestablishment). As to the conditions on timer handling, e.g. when to start/stop/restart, we need to further discuss as what MTK commented above. </w:t>
            </w:r>
          </w:p>
        </w:tc>
      </w:tr>
      <w:tr w:rsidR="00792859" w14:paraId="413A0967" w14:textId="77777777">
        <w:tc>
          <w:tcPr>
            <w:tcW w:w="2120" w:type="dxa"/>
          </w:tcPr>
          <w:p w14:paraId="5E96C0BF"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586D3913"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p w14:paraId="71337800" w14:textId="77777777"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5E8F79A1" w14:textId="77777777" w:rsidR="00792859" w:rsidRDefault="00792859">
            <w:pPr>
              <w:spacing w:after="180"/>
              <w:rPr>
                <w:rFonts w:eastAsia="宋体"/>
                <w:lang w:eastAsia="zh-CN"/>
              </w:rPr>
            </w:pPr>
          </w:p>
        </w:tc>
      </w:tr>
      <w:tr w:rsidR="00792859" w14:paraId="271042B0" w14:textId="77777777">
        <w:tc>
          <w:tcPr>
            <w:tcW w:w="2120" w:type="dxa"/>
          </w:tcPr>
          <w:p w14:paraId="6A878E2E" w14:textId="77777777" w:rsidR="00792859" w:rsidRDefault="007337C2">
            <w:pPr>
              <w:spacing w:after="180"/>
              <w:rPr>
                <w:rFonts w:eastAsia="宋体"/>
                <w:lang w:eastAsia="zh-CN"/>
              </w:rPr>
            </w:pPr>
            <w:r>
              <w:rPr>
                <w:rFonts w:eastAsia="宋体" w:hint="eastAsia"/>
                <w:lang w:eastAsia="zh-CN"/>
              </w:rPr>
              <w:t>ZTE</w:t>
            </w:r>
          </w:p>
        </w:tc>
        <w:tc>
          <w:tcPr>
            <w:tcW w:w="1842" w:type="dxa"/>
          </w:tcPr>
          <w:p w14:paraId="6D666BC6" w14:textId="77777777" w:rsidR="00792859" w:rsidRDefault="007337C2">
            <w:pPr>
              <w:spacing w:after="180"/>
              <w:rPr>
                <w:rFonts w:eastAsia="宋体"/>
                <w:lang w:eastAsia="zh-CN"/>
              </w:rPr>
            </w:pPr>
            <w:r>
              <w:rPr>
                <w:rFonts w:eastAsia="宋体" w:hint="eastAsia"/>
                <w:lang w:eastAsia="zh-CN"/>
              </w:rPr>
              <w:t xml:space="preserve">Yes for indirect to direct </w:t>
            </w:r>
          </w:p>
        </w:tc>
        <w:tc>
          <w:tcPr>
            <w:tcW w:w="5659" w:type="dxa"/>
          </w:tcPr>
          <w:p w14:paraId="0D418ECF" w14:textId="77777777" w:rsidR="00792859" w:rsidRDefault="00792859">
            <w:pPr>
              <w:spacing w:after="180"/>
              <w:rPr>
                <w:rFonts w:eastAsia="宋体"/>
                <w:lang w:eastAsia="zh-CN"/>
              </w:rPr>
            </w:pPr>
          </w:p>
        </w:tc>
      </w:tr>
      <w:tr w:rsidR="00584EC1" w14:paraId="0B402E6E" w14:textId="77777777">
        <w:tc>
          <w:tcPr>
            <w:tcW w:w="2120" w:type="dxa"/>
          </w:tcPr>
          <w:p w14:paraId="35DB2936" w14:textId="77777777" w:rsidR="00584EC1" w:rsidRDefault="00584EC1">
            <w:pPr>
              <w:spacing w:after="180"/>
              <w:rPr>
                <w:rFonts w:eastAsia="宋体"/>
                <w:lang w:eastAsia="zh-CN"/>
              </w:rPr>
            </w:pPr>
            <w:r>
              <w:rPr>
                <w:rFonts w:eastAsia="宋体"/>
                <w:lang w:eastAsia="zh-CN"/>
              </w:rPr>
              <w:t>Ericsson</w:t>
            </w:r>
          </w:p>
        </w:tc>
        <w:tc>
          <w:tcPr>
            <w:tcW w:w="1842" w:type="dxa"/>
          </w:tcPr>
          <w:p w14:paraId="33C8DD33" w14:textId="77777777" w:rsidR="00584EC1" w:rsidRDefault="00584EC1">
            <w:pPr>
              <w:spacing w:after="180"/>
              <w:rPr>
                <w:rFonts w:eastAsia="宋体"/>
                <w:lang w:eastAsia="zh-CN"/>
              </w:rPr>
            </w:pPr>
            <w:r>
              <w:rPr>
                <w:rFonts w:eastAsia="宋体" w:hint="eastAsia"/>
                <w:lang w:eastAsia="zh-CN"/>
              </w:rPr>
              <w:t>Yes for indirect to direct</w:t>
            </w:r>
          </w:p>
          <w:p w14:paraId="3BDACC89" w14:textId="77777777" w:rsidR="00584EC1" w:rsidRDefault="00584EC1">
            <w:pPr>
              <w:spacing w:after="180"/>
              <w:rPr>
                <w:rFonts w:eastAsia="宋体"/>
                <w:lang w:eastAsia="zh-CN"/>
              </w:rPr>
            </w:pPr>
            <w:r>
              <w:rPr>
                <w:rFonts w:eastAsia="宋体"/>
                <w:lang w:eastAsia="zh-CN"/>
              </w:rPr>
              <w:t xml:space="preserve">New timer for direct to indirect </w:t>
            </w:r>
            <w:r>
              <w:rPr>
                <w:rFonts w:eastAsia="宋体"/>
                <w:lang w:eastAsia="zh-CN"/>
              </w:rPr>
              <w:lastRenderedPageBreak/>
              <w:t>path</w:t>
            </w:r>
          </w:p>
        </w:tc>
        <w:tc>
          <w:tcPr>
            <w:tcW w:w="5659" w:type="dxa"/>
          </w:tcPr>
          <w:p w14:paraId="53E589E5" w14:textId="77777777" w:rsidR="00584EC1" w:rsidRDefault="00584EC1">
            <w:pPr>
              <w:spacing w:after="180"/>
              <w:rPr>
                <w:rFonts w:eastAsia="宋体"/>
                <w:lang w:eastAsia="zh-CN"/>
              </w:rPr>
            </w:pPr>
            <w:r>
              <w:rPr>
                <w:rFonts w:eastAsia="宋体"/>
                <w:lang w:eastAsia="zh-CN"/>
              </w:rPr>
              <w:lastRenderedPageBreak/>
              <w:t>We would need a new timer for the path switch procedure from direct to indirect path. The timer T304 is started at the reception of the reconfiguration with sync and is stopped when the RACH is completed.</w:t>
            </w:r>
          </w:p>
          <w:p w14:paraId="27E80623" w14:textId="77777777" w:rsidR="00584EC1" w:rsidRDefault="00584EC1">
            <w:pPr>
              <w:spacing w:after="180"/>
              <w:rPr>
                <w:rFonts w:eastAsia="宋体"/>
                <w:lang w:eastAsia="zh-CN"/>
              </w:rPr>
            </w:pPr>
            <w:r>
              <w:rPr>
                <w:rFonts w:eastAsia="宋体"/>
                <w:lang w:eastAsia="zh-CN"/>
              </w:rPr>
              <w:t xml:space="preserve">However, in path switch the remote UE does not perform </w:t>
            </w:r>
            <w:r>
              <w:rPr>
                <w:rFonts w:eastAsia="宋体"/>
                <w:lang w:eastAsia="zh-CN"/>
              </w:rPr>
              <w:lastRenderedPageBreak/>
              <w:t>RACH and thus timer T304 cannot be reused. We also think that legacy reconfiguration with sync cannot be reused as such for the path switch from direct to indirect.</w:t>
            </w:r>
          </w:p>
        </w:tc>
      </w:tr>
      <w:tr w:rsidR="00925588" w14:paraId="3EA225D0" w14:textId="77777777">
        <w:tc>
          <w:tcPr>
            <w:tcW w:w="2120" w:type="dxa"/>
          </w:tcPr>
          <w:p w14:paraId="3841F0E7" w14:textId="77777777" w:rsidR="00925588" w:rsidRDefault="00925588" w:rsidP="00925588">
            <w:pPr>
              <w:spacing w:after="180"/>
              <w:rPr>
                <w:rFonts w:eastAsia="宋体"/>
                <w:lang w:eastAsia="zh-CN"/>
              </w:rPr>
            </w:pPr>
            <w:r>
              <w:rPr>
                <w:rFonts w:eastAsia="Malgun Gothic" w:hint="eastAsia"/>
                <w:lang w:eastAsia="ko-KR"/>
              </w:rPr>
              <w:lastRenderedPageBreak/>
              <w:t>Samsung</w:t>
            </w:r>
          </w:p>
        </w:tc>
        <w:tc>
          <w:tcPr>
            <w:tcW w:w="1842" w:type="dxa"/>
          </w:tcPr>
          <w:p w14:paraId="54C39792"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6E9AAB15" w14:textId="77777777" w:rsidR="00925588" w:rsidRDefault="00925588" w:rsidP="00925588">
            <w:pPr>
              <w:spacing w:after="180"/>
              <w:rPr>
                <w:rFonts w:eastAsia="宋体"/>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14:paraId="54D0391B" w14:textId="77777777">
        <w:tc>
          <w:tcPr>
            <w:tcW w:w="2120" w:type="dxa"/>
          </w:tcPr>
          <w:p w14:paraId="6D9166AA"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7E1C7A3F" w14:textId="77777777" w:rsidR="00AD4BF7" w:rsidRDefault="00AD4BF7" w:rsidP="00AD4BF7">
            <w:pPr>
              <w:spacing w:after="180"/>
              <w:rPr>
                <w:rFonts w:eastAsia="Malgun Gothic"/>
                <w:lang w:eastAsia="ko-KR"/>
              </w:rPr>
            </w:pPr>
            <w:r>
              <w:rPr>
                <w:rFonts w:eastAsia="宋体"/>
                <w:lang w:eastAsia="zh-CN"/>
              </w:rPr>
              <w:t>Yes for indirect to direct</w:t>
            </w:r>
          </w:p>
        </w:tc>
        <w:tc>
          <w:tcPr>
            <w:tcW w:w="5659" w:type="dxa"/>
          </w:tcPr>
          <w:p w14:paraId="258AB1B5" w14:textId="77777777" w:rsidR="00AD4BF7" w:rsidRDefault="00AD4BF7" w:rsidP="00AD4BF7">
            <w:pPr>
              <w:spacing w:after="180"/>
              <w:rPr>
                <w:rFonts w:eastAsia="Malgun Gothic"/>
                <w:lang w:eastAsia="ko-KR"/>
              </w:rPr>
            </w:pPr>
          </w:p>
        </w:tc>
      </w:tr>
      <w:tr w:rsidR="007D7113" w14:paraId="60ADAA5F" w14:textId="77777777" w:rsidTr="00AF04E2">
        <w:tc>
          <w:tcPr>
            <w:tcW w:w="2120" w:type="dxa"/>
          </w:tcPr>
          <w:p w14:paraId="532B9E2B" w14:textId="77777777" w:rsidR="007D7113" w:rsidRPr="00EC3ADD" w:rsidRDefault="007D7113" w:rsidP="00AF04E2">
            <w:pPr>
              <w:spacing w:after="180"/>
              <w:rPr>
                <w:rFonts w:eastAsia="宋体"/>
                <w:lang w:eastAsia="zh-CN"/>
              </w:rPr>
            </w:pPr>
            <w:r>
              <w:rPr>
                <w:rFonts w:eastAsia="宋体" w:hint="eastAsia"/>
                <w:lang w:eastAsia="zh-CN"/>
              </w:rPr>
              <w:t>CMCC</w:t>
            </w:r>
          </w:p>
        </w:tc>
        <w:tc>
          <w:tcPr>
            <w:tcW w:w="1842" w:type="dxa"/>
          </w:tcPr>
          <w:p w14:paraId="4B5FBDE6" w14:textId="77777777" w:rsidR="007D7113" w:rsidRPr="00EC3ADD" w:rsidRDefault="007D7113" w:rsidP="00AF04E2">
            <w:pPr>
              <w:spacing w:after="180"/>
              <w:rPr>
                <w:rFonts w:eastAsia="宋体"/>
                <w:lang w:eastAsia="zh-CN"/>
              </w:rPr>
            </w:pPr>
            <w:r>
              <w:rPr>
                <w:rFonts w:eastAsia="宋体" w:hint="eastAsia"/>
                <w:lang w:eastAsia="zh-CN"/>
              </w:rPr>
              <w:t>For indirect to direct only</w:t>
            </w:r>
          </w:p>
        </w:tc>
        <w:tc>
          <w:tcPr>
            <w:tcW w:w="5659" w:type="dxa"/>
          </w:tcPr>
          <w:p w14:paraId="3304F812" w14:textId="77777777" w:rsidR="007D7113" w:rsidRDefault="007D7113" w:rsidP="00AF04E2">
            <w:pPr>
              <w:spacing w:after="180"/>
              <w:rPr>
                <w:rFonts w:eastAsia="宋体"/>
                <w:lang w:eastAsia="zh-CN"/>
              </w:rPr>
            </w:pPr>
          </w:p>
        </w:tc>
      </w:tr>
      <w:tr w:rsidR="006E32D4" w14:paraId="521DE1F2" w14:textId="77777777">
        <w:tc>
          <w:tcPr>
            <w:tcW w:w="2120" w:type="dxa"/>
          </w:tcPr>
          <w:p w14:paraId="016DE491"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6FE65149"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1C949B7" w14:textId="77777777" w:rsidR="006E32D4" w:rsidRDefault="006E32D4" w:rsidP="006E32D4">
            <w:pPr>
              <w:spacing w:after="180"/>
              <w:rPr>
                <w:rFonts w:eastAsia="宋体"/>
                <w:lang w:eastAsia="zh-CN"/>
              </w:rPr>
            </w:pPr>
            <w:r>
              <w:rPr>
                <w:rFonts w:eastAsia="宋体"/>
                <w:lang w:eastAsia="zh-CN"/>
              </w:rPr>
              <w:t>Same view as above companies, legacy T304 could be reused for path switch from indirect to direct, and a new timer could be introduced for switch from direct to indirect.</w:t>
            </w:r>
          </w:p>
        </w:tc>
      </w:tr>
      <w:tr w:rsidR="008E437D" w14:paraId="3FBFAC48" w14:textId="77777777">
        <w:tc>
          <w:tcPr>
            <w:tcW w:w="2120" w:type="dxa"/>
          </w:tcPr>
          <w:p w14:paraId="5F71F37A" w14:textId="77777777" w:rsidR="008E437D" w:rsidRDefault="008E437D" w:rsidP="008E437D">
            <w:pPr>
              <w:spacing w:after="180"/>
              <w:rPr>
                <w:rFonts w:eastAsia="宋体"/>
                <w:lang w:eastAsia="zh-CN"/>
              </w:rPr>
            </w:pPr>
            <w:r>
              <w:rPr>
                <w:rFonts w:eastAsia="宋体"/>
                <w:lang w:eastAsia="zh-CN"/>
              </w:rPr>
              <w:t>Sony</w:t>
            </w:r>
          </w:p>
        </w:tc>
        <w:tc>
          <w:tcPr>
            <w:tcW w:w="1842" w:type="dxa"/>
          </w:tcPr>
          <w:p w14:paraId="3196851C" w14:textId="77777777" w:rsidR="008E437D" w:rsidRDefault="008E437D" w:rsidP="008E437D">
            <w:pPr>
              <w:spacing w:after="180"/>
              <w:rPr>
                <w:rFonts w:eastAsia="宋体"/>
                <w:lang w:eastAsia="zh-CN"/>
              </w:rPr>
            </w:pPr>
            <w:r>
              <w:rPr>
                <w:rFonts w:eastAsia="宋体"/>
                <w:lang w:eastAsia="zh-CN"/>
              </w:rPr>
              <w:t>Yes for indirect to direct</w:t>
            </w:r>
          </w:p>
        </w:tc>
        <w:tc>
          <w:tcPr>
            <w:tcW w:w="5659" w:type="dxa"/>
          </w:tcPr>
          <w:p w14:paraId="767D4B53" w14:textId="77777777" w:rsidR="008E437D" w:rsidRDefault="008E437D" w:rsidP="008E437D">
            <w:pPr>
              <w:spacing w:after="180"/>
              <w:rPr>
                <w:rFonts w:eastAsia="宋体"/>
                <w:lang w:eastAsia="zh-CN"/>
              </w:rPr>
            </w:pPr>
          </w:p>
        </w:tc>
      </w:tr>
      <w:tr w:rsidR="002875D5" w14:paraId="63163744" w14:textId="77777777">
        <w:tc>
          <w:tcPr>
            <w:tcW w:w="2120" w:type="dxa"/>
          </w:tcPr>
          <w:p w14:paraId="37412D2F"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5A6F348C" w14:textId="77777777" w:rsidR="002875D5" w:rsidRDefault="002875D5" w:rsidP="002875D5">
            <w:pPr>
              <w:spacing w:after="180"/>
              <w:rPr>
                <w:rFonts w:eastAsia="宋体"/>
                <w:lang w:eastAsia="zh-CN"/>
              </w:rPr>
            </w:pPr>
            <w:r>
              <w:rPr>
                <w:rFonts w:eastAsia="宋体"/>
                <w:lang w:eastAsia="zh-CN"/>
              </w:rPr>
              <w:t>Yes for indirect to direct path switch</w:t>
            </w:r>
          </w:p>
        </w:tc>
        <w:tc>
          <w:tcPr>
            <w:tcW w:w="5659" w:type="dxa"/>
          </w:tcPr>
          <w:p w14:paraId="773FBBD8" w14:textId="77777777" w:rsidR="002875D5" w:rsidRDefault="002875D5" w:rsidP="002875D5">
            <w:pPr>
              <w:spacing w:after="180"/>
              <w:rPr>
                <w:rFonts w:eastAsia="宋体"/>
                <w:lang w:eastAsia="zh-CN"/>
              </w:rPr>
            </w:pPr>
          </w:p>
        </w:tc>
      </w:tr>
      <w:tr w:rsidR="004E6788" w14:paraId="6C6E60CA" w14:textId="77777777">
        <w:tc>
          <w:tcPr>
            <w:tcW w:w="2120" w:type="dxa"/>
          </w:tcPr>
          <w:p w14:paraId="665317D3"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1CC5D79D" w14:textId="77777777" w:rsidR="004E6788" w:rsidRDefault="004E6788" w:rsidP="004E6788">
            <w:pPr>
              <w:spacing w:after="180"/>
              <w:rPr>
                <w:rFonts w:eastAsia="宋体"/>
                <w:lang w:eastAsia="zh-CN"/>
              </w:rPr>
            </w:pPr>
            <w:r>
              <w:rPr>
                <w:rFonts w:eastAsia="宋体" w:hint="eastAsia"/>
                <w:lang w:eastAsia="zh-CN"/>
              </w:rPr>
              <w:t>Y</w:t>
            </w:r>
            <w:r>
              <w:rPr>
                <w:rFonts w:eastAsia="宋体"/>
                <w:lang w:eastAsia="zh-CN"/>
              </w:rPr>
              <w:t>es for indirect to direct path switch</w:t>
            </w:r>
          </w:p>
        </w:tc>
        <w:tc>
          <w:tcPr>
            <w:tcW w:w="5659" w:type="dxa"/>
          </w:tcPr>
          <w:p w14:paraId="6CED7354" w14:textId="77777777" w:rsidR="004E6788" w:rsidRDefault="004E6788" w:rsidP="004E6788">
            <w:pPr>
              <w:spacing w:after="180"/>
              <w:rPr>
                <w:rFonts w:eastAsia="宋体"/>
                <w:lang w:eastAsia="zh-CN"/>
              </w:rPr>
            </w:pPr>
          </w:p>
        </w:tc>
      </w:tr>
      <w:tr w:rsidR="008071E8" w14:paraId="5F2CC1EF" w14:textId="77777777">
        <w:tc>
          <w:tcPr>
            <w:tcW w:w="2120" w:type="dxa"/>
          </w:tcPr>
          <w:p w14:paraId="61840836"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213BEFF0" w14:textId="77777777" w:rsidR="008071E8" w:rsidRDefault="008071E8" w:rsidP="008071E8">
            <w:pPr>
              <w:spacing w:after="180"/>
              <w:rPr>
                <w:rFonts w:eastAsia="宋体"/>
                <w:lang w:eastAsia="zh-CN"/>
              </w:rPr>
            </w:pPr>
            <w:r>
              <w:rPr>
                <w:rFonts w:eastAsia="宋体"/>
                <w:lang w:eastAsia="zh-CN"/>
              </w:rPr>
              <w:t>Yes</w:t>
            </w:r>
          </w:p>
        </w:tc>
        <w:tc>
          <w:tcPr>
            <w:tcW w:w="5659" w:type="dxa"/>
          </w:tcPr>
          <w:p w14:paraId="13708862" w14:textId="77777777" w:rsidR="008071E8" w:rsidRDefault="008071E8" w:rsidP="008071E8">
            <w:pPr>
              <w:spacing w:after="180"/>
              <w:rPr>
                <w:rFonts w:eastAsia="宋体"/>
                <w:lang w:eastAsia="zh-CN"/>
              </w:rPr>
            </w:pPr>
            <w:r>
              <w:rPr>
                <w:rFonts w:eastAsia="宋体"/>
                <w:lang w:eastAsia="zh-CN"/>
              </w:rPr>
              <w:t>Same view as other companies for indirect to direct switching</w:t>
            </w:r>
          </w:p>
        </w:tc>
      </w:tr>
      <w:tr w:rsidR="00704583" w14:paraId="7D748328" w14:textId="77777777">
        <w:tc>
          <w:tcPr>
            <w:tcW w:w="2120" w:type="dxa"/>
          </w:tcPr>
          <w:p w14:paraId="5318DFB7"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7C4B4CEA" w14:textId="77777777" w:rsidR="00704583" w:rsidRDefault="00704583" w:rsidP="00704583">
            <w:pPr>
              <w:spacing w:after="180"/>
              <w:rPr>
                <w:rFonts w:eastAsia="宋体"/>
                <w:lang w:eastAsia="zh-CN"/>
              </w:rPr>
            </w:pPr>
            <w:r>
              <w:rPr>
                <w:rFonts w:eastAsia="Malgun Gothic" w:hint="eastAsia"/>
                <w:lang w:eastAsia="ko-KR"/>
              </w:rPr>
              <w:t>Yes</w:t>
            </w:r>
            <w:r>
              <w:rPr>
                <w:rFonts w:eastAsia="Malgun Gothic"/>
                <w:lang w:eastAsia="ko-KR"/>
              </w:rPr>
              <w:t xml:space="preserve">, with </w:t>
            </w:r>
            <w:r>
              <w:rPr>
                <w:rFonts w:eastAsia="Malgun Gothic" w:hint="eastAsia"/>
                <w:lang w:eastAsia="ko-KR"/>
              </w:rPr>
              <w:t>comment</w:t>
            </w:r>
          </w:p>
        </w:tc>
        <w:tc>
          <w:tcPr>
            <w:tcW w:w="5659" w:type="dxa"/>
          </w:tcPr>
          <w:p w14:paraId="6FD29A40" w14:textId="77777777" w:rsidR="00704583" w:rsidRDefault="00704583" w:rsidP="00704583">
            <w:pPr>
              <w:spacing w:after="180"/>
              <w:rPr>
                <w:rFonts w:eastAsia="宋体"/>
                <w:lang w:eastAsia="zh-CN"/>
              </w:rPr>
            </w:pPr>
            <w:r w:rsidRPr="006E3A10">
              <w:rPr>
                <w:rFonts w:eastAsia="Malgun Gothic"/>
                <w:lang w:eastAsia="ko-KR"/>
              </w:rPr>
              <w:t xml:space="preserve">We think the T304-likely timer can be reused for path switch. But, to stop the timer of remote UE, relay UE has to do additional work. When relay UE confirms that the RRC Reconfiguration Complete message arrives </w:t>
            </w:r>
            <w:proofErr w:type="spellStart"/>
            <w:r w:rsidRPr="006E3A10">
              <w:rPr>
                <w:rFonts w:eastAsia="Malgun Gothic"/>
                <w:lang w:eastAsia="ko-KR"/>
              </w:rPr>
              <w:t>gNB</w:t>
            </w:r>
            <w:proofErr w:type="spellEnd"/>
            <w:r w:rsidRPr="006E3A10">
              <w:rPr>
                <w:rFonts w:eastAsia="Malgun Gothic"/>
                <w:lang w:eastAsia="ko-KR"/>
              </w:rPr>
              <w:t xml:space="preserve"> successfully, relay UE should inform it to its remote UE. After receiving the confirmation message from relay UE, the T304 timer of remote UE can stop.</w:t>
            </w:r>
          </w:p>
        </w:tc>
      </w:tr>
      <w:tr w:rsidR="006E26E7" w14:paraId="7D15215E" w14:textId="77777777">
        <w:tc>
          <w:tcPr>
            <w:tcW w:w="2120" w:type="dxa"/>
          </w:tcPr>
          <w:p w14:paraId="79D883BF" w14:textId="77777777" w:rsidR="006E26E7" w:rsidRDefault="006E26E7" w:rsidP="00AF04E2">
            <w:pPr>
              <w:spacing w:after="180"/>
              <w:rPr>
                <w:rFonts w:eastAsia="宋体"/>
                <w:lang w:eastAsia="zh-CN"/>
              </w:rPr>
            </w:pPr>
            <w:r>
              <w:rPr>
                <w:rFonts w:eastAsia="宋体" w:hint="eastAsia"/>
                <w:lang w:eastAsia="zh-CN"/>
              </w:rPr>
              <w:t>CATT</w:t>
            </w:r>
          </w:p>
        </w:tc>
        <w:tc>
          <w:tcPr>
            <w:tcW w:w="1842" w:type="dxa"/>
          </w:tcPr>
          <w:p w14:paraId="02433E16" w14:textId="77777777" w:rsidR="006E26E7" w:rsidRDefault="006E26E7" w:rsidP="00AF04E2">
            <w:pPr>
              <w:spacing w:after="180"/>
              <w:rPr>
                <w:rFonts w:eastAsia="宋体"/>
                <w:lang w:eastAsia="zh-CN"/>
              </w:rPr>
            </w:pPr>
            <w:r>
              <w:rPr>
                <w:rFonts w:eastAsia="宋体" w:hint="eastAsia"/>
                <w:lang w:eastAsia="zh-CN"/>
              </w:rPr>
              <w:t>Yes</w:t>
            </w:r>
          </w:p>
        </w:tc>
        <w:tc>
          <w:tcPr>
            <w:tcW w:w="5659" w:type="dxa"/>
          </w:tcPr>
          <w:p w14:paraId="68B183AB" w14:textId="77777777" w:rsidR="006E26E7" w:rsidRDefault="006E26E7" w:rsidP="00AF04E2">
            <w:pPr>
              <w:spacing w:after="180"/>
              <w:rPr>
                <w:rFonts w:eastAsia="Malgun Gothic"/>
                <w:lang w:eastAsia="ko-KR"/>
              </w:rPr>
            </w:pPr>
            <w:r w:rsidRPr="00736EE6">
              <w:rPr>
                <w:rFonts w:eastAsia="Malgun Gothic"/>
                <w:lang w:eastAsia="ko-KR"/>
              </w:rPr>
              <w:t>Legacy T304 based failure detection is applicable to path switch from indirect to direct case, i.e. T304 expiry indicates the path switch failure.</w:t>
            </w:r>
          </w:p>
        </w:tc>
      </w:tr>
      <w:tr w:rsidR="00F27AFA" w14:paraId="23B62E18" w14:textId="77777777">
        <w:tc>
          <w:tcPr>
            <w:tcW w:w="2120" w:type="dxa"/>
          </w:tcPr>
          <w:p w14:paraId="4D5EA185" w14:textId="400E7912" w:rsidR="00F27AFA" w:rsidRDefault="00F27AFA" w:rsidP="00AF04E2">
            <w:pPr>
              <w:spacing w:after="180"/>
              <w:rPr>
                <w:rFonts w:eastAsia="宋体"/>
                <w:lang w:eastAsia="zh-CN"/>
              </w:rPr>
            </w:pPr>
            <w:r>
              <w:rPr>
                <w:rFonts w:eastAsia="宋体"/>
                <w:lang w:eastAsia="zh-CN"/>
              </w:rPr>
              <w:t>Nokia</w:t>
            </w:r>
          </w:p>
        </w:tc>
        <w:tc>
          <w:tcPr>
            <w:tcW w:w="1842" w:type="dxa"/>
          </w:tcPr>
          <w:p w14:paraId="426741DC" w14:textId="0647837B" w:rsidR="00F27AFA" w:rsidRDefault="00F27AFA" w:rsidP="00AF04E2">
            <w:pPr>
              <w:spacing w:after="180"/>
              <w:rPr>
                <w:rFonts w:eastAsia="宋体"/>
                <w:lang w:eastAsia="zh-CN"/>
              </w:rPr>
            </w:pPr>
            <w:r>
              <w:rPr>
                <w:rFonts w:eastAsia="宋体"/>
                <w:lang w:eastAsia="zh-CN"/>
              </w:rPr>
              <w:t>Yes for indirect to direct</w:t>
            </w:r>
          </w:p>
        </w:tc>
        <w:tc>
          <w:tcPr>
            <w:tcW w:w="5659" w:type="dxa"/>
          </w:tcPr>
          <w:p w14:paraId="0E5666E6" w14:textId="77777777" w:rsidR="00F27AFA" w:rsidRPr="00736EE6" w:rsidRDefault="00F27AFA" w:rsidP="00AF04E2">
            <w:pPr>
              <w:spacing w:after="180"/>
              <w:rPr>
                <w:rFonts w:eastAsia="Malgun Gothic"/>
                <w:lang w:eastAsia="ko-KR"/>
              </w:rPr>
            </w:pPr>
          </w:p>
        </w:tc>
      </w:tr>
    </w:tbl>
    <w:p w14:paraId="2EAE19B9" w14:textId="77777777" w:rsidR="00792859" w:rsidRDefault="00792859">
      <w:pPr>
        <w:rPr>
          <w:rFonts w:ascii="Arial" w:eastAsia="MS Mincho" w:hAnsi="Arial" w:cs="Arial"/>
          <w:lang w:eastAsia="ja-JP"/>
        </w:rPr>
      </w:pPr>
    </w:p>
    <w:p w14:paraId="681D8A5F" w14:textId="77777777" w:rsidR="00792859" w:rsidRDefault="007337C2">
      <w:pPr>
        <w:pStyle w:val="Heading3"/>
        <w:rPr>
          <w:b/>
          <w:color w:val="00B0F0"/>
          <w:sz w:val="22"/>
        </w:rPr>
      </w:pPr>
      <w:r>
        <w:rPr>
          <w:b/>
          <w:color w:val="00B0F0"/>
          <w:sz w:val="22"/>
        </w:rPr>
        <w:t>Question 19 (Proposal 11-1 within R2-2108196)</w:t>
      </w:r>
    </w:p>
    <w:p w14:paraId="5052593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31F029" w14:textId="77777777">
        <w:tc>
          <w:tcPr>
            <w:tcW w:w="2120" w:type="dxa"/>
            <w:shd w:val="clear" w:color="auto" w:fill="BFBFBF" w:themeFill="background1" w:themeFillShade="BF"/>
          </w:tcPr>
          <w:p w14:paraId="02368D9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1E2D38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5DA2E5F" w14:textId="77777777" w:rsidR="00792859" w:rsidRDefault="007337C2">
            <w:pPr>
              <w:pStyle w:val="BodyText"/>
              <w:rPr>
                <w:rFonts w:ascii="Arial" w:hAnsi="Arial" w:cs="Arial"/>
              </w:rPr>
            </w:pPr>
            <w:r>
              <w:rPr>
                <w:rFonts w:ascii="Arial" w:hAnsi="Arial" w:cs="Arial"/>
              </w:rPr>
              <w:t>Comments</w:t>
            </w:r>
          </w:p>
        </w:tc>
      </w:tr>
      <w:tr w:rsidR="00792859" w14:paraId="23103000" w14:textId="77777777">
        <w:tc>
          <w:tcPr>
            <w:tcW w:w="2120" w:type="dxa"/>
          </w:tcPr>
          <w:p w14:paraId="6CD73E9E" w14:textId="77777777" w:rsidR="00792859" w:rsidRDefault="007337C2">
            <w:pPr>
              <w:spacing w:after="180"/>
              <w:rPr>
                <w:lang w:val="en-GB"/>
              </w:rPr>
            </w:pPr>
            <w:proofErr w:type="spellStart"/>
            <w:r>
              <w:rPr>
                <w:lang w:val="en-GB"/>
              </w:rPr>
              <w:t>MediaTek</w:t>
            </w:r>
            <w:proofErr w:type="spellEnd"/>
          </w:p>
        </w:tc>
        <w:tc>
          <w:tcPr>
            <w:tcW w:w="1842" w:type="dxa"/>
          </w:tcPr>
          <w:p w14:paraId="188A188E" w14:textId="77777777" w:rsidR="00792859" w:rsidRDefault="007337C2">
            <w:pPr>
              <w:spacing w:after="180"/>
              <w:rPr>
                <w:lang w:val="en-GB"/>
              </w:rPr>
            </w:pPr>
            <w:r>
              <w:rPr>
                <w:lang w:val="en-GB"/>
              </w:rPr>
              <w:t xml:space="preserve">Yes </w:t>
            </w:r>
          </w:p>
        </w:tc>
        <w:tc>
          <w:tcPr>
            <w:tcW w:w="5659" w:type="dxa"/>
          </w:tcPr>
          <w:p w14:paraId="04DCBB75"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1741961C" w14:textId="77777777">
        <w:tc>
          <w:tcPr>
            <w:tcW w:w="2120" w:type="dxa"/>
          </w:tcPr>
          <w:p w14:paraId="3F0E4831" w14:textId="77777777" w:rsidR="00792859" w:rsidRDefault="007337C2">
            <w:pPr>
              <w:spacing w:after="180"/>
            </w:pPr>
            <w:r>
              <w:rPr>
                <w:lang w:val="en-GB"/>
              </w:rPr>
              <w:lastRenderedPageBreak/>
              <w:t>Qualcomm</w:t>
            </w:r>
          </w:p>
        </w:tc>
        <w:tc>
          <w:tcPr>
            <w:tcW w:w="1842" w:type="dxa"/>
          </w:tcPr>
          <w:p w14:paraId="21F451A0" w14:textId="77777777" w:rsidR="00792859" w:rsidRDefault="007337C2">
            <w:pPr>
              <w:spacing w:after="180"/>
            </w:pPr>
            <w:r>
              <w:rPr>
                <w:lang w:val="en-GB"/>
              </w:rPr>
              <w:t>See comments</w:t>
            </w:r>
          </w:p>
        </w:tc>
        <w:tc>
          <w:tcPr>
            <w:tcW w:w="5659" w:type="dxa"/>
          </w:tcPr>
          <w:p w14:paraId="34EC2817" w14:textId="77777777" w:rsidR="00792859" w:rsidRDefault="007337C2">
            <w:pPr>
              <w:spacing w:after="180"/>
              <w:rPr>
                <w:lang w:val="en-GB"/>
              </w:rPr>
            </w:pPr>
            <w:r>
              <w:rPr>
                <w:lang w:val="en-GB"/>
              </w:rPr>
              <w:t xml:space="preserve">For path switch from indirect to direct, we don’t see need for new timer. The legacy one is sufficient </w:t>
            </w:r>
          </w:p>
          <w:p w14:paraId="62CAC056" w14:textId="77777777"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14:paraId="4117DD16" w14:textId="77777777">
        <w:tc>
          <w:tcPr>
            <w:tcW w:w="2120" w:type="dxa"/>
          </w:tcPr>
          <w:p w14:paraId="4A28751B"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0D216AD9" w14:textId="77777777" w:rsidR="00792859" w:rsidRDefault="007337C2">
            <w:pPr>
              <w:spacing w:after="180"/>
              <w:rPr>
                <w:rFonts w:eastAsia="宋体"/>
                <w:lang w:eastAsia="zh-CN"/>
              </w:rPr>
            </w:pPr>
            <w:r>
              <w:rPr>
                <w:rFonts w:eastAsia="宋体"/>
                <w:lang w:eastAsia="zh-CN"/>
              </w:rPr>
              <w:t>Comments</w:t>
            </w:r>
          </w:p>
        </w:tc>
        <w:tc>
          <w:tcPr>
            <w:tcW w:w="5659" w:type="dxa"/>
          </w:tcPr>
          <w:p w14:paraId="560CB8BC" w14:textId="77777777" w:rsidR="00792859" w:rsidRDefault="007337C2">
            <w:pPr>
              <w:spacing w:after="180"/>
              <w:rPr>
                <w:rFonts w:eastAsia="宋体"/>
                <w:lang w:eastAsia="zh-CN"/>
              </w:rPr>
            </w:pPr>
            <w:r>
              <w:rPr>
                <w:rFonts w:eastAsia="宋体"/>
                <w:lang w:eastAsia="zh-CN"/>
              </w:rPr>
              <w:t xml:space="preserve">Unlike </w:t>
            </w:r>
            <w:proofErr w:type="spellStart"/>
            <w:r>
              <w:rPr>
                <w:rFonts w:eastAsia="宋体"/>
                <w:lang w:eastAsia="zh-CN"/>
              </w:rPr>
              <w:t>Uu</w:t>
            </w:r>
            <w:proofErr w:type="spellEnd"/>
            <w:r>
              <w:rPr>
                <w:rFonts w:eastAsia="宋体"/>
                <w:lang w:eastAsia="zh-CN"/>
              </w:rPr>
              <w:t xml:space="preserve">, the PC5 unicast connection establishment is out of </w:t>
            </w:r>
            <w:proofErr w:type="spellStart"/>
            <w:r>
              <w:rPr>
                <w:rFonts w:eastAsia="宋体"/>
                <w:lang w:eastAsia="zh-CN"/>
              </w:rPr>
              <w:t>gNB’s</w:t>
            </w:r>
            <w:proofErr w:type="spellEnd"/>
            <w:r>
              <w:rPr>
                <w:rFonts w:eastAsia="宋体"/>
                <w:lang w:eastAsia="zh-CN"/>
              </w:rPr>
              <w:t xml:space="preserve"> control. It’s not clear to us how </w:t>
            </w:r>
            <w:proofErr w:type="spellStart"/>
            <w:r>
              <w:rPr>
                <w:rFonts w:eastAsia="宋体"/>
                <w:lang w:eastAsia="zh-CN"/>
              </w:rPr>
              <w:t>gNB</w:t>
            </w:r>
            <w:proofErr w:type="spellEnd"/>
            <w:r>
              <w:rPr>
                <w:rFonts w:eastAsia="宋体"/>
                <w:lang w:eastAsia="zh-CN"/>
              </w:rPr>
              <w:t xml:space="preserve"> set the new timer. If it’s blindly configured, we prefer leave to UE implementation to determine the PC5 unicast connection establishment failure.</w:t>
            </w:r>
          </w:p>
        </w:tc>
      </w:tr>
      <w:tr w:rsidR="00792859" w14:paraId="10CE6676" w14:textId="77777777">
        <w:tc>
          <w:tcPr>
            <w:tcW w:w="2120" w:type="dxa"/>
          </w:tcPr>
          <w:p w14:paraId="4B897832"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73D502E2"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p w14:paraId="4DDC8772" w14:textId="77777777" w:rsidR="00792859" w:rsidRDefault="007337C2">
            <w:pPr>
              <w:spacing w:after="180"/>
              <w:rPr>
                <w:rFonts w:eastAsia="宋体"/>
                <w:lang w:eastAsia="zh-CN"/>
              </w:rPr>
            </w:pPr>
            <w:r>
              <w:rPr>
                <w:rFonts w:eastAsia="宋体" w:hint="eastAsia"/>
                <w:lang w:eastAsia="zh-CN"/>
              </w:rPr>
              <w:t>J</w:t>
            </w:r>
            <w:r>
              <w:rPr>
                <w:rFonts w:eastAsia="宋体"/>
                <w:lang w:eastAsia="zh-CN"/>
              </w:rPr>
              <w:t>ust for path switch from direct to indirect</w:t>
            </w:r>
          </w:p>
        </w:tc>
        <w:tc>
          <w:tcPr>
            <w:tcW w:w="5659" w:type="dxa"/>
          </w:tcPr>
          <w:p w14:paraId="2044F742" w14:textId="77777777" w:rsidR="00792859" w:rsidRDefault="007337C2">
            <w:pPr>
              <w:spacing w:after="180"/>
              <w:rPr>
                <w:rFonts w:eastAsia="宋体"/>
                <w:lang w:eastAsia="zh-CN"/>
              </w:rPr>
            </w:pPr>
            <w:r>
              <w:rPr>
                <w:rFonts w:eastAsia="宋体" w:hint="eastAsia"/>
                <w:lang w:eastAsia="zh-CN"/>
              </w:rPr>
              <w:t>S</w:t>
            </w:r>
            <w:r>
              <w:rPr>
                <w:rFonts w:eastAsia="宋体"/>
                <w:lang w:eastAsia="zh-CN"/>
              </w:rPr>
              <w:t>ame comment as QC</w:t>
            </w:r>
          </w:p>
        </w:tc>
      </w:tr>
      <w:tr w:rsidR="00792859" w14:paraId="726B426A" w14:textId="77777777">
        <w:tc>
          <w:tcPr>
            <w:tcW w:w="2120" w:type="dxa"/>
          </w:tcPr>
          <w:p w14:paraId="593D7B48"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6AF5EC3" w14:textId="77777777" w:rsidR="00792859" w:rsidRDefault="007337C2">
            <w:pPr>
              <w:spacing w:after="180"/>
              <w:rPr>
                <w:rFonts w:eastAsia="宋体"/>
                <w:lang w:val="en-GB" w:eastAsia="zh-CN"/>
              </w:rPr>
            </w:pPr>
            <w:r>
              <w:rPr>
                <w:rFonts w:eastAsia="宋体" w:hint="eastAsia"/>
                <w:lang w:val="en-GB" w:eastAsia="zh-CN"/>
              </w:rPr>
              <w:t>Y</w:t>
            </w:r>
            <w:r>
              <w:rPr>
                <w:rFonts w:eastAsia="宋体"/>
                <w:lang w:val="en-GB" w:eastAsia="zh-CN"/>
              </w:rPr>
              <w:t>es for direct-&gt;indirect.</w:t>
            </w:r>
          </w:p>
          <w:p w14:paraId="30D31E01" w14:textId="77777777" w:rsidR="00792859" w:rsidRDefault="007337C2">
            <w:pPr>
              <w:spacing w:after="180"/>
              <w:rPr>
                <w:rFonts w:eastAsia="宋体"/>
                <w:lang w:eastAsia="zh-CN"/>
              </w:rPr>
            </w:pPr>
            <w:r>
              <w:rPr>
                <w:rFonts w:eastAsia="宋体" w:hint="eastAsia"/>
                <w:lang w:val="en-GB" w:eastAsia="zh-CN"/>
              </w:rPr>
              <w:t>N</w:t>
            </w:r>
            <w:r>
              <w:rPr>
                <w:rFonts w:eastAsia="宋体"/>
                <w:lang w:val="en-GB" w:eastAsia="zh-CN"/>
              </w:rPr>
              <w:t>o for indirect-&gt;direct.</w:t>
            </w:r>
          </w:p>
        </w:tc>
        <w:tc>
          <w:tcPr>
            <w:tcW w:w="5659" w:type="dxa"/>
          </w:tcPr>
          <w:p w14:paraId="2E32EAED" w14:textId="77777777" w:rsidR="00792859" w:rsidRDefault="007337C2">
            <w:pPr>
              <w:spacing w:after="180"/>
              <w:rPr>
                <w:rFonts w:eastAsia="宋体"/>
                <w:lang w:eastAsia="zh-CN"/>
              </w:rPr>
            </w:pPr>
            <w:r>
              <w:rPr>
                <w:rFonts w:eastAsia="宋体"/>
                <w:lang w:val="en-GB" w:eastAsia="zh-CN"/>
              </w:rPr>
              <w:t>See comments for Q18</w:t>
            </w:r>
          </w:p>
        </w:tc>
      </w:tr>
      <w:tr w:rsidR="00792859" w14:paraId="000BBA68" w14:textId="77777777">
        <w:tc>
          <w:tcPr>
            <w:tcW w:w="2120" w:type="dxa"/>
          </w:tcPr>
          <w:p w14:paraId="17DFBED1"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7DA81763" w14:textId="77777777" w:rsidR="00792859" w:rsidRDefault="007337C2">
            <w:pPr>
              <w:spacing w:after="180"/>
              <w:rPr>
                <w:rFonts w:eastAsia="宋体"/>
                <w:lang w:eastAsia="zh-CN"/>
              </w:rPr>
            </w:pPr>
            <w:r>
              <w:rPr>
                <w:rFonts w:eastAsia="宋体"/>
                <w:lang w:eastAsia="zh-CN"/>
              </w:rPr>
              <w:t>Comment</w:t>
            </w:r>
          </w:p>
        </w:tc>
        <w:tc>
          <w:tcPr>
            <w:tcW w:w="5659" w:type="dxa"/>
          </w:tcPr>
          <w:p w14:paraId="34962B66" w14:textId="77777777" w:rsidR="00792859" w:rsidRDefault="007337C2">
            <w:pPr>
              <w:spacing w:after="180"/>
              <w:rPr>
                <w:rFonts w:eastAsia="宋体"/>
                <w:lang w:eastAsia="zh-CN"/>
              </w:rPr>
            </w:pPr>
            <w:r>
              <w:rPr>
                <w:rFonts w:eastAsia="宋体"/>
                <w:lang w:eastAsia="zh-CN"/>
              </w:rPr>
              <w:t xml:space="preserve">It can be a new timer not completely the same as, but mostly like, T304. </w:t>
            </w:r>
          </w:p>
        </w:tc>
      </w:tr>
      <w:tr w:rsidR="00792859" w14:paraId="1765C778" w14:textId="77777777">
        <w:tc>
          <w:tcPr>
            <w:tcW w:w="2120" w:type="dxa"/>
          </w:tcPr>
          <w:p w14:paraId="5CFACCCB"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1C8F7D9D"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p w14:paraId="47D2A66F" w14:textId="77777777"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7747C537" w14:textId="77777777" w:rsidR="00792859" w:rsidRDefault="00792859">
            <w:pPr>
              <w:spacing w:after="180"/>
              <w:rPr>
                <w:rFonts w:eastAsia="宋体"/>
                <w:lang w:eastAsia="zh-CN"/>
              </w:rPr>
            </w:pPr>
          </w:p>
        </w:tc>
      </w:tr>
      <w:tr w:rsidR="00792859" w14:paraId="6B77B623" w14:textId="77777777">
        <w:tc>
          <w:tcPr>
            <w:tcW w:w="2120" w:type="dxa"/>
          </w:tcPr>
          <w:p w14:paraId="36A1FD11" w14:textId="77777777" w:rsidR="00792859" w:rsidRDefault="007337C2">
            <w:pPr>
              <w:spacing w:after="180"/>
              <w:rPr>
                <w:rFonts w:eastAsia="宋体"/>
                <w:lang w:eastAsia="zh-CN"/>
              </w:rPr>
            </w:pPr>
            <w:r>
              <w:rPr>
                <w:rFonts w:eastAsia="宋体" w:hint="eastAsia"/>
                <w:lang w:eastAsia="zh-CN"/>
              </w:rPr>
              <w:t>ZTE</w:t>
            </w:r>
          </w:p>
        </w:tc>
        <w:tc>
          <w:tcPr>
            <w:tcW w:w="1842" w:type="dxa"/>
          </w:tcPr>
          <w:p w14:paraId="7F765109" w14:textId="77777777" w:rsidR="00792859" w:rsidRDefault="007337C2">
            <w:pPr>
              <w:spacing w:after="180"/>
              <w:rPr>
                <w:rFonts w:eastAsia="宋体"/>
                <w:lang w:eastAsia="zh-CN"/>
              </w:rPr>
            </w:pPr>
            <w:r>
              <w:rPr>
                <w:rFonts w:eastAsia="宋体" w:hint="eastAsia"/>
                <w:lang w:eastAsia="zh-CN"/>
              </w:rPr>
              <w:t>No</w:t>
            </w:r>
          </w:p>
        </w:tc>
        <w:tc>
          <w:tcPr>
            <w:tcW w:w="5659" w:type="dxa"/>
          </w:tcPr>
          <w:p w14:paraId="790FBAA1" w14:textId="77777777" w:rsidR="00792859" w:rsidRDefault="007337C2">
            <w:pPr>
              <w:spacing w:after="180"/>
              <w:rPr>
                <w:rFonts w:eastAsia="宋体"/>
                <w:lang w:eastAsia="zh-CN"/>
              </w:rPr>
            </w:pPr>
            <w:r>
              <w:rPr>
                <w:rFonts w:asciiTheme="minorHAnsi" w:eastAsia="宋体" w:hAnsi="宋体" w:cs="宋体" w:hint="eastAsia"/>
                <w:color w:val="000000"/>
                <w:shd w:val="clear" w:color="auto" w:fill="FFFFFF"/>
              </w:rPr>
              <w:t>Agree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with</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QC.</w:t>
            </w:r>
            <w:r>
              <w:rPr>
                <w:rFonts w:asciiTheme="minorHAnsi" w:eastAsia="宋体" w:hAnsi="宋体" w:cs="宋体" w:hint="eastAsia"/>
                <w:color w:val="000000"/>
                <w:shd w:val="clear" w:color="auto" w:fill="FFFFFF"/>
                <w:lang w:eastAsia="zh-CN"/>
              </w:rPr>
              <w:t xml:space="preserve"> T</w:t>
            </w:r>
            <w:r>
              <w:rPr>
                <w:rFonts w:asciiTheme="minorHAnsi" w:eastAsia="宋体" w:hAnsi="宋体" w:cs="宋体" w:hint="eastAsia"/>
                <w:color w:val="000000"/>
                <w:shd w:val="clear" w:color="auto" w:fill="FFFFFF"/>
              </w:rPr>
              <w:t>here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is no</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need</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to introduce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a new</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timer</w:t>
            </w:r>
            <w:r>
              <w:rPr>
                <w:rFonts w:asciiTheme="minorHAnsi" w:eastAsia="宋体" w:hAnsi="宋体" w:cs="宋体" w:hint="eastAsia"/>
                <w:color w:val="000000"/>
                <w:shd w:val="clear" w:color="auto" w:fill="FFFFFF"/>
                <w:lang w:eastAsia="zh-CN"/>
              </w:rPr>
              <w:t>.  T</w:t>
            </w:r>
            <w:r>
              <w:rPr>
                <w:rFonts w:asciiTheme="minorHAnsi" w:eastAsia="宋体" w:hAnsi="宋体" w:cs="宋体" w:hint="eastAsia"/>
                <w:color w:val="000000"/>
                <w:shd w:val="clear" w:color="auto" w:fill="FFFFFF"/>
              </w:rPr>
              <w:t>he legacy one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is enough</w:t>
            </w:r>
            <w:r>
              <w:rPr>
                <w:rFonts w:asciiTheme="minorHAnsi" w:eastAsia="宋体" w:hAnsi="宋体" w:cs="宋体" w:hint="eastAsia"/>
                <w:color w:val="000000"/>
                <w:shd w:val="clear" w:color="auto" w:fill="FFFFFF"/>
                <w:lang w:eastAsia="zh-CN"/>
              </w:rPr>
              <w:t xml:space="preserve">, </w:t>
            </w:r>
            <w:r>
              <w:rPr>
                <w:rFonts w:asciiTheme="minorHAnsi" w:eastAsia="宋体" w:cs="Calibri"/>
                <w:color w:val="000000"/>
                <w:shd w:val="clear" w:color="auto" w:fill="FFFFFF"/>
              </w:rPr>
              <w:t>only the stop condition needs change.</w:t>
            </w:r>
          </w:p>
        </w:tc>
      </w:tr>
      <w:tr w:rsidR="00925588" w14:paraId="6F0BD544" w14:textId="77777777">
        <w:tc>
          <w:tcPr>
            <w:tcW w:w="2120" w:type="dxa"/>
          </w:tcPr>
          <w:p w14:paraId="6A933C19"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2D756DC4" w14:textId="77777777" w:rsidR="00925588" w:rsidRDefault="00925588" w:rsidP="00925588">
            <w:pPr>
              <w:spacing w:after="180"/>
              <w:rPr>
                <w:rFonts w:eastAsia="宋体"/>
                <w:lang w:eastAsia="zh-CN"/>
              </w:rPr>
            </w:pPr>
            <w:r>
              <w:rPr>
                <w:rFonts w:eastAsia="Malgun Gothic" w:hint="eastAsia"/>
                <w:lang w:eastAsia="ko-KR"/>
              </w:rPr>
              <w:t>Yes</w:t>
            </w:r>
          </w:p>
        </w:tc>
        <w:tc>
          <w:tcPr>
            <w:tcW w:w="5659" w:type="dxa"/>
          </w:tcPr>
          <w:p w14:paraId="0D00B426" w14:textId="77777777" w:rsidR="00925588" w:rsidRDefault="00925588" w:rsidP="00925588">
            <w:pPr>
              <w:spacing w:after="180"/>
              <w:rPr>
                <w:rFonts w:asciiTheme="minorHAnsi" w:eastAsia="宋体" w:hAnsi="宋体" w:cs="宋体"/>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14:paraId="1503094D" w14:textId="77777777">
        <w:tc>
          <w:tcPr>
            <w:tcW w:w="2120" w:type="dxa"/>
          </w:tcPr>
          <w:p w14:paraId="34018C23"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3A69ED10" w14:textId="77777777" w:rsidR="00AD4BF7" w:rsidRDefault="00AD4BF7" w:rsidP="00AD4BF7">
            <w:pPr>
              <w:spacing w:after="180"/>
              <w:rPr>
                <w:rFonts w:eastAsia="Malgun Gothic"/>
                <w:lang w:eastAsia="ko-KR"/>
              </w:rPr>
            </w:pPr>
            <w:r>
              <w:rPr>
                <w:rFonts w:eastAsia="宋体"/>
                <w:lang w:eastAsia="zh-CN"/>
              </w:rPr>
              <w:t>Yes for direct to indirect</w:t>
            </w:r>
          </w:p>
        </w:tc>
        <w:tc>
          <w:tcPr>
            <w:tcW w:w="5659" w:type="dxa"/>
          </w:tcPr>
          <w:p w14:paraId="0CB84A32" w14:textId="77777777" w:rsidR="00AD4BF7" w:rsidRDefault="00AD4BF7" w:rsidP="00AD4BF7">
            <w:pPr>
              <w:spacing w:after="180"/>
              <w:rPr>
                <w:rFonts w:eastAsia="Malgun Gothic"/>
                <w:lang w:eastAsia="ko-KR"/>
              </w:rPr>
            </w:pPr>
          </w:p>
        </w:tc>
      </w:tr>
      <w:tr w:rsidR="006E32D4" w14:paraId="188A3AAB" w14:textId="77777777">
        <w:tc>
          <w:tcPr>
            <w:tcW w:w="2120" w:type="dxa"/>
          </w:tcPr>
          <w:p w14:paraId="30889E19"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0425F7BB"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 for switch from direct to indirect</w:t>
            </w:r>
          </w:p>
        </w:tc>
        <w:tc>
          <w:tcPr>
            <w:tcW w:w="5659" w:type="dxa"/>
          </w:tcPr>
          <w:p w14:paraId="3F9D81D2" w14:textId="77777777" w:rsidR="006E32D4" w:rsidRDefault="006E32D4" w:rsidP="006E32D4">
            <w:pPr>
              <w:spacing w:after="180"/>
              <w:rPr>
                <w:rFonts w:asciiTheme="minorHAnsi" w:eastAsia="宋体" w:hAnsi="宋体" w:cs="宋体"/>
                <w:color w:val="000000"/>
                <w:shd w:val="clear" w:color="auto" w:fill="FFFFFF"/>
              </w:rPr>
            </w:pPr>
          </w:p>
        </w:tc>
      </w:tr>
      <w:tr w:rsidR="008E437D" w14:paraId="4B7C9E77" w14:textId="77777777">
        <w:tc>
          <w:tcPr>
            <w:tcW w:w="2120" w:type="dxa"/>
          </w:tcPr>
          <w:p w14:paraId="09F982BF" w14:textId="77777777" w:rsidR="008E437D" w:rsidRDefault="008E437D" w:rsidP="008E437D">
            <w:pPr>
              <w:spacing w:after="180"/>
              <w:rPr>
                <w:rFonts w:eastAsia="宋体"/>
                <w:lang w:eastAsia="zh-CN"/>
              </w:rPr>
            </w:pPr>
            <w:r>
              <w:rPr>
                <w:rFonts w:eastAsia="宋体"/>
                <w:lang w:eastAsia="zh-CN"/>
              </w:rPr>
              <w:t>Sony</w:t>
            </w:r>
          </w:p>
        </w:tc>
        <w:tc>
          <w:tcPr>
            <w:tcW w:w="1842" w:type="dxa"/>
          </w:tcPr>
          <w:p w14:paraId="44199DF2" w14:textId="77777777" w:rsidR="008E437D" w:rsidRDefault="008E437D" w:rsidP="008E437D">
            <w:pPr>
              <w:spacing w:after="180"/>
              <w:rPr>
                <w:rFonts w:eastAsia="宋体"/>
                <w:lang w:eastAsia="zh-CN"/>
              </w:rPr>
            </w:pPr>
            <w:r>
              <w:rPr>
                <w:rFonts w:eastAsia="宋体"/>
                <w:lang w:eastAsia="zh-CN"/>
              </w:rPr>
              <w:t>Yes for direct to indirect</w:t>
            </w:r>
          </w:p>
        </w:tc>
        <w:tc>
          <w:tcPr>
            <w:tcW w:w="5659" w:type="dxa"/>
          </w:tcPr>
          <w:p w14:paraId="25CD2E79" w14:textId="77777777" w:rsidR="008E437D" w:rsidRDefault="008E437D" w:rsidP="008E437D">
            <w:pPr>
              <w:spacing w:after="180"/>
              <w:rPr>
                <w:rFonts w:asciiTheme="minorHAnsi" w:eastAsia="宋体" w:hAnsi="宋体" w:cs="宋体"/>
                <w:color w:val="000000"/>
                <w:shd w:val="clear" w:color="auto" w:fill="FFFFFF"/>
              </w:rPr>
            </w:pPr>
          </w:p>
        </w:tc>
      </w:tr>
      <w:tr w:rsidR="002875D5" w14:paraId="7E117D0A" w14:textId="77777777">
        <w:tc>
          <w:tcPr>
            <w:tcW w:w="2120" w:type="dxa"/>
          </w:tcPr>
          <w:p w14:paraId="06D81227"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2A3D0A42" w14:textId="77777777" w:rsidR="002875D5" w:rsidRDefault="002875D5" w:rsidP="002875D5">
            <w:pPr>
              <w:spacing w:after="180"/>
              <w:rPr>
                <w:rFonts w:eastAsia="宋体"/>
                <w:lang w:eastAsia="zh-CN"/>
              </w:rPr>
            </w:pPr>
            <w:r>
              <w:rPr>
                <w:rFonts w:eastAsia="宋体"/>
                <w:lang w:eastAsia="zh-CN"/>
              </w:rPr>
              <w:t>Yes</w:t>
            </w:r>
          </w:p>
        </w:tc>
        <w:tc>
          <w:tcPr>
            <w:tcW w:w="5659" w:type="dxa"/>
          </w:tcPr>
          <w:p w14:paraId="02BF4046" w14:textId="77777777" w:rsidR="002875D5" w:rsidRDefault="002875D5" w:rsidP="002875D5">
            <w:pPr>
              <w:spacing w:after="180"/>
              <w:rPr>
                <w:rFonts w:asciiTheme="minorHAnsi" w:eastAsia="宋体" w:hAnsi="宋体" w:cs="宋体"/>
                <w:color w:val="000000"/>
                <w:shd w:val="clear" w:color="auto" w:fill="FFFFFF"/>
              </w:rPr>
            </w:pPr>
            <w:r>
              <w:rPr>
                <w:rFonts w:asciiTheme="minorHAnsi" w:eastAsia="宋体" w:hAnsi="宋体" w:cs="宋体"/>
                <w:color w:val="000000"/>
                <w:shd w:val="clear" w:color="auto" w:fill="FFFFFF"/>
              </w:rPr>
              <w:t>A new timer should be specified for the direct to indirect path switch.</w:t>
            </w:r>
          </w:p>
        </w:tc>
      </w:tr>
      <w:tr w:rsidR="004E6788" w14:paraId="40816414" w14:textId="77777777">
        <w:tc>
          <w:tcPr>
            <w:tcW w:w="2120" w:type="dxa"/>
          </w:tcPr>
          <w:p w14:paraId="7FF6F100" w14:textId="77777777" w:rsidR="004E6788" w:rsidRDefault="004E6788" w:rsidP="004E6788">
            <w:pPr>
              <w:spacing w:after="180"/>
              <w:rPr>
                <w:rFonts w:eastAsia="宋体"/>
                <w:lang w:eastAsia="zh-CN"/>
              </w:rPr>
            </w:pPr>
            <w:r>
              <w:rPr>
                <w:rFonts w:eastAsia="宋体"/>
                <w:lang w:eastAsia="zh-CN"/>
              </w:rPr>
              <w:lastRenderedPageBreak/>
              <w:t>Apple</w:t>
            </w:r>
          </w:p>
        </w:tc>
        <w:tc>
          <w:tcPr>
            <w:tcW w:w="1842" w:type="dxa"/>
          </w:tcPr>
          <w:p w14:paraId="3F889465" w14:textId="77777777" w:rsidR="004E6788" w:rsidRDefault="004E6788" w:rsidP="004E6788">
            <w:pPr>
              <w:spacing w:after="180"/>
              <w:rPr>
                <w:rFonts w:eastAsia="宋体"/>
                <w:lang w:eastAsia="zh-CN"/>
              </w:rPr>
            </w:pPr>
            <w:r>
              <w:rPr>
                <w:rFonts w:eastAsia="宋体"/>
                <w:lang w:eastAsia="zh-CN"/>
              </w:rPr>
              <w:t>No</w:t>
            </w:r>
          </w:p>
        </w:tc>
        <w:tc>
          <w:tcPr>
            <w:tcW w:w="5659" w:type="dxa"/>
          </w:tcPr>
          <w:p w14:paraId="75B1C938" w14:textId="77777777" w:rsidR="004E6788" w:rsidRDefault="004E6788" w:rsidP="004E6788">
            <w:pPr>
              <w:spacing w:after="180"/>
              <w:rPr>
                <w:rFonts w:asciiTheme="minorHAnsi" w:eastAsia="宋体" w:hAnsi="宋体" w:cs="宋体"/>
                <w:color w:val="000000"/>
                <w:shd w:val="clear" w:color="auto" w:fill="FFFFFF"/>
              </w:rPr>
            </w:pPr>
            <w:r>
              <w:rPr>
                <w:rFonts w:asciiTheme="minorHAnsi" w:eastAsia="宋体" w:hAnsi="宋体" w:cs="宋体"/>
                <w:color w:val="000000"/>
                <w:shd w:val="clear" w:color="auto" w:fill="FFFFFF"/>
              </w:rPr>
              <w:t>Same understanding as QC</w:t>
            </w:r>
          </w:p>
        </w:tc>
      </w:tr>
      <w:tr w:rsidR="008071E8" w14:paraId="15AE0477" w14:textId="77777777">
        <w:tc>
          <w:tcPr>
            <w:tcW w:w="2120" w:type="dxa"/>
          </w:tcPr>
          <w:p w14:paraId="3EE91B1F"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0FC25586" w14:textId="77777777" w:rsidR="008071E8" w:rsidRDefault="008071E8" w:rsidP="008071E8">
            <w:pPr>
              <w:spacing w:after="180"/>
              <w:rPr>
                <w:rFonts w:eastAsia="宋体"/>
                <w:lang w:eastAsia="zh-CN"/>
              </w:rPr>
            </w:pPr>
            <w:r>
              <w:rPr>
                <w:rFonts w:eastAsia="宋体"/>
                <w:lang w:eastAsia="zh-CN"/>
              </w:rPr>
              <w:t>See comment</w:t>
            </w:r>
          </w:p>
        </w:tc>
        <w:tc>
          <w:tcPr>
            <w:tcW w:w="5659" w:type="dxa"/>
          </w:tcPr>
          <w:p w14:paraId="2D57A051" w14:textId="77777777" w:rsidR="008071E8" w:rsidRDefault="008071E8" w:rsidP="008071E8">
            <w:pPr>
              <w:spacing w:after="180"/>
              <w:rPr>
                <w:rFonts w:asciiTheme="minorHAnsi" w:eastAsia="宋体" w:hAnsi="宋体" w:cs="宋体"/>
                <w:color w:val="000000"/>
                <w:shd w:val="clear" w:color="auto" w:fill="FFFFFF"/>
              </w:rPr>
            </w:pPr>
            <w:r>
              <w:rPr>
                <w:rFonts w:asciiTheme="minorHAnsi" w:eastAsia="宋体" w:hAnsi="宋体" w:cs="宋体"/>
                <w:color w:val="000000"/>
                <w:shd w:val="clear" w:color="auto" w:fill="FFFFFF"/>
              </w:rPr>
              <w:t xml:space="preserve">No strong view, go with majority view. </w:t>
            </w:r>
          </w:p>
        </w:tc>
      </w:tr>
      <w:tr w:rsidR="00704583" w14:paraId="79CA1826" w14:textId="77777777">
        <w:tc>
          <w:tcPr>
            <w:tcW w:w="2120" w:type="dxa"/>
          </w:tcPr>
          <w:p w14:paraId="4FEE162E"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7BD5D174" w14:textId="77777777" w:rsidR="00704583" w:rsidRDefault="00704583" w:rsidP="00704583">
            <w:pPr>
              <w:spacing w:after="180"/>
              <w:rPr>
                <w:rFonts w:eastAsia="宋体"/>
                <w:lang w:eastAsia="zh-CN"/>
              </w:rPr>
            </w:pPr>
            <w:r>
              <w:rPr>
                <w:rFonts w:eastAsia="Malgun Gothic"/>
                <w:lang w:eastAsia="ko-KR"/>
              </w:rPr>
              <w:t>No</w:t>
            </w:r>
          </w:p>
        </w:tc>
        <w:tc>
          <w:tcPr>
            <w:tcW w:w="5659" w:type="dxa"/>
          </w:tcPr>
          <w:p w14:paraId="54D13AD0" w14:textId="77777777" w:rsidR="00704583" w:rsidRDefault="00704583" w:rsidP="00704583">
            <w:pPr>
              <w:spacing w:after="180"/>
              <w:rPr>
                <w:rFonts w:asciiTheme="minorHAnsi" w:eastAsia="宋体" w:hAnsi="宋体" w:cs="宋体"/>
                <w:color w:val="000000"/>
                <w:shd w:val="clear" w:color="auto" w:fill="FFFFFF"/>
              </w:rPr>
            </w:pPr>
            <w:r>
              <w:rPr>
                <w:rFonts w:eastAsia="宋体"/>
                <w:lang w:val="en-GB" w:eastAsia="zh-CN"/>
              </w:rPr>
              <w:t>There is no need to set up a new timer. See comments for Q18</w:t>
            </w:r>
          </w:p>
        </w:tc>
      </w:tr>
      <w:tr w:rsidR="006E26E7" w14:paraId="686444A0" w14:textId="77777777">
        <w:tc>
          <w:tcPr>
            <w:tcW w:w="2120" w:type="dxa"/>
          </w:tcPr>
          <w:p w14:paraId="590D5ACC" w14:textId="77777777" w:rsidR="006E26E7" w:rsidRDefault="006E26E7" w:rsidP="00AF04E2">
            <w:pPr>
              <w:spacing w:after="180"/>
              <w:rPr>
                <w:rFonts w:eastAsia="宋体"/>
                <w:lang w:eastAsia="zh-CN"/>
              </w:rPr>
            </w:pPr>
            <w:r>
              <w:rPr>
                <w:rFonts w:eastAsia="宋体" w:hint="eastAsia"/>
                <w:lang w:eastAsia="zh-CN"/>
              </w:rPr>
              <w:t>CATT</w:t>
            </w:r>
          </w:p>
        </w:tc>
        <w:tc>
          <w:tcPr>
            <w:tcW w:w="1842" w:type="dxa"/>
          </w:tcPr>
          <w:p w14:paraId="70611AA6" w14:textId="77777777" w:rsidR="006E26E7" w:rsidRDefault="006E26E7" w:rsidP="00AF04E2">
            <w:pPr>
              <w:spacing w:after="180"/>
              <w:rPr>
                <w:rFonts w:eastAsia="宋体"/>
                <w:lang w:eastAsia="zh-CN"/>
              </w:rPr>
            </w:pPr>
            <w:r>
              <w:rPr>
                <w:rFonts w:eastAsia="宋体" w:hint="eastAsia"/>
                <w:lang w:eastAsia="zh-CN"/>
              </w:rPr>
              <w:t>Yes with comments</w:t>
            </w:r>
          </w:p>
        </w:tc>
        <w:tc>
          <w:tcPr>
            <w:tcW w:w="5659" w:type="dxa"/>
          </w:tcPr>
          <w:p w14:paraId="58484AA3" w14:textId="77777777" w:rsidR="006E26E7" w:rsidRDefault="006E26E7" w:rsidP="00AF04E2">
            <w:pPr>
              <w:spacing w:after="180"/>
              <w:rPr>
                <w:rFonts w:eastAsia="Malgun Gothic"/>
                <w:lang w:eastAsia="ko-KR"/>
              </w:rPr>
            </w:pPr>
            <w:r>
              <w:rPr>
                <w:lang w:val="en-GB"/>
              </w:rPr>
              <w:t>For path switch from direct to indirect,</w:t>
            </w:r>
            <w:r>
              <w:rPr>
                <w:rFonts w:eastAsia="宋体"/>
                <w:lang w:val="en-GB" w:eastAsia="zh-CN"/>
              </w:rPr>
              <w:t xml:space="preserve"> </w:t>
            </w:r>
            <w:r>
              <w:rPr>
                <w:lang w:val="en-GB"/>
              </w:rPr>
              <w:t>T304-alike timer</w:t>
            </w:r>
            <w:r>
              <w:rPr>
                <w:rFonts w:eastAsia="宋体"/>
                <w:lang w:val="en-GB" w:eastAsia="zh-CN"/>
              </w:rPr>
              <w:t xml:space="preserve"> </w:t>
            </w:r>
            <w:r>
              <w:rPr>
                <w:lang w:val="en-GB"/>
              </w:rPr>
              <w:t>can be introduced</w:t>
            </w:r>
            <w:r>
              <w:rPr>
                <w:rFonts w:eastAsia="宋体"/>
                <w:lang w:val="en-GB" w:eastAsia="zh-CN"/>
              </w:rPr>
              <w:t>, PC5 connection establishment procedure between relay UE and remote UE is considered.</w:t>
            </w:r>
          </w:p>
        </w:tc>
      </w:tr>
      <w:tr w:rsidR="00CB3419" w14:paraId="6A3D7259" w14:textId="77777777">
        <w:tc>
          <w:tcPr>
            <w:tcW w:w="2120" w:type="dxa"/>
          </w:tcPr>
          <w:p w14:paraId="73AAB423" w14:textId="19A6D8E4" w:rsidR="00CB3419" w:rsidRDefault="00CB3419" w:rsidP="00AF04E2">
            <w:pPr>
              <w:spacing w:after="180"/>
              <w:rPr>
                <w:rFonts w:eastAsia="宋体"/>
                <w:lang w:eastAsia="zh-CN"/>
              </w:rPr>
            </w:pPr>
            <w:r>
              <w:rPr>
                <w:rFonts w:eastAsia="宋体"/>
                <w:lang w:eastAsia="zh-CN"/>
              </w:rPr>
              <w:t>Nokia</w:t>
            </w:r>
          </w:p>
        </w:tc>
        <w:tc>
          <w:tcPr>
            <w:tcW w:w="1842" w:type="dxa"/>
          </w:tcPr>
          <w:p w14:paraId="76CD877E" w14:textId="6BC9A624" w:rsidR="00CB3419" w:rsidRDefault="00CB3419" w:rsidP="00AF04E2">
            <w:pPr>
              <w:spacing w:after="180"/>
              <w:rPr>
                <w:rFonts w:eastAsia="宋体"/>
                <w:lang w:eastAsia="zh-CN"/>
              </w:rPr>
            </w:pPr>
            <w:r>
              <w:rPr>
                <w:rFonts w:eastAsia="宋体"/>
                <w:lang w:eastAsia="zh-CN"/>
              </w:rPr>
              <w:t>No</w:t>
            </w:r>
          </w:p>
        </w:tc>
        <w:tc>
          <w:tcPr>
            <w:tcW w:w="5659" w:type="dxa"/>
          </w:tcPr>
          <w:p w14:paraId="45D3D273" w14:textId="6F29DD91" w:rsidR="00CB3419" w:rsidRDefault="00CB3419" w:rsidP="00AF04E2">
            <w:pPr>
              <w:spacing w:after="180"/>
              <w:rPr>
                <w:lang w:val="en-GB"/>
              </w:rPr>
            </w:pPr>
            <w:r>
              <w:rPr>
                <w:lang w:val="en-GB"/>
              </w:rPr>
              <w:t>Agree with QC</w:t>
            </w:r>
          </w:p>
        </w:tc>
      </w:tr>
    </w:tbl>
    <w:p w14:paraId="69A9A02A" w14:textId="77777777" w:rsidR="00792859" w:rsidRDefault="00792859">
      <w:pPr>
        <w:rPr>
          <w:rFonts w:ascii="Arial" w:eastAsia="MS Mincho" w:hAnsi="Arial" w:cs="Arial"/>
          <w:lang w:eastAsia="ja-JP"/>
        </w:rPr>
      </w:pPr>
    </w:p>
    <w:p w14:paraId="2B7256A2" w14:textId="77777777" w:rsidR="00792859" w:rsidRDefault="007337C2">
      <w:pPr>
        <w:pStyle w:val="Heading3"/>
        <w:rPr>
          <w:b/>
          <w:color w:val="00B0F0"/>
          <w:sz w:val="22"/>
        </w:rPr>
      </w:pPr>
      <w:r>
        <w:rPr>
          <w:b/>
          <w:color w:val="00B0F0"/>
          <w:sz w:val="22"/>
        </w:rPr>
        <w:t>Question 20 (Proposal 11-2 within R2-2108196)</w:t>
      </w:r>
    </w:p>
    <w:p w14:paraId="5C72437D"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7E5B7141" w14:textId="77777777">
        <w:tc>
          <w:tcPr>
            <w:tcW w:w="2120" w:type="dxa"/>
            <w:shd w:val="clear" w:color="auto" w:fill="BFBFBF" w:themeFill="background1" w:themeFillShade="BF"/>
          </w:tcPr>
          <w:p w14:paraId="26940CE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C06C8A"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910A374" w14:textId="77777777" w:rsidR="00792859" w:rsidRDefault="007337C2">
            <w:pPr>
              <w:pStyle w:val="BodyText"/>
              <w:rPr>
                <w:rFonts w:ascii="Arial" w:hAnsi="Arial" w:cs="Arial"/>
              </w:rPr>
            </w:pPr>
            <w:r>
              <w:rPr>
                <w:rFonts w:ascii="Arial" w:hAnsi="Arial" w:cs="Arial"/>
              </w:rPr>
              <w:t>Comments</w:t>
            </w:r>
          </w:p>
        </w:tc>
      </w:tr>
      <w:tr w:rsidR="00792859" w14:paraId="4EF33B05" w14:textId="77777777">
        <w:tc>
          <w:tcPr>
            <w:tcW w:w="2120" w:type="dxa"/>
          </w:tcPr>
          <w:p w14:paraId="1514BBD5" w14:textId="77777777" w:rsidR="00792859" w:rsidRDefault="007337C2">
            <w:pPr>
              <w:spacing w:after="180"/>
              <w:rPr>
                <w:lang w:val="en-GB"/>
              </w:rPr>
            </w:pPr>
            <w:proofErr w:type="spellStart"/>
            <w:r>
              <w:rPr>
                <w:lang w:val="en-GB"/>
              </w:rPr>
              <w:t>MediaTek</w:t>
            </w:r>
            <w:proofErr w:type="spellEnd"/>
          </w:p>
        </w:tc>
        <w:tc>
          <w:tcPr>
            <w:tcW w:w="1842" w:type="dxa"/>
          </w:tcPr>
          <w:p w14:paraId="57769F89" w14:textId="77777777" w:rsidR="00792859" w:rsidRDefault="007337C2">
            <w:pPr>
              <w:spacing w:after="180"/>
              <w:rPr>
                <w:lang w:val="en-GB"/>
              </w:rPr>
            </w:pPr>
            <w:r>
              <w:rPr>
                <w:lang w:val="en-GB"/>
              </w:rPr>
              <w:t>No</w:t>
            </w:r>
          </w:p>
        </w:tc>
        <w:tc>
          <w:tcPr>
            <w:tcW w:w="5659" w:type="dxa"/>
          </w:tcPr>
          <w:p w14:paraId="7CD33DB5"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5604A697" w14:textId="77777777">
        <w:tc>
          <w:tcPr>
            <w:tcW w:w="2120" w:type="dxa"/>
          </w:tcPr>
          <w:p w14:paraId="642C08CE" w14:textId="77777777" w:rsidR="00792859" w:rsidRDefault="007337C2">
            <w:pPr>
              <w:spacing w:after="180"/>
            </w:pPr>
            <w:r>
              <w:rPr>
                <w:lang w:val="en-GB"/>
              </w:rPr>
              <w:t>Qualcomm</w:t>
            </w:r>
          </w:p>
        </w:tc>
        <w:tc>
          <w:tcPr>
            <w:tcW w:w="1842" w:type="dxa"/>
          </w:tcPr>
          <w:p w14:paraId="085AA673" w14:textId="77777777" w:rsidR="00792859" w:rsidRDefault="007337C2">
            <w:pPr>
              <w:spacing w:after="180"/>
            </w:pPr>
            <w:r>
              <w:rPr>
                <w:lang w:val="en-GB"/>
              </w:rPr>
              <w:t>No</w:t>
            </w:r>
          </w:p>
        </w:tc>
        <w:tc>
          <w:tcPr>
            <w:tcW w:w="5659" w:type="dxa"/>
          </w:tcPr>
          <w:p w14:paraId="18B03490" w14:textId="77777777" w:rsidR="00792859" w:rsidRDefault="007337C2">
            <w:pPr>
              <w:spacing w:after="180"/>
              <w:rPr>
                <w:lang w:val="en-GB"/>
              </w:rPr>
            </w:pPr>
            <w:r>
              <w:rPr>
                <w:lang w:val="en-GB"/>
              </w:rPr>
              <w:t xml:space="preserve">For path switch from indirect to direct, we don’t see need for new timer. The legacy one is sufficient </w:t>
            </w:r>
          </w:p>
          <w:p w14:paraId="3ADD474A" w14:textId="77777777"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14:paraId="202BC1AE" w14:textId="77777777">
        <w:tc>
          <w:tcPr>
            <w:tcW w:w="2120" w:type="dxa"/>
          </w:tcPr>
          <w:p w14:paraId="0B77DE5A"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1099E0F7" w14:textId="77777777" w:rsidR="00792859" w:rsidRDefault="007337C2">
            <w:pPr>
              <w:spacing w:after="180"/>
              <w:rPr>
                <w:rFonts w:eastAsia="宋体"/>
                <w:lang w:eastAsia="zh-CN"/>
              </w:rPr>
            </w:pPr>
            <w:r>
              <w:rPr>
                <w:rFonts w:eastAsia="宋体" w:hint="eastAsia"/>
                <w:lang w:eastAsia="zh-CN"/>
              </w:rPr>
              <w:t>No</w:t>
            </w:r>
          </w:p>
        </w:tc>
        <w:tc>
          <w:tcPr>
            <w:tcW w:w="5659" w:type="dxa"/>
          </w:tcPr>
          <w:p w14:paraId="7A581508" w14:textId="77777777" w:rsidR="00792859" w:rsidRDefault="00792859">
            <w:pPr>
              <w:spacing w:after="180"/>
            </w:pPr>
          </w:p>
        </w:tc>
      </w:tr>
      <w:tr w:rsidR="00792859" w14:paraId="5CB118FC" w14:textId="77777777">
        <w:tc>
          <w:tcPr>
            <w:tcW w:w="2120" w:type="dxa"/>
          </w:tcPr>
          <w:p w14:paraId="49B1E7BC"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4913E1A0" w14:textId="77777777" w:rsidR="00792859" w:rsidRDefault="007337C2">
            <w:pPr>
              <w:spacing w:after="180"/>
              <w:rPr>
                <w:rFonts w:eastAsia="宋体"/>
                <w:lang w:eastAsia="zh-CN"/>
              </w:rPr>
            </w:pPr>
            <w:r>
              <w:rPr>
                <w:rFonts w:eastAsia="宋体"/>
                <w:lang w:eastAsia="zh-CN"/>
              </w:rPr>
              <w:t>No</w:t>
            </w:r>
          </w:p>
        </w:tc>
        <w:tc>
          <w:tcPr>
            <w:tcW w:w="5659" w:type="dxa"/>
          </w:tcPr>
          <w:p w14:paraId="1AC39829" w14:textId="77777777" w:rsidR="00792859" w:rsidRDefault="007337C2">
            <w:pPr>
              <w:spacing w:after="180"/>
              <w:rPr>
                <w:rFonts w:eastAsia="宋体"/>
                <w:lang w:eastAsia="zh-CN"/>
              </w:rPr>
            </w:pPr>
            <w:r>
              <w:rPr>
                <w:rFonts w:eastAsia="宋体"/>
                <w:lang w:eastAsia="zh-CN"/>
              </w:rPr>
              <w:t>As mentioned above, the legacy timer can be used for indirect to direct path switch.</w:t>
            </w:r>
          </w:p>
        </w:tc>
      </w:tr>
      <w:tr w:rsidR="00792859" w14:paraId="2819A4C5" w14:textId="77777777">
        <w:tc>
          <w:tcPr>
            <w:tcW w:w="2120" w:type="dxa"/>
          </w:tcPr>
          <w:p w14:paraId="11186F50"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1731BE3" w14:textId="77777777" w:rsidR="00792859" w:rsidRDefault="007337C2">
            <w:pPr>
              <w:spacing w:after="180"/>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6801CCC6" w14:textId="77777777" w:rsidR="00792859" w:rsidRDefault="007337C2">
            <w:pPr>
              <w:spacing w:after="180"/>
              <w:rPr>
                <w:rFonts w:eastAsia="宋体"/>
                <w:lang w:eastAsia="zh-CN"/>
              </w:rPr>
            </w:pPr>
            <w:r>
              <w:rPr>
                <w:rFonts w:eastAsia="宋体"/>
                <w:lang w:val="en-GB" w:eastAsia="zh-CN"/>
              </w:rPr>
              <w:t>See comments for Q18</w:t>
            </w:r>
          </w:p>
        </w:tc>
      </w:tr>
      <w:tr w:rsidR="00792859" w14:paraId="499C2A29" w14:textId="77777777">
        <w:tc>
          <w:tcPr>
            <w:tcW w:w="2120" w:type="dxa"/>
          </w:tcPr>
          <w:p w14:paraId="7AD2CF10"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045E8D2E" w14:textId="77777777" w:rsidR="00792859" w:rsidRDefault="007337C2">
            <w:pPr>
              <w:spacing w:after="180"/>
              <w:rPr>
                <w:rFonts w:eastAsia="宋体"/>
                <w:lang w:eastAsia="zh-CN"/>
              </w:rPr>
            </w:pPr>
            <w:r>
              <w:rPr>
                <w:rFonts w:eastAsia="宋体"/>
                <w:lang w:eastAsia="zh-CN"/>
              </w:rPr>
              <w:t>No</w:t>
            </w:r>
          </w:p>
        </w:tc>
        <w:tc>
          <w:tcPr>
            <w:tcW w:w="5659" w:type="dxa"/>
          </w:tcPr>
          <w:p w14:paraId="3A5AD4A2" w14:textId="77777777" w:rsidR="00792859" w:rsidRDefault="007337C2">
            <w:pPr>
              <w:spacing w:after="180"/>
              <w:rPr>
                <w:rFonts w:eastAsia="宋体"/>
                <w:lang w:eastAsia="zh-CN"/>
              </w:rPr>
            </w:pPr>
            <w:r>
              <w:rPr>
                <w:rFonts w:eastAsia="宋体" w:hint="eastAsia"/>
                <w:lang w:eastAsia="zh-CN"/>
              </w:rPr>
              <w:t>F</w:t>
            </w:r>
            <w:r>
              <w:rPr>
                <w:rFonts w:eastAsia="宋体"/>
                <w:lang w:eastAsia="zh-CN"/>
              </w:rPr>
              <w:t>or indirect to direct case, our preference is to directly reuse T304, instead of a new one.</w:t>
            </w:r>
          </w:p>
        </w:tc>
      </w:tr>
      <w:tr w:rsidR="00792859" w14:paraId="760EE423" w14:textId="77777777">
        <w:tc>
          <w:tcPr>
            <w:tcW w:w="2120" w:type="dxa"/>
          </w:tcPr>
          <w:p w14:paraId="070A4289"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2FA73ADE"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3D8A19DC" w14:textId="77777777" w:rsidR="00792859" w:rsidRDefault="00792859">
            <w:pPr>
              <w:spacing w:after="180"/>
              <w:rPr>
                <w:rFonts w:eastAsia="宋体"/>
                <w:lang w:eastAsia="zh-CN"/>
              </w:rPr>
            </w:pPr>
          </w:p>
        </w:tc>
      </w:tr>
      <w:tr w:rsidR="00792859" w14:paraId="09802107" w14:textId="77777777">
        <w:tc>
          <w:tcPr>
            <w:tcW w:w="2120" w:type="dxa"/>
          </w:tcPr>
          <w:p w14:paraId="3452FD0A" w14:textId="77777777" w:rsidR="00792859" w:rsidRDefault="007337C2">
            <w:pPr>
              <w:spacing w:after="180"/>
              <w:rPr>
                <w:rFonts w:eastAsia="宋体"/>
                <w:lang w:eastAsia="zh-CN"/>
              </w:rPr>
            </w:pPr>
            <w:r>
              <w:rPr>
                <w:rFonts w:eastAsia="宋体" w:hint="eastAsia"/>
                <w:lang w:eastAsia="zh-CN"/>
              </w:rPr>
              <w:t>ZTE</w:t>
            </w:r>
          </w:p>
        </w:tc>
        <w:tc>
          <w:tcPr>
            <w:tcW w:w="1842" w:type="dxa"/>
          </w:tcPr>
          <w:p w14:paraId="6EC238E1" w14:textId="77777777" w:rsidR="00792859" w:rsidRDefault="007337C2">
            <w:pPr>
              <w:spacing w:after="180"/>
              <w:rPr>
                <w:rFonts w:eastAsia="宋体"/>
                <w:lang w:eastAsia="zh-CN"/>
              </w:rPr>
            </w:pPr>
            <w:r>
              <w:rPr>
                <w:rFonts w:eastAsia="宋体" w:hint="eastAsia"/>
                <w:lang w:eastAsia="zh-CN"/>
              </w:rPr>
              <w:t>No</w:t>
            </w:r>
          </w:p>
        </w:tc>
        <w:tc>
          <w:tcPr>
            <w:tcW w:w="5659" w:type="dxa"/>
          </w:tcPr>
          <w:p w14:paraId="2C0CFE2F" w14:textId="77777777" w:rsidR="00792859" w:rsidRDefault="00792859">
            <w:pPr>
              <w:spacing w:after="180"/>
              <w:rPr>
                <w:rFonts w:eastAsia="宋体"/>
                <w:lang w:eastAsia="zh-CN"/>
              </w:rPr>
            </w:pPr>
          </w:p>
        </w:tc>
      </w:tr>
      <w:tr w:rsidR="002B257C" w14:paraId="4A8C7107" w14:textId="77777777">
        <w:tc>
          <w:tcPr>
            <w:tcW w:w="2120" w:type="dxa"/>
          </w:tcPr>
          <w:p w14:paraId="137FB5C1" w14:textId="77777777" w:rsidR="002B257C" w:rsidRDefault="002B257C">
            <w:pPr>
              <w:spacing w:after="180"/>
              <w:rPr>
                <w:rFonts w:eastAsia="宋体"/>
                <w:lang w:eastAsia="zh-CN"/>
              </w:rPr>
            </w:pPr>
            <w:r>
              <w:rPr>
                <w:rFonts w:eastAsia="宋体"/>
                <w:lang w:eastAsia="zh-CN"/>
              </w:rPr>
              <w:t>Ericsson</w:t>
            </w:r>
          </w:p>
        </w:tc>
        <w:tc>
          <w:tcPr>
            <w:tcW w:w="1842" w:type="dxa"/>
          </w:tcPr>
          <w:p w14:paraId="256C6709" w14:textId="77777777" w:rsidR="002B257C" w:rsidRDefault="002B257C">
            <w:pPr>
              <w:spacing w:after="180"/>
              <w:rPr>
                <w:rFonts w:eastAsia="宋体"/>
                <w:lang w:eastAsia="zh-CN"/>
              </w:rPr>
            </w:pPr>
            <w:r>
              <w:rPr>
                <w:rFonts w:eastAsia="宋体"/>
                <w:lang w:eastAsia="zh-CN"/>
              </w:rPr>
              <w:t xml:space="preserve">No </w:t>
            </w:r>
          </w:p>
        </w:tc>
        <w:tc>
          <w:tcPr>
            <w:tcW w:w="5659" w:type="dxa"/>
          </w:tcPr>
          <w:p w14:paraId="4AB98768" w14:textId="77777777" w:rsidR="002B257C" w:rsidRDefault="002B257C">
            <w:pPr>
              <w:spacing w:after="180"/>
              <w:rPr>
                <w:rFonts w:eastAsia="宋体"/>
                <w:lang w:eastAsia="zh-CN"/>
              </w:rPr>
            </w:pPr>
          </w:p>
        </w:tc>
      </w:tr>
      <w:tr w:rsidR="00925588" w14:paraId="3D4EB447" w14:textId="77777777">
        <w:tc>
          <w:tcPr>
            <w:tcW w:w="2120" w:type="dxa"/>
          </w:tcPr>
          <w:p w14:paraId="08D907FE"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091444B6"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699CBEC0" w14:textId="77777777" w:rsidR="00925588" w:rsidRDefault="00925588" w:rsidP="00925588">
            <w:pPr>
              <w:spacing w:after="180"/>
              <w:rPr>
                <w:rFonts w:eastAsia="宋体"/>
                <w:lang w:eastAsia="zh-CN"/>
              </w:rPr>
            </w:pPr>
          </w:p>
        </w:tc>
      </w:tr>
      <w:tr w:rsidR="00AD4BF7" w14:paraId="0BAE244D" w14:textId="77777777">
        <w:tc>
          <w:tcPr>
            <w:tcW w:w="2120" w:type="dxa"/>
          </w:tcPr>
          <w:p w14:paraId="0F66CA2F"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75671E00" w14:textId="77777777" w:rsidR="00AD4BF7" w:rsidRDefault="00AD4BF7" w:rsidP="00AD4BF7">
            <w:pPr>
              <w:spacing w:after="180"/>
              <w:rPr>
                <w:rFonts w:eastAsia="Malgun Gothic"/>
                <w:lang w:eastAsia="ko-KR"/>
              </w:rPr>
            </w:pPr>
            <w:r>
              <w:rPr>
                <w:rFonts w:eastAsia="宋体"/>
                <w:lang w:eastAsia="zh-CN"/>
              </w:rPr>
              <w:t>No</w:t>
            </w:r>
          </w:p>
        </w:tc>
        <w:tc>
          <w:tcPr>
            <w:tcW w:w="5659" w:type="dxa"/>
          </w:tcPr>
          <w:p w14:paraId="0FF6D74B" w14:textId="77777777" w:rsidR="00AD4BF7" w:rsidRDefault="00AD4BF7" w:rsidP="00AD4BF7">
            <w:pPr>
              <w:spacing w:after="180"/>
              <w:rPr>
                <w:rFonts w:eastAsia="宋体"/>
                <w:lang w:eastAsia="zh-CN"/>
              </w:rPr>
            </w:pPr>
          </w:p>
        </w:tc>
      </w:tr>
      <w:tr w:rsidR="007D7113" w14:paraId="59D740C3" w14:textId="77777777">
        <w:tc>
          <w:tcPr>
            <w:tcW w:w="2120" w:type="dxa"/>
          </w:tcPr>
          <w:p w14:paraId="32B35F76" w14:textId="77777777" w:rsidR="007D7113" w:rsidRDefault="007D7113" w:rsidP="00AD4BF7">
            <w:pPr>
              <w:spacing w:after="180"/>
              <w:rPr>
                <w:rFonts w:eastAsia="宋体"/>
                <w:lang w:eastAsia="zh-CN"/>
              </w:rPr>
            </w:pPr>
            <w:r>
              <w:rPr>
                <w:rFonts w:eastAsia="宋体" w:hint="eastAsia"/>
                <w:lang w:eastAsia="zh-CN"/>
              </w:rPr>
              <w:lastRenderedPageBreak/>
              <w:t>CMCC</w:t>
            </w:r>
          </w:p>
        </w:tc>
        <w:tc>
          <w:tcPr>
            <w:tcW w:w="1842" w:type="dxa"/>
          </w:tcPr>
          <w:p w14:paraId="26620244" w14:textId="77777777" w:rsidR="007D7113" w:rsidRDefault="007D7113" w:rsidP="00AD4BF7">
            <w:pPr>
              <w:spacing w:after="180"/>
              <w:rPr>
                <w:rFonts w:eastAsia="宋体"/>
                <w:lang w:eastAsia="zh-CN"/>
              </w:rPr>
            </w:pPr>
            <w:r>
              <w:rPr>
                <w:rFonts w:eastAsia="宋体" w:hint="eastAsia"/>
                <w:lang w:eastAsia="zh-CN"/>
              </w:rPr>
              <w:t>No</w:t>
            </w:r>
          </w:p>
        </w:tc>
        <w:tc>
          <w:tcPr>
            <w:tcW w:w="5659" w:type="dxa"/>
          </w:tcPr>
          <w:p w14:paraId="18FDC0B9" w14:textId="77777777" w:rsidR="007D7113" w:rsidRDefault="007D7113" w:rsidP="00AD4BF7">
            <w:pPr>
              <w:spacing w:after="180"/>
              <w:rPr>
                <w:rFonts w:eastAsia="宋体"/>
                <w:lang w:eastAsia="zh-CN"/>
              </w:rPr>
            </w:pPr>
          </w:p>
        </w:tc>
      </w:tr>
      <w:tr w:rsidR="006E32D4" w14:paraId="51BBA976" w14:textId="77777777">
        <w:tc>
          <w:tcPr>
            <w:tcW w:w="2120" w:type="dxa"/>
          </w:tcPr>
          <w:p w14:paraId="31DC6497"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uawei</w:t>
            </w:r>
          </w:p>
        </w:tc>
        <w:tc>
          <w:tcPr>
            <w:tcW w:w="1842" w:type="dxa"/>
          </w:tcPr>
          <w:p w14:paraId="6F0BAFF9" w14:textId="77777777" w:rsidR="006E32D4" w:rsidRDefault="006E32D4" w:rsidP="006E32D4">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2E6AC95C" w14:textId="77777777" w:rsidR="006E32D4" w:rsidRDefault="006E32D4" w:rsidP="006E32D4">
            <w:pPr>
              <w:spacing w:after="180"/>
              <w:rPr>
                <w:rFonts w:eastAsia="宋体"/>
                <w:lang w:eastAsia="zh-CN"/>
              </w:rPr>
            </w:pPr>
            <w:r>
              <w:rPr>
                <w:rFonts w:eastAsia="宋体" w:hint="eastAsia"/>
                <w:lang w:eastAsia="zh-CN"/>
              </w:rPr>
              <w:t>L</w:t>
            </w:r>
            <w:r>
              <w:rPr>
                <w:rFonts w:eastAsia="宋体"/>
                <w:lang w:eastAsia="zh-CN"/>
              </w:rPr>
              <w:t>egacy T304 for indirect-&gt;direct path switch, and new timer for direct-&gt;indirect path switch.</w:t>
            </w:r>
          </w:p>
        </w:tc>
      </w:tr>
      <w:tr w:rsidR="006B507F" w14:paraId="3729184D" w14:textId="77777777">
        <w:tc>
          <w:tcPr>
            <w:tcW w:w="2120" w:type="dxa"/>
          </w:tcPr>
          <w:p w14:paraId="2760E1F2" w14:textId="77777777" w:rsidR="006B507F" w:rsidRDefault="006B507F" w:rsidP="006B507F">
            <w:pPr>
              <w:spacing w:after="180"/>
              <w:rPr>
                <w:rFonts w:eastAsia="宋体"/>
                <w:lang w:eastAsia="zh-CN"/>
              </w:rPr>
            </w:pPr>
            <w:r>
              <w:rPr>
                <w:rFonts w:eastAsia="宋体"/>
                <w:lang w:eastAsia="zh-CN"/>
              </w:rPr>
              <w:t>Sony</w:t>
            </w:r>
          </w:p>
        </w:tc>
        <w:tc>
          <w:tcPr>
            <w:tcW w:w="1842" w:type="dxa"/>
          </w:tcPr>
          <w:p w14:paraId="4AC8BEBB" w14:textId="77777777" w:rsidR="006B507F" w:rsidRDefault="006B507F" w:rsidP="006B507F">
            <w:pPr>
              <w:spacing w:after="180"/>
              <w:rPr>
                <w:rFonts w:eastAsia="宋体"/>
                <w:lang w:eastAsia="zh-CN"/>
              </w:rPr>
            </w:pPr>
            <w:r>
              <w:rPr>
                <w:rFonts w:eastAsia="宋体"/>
                <w:lang w:eastAsia="zh-CN"/>
              </w:rPr>
              <w:t>No</w:t>
            </w:r>
          </w:p>
        </w:tc>
        <w:tc>
          <w:tcPr>
            <w:tcW w:w="5659" w:type="dxa"/>
          </w:tcPr>
          <w:p w14:paraId="1249E028" w14:textId="77777777" w:rsidR="006B507F" w:rsidRDefault="006B507F" w:rsidP="006B507F">
            <w:pPr>
              <w:spacing w:after="180"/>
              <w:rPr>
                <w:rFonts w:eastAsia="宋体"/>
                <w:lang w:eastAsia="zh-CN"/>
              </w:rPr>
            </w:pPr>
          </w:p>
        </w:tc>
      </w:tr>
      <w:tr w:rsidR="002875D5" w14:paraId="4D217B53" w14:textId="77777777">
        <w:tc>
          <w:tcPr>
            <w:tcW w:w="2120" w:type="dxa"/>
          </w:tcPr>
          <w:p w14:paraId="3E961D89"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1FF7E943" w14:textId="77777777" w:rsidR="002875D5" w:rsidRDefault="002875D5" w:rsidP="002875D5">
            <w:pPr>
              <w:spacing w:after="180"/>
              <w:rPr>
                <w:rFonts w:eastAsia="宋体"/>
                <w:lang w:eastAsia="zh-CN"/>
              </w:rPr>
            </w:pPr>
            <w:r>
              <w:rPr>
                <w:rFonts w:eastAsia="宋体"/>
                <w:lang w:eastAsia="zh-CN"/>
              </w:rPr>
              <w:t>No</w:t>
            </w:r>
          </w:p>
        </w:tc>
        <w:tc>
          <w:tcPr>
            <w:tcW w:w="5659" w:type="dxa"/>
          </w:tcPr>
          <w:p w14:paraId="04BC76AD" w14:textId="77777777" w:rsidR="002875D5" w:rsidRDefault="002875D5" w:rsidP="002875D5">
            <w:pPr>
              <w:spacing w:after="180"/>
              <w:rPr>
                <w:rFonts w:eastAsia="宋体"/>
                <w:lang w:eastAsia="zh-CN"/>
              </w:rPr>
            </w:pPr>
          </w:p>
        </w:tc>
      </w:tr>
      <w:tr w:rsidR="004E6788" w14:paraId="453E2EB3" w14:textId="77777777">
        <w:tc>
          <w:tcPr>
            <w:tcW w:w="2120" w:type="dxa"/>
          </w:tcPr>
          <w:p w14:paraId="18850D0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4350776A" w14:textId="77777777" w:rsidR="004E6788" w:rsidRDefault="004E6788" w:rsidP="004E6788">
            <w:pPr>
              <w:spacing w:after="180"/>
              <w:rPr>
                <w:rFonts w:eastAsia="宋体"/>
                <w:lang w:eastAsia="zh-CN"/>
              </w:rPr>
            </w:pPr>
            <w:r>
              <w:rPr>
                <w:rFonts w:eastAsia="宋体"/>
                <w:lang w:eastAsia="zh-CN"/>
              </w:rPr>
              <w:t>No</w:t>
            </w:r>
          </w:p>
        </w:tc>
        <w:tc>
          <w:tcPr>
            <w:tcW w:w="5659" w:type="dxa"/>
          </w:tcPr>
          <w:p w14:paraId="0102031D" w14:textId="77777777" w:rsidR="004E6788" w:rsidRDefault="004E6788" w:rsidP="004E6788">
            <w:pPr>
              <w:spacing w:after="180"/>
              <w:rPr>
                <w:rFonts w:eastAsia="宋体"/>
                <w:lang w:eastAsia="zh-CN"/>
              </w:rPr>
            </w:pPr>
          </w:p>
        </w:tc>
      </w:tr>
      <w:tr w:rsidR="00704583" w14:paraId="44235FCC" w14:textId="77777777">
        <w:tc>
          <w:tcPr>
            <w:tcW w:w="2120" w:type="dxa"/>
          </w:tcPr>
          <w:p w14:paraId="7D926796"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749CD3A2" w14:textId="77777777" w:rsidR="00704583" w:rsidRDefault="00704583" w:rsidP="00704583">
            <w:pPr>
              <w:spacing w:after="180"/>
              <w:rPr>
                <w:rFonts w:eastAsia="宋体"/>
                <w:lang w:eastAsia="zh-CN"/>
              </w:rPr>
            </w:pPr>
            <w:r>
              <w:rPr>
                <w:rFonts w:eastAsia="Malgun Gothic" w:hint="eastAsia"/>
                <w:lang w:eastAsia="ko-KR"/>
              </w:rPr>
              <w:t>No</w:t>
            </w:r>
          </w:p>
        </w:tc>
        <w:tc>
          <w:tcPr>
            <w:tcW w:w="5659" w:type="dxa"/>
          </w:tcPr>
          <w:p w14:paraId="3F6FEEA7" w14:textId="77777777" w:rsidR="00704583" w:rsidRDefault="00704583" w:rsidP="00704583">
            <w:pPr>
              <w:spacing w:after="180"/>
              <w:rPr>
                <w:rFonts w:eastAsia="宋体"/>
                <w:lang w:eastAsia="zh-CN"/>
              </w:rPr>
            </w:pPr>
          </w:p>
        </w:tc>
      </w:tr>
      <w:tr w:rsidR="006E26E7" w14:paraId="70248E95" w14:textId="77777777">
        <w:tc>
          <w:tcPr>
            <w:tcW w:w="2120" w:type="dxa"/>
          </w:tcPr>
          <w:p w14:paraId="1C1EFADD" w14:textId="77777777" w:rsidR="006E26E7" w:rsidRDefault="006E26E7" w:rsidP="00AF04E2">
            <w:pPr>
              <w:spacing w:after="180"/>
              <w:rPr>
                <w:rFonts w:eastAsia="宋体"/>
                <w:lang w:eastAsia="zh-CN"/>
              </w:rPr>
            </w:pPr>
            <w:r>
              <w:rPr>
                <w:rFonts w:eastAsia="宋体" w:hint="eastAsia"/>
                <w:lang w:eastAsia="zh-CN"/>
              </w:rPr>
              <w:t>CATT</w:t>
            </w:r>
          </w:p>
        </w:tc>
        <w:tc>
          <w:tcPr>
            <w:tcW w:w="1842" w:type="dxa"/>
          </w:tcPr>
          <w:p w14:paraId="6B8ABD62" w14:textId="77777777" w:rsidR="006E26E7" w:rsidRDefault="006E26E7" w:rsidP="00AF04E2">
            <w:pPr>
              <w:spacing w:after="180"/>
              <w:rPr>
                <w:rFonts w:eastAsia="宋体"/>
                <w:lang w:eastAsia="zh-CN"/>
              </w:rPr>
            </w:pPr>
            <w:r>
              <w:rPr>
                <w:rFonts w:eastAsia="宋体" w:hint="eastAsia"/>
                <w:lang w:eastAsia="zh-CN"/>
              </w:rPr>
              <w:t>No</w:t>
            </w:r>
          </w:p>
        </w:tc>
        <w:tc>
          <w:tcPr>
            <w:tcW w:w="5659" w:type="dxa"/>
          </w:tcPr>
          <w:p w14:paraId="44905548" w14:textId="77777777" w:rsidR="006E26E7" w:rsidRDefault="006E26E7" w:rsidP="00704583">
            <w:pPr>
              <w:spacing w:after="180"/>
              <w:rPr>
                <w:rFonts w:eastAsia="宋体"/>
                <w:lang w:eastAsia="zh-CN"/>
              </w:rPr>
            </w:pPr>
          </w:p>
        </w:tc>
      </w:tr>
    </w:tbl>
    <w:p w14:paraId="457EEBC1" w14:textId="77777777" w:rsidR="00792859" w:rsidRDefault="00792859">
      <w:pPr>
        <w:rPr>
          <w:ins w:id="259" w:author="Xuelong Wang" w:date="2021-08-25T08:01:00Z"/>
          <w:rFonts w:ascii="Arial" w:eastAsia="MS Mincho" w:hAnsi="Arial" w:cs="Arial"/>
          <w:lang w:eastAsia="ja-JP"/>
        </w:rPr>
      </w:pPr>
    </w:p>
    <w:p w14:paraId="29705596" w14:textId="118D32B8" w:rsidR="006E277A" w:rsidRDefault="006E277A" w:rsidP="006E277A">
      <w:pPr>
        <w:rPr>
          <w:ins w:id="260" w:author="Xuelong Wang" w:date="2021-08-25T08:01:00Z"/>
          <w:rFonts w:ascii="Arial" w:hAnsi="Arial" w:cs="Arial"/>
          <w:lang w:eastAsia="zh-CN"/>
        </w:rPr>
      </w:pPr>
      <w:ins w:id="261" w:author="Xuelong Wang" w:date="2021-08-25T08:01:00Z">
        <w:r w:rsidRPr="00D9264E">
          <w:rPr>
            <w:rFonts w:ascii="Arial" w:hAnsi="Arial" w:cs="Arial"/>
            <w:lang w:eastAsia="zh-CN"/>
          </w:rPr>
          <w:t>Rapporteur summary</w:t>
        </w:r>
        <w:r>
          <w:rPr>
            <w:rFonts w:ascii="Arial" w:hAnsi="Arial" w:cs="Arial"/>
            <w:lang w:eastAsia="zh-CN"/>
          </w:rPr>
          <w:t xml:space="preserve"> of Q</w:t>
        </w:r>
        <w:r>
          <w:rPr>
            <w:rFonts w:ascii="Arial" w:hAnsi="Arial" w:cs="Arial"/>
            <w:lang w:eastAsia="zh-CN"/>
          </w:rPr>
          <w:t>18/Q19/Q20</w:t>
        </w:r>
        <w:r>
          <w:rPr>
            <w:rFonts w:ascii="Arial" w:hAnsi="Arial" w:cs="Arial"/>
            <w:lang w:eastAsia="zh-CN"/>
          </w:rPr>
          <w:t xml:space="preserve">: According to the replies received, </w:t>
        </w:r>
      </w:ins>
      <w:ins w:id="262" w:author="Xuelong Wang" w:date="2021-08-25T08:02:00Z">
        <w:r>
          <w:rPr>
            <w:rFonts w:ascii="Arial" w:hAnsi="Arial" w:cs="Arial"/>
            <w:lang w:eastAsia="zh-CN"/>
          </w:rPr>
          <w:t>all</w:t>
        </w:r>
      </w:ins>
      <w:ins w:id="263" w:author="Xuelong Wang" w:date="2021-08-25T08:01:00Z">
        <w:r>
          <w:rPr>
            <w:rFonts w:ascii="Arial" w:hAnsi="Arial" w:cs="Arial"/>
            <w:lang w:eastAsia="zh-CN"/>
          </w:rPr>
          <w:t xml:space="preserve"> </w:t>
        </w:r>
      </w:ins>
      <w:ins w:id="264" w:author="Xuelong Wang" w:date="2021-08-25T08:03:00Z">
        <w:r>
          <w:rPr>
            <w:rFonts w:ascii="Arial" w:hAnsi="Arial" w:cs="Arial"/>
            <w:lang w:eastAsia="zh-CN"/>
          </w:rPr>
          <w:t xml:space="preserve">or majority </w:t>
        </w:r>
      </w:ins>
      <w:ins w:id="265" w:author="Xuelong Wang" w:date="2021-08-25T08:01:00Z">
        <w:r>
          <w:rPr>
            <w:rFonts w:ascii="Arial" w:hAnsi="Arial" w:cs="Arial"/>
            <w:lang w:eastAsia="zh-CN"/>
          </w:rPr>
          <w:t>companies replied yes</w:t>
        </w:r>
      </w:ins>
      <w:ins w:id="266" w:author="Xuelong Wang" w:date="2021-08-25T08:02:00Z">
        <w:r>
          <w:rPr>
            <w:rFonts w:ascii="Arial" w:hAnsi="Arial" w:cs="Arial"/>
            <w:lang w:eastAsia="zh-CN"/>
          </w:rPr>
          <w:t xml:space="preserve"> to the question to introduce a new timer for</w:t>
        </w:r>
      </w:ins>
      <w:ins w:id="267" w:author="Xuelong Wang" w:date="2021-08-25T08:04:00Z">
        <w:r w:rsidRPr="006E277A">
          <w:rPr>
            <w:rFonts w:ascii="Arial" w:hAnsi="Arial" w:cs="Arial"/>
            <w:lang w:eastAsia="zh-CN"/>
          </w:rPr>
          <w:t xml:space="preserve"> </w:t>
        </w:r>
        <w:r>
          <w:rPr>
            <w:rFonts w:ascii="Arial" w:hAnsi="Arial" w:cs="Arial"/>
            <w:lang w:eastAsia="zh-CN"/>
          </w:rPr>
          <w:t xml:space="preserve">path </w:t>
        </w:r>
        <w:r w:rsidRPr="006E277A">
          <w:rPr>
            <w:rFonts w:ascii="Arial" w:hAnsi="Arial" w:cs="Arial"/>
            <w:lang w:eastAsia="zh-CN"/>
          </w:rPr>
          <w:t>switch from direct to indirect</w:t>
        </w:r>
        <w:r>
          <w:rPr>
            <w:rFonts w:ascii="Arial" w:hAnsi="Arial" w:cs="Arial"/>
            <w:lang w:eastAsia="zh-CN"/>
          </w:rPr>
          <w:t xml:space="preserve"> path. Then the</w:t>
        </w:r>
      </w:ins>
      <w:ins w:id="268" w:author="Xuelong Wang" w:date="2021-08-25T08:02:00Z">
        <w:r>
          <w:rPr>
            <w:rFonts w:ascii="Arial" w:hAnsi="Arial" w:cs="Arial"/>
            <w:lang w:eastAsia="zh-CN"/>
          </w:rPr>
          <w:t xml:space="preserve"> </w:t>
        </w:r>
      </w:ins>
      <w:ins w:id="269" w:author="Xuelong Wang" w:date="2021-08-25T08:04:00Z">
        <w:r w:rsidRPr="006E277A">
          <w:rPr>
            <w:rFonts w:ascii="Arial" w:hAnsi="Arial" w:cs="Arial"/>
            <w:lang w:eastAsia="zh-CN"/>
          </w:rPr>
          <w:t>legacy T304 could be reused for path switch from indirect to direct</w:t>
        </w:r>
        <w:r>
          <w:rPr>
            <w:rFonts w:ascii="Arial" w:hAnsi="Arial" w:cs="Arial"/>
            <w:lang w:eastAsia="zh-CN"/>
          </w:rPr>
          <w:t xml:space="preserve"> path. </w:t>
        </w:r>
      </w:ins>
      <w:ins w:id="270" w:author="Xuelong Wang" w:date="2021-08-25T08:01:00Z">
        <w:r>
          <w:rPr>
            <w:rFonts w:ascii="Arial" w:hAnsi="Arial" w:cs="Arial"/>
            <w:lang w:eastAsia="zh-CN"/>
          </w:rPr>
          <w:t xml:space="preserve"> </w:t>
        </w:r>
      </w:ins>
      <w:proofErr w:type="spellStart"/>
      <w:ins w:id="271" w:author="Xuelong Wang" w:date="2021-08-25T08:05:00Z">
        <w:r>
          <w:rPr>
            <w:rFonts w:ascii="Arial" w:hAnsi="Arial" w:cs="Arial"/>
            <w:lang w:eastAsia="zh-CN"/>
          </w:rPr>
          <w:t>Rapportuer</w:t>
        </w:r>
        <w:proofErr w:type="spellEnd"/>
        <w:r>
          <w:rPr>
            <w:rFonts w:ascii="Arial" w:hAnsi="Arial" w:cs="Arial"/>
            <w:lang w:eastAsia="zh-CN"/>
          </w:rPr>
          <w:t xml:space="preserve"> suggests the following proposal: </w:t>
        </w:r>
      </w:ins>
      <w:ins w:id="272" w:author="Xuelong Wang" w:date="2021-08-25T08:01:00Z">
        <w:r>
          <w:rPr>
            <w:rFonts w:ascii="Arial" w:eastAsia="MS Mincho" w:hAnsi="Arial" w:cs="Arial"/>
            <w:color w:val="00B0F0"/>
            <w:lang w:eastAsia="ja-JP"/>
          </w:rPr>
          <w:t xml:space="preserve">   </w:t>
        </w:r>
      </w:ins>
    </w:p>
    <w:p w14:paraId="46A5E39D" w14:textId="48022A37" w:rsidR="006E277A" w:rsidRDefault="006E277A" w:rsidP="006E277A">
      <w:pPr>
        <w:rPr>
          <w:ins w:id="273" w:author="Xuelong Wang" w:date="2021-08-25T08:01:00Z"/>
          <w:rFonts w:ascii="Arial" w:eastAsia="MS Mincho" w:hAnsi="Arial" w:cs="Arial"/>
          <w:lang w:eastAsia="ja-JP"/>
        </w:rPr>
      </w:pPr>
      <w:ins w:id="274" w:author="Xuelong Wang" w:date="2021-08-25T08:01:00Z">
        <w:r w:rsidRPr="006E277A">
          <w:rPr>
            <w:rFonts w:ascii="Arial" w:hAnsi="Arial" w:cs="Arial"/>
            <w:b/>
            <w:lang w:eastAsia="zh-CN"/>
          </w:rPr>
          <w:t>Proposal-1</w:t>
        </w:r>
      </w:ins>
      <w:ins w:id="275" w:author="Xuelong Wang" w:date="2021-08-25T08:05:00Z">
        <w:r w:rsidRPr="006E277A">
          <w:rPr>
            <w:rFonts w:ascii="Arial" w:hAnsi="Arial" w:cs="Arial"/>
            <w:b/>
            <w:lang w:eastAsia="zh-CN"/>
          </w:rPr>
          <w:t>7</w:t>
        </w:r>
      </w:ins>
      <w:ins w:id="276" w:author="Xuelong Wang" w:date="2021-08-25T08:01:00Z">
        <w:r w:rsidRPr="006E277A">
          <w:rPr>
            <w:rFonts w:ascii="Arial" w:hAnsi="Arial" w:cs="Arial"/>
            <w:b/>
            <w:lang w:eastAsia="zh-CN"/>
          </w:rPr>
          <w:t xml:space="preserve">: </w:t>
        </w:r>
      </w:ins>
      <w:ins w:id="277" w:author="Xuelong Wang" w:date="2021-08-25T08:06:00Z">
        <w:r w:rsidRPr="006E277A">
          <w:rPr>
            <w:rFonts w:ascii="Arial" w:hAnsi="Arial" w:cs="Arial"/>
            <w:b/>
            <w:lang w:eastAsia="zh-CN"/>
          </w:rPr>
          <w:t>the legacy T304 is reused for path switch from indirect to direct path and a new timer (</w:t>
        </w:r>
        <w:r w:rsidRPr="00061D8D">
          <w:rPr>
            <w:rFonts w:ascii="Arial" w:hAnsi="Arial" w:cs="Arial"/>
            <w:b/>
            <w:lang w:eastAsia="zh-CN"/>
          </w:rPr>
          <w:t>T304 alike) is introduced for</w:t>
        </w:r>
        <w:r w:rsidRPr="00061D8D">
          <w:t xml:space="preserve"> </w:t>
        </w:r>
        <w:r w:rsidRPr="00061D8D">
          <w:rPr>
            <w:rFonts w:ascii="Arial" w:hAnsi="Arial" w:cs="Arial"/>
            <w:b/>
            <w:lang w:eastAsia="zh-CN"/>
          </w:rPr>
          <w:t>path switch from direct to indirect path</w:t>
        </w:r>
      </w:ins>
      <w:ins w:id="278" w:author="Xuelong Wang" w:date="2021-08-25T08:01:00Z">
        <w:r w:rsidRPr="006E277A">
          <w:rPr>
            <w:rFonts w:ascii="Arial" w:hAnsi="Arial" w:cs="Arial"/>
            <w:b/>
            <w:lang w:eastAsia="zh-CN"/>
          </w:rPr>
          <w:t>.</w:t>
        </w:r>
      </w:ins>
    </w:p>
    <w:p w14:paraId="6519CA3C" w14:textId="77777777" w:rsidR="006E277A" w:rsidRDefault="006E277A">
      <w:pPr>
        <w:rPr>
          <w:rFonts w:ascii="Arial" w:eastAsia="MS Mincho" w:hAnsi="Arial" w:cs="Arial"/>
          <w:lang w:eastAsia="ja-JP"/>
        </w:rPr>
      </w:pPr>
    </w:p>
    <w:p w14:paraId="31272E3F" w14:textId="77777777" w:rsidR="00792859" w:rsidRDefault="007337C2">
      <w:pPr>
        <w:pStyle w:val="Heading3"/>
        <w:rPr>
          <w:b/>
          <w:color w:val="00B0F0"/>
          <w:sz w:val="22"/>
        </w:rPr>
      </w:pPr>
      <w:r>
        <w:rPr>
          <w:b/>
          <w:color w:val="00B0F0"/>
          <w:sz w:val="22"/>
        </w:rPr>
        <w:t>Question 21 (Proposal 12-1 within R2-2108196)</w:t>
      </w:r>
    </w:p>
    <w:p w14:paraId="4725E64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11CC34B" w14:textId="77777777">
        <w:tc>
          <w:tcPr>
            <w:tcW w:w="2120" w:type="dxa"/>
            <w:shd w:val="clear" w:color="auto" w:fill="BFBFBF" w:themeFill="background1" w:themeFillShade="BF"/>
          </w:tcPr>
          <w:p w14:paraId="13FFFEE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E26D82" w14:textId="77777777" w:rsidR="00792859" w:rsidRDefault="00792859">
            <w:pPr>
              <w:pStyle w:val="BodyText"/>
              <w:rPr>
                <w:rFonts w:ascii="Arial" w:hAnsi="Arial" w:cs="Arial"/>
              </w:rPr>
            </w:pPr>
          </w:p>
        </w:tc>
        <w:tc>
          <w:tcPr>
            <w:tcW w:w="5659" w:type="dxa"/>
            <w:shd w:val="clear" w:color="auto" w:fill="BFBFBF" w:themeFill="background1" w:themeFillShade="BF"/>
          </w:tcPr>
          <w:p w14:paraId="2F8FF7A8" w14:textId="77777777" w:rsidR="00792859" w:rsidRDefault="007337C2">
            <w:pPr>
              <w:pStyle w:val="BodyText"/>
              <w:rPr>
                <w:rFonts w:ascii="Arial" w:hAnsi="Arial" w:cs="Arial"/>
              </w:rPr>
            </w:pPr>
            <w:r>
              <w:rPr>
                <w:rFonts w:ascii="Arial" w:hAnsi="Arial" w:cs="Arial"/>
              </w:rPr>
              <w:t>Comments</w:t>
            </w:r>
          </w:p>
        </w:tc>
      </w:tr>
      <w:tr w:rsidR="00792859" w14:paraId="07842BAE" w14:textId="77777777">
        <w:tc>
          <w:tcPr>
            <w:tcW w:w="2120" w:type="dxa"/>
          </w:tcPr>
          <w:p w14:paraId="077CF73B" w14:textId="77777777" w:rsidR="00792859" w:rsidRDefault="007337C2">
            <w:pPr>
              <w:spacing w:after="180"/>
              <w:rPr>
                <w:lang w:val="en-GB"/>
              </w:rPr>
            </w:pPr>
            <w:proofErr w:type="spellStart"/>
            <w:r>
              <w:rPr>
                <w:lang w:val="en-GB"/>
              </w:rPr>
              <w:t>MediaTek</w:t>
            </w:r>
            <w:proofErr w:type="spellEnd"/>
          </w:p>
        </w:tc>
        <w:tc>
          <w:tcPr>
            <w:tcW w:w="1842" w:type="dxa"/>
          </w:tcPr>
          <w:p w14:paraId="602543E2" w14:textId="77777777" w:rsidR="00792859" w:rsidRDefault="007337C2">
            <w:pPr>
              <w:spacing w:after="180"/>
              <w:rPr>
                <w:lang w:val="en-GB"/>
              </w:rPr>
            </w:pPr>
            <w:r>
              <w:rPr>
                <w:lang w:val="en-GB"/>
              </w:rPr>
              <w:t>No</w:t>
            </w:r>
          </w:p>
        </w:tc>
        <w:tc>
          <w:tcPr>
            <w:tcW w:w="5659" w:type="dxa"/>
          </w:tcPr>
          <w:p w14:paraId="10AA30D0"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6C1F4AC4"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524DEEC9" w14:textId="77777777">
        <w:tc>
          <w:tcPr>
            <w:tcW w:w="2120" w:type="dxa"/>
          </w:tcPr>
          <w:p w14:paraId="748C6A08" w14:textId="77777777" w:rsidR="00792859" w:rsidRDefault="007337C2">
            <w:pPr>
              <w:spacing w:after="180"/>
            </w:pPr>
            <w:r>
              <w:rPr>
                <w:lang w:val="en-GB"/>
              </w:rPr>
              <w:t>Qualcomm</w:t>
            </w:r>
          </w:p>
        </w:tc>
        <w:tc>
          <w:tcPr>
            <w:tcW w:w="1842" w:type="dxa"/>
          </w:tcPr>
          <w:p w14:paraId="49CC9B1C" w14:textId="77777777" w:rsidR="00792859" w:rsidRDefault="007337C2">
            <w:pPr>
              <w:spacing w:after="180"/>
            </w:pPr>
            <w:r>
              <w:rPr>
                <w:lang w:val="en-GB"/>
              </w:rPr>
              <w:t>No</w:t>
            </w:r>
          </w:p>
        </w:tc>
        <w:tc>
          <w:tcPr>
            <w:tcW w:w="5659" w:type="dxa"/>
          </w:tcPr>
          <w:p w14:paraId="496751B8" w14:textId="77777777" w:rsidR="00792859" w:rsidRDefault="007337C2">
            <w:pPr>
              <w:spacing w:after="180"/>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1BB6E3CD" w14:textId="77777777" w:rsidR="00792859" w:rsidRDefault="007337C2">
            <w:pPr>
              <w:spacing w:after="180"/>
            </w:pPr>
            <w:r>
              <w:rPr>
                <w:lang w:val="en-GB"/>
              </w:rPr>
              <w:t xml:space="preserve">Thus, we think relay’s UE L2 source ID can be included instead, and remote UE can find it via discovery message. If C-RNTI is included, </w:t>
            </w:r>
            <w:proofErr w:type="spellStart"/>
            <w:r>
              <w:rPr>
                <w:lang w:val="en-GB"/>
              </w:rPr>
              <w:t>gNB</w:t>
            </w:r>
            <w:proofErr w:type="spellEnd"/>
            <w:r>
              <w:rPr>
                <w:lang w:val="en-GB"/>
              </w:rPr>
              <w:t xml:space="preserve"> needs to provide the mapping from </w:t>
            </w:r>
            <w:r>
              <w:rPr>
                <w:lang w:val="en-GB"/>
              </w:rPr>
              <w:lastRenderedPageBreak/>
              <w:t xml:space="preserve">relay’s L2 source ID to C-RNTI to remote UE via another </w:t>
            </w:r>
            <w:proofErr w:type="spellStart"/>
            <w:r>
              <w:rPr>
                <w:lang w:val="en-GB"/>
              </w:rPr>
              <w:t>Uu</w:t>
            </w:r>
            <w:proofErr w:type="spellEnd"/>
            <w:r>
              <w:rPr>
                <w:lang w:val="en-GB"/>
              </w:rPr>
              <w:t xml:space="preserve"> RRC message, which is unnecessary spec change.</w:t>
            </w:r>
          </w:p>
        </w:tc>
      </w:tr>
      <w:tr w:rsidR="00792859" w14:paraId="5F5F4862" w14:textId="77777777">
        <w:tc>
          <w:tcPr>
            <w:tcW w:w="2120" w:type="dxa"/>
          </w:tcPr>
          <w:p w14:paraId="12CE8185" w14:textId="77777777" w:rsidR="00792859" w:rsidRDefault="007337C2">
            <w:pPr>
              <w:spacing w:after="180"/>
              <w:rPr>
                <w:rFonts w:eastAsia="宋体"/>
                <w:lang w:eastAsia="zh-CN"/>
              </w:rPr>
            </w:pPr>
            <w:r>
              <w:rPr>
                <w:rFonts w:eastAsia="宋体" w:hint="eastAsia"/>
                <w:lang w:eastAsia="zh-CN"/>
              </w:rPr>
              <w:lastRenderedPageBreak/>
              <w:t>Xiaomi</w:t>
            </w:r>
          </w:p>
        </w:tc>
        <w:tc>
          <w:tcPr>
            <w:tcW w:w="1842" w:type="dxa"/>
          </w:tcPr>
          <w:p w14:paraId="174B7F65" w14:textId="77777777" w:rsidR="00792859" w:rsidRDefault="007337C2">
            <w:pPr>
              <w:spacing w:after="180"/>
              <w:rPr>
                <w:rFonts w:eastAsia="宋体"/>
                <w:lang w:eastAsia="zh-CN"/>
              </w:rPr>
            </w:pPr>
            <w:r>
              <w:rPr>
                <w:rFonts w:eastAsia="宋体" w:hint="eastAsia"/>
                <w:lang w:eastAsia="zh-CN"/>
              </w:rPr>
              <w:t>No</w:t>
            </w:r>
          </w:p>
        </w:tc>
        <w:tc>
          <w:tcPr>
            <w:tcW w:w="5659" w:type="dxa"/>
          </w:tcPr>
          <w:p w14:paraId="46630262" w14:textId="77777777" w:rsidR="00792859" w:rsidRDefault="007337C2">
            <w:pPr>
              <w:spacing w:after="180"/>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Pr>
                <w:rFonts w:eastAsia="宋体" w:hint="eastAsia"/>
                <w:lang w:eastAsia="zh-CN"/>
              </w:rPr>
              <w:t>We prefer to use L2 source ID.</w:t>
            </w:r>
          </w:p>
        </w:tc>
      </w:tr>
      <w:tr w:rsidR="00792859" w14:paraId="35B2C4B0" w14:textId="77777777">
        <w:tc>
          <w:tcPr>
            <w:tcW w:w="2120" w:type="dxa"/>
          </w:tcPr>
          <w:p w14:paraId="6568CF2F"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00E13A62" w14:textId="77777777" w:rsidR="00792859" w:rsidRDefault="007337C2">
            <w:pPr>
              <w:spacing w:after="180"/>
              <w:rPr>
                <w:rFonts w:eastAsia="宋体"/>
                <w:lang w:eastAsia="zh-CN"/>
              </w:rPr>
            </w:pPr>
            <w:r>
              <w:rPr>
                <w:rFonts w:eastAsia="宋体" w:hint="eastAsia"/>
                <w:lang w:eastAsia="zh-CN"/>
              </w:rPr>
              <w:t>S</w:t>
            </w:r>
            <w:r>
              <w:rPr>
                <w:rFonts w:eastAsia="宋体"/>
                <w:lang w:eastAsia="zh-CN"/>
              </w:rPr>
              <w:t>ee comment</w:t>
            </w:r>
          </w:p>
        </w:tc>
        <w:tc>
          <w:tcPr>
            <w:tcW w:w="5659" w:type="dxa"/>
          </w:tcPr>
          <w:p w14:paraId="5B898230" w14:textId="77777777" w:rsidR="00792859" w:rsidRDefault="007337C2">
            <w:pPr>
              <w:spacing w:after="180"/>
              <w:rPr>
                <w:rFonts w:eastAsia="宋体"/>
                <w:lang w:eastAsia="zh-CN"/>
              </w:rPr>
            </w:pPr>
            <w:r>
              <w:rPr>
                <w:rFonts w:eastAsia="宋体"/>
                <w:lang w:eastAsia="zh-CN"/>
              </w:rPr>
              <w:t>First of all, we do not think this proposal is clear.</w:t>
            </w:r>
          </w:p>
          <w:p w14:paraId="45545B4E" w14:textId="77777777" w:rsidR="00792859" w:rsidRDefault="007337C2">
            <w:pPr>
              <w:spacing w:after="180"/>
              <w:rPr>
                <w:rFonts w:eastAsia="宋体"/>
                <w:lang w:eastAsia="zh-CN"/>
              </w:rPr>
            </w:pPr>
            <w:r>
              <w:rPr>
                <w:rFonts w:eastAsia="宋体"/>
                <w:lang w:eastAsia="zh-CN"/>
              </w:rPr>
              <w:t>Our view is that the need of relay UE ID is for direct to indirect path switch and the need of remote UE ID is for indirect to direct path switch. Thus it is reasonable to clarify the scenario in the proposal.</w:t>
            </w:r>
          </w:p>
          <w:p w14:paraId="503FABE8" w14:textId="77777777" w:rsidR="00792859" w:rsidRDefault="007337C2">
            <w:pPr>
              <w:spacing w:after="180"/>
            </w:pPr>
            <w:r>
              <w:rPr>
                <w:rFonts w:eastAsia="宋体" w:hint="eastAsia"/>
                <w:lang w:eastAsia="zh-CN"/>
              </w:rPr>
              <w:t>T</w:t>
            </w:r>
            <w:r>
              <w:rPr>
                <w:rFonts w:eastAsia="宋体"/>
                <w:lang w:eastAsia="zh-CN"/>
              </w:rPr>
              <w:t>hen we do not think C-RNTI is needed as relay UE ID. In general, relay UE’s source ID can work for more cases since that is the one to be included in discovery message.</w:t>
            </w:r>
          </w:p>
        </w:tc>
      </w:tr>
      <w:tr w:rsidR="00792859" w14:paraId="1A2D2647" w14:textId="77777777">
        <w:tc>
          <w:tcPr>
            <w:tcW w:w="2120" w:type="dxa"/>
          </w:tcPr>
          <w:p w14:paraId="263072E0"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BB3B42C" w14:textId="77777777" w:rsidR="00792859" w:rsidRDefault="007337C2">
            <w:pPr>
              <w:spacing w:after="180"/>
              <w:rPr>
                <w:rFonts w:eastAsia="宋体"/>
                <w:lang w:eastAsia="zh-CN"/>
              </w:rPr>
            </w:pPr>
            <w:r>
              <w:rPr>
                <w:rFonts w:eastAsia="宋体"/>
                <w:lang w:val="en-GB" w:eastAsia="zh-CN"/>
              </w:rPr>
              <w:t>See comments</w:t>
            </w:r>
          </w:p>
        </w:tc>
        <w:tc>
          <w:tcPr>
            <w:tcW w:w="5659" w:type="dxa"/>
          </w:tcPr>
          <w:p w14:paraId="2813C9B0" w14:textId="77777777" w:rsidR="00792859" w:rsidRDefault="007337C2">
            <w:pPr>
              <w:spacing w:after="180"/>
              <w:rPr>
                <w:rFonts w:eastAsia="宋体"/>
                <w:lang w:eastAsia="zh-CN"/>
              </w:rPr>
            </w:pPr>
            <w:r>
              <w:rPr>
                <w:rFonts w:eastAsia="宋体"/>
                <w:lang w:val="en-GB" w:eastAsia="zh-CN"/>
              </w:rPr>
              <w:t xml:space="preserve">Not sure whether RRC reconfiguration is sent to remote UE? </w:t>
            </w:r>
            <w:proofErr w:type="gramStart"/>
            <w:r>
              <w:rPr>
                <w:rFonts w:eastAsia="宋体"/>
                <w:lang w:val="en-GB" w:eastAsia="zh-CN"/>
              </w:rPr>
              <w:t>if</w:t>
            </w:r>
            <w:proofErr w:type="gramEnd"/>
            <w:r>
              <w:rPr>
                <w:rFonts w:eastAsia="宋体"/>
                <w:lang w:val="en-GB" w:eastAsia="zh-CN"/>
              </w:rPr>
              <w:t xml:space="preserve"> yes, Relay UE ID included in RRC reconfiguration could be Layer 2 source ID. Then, remote UE can establish the PC5 connection towards the candidate relay UE based on the Layer 2 ID.</w:t>
            </w:r>
          </w:p>
        </w:tc>
      </w:tr>
      <w:tr w:rsidR="00792859" w14:paraId="20738681" w14:textId="77777777">
        <w:tc>
          <w:tcPr>
            <w:tcW w:w="2120" w:type="dxa"/>
          </w:tcPr>
          <w:p w14:paraId="51223441"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283B7FE0"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0DA57B30" w14:textId="77777777" w:rsidR="00792859" w:rsidRDefault="007337C2">
            <w:pPr>
              <w:spacing w:after="180"/>
              <w:rPr>
                <w:rFonts w:eastAsia="宋体"/>
                <w:lang w:eastAsia="zh-CN"/>
              </w:rPr>
            </w:pPr>
            <w:r>
              <w:rPr>
                <w:rFonts w:eastAsia="宋体"/>
                <w:lang w:eastAsia="zh-CN"/>
              </w:rPr>
              <w:t>We think the L2 ID may be already sufficient in this release, although we can understand that the concern may be the less stability of L2 ID than C-RNTI.</w:t>
            </w:r>
          </w:p>
        </w:tc>
      </w:tr>
      <w:tr w:rsidR="00792859" w14:paraId="5EFC9FC3" w14:textId="77777777">
        <w:tc>
          <w:tcPr>
            <w:tcW w:w="2120" w:type="dxa"/>
          </w:tcPr>
          <w:p w14:paraId="0AFBC0D5" w14:textId="77777777" w:rsidR="00792859" w:rsidRDefault="007337C2">
            <w:pPr>
              <w:spacing w:after="180"/>
              <w:rPr>
                <w:rFonts w:eastAsia="宋体"/>
                <w:lang w:eastAsia="zh-CN"/>
              </w:rPr>
            </w:pPr>
            <w:r>
              <w:rPr>
                <w:rFonts w:eastAsia="宋体" w:hint="eastAsia"/>
                <w:lang w:eastAsia="zh-CN"/>
              </w:rPr>
              <w:t>S</w:t>
            </w:r>
            <w:r>
              <w:rPr>
                <w:rFonts w:eastAsia="宋体"/>
                <w:lang w:eastAsia="zh-CN"/>
              </w:rPr>
              <w:t xml:space="preserve">harp </w:t>
            </w:r>
          </w:p>
        </w:tc>
        <w:tc>
          <w:tcPr>
            <w:tcW w:w="1842" w:type="dxa"/>
          </w:tcPr>
          <w:p w14:paraId="7721672B"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577FDAE0" w14:textId="77777777" w:rsidR="00792859" w:rsidRDefault="007337C2">
            <w:pPr>
              <w:spacing w:after="180"/>
              <w:rPr>
                <w:rFonts w:eastAsia="宋体"/>
                <w:lang w:eastAsia="zh-CN"/>
              </w:rPr>
            </w:pPr>
            <w:r>
              <w:rPr>
                <w:rFonts w:eastAsia="宋体" w:hint="eastAsia"/>
                <w:lang w:eastAsia="zh-CN"/>
              </w:rPr>
              <w:t>W</w:t>
            </w:r>
            <w:r>
              <w:rPr>
                <w:rFonts w:eastAsia="宋体"/>
                <w:lang w:eastAsia="zh-CN"/>
              </w:rPr>
              <w:t xml:space="preserve">e share the same view with Xiaomi, and prefer </w:t>
            </w:r>
            <w:r>
              <w:rPr>
                <w:rFonts w:eastAsia="宋体" w:hint="eastAsia"/>
                <w:lang w:eastAsia="zh-CN"/>
              </w:rPr>
              <w:t>to use L2 source ID</w:t>
            </w:r>
          </w:p>
        </w:tc>
      </w:tr>
      <w:tr w:rsidR="00792859" w14:paraId="1B8E644C" w14:textId="77777777">
        <w:tc>
          <w:tcPr>
            <w:tcW w:w="2120" w:type="dxa"/>
          </w:tcPr>
          <w:p w14:paraId="1C89D442" w14:textId="77777777" w:rsidR="00792859" w:rsidRDefault="007337C2">
            <w:pPr>
              <w:spacing w:after="180"/>
              <w:rPr>
                <w:rFonts w:eastAsia="宋体"/>
                <w:lang w:eastAsia="zh-CN"/>
              </w:rPr>
            </w:pPr>
            <w:r>
              <w:rPr>
                <w:rFonts w:eastAsia="宋体" w:hint="eastAsia"/>
                <w:lang w:eastAsia="zh-CN"/>
              </w:rPr>
              <w:t>ZTE</w:t>
            </w:r>
          </w:p>
        </w:tc>
        <w:tc>
          <w:tcPr>
            <w:tcW w:w="1842" w:type="dxa"/>
          </w:tcPr>
          <w:p w14:paraId="6EA0A856" w14:textId="77777777" w:rsidR="00792859" w:rsidRDefault="007337C2">
            <w:pPr>
              <w:spacing w:after="180"/>
              <w:rPr>
                <w:rFonts w:eastAsia="宋体"/>
                <w:lang w:eastAsia="zh-CN"/>
              </w:rPr>
            </w:pPr>
            <w:r>
              <w:rPr>
                <w:rFonts w:eastAsia="宋体" w:hint="eastAsia"/>
                <w:lang w:eastAsia="zh-CN"/>
              </w:rPr>
              <w:t>No</w:t>
            </w:r>
          </w:p>
        </w:tc>
        <w:tc>
          <w:tcPr>
            <w:tcW w:w="5659" w:type="dxa"/>
          </w:tcPr>
          <w:p w14:paraId="2466EC92" w14:textId="77777777" w:rsidR="00792859" w:rsidRDefault="007337C2">
            <w:pPr>
              <w:spacing w:after="180"/>
              <w:rPr>
                <w:rFonts w:eastAsia="宋体"/>
                <w:lang w:eastAsia="zh-CN"/>
              </w:rPr>
            </w:pPr>
            <w:r>
              <w:rPr>
                <w:rFonts w:eastAsia="宋体" w:hint="eastAsia"/>
                <w:lang w:eastAsia="zh-CN"/>
              </w:rPr>
              <w:t xml:space="preserve">It should be the L2 ID of relay UE since the remote UE may report the L2 ID of relay UE to </w:t>
            </w:r>
            <w:proofErr w:type="spellStart"/>
            <w:r>
              <w:rPr>
                <w:rFonts w:eastAsia="宋体" w:hint="eastAsia"/>
                <w:lang w:eastAsia="zh-CN"/>
              </w:rPr>
              <w:t>gNB</w:t>
            </w:r>
            <w:proofErr w:type="spellEnd"/>
            <w:r>
              <w:rPr>
                <w:rFonts w:eastAsia="宋体" w:hint="eastAsia"/>
                <w:lang w:eastAsia="zh-CN"/>
              </w:rPr>
              <w:t xml:space="preserve">. </w:t>
            </w:r>
          </w:p>
        </w:tc>
      </w:tr>
      <w:tr w:rsidR="002B257C" w14:paraId="6A473FE0" w14:textId="77777777">
        <w:tc>
          <w:tcPr>
            <w:tcW w:w="2120" w:type="dxa"/>
          </w:tcPr>
          <w:p w14:paraId="40AA877C" w14:textId="77777777" w:rsidR="002B257C" w:rsidRDefault="002B257C">
            <w:pPr>
              <w:spacing w:after="180"/>
              <w:rPr>
                <w:rFonts w:eastAsia="宋体"/>
                <w:lang w:eastAsia="zh-CN"/>
              </w:rPr>
            </w:pPr>
            <w:r>
              <w:rPr>
                <w:rFonts w:eastAsia="宋体"/>
                <w:lang w:eastAsia="zh-CN"/>
              </w:rPr>
              <w:t>Ericsson</w:t>
            </w:r>
          </w:p>
        </w:tc>
        <w:tc>
          <w:tcPr>
            <w:tcW w:w="1842" w:type="dxa"/>
          </w:tcPr>
          <w:p w14:paraId="691C6BA6" w14:textId="77777777" w:rsidR="002B257C" w:rsidRDefault="002B257C">
            <w:pPr>
              <w:spacing w:after="180"/>
              <w:rPr>
                <w:rFonts w:eastAsia="宋体"/>
                <w:lang w:eastAsia="zh-CN"/>
              </w:rPr>
            </w:pPr>
            <w:r>
              <w:rPr>
                <w:rFonts w:eastAsia="宋体"/>
                <w:lang w:eastAsia="zh-CN"/>
              </w:rPr>
              <w:t>No</w:t>
            </w:r>
          </w:p>
        </w:tc>
        <w:tc>
          <w:tcPr>
            <w:tcW w:w="5659" w:type="dxa"/>
          </w:tcPr>
          <w:p w14:paraId="025AA3B6" w14:textId="77777777" w:rsidR="002B257C" w:rsidRDefault="002B257C">
            <w:pPr>
              <w:spacing w:after="180"/>
              <w:rPr>
                <w:rFonts w:eastAsia="宋体"/>
                <w:lang w:eastAsia="zh-CN"/>
              </w:rPr>
            </w:pPr>
          </w:p>
        </w:tc>
      </w:tr>
      <w:tr w:rsidR="00925588" w14:paraId="2E9CBE94" w14:textId="77777777">
        <w:tc>
          <w:tcPr>
            <w:tcW w:w="2120" w:type="dxa"/>
          </w:tcPr>
          <w:p w14:paraId="4A6A6E83"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701E64EA"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5912503B" w14:textId="77777777" w:rsidR="00925588" w:rsidRDefault="00925588" w:rsidP="00925588">
            <w:pPr>
              <w:spacing w:after="180"/>
              <w:rPr>
                <w:rFonts w:eastAsia="宋体"/>
                <w:lang w:eastAsia="zh-CN"/>
              </w:rPr>
            </w:pPr>
            <w:r w:rsidRPr="00932CE4">
              <w:rPr>
                <w:rFonts w:eastAsia="宋体"/>
                <w:lang w:eastAsia="zh-CN"/>
              </w:rPr>
              <w:t>Relay UE ID in RRC</w:t>
            </w:r>
            <w:r>
              <w:rPr>
                <w:rFonts w:eastAsia="宋体"/>
                <w:lang w:eastAsia="zh-CN"/>
              </w:rPr>
              <w:t xml:space="preserve"> r</w:t>
            </w:r>
            <w:r w:rsidRPr="00932CE4">
              <w:rPr>
                <w:rFonts w:eastAsia="宋体"/>
                <w:lang w:eastAsia="zh-CN"/>
              </w:rPr>
              <w:t>econfiguration can be SRC L2 ID of Relay UE.</w:t>
            </w:r>
          </w:p>
        </w:tc>
      </w:tr>
      <w:tr w:rsidR="00AD4BF7" w14:paraId="2D32F990" w14:textId="77777777">
        <w:tc>
          <w:tcPr>
            <w:tcW w:w="2120" w:type="dxa"/>
          </w:tcPr>
          <w:p w14:paraId="4E47F0C2"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38EC16C6" w14:textId="77777777" w:rsidR="00AD4BF7" w:rsidRDefault="00AD4BF7" w:rsidP="00AD4BF7">
            <w:pPr>
              <w:spacing w:after="180"/>
              <w:rPr>
                <w:rFonts w:eastAsia="Malgun Gothic"/>
                <w:lang w:eastAsia="ko-KR"/>
              </w:rPr>
            </w:pPr>
            <w:r>
              <w:rPr>
                <w:rFonts w:eastAsia="宋体"/>
                <w:lang w:eastAsia="zh-CN"/>
              </w:rPr>
              <w:t>No</w:t>
            </w:r>
          </w:p>
        </w:tc>
        <w:tc>
          <w:tcPr>
            <w:tcW w:w="5659" w:type="dxa"/>
          </w:tcPr>
          <w:p w14:paraId="54326AAB" w14:textId="77777777" w:rsidR="00AD4BF7" w:rsidRPr="00932CE4" w:rsidRDefault="00AD4BF7" w:rsidP="00AD4BF7">
            <w:pPr>
              <w:spacing w:after="180"/>
              <w:rPr>
                <w:rFonts w:eastAsia="宋体"/>
                <w:lang w:eastAsia="zh-CN"/>
              </w:rPr>
            </w:pPr>
          </w:p>
        </w:tc>
      </w:tr>
      <w:tr w:rsidR="007D7113" w14:paraId="3FF910BA" w14:textId="77777777" w:rsidTr="00AF04E2">
        <w:tc>
          <w:tcPr>
            <w:tcW w:w="2120" w:type="dxa"/>
          </w:tcPr>
          <w:p w14:paraId="179CE22E" w14:textId="77777777" w:rsidR="007D7113" w:rsidRPr="008C3D31" w:rsidRDefault="007D7113" w:rsidP="00AF04E2">
            <w:pPr>
              <w:spacing w:after="180"/>
              <w:rPr>
                <w:rFonts w:eastAsia="宋体"/>
                <w:lang w:eastAsia="zh-CN"/>
              </w:rPr>
            </w:pPr>
            <w:r>
              <w:rPr>
                <w:rFonts w:eastAsia="宋体"/>
                <w:lang w:eastAsia="zh-CN"/>
              </w:rPr>
              <w:t>CMCC</w:t>
            </w:r>
            <w:r>
              <w:rPr>
                <w:rFonts w:eastAsia="宋体" w:hint="eastAsia"/>
                <w:lang w:eastAsia="zh-CN"/>
              </w:rPr>
              <w:t xml:space="preserve"> </w:t>
            </w:r>
          </w:p>
        </w:tc>
        <w:tc>
          <w:tcPr>
            <w:tcW w:w="1842" w:type="dxa"/>
          </w:tcPr>
          <w:p w14:paraId="789DC285" w14:textId="77777777" w:rsidR="007D7113" w:rsidRPr="008C3D31" w:rsidRDefault="007D7113" w:rsidP="00AF04E2">
            <w:pPr>
              <w:spacing w:after="180"/>
              <w:rPr>
                <w:rFonts w:eastAsia="宋体"/>
                <w:lang w:eastAsia="zh-CN"/>
              </w:rPr>
            </w:pPr>
            <w:r>
              <w:rPr>
                <w:rFonts w:eastAsia="宋体"/>
                <w:lang w:eastAsia="zh-CN"/>
              </w:rPr>
              <w:t>N</w:t>
            </w:r>
            <w:r>
              <w:rPr>
                <w:rFonts w:eastAsia="宋体" w:hint="eastAsia"/>
                <w:lang w:eastAsia="zh-CN"/>
              </w:rPr>
              <w:t xml:space="preserve">o </w:t>
            </w:r>
          </w:p>
        </w:tc>
        <w:tc>
          <w:tcPr>
            <w:tcW w:w="5659" w:type="dxa"/>
          </w:tcPr>
          <w:p w14:paraId="573C50EA" w14:textId="77777777" w:rsidR="007D7113" w:rsidRPr="008C3D31" w:rsidRDefault="007D7113" w:rsidP="00AF04E2">
            <w:pPr>
              <w:spacing w:after="180"/>
              <w:rPr>
                <w:rFonts w:eastAsia="宋体"/>
                <w:lang w:eastAsia="zh-CN"/>
              </w:rPr>
            </w:pPr>
            <w:r>
              <w:rPr>
                <w:rFonts w:eastAsia="宋体" w:hint="eastAsia"/>
                <w:lang w:eastAsia="zh-CN"/>
              </w:rPr>
              <w:t xml:space="preserve">L2 ID is sufficient to indicate the relay UE ID in </w:t>
            </w:r>
            <w:proofErr w:type="spellStart"/>
            <w:r>
              <w:rPr>
                <w:rFonts w:eastAsia="宋体" w:hint="eastAsia"/>
                <w:lang w:eastAsia="zh-CN"/>
              </w:rPr>
              <w:t>RRCReconfig</w:t>
            </w:r>
            <w:proofErr w:type="spellEnd"/>
          </w:p>
        </w:tc>
      </w:tr>
      <w:tr w:rsidR="006E32D4" w14:paraId="369C109B" w14:textId="77777777">
        <w:tc>
          <w:tcPr>
            <w:tcW w:w="2120" w:type="dxa"/>
          </w:tcPr>
          <w:p w14:paraId="510382BD"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0EBB7E54"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9EA250C" w14:textId="77777777" w:rsidR="006E32D4" w:rsidRDefault="006E32D4" w:rsidP="006E32D4">
            <w:pPr>
              <w:spacing w:after="180"/>
              <w:rPr>
                <w:rFonts w:eastAsia="宋体"/>
                <w:lang w:eastAsia="zh-CN"/>
              </w:rPr>
            </w:pPr>
            <w:r>
              <w:rPr>
                <w:rFonts w:eastAsia="宋体" w:hint="eastAsia"/>
                <w:lang w:eastAsia="zh-CN"/>
              </w:rPr>
              <w:t>T</w:t>
            </w:r>
            <w:r>
              <w:rPr>
                <w:rFonts w:eastAsia="宋体"/>
                <w:lang w:eastAsia="zh-CN"/>
              </w:rPr>
              <w:t xml:space="preserve">he usage of Relay UE ID in RRC reconfiguration message is to indicate the target Relay UE to be switched towards for the Remote UE. So this Relay UE ID should be aligned with the one indicated in the measurement results (discussed in Q13). If C-RNTI is used, then the </w:t>
            </w:r>
            <w:proofErr w:type="spellStart"/>
            <w:r>
              <w:rPr>
                <w:rFonts w:eastAsia="宋体"/>
                <w:lang w:eastAsia="zh-CN"/>
              </w:rPr>
              <w:t>gNB</w:t>
            </w:r>
            <w:proofErr w:type="spellEnd"/>
            <w:r>
              <w:rPr>
                <w:rFonts w:eastAsia="宋体"/>
                <w:lang w:eastAsia="zh-CN"/>
              </w:rPr>
              <w:t xml:space="preserve"> does not need to maintain the mapping between C-RNTI and L2 Relay UE ID, and remote UE can check the C-RNTI indicated by Relay UE for measurement reporting and target identification.</w:t>
            </w:r>
          </w:p>
        </w:tc>
      </w:tr>
      <w:tr w:rsidR="00CB67E3" w14:paraId="03AEBBDE" w14:textId="77777777">
        <w:tc>
          <w:tcPr>
            <w:tcW w:w="2120" w:type="dxa"/>
          </w:tcPr>
          <w:p w14:paraId="1C35DC95" w14:textId="77777777" w:rsidR="00CB67E3" w:rsidRDefault="00CB67E3" w:rsidP="00CB67E3">
            <w:pPr>
              <w:spacing w:after="180"/>
              <w:rPr>
                <w:rFonts w:eastAsia="宋体"/>
                <w:lang w:eastAsia="zh-CN"/>
              </w:rPr>
            </w:pPr>
            <w:r>
              <w:rPr>
                <w:rFonts w:eastAsia="宋体"/>
                <w:lang w:eastAsia="zh-CN"/>
              </w:rPr>
              <w:lastRenderedPageBreak/>
              <w:t>Sony</w:t>
            </w:r>
          </w:p>
        </w:tc>
        <w:tc>
          <w:tcPr>
            <w:tcW w:w="1842" w:type="dxa"/>
          </w:tcPr>
          <w:p w14:paraId="595C048A" w14:textId="77777777" w:rsidR="00CB67E3" w:rsidRDefault="00CB67E3" w:rsidP="00CB67E3">
            <w:pPr>
              <w:spacing w:after="180"/>
              <w:rPr>
                <w:rFonts w:eastAsia="宋体"/>
                <w:lang w:eastAsia="zh-CN"/>
              </w:rPr>
            </w:pPr>
            <w:r>
              <w:rPr>
                <w:rFonts w:eastAsia="宋体"/>
                <w:lang w:eastAsia="zh-CN"/>
              </w:rPr>
              <w:t>No</w:t>
            </w:r>
          </w:p>
        </w:tc>
        <w:tc>
          <w:tcPr>
            <w:tcW w:w="5659" w:type="dxa"/>
          </w:tcPr>
          <w:p w14:paraId="3A26F5C1" w14:textId="77777777" w:rsidR="00CB67E3" w:rsidRDefault="00CB67E3" w:rsidP="00CB67E3">
            <w:pPr>
              <w:spacing w:after="180"/>
              <w:rPr>
                <w:rFonts w:eastAsia="宋体"/>
                <w:lang w:eastAsia="zh-CN"/>
              </w:rPr>
            </w:pPr>
          </w:p>
        </w:tc>
      </w:tr>
      <w:tr w:rsidR="002875D5" w14:paraId="5794654A" w14:textId="77777777">
        <w:tc>
          <w:tcPr>
            <w:tcW w:w="2120" w:type="dxa"/>
          </w:tcPr>
          <w:p w14:paraId="6169E373"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3647AEA2" w14:textId="77777777" w:rsidR="002875D5" w:rsidRDefault="002875D5" w:rsidP="002875D5">
            <w:pPr>
              <w:spacing w:after="180"/>
              <w:rPr>
                <w:rFonts w:eastAsia="宋体"/>
                <w:lang w:eastAsia="zh-CN"/>
              </w:rPr>
            </w:pPr>
            <w:r>
              <w:rPr>
                <w:rFonts w:eastAsia="宋体"/>
                <w:lang w:eastAsia="zh-CN"/>
              </w:rPr>
              <w:t>No</w:t>
            </w:r>
          </w:p>
        </w:tc>
        <w:tc>
          <w:tcPr>
            <w:tcW w:w="5659" w:type="dxa"/>
          </w:tcPr>
          <w:p w14:paraId="7703605A" w14:textId="77777777" w:rsidR="002875D5" w:rsidRDefault="002875D5" w:rsidP="002875D5">
            <w:pPr>
              <w:spacing w:after="180"/>
              <w:rPr>
                <w:rFonts w:eastAsia="宋体"/>
                <w:lang w:eastAsia="zh-CN"/>
              </w:rPr>
            </w:pPr>
            <w:r>
              <w:rPr>
                <w:rFonts w:eastAsia="宋体"/>
                <w:lang w:eastAsia="zh-CN"/>
              </w:rPr>
              <w:t xml:space="preserve">Agree with others that L2 ID of relay UE should be reported to the </w:t>
            </w:r>
            <w:proofErr w:type="spellStart"/>
            <w:r>
              <w:rPr>
                <w:rFonts w:eastAsia="宋体"/>
                <w:lang w:eastAsia="zh-CN"/>
              </w:rPr>
              <w:t>gNB</w:t>
            </w:r>
            <w:proofErr w:type="spellEnd"/>
            <w:r>
              <w:rPr>
                <w:rFonts w:eastAsia="宋体"/>
                <w:lang w:eastAsia="zh-CN"/>
              </w:rPr>
              <w:t>.</w:t>
            </w:r>
          </w:p>
        </w:tc>
      </w:tr>
      <w:tr w:rsidR="004E6788" w14:paraId="5B44F9BE" w14:textId="77777777">
        <w:tc>
          <w:tcPr>
            <w:tcW w:w="2120" w:type="dxa"/>
          </w:tcPr>
          <w:p w14:paraId="72FEA6D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2E527F16" w14:textId="77777777" w:rsidR="004E6788" w:rsidRDefault="004E6788" w:rsidP="004E6788">
            <w:pPr>
              <w:spacing w:after="180"/>
              <w:rPr>
                <w:rFonts w:eastAsia="宋体"/>
                <w:lang w:eastAsia="zh-CN"/>
              </w:rPr>
            </w:pPr>
            <w:r>
              <w:rPr>
                <w:rFonts w:eastAsia="宋体"/>
                <w:lang w:eastAsia="zh-CN"/>
              </w:rPr>
              <w:t>No</w:t>
            </w:r>
          </w:p>
        </w:tc>
        <w:tc>
          <w:tcPr>
            <w:tcW w:w="5659" w:type="dxa"/>
          </w:tcPr>
          <w:p w14:paraId="2DE23CD8" w14:textId="77777777" w:rsidR="004E6788" w:rsidRDefault="004E6788" w:rsidP="004E6788">
            <w:pPr>
              <w:spacing w:after="180"/>
              <w:rPr>
                <w:rFonts w:eastAsia="宋体"/>
                <w:lang w:eastAsia="zh-CN"/>
              </w:rPr>
            </w:pPr>
          </w:p>
        </w:tc>
      </w:tr>
      <w:tr w:rsidR="008071E8" w14:paraId="5B320BA0" w14:textId="77777777">
        <w:tc>
          <w:tcPr>
            <w:tcW w:w="2120" w:type="dxa"/>
          </w:tcPr>
          <w:p w14:paraId="002DCE9C"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785BEF51" w14:textId="77777777" w:rsidR="008071E8" w:rsidRDefault="008071E8" w:rsidP="008071E8">
            <w:pPr>
              <w:spacing w:after="180"/>
              <w:rPr>
                <w:rFonts w:eastAsia="宋体"/>
                <w:lang w:eastAsia="zh-CN"/>
              </w:rPr>
            </w:pPr>
            <w:r>
              <w:rPr>
                <w:rFonts w:eastAsia="宋体"/>
                <w:lang w:eastAsia="zh-CN"/>
              </w:rPr>
              <w:t>No</w:t>
            </w:r>
          </w:p>
        </w:tc>
        <w:tc>
          <w:tcPr>
            <w:tcW w:w="5659" w:type="dxa"/>
          </w:tcPr>
          <w:p w14:paraId="79F8DC8D" w14:textId="77777777" w:rsidR="008071E8" w:rsidRDefault="008071E8" w:rsidP="008071E8">
            <w:pPr>
              <w:spacing w:after="180"/>
              <w:rPr>
                <w:rFonts w:eastAsia="宋体"/>
                <w:lang w:eastAsia="zh-CN"/>
              </w:rPr>
            </w:pPr>
            <w:r>
              <w:rPr>
                <w:rFonts w:eastAsia="宋体"/>
                <w:lang w:eastAsia="zh-CN"/>
              </w:rPr>
              <w:t>Agree with Qualcomm and other companies.</w:t>
            </w:r>
          </w:p>
        </w:tc>
      </w:tr>
      <w:tr w:rsidR="00704583" w14:paraId="37F03F09" w14:textId="77777777">
        <w:tc>
          <w:tcPr>
            <w:tcW w:w="2120" w:type="dxa"/>
          </w:tcPr>
          <w:p w14:paraId="29F4E373"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32C682F4" w14:textId="77777777" w:rsidR="00704583" w:rsidRDefault="00704583" w:rsidP="00704583">
            <w:pPr>
              <w:spacing w:after="180"/>
              <w:rPr>
                <w:rFonts w:eastAsia="宋体"/>
                <w:lang w:eastAsia="zh-CN"/>
              </w:rPr>
            </w:pPr>
            <w:r>
              <w:rPr>
                <w:rFonts w:eastAsia="Malgun Gothic" w:hint="eastAsia"/>
                <w:lang w:eastAsia="ko-KR"/>
              </w:rPr>
              <w:t>No</w:t>
            </w:r>
          </w:p>
        </w:tc>
        <w:tc>
          <w:tcPr>
            <w:tcW w:w="5659" w:type="dxa"/>
          </w:tcPr>
          <w:p w14:paraId="049A8BC2" w14:textId="77777777" w:rsidR="00704583" w:rsidRDefault="00704583" w:rsidP="00704583">
            <w:pPr>
              <w:spacing w:after="180"/>
              <w:rPr>
                <w:rFonts w:eastAsia="宋体"/>
                <w:lang w:eastAsia="zh-CN"/>
              </w:rPr>
            </w:pPr>
            <w:r>
              <w:rPr>
                <w:rFonts w:eastAsia="Malgun Gothic"/>
                <w:lang w:eastAsia="ko-KR"/>
              </w:rPr>
              <w:t>W</w:t>
            </w:r>
            <w:r>
              <w:rPr>
                <w:rFonts w:eastAsia="Malgun Gothic" w:hint="eastAsia"/>
                <w:lang w:eastAsia="ko-KR"/>
              </w:rPr>
              <w:t xml:space="preserve">e </w:t>
            </w:r>
            <w:r>
              <w:rPr>
                <w:rFonts w:eastAsia="Malgun Gothic"/>
                <w:lang w:eastAsia="ko-KR"/>
              </w:rPr>
              <w:t>think layer2 ID of relay UE should be included RRC Reconfiguration message for remote UE.</w:t>
            </w:r>
          </w:p>
        </w:tc>
      </w:tr>
      <w:tr w:rsidR="006E26E7" w14:paraId="64184FC0" w14:textId="77777777">
        <w:tc>
          <w:tcPr>
            <w:tcW w:w="2120" w:type="dxa"/>
          </w:tcPr>
          <w:p w14:paraId="16AF0088" w14:textId="77777777" w:rsidR="006E26E7" w:rsidRDefault="006E26E7" w:rsidP="00AF04E2">
            <w:pPr>
              <w:spacing w:after="180"/>
              <w:rPr>
                <w:rFonts w:eastAsia="宋体"/>
                <w:lang w:eastAsia="zh-CN"/>
              </w:rPr>
            </w:pPr>
            <w:r>
              <w:rPr>
                <w:rFonts w:eastAsia="宋体" w:hint="eastAsia"/>
                <w:lang w:eastAsia="zh-CN"/>
              </w:rPr>
              <w:t>CATT</w:t>
            </w:r>
          </w:p>
        </w:tc>
        <w:tc>
          <w:tcPr>
            <w:tcW w:w="1842" w:type="dxa"/>
          </w:tcPr>
          <w:p w14:paraId="52B42717" w14:textId="77777777" w:rsidR="006E26E7" w:rsidRDefault="006E26E7" w:rsidP="00AF04E2">
            <w:pPr>
              <w:spacing w:after="180"/>
              <w:rPr>
                <w:rFonts w:eastAsia="宋体"/>
                <w:lang w:eastAsia="zh-CN"/>
              </w:rPr>
            </w:pPr>
            <w:r>
              <w:rPr>
                <w:rFonts w:eastAsia="宋体" w:hint="eastAsia"/>
                <w:lang w:eastAsia="zh-CN"/>
              </w:rPr>
              <w:t>No</w:t>
            </w:r>
          </w:p>
        </w:tc>
        <w:tc>
          <w:tcPr>
            <w:tcW w:w="5659" w:type="dxa"/>
          </w:tcPr>
          <w:p w14:paraId="644C7458" w14:textId="77777777" w:rsidR="006E26E7" w:rsidRPr="00932CE4" w:rsidRDefault="006E26E7" w:rsidP="00AF04E2">
            <w:pPr>
              <w:spacing w:after="180"/>
              <w:rPr>
                <w:rFonts w:eastAsia="宋体"/>
                <w:lang w:eastAsia="zh-CN"/>
              </w:rPr>
            </w:pPr>
            <w:r>
              <w:rPr>
                <w:rFonts w:eastAsia="宋体"/>
                <w:lang w:eastAsia="zh-CN"/>
              </w:rPr>
              <w:t>Agree with QC.</w:t>
            </w:r>
          </w:p>
        </w:tc>
      </w:tr>
      <w:tr w:rsidR="00260FF1" w14:paraId="186209A8" w14:textId="77777777">
        <w:tc>
          <w:tcPr>
            <w:tcW w:w="2120" w:type="dxa"/>
          </w:tcPr>
          <w:p w14:paraId="0E7DAF40" w14:textId="11C091D4" w:rsidR="00260FF1" w:rsidRDefault="00260FF1" w:rsidP="00AF04E2">
            <w:pPr>
              <w:spacing w:after="180"/>
              <w:rPr>
                <w:rFonts w:eastAsia="宋体"/>
                <w:lang w:eastAsia="zh-CN"/>
              </w:rPr>
            </w:pPr>
            <w:r>
              <w:rPr>
                <w:rFonts w:eastAsia="宋体"/>
                <w:lang w:eastAsia="zh-CN"/>
              </w:rPr>
              <w:t>Nokia</w:t>
            </w:r>
          </w:p>
        </w:tc>
        <w:tc>
          <w:tcPr>
            <w:tcW w:w="1842" w:type="dxa"/>
          </w:tcPr>
          <w:p w14:paraId="06B8EA3E" w14:textId="064DD697" w:rsidR="00260FF1" w:rsidRDefault="00260FF1" w:rsidP="00AF04E2">
            <w:pPr>
              <w:spacing w:after="180"/>
              <w:rPr>
                <w:rFonts w:eastAsia="宋体"/>
                <w:lang w:eastAsia="zh-CN"/>
              </w:rPr>
            </w:pPr>
            <w:r>
              <w:rPr>
                <w:rFonts w:eastAsia="宋体"/>
                <w:lang w:eastAsia="zh-CN"/>
              </w:rPr>
              <w:t>Yes</w:t>
            </w:r>
          </w:p>
        </w:tc>
        <w:tc>
          <w:tcPr>
            <w:tcW w:w="5659" w:type="dxa"/>
          </w:tcPr>
          <w:p w14:paraId="7EFF04A4" w14:textId="0EBC7A65" w:rsidR="00260FF1" w:rsidRDefault="000B76B0" w:rsidP="00AF04E2">
            <w:pPr>
              <w:spacing w:after="180"/>
              <w:rPr>
                <w:rFonts w:eastAsia="宋体"/>
                <w:lang w:eastAsia="zh-CN"/>
              </w:rPr>
            </w:pPr>
            <w:r>
              <w:rPr>
                <w:rFonts w:eastAsia="宋体"/>
                <w:lang w:eastAsia="zh-CN"/>
              </w:rPr>
              <w:t>But we can go with majority</w:t>
            </w:r>
          </w:p>
        </w:tc>
      </w:tr>
    </w:tbl>
    <w:p w14:paraId="13B8554A" w14:textId="77777777" w:rsidR="00792859" w:rsidRDefault="00792859">
      <w:pPr>
        <w:rPr>
          <w:ins w:id="279" w:author="Xuelong Wang" w:date="2021-08-25T08:08:00Z"/>
          <w:rFonts w:ascii="Arial" w:eastAsia="MS Mincho" w:hAnsi="Arial" w:cs="Arial"/>
          <w:lang w:eastAsia="ja-JP"/>
        </w:rPr>
      </w:pPr>
    </w:p>
    <w:p w14:paraId="2C193046" w14:textId="4B06F6AD" w:rsidR="00184D82" w:rsidRDefault="00184D82" w:rsidP="00184D82">
      <w:pPr>
        <w:rPr>
          <w:ins w:id="280" w:author="Xuelong Wang" w:date="2021-08-25T08:08:00Z"/>
          <w:rFonts w:ascii="Arial" w:hAnsi="Arial" w:cs="Arial" w:hint="eastAsia"/>
          <w:lang w:eastAsia="zh-CN"/>
        </w:rPr>
      </w:pPr>
      <w:ins w:id="281" w:author="Xuelong Wang" w:date="2021-08-25T08:08:00Z">
        <w:r w:rsidRPr="00D9264E">
          <w:rPr>
            <w:rFonts w:ascii="Arial" w:hAnsi="Arial" w:cs="Arial"/>
            <w:lang w:eastAsia="zh-CN"/>
          </w:rPr>
          <w:t>Rapporteur summary</w:t>
        </w:r>
        <w:r>
          <w:rPr>
            <w:rFonts w:ascii="Arial" w:hAnsi="Arial" w:cs="Arial"/>
            <w:lang w:eastAsia="zh-CN"/>
          </w:rPr>
          <w:t xml:space="preserve"> of Q2</w:t>
        </w:r>
        <w:r>
          <w:rPr>
            <w:rFonts w:ascii="Arial" w:hAnsi="Arial" w:cs="Arial"/>
            <w:lang w:eastAsia="zh-CN"/>
          </w:rPr>
          <w:t>1</w:t>
        </w:r>
        <w:r>
          <w:rPr>
            <w:rFonts w:ascii="Arial" w:hAnsi="Arial" w:cs="Arial"/>
            <w:lang w:eastAsia="zh-CN"/>
          </w:rPr>
          <w:t xml:space="preserve">: According to the replies received, all or majority companies replied </w:t>
        </w:r>
        <w:proofErr w:type="gramStart"/>
        <w:r>
          <w:rPr>
            <w:rFonts w:ascii="Arial" w:hAnsi="Arial" w:cs="Arial"/>
            <w:lang w:eastAsia="zh-CN"/>
          </w:rPr>
          <w:t>No</w:t>
        </w:r>
        <w:proofErr w:type="gramEnd"/>
        <w:r>
          <w:rPr>
            <w:rFonts w:ascii="Arial" w:hAnsi="Arial" w:cs="Arial"/>
            <w:lang w:eastAsia="zh-CN"/>
          </w:rPr>
          <w:t xml:space="preserve">. Actually </w:t>
        </w:r>
      </w:ins>
      <w:ins w:id="282" w:author="Xuelong Wang" w:date="2021-08-25T08:09:00Z">
        <w:r>
          <w:rPr>
            <w:rFonts w:ascii="Arial" w:hAnsi="Arial" w:cs="Arial"/>
            <w:lang w:eastAsia="zh-CN"/>
          </w:rPr>
          <w:t>according</w:t>
        </w:r>
      </w:ins>
      <w:ins w:id="283" w:author="Xuelong Wang" w:date="2021-08-25T08:08:00Z">
        <w:r>
          <w:rPr>
            <w:rFonts w:ascii="Arial" w:hAnsi="Arial" w:cs="Arial"/>
            <w:lang w:eastAsia="zh-CN"/>
          </w:rPr>
          <w:t xml:space="preserve"> to the offline clarification</w:t>
        </w:r>
      </w:ins>
      <w:ins w:id="284" w:author="Xuelong Wang" w:date="2021-08-25T08:09:00Z">
        <w:r>
          <w:rPr>
            <w:rFonts w:ascii="Arial" w:hAnsi="Arial" w:cs="Arial"/>
            <w:lang w:eastAsia="zh-CN"/>
          </w:rPr>
          <w:t>, the</w:t>
        </w:r>
      </w:ins>
      <w:ins w:id="285" w:author="Xuelong Wang" w:date="2021-08-25T08:08:00Z">
        <w:r>
          <w:rPr>
            <w:rFonts w:ascii="Arial" w:hAnsi="Arial" w:cs="Arial"/>
            <w:lang w:eastAsia="zh-CN"/>
          </w:rPr>
          <w:t xml:space="preserve"> </w:t>
        </w:r>
      </w:ins>
      <w:ins w:id="286" w:author="Xuelong Wang" w:date="2021-08-25T08:10:00Z">
        <w:r>
          <w:rPr>
            <w:rFonts w:ascii="Arial" w:hAnsi="Arial" w:cs="Arial"/>
            <w:lang w:eastAsia="zh-CN"/>
          </w:rPr>
          <w:t xml:space="preserve">question is not clear and the </w:t>
        </w:r>
      </w:ins>
      <w:ins w:id="287" w:author="Xuelong Wang" w:date="2021-08-25T08:09:00Z">
        <w:r>
          <w:rPr>
            <w:rFonts w:ascii="Arial" w:hAnsi="Arial" w:cs="Arial"/>
            <w:lang w:eastAsia="zh-CN"/>
          </w:rPr>
          <w:t>original</w:t>
        </w:r>
      </w:ins>
      <w:ins w:id="288" w:author="Xuelong Wang" w:date="2021-08-25T08:08:00Z">
        <w:r>
          <w:rPr>
            <w:rFonts w:ascii="Arial" w:hAnsi="Arial" w:cs="Arial"/>
            <w:lang w:eastAsia="zh-CN"/>
          </w:rPr>
          <w:t xml:space="preserve"> intention is </w:t>
        </w:r>
      </w:ins>
      <w:ins w:id="289" w:author="Xuelong Wang" w:date="2021-08-25T08:09:00Z">
        <w:r>
          <w:rPr>
            <w:rFonts w:ascii="Arial" w:hAnsi="Arial" w:cs="Arial"/>
            <w:lang w:eastAsia="zh-CN"/>
          </w:rPr>
          <w:t xml:space="preserve">discuss if </w:t>
        </w:r>
        <w:r>
          <w:rPr>
            <w:rFonts w:ascii="Arial" w:eastAsia="MS Mincho" w:hAnsi="Arial" w:cs="Arial"/>
            <w:color w:val="00B0F0"/>
            <w:lang w:val="en-GB" w:eastAsia="ja-JP"/>
          </w:rPr>
          <w:t>Remote</w:t>
        </w:r>
        <w:r>
          <w:rPr>
            <w:rFonts w:ascii="Arial" w:eastAsia="MS Mincho" w:hAnsi="Arial" w:cs="Arial"/>
            <w:color w:val="00B0F0"/>
            <w:lang w:val="en-GB" w:eastAsia="ja-JP"/>
          </w:rPr>
          <w:t xml:space="preserve"> UE ID included in RRC reconfiguration is C-RNTI</w:t>
        </w:r>
        <w:r>
          <w:rPr>
            <w:rFonts w:ascii="Arial" w:eastAsia="MS Mincho" w:hAnsi="Arial" w:cs="Arial"/>
            <w:color w:val="00B0F0"/>
            <w:lang w:val="en-GB" w:eastAsia="ja-JP"/>
          </w:rPr>
          <w:t>, which has already been agreed during the CP discussion at this meeting (</w:t>
        </w:r>
      </w:ins>
      <w:ins w:id="290" w:author="Xuelong Wang" w:date="2021-08-25T08:10:00Z">
        <w:r>
          <w:rPr>
            <w:rFonts w:ascii="Arial" w:eastAsia="MS Mincho" w:hAnsi="Arial" w:cs="Arial"/>
            <w:color w:val="00B0F0"/>
            <w:lang w:val="en-GB" w:eastAsia="ja-JP"/>
          </w:rPr>
          <w:t>R2#115e</w:t>
        </w:r>
      </w:ins>
      <w:ins w:id="291" w:author="Xuelong Wang" w:date="2021-08-25T08:09:00Z">
        <w:r>
          <w:rPr>
            <w:rFonts w:ascii="Arial" w:eastAsia="MS Mincho" w:hAnsi="Arial" w:cs="Arial"/>
            <w:color w:val="00B0F0"/>
            <w:lang w:val="en-GB" w:eastAsia="ja-JP"/>
          </w:rPr>
          <w:t>)</w:t>
        </w:r>
      </w:ins>
      <w:ins w:id="292" w:author="Xuelong Wang" w:date="2021-08-25T08:10:00Z">
        <w:r>
          <w:rPr>
            <w:rFonts w:ascii="Arial" w:eastAsia="MS Mincho" w:hAnsi="Arial" w:cs="Arial"/>
            <w:color w:val="00B0F0"/>
            <w:lang w:val="en-GB" w:eastAsia="ja-JP"/>
          </w:rPr>
          <w:t xml:space="preserve">. No proposal is made. </w:t>
        </w:r>
      </w:ins>
    </w:p>
    <w:p w14:paraId="4A1BB83D" w14:textId="30288606" w:rsidR="00184D82" w:rsidRDefault="00184D82" w:rsidP="00184D82">
      <w:pPr>
        <w:rPr>
          <w:rFonts w:ascii="Arial" w:eastAsia="MS Mincho" w:hAnsi="Arial" w:cs="Arial"/>
          <w:lang w:eastAsia="ja-JP"/>
        </w:rPr>
      </w:pPr>
      <w:ins w:id="293" w:author="Xuelong Wang" w:date="2021-08-25T08:08:00Z">
        <w:r>
          <w:rPr>
            <w:rFonts w:ascii="Arial" w:hAnsi="Arial" w:cs="Arial"/>
            <w:lang w:eastAsia="zh-CN"/>
          </w:rPr>
          <w:t xml:space="preserve"> </w:t>
        </w:r>
      </w:ins>
    </w:p>
    <w:p w14:paraId="21ACB7E0" w14:textId="77777777" w:rsidR="00792859" w:rsidRDefault="007337C2">
      <w:pPr>
        <w:pStyle w:val="Heading3"/>
        <w:rPr>
          <w:b/>
          <w:color w:val="00B0F0"/>
          <w:sz w:val="22"/>
        </w:rPr>
      </w:pPr>
      <w:r>
        <w:rPr>
          <w:b/>
          <w:color w:val="00B0F0"/>
          <w:sz w:val="22"/>
        </w:rPr>
        <w:t>Question 22 (Proposal 12-2 within R2-2108196)</w:t>
      </w:r>
    </w:p>
    <w:p w14:paraId="7A16C47E"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74BCE8D" w14:textId="77777777">
        <w:tc>
          <w:tcPr>
            <w:tcW w:w="2120" w:type="dxa"/>
            <w:shd w:val="clear" w:color="auto" w:fill="BFBFBF" w:themeFill="background1" w:themeFillShade="BF"/>
          </w:tcPr>
          <w:p w14:paraId="567D17D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808C643" w14:textId="77777777" w:rsidR="00792859" w:rsidRDefault="00792859">
            <w:pPr>
              <w:pStyle w:val="BodyText"/>
              <w:rPr>
                <w:rFonts w:ascii="Arial" w:hAnsi="Arial" w:cs="Arial"/>
              </w:rPr>
            </w:pPr>
          </w:p>
        </w:tc>
        <w:tc>
          <w:tcPr>
            <w:tcW w:w="5659" w:type="dxa"/>
            <w:shd w:val="clear" w:color="auto" w:fill="BFBFBF" w:themeFill="background1" w:themeFillShade="BF"/>
          </w:tcPr>
          <w:p w14:paraId="23AAB76E" w14:textId="77777777" w:rsidR="00792859" w:rsidRDefault="007337C2">
            <w:pPr>
              <w:pStyle w:val="BodyText"/>
              <w:rPr>
                <w:rFonts w:ascii="Arial" w:hAnsi="Arial" w:cs="Arial"/>
              </w:rPr>
            </w:pPr>
            <w:r>
              <w:rPr>
                <w:rFonts w:ascii="Arial" w:hAnsi="Arial" w:cs="Arial"/>
              </w:rPr>
              <w:t>Comments</w:t>
            </w:r>
          </w:p>
        </w:tc>
      </w:tr>
      <w:tr w:rsidR="00792859" w14:paraId="678303FD" w14:textId="77777777">
        <w:tc>
          <w:tcPr>
            <w:tcW w:w="2120" w:type="dxa"/>
          </w:tcPr>
          <w:p w14:paraId="623FDE06" w14:textId="77777777" w:rsidR="00792859" w:rsidRDefault="007337C2">
            <w:pPr>
              <w:spacing w:after="180"/>
              <w:rPr>
                <w:lang w:val="en-GB"/>
              </w:rPr>
            </w:pPr>
            <w:proofErr w:type="spellStart"/>
            <w:r>
              <w:rPr>
                <w:lang w:val="en-GB"/>
              </w:rPr>
              <w:t>MediaTek</w:t>
            </w:r>
            <w:proofErr w:type="spellEnd"/>
          </w:p>
        </w:tc>
        <w:tc>
          <w:tcPr>
            <w:tcW w:w="1842" w:type="dxa"/>
          </w:tcPr>
          <w:p w14:paraId="47356E1C" w14:textId="77777777" w:rsidR="00792859" w:rsidRDefault="007337C2">
            <w:pPr>
              <w:spacing w:after="180"/>
              <w:rPr>
                <w:lang w:val="en-GB"/>
              </w:rPr>
            </w:pPr>
            <w:r>
              <w:rPr>
                <w:lang w:val="en-GB"/>
              </w:rPr>
              <w:t>Yes</w:t>
            </w:r>
          </w:p>
        </w:tc>
        <w:tc>
          <w:tcPr>
            <w:tcW w:w="5659" w:type="dxa"/>
          </w:tcPr>
          <w:p w14:paraId="67CE1185"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1EA217BD" w14:textId="77777777">
        <w:tc>
          <w:tcPr>
            <w:tcW w:w="2120" w:type="dxa"/>
          </w:tcPr>
          <w:p w14:paraId="283CF799" w14:textId="77777777" w:rsidR="00792859" w:rsidRDefault="007337C2">
            <w:pPr>
              <w:spacing w:after="180"/>
            </w:pPr>
            <w:r>
              <w:rPr>
                <w:lang w:val="en-GB"/>
              </w:rPr>
              <w:t>Qualcomm</w:t>
            </w:r>
          </w:p>
        </w:tc>
        <w:tc>
          <w:tcPr>
            <w:tcW w:w="1842" w:type="dxa"/>
          </w:tcPr>
          <w:p w14:paraId="45F377A2" w14:textId="77777777" w:rsidR="00792859" w:rsidRDefault="007337C2">
            <w:pPr>
              <w:spacing w:after="180"/>
            </w:pPr>
            <w:r>
              <w:rPr>
                <w:lang w:val="en-GB"/>
              </w:rPr>
              <w:t>No</w:t>
            </w:r>
          </w:p>
        </w:tc>
        <w:tc>
          <w:tcPr>
            <w:tcW w:w="5659" w:type="dxa"/>
          </w:tcPr>
          <w:p w14:paraId="28414D8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 xml:space="preserve">In path switch from direct to indirect, </w:t>
            </w:r>
            <w:proofErr w:type="spellStart"/>
            <w:r>
              <w:rPr>
                <w:rFonts w:ascii="Calibri" w:eastAsiaTheme="minorEastAsia" w:hAnsi="Calibri"/>
                <w:b w:val="0"/>
                <w:bCs w:val="0"/>
                <w:sz w:val="22"/>
                <w:szCs w:val="22"/>
                <w:lang w:eastAsia="zh-TW"/>
              </w:rPr>
              <w:t>gNB</w:t>
            </w:r>
            <w:proofErr w:type="spellEnd"/>
            <w:r>
              <w:rPr>
                <w:rFonts w:ascii="Calibri" w:eastAsiaTheme="minorEastAsia" w:hAnsi="Calibri"/>
                <w:b w:val="0"/>
                <w:bCs w:val="0"/>
                <w:sz w:val="22"/>
                <w:szCs w:val="22"/>
                <w:lang w:eastAsia="zh-TW"/>
              </w:rPr>
              <w:t xml:space="preserve"> can identify remote UE ID via the configured </w:t>
            </w:r>
            <w:proofErr w:type="spellStart"/>
            <w:r>
              <w:rPr>
                <w:rFonts w:ascii="Calibri" w:eastAsiaTheme="minorEastAsia" w:hAnsi="Calibri"/>
                <w:b w:val="0"/>
                <w:bCs w:val="0"/>
                <w:sz w:val="22"/>
                <w:szCs w:val="22"/>
                <w:lang w:eastAsia="zh-TW"/>
              </w:rPr>
              <w:t>Uu</w:t>
            </w:r>
            <w:proofErr w:type="spellEnd"/>
            <w:r>
              <w:rPr>
                <w:rFonts w:ascii="Calibri" w:eastAsiaTheme="minorEastAsia" w:hAnsi="Calibri"/>
                <w:b w:val="0"/>
                <w:bCs w:val="0"/>
                <w:sz w:val="22"/>
                <w:szCs w:val="22"/>
                <w:lang w:eastAsia="zh-TW"/>
              </w:rPr>
              <w:t xml:space="preserve"> RLC channel in Step 2. Thus, explicitly including remote UE ID is unnecessary.</w:t>
            </w:r>
          </w:p>
          <w:p w14:paraId="6C481F6A"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14:paraId="25EA0A83" w14:textId="77777777" w:rsidR="00792859" w:rsidRDefault="00792859">
            <w:pPr>
              <w:spacing w:after="180"/>
            </w:pPr>
          </w:p>
        </w:tc>
      </w:tr>
      <w:tr w:rsidR="00792859" w14:paraId="37761EF4" w14:textId="77777777">
        <w:tc>
          <w:tcPr>
            <w:tcW w:w="2120" w:type="dxa"/>
          </w:tcPr>
          <w:p w14:paraId="4B756076"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71026E8C" w14:textId="77777777" w:rsidR="00792859" w:rsidRDefault="007337C2">
            <w:pPr>
              <w:spacing w:after="180"/>
              <w:rPr>
                <w:rFonts w:eastAsia="宋体"/>
                <w:lang w:eastAsia="zh-CN"/>
              </w:rPr>
            </w:pPr>
            <w:r>
              <w:rPr>
                <w:rFonts w:eastAsia="宋体" w:hint="eastAsia"/>
                <w:lang w:eastAsia="zh-CN"/>
              </w:rPr>
              <w:t>Comments</w:t>
            </w:r>
          </w:p>
        </w:tc>
        <w:tc>
          <w:tcPr>
            <w:tcW w:w="5659" w:type="dxa"/>
          </w:tcPr>
          <w:p w14:paraId="0557EF58" w14:textId="77777777" w:rsidR="00792859" w:rsidRDefault="007337C2">
            <w:pPr>
              <w:spacing w:after="180"/>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14:paraId="1985A776" w14:textId="77777777" w:rsidR="00792859" w:rsidRDefault="007337C2">
            <w:pPr>
              <w:spacing w:after="180"/>
            </w:pPr>
            <w:r>
              <w:rPr>
                <w:rFonts w:eastAsia="宋体"/>
                <w:lang w:eastAsia="zh-CN"/>
              </w:rPr>
              <w:t xml:space="preserve">We understand this question is related to who allocates the temporary remote UE ID. If it’s allocated by </w:t>
            </w:r>
            <w:proofErr w:type="spellStart"/>
            <w:r>
              <w:rPr>
                <w:rFonts w:eastAsia="宋体"/>
                <w:lang w:eastAsia="zh-CN"/>
              </w:rPr>
              <w:t>gNB</w:t>
            </w:r>
            <w:proofErr w:type="spellEnd"/>
            <w:r>
              <w:rPr>
                <w:rFonts w:eastAsia="宋体"/>
                <w:lang w:eastAsia="zh-CN"/>
              </w:rPr>
              <w:t xml:space="preserve">, remote UE doesn’t need to report its ID, since </w:t>
            </w:r>
            <w:proofErr w:type="spellStart"/>
            <w:r>
              <w:rPr>
                <w:rFonts w:eastAsia="宋体"/>
                <w:lang w:eastAsia="zh-CN"/>
              </w:rPr>
              <w:t>gNB</w:t>
            </w:r>
            <w:proofErr w:type="spellEnd"/>
            <w:r>
              <w:rPr>
                <w:rFonts w:eastAsia="宋体"/>
                <w:lang w:eastAsia="zh-CN"/>
              </w:rPr>
              <w:t xml:space="preserve"> can identify the </w:t>
            </w:r>
            <w:r>
              <w:rPr>
                <w:rFonts w:eastAsia="宋体"/>
                <w:lang w:eastAsia="zh-CN"/>
              </w:rPr>
              <w:lastRenderedPageBreak/>
              <w:t>remote UE by temporary ID. If it’s allocated by relay UE, remote UE need to report is ID.</w:t>
            </w:r>
          </w:p>
        </w:tc>
      </w:tr>
      <w:tr w:rsidR="00792859" w14:paraId="13B94F55" w14:textId="77777777">
        <w:tc>
          <w:tcPr>
            <w:tcW w:w="2120" w:type="dxa"/>
          </w:tcPr>
          <w:p w14:paraId="498E3C40" w14:textId="77777777"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70AA3345"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4C7DDDF8" w14:textId="77777777" w:rsidR="00792859" w:rsidRDefault="007337C2">
            <w:pPr>
              <w:spacing w:after="180"/>
              <w:rPr>
                <w:rFonts w:eastAsia="宋体"/>
                <w:lang w:eastAsia="zh-CN"/>
              </w:rPr>
            </w:pPr>
            <w:r>
              <w:rPr>
                <w:rFonts w:eastAsia="宋体" w:hint="eastAsia"/>
                <w:lang w:eastAsia="zh-CN"/>
              </w:rPr>
              <w:t>I</w:t>
            </w:r>
            <w:r>
              <w:rPr>
                <w:rFonts w:eastAsia="宋体"/>
                <w:lang w:eastAsia="zh-CN"/>
              </w:rPr>
              <w:t xml:space="preserve">t is not needed for all cases since for connected relay UE, </w:t>
            </w:r>
            <w:proofErr w:type="spellStart"/>
            <w:r>
              <w:rPr>
                <w:rFonts w:eastAsia="宋体"/>
                <w:lang w:eastAsia="zh-CN"/>
              </w:rPr>
              <w:t>gNB</w:t>
            </w:r>
            <w:proofErr w:type="spellEnd"/>
            <w:r>
              <w:rPr>
                <w:rFonts w:eastAsia="宋体"/>
                <w:lang w:eastAsia="zh-CN"/>
              </w:rPr>
              <w:t xml:space="preserve"> can tell which remote UE it is via adaptation layer header design already.</w:t>
            </w:r>
          </w:p>
        </w:tc>
      </w:tr>
      <w:tr w:rsidR="00792859" w14:paraId="1A0B32A1" w14:textId="77777777">
        <w:tc>
          <w:tcPr>
            <w:tcW w:w="2120" w:type="dxa"/>
          </w:tcPr>
          <w:p w14:paraId="47253A5C"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A3CA406" w14:textId="77777777" w:rsidR="00792859" w:rsidRDefault="007337C2">
            <w:pPr>
              <w:spacing w:after="180"/>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036D7AC3" w14:textId="77777777" w:rsidR="00792859" w:rsidRDefault="007337C2">
            <w:pPr>
              <w:spacing w:after="180"/>
              <w:rPr>
                <w:rFonts w:eastAsia="宋体"/>
                <w:lang w:eastAsia="zh-CN"/>
              </w:rPr>
            </w:pPr>
            <w:r>
              <w:rPr>
                <w:rFonts w:eastAsia="宋体"/>
                <w:lang w:val="en-GB" w:eastAsia="zh-CN"/>
              </w:rPr>
              <w:t xml:space="preserve">The intention could be that </w:t>
            </w:r>
            <w:proofErr w:type="spellStart"/>
            <w:r>
              <w:rPr>
                <w:rFonts w:eastAsia="宋体"/>
                <w:lang w:val="en-GB" w:eastAsia="zh-CN"/>
              </w:rPr>
              <w:t>gNB</w:t>
            </w:r>
            <w:proofErr w:type="spellEnd"/>
            <w:r>
              <w:rPr>
                <w:rFonts w:eastAsia="宋体"/>
                <w:lang w:val="en-GB" w:eastAsia="zh-CN"/>
              </w:rPr>
              <w:t xml:space="preserve"> can identify the remote UE when receiving the complete message. If RRC reconfiguration complete is contained in relay’s </w:t>
            </w:r>
            <w:proofErr w:type="spellStart"/>
            <w:r>
              <w:rPr>
                <w:rFonts w:eastAsia="宋体"/>
                <w:lang w:val="en-GB" w:eastAsia="zh-CN"/>
              </w:rPr>
              <w:t>Uu</w:t>
            </w:r>
            <w:proofErr w:type="spellEnd"/>
            <w:r>
              <w:rPr>
                <w:rFonts w:eastAsia="宋体"/>
                <w:lang w:val="en-GB" w:eastAsia="zh-CN"/>
              </w:rPr>
              <w:t xml:space="preserve"> RRC message, the remote UE ID can be added in the </w:t>
            </w:r>
            <w:proofErr w:type="spellStart"/>
            <w:r>
              <w:rPr>
                <w:rFonts w:eastAsia="宋体"/>
                <w:lang w:val="en-GB" w:eastAsia="zh-CN"/>
              </w:rPr>
              <w:t>Uu</w:t>
            </w:r>
            <w:proofErr w:type="spellEnd"/>
            <w:r>
              <w:rPr>
                <w:rFonts w:eastAsia="宋体"/>
                <w:lang w:val="en-GB" w:eastAsia="zh-CN"/>
              </w:rPr>
              <w:t xml:space="preserve"> relay RRC message. We prefer not to impact the legacy RRC reconfiguration complete. </w:t>
            </w:r>
          </w:p>
        </w:tc>
      </w:tr>
      <w:tr w:rsidR="00792859" w14:paraId="6A318843" w14:textId="77777777">
        <w:tc>
          <w:tcPr>
            <w:tcW w:w="2120" w:type="dxa"/>
          </w:tcPr>
          <w:p w14:paraId="3AA20F46" w14:textId="77777777"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14:paraId="7630C086" w14:textId="77777777"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14:paraId="4756DB8D" w14:textId="77777777" w:rsidR="00792859" w:rsidRDefault="007337C2">
            <w:pPr>
              <w:spacing w:after="180"/>
              <w:rPr>
                <w:rFonts w:eastAsia="宋体"/>
                <w:lang w:eastAsia="zh-CN"/>
              </w:rPr>
            </w:pPr>
            <w:r>
              <w:rPr>
                <w:rFonts w:eastAsia="宋体"/>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宋体" w:hint="eastAsia"/>
                <w:lang w:eastAsia="zh-CN"/>
              </w:rPr>
              <w:t>W</w:t>
            </w:r>
            <w:r>
              <w:rPr>
                <w:rFonts w:eastAsia="宋体"/>
                <w:lang w:eastAsia="zh-CN"/>
              </w:rPr>
              <w:t xml:space="preserve">e think for Remote UE identification, it seems the local remote UE ID in </w:t>
            </w:r>
            <w:proofErr w:type="spellStart"/>
            <w:r>
              <w:rPr>
                <w:rFonts w:eastAsia="宋体"/>
                <w:lang w:eastAsia="zh-CN"/>
              </w:rPr>
              <w:t>Uu</w:t>
            </w:r>
            <w:proofErr w:type="spellEnd"/>
            <w:r>
              <w:rPr>
                <w:rFonts w:eastAsia="宋体"/>
                <w:lang w:eastAsia="zh-CN"/>
              </w:rPr>
              <w:t xml:space="preserve"> adaptation layer header is already enough.</w:t>
            </w:r>
          </w:p>
        </w:tc>
      </w:tr>
      <w:tr w:rsidR="00792859" w14:paraId="2BE64010" w14:textId="77777777">
        <w:tc>
          <w:tcPr>
            <w:tcW w:w="2120" w:type="dxa"/>
          </w:tcPr>
          <w:p w14:paraId="09455C98" w14:textId="77777777" w:rsidR="00792859" w:rsidRDefault="007337C2">
            <w:pPr>
              <w:spacing w:after="180"/>
              <w:rPr>
                <w:rFonts w:eastAsia="宋体"/>
                <w:lang w:eastAsia="zh-CN"/>
              </w:rPr>
            </w:pPr>
            <w:r>
              <w:rPr>
                <w:rFonts w:eastAsia="宋体" w:hint="eastAsia"/>
                <w:lang w:eastAsia="zh-CN"/>
              </w:rPr>
              <w:t>S</w:t>
            </w:r>
            <w:r>
              <w:rPr>
                <w:rFonts w:eastAsia="宋体"/>
                <w:lang w:eastAsia="zh-CN"/>
              </w:rPr>
              <w:t xml:space="preserve">harp </w:t>
            </w:r>
          </w:p>
        </w:tc>
        <w:tc>
          <w:tcPr>
            <w:tcW w:w="1842" w:type="dxa"/>
          </w:tcPr>
          <w:p w14:paraId="44FDD60F" w14:textId="77777777" w:rsidR="00792859" w:rsidRDefault="007337C2">
            <w:pPr>
              <w:spacing w:after="180"/>
              <w:rPr>
                <w:rFonts w:eastAsia="宋体"/>
                <w:lang w:eastAsia="zh-CN"/>
              </w:rPr>
            </w:pPr>
            <w:r>
              <w:rPr>
                <w:rFonts w:eastAsia="宋体"/>
                <w:lang w:eastAsia="zh-CN"/>
              </w:rPr>
              <w:t>No</w:t>
            </w:r>
          </w:p>
        </w:tc>
        <w:tc>
          <w:tcPr>
            <w:tcW w:w="5659" w:type="dxa"/>
          </w:tcPr>
          <w:p w14:paraId="5909E90C" w14:textId="77777777" w:rsidR="00792859" w:rsidRDefault="007337C2">
            <w:pPr>
              <w:spacing w:after="180"/>
              <w:rPr>
                <w:rFonts w:eastAsia="宋体"/>
                <w:lang w:eastAsia="zh-CN"/>
              </w:rPr>
            </w:pPr>
            <w:r>
              <w:rPr>
                <w:rFonts w:eastAsia="宋体" w:hint="eastAsia"/>
                <w:lang w:eastAsia="zh-CN"/>
              </w:rPr>
              <w:t>I</w:t>
            </w:r>
            <w:r>
              <w:rPr>
                <w:rFonts w:eastAsia="宋体"/>
                <w:lang w:eastAsia="zh-CN"/>
              </w:rPr>
              <w:t>f it is indirect to direct path switch case, it could be done as legacy and there is no need to include the remote UE id.</w:t>
            </w:r>
          </w:p>
          <w:p w14:paraId="6C3E44E7" w14:textId="77777777" w:rsidR="00792859" w:rsidRDefault="007337C2">
            <w:pPr>
              <w:spacing w:after="180"/>
              <w:rPr>
                <w:rFonts w:eastAsia="宋体"/>
                <w:lang w:eastAsia="zh-CN"/>
              </w:rPr>
            </w:pPr>
            <w:r>
              <w:rPr>
                <w:rFonts w:eastAsia="宋体"/>
                <w:lang w:eastAsia="zh-CN"/>
              </w:rPr>
              <w:t>If it is direct to indirect path switch case, remote UE ID could be indicated in the adaptation layer, and also there is no need to include the remote UE id.</w:t>
            </w:r>
          </w:p>
        </w:tc>
      </w:tr>
      <w:tr w:rsidR="00792859" w14:paraId="26F5B37C" w14:textId="77777777">
        <w:tc>
          <w:tcPr>
            <w:tcW w:w="2120" w:type="dxa"/>
          </w:tcPr>
          <w:p w14:paraId="3B348040" w14:textId="77777777" w:rsidR="00792859" w:rsidRDefault="007337C2">
            <w:pPr>
              <w:spacing w:after="180"/>
              <w:rPr>
                <w:rFonts w:eastAsia="宋体"/>
                <w:lang w:eastAsia="zh-CN"/>
              </w:rPr>
            </w:pPr>
            <w:r>
              <w:rPr>
                <w:rFonts w:eastAsia="宋体" w:hint="eastAsia"/>
                <w:lang w:eastAsia="zh-CN"/>
              </w:rPr>
              <w:t>ZTE</w:t>
            </w:r>
          </w:p>
        </w:tc>
        <w:tc>
          <w:tcPr>
            <w:tcW w:w="1842" w:type="dxa"/>
          </w:tcPr>
          <w:p w14:paraId="6828FA4E" w14:textId="77777777" w:rsidR="00792859" w:rsidRDefault="007337C2">
            <w:pPr>
              <w:spacing w:after="180"/>
              <w:rPr>
                <w:rFonts w:eastAsia="宋体"/>
                <w:lang w:eastAsia="zh-CN"/>
              </w:rPr>
            </w:pPr>
            <w:r>
              <w:rPr>
                <w:rFonts w:eastAsia="宋体" w:hint="eastAsia"/>
                <w:lang w:eastAsia="zh-CN"/>
              </w:rPr>
              <w:t>Comments</w:t>
            </w:r>
          </w:p>
        </w:tc>
        <w:tc>
          <w:tcPr>
            <w:tcW w:w="5659" w:type="dxa"/>
          </w:tcPr>
          <w:p w14:paraId="07176120" w14:textId="77777777" w:rsidR="00792859" w:rsidRDefault="007337C2">
            <w:pPr>
              <w:spacing w:after="180"/>
              <w:rPr>
                <w:rFonts w:eastAsia="宋体"/>
                <w:lang w:eastAsia="zh-CN"/>
              </w:rPr>
            </w:pPr>
            <w:r>
              <w:rPr>
                <w:rFonts w:eastAsia="宋体" w:hint="eastAsia"/>
                <w:lang w:eastAsia="zh-CN"/>
              </w:rPr>
              <w:t xml:space="preserve">If the local remote UE ID is allocated by </w:t>
            </w:r>
            <w:proofErr w:type="spellStart"/>
            <w:r>
              <w:rPr>
                <w:rFonts w:eastAsia="宋体" w:hint="eastAsia"/>
                <w:lang w:eastAsia="zh-CN"/>
              </w:rPr>
              <w:t>gNB</w:t>
            </w:r>
            <w:proofErr w:type="spellEnd"/>
            <w:r>
              <w:rPr>
                <w:rFonts w:eastAsia="宋体" w:hint="eastAsia"/>
                <w:lang w:eastAsia="zh-CN"/>
              </w:rPr>
              <w:t xml:space="preserve">, it is not necessary to report the remote UE ID in the </w:t>
            </w:r>
            <w:proofErr w:type="spellStart"/>
            <w:r>
              <w:rPr>
                <w:rFonts w:eastAsia="宋体" w:hint="eastAsia"/>
                <w:lang w:eastAsia="zh-CN"/>
              </w:rPr>
              <w:t>RRCReconfigurationcomplete</w:t>
            </w:r>
            <w:proofErr w:type="spellEnd"/>
            <w:r>
              <w:rPr>
                <w:rFonts w:eastAsia="宋体" w:hint="eastAsia"/>
                <w:lang w:eastAsia="zh-CN"/>
              </w:rPr>
              <w:t xml:space="preserve"> message. However, if the local remote UE ID is allocated by relay UE, it may be necessary. Since the allocation of remote UE ID is still under continuation discussion [604], it is suggested </w:t>
            </w:r>
            <w:proofErr w:type="gramStart"/>
            <w:r>
              <w:rPr>
                <w:rFonts w:eastAsia="宋体" w:hint="eastAsia"/>
                <w:lang w:eastAsia="zh-CN"/>
              </w:rPr>
              <w:t>to  postpone</w:t>
            </w:r>
            <w:proofErr w:type="gramEnd"/>
            <w:r>
              <w:rPr>
                <w:rFonts w:eastAsia="宋体" w:hint="eastAsia"/>
                <w:lang w:eastAsia="zh-CN"/>
              </w:rPr>
              <w:t xml:space="preserve"> this proposal till the decision is made for the local remote UE ID allocation.</w:t>
            </w:r>
          </w:p>
        </w:tc>
      </w:tr>
      <w:tr w:rsidR="002B257C" w14:paraId="53A0967D" w14:textId="77777777">
        <w:tc>
          <w:tcPr>
            <w:tcW w:w="2120" w:type="dxa"/>
          </w:tcPr>
          <w:p w14:paraId="3AF371FE" w14:textId="77777777" w:rsidR="002B257C" w:rsidRDefault="002B257C">
            <w:pPr>
              <w:spacing w:after="180"/>
              <w:rPr>
                <w:rFonts w:eastAsia="宋体"/>
                <w:lang w:eastAsia="zh-CN"/>
              </w:rPr>
            </w:pPr>
            <w:r>
              <w:rPr>
                <w:rFonts w:eastAsia="宋体"/>
                <w:lang w:eastAsia="zh-CN"/>
              </w:rPr>
              <w:t>Ericsson</w:t>
            </w:r>
          </w:p>
        </w:tc>
        <w:tc>
          <w:tcPr>
            <w:tcW w:w="1842" w:type="dxa"/>
          </w:tcPr>
          <w:p w14:paraId="2868DDDD" w14:textId="77777777" w:rsidR="002B257C" w:rsidRDefault="002B257C">
            <w:pPr>
              <w:spacing w:after="180"/>
              <w:rPr>
                <w:rFonts w:eastAsia="宋体"/>
                <w:lang w:eastAsia="zh-CN"/>
              </w:rPr>
            </w:pPr>
            <w:r>
              <w:rPr>
                <w:rFonts w:eastAsia="宋体"/>
                <w:lang w:eastAsia="zh-CN"/>
              </w:rPr>
              <w:t>Depends on who assigns the local ID on the adaptation layer.</w:t>
            </w:r>
          </w:p>
        </w:tc>
        <w:tc>
          <w:tcPr>
            <w:tcW w:w="5659" w:type="dxa"/>
          </w:tcPr>
          <w:p w14:paraId="5A1430CA" w14:textId="77777777" w:rsidR="002B257C" w:rsidRDefault="002B257C">
            <w:pPr>
              <w:spacing w:after="180"/>
              <w:rPr>
                <w:rFonts w:eastAsia="宋体"/>
                <w:lang w:eastAsia="zh-CN"/>
              </w:rPr>
            </w:pPr>
            <w:r>
              <w:rPr>
                <w:rFonts w:eastAsia="宋体"/>
                <w:lang w:eastAsia="zh-CN"/>
              </w:rPr>
              <w:t>We agree with ZTE comment</w:t>
            </w:r>
          </w:p>
        </w:tc>
      </w:tr>
      <w:tr w:rsidR="00925588" w14:paraId="5E9AC606" w14:textId="77777777">
        <w:tc>
          <w:tcPr>
            <w:tcW w:w="2120" w:type="dxa"/>
          </w:tcPr>
          <w:p w14:paraId="52BA22D5"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49D73506" w14:textId="77777777" w:rsidR="00925588" w:rsidRDefault="00925588" w:rsidP="00925588">
            <w:pPr>
              <w:spacing w:after="180"/>
              <w:rPr>
                <w:rFonts w:eastAsia="宋体"/>
                <w:lang w:eastAsia="zh-CN"/>
              </w:rPr>
            </w:pPr>
            <w:r>
              <w:rPr>
                <w:rFonts w:eastAsia="Malgun Gothic" w:hint="eastAsia"/>
                <w:lang w:eastAsia="ko-KR"/>
              </w:rPr>
              <w:t>No</w:t>
            </w:r>
          </w:p>
        </w:tc>
        <w:tc>
          <w:tcPr>
            <w:tcW w:w="5659" w:type="dxa"/>
          </w:tcPr>
          <w:p w14:paraId="6019F361" w14:textId="77777777" w:rsidR="00925588" w:rsidRDefault="00925588" w:rsidP="00925588">
            <w:pPr>
              <w:spacing w:after="180"/>
              <w:rPr>
                <w:rFonts w:eastAsia="宋体"/>
                <w:lang w:eastAsia="zh-CN"/>
              </w:rPr>
            </w:pPr>
            <w:r>
              <w:rPr>
                <w:rFonts w:eastAsia="宋体"/>
                <w:lang w:eastAsia="zh-CN"/>
              </w:rPr>
              <w:t>R</w:t>
            </w:r>
            <w:r w:rsidRPr="00932CE4">
              <w:rPr>
                <w:rFonts w:eastAsia="宋体"/>
                <w:lang w:eastAsia="zh-CN"/>
              </w:rPr>
              <w:t xml:space="preserve">emote UE’s local ID </w:t>
            </w:r>
            <w:r>
              <w:rPr>
                <w:rFonts w:eastAsia="宋体"/>
                <w:lang w:eastAsia="zh-CN"/>
              </w:rPr>
              <w:t>can be</w:t>
            </w:r>
            <w:r w:rsidRPr="00932CE4">
              <w:rPr>
                <w:rFonts w:eastAsia="宋体"/>
                <w:lang w:eastAsia="zh-CN"/>
              </w:rPr>
              <w:t xml:space="preserve"> already configured at target Relay UE/</w:t>
            </w:r>
            <w:proofErr w:type="spellStart"/>
            <w:r w:rsidRPr="00932CE4">
              <w:rPr>
                <w:rFonts w:eastAsia="宋体"/>
                <w:lang w:eastAsia="zh-CN"/>
              </w:rPr>
              <w:t>gNB</w:t>
            </w:r>
            <w:proofErr w:type="spellEnd"/>
            <w:r w:rsidRPr="00932CE4">
              <w:rPr>
                <w:rFonts w:eastAsia="宋体"/>
                <w:lang w:eastAsia="zh-CN"/>
              </w:rPr>
              <w:t xml:space="preserve"> and </w:t>
            </w:r>
            <w:proofErr w:type="spellStart"/>
            <w:r w:rsidRPr="00932CE4">
              <w:rPr>
                <w:rFonts w:eastAsia="宋体"/>
                <w:lang w:eastAsia="zh-CN"/>
              </w:rPr>
              <w:t>gNB</w:t>
            </w:r>
            <w:proofErr w:type="spellEnd"/>
            <w:r w:rsidRPr="00932CE4">
              <w:rPr>
                <w:rFonts w:eastAsia="宋体"/>
                <w:lang w:eastAsia="zh-CN"/>
              </w:rPr>
              <w:t xml:space="preserve"> knows which Remote UE’s </w:t>
            </w:r>
            <w:proofErr w:type="spellStart"/>
            <w:r w:rsidRPr="00932CE4">
              <w:rPr>
                <w:rFonts w:eastAsia="宋体"/>
                <w:lang w:eastAsia="zh-CN"/>
              </w:rPr>
              <w:t>RRCReconfigurationComplete</w:t>
            </w:r>
            <w:proofErr w:type="spellEnd"/>
            <w:r w:rsidRPr="00932CE4">
              <w:rPr>
                <w:rFonts w:eastAsia="宋体"/>
                <w:lang w:eastAsia="zh-CN"/>
              </w:rPr>
              <w:t xml:space="preserve"> based on the local ID in adapt header, </w:t>
            </w:r>
            <w:r>
              <w:rPr>
                <w:rFonts w:eastAsia="宋体"/>
                <w:lang w:eastAsia="zh-CN"/>
              </w:rPr>
              <w:t>so</w:t>
            </w:r>
            <w:r w:rsidRPr="00932CE4">
              <w:rPr>
                <w:rFonts w:eastAsia="宋体"/>
                <w:lang w:eastAsia="zh-CN"/>
              </w:rPr>
              <w:t xml:space="preserve"> C-RNTI may not be needed. This issue seems to be discussed with local ID configuration </w:t>
            </w:r>
            <w:r>
              <w:rPr>
                <w:rFonts w:eastAsia="宋体"/>
                <w:lang w:eastAsia="zh-CN"/>
              </w:rPr>
              <w:t>in</w:t>
            </w:r>
            <w:r w:rsidRPr="00932CE4">
              <w:rPr>
                <w:rFonts w:eastAsia="宋体"/>
                <w:lang w:eastAsia="zh-CN"/>
              </w:rPr>
              <w:t xml:space="preserve"> adapt</w:t>
            </w:r>
            <w:r>
              <w:rPr>
                <w:rFonts w:eastAsia="宋体"/>
                <w:lang w:eastAsia="zh-CN"/>
              </w:rPr>
              <w:t xml:space="preserve"> header</w:t>
            </w:r>
            <w:r w:rsidRPr="00932CE4">
              <w:rPr>
                <w:rFonts w:eastAsia="宋体"/>
                <w:lang w:eastAsia="zh-CN"/>
              </w:rPr>
              <w:t>.</w:t>
            </w:r>
          </w:p>
        </w:tc>
      </w:tr>
      <w:tr w:rsidR="00AD4BF7" w14:paraId="6BE6C166" w14:textId="77777777">
        <w:tc>
          <w:tcPr>
            <w:tcW w:w="2120" w:type="dxa"/>
          </w:tcPr>
          <w:p w14:paraId="72ABC2B2"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425923CB" w14:textId="77777777" w:rsidR="00AD4BF7" w:rsidRDefault="00AD4BF7" w:rsidP="00AD4BF7">
            <w:pPr>
              <w:spacing w:after="180"/>
              <w:rPr>
                <w:rFonts w:eastAsia="Malgun Gothic"/>
                <w:lang w:eastAsia="ko-KR"/>
              </w:rPr>
            </w:pPr>
          </w:p>
        </w:tc>
        <w:tc>
          <w:tcPr>
            <w:tcW w:w="5659" w:type="dxa"/>
          </w:tcPr>
          <w:p w14:paraId="70BF09C5" w14:textId="77777777" w:rsidR="00AD4BF7" w:rsidRDefault="00AD4BF7" w:rsidP="00AD4BF7">
            <w:pPr>
              <w:spacing w:after="180"/>
              <w:rPr>
                <w:rFonts w:eastAsia="宋体"/>
                <w:lang w:eastAsia="zh-CN"/>
              </w:rPr>
            </w:pPr>
            <w:r>
              <w:rPr>
                <w:rFonts w:eastAsia="宋体"/>
                <w:lang w:eastAsia="zh-CN"/>
              </w:rPr>
              <w:t>Same view with ZTE</w:t>
            </w:r>
          </w:p>
        </w:tc>
      </w:tr>
      <w:tr w:rsidR="007D7113" w14:paraId="7ECAFDB3" w14:textId="77777777" w:rsidTr="00AF04E2">
        <w:tc>
          <w:tcPr>
            <w:tcW w:w="2120" w:type="dxa"/>
          </w:tcPr>
          <w:p w14:paraId="0E96698F" w14:textId="77777777" w:rsidR="007D7113" w:rsidRPr="00DB52BC" w:rsidRDefault="007D7113" w:rsidP="00AF04E2">
            <w:pPr>
              <w:spacing w:after="180"/>
              <w:rPr>
                <w:rFonts w:eastAsia="宋体"/>
                <w:lang w:eastAsia="zh-CN"/>
              </w:rPr>
            </w:pPr>
            <w:r>
              <w:rPr>
                <w:rFonts w:eastAsia="宋体" w:hint="eastAsia"/>
                <w:lang w:eastAsia="zh-CN"/>
              </w:rPr>
              <w:lastRenderedPageBreak/>
              <w:t>CMCC</w:t>
            </w:r>
          </w:p>
        </w:tc>
        <w:tc>
          <w:tcPr>
            <w:tcW w:w="1842" w:type="dxa"/>
          </w:tcPr>
          <w:p w14:paraId="3B5C3E09" w14:textId="77777777" w:rsidR="007D7113" w:rsidRPr="00DB52BC" w:rsidRDefault="007D7113" w:rsidP="00AF04E2">
            <w:pPr>
              <w:spacing w:after="180"/>
              <w:rPr>
                <w:rFonts w:eastAsia="宋体"/>
                <w:lang w:eastAsia="zh-CN"/>
              </w:rPr>
            </w:pPr>
            <w:r>
              <w:rPr>
                <w:rFonts w:eastAsia="宋体" w:hint="eastAsia"/>
                <w:lang w:eastAsia="zh-CN"/>
              </w:rPr>
              <w:t>NO</w:t>
            </w:r>
          </w:p>
        </w:tc>
        <w:tc>
          <w:tcPr>
            <w:tcW w:w="5659" w:type="dxa"/>
          </w:tcPr>
          <w:p w14:paraId="5CC4A3C1" w14:textId="77777777" w:rsidR="007D7113" w:rsidRPr="009351D9" w:rsidRDefault="007D7113" w:rsidP="00AF04E2">
            <w:pPr>
              <w:spacing w:after="180"/>
              <w:rPr>
                <w:rFonts w:eastAsia="宋体"/>
                <w:lang w:eastAsia="zh-CN"/>
              </w:rPr>
            </w:pPr>
            <w:r>
              <w:rPr>
                <w:rFonts w:eastAsia="宋体" w:hint="eastAsia"/>
                <w:lang w:eastAsia="zh-CN"/>
              </w:rPr>
              <w:t>For the case RELAY in RRC CONNECTED state, remote UE ID is not necessary.</w:t>
            </w:r>
          </w:p>
        </w:tc>
      </w:tr>
      <w:tr w:rsidR="006E32D4" w14:paraId="0A9B6798" w14:textId="77777777">
        <w:tc>
          <w:tcPr>
            <w:tcW w:w="2120" w:type="dxa"/>
          </w:tcPr>
          <w:p w14:paraId="4C73AD05"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0CC16F5D"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3D9EE64" w14:textId="77777777" w:rsidR="006E32D4" w:rsidRDefault="006E32D4" w:rsidP="006E32D4">
            <w:pPr>
              <w:spacing w:after="180"/>
              <w:rPr>
                <w:rFonts w:eastAsia="宋体"/>
                <w:lang w:eastAsia="zh-CN"/>
              </w:rPr>
            </w:pPr>
            <w:r>
              <w:rPr>
                <w:rFonts w:eastAsia="宋体"/>
                <w:lang w:eastAsia="zh-CN"/>
              </w:rPr>
              <w:t xml:space="preserve">For direct-&gt;indirect path switch the target relay’s serving </w:t>
            </w:r>
            <w:proofErr w:type="spellStart"/>
            <w:r>
              <w:rPr>
                <w:rFonts w:eastAsia="宋体"/>
                <w:lang w:eastAsia="zh-CN"/>
              </w:rPr>
              <w:t>gNB</w:t>
            </w:r>
            <w:proofErr w:type="spellEnd"/>
            <w:r>
              <w:rPr>
                <w:rFonts w:eastAsia="宋体"/>
                <w:lang w:eastAsia="zh-CN"/>
              </w:rPr>
              <w:t xml:space="preserve"> should be able to know who is the accessing UE. Since the </w:t>
            </w:r>
            <w:proofErr w:type="spellStart"/>
            <w:r>
              <w:rPr>
                <w:rFonts w:eastAsia="宋体"/>
                <w:lang w:eastAsia="zh-CN"/>
              </w:rPr>
              <w:t>gNB</w:t>
            </w:r>
            <w:proofErr w:type="spellEnd"/>
            <w:r>
              <w:rPr>
                <w:rFonts w:eastAsia="宋体"/>
                <w:lang w:eastAsia="zh-CN"/>
              </w:rPr>
              <w:t xml:space="preserve"> will allocate C-RNTI to each UE including Remote UE, using C-RNTI as Remote UE identification in HO complete message should be the most straightforward way which can accommodate all possibilities regardless of who allocates local UE ID.</w:t>
            </w:r>
          </w:p>
        </w:tc>
      </w:tr>
      <w:tr w:rsidR="00A21D95" w14:paraId="64E3040E" w14:textId="77777777">
        <w:tc>
          <w:tcPr>
            <w:tcW w:w="2120" w:type="dxa"/>
          </w:tcPr>
          <w:p w14:paraId="06E1F00A" w14:textId="77777777" w:rsidR="00A21D95" w:rsidRDefault="00A21D95" w:rsidP="00A21D95">
            <w:pPr>
              <w:spacing w:after="180"/>
              <w:rPr>
                <w:rFonts w:eastAsia="宋体"/>
                <w:lang w:eastAsia="zh-CN"/>
              </w:rPr>
            </w:pPr>
            <w:r>
              <w:rPr>
                <w:rFonts w:eastAsia="宋体"/>
                <w:lang w:eastAsia="zh-CN"/>
              </w:rPr>
              <w:t>Sony</w:t>
            </w:r>
          </w:p>
        </w:tc>
        <w:tc>
          <w:tcPr>
            <w:tcW w:w="1842" w:type="dxa"/>
          </w:tcPr>
          <w:p w14:paraId="24C25D7E" w14:textId="77777777" w:rsidR="00A21D95" w:rsidRDefault="00A21D95" w:rsidP="00A21D95">
            <w:pPr>
              <w:spacing w:after="180"/>
              <w:rPr>
                <w:rFonts w:eastAsia="宋体"/>
                <w:lang w:eastAsia="zh-CN"/>
              </w:rPr>
            </w:pPr>
          </w:p>
        </w:tc>
        <w:tc>
          <w:tcPr>
            <w:tcW w:w="5659" w:type="dxa"/>
          </w:tcPr>
          <w:p w14:paraId="4F89648B" w14:textId="77777777" w:rsidR="00A21D95" w:rsidRDefault="00A21D95" w:rsidP="00A21D95">
            <w:pPr>
              <w:spacing w:after="180"/>
              <w:rPr>
                <w:rFonts w:eastAsia="宋体"/>
                <w:lang w:eastAsia="zh-CN"/>
              </w:rPr>
            </w:pPr>
            <w:r>
              <w:rPr>
                <w:rFonts w:eastAsia="宋体"/>
                <w:lang w:eastAsia="zh-CN"/>
              </w:rPr>
              <w:t>Same with ZTE</w:t>
            </w:r>
          </w:p>
        </w:tc>
      </w:tr>
      <w:tr w:rsidR="002875D5" w14:paraId="71CD2A78" w14:textId="77777777">
        <w:tc>
          <w:tcPr>
            <w:tcW w:w="2120" w:type="dxa"/>
          </w:tcPr>
          <w:p w14:paraId="741F8BF0"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794863E1" w14:textId="77777777" w:rsidR="002875D5" w:rsidRDefault="002875D5" w:rsidP="002875D5">
            <w:pPr>
              <w:spacing w:after="180"/>
              <w:rPr>
                <w:rFonts w:eastAsia="宋体"/>
                <w:lang w:eastAsia="zh-CN"/>
              </w:rPr>
            </w:pPr>
            <w:r>
              <w:rPr>
                <w:rFonts w:eastAsia="宋体"/>
                <w:lang w:eastAsia="zh-CN"/>
              </w:rPr>
              <w:t>comments</w:t>
            </w:r>
          </w:p>
        </w:tc>
        <w:tc>
          <w:tcPr>
            <w:tcW w:w="5659" w:type="dxa"/>
          </w:tcPr>
          <w:p w14:paraId="692CABF1" w14:textId="77777777" w:rsidR="002875D5" w:rsidRDefault="002875D5" w:rsidP="002875D5">
            <w:pPr>
              <w:spacing w:after="180"/>
              <w:rPr>
                <w:rFonts w:eastAsia="宋体"/>
                <w:lang w:eastAsia="zh-CN"/>
              </w:rPr>
            </w:pPr>
            <w:r>
              <w:rPr>
                <w:rFonts w:eastAsia="宋体"/>
                <w:lang w:eastAsia="zh-CN"/>
              </w:rPr>
              <w:t>Agree with ZTE that more discussion is needed.</w:t>
            </w:r>
          </w:p>
        </w:tc>
      </w:tr>
      <w:tr w:rsidR="004E6788" w14:paraId="38341D03" w14:textId="77777777">
        <w:tc>
          <w:tcPr>
            <w:tcW w:w="2120" w:type="dxa"/>
          </w:tcPr>
          <w:p w14:paraId="66E32957"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33B5D03D" w14:textId="77777777" w:rsidR="004E6788" w:rsidRDefault="004E6788" w:rsidP="004E6788">
            <w:pPr>
              <w:spacing w:after="180"/>
              <w:rPr>
                <w:rFonts w:eastAsia="宋体"/>
                <w:lang w:eastAsia="zh-CN"/>
              </w:rPr>
            </w:pPr>
            <w:r>
              <w:rPr>
                <w:rFonts w:eastAsia="宋体"/>
                <w:lang w:eastAsia="zh-CN"/>
              </w:rPr>
              <w:t>Comments</w:t>
            </w:r>
          </w:p>
        </w:tc>
        <w:tc>
          <w:tcPr>
            <w:tcW w:w="5659" w:type="dxa"/>
          </w:tcPr>
          <w:p w14:paraId="610281A2" w14:textId="77777777" w:rsidR="004E6788" w:rsidRDefault="004E6788" w:rsidP="004E6788">
            <w:pPr>
              <w:spacing w:after="180"/>
              <w:rPr>
                <w:rFonts w:eastAsia="宋体"/>
                <w:lang w:eastAsia="zh-CN"/>
              </w:rPr>
            </w:pPr>
            <w:r>
              <w:rPr>
                <w:rFonts w:eastAsia="宋体"/>
                <w:lang w:eastAsia="zh-CN"/>
              </w:rPr>
              <w:t>Agree with ZTE</w:t>
            </w:r>
          </w:p>
        </w:tc>
      </w:tr>
      <w:tr w:rsidR="008071E8" w14:paraId="67184B71" w14:textId="77777777">
        <w:tc>
          <w:tcPr>
            <w:tcW w:w="2120" w:type="dxa"/>
          </w:tcPr>
          <w:p w14:paraId="4249CAEA"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23FA5025" w14:textId="77777777" w:rsidR="008071E8" w:rsidRDefault="008071E8" w:rsidP="008071E8">
            <w:pPr>
              <w:spacing w:after="180"/>
              <w:rPr>
                <w:rFonts w:eastAsia="宋体"/>
                <w:lang w:eastAsia="zh-CN"/>
              </w:rPr>
            </w:pPr>
            <w:r>
              <w:rPr>
                <w:rFonts w:eastAsia="宋体"/>
                <w:lang w:eastAsia="zh-CN"/>
              </w:rPr>
              <w:t>No</w:t>
            </w:r>
          </w:p>
        </w:tc>
        <w:tc>
          <w:tcPr>
            <w:tcW w:w="5659" w:type="dxa"/>
          </w:tcPr>
          <w:p w14:paraId="54E16CD0" w14:textId="77777777" w:rsidR="008071E8" w:rsidRDefault="008071E8" w:rsidP="008071E8">
            <w:pPr>
              <w:spacing w:after="180"/>
              <w:rPr>
                <w:rFonts w:eastAsia="宋体"/>
                <w:lang w:eastAsia="zh-CN"/>
              </w:rPr>
            </w:pPr>
            <w:r>
              <w:rPr>
                <w:rFonts w:eastAsia="宋体"/>
                <w:lang w:eastAsia="zh-CN"/>
              </w:rPr>
              <w:t xml:space="preserve">We prefer not to modify the legacy RRC message as much as possible. We also agree that the adaptation header can provide the local Remote UE ID (we prefer it being assigned by the </w:t>
            </w:r>
            <w:proofErr w:type="spellStart"/>
            <w:r>
              <w:rPr>
                <w:rFonts w:eastAsia="宋体"/>
                <w:lang w:eastAsia="zh-CN"/>
              </w:rPr>
              <w:t>gNB</w:t>
            </w:r>
            <w:proofErr w:type="spellEnd"/>
            <w:r>
              <w:rPr>
                <w:rFonts w:eastAsia="宋体"/>
                <w:lang w:eastAsia="zh-CN"/>
              </w:rPr>
              <w:t>).</w:t>
            </w:r>
          </w:p>
        </w:tc>
      </w:tr>
      <w:tr w:rsidR="00704583" w14:paraId="1F612AD3" w14:textId="77777777">
        <w:tc>
          <w:tcPr>
            <w:tcW w:w="2120" w:type="dxa"/>
          </w:tcPr>
          <w:p w14:paraId="2A130CC3"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37DD5F18" w14:textId="77777777" w:rsidR="00704583" w:rsidRDefault="00704583" w:rsidP="00704583">
            <w:pPr>
              <w:spacing w:after="180"/>
              <w:rPr>
                <w:rFonts w:eastAsia="宋体"/>
                <w:lang w:eastAsia="zh-CN"/>
              </w:rPr>
            </w:pPr>
            <w:r>
              <w:rPr>
                <w:rFonts w:eastAsia="Malgun Gothic"/>
                <w:lang w:eastAsia="ko-KR"/>
              </w:rPr>
              <w:t>Comments</w:t>
            </w:r>
          </w:p>
        </w:tc>
        <w:tc>
          <w:tcPr>
            <w:tcW w:w="5659" w:type="dxa"/>
          </w:tcPr>
          <w:p w14:paraId="4295F5C8" w14:textId="77777777" w:rsidR="00704583" w:rsidRPr="00CD4540" w:rsidRDefault="00704583" w:rsidP="00704583">
            <w:pPr>
              <w:pStyle w:val="Proposal"/>
              <w:numPr>
                <w:ilvl w:val="0"/>
                <w:numId w:val="0"/>
              </w:numPr>
              <w:rPr>
                <w:rFonts w:ascii="Calibri" w:eastAsia="宋体" w:hAnsi="Calibri"/>
                <w:b w:val="0"/>
                <w:bCs w:val="0"/>
                <w:sz w:val="22"/>
                <w:szCs w:val="22"/>
                <w:lang w:val="en-US"/>
              </w:rPr>
            </w:pPr>
            <w:r w:rsidRPr="00CD4540">
              <w:rPr>
                <w:rFonts w:ascii="Calibri" w:eastAsia="宋体" w:hAnsi="Calibri"/>
                <w:b w:val="0"/>
                <w:bCs w:val="0"/>
                <w:sz w:val="22"/>
                <w:szCs w:val="22"/>
                <w:lang w:val="en-US"/>
              </w:rPr>
              <w:t>The question is not clear. Does the Remote UE ID mean C-RNTI or layer2 ID? Does the RRC Reconfiguration Complete message means a message from relay UE or from remote UE?</w:t>
            </w:r>
          </w:p>
          <w:p w14:paraId="0E02E03D" w14:textId="77777777" w:rsidR="00704583" w:rsidRDefault="00704583" w:rsidP="00704583">
            <w:pPr>
              <w:spacing w:after="180"/>
              <w:rPr>
                <w:rFonts w:eastAsia="宋体"/>
                <w:lang w:eastAsia="zh-CN"/>
              </w:rPr>
            </w:pPr>
            <w:r w:rsidRPr="00CD4540">
              <w:rPr>
                <w:rFonts w:eastAsia="宋体"/>
              </w:rPr>
              <w:t xml:space="preserve">We think the RRC Reconfiguration Complete message from remote UE should include C-RNTI when direct to indirect path switch. But when indirect to direct path switch, the RRC Reconfiguration Complete message from remote UE does not include C-RNTI as a legacy RRC Reconfiguration complete message. Because the remote UE performs RA and </w:t>
            </w:r>
            <w:proofErr w:type="spellStart"/>
            <w:r w:rsidRPr="00CD4540">
              <w:rPr>
                <w:rFonts w:eastAsia="宋体"/>
              </w:rPr>
              <w:t>gNB</w:t>
            </w:r>
            <w:proofErr w:type="spellEnd"/>
            <w:r w:rsidRPr="00CD4540">
              <w:rPr>
                <w:rFonts w:eastAsia="宋体"/>
              </w:rPr>
              <w:t xml:space="preserve"> can know the remote UE ID via msg3.</w:t>
            </w:r>
          </w:p>
        </w:tc>
      </w:tr>
      <w:tr w:rsidR="006E26E7" w14:paraId="7C8B3369" w14:textId="77777777">
        <w:tc>
          <w:tcPr>
            <w:tcW w:w="2120" w:type="dxa"/>
          </w:tcPr>
          <w:p w14:paraId="6DB4B000" w14:textId="77777777" w:rsidR="006E26E7" w:rsidRDefault="006E26E7" w:rsidP="00704583">
            <w:pPr>
              <w:spacing w:after="180"/>
              <w:rPr>
                <w:rFonts w:eastAsia="Malgun Gothic"/>
                <w:lang w:eastAsia="ko-KR"/>
              </w:rPr>
            </w:pPr>
            <w:r>
              <w:rPr>
                <w:rFonts w:eastAsia="Malgun Gothic" w:hint="eastAsia"/>
                <w:lang w:eastAsia="ko-KR"/>
              </w:rPr>
              <w:t>ZTE</w:t>
            </w:r>
          </w:p>
        </w:tc>
        <w:tc>
          <w:tcPr>
            <w:tcW w:w="1842" w:type="dxa"/>
          </w:tcPr>
          <w:p w14:paraId="47D0D78D" w14:textId="77777777" w:rsidR="006E26E7" w:rsidRDefault="006E26E7" w:rsidP="00704583">
            <w:pPr>
              <w:spacing w:after="180"/>
              <w:rPr>
                <w:rFonts w:eastAsia="Malgun Gothic"/>
                <w:lang w:eastAsia="ko-KR"/>
              </w:rPr>
            </w:pPr>
            <w:r>
              <w:rPr>
                <w:rFonts w:eastAsia="Malgun Gothic"/>
                <w:lang w:eastAsia="ko-KR"/>
              </w:rPr>
              <w:t>Comments</w:t>
            </w:r>
          </w:p>
        </w:tc>
        <w:tc>
          <w:tcPr>
            <w:tcW w:w="5659" w:type="dxa"/>
          </w:tcPr>
          <w:p w14:paraId="31EA1743" w14:textId="77777777" w:rsidR="006E26E7" w:rsidRPr="00CD4540" w:rsidRDefault="006E26E7" w:rsidP="00704583">
            <w:pPr>
              <w:pStyle w:val="Proposal"/>
              <w:numPr>
                <w:ilvl w:val="0"/>
                <w:numId w:val="0"/>
              </w:numPr>
              <w:rPr>
                <w:rFonts w:ascii="Calibri" w:eastAsia="宋体" w:hAnsi="Calibri"/>
                <w:b w:val="0"/>
                <w:bCs w:val="0"/>
                <w:sz w:val="22"/>
                <w:szCs w:val="22"/>
                <w:lang w:val="en-US"/>
              </w:rPr>
            </w:pPr>
            <w:r>
              <w:rPr>
                <w:rFonts w:ascii="Calibri" w:eastAsia="宋体" w:hAnsi="Calibri" w:hint="eastAsia"/>
                <w:b w:val="0"/>
                <w:bCs w:val="0"/>
                <w:sz w:val="22"/>
                <w:szCs w:val="22"/>
                <w:lang w:val="en-US"/>
              </w:rPr>
              <w:t>Same concern as ZTE.</w:t>
            </w:r>
          </w:p>
        </w:tc>
      </w:tr>
      <w:tr w:rsidR="00866664" w14:paraId="6FAF11C4" w14:textId="77777777">
        <w:tc>
          <w:tcPr>
            <w:tcW w:w="2120" w:type="dxa"/>
          </w:tcPr>
          <w:p w14:paraId="136BDF55" w14:textId="07F0DD59" w:rsidR="00866664" w:rsidRDefault="00866664" w:rsidP="00704583">
            <w:pPr>
              <w:spacing w:after="180"/>
              <w:rPr>
                <w:rFonts w:eastAsia="Malgun Gothic"/>
                <w:lang w:eastAsia="ko-KR"/>
              </w:rPr>
            </w:pPr>
            <w:r>
              <w:rPr>
                <w:rFonts w:eastAsia="Malgun Gothic"/>
                <w:lang w:eastAsia="ko-KR"/>
              </w:rPr>
              <w:t>Nokia</w:t>
            </w:r>
          </w:p>
        </w:tc>
        <w:tc>
          <w:tcPr>
            <w:tcW w:w="1842" w:type="dxa"/>
          </w:tcPr>
          <w:p w14:paraId="2C638171" w14:textId="45710786" w:rsidR="00866664" w:rsidRDefault="00866664" w:rsidP="00704583">
            <w:pPr>
              <w:spacing w:after="180"/>
              <w:rPr>
                <w:rFonts w:eastAsia="Malgun Gothic"/>
                <w:lang w:eastAsia="ko-KR"/>
              </w:rPr>
            </w:pPr>
            <w:r>
              <w:rPr>
                <w:rFonts w:eastAsia="Malgun Gothic"/>
                <w:lang w:eastAsia="ko-KR"/>
              </w:rPr>
              <w:t>No</w:t>
            </w:r>
          </w:p>
        </w:tc>
        <w:tc>
          <w:tcPr>
            <w:tcW w:w="5659" w:type="dxa"/>
          </w:tcPr>
          <w:p w14:paraId="0069A36C" w14:textId="08BFB0B7" w:rsidR="00866664" w:rsidRDefault="007F271F" w:rsidP="00704583">
            <w:pPr>
              <w:pStyle w:val="Proposal"/>
              <w:numPr>
                <w:ilvl w:val="0"/>
                <w:numId w:val="0"/>
              </w:numPr>
              <w:rPr>
                <w:rFonts w:ascii="Calibri" w:eastAsia="宋体" w:hAnsi="Calibri"/>
                <w:b w:val="0"/>
                <w:bCs w:val="0"/>
                <w:sz w:val="22"/>
                <w:szCs w:val="22"/>
                <w:lang w:val="en-US"/>
              </w:rPr>
            </w:pPr>
            <w:r>
              <w:rPr>
                <w:rFonts w:ascii="Calibri" w:eastAsia="宋体" w:hAnsi="Calibri"/>
                <w:b w:val="0"/>
                <w:bCs w:val="0"/>
                <w:sz w:val="22"/>
                <w:szCs w:val="22"/>
                <w:lang w:val="en-US"/>
              </w:rPr>
              <w:t xml:space="preserve">We think that it will be possible to </w:t>
            </w:r>
            <w:r w:rsidR="00657902">
              <w:rPr>
                <w:rFonts w:ascii="Calibri" w:eastAsia="宋体" w:hAnsi="Calibri"/>
                <w:b w:val="0"/>
                <w:bCs w:val="0"/>
                <w:sz w:val="22"/>
                <w:szCs w:val="22"/>
                <w:lang w:val="en-US"/>
              </w:rPr>
              <w:t>identify the new connection request i.e. by using information for SRB0</w:t>
            </w:r>
          </w:p>
        </w:tc>
      </w:tr>
    </w:tbl>
    <w:p w14:paraId="03404DB1" w14:textId="77777777" w:rsidR="00792859" w:rsidRDefault="00792859">
      <w:pPr>
        <w:rPr>
          <w:ins w:id="294" w:author="Xuelong Wang" w:date="2021-08-25T08:11:00Z"/>
          <w:rFonts w:ascii="Arial" w:eastAsia="MS Mincho" w:hAnsi="Arial" w:cs="Arial"/>
          <w:lang w:eastAsia="ja-JP"/>
        </w:rPr>
      </w:pPr>
    </w:p>
    <w:p w14:paraId="2A49B879" w14:textId="003B4C13" w:rsidR="00D8029A" w:rsidRDefault="00D8029A">
      <w:pPr>
        <w:rPr>
          <w:ins w:id="295" w:author="Xuelong Wang" w:date="2021-08-25T08:11:00Z"/>
          <w:rFonts w:ascii="Arial" w:eastAsia="MS Mincho" w:hAnsi="Arial" w:cs="Arial"/>
          <w:color w:val="00B0F0"/>
          <w:lang w:val="en-GB" w:eastAsia="ja-JP"/>
        </w:rPr>
      </w:pPr>
      <w:ins w:id="296" w:author="Xuelong Wang" w:date="2021-08-25T08:11:00Z">
        <w:r w:rsidRPr="00D9264E">
          <w:rPr>
            <w:rFonts w:ascii="Arial" w:hAnsi="Arial" w:cs="Arial"/>
            <w:lang w:eastAsia="zh-CN"/>
          </w:rPr>
          <w:t>Rapporteur summary</w:t>
        </w:r>
        <w:r>
          <w:rPr>
            <w:rFonts w:ascii="Arial" w:hAnsi="Arial" w:cs="Arial"/>
            <w:lang w:eastAsia="zh-CN"/>
          </w:rPr>
          <w:t xml:space="preserve"> of Q2</w:t>
        </w:r>
        <w:r>
          <w:rPr>
            <w:rFonts w:ascii="Arial" w:hAnsi="Arial" w:cs="Arial"/>
            <w:lang w:eastAsia="zh-CN"/>
          </w:rPr>
          <w:t>2</w:t>
        </w:r>
        <w:r>
          <w:rPr>
            <w:rFonts w:ascii="Arial" w:hAnsi="Arial" w:cs="Arial"/>
            <w:lang w:eastAsia="zh-CN"/>
          </w:rPr>
          <w:t>: According to the replies received, all or majority companies replied No</w:t>
        </w:r>
      </w:ins>
      <w:ins w:id="297" w:author="Xuelong Wang" w:date="2021-08-25T08:12:00Z">
        <w:r>
          <w:rPr>
            <w:rFonts w:ascii="Arial" w:hAnsi="Arial" w:cs="Arial"/>
            <w:lang w:eastAsia="zh-CN"/>
          </w:rPr>
          <w:t xml:space="preserve"> or with comments</w:t>
        </w:r>
      </w:ins>
      <w:ins w:id="298" w:author="Xuelong Wang" w:date="2021-08-25T08:11:00Z">
        <w:r>
          <w:rPr>
            <w:rFonts w:ascii="Arial" w:hAnsi="Arial" w:cs="Arial"/>
            <w:lang w:eastAsia="zh-CN"/>
          </w:rPr>
          <w:t xml:space="preserve">. </w:t>
        </w:r>
      </w:ins>
      <w:ins w:id="299" w:author="Xuelong Wang" w:date="2021-08-25T08:12:00Z">
        <w:r>
          <w:rPr>
            <w:rFonts w:ascii="Arial" w:hAnsi="Arial" w:cs="Arial"/>
            <w:lang w:eastAsia="zh-CN"/>
          </w:rPr>
          <w:t>T</w:t>
        </w:r>
      </w:ins>
      <w:ins w:id="300" w:author="Xuelong Wang" w:date="2021-08-25T08:11:00Z">
        <w:r>
          <w:rPr>
            <w:rFonts w:ascii="Arial" w:hAnsi="Arial" w:cs="Arial"/>
            <w:lang w:eastAsia="zh-CN"/>
          </w:rPr>
          <w:t xml:space="preserve">he question </w:t>
        </w:r>
      </w:ins>
      <w:ins w:id="301" w:author="Xuelong Wang" w:date="2021-08-25T08:12:00Z">
        <w:r>
          <w:rPr>
            <w:rFonts w:ascii="Arial" w:hAnsi="Arial" w:cs="Arial"/>
            <w:lang w:eastAsia="zh-CN"/>
          </w:rPr>
          <w:t>itself is strongly related to the discussion</w:t>
        </w:r>
      </w:ins>
      <w:ins w:id="302" w:author="Xuelong Wang" w:date="2021-08-25T08:13:00Z">
        <w:r>
          <w:rPr>
            <w:rFonts w:ascii="Arial" w:hAnsi="Arial" w:cs="Arial"/>
            <w:lang w:eastAsia="zh-CN"/>
          </w:rPr>
          <w:t xml:space="preserve"> of the allocation of </w:t>
        </w:r>
        <w:r w:rsidRPr="00D8029A">
          <w:rPr>
            <w:rFonts w:ascii="Arial" w:hAnsi="Arial" w:cs="Arial"/>
            <w:lang w:eastAsia="zh-CN"/>
          </w:rPr>
          <w:t>local remote UE ID</w:t>
        </w:r>
        <w:r>
          <w:rPr>
            <w:rFonts w:ascii="Arial" w:hAnsi="Arial" w:cs="Arial"/>
            <w:lang w:eastAsia="zh-CN"/>
          </w:rPr>
          <w:t xml:space="preserve">. </w:t>
        </w:r>
        <w:r w:rsidRPr="00D8029A">
          <w:rPr>
            <w:rFonts w:ascii="Arial" w:hAnsi="Arial" w:cs="Arial"/>
            <w:lang w:eastAsia="zh-CN"/>
          </w:rPr>
          <w:t xml:space="preserve">Since the allocation of remote UE ID is still under continuation discussion [604], it is suggested to postpone this </w:t>
        </w:r>
        <w:r>
          <w:rPr>
            <w:rFonts w:ascii="Arial" w:hAnsi="Arial" w:cs="Arial"/>
            <w:lang w:eastAsia="zh-CN"/>
          </w:rPr>
          <w:t>discussion</w:t>
        </w:r>
      </w:ins>
      <w:ins w:id="303" w:author="Xuelong Wang" w:date="2021-08-25T08:14:00Z">
        <w:r>
          <w:rPr>
            <w:rFonts w:ascii="Arial" w:hAnsi="Arial" w:cs="Arial"/>
            <w:lang w:eastAsia="zh-CN"/>
          </w:rPr>
          <w:t xml:space="preserve">. </w:t>
        </w:r>
      </w:ins>
      <w:ins w:id="304" w:author="Xuelong Wang" w:date="2021-08-25T08:11:00Z">
        <w:r>
          <w:rPr>
            <w:rFonts w:ascii="Arial" w:eastAsia="MS Mincho" w:hAnsi="Arial" w:cs="Arial"/>
            <w:color w:val="00B0F0"/>
            <w:lang w:val="en-GB" w:eastAsia="ja-JP"/>
          </w:rPr>
          <w:t>No proposal is made.</w:t>
        </w:r>
      </w:ins>
    </w:p>
    <w:p w14:paraId="73491A3E" w14:textId="77777777" w:rsidR="00D8029A" w:rsidRDefault="00D8029A">
      <w:pPr>
        <w:rPr>
          <w:rFonts w:ascii="Arial" w:eastAsia="MS Mincho" w:hAnsi="Arial" w:cs="Arial"/>
          <w:lang w:eastAsia="ja-JP"/>
        </w:rPr>
      </w:pPr>
    </w:p>
    <w:p w14:paraId="54F12D3B" w14:textId="77777777" w:rsidR="00792859" w:rsidRDefault="007337C2">
      <w:pPr>
        <w:pStyle w:val="Heading2"/>
        <w:ind w:left="663" w:hanging="663"/>
        <w:rPr>
          <w:rFonts w:cs="Arial"/>
        </w:rPr>
      </w:pPr>
      <w:r>
        <w:rPr>
          <w:rFonts w:cs="Arial"/>
        </w:rPr>
        <w:t xml:space="preserve">Stage 2 level description of </w:t>
      </w:r>
      <w:r>
        <w:rPr>
          <w:rFonts w:eastAsia="宋体" w:cs="Arial"/>
          <w:lang w:eastAsia="zh-CN"/>
        </w:rPr>
        <w:t>service continuity of L2 relaying</w:t>
      </w:r>
      <w:r>
        <w:rPr>
          <w:rFonts w:cs="Arial"/>
        </w:rPr>
        <w:t xml:space="preserve"> </w:t>
      </w:r>
    </w:p>
    <w:p w14:paraId="4361178A"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7ED0D136" w14:textId="77777777" w:rsidR="00792859" w:rsidRDefault="007337C2">
      <w:pPr>
        <w:rPr>
          <w:rFonts w:ascii="Arial" w:hAnsi="Arial" w:cs="Arial"/>
          <w:lang w:val="en-GB"/>
        </w:rPr>
      </w:pPr>
      <w:r>
        <w:rPr>
          <w:rFonts w:ascii="Arial" w:hAnsi="Arial" w:cs="Arial"/>
          <w:lang w:val="en-GB"/>
        </w:rPr>
        <w:lastRenderedPageBreak/>
        <w:t>This section proposes to discuss the stage 2 level procedure text and signalling flow for the service continuity of L2 U2N Relay operation following the description in reference contribution [2]:</w:t>
      </w:r>
    </w:p>
    <w:p w14:paraId="2BF6FAC8" w14:textId="77777777" w:rsidR="00792859" w:rsidRDefault="00792859">
      <w:pPr>
        <w:rPr>
          <w:rFonts w:ascii="Arial" w:hAnsi="Arial" w:cs="Arial"/>
          <w:lang w:val="en-GB"/>
        </w:rPr>
      </w:pPr>
    </w:p>
    <w:p w14:paraId="3CFF8F5E"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332BD248" w14:textId="77777777" w:rsidR="00792859" w:rsidRDefault="007337C2">
      <w:pPr>
        <w:rPr>
          <w:rFonts w:ascii="Arial" w:hAnsi="Arial" w:cs="Arial"/>
          <w:lang w:val="en-GB"/>
        </w:rPr>
      </w:pPr>
      <w:r>
        <w:rPr>
          <w:rFonts w:ascii="Arial" w:hAnsi="Arial" w:cs="Arial"/>
          <w:lang w:val="en-GB"/>
        </w:rPr>
        <w:t xml:space="preserve">For service continuity of L2 U2N relay, the following procedure is used, in case of U2N Remote UE switching to direct </w:t>
      </w:r>
      <w:proofErr w:type="spellStart"/>
      <w:r>
        <w:rPr>
          <w:rFonts w:ascii="Arial" w:hAnsi="Arial" w:cs="Arial"/>
          <w:lang w:val="en-GB"/>
        </w:rPr>
        <w:t>Uu</w:t>
      </w:r>
      <w:proofErr w:type="spellEnd"/>
      <w:r>
        <w:rPr>
          <w:rFonts w:ascii="Arial" w:hAnsi="Arial" w:cs="Arial"/>
          <w:lang w:val="en-GB"/>
        </w:rPr>
        <w:t xml:space="preserve"> cell:</w:t>
      </w:r>
    </w:p>
    <w:p w14:paraId="332ED26C" w14:textId="77777777" w:rsidR="00792859" w:rsidRDefault="007337C2">
      <w:pPr>
        <w:rPr>
          <w:rFonts w:ascii="Arial" w:hAnsi="Arial" w:cs="Arial"/>
        </w:rPr>
      </w:pPr>
      <w:r>
        <w:rPr>
          <w:rFonts w:ascii="Arial" w:hAnsi="Arial" w:cs="Arial"/>
        </w:rPr>
        <w:t xml:space="preserve">1. The existing measurement configuration and measurement report </w:t>
      </w:r>
      <w:proofErr w:type="spellStart"/>
      <w:r>
        <w:rPr>
          <w:rFonts w:ascii="Arial" w:hAnsi="Arial" w:cs="Arial"/>
        </w:rPr>
        <w:t>signalling</w:t>
      </w:r>
      <w:proofErr w:type="spellEnd"/>
      <w:r>
        <w:rPr>
          <w:rFonts w:ascii="Arial" w:hAnsi="Arial" w:cs="Arial"/>
        </w:rPr>
        <w:t xml:space="preserve"> procedures can be used with extension to evaluate both relay link measurement and </w:t>
      </w:r>
      <w:proofErr w:type="spellStart"/>
      <w:r>
        <w:rPr>
          <w:rFonts w:ascii="Arial" w:hAnsi="Arial" w:cs="Arial"/>
        </w:rPr>
        <w:t>Uu</w:t>
      </w:r>
      <w:proofErr w:type="spellEnd"/>
      <w:r>
        <w:rPr>
          <w:rFonts w:ascii="Arial" w:hAnsi="Arial" w:cs="Arial"/>
        </w:rPr>
        <w:t xml:space="preserve"> link measurement. The measurement results from U2N Remote UE are reported when configured reporting criteria is met. The SL relay measurement report shall include at least U2N Relay UE ID, serving cell ID, and SL-RSRP information.</w:t>
      </w:r>
    </w:p>
    <w:p w14:paraId="264B50E7" w14:textId="77777777" w:rsidR="00792859" w:rsidRDefault="007337C2">
      <w:pPr>
        <w:rPr>
          <w:rFonts w:ascii="Arial" w:hAnsi="Arial" w:cs="Arial"/>
        </w:rPr>
      </w:pPr>
      <w:r>
        <w:rPr>
          <w:rFonts w:ascii="Arial" w:hAnsi="Arial" w:cs="Arial"/>
        </w:rPr>
        <w:t xml:space="preserve">2. The </w:t>
      </w:r>
      <w:proofErr w:type="spellStart"/>
      <w:r>
        <w:rPr>
          <w:rFonts w:ascii="Arial" w:hAnsi="Arial" w:cs="Arial"/>
        </w:rPr>
        <w:t>gNB</w:t>
      </w:r>
      <w:proofErr w:type="spellEnd"/>
      <w:r>
        <w:rPr>
          <w:rFonts w:ascii="Arial" w:hAnsi="Arial" w:cs="Arial"/>
        </w:rPr>
        <w:t xml:space="preserve"> performs admission control based on its implementation and decides to admit the Remote UE onto direct </w:t>
      </w:r>
      <w:proofErr w:type="spellStart"/>
      <w:r>
        <w:rPr>
          <w:rFonts w:ascii="Arial" w:hAnsi="Arial" w:cs="Arial"/>
        </w:rPr>
        <w:t>Uu</w:t>
      </w:r>
      <w:proofErr w:type="spellEnd"/>
      <w:r>
        <w:rPr>
          <w:rFonts w:ascii="Arial" w:hAnsi="Arial" w:cs="Arial"/>
        </w:rPr>
        <w:t xml:space="preserve"> path. </w:t>
      </w:r>
    </w:p>
    <w:p w14:paraId="326B7553" w14:textId="77777777" w:rsidR="00792859" w:rsidRDefault="007337C2">
      <w:pPr>
        <w:rPr>
          <w:rFonts w:ascii="Arial" w:hAnsi="Arial" w:cs="Arial"/>
        </w:rPr>
      </w:pPr>
      <w:r>
        <w:rPr>
          <w:rFonts w:ascii="Arial" w:hAnsi="Arial" w:cs="Arial"/>
        </w:rPr>
        <w:t xml:space="preserve">3.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Remote UE to provide the RRC reconfiguration. The U2N Remote UE stops UP and CP transmission via U2N Relay UE after reception of </w:t>
      </w:r>
      <w:proofErr w:type="spellStart"/>
      <w:r>
        <w:rPr>
          <w:rFonts w:ascii="Arial" w:hAnsi="Arial" w:cs="Arial"/>
        </w:rPr>
        <w:t>RRCReconfiguration</w:t>
      </w:r>
      <w:proofErr w:type="spellEnd"/>
      <w:r>
        <w:rPr>
          <w:rFonts w:ascii="Arial" w:hAnsi="Arial" w:cs="Arial"/>
        </w:rPr>
        <w:t xml:space="preserve"> message from the </w:t>
      </w:r>
      <w:proofErr w:type="spellStart"/>
      <w:r>
        <w:rPr>
          <w:rFonts w:ascii="Arial" w:hAnsi="Arial" w:cs="Arial"/>
        </w:rPr>
        <w:t>gNB</w:t>
      </w:r>
      <w:proofErr w:type="spellEnd"/>
      <w:r>
        <w:rPr>
          <w:rFonts w:ascii="Arial" w:hAnsi="Arial" w:cs="Arial"/>
        </w:rPr>
        <w:t xml:space="preserve">. </w:t>
      </w:r>
    </w:p>
    <w:p w14:paraId="5F80CEF6" w14:textId="77777777" w:rsidR="00792859" w:rsidRDefault="007337C2">
      <w:pPr>
        <w:rPr>
          <w:rFonts w:ascii="Arial" w:hAnsi="Arial" w:cs="Arial"/>
        </w:rPr>
      </w:pPr>
      <w:r>
        <w:rPr>
          <w:rFonts w:ascii="Arial" w:hAnsi="Arial" w:cs="Arial"/>
        </w:rPr>
        <w:t xml:space="preserve">4. The U2N Remote UE synchronizes with the </w:t>
      </w:r>
      <w:proofErr w:type="spellStart"/>
      <w:r>
        <w:rPr>
          <w:rFonts w:ascii="Arial" w:hAnsi="Arial" w:cs="Arial"/>
        </w:rPr>
        <w:t>gNB</w:t>
      </w:r>
      <w:proofErr w:type="spellEnd"/>
      <w:r>
        <w:rPr>
          <w:rFonts w:ascii="Arial" w:hAnsi="Arial" w:cs="Arial"/>
        </w:rPr>
        <w:t xml:space="preserve">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6B909D17" w14:textId="77777777" w:rsidR="00792859" w:rsidRDefault="007337C2">
      <w:pPr>
        <w:rPr>
          <w:rFonts w:ascii="Arial" w:hAnsi="Arial" w:cs="Arial"/>
        </w:rPr>
      </w:pPr>
      <w:r>
        <w:rPr>
          <w:rFonts w:ascii="Arial" w:hAnsi="Arial" w:cs="Arial"/>
        </w:rPr>
        <w:t xml:space="preserve">5. The UE (i.e. previous U2N Remote UE) feedbacks the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target path, using the target configuration provided in the </w:t>
      </w:r>
      <w:proofErr w:type="spellStart"/>
      <w:r>
        <w:rPr>
          <w:rFonts w:ascii="Arial" w:hAnsi="Arial" w:cs="Arial"/>
        </w:rPr>
        <w:t>RRCReconfiguration</w:t>
      </w:r>
      <w:proofErr w:type="spellEnd"/>
      <w:r>
        <w:rPr>
          <w:rFonts w:ascii="Arial" w:hAnsi="Arial" w:cs="Arial"/>
        </w:rPr>
        <w:t xml:space="preserve"> message.</w:t>
      </w:r>
    </w:p>
    <w:p w14:paraId="25E76083" w14:textId="77777777" w:rsidR="00792859" w:rsidRDefault="007337C2">
      <w:pPr>
        <w:rPr>
          <w:rFonts w:ascii="Arial" w:hAnsi="Arial" w:cs="Arial"/>
        </w:rPr>
      </w:pPr>
      <w:r>
        <w:rPr>
          <w:rFonts w:ascii="Arial" w:hAnsi="Arial" w:cs="Arial"/>
        </w:rPr>
        <w:t xml:space="preserve">6.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Relay UE to reconfigure the connection between the U2N Relay UE and the </w:t>
      </w:r>
      <w:proofErr w:type="spellStart"/>
      <w:r>
        <w:rPr>
          <w:rFonts w:ascii="Arial" w:hAnsi="Arial" w:cs="Arial"/>
        </w:rPr>
        <w:t>gNB</w:t>
      </w:r>
      <w:proofErr w:type="spellEnd"/>
      <w:r>
        <w:rPr>
          <w:rFonts w:ascii="Arial" w:hAnsi="Arial" w:cs="Arial"/>
        </w:rPr>
        <w:t>.</w:t>
      </w:r>
    </w:p>
    <w:p w14:paraId="386E3D75"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7838905C" w14:textId="77777777" w:rsidR="00792859" w:rsidRDefault="007337C2">
      <w:pPr>
        <w:rPr>
          <w:rFonts w:ascii="Arial" w:hAnsi="Arial" w:cs="Arial"/>
        </w:rPr>
      </w:pPr>
      <w:r>
        <w:rPr>
          <w:rFonts w:ascii="Arial" w:hAnsi="Arial" w:cs="Arial"/>
        </w:rPr>
        <w:t xml:space="preserve">8. The data path is switched from indirect path to direct path between the UE (i.e. previous U2N Remote UE) and the </w:t>
      </w:r>
      <w:proofErr w:type="spellStart"/>
      <w:r>
        <w:rPr>
          <w:rFonts w:ascii="Arial" w:hAnsi="Arial" w:cs="Arial"/>
        </w:rPr>
        <w:t>gNB</w:t>
      </w:r>
      <w:proofErr w:type="spellEnd"/>
      <w:r>
        <w:rPr>
          <w:rFonts w:ascii="Arial" w:hAnsi="Arial" w:cs="Arial"/>
        </w:rPr>
        <w:t>. The timing of step 8 is independent of step 6 and step 7.</w:t>
      </w:r>
    </w:p>
    <w:p w14:paraId="2D0717FA" w14:textId="77777777" w:rsidR="00792859" w:rsidRDefault="00792859">
      <w:pPr>
        <w:rPr>
          <w:rFonts w:ascii="Arial" w:hAnsi="Arial" w:cs="Arial"/>
        </w:rPr>
      </w:pPr>
    </w:p>
    <w:p w14:paraId="042FA3B9" w14:textId="77777777" w:rsidR="00792859" w:rsidRDefault="007337C2">
      <w:pPr>
        <w:pStyle w:val="Heading3"/>
        <w:rPr>
          <w:b/>
          <w:color w:val="00B0F0"/>
          <w:sz w:val="22"/>
        </w:rPr>
      </w:pPr>
      <w:r>
        <w:rPr>
          <w:b/>
          <w:color w:val="00B0F0"/>
          <w:sz w:val="22"/>
        </w:rPr>
        <w:t xml:space="preserve">Question 23 </w:t>
      </w:r>
    </w:p>
    <w:p w14:paraId="32A891C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above listed steps describes the signaling flow for U2N Remote UE switching to direct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5B144861" w14:textId="77777777">
        <w:tc>
          <w:tcPr>
            <w:tcW w:w="2120" w:type="dxa"/>
            <w:shd w:val="clear" w:color="auto" w:fill="BFBFBF" w:themeFill="background1" w:themeFillShade="BF"/>
          </w:tcPr>
          <w:p w14:paraId="07ED412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3E9686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C57458F" w14:textId="77777777" w:rsidR="00792859" w:rsidRDefault="007337C2">
            <w:pPr>
              <w:pStyle w:val="BodyText"/>
              <w:rPr>
                <w:rFonts w:ascii="Arial" w:hAnsi="Arial" w:cs="Arial"/>
              </w:rPr>
            </w:pPr>
            <w:r>
              <w:rPr>
                <w:rFonts w:ascii="Arial" w:hAnsi="Arial" w:cs="Arial"/>
              </w:rPr>
              <w:t>Comments</w:t>
            </w:r>
          </w:p>
        </w:tc>
      </w:tr>
      <w:tr w:rsidR="00792859" w14:paraId="6E51D3CD" w14:textId="77777777">
        <w:tc>
          <w:tcPr>
            <w:tcW w:w="2120" w:type="dxa"/>
          </w:tcPr>
          <w:p w14:paraId="34298B61" w14:textId="77777777" w:rsidR="00792859" w:rsidRDefault="007337C2">
            <w:pPr>
              <w:spacing w:after="180"/>
              <w:rPr>
                <w:lang w:val="en-GB"/>
              </w:rPr>
            </w:pPr>
            <w:proofErr w:type="spellStart"/>
            <w:r>
              <w:rPr>
                <w:lang w:val="en-GB"/>
              </w:rPr>
              <w:t>MediaTek</w:t>
            </w:r>
            <w:proofErr w:type="spellEnd"/>
          </w:p>
        </w:tc>
        <w:tc>
          <w:tcPr>
            <w:tcW w:w="1842" w:type="dxa"/>
          </w:tcPr>
          <w:p w14:paraId="38D4CF6C" w14:textId="77777777" w:rsidR="00792859" w:rsidRDefault="007337C2">
            <w:pPr>
              <w:spacing w:after="180"/>
              <w:rPr>
                <w:lang w:val="en-GB"/>
              </w:rPr>
            </w:pPr>
            <w:r>
              <w:rPr>
                <w:lang w:val="en-GB"/>
              </w:rPr>
              <w:t>Yes</w:t>
            </w:r>
          </w:p>
        </w:tc>
        <w:tc>
          <w:tcPr>
            <w:tcW w:w="5659" w:type="dxa"/>
          </w:tcPr>
          <w:p w14:paraId="57262B23" w14:textId="77777777" w:rsidR="00792859" w:rsidRDefault="00792859">
            <w:pPr>
              <w:spacing w:after="180"/>
              <w:rPr>
                <w:lang w:val="en-GB"/>
              </w:rPr>
            </w:pPr>
          </w:p>
        </w:tc>
      </w:tr>
      <w:tr w:rsidR="00792859" w14:paraId="4BC8DFA1" w14:textId="77777777">
        <w:tc>
          <w:tcPr>
            <w:tcW w:w="2120" w:type="dxa"/>
          </w:tcPr>
          <w:p w14:paraId="54374380" w14:textId="77777777" w:rsidR="00792859" w:rsidRDefault="007337C2">
            <w:pPr>
              <w:spacing w:after="180"/>
            </w:pPr>
            <w:r>
              <w:rPr>
                <w:lang w:val="en-GB"/>
              </w:rPr>
              <w:t>Qualcomm</w:t>
            </w:r>
          </w:p>
        </w:tc>
        <w:tc>
          <w:tcPr>
            <w:tcW w:w="1842" w:type="dxa"/>
          </w:tcPr>
          <w:p w14:paraId="67257238" w14:textId="77777777" w:rsidR="00792859" w:rsidRDefault="007337C2">
            <w:pPr>
              <w:spacing w:after="180"/>
            </w:pPr>
            <w:r>
              <w:rPr>
                <w:lang w:val="en-GB"/>
              </w:rPr>
              <w:t>Yes</w:t>
            </w:r>
          </w:p>
        </w:tc>
        <w:tc>
          <w:tcPr>
            <w:tcW w:w="5659" w:type="dxa"/>
          </w:tcPr>
          <w:p w14:paraId="229BBDB0" w14:textId="77777777" w:rsidR="00792859" w:rsidRDefault="00792859">
            <w:pPr>
              <w:spacing w:after="180"/>
            </w:pPr>
          </w:p>
        </w:tc>
      </w:tr>
      <w:tr w:rsidR="00792859" w14:paraId="20930E8A" w14:textId="77777777">
        <w:tc>
          <w:tcPr>
            <w:tcW w:w="2120" w:type="dxa"/>
          </w:tcPr>
          <w:p w14:paraId="74380365"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23E726B7" w14:textId="77777777" w:rsidR="00792859" w:rsidRDefault="007337C2">
            <w:pPr>
              <w:spacing w:after="180"/>
              <w:rPr>
                <w:rFonts w:eastAsia="宋体"/>
                <w:lang w:eastAsia="zh-CN"/>
              </w:rPr>
            </w:pPr>
            <w:r>
              <w:rPr>
                <w:rFonts w:eastAsia="宋体"/>
                <w:lang w:eastAsia="zh-CN"/>
              </w:rPr>
              <w:t>Yes with c</w:t>
            </w:r>
            <w:r>
              <w:rPr>
                <w:rFonts w:eastAsia="宋体" w:hint="eastAsia"/>
                <w:lang w:eastAsia="zh-CN"/>
              </w:rPr>
              <w:t>omments</w:t>
            </w:r>
          </w:p>
        </w:tc>
        <w:tc>
          <w:tcPr>
            <w:tcW w:w="5659" w:type="dxa"/>
          </w:tcPr>
          <w:p w14:paraId="75C4F90B" w14:textId="77777777" w:rsidR="00792859" w:rsidRDefault="007337C2">
            <w:pPr>
              <w:spacing w:after="180"/>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1, it’s FFS whether SD-RSRP could be reported.</w:t>
            </w:r>
          </w:p>
        </w:tc>
      </w:tr>
      <w:tr w:rsidR="00792859" w14:paraId="56A97B62" w14:textId="77777777">
        <w:tc>
          <w:tcPr>
            <w:tcW w:w="2120" w:type="dxa"/>
          </w:tcPr>
          <w:p w14:paraId="44A17B35"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02006724"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4817D1C" w14:textId="77777777" w:rsidR="00792859" w:rsidRDefault="00792859">
            <w:pPr>
              <w:spacing w:after="180"/>
            </w:pPr>
          </w:p>
        </w:tc>
      </w:tr>
      <w:tr w:rsidR="00792859" w14:paraId="208CBBC3" w14:textId="77777777">
        <w:tc>
          <w:tcPr>
            <w:tcW w:w="2120" w:type="dxa"/>
          </w:tcPr>
          <w:p w14:paraId="3EEF31C6"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955443B" w14:textId="77777777" w:rsidR="00792859" w:rsidRDefault="007337C2">
            <w:pPr>
              <w:spacing w:after="180"/>
              <w:rPr>
                <w:rFonts w:eastAsia="宋体"/>
                <w:lang w:eastAsia="zh-CN"/>
              </w:rPr>
            </w:pPr>
            <w:r>
              <w:rPr>
                <w:rFonts w:eastAsia="宋体"/>
                <w:lang w:val="en-GB" w:eastAsia="zh-CN"/>
              </w:rPr>
              <w:t>Yes with comments</w:t>
            </w:r>
          </w:p>
        </w:tc>
        <w:tc>
          <w:tcPr>
            <w:tcW w:w="5659" w:type="dxa"/>
          </w:tcPr>
          <w:p w14:paraId="57277A54" w14:textId="77777777" w:rsidR="00792859" w:rsidRDefault="007337C2">
            <w:pPr>
              <w:spacing w:after="180"/>
            </w:pPr>
            <w:r>
              <w:rPr>
                <w:rFonts w:eastAsia="宋体"/>
                <w:lang w:val="en-GB" w:eastAsia="zh-CN"/>
              </w:rPr>
              <w:t xml:space="preserve">Relay UE continues to transmit DL data until receiving RRC reconfiguration from </w:t>
            </w:r>
            <w:proofErr w:type="spellStart"/>
            <w:r>
              <w:rPr>
                <w:rFonts w:eastAsia="宋体"/>
                <w:lang w:val="en-GB" w:eastAsia="zh-CN"/>
              </w:rPr>
              <w:t>gNB</w:t>
            </w:r>
            <w:proofErr w:type="spellEnd"/>
            <w:r>
              <w:rPr>
                <w:rFonts w:eastAsia="宋体"/>
                <w:lang w:val="en-GB" w:eastAsia="zh-CN"/>
              </w:rPr>
              <w:t xml:space="preserve"> or receiving PC5-s release request </w:t>
            </w:r>
            <w:r>
              <w:rPr>
                <w:rFonts w:eastAsia="宋体"/>
                <w:lang w:val="en-GB" w:eastAsia="zh-CN"/>
              </w:rPr>
              <w:lastRenderedPageBreak/>
              <w:t>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0F078F86" w14:textId="77777777">
        <w:tc>
          <w:tcPr>
            <w:tcW w:w="2120" w:type="dxa"/>
          </w:tcPr>
          <w:p w14:paraId="520BFA1C" w14:textId="77777777" w:rsidR="00792859" w:rsidRDefault="007337C2">
            <w:pPr>
              <w:spacing w:after="180"/>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3086EEF2" w14:textId="77777777" w:rsidR="00792859" w:rsidRDefault="007337C2">
            <w:pPr>
              <w:spacing w:after="180"/>
              <w:rPr>
                <w:rFonts w:eastAsia="宋体"/>
                <w:lang w:eastAsia="zh-CN"/>
              </w:rPr>
            </w:pPr>
            <w:r>
              <w:rPr>
                <w:rFonts w:eastAsia="宋体" w:hint="eastAsia"/>
                <w:lang w:eastAsia="zh-CN"/>
              </w:rPr>
              <w:t>/</w:t>
            </w:r>
          </w:p>
        </w:tc>
        <w:tc>
          <w:tcPr>
            <w:tcW w:w="5659" w:type="dxa"/>
          </w:tcPr>
          <w:p w14:paraId="43898D89" w14:textId="77777777" w:rsidR="00792859" w:rsidRDefault="007337C2">
            <w:pPr>
              <w:spacing w:after="180"/>
              <w:rPr>
                <w:rFonts w:eastAsia="宋体"/>
                <w:lang w:eastAsia="zh-CN"/>
              </w:rPr>
            </w:pPr>
            <w:r>
              <w:rPr>
                <w:rFonts w:eastAsia="宋体" w:hint="eastAsia"/>
                <w:lang w:eastAsia="zh-CN"/>
              </w:rPr>
              <w:t>I</w:t>
            </w:r>
            <w:r>
              <w:rPr>
                <w:rFonts w:eastAsia="宋体"/>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6141C972" w14:textId="77777777">
        <w:tc>
          <w:tcPr>
            <w:tcW w:w="2120" w:type="dxa"/>
          </w:tcPr>
          <w:p w14:paraId="3019B77C"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65A0E58A"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892C2A3" w14:textId="77777777" w:rsidR="00792859" w:rsidRDefault="00792859">
            <w:pPr>
              <w:spacing w:after="180"/>
              <w:rPr>
                <w:rFonts w:eastAsia="宋体"/>
                <w:lang w:eastAsia="zh-CN"/>
              </w:rPr>
            </w:pPr>
          </w:p>
        </w:tc>
      </w:tr>
      <w:tr w:rsidR="00792859" w14:paraId="5ACDC674" w14:textId="77777777">
        <w:tc>
          <w:tcPr>
            <w:tcW w:w="2120" w:type="dxa"/>
          </w:tcPr>
          <w:p w14:paraId="33D9F946" w14:textId="77777777" w:rsidR="00792859" w:rsidRDefault="007337C2">
            <w:pPr>
              <w:spacing w:after="180"/>
              <w:rPr>
                <w:rFonts w:eastAsia="宋体"/>
                <w:lang w:eastAsia="zh-CN"/>
              </w:rPr>
            </w:pPr>
            <w:r>
              <w:rPr>
                <w:rFonts w:eastAsia="宋体" w:hint="eastAsia"/>
                <w:lang w:eastAsia="zh-CN"/>
              </w:rPr>
              <w:t>ZTE</w:t>
            </w:r>
          </w:p>
        </w:tc>
        <w:tc>
          <w:tcPr>
            <w:tcW w:w="1842" w:type="dxa"/>
          </w:tcPr>
          <w:p w14:paraId="4C3CCA9F" w14:textId="77777777" w:rsidR="00792859" w:rsidRDefault="007337C2">
            <w:pPr>
              <w:spacing w:after="180"/>
              <w:rPr>
                <w:rFonts w:eastAsia="宋体"/>
                <w:lang w:eastAsia="zh-CN"/>
              </w:rPr>
            </w:pPr>
            <w:r>
              <w:rPr>
                <w:rFonts w:eastAsia="宋体" w:hint="eastAsia"/>
                <w:lang w:eastAsia="zh-CN"/>
              </w:rPr>
              <w:t>Yes</w:t>
            </w:r>
          </w:p>
        </w:tc>
        <w:tc>
          <w:tcPr>
            <w:tcW w:w="5659" w:type="dxa"/>
          </w:tcPr>
          <w:p w14:paraId="53360795" w14:textId="77777777" w:rsidR="00792859" w:rsidRDefault="00792859">
            <w:pPr>
              <w:spacing w:after="180"/>
              <w:rPr>
                <w:rFonts w:eastAsia="宋体"/>
                <w:lang w:eastAsia="zh-CN"/>
              </w:rPr>
            </w:pPr>
          </w:p>
        </w:tc>
      </w:tr>
      <w:tr w:rsidR="002B257C" w14:paraId="0BCB8797" w14:textId="77777777">
        <w:tc>
          <w:tcPr>
            <w:tcW w:w="2120" w:type="dxa"/>
          </w:tcPr>
          <w:p w14:paraId="23433C7D" w14:textId="77777777" w:rsidR="002B257C" w:rsidRDefault="002B257C">
            <w:pPr>
              <w:spacing w:after="180"/>
              <w:rPr>
                <w:rFonts w:eastAsia="宋体"/>
                <w:lang w:eastAsia="zh-CN"/>
              </w:rPr>
            </w:pPr>
            <w:r>
              <w:rPr>
                <w:rFonts w:eastAsia="宋体"/>
                <w:lang w:eastAsia="zh-CN"/>
              </w:rPr>
              <w:t>Ericsson</w:t>
            </w:r>
          </w:p>
        </w:tc>
        <w:tc>
          <w:tcPr>
            <w:tcW w:w="1842" w:type="dxa"/>
          </w:tcPr>
          <w:p w14:paraId="657453E9" w14:textId="77777777" w:rsidR="002B257C" w:rsidRDefault="002B257C">
            <w:pPr>
              <w:spacing w:after="180"/>
              <w:rPr>
                <w:rFonts w:eastAsia="宋体"/>
                <w:lang w:eastAsia="zh-CN"/>
              </w:rPr>
            </w:pPr>
            <w:r>
              <w:rPr>
                <w:rFonts w:eastAsia="宋体"/>
                <w:lang w:eastAsia="zh-CN"/>
              </w:rPr>
              <w:t>Ok as baseline for discussion</w:t>
            </w:r>
          </w:p>
        </w:tc>
        <w:tc>
          <w:tcPr>
            <w:tcW w:w="5659" w:type="dxa"/>
          </w:tcPr>
          <w:p w14:paraId="3AC3FCF1" w14:textId="77777777" w:rsidR="002B257C" w:rsidRDefault="002B257C">
            <w:pPr>
              <w:spacing w:after="180"/>
              <w:rPr>
                <w:rFonts w:eastAsia="宋体"/>
                <w:lang w:eastAsia="zh-CN"/>
              </w:rPr>
            </w:pPr>
            <w:r>
              <w:rPr>
                <w:rFonts w:eastAsia="宋体"/>
                <w:lang w:eastAsia="zh-CN"/>
              </w:rPr>
              <w:t>We think that this can be okay as baseline for discussion but we would like to have a better look at this TP during the post-meeting running CR email discussion.</w:t>
            </w:r>
          </w:p>
        </w:tc>
      </w:tr>
      <w:tr w:rsidR="00925588" w14:paraId="1506EC01" w14:textId="77777777">
        <w:tc>
          <w:tcPr>
            <w:tcW w:w="2120" w:type="dxa"/>
          </w:tcPr>
          <w:p w14:paraId="1A1D5DC3" w14:textId="77777777"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14:paraId="73A2B444"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43EA77E9" w14:textId="77777777" w:rsidR="00925588" w:rsidRDefault="00925588">
            <w:pPr>
              <w:spacing w:after="180"/>
              <w:rPr>
                <w:rFonts w:eastAsia="宋体"/>
                <w:lang w:eastAsia="zh-CN"/>
              </w:rPr>
            </w:pPr>
          </w:p>
        </w:tc>
      </w:tr>
      <w:tr w:rsidR="00AD4BF7" w14:paraId="2DFB0AFF" w14:textId="77777777">
        <w:tc>
          <w:tcPr>
            <w:tcW w:w="2120" w:type="dxa"/>
          </w:tcPr>
          <w:p w14:paraId="4598AB58"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0CF225AA"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409BA44E" w14:textId="77777777" w:rsidR="00AD4BF7" w:rsidRDefault="00AD4BF7" w:rsidP="00AD4BF7">
            <w:pPr>
              <w:spacing w:after="180"/>
              <w:rPr>
                <w:rFonts w:eastAsia="宋体"/>
                <w:lang w:eastAsia="zh-CN"/>
              </w:rPr>
            </w:pPr>
          </w:p>
        </w:tc>
      </w:tr>
      <w:tr w:rsidR="007D7113" w14:paraId="26C4ADFA" w14:textId="77777777" w:rsidTr="00AF04E2">
        <w:tc>
          <w:tcPr>
            <w:tcW w:w="2120" w:type="dxa"/>
          </w:tcPr>
          <w:p w14:paraId="12E19721" w14:textId="77777777" w:rsidR="007D7113" w:rsidRPr="00BF53E6" w:rsidRDefault="007D7113" w:rsidP="00AF04E2">
            <w:pPr>
              <w:spacing w:after="180"/>
              <w:rPr>
                <w:rFonts w:eastAsia="宋体"/>
                <w:lang w:eastAsia="zh-CN"/>
              </w:rPr>
            </w:pPr>
            <w:r>
              <w:rPr>
                <w:rFonts w:eastAsia="宋体" w:hint="eastAsia"/>
                <w:lang w:eastAsia="zh-CN"/>
              </w:rPr>
              <w:t>CMCC</w:t>
            </w:r>
          </w:p>
        </w:tc>
        <w:tc>
          <w:tcPr>
            <w:tcW w:w="1842" w:type="dxa"/>
          </w:tcPr>
          <w:p w14:paraId="736F9331" w14:textId="77777777" w:rsidR="007D7113" w:rsidRPr="00BF53E6" w:rsidRDefault="007D7113" w:rsidP="00AF04E2">
            <w:pPr>
              <w:spacing w:after="180"/>
              <w:rPr>
                <w:rFonts w:eastAsia="宋体"/>
                <w:lang w:eastAsia="zh-CN"/>
              </w:rPr>
            </w:pPr>
            <w:r>
              <w:rPr>
                <w:rFonts w:eastAsia="宋体" w:hint="eastAsia"/>
                <w:lang w:eastAsia="zh-CN"/>
              </w:rPr>
              <w:t>Yes</w:t>
            </w:r>
          </w:p>
        </w:tc>
        <w:tc>
          <w:tcPr>
            <w:tcW w:w="5659" w:type="dxa"/>
          </w:tcPr>
          <w:p w14:paraId="1A6EC693" w14:textId="77777777" w:rsidR="007D7113" w:rsidRDefault="007D7113" w:rsidP="00AF04E2">
            <w:pPr>
              <w:spacing w:after="180"/>
              <w:rPr>
                <w:rFonts w:eastAsia="宋体"/>
                <w:lang w:eastAsia="zh-CN"/>
              </w:rPr>
            </w:pPr>
          </w:p>
        </w:tc>
      </w:tr>
      <w:tr w:rsidR="006E32D4" w14:paraId="4E2DEA7B" w14:textId="77777777">
        <w:tc>
          <w:tcPr>
            <w:tcW w:w="2120" w:type="dxa"/>
          </w:tcPr>
          <w:p w14:paraId="6253089D"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267E631A"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59AC9DC8" w14:textId="77777777" w:rsidR="006E32D4" w:rsidRDefault="006E32D4" w:rsidP="006E32D4">
            <w:pPr>
              <w:spacing w:after="180"/>
              <w:rPr>
                <w:rFonts w:eastAsia="宋体"/>
                <w:lang w:eastAsia="zh-CN"/>
              </w:rPr>
            </w:pPr>
            <w:r>
              <w:rPr>
                <w:rFonts w:eastAsia="宋体" w:hint="eastAsia"/>
                <w:lang w:eastAsia="zh-CN"/>
              </w:rPr>
              <w:t>W</w:t>
            </w:r>
            <w:r>
              <w:rPr>
                <w:rFonts w:eastAsia="宋体"/>
                <w:lang w:eastAsia="zh-CN"/>
              </w:rPr>
              <w:t>e are generally fine with the current step description. We can take this TP as a baseline and see if further update is needed.</w:t>
            </w:r>
          </w:p>
        </w:tc>
      </w:tr>
      <w:tr w:rsidR="007B0C38" w14:paraId="2C1CDC2F" w14:textId="77777777">
        <w:tc>
          <w:tcPr>
            <w:tcW w:w="2120" w:type="dxa"/>
          </w:tcPr>
          <w:p w14:paraId="52894EF1" w14:textId="77777777" w:rsidR="007B0C38" w:rsidRDefault="007B0C38" w:rsidP="007B0C38">
            <w:pPr>
              <w:spacing w:after="180"/>
              <w:rPr>
                <w:rFonts w:eastAsia="宋体"/>
                <w:lang w:eastAsia="zh-CN"/>
              </w:rPr>
            </w:pPr>
            <w:r>
              <w:rPr>
                <w:rFonts w:eastAsia="宋体"/>
                <w:lang w:eastAsia="zh-CN"/>
              </w:rPr>
              <w:t>Sony</w:t>
            </w:r>
          </w:p>
        </w:tc>
        <w:tc>
          <w:tcPr>
            <w:tcW w:w="1842" w:type="dxa"/>
          </w:tcPr>
          <w:p w14:paraId="78A660B8" w14:textId="77777777" w:rsidR="007B0C38" w:rsidRDefault="007B0C38" w:rsidP="007B0C38">
            <w:pPr>
              <w:spacing w:after="180"/>
              <w:rPr>
                <w:rFonts w:eastAsia="宋体"/>
                <w:lang w:eastAsia="zh-CN"/>
              </w:rPr>
            </w:pPr>
            <w:r>
              <w:rPr>
                <w:rFonts w:eastAsia="宋体"/>
                <w:lang w:eastAsia="zh-CN"/>
              </w:rPr>
              <w:t>Yes</w:t>
            </w:r>
          </w:p>
        </w:tc>
        <w:tc>
          <w:tcPr>
            <w:tcW w:w="5659" w:type="dxa"/>
          </w:tcPr>
          <w:p w14:paraId="21D965A3" w14:textId="77777777" w:rsidR="007B0C38" w:rsidRDefault="007B0C38" w:rsidP="007B0C38">
            <w:pPr>
              <w:spacing w:after="180"/>
              <w:rPr>
                <w:rFonts w:eastAsia="宋体"/>
                <w:lang w:eastAsia="zh-CN"/>
              </w:rPr>
            </w:pPr>
          </w:p>
        </w:tc>
      </w:tr>
      <w:tr w:rsidR="002875D5" w14:paraId="02CF7EDD" w14:textId="77777777">
        <w:tc>
          <w:tcPr>
            <w:tcW w:w="2120" w:type="dxa"/>
          </w:tcPr>
          <w:p w14:paraId="6A37B2DD"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75D5C689" w14:textId="77777777" w:rsidR="002875D5" w:rsidRDefault="002875D5" w:rsidP="002875D5">
            <w:pPr>
              <w:spacing w:after="180"/>
              <w:rPr>
                <w:rFonts w:eastAsia="宋体"/>
                <w:lang w:eastAsia="zh-CN"/>
              </w:rPr>
            </w:pPr>
            <w:r>
              <w:rPr>
                <w:rFonts w:eastAsia="宋体"/>
                <w:lang w:eastAsia="zh-CN"/>
              </w:rPr>
              <w:t>Yes with comment</w:t>
            </w:r>
          </w:p>
        </w:tc>
        <w:tc>
          <w:tcPr>
            <w:tcW w:w="5659" w:type="dxa"/>
          </w:tcPr>
          <w:p w14:paraId="252E7872" w14:textId="77777777" w:rsidR="002875D5" w:rsidRDefault="002875D5" w:rsidP="002875D5">
            <w:pPr>
              <w:spacing w:after="180"/>
              <w:rPr>
                <w:rFonts w:eastAsia="宋体"/>
                <w:lang w:eastAsia="zh-CN"/>
              </w:rPr>
            </w:pPr>
            <w:r>
              <w:rPr>
                <w:rFonts w:eastAsia="宋体"/>
                <w:lang w:eastAsia="zh-CN"/>
              </w:rPr>
              <w:t>We agree with Xiaomi that SD-RSRP may also be reported.</w:t>
            </w:r>
          </w:p>
        </w:tc>
      </w:tr>
      <w:tr w:rsidR="004E6788" w14:paraId="28E120BC" w14:textId="77777777">
        <w:tc>
          <w:tcPr>
            <w:tcW w:w="2120" w:type="dxa"/>
          </w:tcPr>
          <w:p w14:paraId="6D42A8C4"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31516829" w14:textId="77777777" w:rsidR="004E6788" w:rsidRDefault="004E6788" w:rsidP="004E6788">
            <w:pPr>
              <w:spacing w:after="180"/>
              <w:rPr>
                <w:rFonts w:eastAsia="宋体"/>
                <w:lang w:eastAsia="zh-CN"/>
              </w:rPr>
            </w:pPr>
            <w:r>
              <w:rPr>
                <w:rFonts w:eastAsia="宋体"/>
                <w:lang w:eastAsia="zh-CN"/>
              </w:rPr>
              <w:t>Too early</w:t>
            </w:r>
          </w:p>
        </w:tc>
        <w:tc>
          <w:tcPr>
            <w:tcW w:w="5659" w:type="dxa"/>
          </w:tcPr>
          <w:p w14:paraId="1B15A82A" w14:textId="77777777" w:rsidR="004E6788" w:rsidRDefault="004E6788" w:rsidP="004E6788">
            <w:pPr>
              <w:spacing w:after="180"/>
              <w:rPr>
                <w:rFonts w:eastAsia="宋体"/>
                <w:lang w:eastAsia="zh-CN"/>
              </w:rPr>
            </w:pPr>
            <w:r>
              <w:rPr>
                <w:rFonts w:eastAsia="宋体"/>
                <w:lang w:eastAsia="zh-CN"/>
              </w:rPr>
              <w:t>Can be discussed with post-meeting email disc</w:t>
            </w:r>
          </w:p>
        </w:tc>
      </w:tr>
      <w:tr w:rsidR="008071E8" w14:paraId="5B445F39" w14:textId="77777777">
        <w:tc>
          <w:tcPr>
            <w:tcW w:w="2120" w:type="dxa"/>
          </w:tcPr>
          <w:p w14:paraId="5FB19F17"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3C312A8B" w14:textId="77777777" w:rsidR="008071E8" w:rsidRDefault="008071E8" w:rsidP="008071E8">
            <w:pPr>
              <w:spacing w:after="180"/>
              <w:rPr>
                <w:rFonts w:eastAsia="宋体"/>
                <w:lang w:eastAsia="zh-CN"/>
              </w:rPr>
            </w:pPr>
            <w:r>
              <w:rPr>
                <w:rFonts w:eastAsia="宋体"/>
                <w:lang w:eastAsia="zh-CN"/>
              </w:rPr>
              <w:t>Yes with comment</w:t>
            </w:r>
          </w:p>
        </w:tc>
        <w:tc>
          <w:tcPr>
            <w:tcW w:w="5659" w:type="dxa"/>
          </w:tcPr>
          <w:p w14:paraId="4539F3A2" w14:textId="77777777" w:rsidR="008071E8" w:rsidRDefault="008071E8" w:rsidP="008071E8">
            <w:pPr>
              <w:spacing w:after="180"/>
              <w:rPr>
                <w:rFonts w:eastAsia="宋体"/>
                <w:lang w:eastAsia="zh-CN"/>
              </w:rPr>
            </w:pPr>
            <w:r>
              <w:rPr>
                <w:rFonts w:eastAsia="宋体"/>
                <w:lang w:eastAsia="zh-CN"/>
              </w:rPr>
              <w:t xml:space="preserve">We agree with comments from Xiaomi about SD-RSRP related to Q-11 above and Lenovo about buffered DL data; we can add corresponding FFS or agree the flow of steps as baseline. </w:t>
            </w:r>
          </w:p>
        </w:tc>
      </w:tr>
      <w:tr w:rsidR="00704583" w14:paraId="22861C82" w14:textId="77777777">
        <w:tc>
          <w:tcPr>
            <w:tcW w:w="2120" w:type="dxa"/>
          </w:tcPr>
          <w:p w14:paraId="6905F196" w14:textId="77777777" w:rsidR="00704583" w:rsidRDefault="00704583" w:rsidP="00704583">
            <w:pPr>
              <w:spacing w:after="180"/>
              <w:rPr>
                <w:rFonts w:eastAsia="宋体"/>
                <w:lang w:eastAsia="zh-CN"/>
              </w:rPr>
            </w:pPr>
            <w:r w:rsidRPr="00AB4B39">
              <w:rPr>
                <w:rFonts w:eastAsia="宋体" w:hint="eastAsia"/>
                <w:lang w:eastAsia="zh-CN"/>
              </w:rPr>
              <w:t>LG</w:t>
            </w:r>
          </w:p>
        </w:tc>
        <w:tc>
          <w:tcPr>
            <w:tcW w:w="1842" w:type="dxa"/>
          </w:tcPr>
          <w:p w14:paraId="2411E634" w14:textId="77777777" w:rsidR="00704583" w:rsidRDefault="00704583" w:rsidP="00704583">
            <w:pPr>
              <w:spacing w:after="180"/>
              <w:rPr>
                <w:rFonts w:eastAsia="宋体"/>
                <w:lang w:eastAsia="zh-CN"/>
              </w:rPr>
            </w:pPr>
            <w:r>
              <w:rPr>
                <w:rFonts w:eastAsia="Malgun Gothic" w:hint="eastAsia"/>
                <w:lang w:eastAsia="ko-KR"/>
              </w:rPr>
              <w:t xml:space="preserve">Yes </w:t>
            </w:r>
          </w:p>
        </w:tc>
        <w:tc>
          <w:tcPr>
            <w:tcW w:w="5659" w:type="dxa"/>
          </w:tcPr>
          <w:p w14:paraId="5DB92325" w14:textId="77777777" w:rsidR="00704583" w:rsidRDefault="00704583" w:rsidP="00704583">
            <w:pPr>
              <w:spacing w:after="180"/>
              <w:rPr>
                <w:rFonts w:eastAsia="宋体"/>
                <w:lang w:eastAsia="zh-CN"/>
              </w:rPr>
            </w:pPr>
          </w:p>
        </w:tc>
      </w:tr>
      <w:tr w:rsidR="00934483" w14:paraId="4614E396" w14:textId="77777777">
        <w:tc>
          <w:tcPr>
            <w:tcW w:w="2120" w:type="dxa"/>
          </w:tcPr>
          <w:p w14:paraId="0E006772" w14:textId="77777777" w:rsidR="00934483" w:rsidRDefault="00934483" w:rsidP="00AF04E2">
            <w:pPr>
              <w:spacing w:after="180"/>
              <w:rPr>
                <w:rFonts w:eastAsia="宋体"/>
                <w:lang w:eastAsia="zh-CN"/>
              </w:rPr>
            </w:pPr>
            <w:r>
              <w:rPr>
                <w:rFonts w:eastAsia="宋体"/>
                <w:lang w:eastAsia="zh-CN"/>
              </w:rPr>
              <w:t>CATT</w:t>
            </w:r>
          </w:p>
        </w:tc>
        <w:tc>
          <w:tcPr>
            <w:tcW w:w="1842" w:type="dxa"/>
          </w:tcPr>
          <w:p w14:paraId="408D2714" w14:textId="77777777" w:rsidR="00934483" w:rsidRDefault="00934483" w:rsidP="00AF04E2">
            <w:pPr>
              <w:spacing w:after="180"/>
              <w:rPr>
                <w:rFonts w:eastAsia="宋体"/>
                <w:lang w:eastAsia="zh-CN"/>
              </w:rPr>
            </w:pPr>
            <w:r>
              <w:rPr>
                <w:rFonts w:eastAsia="宋体" w:hint="eastAsia"/>
                <w:lang w:eastAsia="zh-CN"/>
              </w:rPr>
              <w:t>Yes</w:t>
            </w:r>
          </w:p>
        </w:tc>
        <w:tc>
          <w:tcPr>
            <w:tcW w:w="5659" w:type="dxa"/>
          </w:tcPr>
          <w:p w14:paraId="0220F99E" w14:textId="77777777" w:rsidR="00934483" w:rsidRDefault="00934483" w:rsidP="00704583">
            <w:pPr>
              <w:spacing w:after="180"/>
              <w:rPr>
                <w:rFonts w:eastAsia="宋体"/>
                <w:lang w:eastAsia="zh-CN"/>
              </w:rPr>
            </w:pPr>
          </w:p>
        </w:tc>
      </w:tr>
      <w:tr w:rsidR="00894E8C" w14:paraId="0E5DCDA4" w14:textId="77777777">
        <w:tc>
          <w:tcPr>
            <w:tcW w:w="2120" w:type="dxa"/>
          </w:tcPr>
          <w:p w14:paraId="261B39FE" w14:textId="11D28FD1" w:rsidR="00894E8C" w:rsidRDefault="00894E8C" w:rsidP="00AF04E2">
            <w:pPr>
              <w:spacing w:after="180"/>
              <w:rPr>
                <w:rFonts w:eastAsia="宋体"/>
                <w:lang w:eastAsia="zh-CN"/>
              </w:rPr>
            </w:pPr>
            <w:r>
              <w:rPr>
                <w:rFonts w:eastAsia="宋体"/>
                <w:lang w:eastAsia="zh-CN"/>
              </w:rPr>
              <w:t>Nokia</w:t>
            </w:r>
          </w:p>
        </w:tc>
        <w:tc>
          <w:tcPr>
            <w:tcW w:w="1842" w:type="dxa"/>
          </w:tcPr>
          <w:p w14:paraId="7D8C96F1" w14:textId="78F744CA" w:rsidR="00894E8C" w:rsidRDefault="00894E8C" w:rsidP="00AF04E2">
            <w:pPr>
              <w:spacing w:after="180"/>
              <w:rPr>
                <w:rFonts w:eastAsia="宋体"/>
                <w:lang w:eastAsia="zh-CN"/>
              </w:rPr>
            </w:pPr>
            <w:r>
              <w:rPr>
                <w:rFonts w:eastAsia="宋体"/>
                <w:lang w:eastAsia="zh-CN"/>
              </w:rPr>
              <w:t>Yes, as baseline for discussion</w:t>
            </w:r>
          </w:p>
        </w:tc>
        <w:tc>
          <w:tcPr>
            <w:tcW w:w="5659" w:type="dxa"/>
          </w:tcPr>
          <w:p w14:paraId="15879B4E" w14:textId="77777777" w:rsidR="00894E8C" w:rsidRDefault="00894E8C" w:rsidP="00704583">
            <w:pPr>
              <w:spacing w:after="180"/>
              <w:rPr>
                <w:rFonts w:eastAsia="宋体"/>
                <w:lang w:eastAsia="zh-CN"/>
              </w:rPr>
            </w:pPr>
          </w:p>
        </w:tc>
      </w:tr>
    </w:tbl>
    <w:p w14:paraId="2A6BCC62" w14:textId="77777777" w:rsidR="00792859" w:rsidRDefault="00792859">
      <w:pPr>
        <w:rPr>
          <w:rFonts w:ascii="Arial" w:hAnsi="Arial" w:cs="Arial"/>
        </w:rPr>
      </w:pPr>
    </w:p>
    <w:p w14:paraId="048CA2BF" w14:textId="77777777" w:rsidR="00792859" w:rsidRDefault="00836147">
      <w:pPr>
        <w:jc w:val="center"/>
        <w:rPr>
          <w:rFonts w:ascii="Arial" w:hAnsi="Arial" w:cs="Arial"/>
          <w:lang w:val="en-GB"/>
        </w:rPr>
      </w:pPr>
      <w:r>
        <w:rPr>
          <w:noProof/>
        </w:rPr>
        <w:object w:dxaOrig="5964" w:dyaOrig="5233" w14:anchorId="02946EB2">
          <v:shape id="_x0000_i1025" type="#_x0000_t75" alt="" style="width:297.1pt;height:261.1pt;mso-width-percent:0;mso-height-percent:0;mso-width-percent:0;mso-height-percent:0" o:ole="">
            <v:imagedata r:id="rId14" o:title=""/>
          </v:shape>
          <o:OLEObject Type="Embed" ProgID="Visio.Drawing.15" ShapeID="_x0000_i1025" DrawAspect="Content" ObjectID="_1691386038" r:id="rId15"/>
        </w:object>
      </w:r>
    </w:p>
    <w:p w14:paraId="7F947781" w14:textId="77777777" w:rsidR="00792859" w:rsidRDefault="007337C2">
      <w:pPr>
        <w:rPr>
          <w:rFonts w:ascii="Arial" w:hAnsi="Arial" w:cs="Arial"/>
          <w:lang w:val="en-GB"/>
        </w:rPr>
      </w:pPr>
      <w:r>
        <w:rPr>
          <w:rFonts w:ascii="Arial" w:hAnsi="Arial" w:cs="Arial"/>
          <w:lang w:val="en-GB"/>
        </w:rPr>
        <w:t xml:space="preserve"> </w:t>
      </w:r>
    </w:p>
    <w:p w14:paraId="7DB98DAA" w14:textId="77777777" w:rsidR="00792859" w:rsidRDefault="007337C2">
      <w:pPr>
        <w:jc w:val="center"/>
        <w:rPr>
          <w:rFonts w:ascii="Arial" w:hAnsi="Arial" w:cs="Arial"/>
          <w:i/>
          <w:lang w:val="en-GB"/>
        </w:rPr>
      </w:pPr>
      <w:r>
        <w:rPr>
          <w:rFonts w:ascii="Arial" w:hAnsi="Arial" w:cs="Arial"/>
          <w:i/>
          <w:lang w:val="en-GB"/>
        </w:rPr>
        <w:t xml:space="preserve">Figure 1: Procedure for U2N Remote UE switching to direct </w:t>
      </w:r>
      <w:proofErr w:type="spellStart"/>
      <w:r>
        <w:rPr>
          <w:rFonts w:ascii="Arial" w:hAnsi="Arial" w:cs="Arial"/>
          <w:i/>
          <w:lang w:val="en-GB"/>
        </w:rPr>
        <w:t>Uu</w:t>
      </w:r>
      <w:proofErr w:type="spellEnd"/>
      <w:r>
        <w:rPr>
          <w:rFonts w:ascii="Arial" w:hAnsi="Arial" w:cs="Arial"/>
          <w:i/>
          <w:lang w:val="en-GB"/>
        </w:rPr>
        <w:t xml:space="preserve"> cell</w:t>
      </w:r>
    </w:p>
    <w:p w14:paraId="527CB20F" w14:textId="77777777" w:rsidR="00792859" w:rsidRDefault="00792859">
      <w:pPr>
        <w:rPr>
          <w:rFonts w:ascii="Arial" w:hAnsi="Arial" w:cs="Arial"/>
          <w:lang w:val="en-GB"/>
        </w:rPr>
      </w:pPr>
    </w:p>
    <w:p w14:paraId="14C7DAAB" w14:textId="77777777" w:rsidR="00792859" w:rsidRDefault="007337C2">
      <w:pPr>
        <w:pStyle w:val="Heading3"/>
        <w:rPr>
          <w:b/>
          <w:color w:val="00B0F0"/>
          <w:sz w:val="22"/>
        </w:rPr>
      </w:pPr>
      <w:r>
        <w:rPr>
          <w:b/>
          <w:color w:val="00B0F0"/>
          <w:sz w:val="22"/>
        </w:rPr>
        <w:t xml:space="preserve">Question 24 </w:t>
      </w:r>
    </w:p>
    <w:p w14:paraId="521C9734"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Figure 1 can be reused as the signaling flow for U2N Remote UE switching to direct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10A3A353" w14:textId="77777777">
        <w:tc>
          <w:tcPr>
            <w:tcW w:w="2120" w:type="dxa"/>
            <w:shd w:val="clear" w:color="auto" w:fill="BFBFBF" w:themeFill="background1" w:themeFillShade="BF"/>
          </w:tcPr>
          <w:p w14:paraId="2DE191D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1A59B4F"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943FF3E" w14:textId="77777777" w:rsidR="00792859" w:rsidRDefault="007337C2">
            <w:pPr>
              <w:pStyle w:val="BodyText"/>
              <w:rPr>
                <w:rFonts w:ascii="Arial" w:hAnsi="Arial" w:cs="Arial"/>
              </w:rPr>
            </w:pPr>
            <w:r>
              <w:rPr>
                <w:rFonts w:ascii="Arial" w:hAnsi="Arial" w:cs="Arial"/>
              </w:rPr>
              <w:t>Comments</w:t>
            </w:r>
          </w:p>
        </w:tc>
      </w:tr>
      <w:tr w:rsidR="00792859" w14:paraId="792BD422" w14:textId="77777777">
        <w:tc>
          <w:tcPr>
            <w:tcW w:w="2120" w:type="dxa"/>
          </w:tcPr>
          <w:p w14:paraId="70BD6AA9" w14:textId="77777777" w:rsidR="00792859" w:rsidRDefault="007337C2">
            <w:pPr>
              <w:spacing w:after="180"/>
              <w:rPr>
                <w:lang w:val="en-GB"/>
              </w:rPr>
            </w:pPr>
            <w:proofErr w:type="spellStart"/>
            <w:r>
              <w:rPr>
                <w:lang w:val="en-GB"/>
              </w:rPr>
              <w:t>MediaTek</w:t>
            </w:r>
            <w:proofErr w:type="spellEnd"/>
          </w:p>
        </w:tc>
        <w:tc>
          <w:tcPr>
            <w:tcW w:w="1842" w:type="dxa"/>
          </w:tcPr>
          <w:p w14:paraId="2DB1C87C" w14:textId="77777777" w:rsidR="00792859" w:rsidRDefault="007337C2">
            <w:pPr>
              <w:spacing w:after="180"/>
              <w:rPr>
                <w:lang w:val="en-GB"/>
              </w:rPr>
            </w:pPr>
            <w:r>
              <w:rPr>
                <w:lang w:val="en-GB"/>
              </w:rPr>
              <w:t>Yes</w:t>
            </w:r>
          </w:p>
        </w:tc>
        <w:tc>
          <w:tcPr>
            <w:tcW w:w="5659" w:type="dxa"/>
          </w:tcPr>
          <w:p w14:paraId="186516E3" w14:textId="77777777" w:rsidR="00792859" w:rsidRDefault="00792859">
            <w:pPr>
              <w:spacing w:after="180"/>
              <w:rPr>
                <w:lang w:val="en-GB"/>
              </w:rPr>
            </w:pPr>
          </w:p>
        </w:tc>
      </w:tr>
      <w:tr w:rsidR="00792859" w14:paraId="4F51430C" w14:textId="77777777">
        <w:tc>
          <w:tcPr>
            <w:tcW w:w="2120" w:type="dxa"/>
          </w:tcPr>
          <w:p w14:paraId="21761C1B" w14:textId="77777777" w:rsidR="00792859" w:rsidRDefault="007337C2">
            <w:pPr>
              <w:spacing w:after="180"/>
            </w:pPr>
            <w:r>
              <w:rPr>
                <w:lang w:val="en-GB"/>
              </w:rPr>
              <w:t>Qualcomm</w:t>
            </w:r>
          </w:p>
        </w:tc>
        <w:tc>
          <w:tcPr>
            <w:tcW w:w="1842" w:type="dxa"/>
          </w:tcPr>
          <w:p w14:paraId="4B21061C" w14:textId="77777777" w:rsidR="00792859" w:rsidRDefault="007337C2">
            <w:pPr>
              <w:spacing w:after="180"/>
            </w:pPr>
            <w:r>
              <w:rPr>
                <w:lang w:val="en-GB"/>
              </w:rPr>
              <w:t>See comments</w:t>
            </w:r>
          </w:p>
        </w:tc>
        <w:tc>
          <w:tcPr>
            <w:tcW w:w="5659" w:type="dxa"/>
          </w:tcPr>
          <w:p w14:paraId="4CF432E4" w14:textId="77777777" w:rsidR="00792859" w:rsidRDefault="007337C2">
            <w:pPr>
              <w:spacing w:after="180"/>
            </w:pPr>
            <w:r>
              <w:rPr>
                <w:lang w:val="en-GB"/>
              </w:rPr>
              <w:t>It is better to refine this figure based on latest agreements, especially related to timing</w:t>
            </w:r>
          </w:p>
        </w:tc>
      </w:tr>
      <w:tr w:rsidR="00792859" w14:paraId="4929E98A" w14:textId="77777777">
        <w:tc>
          <w:tcPr>
            <w:tcW w:w="2120" w:type="dxa"/>
          </w:tcPr>
          <w:p w14:paraId="7B86049D"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5F6BF265" w14:textId="77777777" w:rsidR="00792859" w:rsidRDefault="007337C2">
            <w:pPr>
              <w:spacing w:after="180"/>
              <w:rPr>
                <w:rFonts w:eastAsia="宋体"/>
                <w:lang w:eastAsia="zh-CN"/>
              </w:rPr>
            </w:pPr>
            <w:r>
              <w:rPr>
                <w:rFonts w:eastAsia="宋体" w:hint="eastAsia"/>
                <w:lang w:eastAsia="zh-CN"/>
              </w:rPr>
              <w:t>Yes</w:t>
            </w:r>
          </w:p>
        </w:tc>
        <w:tc>
          <w:tcPr>
            <w:tcW w:w="5659" w:type="dxa"/>
          </w:tcPr>
          <w:p w14:paraId="4B3EF42B" w14:textId="77777777" w:rsidR="00792859" w:rsidRDefault="00792859">
            <w:pPr>
              <w:spacing w:after="180"/>
            </w:pPr>
          </w:p>
        </w:tc>
      </w:tr>
      <w:tr w:rsidR="00792859" w14:paraId="6906D1E2" w14:textId="77777777">
        <w:tc>
          <w:tcPr>
            <w:tcW w:w="2120" w:type="dxa"/>
          </w:tcPr>
          <w:p w14:paraId="67F13DC1"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2CDB0129"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68C858E2" w14:textId="77777777" w:rsidR="00792859" w:rsidRDefault="00792859">
            <w:pPr>
              <w:spacing w:after="180"/>
            </w:pPr>
          </w:p>
        </w:tc>
      </w:tr>
      <w:tr w:rsidR="00792859" w14:paraId="58D1039B" w14:textId="77777777">
        <w:tc>
          <w:tcPr>
            <w:tcW w:w="2120" w:type="dxa"/>
          </w:tcPr>
          <w:p w14:paraId="45AEA7A3"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861FE91" w14:textId="77777777" w:rsidR="00792859" w:rsidRDefault="007337C2">
            <w:pPr>
              <w:spacing w:after="180"/>
              <w:rPr>
                <w:rFonts w:eastAsia="宋体"/>
                <w:lang w:eastAsia="zh-CN"/>
              </w:rPr>
            </w:pPr>
            <w:r>
              <w:rPr>
                <w:rFonts w:eastAsia="宋体"/>
                <w:lang w:val="en-GB" w:eastAsia="zh-CN"/>
              </w:rPr>
              <w:t>Yes</w:t>
            </w:r>
          </w:p>
        </w:tc>
        <w:tc>
          <w:tcPr>
            <w:tcW w:w="5659" w:type="dxa"/>
          </w:tcPr>
          <w:p w14:paraId="426FDF29" w14:textId="77777777" w:rsidR="00792859" w:rsidRDefault="00792859">
            <w:pPr>
              <w:spacing w:after="180"/>
            </w:pPr>
          </w:p>
        </w:tc>
      </w:tr>
      <w:tr w:rsidR="00792859" w14:paraId="15DE6569" w14:textId="77777777">
        <w:tc>
          <w:tcPr>
            <w:tcW w:w="2120" w:type="dxa"/>
          </w:tcPr>
          <w:p w14:paraId="658437BC" w14:textId="77777777" w:rsidR="00792859" w:rsidRDefault="007337C2">
            <w:pPr>
              <w:spacing w:after="180"/>
            </w:pPr>
            <w:r>
              <w:rPr>
                <w:rFonts w:eastAsia="宋体" w:hint="eastAsia"/>
                <w:lang w:eastAsia="zh-CN"/>
              </w:rPr>
              <w:t>v</w:t>
            </w:r>
            <w:r>
              <w:rPr>
                <w:rFonts w:eastAsia="宋体"/>
                <w:lang w:eastAsia="zh-CN"/>
              </w:rPr>
              <w:t>ivo</w:t>
            </w:r>
          </w:p>
        </w:tc>
        <w:tc>
          <w:tcPr>
            <w:tcW w:w="1842" w:type="dxa"/>
          </w:tcPr>
          <w:p w14:paraId="1C5B0CC1" w14:textId="77777777" w:rsidR="00792859" w:rsidRDefault="007337C2">
            <w:pPr>
              <w:spacing w:after="180"/>
            </w:pPr>
            <w:r>
              <w:rPr>
                <w:rFonts w:eastAsia="宋体" w:hint="eastAsia"/>
                <w:lang w:eastAsia="zh-CN"/>
              </w:rPr>
              <w:t>/</w:t>
            </w:r>
          </w:p>
        </w:tc>
        <w:tc>
          <w:tcPr>
            <w:tcW w:w="5659" w:type="dxa"/>
          </w:tcPr>
          <w:p w14:paraId="6C04F957" w14:textId="77777777" w:rsidR="00792859" w:rsidRDefault="007337C2">
            <w:pPr>
              <w:spacing w:after="180"/>
              <w:rPr>
                <w:rFonts w:eastAsia="宋体"/>
                <w:lang w:eastAsia="zh-CN"/>
              </w:rPr>
            </w:pPr>
            <w:r>
              <w:rPr>
                <w:rFonts w:eastAsia="宋体"/>
                <w:lang w:eastAsia="zh-CN"/>
              </w:rPr>
              <w:t>Like in Question 23.</w:t>
            </w:r>
          </w:p>
        </w:tc>
      </w:tr>
      <w:tr w:rsidR="00792859" w14:paraId="6261EC9A" w14:textId="77777777">
        <w:tc>
          <w:tcPr>
            <w:tcW w:w="2120" w:type="dxa"/>
          </w:tcPr>
          <w:p w14:paraId="0FE528B7"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6557B777"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12638E7" w14:textId="77777777" w:rsidR="00792859" w:rsidRDefault="00792859">
            <w:pPr>
              <w:spacing w:after="180"/>
              <w:rPr>
                <w:rFonts w:eastAsia="宋体"/>
                <w:lang w:eastAsia="zh-CN"/>
              </w:rPr>
            </w:pPr>
          </w:p>
        </w:tc>
      </w:tr>
      <w:tr w:rsidR="00792859" w14:paraId="4DE9DF38" w14:textId="77777777">
        <w:tc>
          <w:tcPr>
            <w:tcW w:w="2120" w:type="dxa"/>
          </w:tcPr>
          <w:p w14:paraId="61BEC55B" w14:textId="77777777" w:rsidR="00792859" w:rsidRDefault="007337C2">
            <w:pPr>
              <w:spacing w:after="180"/>
              <w:rPr>
                <w:rFonts w:eastAsia="宋体"/>
                <w:lang w:eastAsia="zh-CN"/>
              </w:rPr>
            </w:pPr>
            <w:r>
              <w:rPr>
                <w:rFonts w:eastAsia="宋体" w:hint="eastAsia"/>
                <w:lang w:eastAsia="zh-CN"/>
              </w:rPr>
              <w:t>ZTE</w:t>
            </w:r>
          </w:p>
        </w:tc>
        <w:tc>
          <w:tcPr>
            <w:tcW w:w="1842" w:type="dxa"/>
          </w:tcPr>
          <w:p w14:paraId="6EA62619" w14:textId="77777777" w:rsidR="00792859" w:rsidRDefault="007337C2">
            <w:pPr>
              <w:spacing w:after="180"/>
              <w:rPr>
                <w:rFonts w:eastAsia="宋体"/>
                <w:lang w:eastAsia="zh-CN"/>
              </w:rPr>
            </w:pPr>
            <w:r>
              <w:rPr>
                <w:rFonts w:eastAsia="宋体" w:hint="eastAsia"/>
                <w:lang w:eastAsia="zh-CN"/>
              </w:rPr>
              <w:t>Yes</w:t>
            </w:r>
          </w:p>
        </w:tc>
        <w:tc>
          <w:tcPr>
            <w:tcW w:w="5659" w:type="dxa"/>
          </w:tcPr>
          <w:p w14:paraId="77107874" w14:textId="77777777" w:rsidR="00792859" w:rsidRDefault="00792859">
            <w:pPr>
              <w:spacing w:after="180"/>
              <w:rPr>
                <w:rFonts w:eastAsia="宋体"/>
                <w:lang w:eastAsia="zh-CN"/>
              </w:rPr>
            </w:pPr>
          </w:p>
        </w:tc>
      </w:tr>
      <w:tr w:rsidR="002B257C" w14:paraId="3AEEDD2B" w14:textId="77777777">
        <w:tc>
          <w:tcPr>
            <w:tcW w:w="2120" w:type="dxa"/>
          </w:tcPr>
          <w:p w14:paraId="20254289" w14:textId="77777777" w:rsidR="002B257C" w:rsidRDefault="002B257C">
            <w:pPr>
              <w:spacing w:after="180"/>
              <w:rPr>
                <w:rFonts w:eastAsia="宋体"/>
                <w:lang w:eastAsia="zh-CN"/>
              </w:rPr>
            </w:pPr>
            <w:r>
              <w:rPr>
                <w:rFonts w:eastAsia="宋体"/>
                <w:lang w:eastAsia="zh-CN"/>
              </w:rPr>
              <w:t>Ericsson</w:t>
            </w:r>
          </w:p>
        </w:tc>
        <w:tc>
          <w:tcPr>
            <w:tcW w:w="1842" w:type="dxa"/>
          </w:tcPr>
          <w:p w14:paraId="5076376B" w14:textId="77777777" w:rsidR="002B257C" w:rsidRDefault="002B257C">
            <w:pPr>
              <w:spacing w:after="180"/>
              <w:rPr>
                <w:rFonts w:eastAsia="宋体"/>
                <w:lang w:eastAsia="zh-CN"/>
              </w:rPr>
            </w:pPr>
            <w:r>
              <w:rPr>
                <w:rFonts w:eastAsia="宋体"/>
                <w:lang w:eastAsia="zh-CN"/>
              </w:rPr>
              <w:t>See comments</w:t>
            </w:r>
          </w:p>
        </w:tc>
        <w:tc>
          <w:tcPr>
            <w:tcW w:w="5659" w:type="dxa"/>
          </w:tcPr>
          <w:p w14:paraId="6238DFCE" w14:textId="77777777" w:rsidR="002B257C" w:rsidRDefault="002B257C">
            <w:pPr>
              <w:spacing w:after="180"/>
              <w:rPr>
                <w:rFonts w:eastAsia="宋体"/>
                <w:lang w:eastAsia="zh-CN"/>
              </w:rPr>
            </w:pPr>
            <w:r>
              <w:rPr>
                <w:rFonts w:eastAsia="宋体"/>
                <w:lang w:eastAsia="zh-CN"/>
              </w:rPr>
              <w:t>Agree with Qualcomm</w:t>
            </w:r>
          </w:p>
        </w:tc>
      </w:tr>
      <w:tr w:rsidR="00925588" w14:paraId="61B62FE0" w14:textId="77777777">
        <w:tc>
          <w:tcPr>
            <w:tcW w:w="2120" w:type="dxa"/>
          </w:tcPr>
          <w:p w14:paraId="78A793B5" w14:textId="77777777"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14:paraId="4FDA85D5"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0D4D189E" w14:textId="77777777" w:rsidR="00925588" w:rsidRDefault="00925588">
            <w:pPr>
              <w:spacing w:after="180"/>
              <w:rPr>
                <w:rFonts w:eastAsia="宋体"/>
                <w:lang w:eastAsia="zh-CN"/>
              </w:rPr>
            </w:pPr>
          </w:p>
        </w:tc>
      </w:tr>
      <w:tr w:rsidR="00AD4BF7" w14:paraId="28E303DB" w14:textId="77777777">
        <w:tc>
          <w:tcPr>
            <w:tcW w:w="2120" w:type="dxa"/>
          </w:tcPr>
          <w:p w14:paraId="25579359"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2BBC712F"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774EE639" w14:textId="77777777" w:rsidR="00AD4BF7" w:rsidRDefault="00AD4BF7" w:rsidP="00AD4BF7">
            <w:pPr>
              <w:spacing w:after="180"/>
              <w:rPr>
                <w:rFonts w:eastAsia="宋体"/>
                <w:lang w:eastAsia="zh-CN"/>
              </w:rPr>
            </w:pPr>
          </w:p>
        </w:tc>
      </w:tr>
      <w:tr w:rsidR="007D7113" w14:paraId="0A6D9DA4" w14:textId="77777777" w:rsidTr="00AF04E2">
        <w:tc>
          <w:tcPr>
            <w:tcW w:w="2120" w:type="dxa"/>
          </w:tcPr>
          <w:p w14:paraId="2817B8CF" w14:textId="77777777" w:rsidR="007D7113" w:rsidRPr="00BF53E6" w:rsidRDefault="007D7113" w:rsidP="00AF04E2">
            <w:pPr>
              <w:spacing w:after="180"/>
              <w:rPr>
                <w:rFonts w:eastAsia="宋体"/>
                <w:lang w:eastAsia="zh-CN"/>
              </w:rPr>
            </w:pPr>
            <w:r>
              <w:rPr>
                <w:rFonts w:eastAsia="宋体" w:hint="eastAsia"/>
                <w:lang w:eastAsia="zh-CN"/>
              </w:rPr>
              <w:lastRenderedPageBreak/>
              <w:t>CMCC</w:t>
            </w:r>
          </w:p>
        </w:tc>
        <w:tc>
          <w:tcPr>
            <w:tcW w:w="1842" w:type="dxa"/>
          </w:tcPr>
          <w:p w14:paraId="3119A548" w14:textId="77777777" w:rsidR="007D7113" w:rsidRPr="00BF53E6" w:rsidRDefault="007D7113" w:rsidP="00AF04E2">
            <w:pPr>
              <w:spacing w:after="180"/>
              <w:rPr>
                <w:rFonts w:eastAsia="宋体"/>
                <w:lang w:eastAsia="zh-CN"/>
              </w:rPr>
            </w:pPr>
            <w:r>
              <w:rPr>
                <w:rFonts w:eastAsia="宋体" w:hint="eastAsia"/>
                <w:lang w:eastAsia="zh-CN"/>
              </w:rPr>
              <w:t>Yes</w:t>
            </w:r>
          </w:p>
        </w:tc>
        <w:tc>
          <w:tcPr>
            <w:tcW w:w="5659" w:type="dxa"/>
          </w:tcPr>
          <w:p w14:paraId="3FE68AF5" w14:textId="77777777" w:rsidR="007D7113" w:rsidRDefault="007D7113" w:rsidP="00AF04E2">
            <w:pPr>
              <w:spacing w:after="180"/>
              <w:rPr>
                <w:rFonts w:eastAsia="宋体"/>
                <w:lang w:eastAsia="zh-CN"/>
              </w:rPr>
            </w:pPr>
          </w:p>
        </w:tc>
      </w:tr>
      <w:tr w:rsidR="006E32D4" w14:paraId="7A0A239D" w14:textId="77777777">
        <w:tc>
          <w:tcPr>
            <w:tcW w:w="2120" w:type="dxa"/>
          </w:tcPr>
          <w:p w14:paraId="2A455EBE"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42506169"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20B5D070" w14:textId="77777777" w:rsidR="006E32D4" w:rsidRDefault="006E32D4" w:rsidP="006E32D4">
            <w:pPr>
              <w:spacing w:after="180"/>
              <w:rPr>
                <w:rFonts w:eastAsia="宋体"/>
                <w:lang w:eastAsia="zh-CN"/>
              </w:rPr>
            </w:pPr>
          </w:p>
        </w:tc>
      </w:tr>
      <w:tr w:rsidR="00866B9F" w14:paraId="609DBF3E" w14:textId="77777777">
        <w:tc>
          <w:tcPr>
            <w:tcW w:w="2120" w:type="dxa"/>
          </w:tcPr>
          <w:p w14:paraId="72053073" w14:textId="77777777" w:rsidR="00866B9F" w:rsidRDefault="00866B9F" w:rsidP="00866B9F">
            <w:pPr>
              <w:spacing w:after="180"/>
              <w:rPr>
                <w:rFonts w:eastAsia="宋体"/>
                <w:lang w:eastAsia="zh-CN"/>
              </w:rPr>
            </w:pPr>
            <w:r>
              <w:rPr>
                <w:rFonts w:eastAsia="宋体"/>
                <w:lang w:eastAsia="zh-CN"/>
              </w:rPr>
              <w:t>Sony</w:t>
            </w:r>
          </w:p>
        </w:tc>
        <w:tc>
          <w:tcPr>
            <w:tcW w:w="1842" w:type="dxa"/>
          </w:tcPr>
          <w:p w14:paraId="4C2093B4" w14:textId="77777777" w:rsidR="00866B9F" w:rsidRDefault="00866B9F" w:rsidP="00866B9F">
            <w:pPr>
              <w:spacing w:after="180"/>
              <w:rPr>
                <w:rFonts w:eastAsia="宋体"/>
                <w:lang w:eastAsia="zh-CN"/>
              </w:rPr>
            </w:pPr>
            <w:r>
              <w:rPr>
                <w:rFonts w:eastAsia="宋体"/>
                <w:lang w:eastAsia="zh-CN"/>
              </w:rPr>
              <w:t>Yes</w:t>
            </w:r>
          </w:p>
        </w:tc>
        <w:tc>
          <w:tcPr>
            <w:tcW w:w="5659" w:type="dxa"/>
          </w:tcPr>
          <w:p w14:paraId="18CF37D6" w14:textId="77777777" w:rsidR="00866B9F" w:rsidRDefault="00866B9F" w:rsidP="00866B9F">
            <w:pPr>
              <w:spacing w:after="180"/>
              <w:rPr>
                <w:rFonts w:eastAsia="宋体"/>
                <w:lang w:eastAsia="zh-CN"/>
              </w:rPr>
            </w:pPr>
          </w:p>
        </w:tc>
      </w:tr>
      <w:tr w:rsidR="002875D5" w14:paraId="0649D4A0" w14:textId="77777777">
        <w:tc>
          <w:tcPr>
            <w:tcW w:w="2120" w:type="dxa"/>
          </w:tcPr>
          <w:p w14:paraId="1EBE97B3"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10CE7044" w14:textId="77777777" w:rsidR="002875D5" w:rsidRDefault="002875D5" w:rsidP="002875D5">
            <w:pPr>
              <w:spacing w:after="180"/>
              <w:rPr>
                <w:rFonts w:eastAsia="宋体"/>
                <w:lang w:eastAsia="zh-CN"/>
              </w:rPr>
            </w:pPr>
            <w:r>
              <w:rPr>
                <w:rFonts w:eastAsia="宋体"/>
                <w:lang w:eastAsia="zh-CN"/>
              </w:rPr>
              <w:t>Yes</w:t>
            </w:r>
          </w:p>
        </w:tc>
        <w:tc>
          <w:tcPr>
            <w:tcW w:w="5659" w:type="dxa"/>
          </w:tcPr>
          <w:p w14:paraId="5AB5AA0E" w14:textId="77777777" w:rsidR="002875D5" w:rsidRDefault="002875D5" w:rsidP="002875D5">
            <w:pPr>
              <w:spacing w:after="180"/>
              <w:rPr>
                <w:rFonts w:eastAsia="宋体"/>
                <w:lang w:eastAsia="zh-CN"/>
              </w:rPr>
            </w:pPr>
          </w:p>
        </w:tc>
      </w:tr>
      <w:tr w:rsidR="004E6788" w14:paraId="2A303C46" w14:textId="77777777">
        <w:tc>
          <w:tcPr>
            <w:tcW w:w="2120" w:type="dxa"/>
          </w:tcPr>
          <w:p w14:paraId="596EA31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04728BB6" w14:textId="77777777" w:rsidR="004E6788" w:rsidRDefault="004E6788" w:rsidP="004E6788">
            <w:pPr>
              <w:spacing w:after="180"/>
              <w:rPr>
                <w:rFonts w:eastAsia="宋体"/>
                <w:lang w:eastAsia="zh-CN"/>
              </w:rPr>
            </w:pPr>
            <w:r>
              <w:rPr>
                <w:rFonts w:eastAsia="宋体"/>
                <w:lang w:eastAsia="zh-CN"/>
              </w:rPr>
              <w:t>Too early</w:t>
            </w:r>
          </w:p>
        </w:tc>
        <w:tc>
          <w:tcPr>
            <w:tcW w:w="5659" w:type="dxa"/>
          </w:tcPr>
          <w:p w14:paraId="39667200" w14:textId="77777777" w:rsidR="004E6788" w:rsidRDefault="004E6788" w:rsidP="004E6788">
            <w:pPr>
              <w:spacing w:after="180"/>
              <w:rPr>
                <w:rFonts w:eastAsia="宋体"/>
                <w:lang w:eastAsia="zh-CN"/>
              </w:rPr>
            </w:pPr>
            <w:r>
              <w:rPr>
                <w:rFonts w:eastAsia="宋体"/>
                <w:lang w:eastAsia="zh-CN"/>
              </w:rPr>
              <w:t xml:space="preserve">Can be discussed with post-meeting email disc based on </w:t>
            </w:r>
            <w:proofErr w:type="gramStart"/>
            <w:r>
              <w:rPr>
                <w:rFonts w:eastAsia="宋体"/>
                <w:lang w:eastAsia="zh-CN"/>
              </w:rPr>
              <w:t>the  agreements</w:t>
            </w:r>
            <w:proofErr w:type="gramEnd"/>
            <w:r>
              <w:rPr>
                <w:rFonts w:eastAsia="宋体"/>
                <w:lang w:eastAsia="zh-CN"/>
              </w:rPr>
              <w:t xml:space="preserve"> in the meeting.</w:t>
            </w:r>
          </w:p>
        </w:tc>
      </w:tr>
      <w:tr w:rsidR="008071E8" w14:paraId="6DF239F4" w14:textId="77777777">
        <w:tc>
          <w:tcPr>
            <w:tcW w:w="2120" w:type="dxa"/>
          </w:tcPr>
          <w:p w14:paraId="17850DD8"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6670C4B9" w14:textId="77777777" w:rsidR="008071E8" w:rsidRDefault="008071E8" w:rsidP="008071E8">
            <w:pPr>
              <w:spacing w:after="180"/>
              <w:rPr>
                <w:rFonts w:eastAsia="宋体"/>
                <w:lang w:eastAsia="zh-CN"/>
              </w:rPr>
            </w:pPr>
            <w:r>
              <w:rPr>
                <w:rFonts w:eastAsia="宋体"/>
                <w:lang w:eastAsia="zh-CN"/>
              </w:rPr>
              <w:t>Yes</w:t>
            </w:r>
          </w:p>
        </w:tc>
        <w:tc>
          <w:tcPr>
            <w:tcW w:w="5659" w:type="dxa"/>
          </w:tcPr>
          <w:p w14:paraId="0F37E253" w14:textId="77777777" w:rsidR="008071E8" w:rsidRDefault="008071E8" w:rsidP="008071E8">
            <w:pPr>
              <w:spacing w:after="180"/>
              <w:rPr>
                <w:rFonts w:eastAsia="宋体"/>
                <w:lang w:eastAsia="zh-CN"/>
              </w:rPr>
            </w:pPr>
            <w:r>
              <w:rPr>
                <w:rFonts w:eastAsia="宋体"/>
                <w:lang w:eastAsia="zh-CN"/>
              </w:rPr>
              <w:t xml:space="preserve">Agree as a baseline. We wonder if step 6 isn’t always </w:t>
            </w:r>
            <w:proofErr w:type="gramStart"/>
            <w:r>
              <w:rPr>
                <w:rFonts w:eastAsia="宋体"/>
                <w:lang w:eastAsia="zh-CN"/>
              </w:rPr>
              <w:t>needed?</w:t>
            </w:r>
            <w:proofErr w:type="gramEnd"/>
          </w:p>
        </w:tc>
      </w:tr>
      <w:tr w:rsidR="00704583" w14:paraId="2001A273" w14:textId="77777777">
        <w:tc>
          <w:tcPr>
            <w:tcW w:w="2120" w:type="dxa"/>
          </w:tcPr>
          <w:p w14:paraId="00A64180"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052B88B8" w14:textId="77777777" w:rsidR="00704583" w:rsidRDefault="00704583" w:rsidP="00704583">
            <w:pPr>
              <w:spacing w:after="180"/>
              <w:rPr>
                <w:rFonts w:eastAsia="宋体"/>
                <w:lang w:eastAsia="zh-CN"/>
              </w:rPr>
            </w:pPr>
            <w:r>
              <w:rPr>
                <w:rFonts w:eastAsia="Malgun Gothic"/>
                <w:lang w:eastAsia="ko-KR"/>
              </w:rPr>
              <w:t>Yes</w:t>
            </w:r>
          </w:p>
        </w:tc>
        <w:tc>
          <w:tcPr>
            <w:tcW w:w="5659" w:type="dxa"/>
          </w:tcPr>
          <w:p w14:paraId="7228BDAE" w14:textId="77777777" w:rsidR="00704583" w:rsidRDefault="00704583" w:rsidP="00704583">
            <w:pPr>
              <w:spacing w:after="180"/>
              <w:rPr>
                <w:rFonts w:eastAsia="宋体"/>
                <w:lang w:eastAsia="zh-CN"/>
              </w:rPr>
            </w:pPr>
          </w:p>
        </w:tc>
      </w:tr>
      <w:tr w:rsidR="00934483" w14:paraId="0A0461B0" w14:textId="77777777">
        <w:tc>
          <w:tcPr>
            <w:tcW w:w="2120" w:type="dxa"/>
          </w:tcPr>
          <w:p w14:paraId="79C1CF18" w14:textId="77777777" w:rsidR="00934483" w:rsidRDefault="00934483" w:rsidP="00AF04E2">
            <w:pPr>
              <w:spacing w:after="180"/>
              <w:rPr>
                <w:rFonts w:eastAsia="宋体"/>
                <w:lang w:eastAsia="zh-CN"/>
              </w:rPr>
            </w:pPr>
            <w:r>
              <w:rPr>
                <w:rFonts w:eastAsia="宋体" w:hint="eastAsia"/>
                <w:lang w:eastAsia="zh-CN"/>
              </w:rPr>
              <w:t>CATT</w:t>
            </w:r>
          </w:p>
        </w:tc>
        <w:tc>
          <w:tcPr>
            <w:tcW w:w="1842" w:type="dxa"/>
          </w:tcPr>
          <w:p w14:paraId="1B32CA33" w14:textId="77777777" w:rsidR="00934483" w:rsidRDefault="00934483" w:rsidP="00AF04E2">
            <w:pPr>
              <w:spacing w:after="180"/>
              <w:rPr>
                <w:rFonts w:eastAsia="宋体"/>
                <w:lang w:eastAsia="zh-CN"/>
              </w:rPr>
            </w:pPr>
            <w:r>
              <w:rPr>
                <w:rFonts w:eastAsia="宋体" w:hint="eastAsia"/>
                <w:lang w:eastAsia="zh-CN"/>
              </w:rPr>
              <w:t xml:space="preserve">Yes </w:t>
            </w:r>
            <w:r>
              <w:rPr>
                <w:rFonts w:eastAsia="宋体" w:hint="eastAsia"/>
                <w:lang w:val="en-GB" w:eastAsia="zh-CN"/>
              </w:rPr>
              <w:t>with comments</w:t>
            </w:r>
          </w:p>
        </w:tc>
        <w:tc>
          <w:tcPr>
            <w:tcW w:w="5659" w:type="dxa"/>
          </w:tcPr>
          <w:p w14:paraId="0683D162" w14:textId="77777777" w:rsidR="00934483" w:rsidRDefault="00934483" w:rsidP="00AF04E2">
            <w:pPr>
              <w:tabs>
                <w:tab w:val="left" w:pos="785"/>
              </w:tabs>
              <w:spacing w:after="180"/>
              <w:rPr>
                <w:rFonts w:eastAsia="宋体"/>
                <w:lang w:eastAsia="zh-CN"/>
              </w:rPr>
            </w:pPr>
            <w:r>
              <w:rPr>
                <w:rFonts w:eastAsia="宋体"/>
                <w:lang w:eastAsia="zh-CN"/>
              </w:rPr>
              <w:t>Update the figure based on agreement.</w:t>
            </w:r>
          </w:p>
        </w:tc>
      </w:tr>
      <w:tr w:rsidR="00057804" w14:paraId="01BF94D3" w14:textId="77777777">
        <w:tc>
          <w:tcPr>
            <w:tcW w:w="2120" w:type="dxa"/>
          </w:tcPr>
          <w:p w14:paraId="52568136" w14:textId="2339E85F" w:rsidR="00057804" w:rsidRDefault="00057804" w:rsidP="00AF04E2">
            <w:pPr>
              <w:spacing w:after="180"/>
              <w:rPr>
                <w:rFonts w:eastAsia="宋体"/>
                <w:lang w:eastAsia="zh-CN"/>
              </w:rPr>
            </w:pPr>
            <w:r>
              <w:rPr>
                <w:rFonts w:eastAsia="宋体"/>
                <w:lang w:eastAsia="zh-CN"/>
              </w:rPr>
              <w:t>Nokia</w:t>
            </w:r>
          </w:p>
        </w:tc>
        <w:tc>
          <w:tcPr>
            <w:tcW w:w="1842" w:type="dxa"/>
          </w:tcPr>
          <w:p w14:paraId="5BA7E45F" w14:textId="4C46013A" w:rsidR="00057804" w:rsidRDefault="00057804" w:rsidP="00AF04E2">
            <w:pPr>
              <w:spacing w:after="180"/>
              <w:rPr>
                <w:rFonts w:eastAsia="宋体"/>
                <w:lang w:eastAsia="zh-CN"/>
              </w:rPr>
            </w:pPr>
            <w:r>
              <w:rPr>
                <w:rFonts w:eastAsia="宋体"/>
                <w:lang w:eastAsia="zh-CN"/>
              </w:rPr>
              <w:t>Too early</w:t>
            </w:r>
          </w:p>
        </w:tc>
        <w:tc>
          <w:tcPr>
            <w:tcW w:w="5659" w:type="dxa"/>
          </w:tcPr>
          <w:p w14:paraId="52F0FA4F" w14:textId="035377C4" w:rsidR="00057804" w:rsidRDefault="00057804" w:rsidP="00AF04E2">
            <w:pPr>
              <w:tabs>
                <w:tab w:val="left" w:pos="785"/>
              </w:tabs>
              <w:spacing w:after="180"/>
              <w:rPr>
                <w:rFonts w:eastAsia="宋体"/>
                <w:lang w:eastAsia="zh-CN"/>
              </w:rPr>
            </w:pPr>
            <w:r>
              <w:rPr>
                <w:rFonts w:eastAsia="宋体"/>
                <w:lang w:eastAsia="zh-CN"/>
              </w:rPr>
              <w:t>An email discussion may be needed</w:t>
            </w:r>
          </w:p>
        </w:tc>
      </w:tr>
    </w:tbl>
    <w:p w14:paraId="6524628B" w14:textId="77777777" w:rsidR="00792859" w:rsidRDefault="00792859">
      <w:pPr>
        <w:rPr>
          <w:rFonts w:cs="Arial"/>
          <w:highlight w:val="yellow"/>
        </w:rPr>
      </w:pPr>
    </w:p>
    <w:p w14:paraId="3FE564E2" w14:textId="77777777" w:rsidR="00792859" w:rsidRDefault="00792859">
      <w:pPr>
        <w:rPr>
          <w:rFonts w:ascii="Arial" w:hAnsi="Arial" w:cs="Arial"/>
          <w:lang w:val="en-GB"/>
        </w:rPr>
      </w:pPr>
    </w:p>
    <w:p w14:paraId="5E5C0BA4" w14:textId="77777777" w:rsidR="00792859" w:rsidRDefault="00792859">
      <w:pPr>
        <w:rPr>
          <w:rFonts w:ascii="Arial" w:hAnsi="Arial" w:cs="Arial"/>
          <w:lang w:val="en-GB"/>
        </w:rPr>
      </w:pPr>
    </w:p>
    <w:p w14:paraId="0C376EBE"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45A03289"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2DBF7E7F"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2664A7FA"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7E8CF37D" w14:textId="77777777" w:rsidR="00792859" w:rsidRDefault="007337C2">
      <w:pPr>
        <w:rPr>
          <w:rFonts w:ascii="Arial" w:hAnsi="Arial" w:cs="Arial"/>
          <w:lang w:val="en-GB"/>
        </w:rPr>
      </w:pPr>
      <w:r>
        <w:rPr>
          <w:rFonts w:ascii="Arial" w:hAnsi="Arial" w:cs="Arial"/>
          <w:lang w:val="en-GB"/>
        </w:rPr>
        <w:t xml:space="preserve">- The reporting can include at least U2N Relay UE ID, U2N Relay </w:t>
      </w:r>
      <w:proofErr w:type="gramStart"/>
      <w:r>
        <w:rPr>
          <w:rFonts w:ascii="Arial" w:hAnsi="Arial" w:cs="Arial"/>
          <w:lang w:val="en-GB"/>
        </w:rPr>
        <w:t>UE’ s</w:t>
      </w:r>
      <w:proofErr w:type="gramEnd"/>
      <w:r>
        <w:rPr>
          <w:rFonts w:ascii="Arial" w:hAnsi="Arial" w:cs="Arial"/>
          <w:lang w:val="en-GB"/>
        </w:rPr>
        <w:t xml:space="preserve"> serving cell ID, and SL-RSRP information.</w:t>
      </w:r>
    </w:p>
    <w:p w14:paraId="0066022B" w14:textId="77777777" w:rsidR="00792859" w:rsidRDefault="007337C2">
      <w:pPr>
        <w:rPr>
          <w:rFonts w:ascii="Arial" w:hAnsi="Arial" w:cs="Arial"/>
          <w:lang w:val="en-GB"/>
        </w:rPr>
      </w:pPr>
      <w:r>
        <w:rPr>
          <w:rFonts w:ascii="Arial" w:hAnsi="Arial" w:cs="Arial"/>
          <w:lang w:val="en-GB"/>
        </w:rPr>
        <w:t xml:space="preserve">2. The </w:t>
      </w:r>
      <w:proofErr w:type="spellStart"/>
      <w:r>
        <w:rPr>
          <w:rFonts w:ascii="Arial" w:hAnsi="Arial" w:cs="Arial"/>
          <w:lang w:val="en-GB"/>
        </w:rPr>
        <w:t>gNB</w:t>
      </w:r>
      <w:proofErr w:type="spellEnd"/>
      <w:r>
        <w:rPr>
          <w:rFonts w:ascii="Arial" w:hAnsi="Arial" w:cs="Arial"/>
          <w:lang w:val="en-GB"/>
        </w:rPr>
        <w:t xml:space="preserve"> decides to switch the UE (i.e. potential U2N Remote UE) to a target U2N Relay UE. 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RRCReconfiguration</w:t>
      </w:r>
      <w:proofErr w:type="spellEnd"/>
      <w:r>
        <w:rPr>
          <w:rFonts w:ascii="Arial" w:hAnsi="Arial" w:cs="Arial"/>
          <w:lang w:val="en-GB"/>
        </w:rPr>
        <w:t xml:space="preserve"> message to the target U2N Relay UE.</w:t>
      </w:r>
    </w:p>
    <w:p w14:paraId="646DD38E" w14:textId="77777777" w:rsidR="00792859" w:rsidRDefault="007337C2">
      <w:pPr>
        <w:rPr>
          <w:rFonts w:ascii="Arial" w:hAnsi="Arial" w:cs="Arial"/>
          <w:lang w:val="en-GB"/>
        </w:rPr>
      </w:pPr>
      <w:r>
        <w:rPr>
          <w:rFonts w:ascii="Arial" w:hAnsi="Arial" w:cs="Arial"/>
          <w:lang w:val="en-GB"/>
        </w:rPr>
        <w:t xml:space="preserve">3.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RRCReconfiguration</w:t>
      </w:r>
      <w:proofErr w:type="spellEnd"/>
      <w:r>
        <w:rPr>
          <w:rFonts w:ascii="Arial" w:hAnsi="Arial" w:cs="Arial"/>
          <w:lang w:val="en-GB"/>
        </w:rPr>
        <w:t xml:space="preserve"> message to the UE (i.e. potential U2N Remote UE). The contents in the </w:t>
      </w:r>
      <w:proofErr w:type="spellStart"/>
      <w:r>
        <w:rPr>
          <w:rFonts w:ascii="Arial" w:hAnsi="Arial" w:cs="Arial"/>
          <w:lang w:val="en-GB"/>
        </w:rPr>
        <w:t>RRCReconfiguration</w:t>
      </w:r>
      <w:proofErr w:type="spellEnd"/>
      <w:r>
        <w:rPr>
          <w:rFonts w:ascii="Arial" w:hAnsi="Arial" w:cs="Arial"/>
          <w:lang w:val="en-GB"/>
        </w:rPr>
        <w:t xml:space="preserve"> message can include at least U2N Relay UE ID, PC5 RLC configuration for relaying and the associated end-to-end Radio Bearer(s). The UE (i.e. potential U2N Remote UE) stops UP and CP transmission over </w:t>
      </w:r>
      <w:proofErr w:type="spellStart"/>
      <w:r>
        <w:rPr>
          <w:rFonts w:ascii="Arial" w:hAnsi="Arial" w:cs="Arial"/>
          <w:lang w:val="en-GB"/>
        </w:rPr>
        <w:t>Uu</w:t>
      </w:r>
      <w:proofErr w:type="spellEnd"/>
      <w:r>
        <w:rPr>
          <w:rFonts w:ascii="Arial" w:hAnsi="Arial" w:cs="Arial"/>
          <w:lang w:val="en-GB"/>
        </w:rPr>
        <w:t xml:space="preserve"> after reception of </w:t>
      </w:r>
      <w:proofErr w:type="spellStart"/>
      <w:r>
        <w:rPr>
          <w:rFonts w:ascii="Arial" w:hAnsi="Arial" w:cs="Arial"/>
          <w:lang w:val="en-GB"/>
        </w:rPr>
        <w:t>RRCReconfiguration</w:t>
      </w:r>
      <w:proofErr w:type="spellEnd"/>
      <w:r>
        <w:rPr>
          <w:rFonts w:ascii="Arial" w:hAnsi="Arial" w:cs="Arial"/>
          <w:lang w:val="en-GB"/>
        </w:rPr>
        <w:t xml:space="preserve"> message from the </w:t>
      </w:r>
      <w:proofErr w:type="spellStart"/>
      <w:r>
        <w:rPr>
          <w:rFonts w:ascii="Arial" w:hAnsi="Arial" w:cs="Arial"/>
          <w:lang w:val="en-GB"/>
        </w:rPr>
        <w:t>gNB</w:t>
      </w:r>
      <w:proofErr w:type="spellEnd"/>
      <w:r>
        <w:rPr>
          <w:rFonts w:ascii="Arial" w:hAnsi="Arial" w:cs="Arial"/>
          <w:lang w:val="en-GB"/>
        </w:rPr>
        <w:t>.</w:t>
      </w:r>
    </w:p>
    <w:p w14:paraId="6459E7AB"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681987BA"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w:t>
      </w:r>
      <w:proofErr w:type="spellStart"/>
      <w:r>
        <w:rPr>
          <w:rFonts w:ascii="Arial" w:hAnsi="Arial" w:cs="Arial"/>
          <w:lang w:val="en-GB"/>
        </w:rPr>
        <w:t>RRCReconfigurationComplete</w:t>
      </w:r>
      <w:proofErr w:type="spellEnd"/>
      <w:r>
        <w:rPr>
          <w:rFonts w:ascii="Arial" w:hAnsi="Arial" w:cs="Arial"/>
          <w:lang w:val="en-GB"/>
        </w:rPr>
        <w:t xml:space="preserve"> message to the </w:t>
      </w:r>
      <w:proofErr w:type="spellStart"/>
      <w:r>
        <w:rPr>
          <w:rFonts w:ascii="Arial" w:hAnsi="Arial" w:cs="Arial"/>
          <w:lang w:val="en-GB"/>
        </w:rPr>
        <w:t>gNB</w:t>
      </w:r>
      <w:proofErr w:type="spellEnd"/>
      <w:r>
        <w:rPr>
          <w:rFonts w:ascii="Arial" w:hAnsi="Arial" w:cs="Arial"/>
          <w:lang w:val="en-GB"/>
        </w:rPr>
        <w:t xml:space="preserve">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3678C708" w14:textId="77777777" w:rsidR="00792859" w:rsidRDefault="007337C2">
      <w:pPr>
        <w:rPr>
          <w:rFonts w:ascii="Arial" w:hAnsi="Arial" w:cs="Arial"/>
          <w:lang w:val="en-GB"/>
        </w:rPr>
      </w:pPr>
      <w:r>
        <w:rPr>
          <w:rFonts w:ascii="Arial" w:hAnsi="Arial" w:cs="Arial"/>
          <w:lang w:val="en-GB"/>
        </w:rPr>
        <w:lastRenderedPageBreak/>
        <w:t xml:space="preserve">6. The data path is switched from direct path to indirect path between the U2N Remote UE and the </w:t>
      </w:r>
      <w:proofErr w:type="spellStart"/>
      <w:r>
        <w:rPr>
          <w:rFonts w:ascii="Arial" w:hAnsi="Arial" w:cs="Arial"/>
          <w:lang w:val="en-GB"/>
        </w:rPr>
        <w:t>gNB</w:t>
      </w:r>
      <w:proofErr w:type="spellEnd"/>
      <w:r>
        <w:rPr>
          <w:rFonts w:ascii="Arial" w:hAnsi="Arial" w:cs="Arial"/>
          <w:lang w:val="en-GB"/>
        </w:rPr>
        <w:t>.</w:t>
      </w:r>
    </w:p>
    <w:p w14:paraId="52785D4A" w14:textId="77777777" w:rsidR="00792859" w:rsidRDefault="00792859">
      <w:pPr>
        <w:rPr>
          <w:rFonts w:ascii="Arial" w:hAnsi="Arial" w:cs="Arial"/>
          <w:lang w:val="en-GB"/>
        </w:rPr>
      </w:pPr>
    </w:p>
    <w:p w14:paraId="6E9FC27C" w14:textId="77777777" w:rsidR="00792859" w:rsidRDefault="007337C2">
      <w:pPr>
        <w:pStyle w:val="Heading3"/>
        <w:rPr>
          <w:b/>
          <w:color w:val="00B0F0"/>
          <w:sz w:val="22"/>
        </w:rPr>
      </w:pPr>
      <w:r>
        <w:rPr>
          <w:b/>
          <w:color w:val="00B0F0"/>
          <w:sz w:val="22"/>
        </w:rPr>
        <w:t xml:space="preserve">Question 25 </w:t>
      </w:r>
    </w:p>
    <w:p w14:paraId="01F510C0"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5D81DD3" w14:textId="77777777">
        <w:tc>
          <w:tcPr>
            <w:tcW w:w="2120" w:type="dxa"/>
            <w:shd w:val="clear" w:color="auto" w:fill="BFBFBF" w:themeFill="background1" w:themeFillShade="BF"/>
          </w:tcPr>
          <w:p w14:paraId="31905969"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9C2EBD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5DD4CCD" w14:textId="77777777" w:rsidR="00792859" w:rsidRDefault="007337C2">
            <w:pPr>
              <w:pStyle w:val="BodyText"/>
              <w:rPr>
                <w:rFonts w:ascii="Arial" w:hAnsi="Arial" w:cs="Arial"/>
              </w:rPr>
            </w:pPr>
            <w:r>
              <w:rPr>
                <w:rFonts w:ascii="Arial" w:hAnsi="Arial" w:cs="Arial"/>
              </w:rPr>
              <w:t>Comments</w:t>
            </w:r>
          </w:p>
        </w:tc>
      </w:tr>
      <w:tr w:rsidR="00792859" w14:paraId="003B38D6" w14:textId="77777777">
        <w:tc>
          <w:tcPr>
            <w:tcW w:w="2120" w:type="dxa"/>
          </w:tcPr>
          <w:p w14:paraId="2EFD2130" w14:textId="77777777" w:rsidR="00792859" w:rsidRDefault="007337C2">
            <w:pPr>
              <w:spacing w:after="180"/>
              <w:rPr>
                <w:lang w:val="en-GB"/>
              </w:rPr>
            </w:pPr>
            <w:proofErr w:type="spellStart"/>
            <w:r>
              <w:rPr>
                <w:lang w:val="en-GB"/>
              </w:rPr>
              <w:t>MediaTek</w:t>
            </w:r>
            <w:proofErr w:type="spellEnd"/>
          </w:p>
        </w:tc>
        <w:tc>
          <w:tcPr>
            <w:tcW w:w="1842" w:type="dxa"/>
          </w:tcPr>
          <w:p w14:paraId="3FEEF9BE" w14:textId="77777777" w:rsidR="00792859" w:rsidRDefault="007337C2">
            <w:pPr>
              <w:spacing w:after="180"/>
              <w:rPr>
                <w:lang w:val="en-GB"/>
              </w:rPr>
            </w:pPr>
            <w:r>
              <w:rPr>
                <w:lang w:val="en-GB"/>
              </w:rPr>
              <w:t>Yes</w:t>
            </w:r>
          </w:p>
        </w:tc>
        <w:tc>
          <w:tcPr>
            <w:tcW w:w="5659" w:type="dxa"/>
          </w:tcPr>
          <w:p w14:paraId="4DEFB68E" w14:textId="77777777" w:rsidR="00792859" w:rsidRDefault="00792859">
            <w:pPr>
              <w:spacing w:after="180"/>
              <w:rPr>
                <w:lang w:val="en-GB"/>
              </w:rPr>
            </w:pPr>
          </w:p>
        </w:tc>
      </w:tr>
      <w:tr w:rsidR="00792859" w14:paraId="3E38B041" w14:textId="77777777">
        <w:tc>
          <w:tcPr>
            <w:tcW w:w="2120" w:type="dxa"/>
          </w:tcPr>
          <w:p w14:paraId="7B0015A6" w14:textId="77777777" w:rsidR="00792859" w:rsidRDefault="007337C2">
            <w:pPr>
              <w:spacing w:after="180"/>
            </w:pPr>
            <w:r>
              <w:rPr>
                <w:lang w:val="en-GB"/>
              </w:rPr>
              <w:t>Qualcomm</w:t>
            </w:r>
          </w:p>
        </w:tc>
        <w:tc>
          <w:tcPr>
            <w:tcW w:w="1842" w:type="dxa"/>
          </w:tcPr>
          <w:p w14:paraId="4D4B6C14" w14:textId="77777777" w:rsidR="00792859" w:rsidRDefault="007337C2">
            <w:pPr>
              <w:spacing w:after="180"/>
            </w:pPr>
            <w:r>
              <w:rPr>
                <w:lang w:val="en-GB"/>
              </w:rPr>
              <w:t>Yes</w:t>
            </w:r>
          </w:p>
        </w:tc>
        <w:tc>
          <w:tcPr>
            <w:tcW w:w="5659" w:type="dxa"/>
          </w:tcPr>
          <w:p w14:paraId="617E1D58" w14:textId="77777777" w:rsidR="00792859" w:rsidRDefault="00792859">
            <w:pPr>
              <w:spacing w:after="180"/>
            </w:pPr>
          </w:p>
        </w:tc>
      </w:tr>
      <w:tr w:rsidR="00792859" w14:paraId="3372902B" w14:textId="77777777">
        <w:tc>
          <w:tcPr>
            <w:tcW w:w="2120" w:type="dxa"/>
          </w:tcPr>
          <w:p w14:paraId="1FCE8E0C" w14:textId="77777777" w:rsidR="00792859" w:rsidRDefault="007337C2">
            <w:pPr>
              <w:spacing w:after="180"/>
              <w:rPr>
                <w:rFonts w:eastAsia="宋体"/>
                <w:lang w:eastAsia="zh-CN"/>
              </w:rPr>
            </w:pPr>
            <w:r>
              <w:rPr>
                <w:rFonts w:eastAsia="宋体" w:hint="eastAsia"/>
                <w:lang w:eastAsia="zh-CN"/>
              </w:rPr>
              <w:t>Xiaomi</w:t>
            </w:r>
          </w:p>
        </w:tc>
        <w:tc>
          <w:tcPr>
            <w:tcW w:w="1842" w:type="dxa"/>
          </w:tcPr>
          <w:p w14:paraId="522C336E" w14:textId="77777777" w:rsidR="00792859" w:rsidRDefault="007337C2">
            <w:pPr>
              <w:spacing w:after="180"/>
              <w:rPr>
                <w:rFonts w:eastAsia="宋体"/>
                <w:lang w:eastAsia="zh-CN"/>
              </w:rPr>
            </w:pPr>
            <w:r>
              <w:rPr>
                <w:rFonts w:eastAsia="宋体" w:hint="eastAsia"/>
                <w:lang w:eastAsia="zh-CN"/>
              </w:rPr>
              <w:t>Comments</w:t>
            </w:r>
          </w:p>
        </w:tc>
        <w:tc>
          <w:tcPr>
            <w:tcW w:w="5659" w:type="dxa"/>
          </w:tcPr>
          <w:p w14:paraId="04BDF156" w14:textId="77777777" w:rsidR="00792859" w:rsidRDefault="007337C2">
            <w:pPr>
              <w:spacing w:after="180"/>
              <w:rPr>
                <w:rFonts w:eastAsia="宋体"/>
                <w:lang w:eastAsia="zh-CN"/>
              </w:rPr>
            </w:pPr>
            <w:r>
              <w:rPr>
                <w:rFonts w:eastAsia="宋体"/>
                <w:lang w:eastAsia="zh-CN"/>
              </w:rPr>
              <w:t>Regarding step</w:t>
            </w:r>
            <w:r>
              <w:rPr>
                <w:rFonts w:eastAsia="宋体" w:hint="eastAsia"/>
                <w:lang w:eastAsia="zh-CN"/>
              </w:rPr>
              <w:t xml:space="preserve"> </w:t>
            </w:r>
            <w:r>
              <w:rPr>
                <w:rFonts w:eastAsia="宋体"/>
                <w:lang w:eastAsia="zh-CN"/>
              </w:rPr>
              <w:t xml:space="preserve">1, </w:t>
            </w:r>
          </w:p>
          <w:p w14:paraId="05E012B7" w14:textId="77777777" w:rsidR="00792859" w:rsidRDefault="007337C2">
            <w:pPr>
              <w:pStyle w:val="ListParagraph"/>
              <w:numPr>
                <w:ilvl w:val="0"/>
                <w:numId w:val="16"/>
              </w:numPr>
              <w:spacing w:after="180"/>
              <w:rPr>
                <w:lang w:eastAsia="zh-CN"/>
              </w:rPr>
            </w:pPr>
            <w:r>
              <w:rPr>
                <w:lang w:val="en-US" w:eastAsia="zh-CN"/>
              </w:rPr>
              <w:t>R</w:t>
            </w:r>
            <w:r>
              <w:rPr>
                <w:lang w:eastAsia="zh-CN"/>
              </w:rPr>
              <w:t>emote UE may filter appropriate U2N relay not only according to relay selection criteria, but also other configured criteria. For example, only the intra-</w:t>
            </w:r>
            <w:proofErr w:type="spellStart"/>
            <w:r>
              <w:rPr>
                <w:lang w:eastAsia="zh-CN"/>
              </w:rPr>
              <w:t>gNB</w:t>
            </w:r>
            <w:proofErr w:type="spellEnd"/>
            <w:r>
              <w:rPr>
                <w:lang w:eastAsia="zh-CN"/>
              </w:rPr>
              <w:t xml:space="preserve"> relay UE is reported, since only intra-</w:t>
            </w:r>
            <w:proofErr w:type="spellStart"/>
            <w:r>
              <w:rPr>
                <w:lang w:eastAsia="zh-CN"/>
              </w:rPr>
              <w:t>gNB</w:t>
            </w:r>
            <w:proofErr w:type="spellEnd"/>
            <w:r>
              <w:rPr>
                <w:lang w:eastAsia="zh-CN"/>
              </w:rPr>
              <w:t xml:space="preserve"> service continuity is supported in R17. </w:t>
            </w:r>
          </w:p>
          <w:p w14:paraId="003A98E0" w14:textId="77777777" w:rsidR="00792859" w:rsidRDefault="007337C2">
            <w:pPr>
              <w:pStyle w:val="ListParagraph"/>
              <w:numPr>
                <w:ilvl w:val="0"/>
                <w:numId w:val="16"/>
              </w:numPr>
              <w:spacing w:after="180"/>
              <w:rPr>
                <w:lang w:eastAsia="zh-CN"/>
              </w:rPr>
            </w:pPr>
            <w:r>
              <w:rPr>
                <w:lang w:eastAsia="zh-CN"/>
              </w:rPr>
              <w:t>Report should include SD-RSRP, since the PC5 connection may not be established.</w:t>
            </w:r>
          </w:p>
          <w:p w14:paraId="63078B29" w14:textId="77777777" w:rsidR="00792859" w:rsidRDefault="00792859">
            <w:pPr>
              <w:spacing w:after="180"/>
              <w:rPr>
                <w:rFonts w:eastAsia="宋体"/>
                <w:lang w:eastAsia="zh-CN"/>
              </w:rPr>
            </w:pPr>
          </w:p>
        </w:tc>
      </w:tr>
      <w:tr w:rsidR="00792859" w14:paraId="3EAEB4E3" w14:textId="77777777">
        <w:tc>
          <w:tcPr>
            <w:tcW w:w="2120" w:type="dxa"/>
          </w:tcPr>
          <w:p w14:paraId="4D11958A" w14:textId="77777777"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14:paraId="36A2B9C2"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BBD0D2A" w14:textId="77777777" w:rsidR="00792859" w:rsidRDefault="00792859">
            <w:pPr>
              <w:spacing w:after="180"/>
            </w:pPr>
          </w:p>
        </w:tc>
      </w:tr>
      <w:tr w:rsidR="00792859" w14:paraId="1284FB50" w14:textId="77777777">
        <w:tc>
          <w:tcPr>
            <w:tcW w:w="2120" w:type="dxa"/>
          </w:tcPr>
          <w:p w14:paraId="4F5E3DE2"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D78E3A3" w14:textId="77777777" w:rsidR="00792859" w:rsidRDefault="007337C2">
            <w:pPr>
              <w:spacing w:after="180"/>
              <w:rPr>
                <w:rFonts w:eastAsia="宋体"/>
                <w:lang w:eastAsia="zh-CN"/>
              </w:rPr>
            </w:pPr>
            <w:r>
              <w:rPr>
                <w:rFonts w:eastAsia="宋体"/>
                <w:lang w:val="en-GB" w:eastAsia="zh-CN"/>
              </w:rPr>
              <w:t>Yes with comments</w:t>
            </w:r>
          </w:p>
        </w:tc>
        <w:tc>
          <w:tcPr>
            <w:tcW w:w="5659" w:type="dxa"/>
          </w:tcPr>
          <w:p w14:paraId="51C1CA91" w14:textId="77777777" w:rsidR="00792859" w:rsidRDefault="007337C2">
            <w:pPr>
              <w:spacing w:after="180"/>
            </w:pPr>
            <w:r>
              <w:rPr>
                <w:rFonts w:eastAsia="宋体"/>
                <w:lang w:val="en-GB" w:eastAsia="zh-CN"/>
              </w:rPr>
              <w:t xml:space="preserve">One FFs is needed: When to release source </w:t>
            </w:r>
            <w:proofErr w:type="spellStart"/>
            <w:r>
              <w:rPr>
                <w:rFonts w:eastAsia="宋体"/>
                <w:lang w:val="en-GB" w:eastAsia="zh-CN"/>
              </w:rPr>
              <w:t>Uu</w:t>
            </w:r>
            <w:proofErr w:type="spellEnd"/>
            <w:r>
              <w:rPr>
                <w:rFonts w:eastAsia="宋体"/>
                <w:lang w:val="en-GB" w:eastAsia="zh-CN"/>
              </w:rPr>
              <w:t xml:space="preserve"> link</w:t>
            </w:r>
          </w:p>
        </w:tc>
      </w:tr>
      <w:tr w:rsidR="00792859" w14:paraId="58C68414" w14:textId="77777777">
        <w:tc>
          <w:tcPr>
            <w:tcW w:w="2120" w:type="dxa"/>
          </w:tcPr>
          <w:p w14:paraId="12A9EF5A" w14:textId="77777777" w:rsidR="00792859" w:rsidRDefault="007337C2">
            <w:pPr>
              <w:spacing w:after="180"/>
            </w:pPr>
            <w:r>
              <w:rPr>
                <w:rFonts w:eastAsia="宋体" w:hint="eastAsia"/>
                <w:lang w:eastAsia="zh-CN"/>
              </w:rPr>
              <w:t>v</w:t>
            </w:r>
            <w:r>
              <w:rPr>
                <w:rFonts w:eastAsia="宋体"/>
                <w:lang w:eastAsia="zh-CN"/>
              </w:rPr>
              <w:t>ivo</w:t>
            </w:r>
          </w:p>
        </w:tc>
        <w:tc>
          <w:tcPr>
            <w:tcW w:w="1842" w:type="dxa"/>
          </w:tcPr>
          <w:p w14:paraId="1C500785" w14:textId="77777777" w:rsidR="00792859" w:rsidRDefault="007337C2">
            <w:pPr>
              <w:spacing w:after="180"/>
            </w:pPr>
            <w:r>
              <w:rPr>
                <w:rFonts w:eastAsia="宋体" w:hint="eastAsia"/>
                <w:lang w:eastAsia="zh-CN"/>
              </w:rPr>
              <w:t>/</w:t>
            </w:r>
          </w:p>
        </w:tc>
        <w:tc>
          <w:tcPr>
            <w:tcW w:w="5659" w:type="dxa"/>
          </w:tcPr>
          <w:p w14:paraId="453D3928" w14:textId="77777777" w:rsidR="00792859" w:rsidRDefault="007337C2">
            <w:pPr>
              <w:spacing w:after="180"/>
            </w:pPr>
            <w:r>
              <w:rPr>
                <w:rFonts w:eastAsia="宋体"/>
                <w:lang w:eastAsia="zh-CN"/>
              </w:rPr>
              <w:t>Like in Question 23.</w:t>
            </w:r>
          </w:p>
        </w:tc>
      </w:tr>
      <w:tr w:rsidR="00792859" w14:paraId="0AC6A081" w14:textId="77777777">
        <w:tc>
          <w:tcPr>
            <w:tcW w:w="2120" w:type="dxa"/>
          </w:tcPr>
          <w:p w14:paraId="52C5D738"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0ADE6506"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0D65D51" w14:textId="77777777" w:rsidR="00792859" w:rsidRDefault="00792859">
            <w:pPr>
              <w:spacing w:after="180"/>
              <w:rPr>
                <w:rFonts w:eastAsia="宋体"/>
                <w:lang w:eastAsia="zh-CN"/>
              </w:rPr>
            </w:pPr>
          </w:p>
        </w:tc>
      </w:tr>
      <w:tr w:rsidR="00792859" w14:paraId="243991BE" w14:textId="77777777">
        <w:tc>
          <w:tcPr>
            <w:tcW w:w="2120" w:type="dxa"/>
          </w:tcPr>
          <w:p w14:paraId="0108318F" w14:textId="77777777" w:rsidR="00792859" w:rsidRDefault="007337C2">
            <w:pPr>
              <w:spacing w:after="180"/>
              <w:rPr>
                <w:rFonts w:eastAsia="宋体"/>
                <w:lang w:eastAsia="zh-CN"/>
              </w:rPr>
            </w:pPr>
            <w:r>
              <w:rPr>
                <w:rFonts w:eastAsia="宋体" w:hint="eastAsia"/>
                <w:lang w:eastAsia="zh-CN"/>
              </w:rPr>
              <w:t>ZTE</w:t>
            </w:r>
          </w:p>
        </w:tc>
        <w:tc>
          <w:tcPr>
            <w:tcW w:w="1842" w:type="dxa"/>
          </w:tcPr>
          <w:p w14:paraId="3261F35F" w14:textId="77777777" w:rsidR="00792859" w:rsidRDefault="007337C2">
            <w:pPr>
              <w:spacing w:after="180"/>
              <w:rPr>
                <w:rFonts w:eastAsia="宋体"/>
                <w:lang w:eastAsia="zh-CN"/>
              </w:rPr>
            </w:pPr>
            <w:r>
              <w:rPr>
                <w:rFonts w:eastAsia="宋体" w:hint="eastAsia"/>
                <w:lang w:eastAsia="zh-CN"/>
              </w:rPr>
              <w:t>Yes</w:t>
            </w:r>
          </w:p>
        </w:tc>
        <w:tc>
          <w:tcPr>
            <w:tcW w:w="5659" w:type="dxa"/>
          </w:tcPr>
          <w:p w14:paraId="72C254BB" w14:textId="77777777" w:rsidR="00792859" w:rsidRDefault="00792859">
            <w:pPr>
              <w:spacing w:after="180"/>
              <w:rPr>
                <w:rFonts w:eastAsia="宋体"/>
                <w:lang w:eastAsia="zh-CN"/>
              </w:rPr>
            </w:pPr>
          </w:p>
        </w:tc>
      </w:tr>
      <w:tr w:rsidR="002B257C" w14:paraId="5D7A0687" w14:textId="77777777" w:rsidTr="002B257C">
        <w:tc>
          <w:tcPr>
            <w:tcW w:w="2120" w:type="dxa"/>
          </w:tcPr>
          <w:p w14:paraId="4F98F55F" w14:textId="77777777" w:rsidR="002B257C" w:rsidRDefault="002B257C" w:rsidP="00AF04E2">
            <w:pPr>
              <w:spacing w:after="180"/>
              <w:rPr>
                <w:rFonts w:eastAsia="宋体"/>
                <w:lang w:eastAsia="zh-CN"/>
              </w:rPr>
            </w:pPr>
            <w:r>
              <w:rPr>
                <w:rFonts w:eastAsia="宋体"/>
                <w:lang w:eastAsia="zh-CN"/>
              </w:rPr>
              <w:t>Ericsson</w:t>
            </w:r>
          </w:p>
        </w:tc>
        <w:tc>
          <w:tcPr>
            <w:tcW w:w="1842" w:type="dxa"/>
          </w:tcPr>
          <w:p w14:paraId="3A0A2510" w14:textId="77777777" w:rsidR="002B257C" w:rsidRDefault="002B257C" w:rsidP="00AF04E2">
            <w:pPr>
              <w:spacing w:after="180"/>
              <w:rPr>
                <w:rFonts w:eastAsia="宋体"/>
                <w:lang w:eastAsia="zh-CN"/>
              </w:rPr>
            </w:pPr>
            <w:r>
              <w:rPr>
                <w:rFonts w:eastAsia="宋体"/>
                <w:lang w:eastAsia="zh-CN"/>
              </w:rPr>
              <w:t>Ok as baseline for discussion</w:t>
            </w:r>
          </w:p>
        </w:tc>
        <w:tc>
          <w:tcPr>
            <w:tcW w:w="5659" w:type="dxa"/>
          </w:tcPr>
          <w:p w14:paraId="323CB1B4" w14:textId="77777777" w:rsidR="002B257C" w:rsidRDefault="002B257C" w:rsidP="00AF04E2">
            <w:pPr>
              <w:spacing w:after="180"/>
              <w:rPr>
                <w:rFonts w:eastAsia="宋体"/>
                <w:lang w:eastAsia="zh-CN"/>
              </w:rPr>
            </w:pPr>
            <w:r>
              <w:rPr>
                <w:rFonts w:eastAsia="宋体"/>
                <w:lang w:eastAsia="zh-CN"/>
              </w:rPr>
              <w:t>We think that this can be okay as baseline for discussion but we would like to have a better look at this TP during the post-meeting running CR email discussion.</w:t>
            </w:r>
          </w:p>
        </w:tc>
      </w:tr>
      <w:tr w:rsidR="00925588" w14:paraId="60C9A907" w14:textId="77777777" w:rsidTr="002B257C">
        <w:tc>
          <w:tcPr>
            <w:tcW w:w="2120" w:type="dxa"/>
          </w:tcPr>
          <w:p w14:paraId="2D595577" w14:textId="77777777" w:rsidR="00925588" w:rsidRDefault="00925588" w:rsidP="00925588">
            <w:pPr>
              <w:spacing w:after="180"/>
              <w:rPr>
                <w:rFonts w:eastAsia="宋体"/>
                <w:lang w:eastAsia="zh-CN"/>
              </w:rPr>
            </w:pPr>
            <w:r>
              <w:rPr>
                <w:rFonts w:eastAsia="Malgun Gothic" w:hint="eastAsia"/>
                <w:lang w:eastAsia="ko-KR"/>
              </w:rPr>
              <w:t>Samsung</w:t>
            </w:r>
          </w:p>
        </w:tc>
        <w:tc>
          <w:tcPr>
            <w:tcW w:w="1842" w:type="dxa"/>
          </w:tcPr>
          <w:p w14:paraId="573089B3" w14:textId="77777777" w:rsidR="00925588" w:rsidRDefault="00925588" w:rsidP="00925588">
            <w:pPr>
              <w:spacing w:after="180"/>
              <w:rPr>
                <w:rFonts w:eastAsia="宋体"/>
                <w:lang w:eastAsia="zh-CN"/>
              </w:rPr>
            </w:pPr>
            <w:r>
              <w:rPr>
                <w:rFonts w:eastAsia="Malgun Gothic" w:hint="eastAsia"/>
                <w:lang w:eastAsia="ko-KR"/>
              </w:rPr>
              <w:t>Yes with comment</w:t>
            </w:r>
          </w:p>
        </w:tc>
        <w:tc>
          <w:tcPr>
            <w:tcW w:w="5659" w:type="dxa"/>
          </w:tcPr>
          <w:p w14:paraId="7C1F7F33" w14:textId="77777777"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14:paraId="5F5FCC4C" w14:textId="77777777"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14:paraId="792D7AB7" w14:textId="77777777" w:rsidR="00925588" w:rsidRDefault="00925588" w:rsidP="00925588">
            <w:pPr>
              <w:spacing w:after="180"/>
              <w:rPr>
                <w:rFonts w:eastAsia="宋体"/>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14:paraId="7126E368" w14:textId="77777777" w:rsidTr="002B257C">
        <w:tc>
          <w:tcPr>
            <w:tcW w:w="2120" w:type="dxa"/>
          </w:tcPr>
          <w:p w14:paraId="336656C6"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781BAC9D"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58B9F633" w14:textId="77777777" w:rsidR="00AD4BF7" w:rsidRDefault="00AD4BF7" w:rsidP="00AD4BF7">
            <w:pPr>
              <w:rPr>
                <w:rFonts w:eastAsia="Malgun Gothic"/>
                <w:lang w:eastAsia="ko-KR"/>
              </w:rPr>
            </w:pPr>
          </w:p>
        </w:tc>
      </w:tr>
      <w:tr w:rsidR="007D7113" w14:paraId="1D89FE00" w14:textId="77777777" w:rsidTr="00AF04E2">
        <w:tc>
          <w:tcPr>
            <w:tcW w:w="2120" w:type="dxa"/>
          </w:tcPr>
          <w:p w14:paraId="7BEF07A9" w14:textId="77777777" w:rsidR="007D7113" w:rsidRPr="00BF53E6" w:rsidRDefault="007D7113" w:rsidP="00AF04E2">
            <w:pPr>
              <w:spacing w:after="180"/>
              <w:rPr>
                <w:rFonts w:eastAsia="宋体"/>
                <w:lang w:eastAsia="zh-CN"/>
              </w:rPr>
            </w:pPr>
            <w:r>
              <w:rPr>
                <w:rFonts w:eastAsia="宋体" w:hint="eastAsia"/>
                <w:lang w:eastAsia="zh-CN"/>
              </w:rPr>
              <w:t>CMCC</w:t>
            </w:r>
          </w:p>
        </w:tc>
        <w:tc>
          <w:tcPr>
            <w:tcW w:w="1842" w:type="dxa"/>
          </w:tcPr>
          <w:p w14:paraId="1C05DA67" w14:textId="77777777" w:rsidR="007D7113" w:rsidRPr="00BF53E6" w:rsidRDefault="007D7113" w:rsidP="00AF04E2">
            <w:pPr>
              <w:spacing w:after="180"/>
              <w:rPr>
                <w:rFonts w:eastAsia="宋体"/>
                <w:lang w:eastAsia="zh-CN"/>
              </w:rPr>
            </w:pPr>
            <w:r>
              <w:rPr>
                <w:rFonts w:eastAsia="宋体" w:hint="eastAsia"/>
                <w:lang w:eastAsia="zh-CN"/>
              </w:rPr>
              <w:t>Yes</w:t>
            </w:r>
          </w:p>
        </w:tc>
        <w:tc>
          <w:tcPr>
            <w:tcW w:w="5659" w:type="dxa"/>
          </w:tcPr>
          <w:p w14:paraId="27986C93" w14:textId="77777777" w:rsidR="007D7113" w:rsidRDefault="007D7113" w:rsidP="00AF04E2">
            <w:pPr>
              <w:spacing w:after="180"/>
              <w:rPr>
                <w:rFonts w:eastAsia="宋体"/>
                <w:lang w:eastAsia="zh-CN"/>
              </w:rPr>
            </w:pPr>
          </w:p>
        </w:tc>
      </w:tr>
      <w:tr w:rsidR="006E32D4" w14:paraId="1A9B4F72" w14:textId="77777777" w:rsidTr="002B257C">
        <w:tc>
          <w:tcPr>
            <w:tcW w:w="2120" w:type="dxa"/>
          </w:tcPr>
          <w:p w14:paraId="51E1FB20"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656BCC25"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73839941" w14:textId="77777777" w:rsidR="006E32D4" w:rsidRDefault="006E32D4" w:rsidP="006E32D4">
            <w:pPr>
              <w:spacing w:after="180"/>
              <w:rPr>
                <w:rFonts w:eastAsia="宋体"/>
                <w:lang w:eastAsia="zh-CN"/>
              </w:rPr>
            </w:pPr>
            <w:r>
              <w:rPr>
                <w:rFonts w:eastAsia="宋体" w:hint="eastAsia"/>
                <w:lang w:eastAsia="zh-CN"/>
              </w:rPr>
              <w:t>W</w:t>
            </w:r>
            <w:r>
              <w:rPr>
                <w:rFonts w:eastAsia="宋体"/>
                <w:lang w:eastAsia="zh-CN"/>
              </w:rPr>
              <w:t xml:space="preserve">e are generally fine with the current step description. We </w:t>
            </w:r>
            <w:r>
              <w:rPr>
                <w:rFonts w:eastAsia="宋体"/>
                <w:lang w:eastAsia="zh-CN"/>
              </w:rPr>
              <w:lastRenderedPageBreak/>
              <w:t>can take this TP as a baseline and see if further update is needed.</w:t>
            </w:r>
          </w:p>
        </w:tc>
      </w:tr>
      <w:tr w:rsidR="00CB4447" w14:paraId="0E67C721" w14:textId="77777777" w:rsidTr="002B257C">
        <w:tc>
          <w:tcPr>
            <w:tcW w:w="2120" w:type="dxa"/>
          </w:tcPr>
          <w:p w14:paraId="53439391" w14:textId="77777777" w:rsidR="00CB4447" w:rsidRDefault="00CB4447" w:rsidP="00CB4447">
            <w:pPr>
              <w:spacing w:after="180"/>
              <w:rPr>
                <w:rFonts w:eastAsia="宋体"/>
                <w:lang w:eastAsia="zh-CN"/>
              </w:rPr>
            </w:pPr>
            <w:r>
              <w:rPr>
                <w:rFonts w:eastAsia="宋体"/>
                <w:lang w:eastAsia="zh-CN"/>
              </w:rPr>
              <w:lastRenderedPageBreak/>
              <w:t>Sony</w:t>
            </w:r>
          </w:p>
        </w:tc>
        <w:tc>
          <w:tcPr>
            <w:tcW w:w="1842" w:type="dxa"/>
          </w:tcPr>
          <w:p w14:paraId="628102A2" w14:textId="77777777" w:rsidR="00CB4447" w:rsidRDefault="00CB4447" w:rsidP="00CB4447">
            <w:pPr>
              <w:spacing w:after="180"/>
              <w:rPr>
                <w:rFonts w:eastAsia="宋体"/>
                <w:lang w:eastAsia="zh-CN"/>
              </w:rPr>
            </w:pPr>
            <w:r>
              <w:rPr>
                <w:rFonts w:eastAsia="宋体"/>
                <w:lang w:eastAsia="zh-CN"/>
              </w:rPr>
              <w:t>Yes</w:t>
            </w:r>
          </w:p>
        </w:tc>
        <w:tc>
          <w:tcPr>
            <w:tcW w:w="5659" w:type="dxa"/>
          </w:tcPr>
          <w:p w14:paraId="0A4EDC58" w14:textId="77777777" w:rsidR="00CB4447" w:rsidRDefault="00CB4447" w:rsidP="00CB4447">
            <w:pPr>
              <w:spacing w:after="180"/>
              <w:rPr>
                <w:rFonts w:eastAsia="宋体"/>
                <w:lang w:eastAsia="zh-CN"/>
              </w:rPr>
            </w:pPr>
          </w:p>
        </w:tc>
      </w:tr>
      <w:tr w:rsidR="002875D5" w14:paraId="7CF696CC" w14:textId="77777777" w:rsidTr="002B257C">
        <w:tc>
          <w:tcPr>
            <w:tcW w:w="2120" w:type="dxa"/>
          </w:tcPr>
          <w:p w14:paraId="3E4F0871"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7903AD84" w14:textId="77777777" w:rsidR="002875D5" w:rsidRDefault="002875D5" w:rsidP="002875D5">
            <w:pPr>
              <w:spacing w:after="180"/>
              <w:rPr>
                <w:rFonts w:eastAsia="宋体"/>
                <w:lang w:eastAsia="zh-CN"/>
              </w:rPr>
            </w:pPr>
            <w:r>
              <w:rPr>
                <w:rFonts w:eastAsia="宋体"/>
                <w:lang w:eastAsia="zh-CN"/>
              </w:rPr>
              <w:t>Yes with comments</w:t>
            </w:r>
          </w:p>
        </w:tc>
        <w:tc>
          <w:tcPr>
            <w:tcW w:w="5659" w:type="dxa"/>
          </w:tcPr>
          <w:p w14:paraId="1D249252" w14:textId="77777777" w:rsidR="002875D5" w:rsidRDefault="002875D5" w:rsidP="002875D5">
            <w:pPr>
              <w:spacing w:after="180"/>
              <w:rPr>
                <w:rFonts w:eastAsia="宋体"/>
                <w:lang w:eastAsia="zh-CN"/>
              </w:rPr>
            </w:pPr>
            <w:r>
              <w:rPr>
                <w:rFonts w:eastAsia="宋体"/>
                <w:lang w:eastAsia="zh-CN"/>
              </w:rPr>
              <w:t xml:space="preserve">In step 1, SD-RSRP measurements should also be included for reporting to </w:t>
            </w:r>
            <w:proofErr w:type="spellStart"/>
            <w:r>
              <w:rPr>
                <w:rFonts w:eastAsia="宋体"/>
                <w:lang w:eastAsia="zh-CN"/>
              </w:rPr>
              <w:t>gNB</w:t>
            </w:r>
            <w:proofErr w:type="spellEnd"/>
            <w:r>
              <w:rPr>
                <w:rFonts w:eastAsia="宋体"/>
                <w:lang w:eastAsia="zh-CN"/>
              </w:rPr>
              <w:t xml:space="preserve">. </w:t>
            </w:r>
          </w:p>
          <w:p w14:paraId="1F0E26E3" w14:textId="77777777" w:rsidR="002875D5" w:rsidRDefault="002875D5" w:rsidP="002875D5">
            <w:pPr>
              <w:spacing w:after="180"/>
              <w:rPr>
                <w:rFonts w:eastAsia="宋体"/>
                <w:lang w:eastAsia="zh-CN"/>
              </w:rPr>
            </w:pPr>
            <w:r>
              <w:rPr>
                <w:rFonts w:eastAsia="宋体"/>
                <w:lang w:eastAsia="zh-CN"/>
              </w:rPr>
              <w:t>In step 2, it should be further considered how the relay UE can be transitioned to RRC CONN if the relay UE is in RRC IDLE/INACTIVE.</w:t>
            </w:r>
          </w:p>
        </w:tc>
      </w:tr>
      <w:tr w:rsidR="004E6788" w14:paraId="65BF535D" w14:textId="77777777" w:rsidTr="002B257C">
        <w:tc>
          <w:tcPr>
            <w:tcW w:w="2120" w:type="dxa"/>
          </w:tcPr>
          <w:p w14:paraId="1B04032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03F8B593" w14:textId="77777777" w:rsidR="004E6788" w:rsidRDefault="004E6788" w:rsidP="004E6788">
            <w:pPr>
              <w:spacing w:after="180"/>
              <w:rPr>
                <w:rFonts w:eastAsia="宋体"/>
                <w:lang w:eastAsia="zh-CN"/>
              </w:rPr>
            </w:pPr>
            <w:r>
              <w:rPr>
                <w:rFonts w:eastAsia="宋体"/>
                <w:lang w:eastAsia="zh-CN"/>
              </w:rPr>
              <w:t>Too early</w:t>
            </w:r>
          </w:p>
        </w:tc>
        <w:tc>
          <w:tcPr>
            <w:tcW w:w="5659" w:type="dxa"/>
          </w:tcPr>
          <w:p w14:paraId="775A7ECC" w14:textId="77777777" w:rsidR="004E6788" w:rsidRDefault="004E6788" w:rsidP="004E6788">
            <w:pPr>
              <w:spacing w:after="180"/>
              <w:rPr>
                <w:rFonts w:eastAsia="宋体"/>
                <w:lang w:eastAsia="zh-CN"/>
              </w:rPr>
            </w:pPr>
            <w:r>
              <w:rPr>
                <w:rFonts w:eastAsia="宋体"/>
                <w:lang w:eastAsia="zh-CN"/>
              </w:rPr>
              <w:t xml:space="preserve">Can be discussed with post-meeting email disc based on </w:t>
            </w:r>
            <w:proofErr w:type="gramStart"/>
            <w:r>
              <w:rPr>
                <w:rFonts w:eastAsia="宋体"/>
                <w:lang w:eastAsia="zh-CN"/>
              </w:rPr>
              <w:t>the  agreements</w:t>
            </w:r>
            <w:proofErr w:type="gramEnd"/>
            <w:r>
              <w:rPr>
                <w:rFonts w:eastAsia="宋体"/>
                <w:lang w:eastAsia="zh-CN"/>
              </w:rPr>
              <w:t xml:space="preserve"> in the meeting.</w:t>
            </w:r>
          </w:p>
        </w:tc>
      </w:tr>
      <w:tr w:rsidR="008071E8" w14:paraId="2DE861DD" w14:textId="77777777" w:rsidTr="002B257C">
        <w:tc>
          <w:tcPr>
            <w:tcW w:w="2120" w:type="dxa"/>
          </w:tcPr>
          <w:p w14:paraId="77EE0F57"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02CF86C7" w14:textId="77777777" w:rsidR="008071E8" w:rsidRDefault="008071E8" w:rsidP="008071E8">
            <w:pPr>
              <w:spacing w:after="180"/>
              <w:rPr>
                <w:rFonts w:eastAsia="宋体"/>
                <w:lang w:eastAsia="zh-CN"/>
              </w:rPr>
            </w:pPr>
            <w:r>
              <w:rPr>
                <w:rFonts w:eastAsia="宋体"/>
                <w:lang w:eastAsia="zh-CN"/>
              </w:rPr>
              <w:t xml:space="preserve">Yes </w:t>
            </w:r>
          </w:p>
        </w:tc>
        <w:tc>
          <w:tcPr>
            <w:tcW w:w="5659" w:type="dxa"/>
          </w:tcPr>
          <w:p w14:paraId="6E7231AB" w14:textId="77777777" w:rsidR="008071E8" w:rsidRDefault="008071E8" w:rsidP="008071E8">
            <w:pPr>
              <w:spacing w:after="180"/>
              <w:rPr>
                <w:rFonts w:eastAsia="宋体"/>
                <w:lang w:eastAsia="zh-CN"/>
              </w:rPr>
            </w:pPr>
          </w:p>
        </w:tc>
      </w:tr>
      <w:tr w:rsidR="00704583" w14:paraId="3CA1BB75" w14:textId="77777777" w:rsidTr="002B257C">
        <w:tc>
          <w:tcPr>
            <w:tcW w:w="2120" w:type="dxa"/>
          </w:tcPr>
          <w:p w14:paraId="46FF25B0" w14:textId="77777777" w:rsidR="00704583" w:rsidRDefault="00704583" w:rsidP="00704583">
            <w:pPr>
              <w:spacing w:after="180"/>
              <w:rPr>
                <w:rFonts w:eastAsia="宋体"/>
                <w:lang w:eastAsia="zh-CN"/>
              </w:rPr>
            </w:pPr>
            <w:r>
              <w:rPr>
                <w:rFonts w:eastAsia="Malgun Gothic" w:hint="eastAsia"/>
                <w:lang w:eastAsia="ko-KR"/>
              </w:rPr>
              <w:t xml:space="preserve">LG </w:t>
            </w:r>
          </w:p>
        </w:tc>
        <w:tc>
          <w:tcPr>
            <w:tcW w:w="1842" w:type="dxa"/>
          </w:tcPr>
          <w:p w14:paraId="4555B8F0" w14:textId="77777777" w:rsidR="00704583" w:rsidRDefault="00704583" w:rsidP="00704583">
            <w:pPr>
              <w:spacing w:after="180"/>
              <w:rPr>
                <w:rFonts w:eastAsia="宋体"/>
                <w:lang w:eastAsia="zh-CN"/>
              </w:rPr>
            </w:pPr>
            <w:r>
              <w:rPr>
                <w:rFonts w:eastAsia="Malgun Gothic"/>
                <w:lang w:eastAsia="ko-KR"/>
              </w:rPr>
              <w:t>Yes</w:t>
            </w:r>
            <w:r>
              <w:rPr>
                <w:rFonts w:eastAsia="Malgun Gothic" w:hint="eastAsia"/>
                <w:lang w:eastAsia="ko-KR"/>
              </w:rPr>
              <w:t xml:space="preserve"> </w:t>
            </w:r>
          </w:p>
        </w:tc>
        <w:tc>
          <w:tcPr>
            <w:tcW w:w="5659" w:type="dxa"/>
          </w:tcPr>
          <w:p w14:paraId="04A4AD87" w14:textId="77777777" w:rsidR="00704583" w:rsidRDefault="00704583" w:rsidP="00704583">
            <w:pPr>
              <w:spacing w:after="180"/>
              <w:rPr>
                <w:rFonts w:eastAsia="宋体"/>
                <w:lang w:eastAsia="zh-CN"/>
              </w:rPr>
            </w:pPr>
          </w:p>
        </w:tc>
      </w:tr>
      <w:tr w:rsidR="00934483" w14:paraId="37A742F3" w14:textId="77777777" w:rsidTr="002B257C">
        <w:tc>
          <w:tcPr>
            <w:tcW w:w="2120" w:type="dxa"/>
          </w:tcPr>
          <w:p w14:paraId="23A13FD0" w14:textId="77777777" w:rsidR="00934483" w:rsidRDefault="00934483" w:rsidP="00AF04E2">
            <w:pPr>
              <w:spacing w:after="180"/>
              <w:rPr>
                <w:rFonts w:eastAsia="宋体"/>
                <w:lang w:eastAsia="zh-CN"/>
              </w:rPr>
            </w:pPr>
            <w:r>
              <w:rPr>
                <w:rFonts w:eastAsia="宋体" w:hint="eastAsia"/>
                <w:lang w:eastAsia="zh-CN"/>
              </w:rPr>
              <w:t>CATT</w:t>
            </w:r>
          </w:p>
        </w:tc>
        <w:tc>
          <w:tcPr>
            <w:tcW w:w="1842" w:type="dxa"/>
          </w:tcPr>
          <w:p w14:paraId="7C19CCE6" w14:textId="77777777" w:rsidR="00934483" w:rsidRDefault="00934483" w:rsidP="00AF04E2">
            <w:pPr>
              <w:spacing w:after="180"/>
              <w:rPr>
                <w:rFonts w:eastAsia="宋体"/>
                <w:lang w:eastAsia="zh-CN"/>
              </w:rPr>
            </w:pPr>
            <w:r>
              <w:rPr>
                <w:rFonts w:eastAsia="宋体" w:hint="eastAsia"/>
                <w:lang w:eastAsia="zh-CN"/>
              </w:rPr>
              <w:t>Yes</w:t>
            </w:r>
          </w:p>
        </w:tc>
        <w:tc>
          <w:tcPr>
            <w:tcW w:w="5659" w:type="dxa"/>
          </w:tcPr>
          <w:p w14:paraId="04D6988E" w14:textId="77777777" w:rsidR="00934483" w:rsidRDefault="00934483" w:rsidP="00704583">
            <w:pPr>
              <w:spacing w:after="180"/>
              <w:rPr>
                <w:rFonts w:eastAsia="宋体"/>
                <w:lang w:eastAsia="zh-CN"/>
              </w:rPr>
            </w:pPr>
          </w:p>
        </w:tc>
      </w:tr>
      <w:tr w:rsidR="00057804" w14:paraId="092F1ED6" w14:textId="77777777" w:rsidTr="002B257C">
        <w:tc>
          <w:tcPr>
            <w:tcW w:w="2120" w:type="dxa"/>
          </w:tcPr>
          <w:p w14:paraId="54BCB6D2" w14:textId="1EE6E261" w:rsidR="00057804" w:rsidRDefault="00057804" w:rsidP="00AF04E2">
            <w:pPr>
              <w:spacing w:after="180"/>
              <w:rPr>
                <w:rFonts w:eastAsia="宋体"/>
                <w:lang w:eastAsia="zh-CN"/>
              </w:rPr>
            </w:pPr>
            <w:r>
              <w:rPr>
                <w:rFonts w:eastAsia="宋体"/>
                <w:lang w:eastAsia="zh-CN"/>
              </w:rPr>
              <w:t>Nokia</w:t>
            </w:r>
          </w:p>
        </w:tc>
        <w:tc>
          <w:tcPr>
            <w:tcW w:w="1842" w:type="dxa"/>
          </w:tcPr>
          <w:p w14:paraId="66BE7226" w14:textId="750C92D6" w:rsidR="00057804" w:rsidRDefault="00057804" w:rsidP="00AF04E2">
            <w:pPr>
              <w:spacing w:after="180"/>
              <w:rPr>
                <w:rFonts w:eastAsia="宋体"/>
                <w:lang w:eastAsia="zh-CN"/>
              </w:rPr>
            </w:pPr>
            <w:r>
              <w:rPr>
                <w:rFonts w:eastAsia="宋体"/>
                <w:lang w:eastAsia="zh-CN"/>
              </w:rPr>
              <w:t>Yes, as baseline</w:t>
            </w:r>
          </w:p>
        </w:tc>
        <w:tc>
          <w:tcPr>
            <w:tcW w:w="5659" w:type="dxa"/>
          </w:tcPr>
          <w:p w14:paraId="332E102B" w14:textId="76F652F1" w:rsidR="00057804" w:rsidRDefault="00057804" w:rsidP="00704583">
            <w:pPr>
              <w:spacing w:after="180"/>
              <w:rPr>
                <w:rFonts w:eastAsia="宋体"/>
                <w:lang w:eastAsia="zh-CN"/>
              </w:rPr>
            </w:pPr>
          </w:p>
        </w:tc>
      </w:tr>
    </w:tbl>
    <w:p w14:paraId="26C02312" w14:textId="77777777" w:rsidR="00792859" w:rsidRDefault="00792859">
      <w:pPr>
        <w:rPr>
          <w:rFonts w:cs="Arial"/>
          <w:highlight w:val="yellow"/>
        </w:rPr>
      </w:pPr>
    </w:p>
    <w:p w14:paraId="340E2542" w14:textId="77777777" w:rsidR="00792859" w:rsidRDefault="00792859">
      <w:pPr>
        <w:rPr>
          <w:rFonts w:ascii="Arial" w:hAnsi="Arial" w:cs="Arial"/>
          <w:lang w:val="en-GB"/>
        </w:rPr>
      </w:pPr>
    </w:p>
    <w:p w14:paraId="1DB825E7" w14:textId="77777777" w:rsidR="00792859" w:rsidRDefault="00792859">
      <w:pPr>
        <w:rPr>
          <w:rFonts w:ascii="Arial" w:hAnsi="Arial" w:cs="Arial"/>
          <w:lang w:val="en-GB"/>
        </w:rPr>
      </w:pPr>
    </w:p>
    <w:p w14:paraId="3C92C8FD" w14:textId="77777777" w:rsidR="00792859" w:rsidRDefault="00836147">
      <w:pPr>
        <w:jc w:val="center"/>
        <w:rPr>
          <w:rFonts w:ascii="Arial" w:hAnsi="Arial" w:cs="Arial"/>
          <w:lang w:val="en-GB"/>
        </w:rPr>
      </w:pPr>
      <w:r>
        <w:rPr>
          <w:noProof/>
        </w:rPr>
        <w:object w:dxaOrig="5960" w:dyaOrig="4948" w14:anchorId="13675D43">
          <v:shape id="_x0000_i1026" type="#_x0000_t75" alt="" style="width:299.4pt;height:247.45pt;mso-width-percent:0;mso-height-percent:0;mso-width-percent:0;mso-height-percent:0" o:ole="">
            <v:imagedata r:id="rId16" o:title=""/>
          </v:shape>
          <o:OLEObject Type="Embed" ProgID="Visio.Drawing.15" ShapeID="_x0000_i1026" DrawAspect="Content" ObjectID="_1691386039" r:id="rId17"/>
        </w:object>
      </w:r>
    </w:p>
    <w:p w14:paraId="5EC5AEA0"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60C91846" w14:textId="77777777" w:rsidR="00792859" w:rsidRDefault="00792859">
      <w:pPr>
        <w:rPr>
          <w:rFonts w:ascii="Arial" w:hAnsi="Arial" w:cs="Arial"/>
          <w:lang w:val="en-GB"/>
        </w:rPr>
      </w:pPr>
    </w:p>
    <w:p w14:paraId="1DB521B4"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48DABBED" w14:textId="77777777" w:rsidR="00792859" w:rsidRDefault="007337C2">
      <w:pPr>
        <w:pStyle w:val="Heading3"/>
        <w:rPr>
          <w:b/>
          <w:color w:val="00B0F0"/>
          <w:sz w:val="22"/>
        </w:rPr>
      </w:pPr>
      <w:r>
        <w:rPr>
          <w:b/>
          <w:color w:val="00B0F0"/>
          <w:sz w:val="22"/>
        </w:rPr>
        <w:lastRenderedPageBreak/>
        <w:t xml:space="preserve">Question 26 </w:t>
      </w:r>
    </w:p>
    <w:p w14:paraId="0A683C28"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5FB33BFB" w14:textId="77777777">
        <w:tc>
          <w:tcPr>
            <w:tcW w:w="2120" w:type="dxa"/>
            <w:shd w:val="clear" w:color="auto" w:fill="BFBFBF" w:themeFill="background1" w:themeFillShade="BF"/>
          </w:tcPr>
          <w:p w14:paraId="5BD881D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BF97DCE"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D5C0EDE" w14:textId="77777777" w:rsidR="00792859" w:rsidRDefault="007337C2">
            <w:pPr>
              <w:pStyle w:val="BodyText"/>
              <w:rPr>
                <w:rFonts w:ascii="Arial" w:hAnsi="Arial" w:cs="Arial"/>
              </w:rPr>
            </w:pPr>
            <w:r>
              <w:rPr>
                <w:rFonts w:ascii="Arial" w:hAnsi="Arial" w:cs="Arial"/>
              </w:rPr>
              <w:t>Comments</w:t>
            </w:r>
          </w:p>
        </w:tc>
      </w:tr>
      <w:tr w:rsidR="00792859" w14:paraId="78B77497" w14:textId="77777777">
        <w:tc>
          <w:tcPr>
            <w:tcW w:w="2120" w:type="dxa"/>
          </w:tcPr>
          <w:p w14:paraId="7A10E425" w14:textId="77777777" w:rsidR="00792859" w:rsidRDefault="007337C2">
            <w:pPr>
              <w:spacing w:after="180"/>
              <w:rPr>
                <w:lang w:val="en-GB"/>
              </w:rPr>
            </w:pPr>
            <w:proofErr w:type="spellStart"/>
            <w:r>
              <w:rPr>
                <w:lang w:val="en-GB"/>
              </w:rPr>
              <w:t>MediaTek</w:t>
            </w:r>
            <w:proofErr w:type="spellEnd"/>
          </w:p>
        </w:tc>
        <w:tc>
          <w:tcPr>
            <w:tcW w:w="1842" w:type="dxa"/>
          </w:tcPr>
          <w:p w14:paraId="750D6915" w14:textId="77777777" w:rsidR="00792859" w:rsidRDefault="007337C2">
            <w:pPr>
              <w:spacing w:after="180"/>
              <w:rPr>
                <w:lang w:val="en-GB"/>
              </w:rPr>
            </w:pPr>
            <w:r>
              <w:rPr>
                <w:lang w:val="en-GB"/>
              </w:rPr>
              <w:t>Yes</w:t>
            </w:r>
          </w:p>
        </w:tc>
        <w:tc>
          <w:tcPr>
            <w:tcW w:w="5659" w:type="dxa"/>
          </w:tcPr>
          <w:p w14:paraId="1E853E65" w14:textId="77777777" w:rsidR="00792859" w:rsidRDefault="00792859">
            <w:pPr>
              <w:spacing w:after="180"/>
              <w:rPr>
                <w:lang w:val="en-GB"/>
              </w:rPr>
            </w:pPr>
          </w:p>
        </w:tc>
      </w:tr>
      <w:tr w:rsidR="00792859" w14:paraId="07CE1D1A" w14:textId="77777777">
        <w:tc>
          <w:tcPr>
            <w:tcW w:w="2120" w:type="dxa"/>
          </w:tcPr>
          <w:p w14:paraId="3100C522" w14:textId="77777777" w:rsidR="00792859" w:rsidRDefault="007337C2">
            <w:pPr>
              <w:spacing w:after="180"/>
            </w:pPr>
            <w:r>
              <w:rPr>
                <w:lang w:val="en-GB"/>
              </w:rPr>
              <w:t>Qualcomm</w:t>
            </w:r>
          </w:p>
        </w:tc>
        <w:tc>
          <w:tcPr>
            <w:tcW w:w="1842" w:type="dxa"/>
          </w:tcPr>
          <w:p w14:paraId="059781FF" w14:textId="77777777" w:rsidR="00792859" w:rsidRDefault="007337C2">
            <w:pPr>
              <w:spacing w:after="180"/>
            </w:pPr>
            <w:r>
              <w:rPr>
                <w:lang w:val="en-GB"/>
              </w:rPr>
              <w:t>See comments</w:t>
            </w:r>
          </w:p>
        </w:tc>
        <w:tc>
          <w:tcPr>
            <w:tcW w:w="5659" w:type="dxa"/>
          </w:tcPr>
          <w:p w14:paraId="2062C28B" w14:textId="77777777" w:rsidR="00792859" w:rsidRDefault="007337C2">
            <w:pPr>
              <w:spacing w:after="180"/>
            </w:pPr>
            <w:r>
              <w:rPr>
                <w:lang w:val="en-GB"/>
              </w:rPr>
              <w:t>It is better to refine this figure based on latest agreements, especially related to timing</w:t>
            </w:r>
          </w:p>
        </w:tc>
      </w:tr>
      <w:tr w:rsidR="00792859" w14:paraId="555FA58F" w14:textId="77777777">
        <w:tc>
          <w:tcPr>
            <w:tcW w:w="2120" w:type="dxa"/>
          </w:tcPr>
          <w:p w14:paraId="093F1051" w14:textId="77777777" w:rsidR="00792859" w:rsidRDefault="007337C2">
            <w:pPr>
              <w:spacing w:after="180"/>
              <w:rPr>
                <w:rFonts w:eastAsia="宋体"/>
                <w:lang w:eastAsia="zh-CN"/>
              </w:rPr>
            </w:pPr>
            <w:r>
              <w:rPr>
                <w:rFonts w:eastAsia="宋体" w:hint="eastAsia"/>
                <w:lang w:eastAsia="zh-CN"/>
              </w:rPr>
              <w:t>X</w:t>
            </w:r>
            <w:r>
              <w:rPr>
                <w:rFonts w:eastAsia="宋体"/>
                <w:lang w:eastAsia="zh-CN"/>
              </w:rPr>
              <w:t>iaomi</w:t>
            </w:r>
          </w:p>
        </w:tc>
        <w:tc>
          <w:tcPr>
            <w:tcW w:w="1842" w:type="dxa"/>
          </w:tcPr>
          <w:p w14:paraId="5361AACC" w14:textId="77777777" w:rsidR="00792859" w:rsidRDefault="007337C2">
            <w:pPr>
              <w:spacing w:after="180"/>
              <w:rPr>
                <w:rFonts w:eastAsia="宋体"/>
                <w:lang w:eastAsia="zh-CN"/>
              </w:rPr>
            </w:pPr>
            <w:r>
              <w:rPr>
                <w:rFonts w:eastAsia="宋体" w:hint="eastAsia"/>
                <w:lang w:eastAsia="zh-CN"/>
              </w:rPr>
              <w:t>Yes</w:t>
            </w:r>
          </w:p>
        </w:tc>
        <w:tc>
          <w:tcPr>
            <w:tcW w:w="5659" w:type="dxa"/>
          </w:tcPr>
          <w:p w14:paraId="64E236DD" w14:textId="77777777" w:rsidR="00792859" w:rsidRDefault="00792859">
            <w:pPr>
              <w:spacing w:after="180"/>
            </w:pPr>
          </w:p>
        </w:tc>
      </w:tr>
      <w:tr w:rsidR="00792859" w14:paraId="72320CD5" w14:textId="77777777">
        <w:tc>
          <w:tcPr>
            <w:tcW w:w="2120" w:type="dxa"/>
          </w:tcPr>
          <w:p w14:paraId="515F40A8" w14:textId="77777777" w:rsidR="00792859" w:rsidRDefault="007337C2">
            <w:pPr>
              <w:spacing w:after="180"/>
              <w:rPr>
                <w:rFonts w:eastAsia="宋体"/>
                <w:lang w:eastAsia="zh-CN"/>
              </w:rPr>
            </w:pPr>
            <w:r>
              <w:rPr>
                <w:rFonts w:eastAsia="宋体" w:hint="eastAsia"/>
                <w:lang w:eastAsia="zh-CN"/>
              </w:rPr>
              <w:t>O</w:t>
            </w:r>
            <w:r>
              <w:rPr>
                <w:rFonts w:eastAsia="宋体"/>
                <w:lang w:eastAsia="zh-CN"/>
              </w:rPr>
              <w:t xml:space="preserve">PPO </w:t>
            </w:r>
          </w:p>
        </w:tc>
        <w:tc>
          <w:tcPr>
            <w:tcW w:w="1842" w:type="dxa"/>
          </w:tcPr>
          <w:p w14:paraId="4E40417A"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121CB400" w14:textId="77777777" w:rsidR="00792859" w:rsidRDefault="00792859">
            <w:pPr>
              <w:spacing w:after="180"/>
            </w:pPr>
          </w:p>
        </w:tc>
      </w:tr>
      <w:tr w:rsidR="00792859" w14:paraId="71B418E6" w14:textId="77777777">
        <w:tc>
          <w:tcPr>
            <w:tcW w:w="2120" w:type="dxa"/>
          </w:tcPr>
          <w:p w14:paraId="0523475C" w14:textId="77777777"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35755131" w14:textId="77777777" w:rsidR="00792859" w:rsidRDefault="007337C2">
            <w:pPr>
              <w:spacing w:after="180"/>
              <w:rPr>
                <w:rFonts w:eastAsia="宋体"/>
                <w:lang w:eastAsia="zh-CN"/>
              </w:rPr>
            </w:pPr>
            <w:r>
              <w:rPr>
                <w:rFonts w:eastAsia="宋体"/>
                <w:lang w:val="en-GB" w:eastAsia="zh-CN"/>
              </w:rPr>
              <w:t>Yes</w:t>
            </w:r>
          </w:p>
        </w:tc>
        <w:tc>
          <w:tcPr>
            <w:tcW w:w="5659" w:type="dxa"/>
          </w:tcPr>
          <w:p w14:paraId="70B88430" w14:textId="77777777" w:rsidR="00792859" w:rsidRDefault="00792859">
            <w:pPr>
              <w:spacing w:after="180"/>
            </w:pPr>
          </w:p>
        </w:tc>
      </w:tr>
      <w:tr w:rsidR="00792859" w14:paraId="60CFBAF3" w14:textId="77777777">
        <w:tc>
          <w:tcPr>
            <w:tcW w:w="2120" w:type="dxa"/>
          </w:tcPr>
          <w:p w14:paraId="252C2C50" w14:textId="77777777" w:rsidR="00792859" w:rsidRDefault="007337C2">
            <w:pPr>
              <w:spacing w:after="180"/>
            </w:pPr>
            <w:r>
              <w:rPr>
                <w:rFonts w:eastAsia="宋体" w:hint="eastAsia"/>
                <w:lang w:eastAsia="zh-CN"/>
              </w:rPr>
              <w:t>v</w:t>
            </w:r>
            <w:r>
              <w:rPr>
                <w:rFonts w:eastAsia="宋体"/>
                <w:lang w:eastAsia="zh-CN"/>
              </w:rPr>
              <w:t>ivo</w:t>
            </w:r>
          </w:p>
        </w:tc>
        <w:tc>
          <w:tcPr>
            <w:tcW w:w="1842" w:type="dxa"/>
          </w:tcPr>
          <w:p w14:paraId="2AACBD2D" w14:textId="77777777" w:rsidR="00792859" w:rsidRDefault="007337C2">
            <w:pPr>
              <w:spacing w:after="180"/>
            </w:pPr>
            <w:r>
              <w:rPr>
                <w:rFonts w:eastAsia="宋体" w:hint="eastAsia"/>
                <w:lang w:eastAsia="zh-CN"/>
              </w:rPr>
              <w:t>/</w:t>
            </w:r>
          </w:p>
        </w:tc>
        <w:tc>
          <w:tcPr>
            <w:tcW w:w="5659" w:type="dxa"/>
          </w:tcPr>
          <w:p w14:paraId="3FE21F18" w14:textId="77777777" w:rsidR="00792859" w:rsidRDefault="007337C2">
            <w:pPr>
              <w:spacing w:after="180"/>
            </w:pPr>
            <w:r>
              <w:rPr>
                <w:rFonts w:eastAsia="宋体"/>
                <w:lang w:eastAsia="zh-CN"/>
              </w:rPr>
              <w:t>Like in Question 23.</w:t>
            </w:r>
          </w:p>
        </w:tc>
      </w:tr>
      <w:tr w:rsidR="00792859" w14:paraId="7A90A402" w14:textId="77777777">
        <w:tc>
          <w:tcPr>
            <w:tcW w:w="2120" w:type="dxa"/>
          </w:tcPr>
          <w:p w14:paraId="1C43F750" w14:textId="77777777"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14:paraId="76737547" w14:textId="77777777"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46670DFE" w14:textId="77777777" w:rsidR="00792859" w:rsidRDefault="00792859">
            <w:pPr>
              <w:spacing w:after="180"/>
              <w:rPr>
                <w:rFonts w:eastAsia="宋体"/>
                <w:lang w:eastAsia="zh-CN"/>
              </w:rPr>
            </w:pPr>
          </w:p>
        </w:tc>
      </w:tr>
      <w:tr w:rsidR="00792859" w14:paraId="38411095" w14:textId="77777777">
        <w:tc>
          <w:tcPr>
            <w:tcW w:w="2120" w:type="dxa"/>
          </w:tcPr>
          <w:p w14:paraId="19F0DFA8" w14:textId="77777777" w:rsidR="00792859" w:rsidRDefault="007337C2">
            <w:pPr>
              <w:spacing w:after="180"/>
              <w:rPr>
                <w:rFonts w:eastAsia="宋体"/>
                <w:lang w:eastAsia="zh-CN"/>
              </w:rPr>
            </w:pPr>
            <w:r>
              <w:rPr>
                <w:rFonts w:eastAsia="宋体" w:hint="eastAsia"/>
                <w:lang w:eastAsia="zh-CN"/>
              </w:rPr>
              <w:t>ZTE</w:t>
            </w:r>
          </w:p>
        </w:tc>
        <w:tc>
          <w:tcPr>
            <w:tcW w:w="1842" w:type="dxa"/>
          </w:tcPr>
          <w:p w14:paraId="48C0FE7B" w14:textId="77777777" w:rsidR="00792859" w:rsidRDefault="007337C2">
            <w:pPr>
              <w:spacing w:after="180"/>
              <w:rPr>
                <w:rFonts w:eastAsia="宋体"/>
                <w:lang w:eastAsia="zh-CN"/>
              </w:rPr>
            </w:pPr>
            <w:r>
              <w:rPr>
                <w:rFonts w:eastAsia="宋体" w:hint="eastAsia"/>
                <w:lang w:eastAsia="zh-CN"/>
              </w:rPr>
              <w:t>Yes</w:t>
            </w:r>
          </w:p>
        </w:tc>
        <w:tc>
          <w:tcPr>
            <w:tcW w:w="5659" w:type="dxa"/>
          </w:tcPr>
          <w:p w14:paraId="2EEF9558" w14:textId="77777777" w:rsidR="00792859" w:rsidRDefault="00792859">
            <w:pPr>
              <w:spacing w:after="180"/>
              <w:rPr>
                <w:rFonts w:eastAsia="宋体"/>
                <w:lang w:eastAsia="zh-CN"/>
              </w:rPr>
            </w:pPr>
          </w:p>
        </w:tc>
      </w:tr>
      <w:tr w:rsidR="002B257C" w14:paraId="5F3B178B" w14:textId="77777777" w:rsidTr="002B257C">
        <w:tc>
          <w:tcPr>
            <w:tcW w:w="2120" w:type="dxa"/>
          </w:tcPr>
          <w:p w14:paraId="33260623" w14:textId="77777777" w:rsidR="002B257C" w:rsidRDefault="002B257C" w:rsidP="00AF04E2">
            <w:pPr>
              <w:spacing w:after="180"/>
              <w:rPr>
                <w:rFonts w:eastAsia="宋体"/>
                <w:lang w:eastAsia="zh-CN"/>
              </w:rPr>
            </w:pPr>
            <w:r>
              <w:rPr>
                <w:rFonts w:eastAsia="宋体"/>
                <w:lang w:eastAsia="zh-CN"/>
              </w:rPr>
              <w:t>Ericsson</w:t>
            </w:r>
          </w:p>
        </w:tc>
        <w:tc>
          <w:tcPr>
            <w:tcW w:w="1842" w:type="dxa"/>
          </w:tcPr>
          <w:p w14:paraId="54C636AB" w14:textId="77777777" w:rsidR="002B257C" w:rsidRDefault="002B257C" w:rsidP="00AF04E2">
            <w:pPr>
              <w:spacing w:after="180"/>
              <w:rPr>
                <w:rFonts w:eastAsia="宋体"/>
                <w:lang w:eastAsia="zh-CN"/>
              </w:rPr>
            </w:pPr>
            <w:r>
              <w:rPr>
                <w:rFonts w:eastAsia="宋体"/>
                <w:lang w:eastAsia="zh-CN"/>
              </w:rPr>
              <w:t>See comments</w:t>
            </w:r>
          </w:p>
        </w:tc>
        <w:tc>
          <w:tcPr>
            <w:tcW w:w="5659" w:type="dxa"/>
          </w:tcPr>
          <w:p w14:paraId="532C22AD" w14:textId="77777777" w:rsidR="002B257C" w:rsidRDefault="002B257C" w:rsidP="00AF04E2">
            <w:pPr>
              <w:spacing w:after="180"/>
              <w:rPr>
                <w:rFonts w:eastAsia="宋体"/>
                <w:lang w:eastAsia="zh-CN"/>
              </w:rPr>
            </w:pPr>
            <w:r>
              <w:rPr>
                <w:rFonts w:eastAsia="宋体"/>
                <w:lang w:eastAsia="zh-CN"/>
              </w:rPr>
              <w:t>Agree with Qualcomm</w:t>
            </w:r>
          </w:p>
        </w:tc>
      </w:tr>
      <w:tr w:rsidR="00925588" w14:paraId="6F1D0B3C" w14:textId="77777777" w:rsidTr="002B257C">
        <w:tc>
          <w:tcPr>
            <w:tcW w:w="2120" w:type="dxa"/>
          </w:tcPr>
          <w:p w14:paraId="79032162" w14:textId="77777777" w:rsidR="00925588" w:rsidRPr="00925588" w:rsidRDefault="00925588" w:rsidP="00AF04E2">
            <w:pPr>
              <w:spacing w:after="180"/>
              <w:rPr>
                <w:rFonts w:eastAsia="Malgun Gothic"/>
                <w:lang w:eastAsia="ko-KR"/>
              </w:rPr>
            </w:pPr>
            <w:r>
              <w:rPr>
                <w:rFonts w:eastAsia="Malgun Gothic" w:hint="eastAsia"/>
                <w:lang w:eastAsia="ko-KR"/>
              </w:rPr>
              <w:t>Samsung</w:t>
            </w:r>
          </w:p>
        </w:tc>
        <w:tc>
          <w:tcPr>
            <w:tcW w:w="1842" w:type="dxa"/>
          </w:tcPr>
          <w:p w14:paraId="0824B067" w14:textId="77777777" w:rsidR="00925588" w:rsidRPr="00925588" w:rsidRDefault="00925588" w:rsidP="00AF04E2">
            <w:pPr>
              <w:spacing w:after="180"/>
              <w:rPr>
                <w:rFonts w:eastAsia="Malgun Gothic"/>
                <w:lang w:eastAsia="ko-KR"/>
              </w:rPr>
            </w:pPr>
            <w:r>
              <w:rPr>
                <w:rFonts w:eastAsia="Malgun Gothic" w:hint="eastAsia"/>
                <w:lang w:eastAsia="ko-KR"/>
              </w:rPr>
              <w:t>Yes</w:t>
            </w:r>
          </w:p>
        </w:tc>
        <w:tc>
          <w:tcPr>
            <w:tcW w:w="5659" w:type="dxa"/>
          </w:tcPr>
          <w:p w14:paraId="02902661" w14:textId="77777777" w:rsidR="00925588" w:rsidRDefault="00925588" w:rsidP="00AF04E2">
            <w:pPr>
              <w:spacing w:after="180"/>
              <w:rPr>
                <w:rFonts w:eastAsia="宋体"/>
                <w:lang w:eastAsia="zh-CN"/>
              </w:rPr>
            </w:pPr>
          </w:p>
        </w:tc>
      </w:tr>
      <w:tr w:rsidR="00AD4BF7" w14:paraId="4D908F1E" w14:textId="77777777" w:rsidTr="002B257C">
        <w:tc>
          <w:tcPr>
            <w:tcW w:w="2120" w:type="dxa"/>
          </w:tcPr>
          <w:p w14:paraId="4844FF40" w14:textId="77777777"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14:paraId="1A010DCC" w14:textId="77777777" w:rsidR="00AD4BF7" w:rsidRDefault="00AD4BF7" w:rsidP="00AD4BF7">
            <w:pPr>
              <w:spacing w:after="180"/>
              <w:rPr>
                <w:rFonts w:eastAsia="Malgun Gothic"/>
                <w:lang w:eastAsia="ko-KR"/>
              </w:rPr>
            </w:pPr>
            <w:r>
              <w:rPr>
                <w:rFonts w:eastAsia="宋体"/>
                <w:lang w:eastAsia="zh-CN"/>
              </w:rPr>
              <w:t>Yes</w:t>
            </w:r>
          </w:p>
        </w:tc>
        <w:tc>
          <w:tcPr>
            <w:tcW w:w="5659" w:type="dxa"/>
          </w:tcPr>
          <w:p w14:paraId="357B12E4" w14:textId="77777777" w:rsidR="00AD4BF7" w:rsidRDefault="00AD4BF7" w:rsidP="00AD4BF7">
            <w:pPr>
              <w:spacing w:after="180"/>
              <w:rPr>
                <w:rFonts w:eastAsia="宋体"/>
                <w:lang w:eastAsia="zh-CN"/>
              </w:rPr>
            </w:pPr>
          </w:p>
        </w:tc>
      </w:tr>
      <w:tr w:rsidR="007D7113" w14:paraId="7764A184" w14:textId="77777777" w:rsidTr="00AF04E2">
        <w:tc>
          <w:tcPr>
            <w:tcW w:w="2120" w:type="dxa"/>
          </w:tcPr>
          <w:p w14:paraId="3DCF4704" w14:textId="77777777" w:rsidR="007D7113" w:rsidRPr="00BF53E6" w:rsidRDefault="007D7113" w:rsidP="00AF04E2">
            <w:pPr>
              <w:spacing w:after="180"/>
              <w:rPr>
                <w:rFonts w:eastAsia="宋体"/>
                <w:lang w:eastAsia="zh-CN"/>
              </w:rPr>
            </w:pPr>
            <w:r>
              <w:rPr>
                <w:rFonts w:eastAsia="宋体" w:hint="eastAsia"/>
                <w:lang w:eastAsia="zh-CN"/>
              </w:rPr>
              <w:t>CMCC</w:t>
            </w:r>
          </w:p>
        </w:tc>
        <w:tc>
          <w:tcPr>
            <w:tcW w:w="1842" w:type="dxa"/>
          </w:tcPr>
          <w:p w14:paraId="53E44B7B" w14:textId="77777777" w:rsidR="007D7113" w:rsidRPr="00BF53E6" w:rsidRDefault="007D7113" w:rsidP="00AF04E2">
            <w:pPr>
              <w:spacing w:after="180"/>
              <w:rPr>
                <w:rFonts w:eastAsia="宋体"/>
                <w:lang w:eastAsia="zh-CN"/>
              </w:rPr>
            </w:pPr>
            <w:r>
              <w:rPr>
                <w:rFonts w:eastAsia="宋体" w:hint="eastAsia"/>
                <w:lang w:eastAsia="zh-CN"/>
              </w:rPr>
              <w:t>Yes</w:t>
            </w:r>
          </w:p>
        </w:tc>
        <w:tc>
          <w:tcPr>
            <w:tcW w:w="5659" w:type="dxa"/>
          </w:tcPr>
          <w:p w14:paraId="78307E27" w14:textId="77777777" w:rsidR="007D7113" w:rsidRDefault="007D7113" w:rsidP="00AF04E2">
            <w:pPr>
              <w:spacing w:after="180"/>
              <w:rPr>
                <w:rFonts w:eastAsia="宋体"/>
                <w:lang w:eastAsia="zh-CN"/>
              </w:rPr>
            </w:pPr>
          </w:p>
        </w:tc>
      </w:tr>
      <w:tr w:rsidR="006E32D4" w14:paraId="0087E2DA" w14:textId="77777777" w:rsidTr="002B257C">
        <w:tc>
          <w:tcPr>
            <w:tcW w:w="2120" w:type="dxa"/>
          </w:tcPr>
          <w:p w14:paraId="6A952ED3" w14:textId="77777777"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14:paraId="783247D0" w14:textId="77777777"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14:paraId="3BF9FDBC" w14:textId="77777777" w:rsidR="006E32D4" w:rsidRDefault="006E32D4" w:rsidP="006E32D4">
            <w:pPr>
              <w:spacing w:after="180"/>
              <w:rPr>
                <w:rFonts w:eastAsia="宋体"/>
                <w:lang w:eastAsia="zh-CN"/>
              </w:rPr>
            </w:pPr>
          </w:p>
        </w:tc>
      </w:tr>
      <w:tr w:rsidR="00C1557C" w14:paraId="411932B6" w14:textId="77777777" w:rsidTr="002B257C">
        <w:tc>
          <w:tcPr>
            <w:tcW w:w="2120" w:type="dxa"/>
          </w:tcPr>
          <w:p w14:paraId="78167898" w14:textId="77777777" w:rsidR="00C1557C" w:rsidRDefault="00C1557C" w:rsidP="00C1557C">
            <w:pPr>
              <w:spacing w:after="180"/>
              <w:rPr>
                <w:rFonts w:eastAsia="宋体"/>
                <w:lang w:eastAsia="zh-CN"/>
              </w:rPr>
            </w:pPr>
            <w:r>
              <w:rPr>
                <w:rFonts w:eastAsia="宋体"/>
                <w:lang w:eastAsia="zh-CN"/>
              </w:rPr>
              <w:t>Sony</w:t>
            </w:r>
          </w:p>
        </w:tc>
        <w:tc>
          <w:tcPr>
            <w:tcW w:w="1842" w:type="dxa"/>
          </w:tcPr>
          <w:p w14:paraId="111D504A" w14:textId="77777777" w:rsidR="00C1557C" w:rsidRDefault="00C1557C" w:rsidP="00C1557C">
            <w:pPr>
              <w:spacing w:after="180"/>
              <w:rPr>
                <w:rFonts w:eastAsia="宋体"/>
                <w:lang w:eastAsia="zh-CN"/>
              </w:rPr>
            </w:pPr>
            <w:r>
              <w:rPr>
                <w:rFonts w:eastAsia="宋体"/>
                <w:lang w:eastAsia="zh-CN"/>
              </w:rPr>
              <w:t>Yes</w:t>
            </w:r>
          </w:p>
        </w:tc>
        <w:tc>
          <w:tcPr>
            <w:tcW w:w="5659" w:type="dxa"/>
          </w:tcPr>
          <w:p w14:paraId="2C9DE9A5" w14:textId="77777777" w:rsidR="00C1557C" w:rsidRDefault="00C1557C" w:rsidP="00C1557C">
            <w:pPr>
              <w:spacing w:after="180"/>
              <w:rPr>
                <w:rFonts w:eastAsia="宋体"/>
                <w:lang w:eastAsia="zh-CN"/>
              </w:rPr>
            </w:pPr>
          </w:p>
        </w:tc>
      </w:tr>
      <w:tr w:rsidR="002875D5" w14:paraId="0FDFFD2B" w14:textId="77777777" w:rsidTr="002B257C">
        <w:tc>
          <w:tcPr>
            <w:tcW w:w="2120" w:type="dxa"/>
          </w:tcPr>
          <w:p w14:paraId="7EBB4CCD" w14:textId="77777777" w:rsidR="002875D5" w:rsidRDefault="002875D5" w:rsidP="002875D5">
            <w:pPr>
              <w:spacing w:after="180"/>
              <w:rPr>
                <w:rFonts w:eastAsia="宋体"/>
                <w:lang w:eastAsia="zh-CN"/>
              </w:rPr>
            </w:pPr>
            <w:r>
              <w:rPr>
                <w:rFonts w:eastAsia="宋体"/>
                <w:lang w:eastAsia="zh-CN"/>
              </w:rPr>
              <w:t>Kyocera</w:t>
            </w:r>
          </w:p>
        </w:tc>
        <w:tc>
          <w:tcPr>
            <w:tcW w:w="1842" w:type="dxa"/>
          </w:tcPr>
          <w:p w14:paraId="727E48C2" w14:textId="77777777" w:rsidR="002875D5" w:rsidRDefault="002875D5" w:rsidP="002875D5">
            <w:pPr>
              <w:spacing w:after="180"/>
              <w:rPr>
                <w:rFonts w:eastAsia="宋体"/>
                <w:lang w:eastAsia="zh-CN"/>
              </w:rPr>
            </w:pPr>
            <w:r>
              <w:rPr>
                <w:rFonts w:eastAsia="宋体"/>
                <w:lang w:eastAsia="zh-CN"/>
              </w:rPr>
              <w:t>Comments</w:t>
            </w:r>
          </w:p>
        </w:tc>
        <w:tc>
          <w:tcPr>
            <w:tcW w:w="5659" w:type="dxa"/>
          </w:tcPr>
          <w:p w14:paraId="71BA3714" w14:textId="77777777" w:rsidR="002875D5" w:rsidRDefault="002875D5" w:rsidP="002875D5">
            <w:pPr>
              <w:spacing w:after="180"/>
              <w:rPr>
                <w:rFonts w:eastAsia="宋体"/>
                <w:lang w:eastAsia="zh-CN"/>
              </w:rPr>
            </w:pPr>
            <w:r>
              <w:rPr>
                <w:rFonts w:eastAsia="宋体"/>
                <w:lang w:eastAsia="zh-CN"/>
              </w:rPr>
              <w:t>We also think some of the steps need more discussion, esp. as they relate to the selection of the relay UE that is in IDLE/INACTIVE.</w:t>
            </w:r>
          </w:p>
        </w:tc>
      </w:tr>
      <w:tr w:rsidR="004E6788" w14:paraId="70E0AC27" w14:textId="77777777" w:rsidTr="002B257C">
        <w:tc>
          <w:tcPr>
            <w:tcW w:w="2120" w:type="dxa"/>
          </w:tcPr>
          <w:p w14:paraId="1F001AB0" w14:textId="77777777" w:rsidR="004E6788" w:rsidRDefault="004E6788" w:rsidP="004E6788">
            <w:pPr>
              <w:spacing w:after="180"/>
              <w:rPr>
                <w:rFonts w:eastAsia="宋体"/>
                <w:lang w:eastAsia="zh-CN"/>
              </w:rPr>
            </w:pPr>
            <w:r>
              <w:rPr>
                <w:rFonts w:eastAsia="宋体"/>
                <w:lang w:eastAsia="zh-CN"/>
              </w:rPr>
              <w:t>Apple</w:t>
            </w:r>
          </w:p>
        </w:tc>
        <w:tc>
          <w:tcPr>
            <w:tcW w:w="1842" w:type="dxa"/>
          </w:tcPr>
          <w:p w14:paraId="620C9106" w14:textId="77777777" w:rsidR="004E6788" w:rsidRDefault="004E6788" w:rsidP="004E6788">
            <w:pPr>
              <w:spacing w:after="180"/>
              <w:rPr>
                <w:rFonts w:eastAsia="宋体"/>
                <w:lang w:eastAsia="zh-CN"/>
              </w:rPr>
            </w:pPr>
            <w:r>
              <w:rPr>
                <w:rFonts w:eastAsia="宋体"/>
                <w:lang w:eastAsia="zh-CN"/>
              </w:rPr>
              <w:t>Too early</w:t>
            </w:r>
          </w:p>
        </w:tc>
        <w:tc>
          <w:tcPr>
            <w:tcW w:w="5659" w:type="dxa"/>
          </w:tcPr>
          <w:p w14:paraId="17249123" w14:textId="77777777" w:rsidR="004E6788" w:rsidRDefault="004E6788" w:rsidP="004E6788">
            <w:pPr>
              <w:spacing w:after="180"/>
              <w:rPr>
                <w:rFonts w:eastAsia="宋体"/>
                <w:lang w:eastAsia="zh-CN"/>
              </w:rPr>
            </w:pPr>
            <w:r>
              <w:rPr>
                <w:rFonts w:eastAsia="宋体"/>
                <w:lang w:eastAsia="zh-CN"/>
              </w:rPr>
              <w:t xml:space="preserve">Can be discussed with post-meeting email disc based on </w:t>
            </w:r>
            <w:proofErr w:type="gramStart"/>
            <w:r>
              <w:rPr>
                <w:rFonts w:eastAsia="宋体"/>
                <w:lang w:eastAsia="zh-CN"/>
              </w:rPr>
              <w:t>the  agreements</w:t>
            </w:r>
            <w:proofErr w:type="gramEnd"/>
            <w:r>
              <w:rPr>
                <w:rFonts w:eastAsia="宋体"/>
                <w:lang w:eastAsia="zh-CN"/>
              </w:rPr>
              <w:t xml:space="preserve"> in the meeting.</w:t>
            </w:r>
          </w:p>
        </w:tc>
      </w:tr>
      <w:tr w:rsidR="008071E8" w14:paraId="275DD14D" w14:textId="77777777" w:rsidTr="002B257C">
        <w:tc>
          <w:tcPr>
            <w:tcW w:w="2120" w:type="dxa"/>
          </w:tcPr>
          <w:p w14:paraId="76393619" w14:textId="77777777" w:rsidR="008071E8" w:rsidRDefault="008071E8" w:rsidP="008071E8">
            <w:pPr>
              <w:spacing w:after="180"/>
              <w:rPr>
                <w:rFonts w:eastAsia="宋体"/>
                <w:lang w:eastAsia="zh-CN"/>
              </w:rPr>
            </w:pPr>
            <w:r>
              <w:rPr>
                <w:rFonts w:eastAsia="宋体"/>
                <w:lang w:eastAsia="zh-CN"/>
              </w:rPr>
              <w:t>Intel</w:t>
            </w:r>
          </w:p>
        </w:tc>
        <w:tc>
          <w:tcPr>
            <w:tcW w:w="1842" w:type="dxa"/>
          </w:tcPr>
          <w:p w14:paraId="0BDD4682" w14:textId="77777777" w:rsidR="008071E8" w:rsidRDefault="008071E8" w:rsidP="008071E8">
            <w:pPr>
              <w:spacing w:after="180"/>
              <w:rPr>
                <w:rFonts w:eastAsia="宋体"/>
                <w:lang w:eastAsia="zh-CN"/>
              </w:rPr>
            </w:pPr>
            <w:r>
              <w:rPr>
                <w:rFonts w:eastAsia="宋体"/>
                <w:lang w:eastAsia="zh-CN"/>
              </w:rPr>
              <w:t>Yes</w:t>
            </w:r>
          </w:p>
        </w:tc>
        <w:tc>
          <w:tcPr>
            <w:tcW w:w="5659" w:type="dxa"/>
          </w:tcPr>
          <w:p w14:paraId="42E6B295" w14:textId="77777777" w:rsidR="008071E8" w:rsidRDefault="008071E8" w:rsidP="008071E8">
            <w:pPr>
              <w:spacing w:after="180"/>
              <w:rPr>
                <w:rFonts w:eastAsia="宋体"/>
                <w:lang w:eastAsia="zh-CN"/>
              </w:rPr>
            </w:pPr>
          </w:p>
        </w:tc>
      </w:tr>
      <w:tr w:rsidR="00704583" w14:paraId="72EB8853" w14:textId="77777777" w:rsidTr="002B257C">
        <w:tc>
          <w:tcPr>
            <w:tcW w:w="2120" w:type="dxa"/>
          </w:tcPr>
          <w:p w14:paraId="55334246" w14:textId="77777777" w:rsidR="00704583" w:rsidRDefault="00704583" w:rsidP="00704583">
            <w:pPr>
              <w:spacing w:after="180"/>
              <w:rPr>
                <w:rFonts w:eastAsia="宋体"/>
                <w:lang w:eastAsia="zh-CN"/>
              </w:rPr>
            </w:pPr>
            <w:r>
              <w:rPr>
                <w:rFonts w:eastAsia="Malgun Gothic" w:hint="eastAsia"/>
                <w:lang w:eastAsia="ko-KR"/>
              </w:rPr>
              <w:t>LG</w:t>
            </w:r>
          </w:p>
        </w:tc>
        <w:tc>
          <w:tcPr>
            <w:tcW w:w="1842" w:type="dxa"/>
          </w:tcPr>
          <w:p w14:paraId="2A826653" w14:textId="77777777" w:rsidR="00704583" w:rsidRDefault="00704583" w:rsidP="00704583">
            <w:pPr>
              <w:spacing w:after="180"/>
              <w:rPr>
                <w:rFonts w:eastAsia="宋体"/>
                <w:lang w:eastAsia="zh-CN"/>
              </w:rPr>
            </w:pPr>
            <w:r>
              <w:rPr>
                <w:rFonts w:eastAsia="Malgun Gothic"/>
                <w:lang w:eastAsia="ko-KR"/>
              </w:rPr>
              <w:t>Yes</w:t>
            </w:r>
          </w:p>
        </w:tc>
        <w:tc>
          <w:tcPr>
            <w:tcW w:w="5659" w:type="dxa"/>
          </w:tcPr>
          <w:p w14:paraId="679C5165" w14:textId="77777777" w:rsidR="00704583" w:rsidRDefault="00704583" w:rsidP="00704583">
            <w:pPr>
              <w:spacing w:after="180"/>
              <w:rPr>
                <w:rFonts w:eastAsia="宋体"/>
                <w:lang w:eastAsia="zh-CN"/>
              </w:rPr>
            </w:pPr>
          </w:p>
        </w:tc>
      </w:tr>
      <w:tr w:rsidR="00934483" w14:paraId="717B5D46" w14:textId="77777777" w:rsidTr="002B257C">
        <w:tc>
          <w:tcPr>
            <w:tcW w:w="2120" w:type="dxa"/>
          </w:tcPr>
          <w:p w14:paraId="50D9C2ED" w14:textId="77777777" w:rsidR="00934483" w:rsidRDefault="00934483" w:rsidP="00AF04E2">
            <w:pPr>
              <w:spacing w:after="180"/>
              <w:rPr>
                <w:rFonts w:eastAsia="宋体"/>
                <w:lang w:eastAsia="zh-CN"/>
              </w:rPr>
            </w:pPr>
            <w:r>
              <w:rPr>
                <w:rFonts w:eastAsia="宋体" w:hint="eastAsia"/>
                <w:lang w:eastAsia="zh-CN"/>
              </w:rPr>
              <w:t>CATT</w:t>
            </w:r>
          </w:p>
        </w:tc>
        <w:tc>
          <w:tcPr>
            <w:tcW w:w="1842" w:type="dxa"/>
          </w:tcPr>
          <w:p w14:paraId="4D17D1CB" w14:textId="77777777" w:rsidR="00934483" w:rsidRDefault="00934483" w:rsidP="00AF04E2">
            <w:pPr>
              <w:spacing w:after="180"/>
              <w:rPr>
                <w:rFonts w:eastAsia="宋体"/>
                <w:lang w:eastAsia="zh-CN"/>
              </w:rPr>
            </w:pPr>
            <w:r>
              <w:rPr>
                <w:rFonts w:eastAsia="宋体" w:hint="eastAsia"/>
                <w:lang w:eastAsia="zh-CN"/>
              </w:rPr>
              <w:t>Yes with comments.</w:t>
            </w:r>
          </w:p>
        </w:tc>
        <w:tc>
          <w:tcPr>
            <w:tcW w:w="5659" w:type="dxa"/>
          </w:tcPr>
          <w:p w14:paraId="25D82E77" w14:textId="77777777" w:rsidR="00934483" w:rsidRDefault="00934483" w:rsidP="00AF04E2">
            <w:pPr>
              <w:spacing w:after="180"/>
              <w:rPr>
                <w:rFonts w:eastAsia="宋体"/>
                <w:lang w:eastAsia="zh-CN"/>
              </w:rPr>
            </w:pPr>
            <w:r>
              <w:rPr>
                <w:rFonts w:eastAsia="宋体" w:hint="eastAsia"/>
                <w:lang w:eastAsia="zh-CN"/>
              </w:rPr>
              <w:t xml:space="preserve">There are two step2s </w:t>
            </w:r>
            <w:r>
              <w:rPr>
                <w:rFonts w:eastAsia="宋体"/>
                <w:lang w:eastAsia="zh-CN"/>
              </w:rPr>
              <w:t>in the</w:t>
            </w:r>
            <w:r>
              <w:rPr>
                <w:rFonts w:eastAsia="宋体" w:hint="eastAsia"/>
                <w:lang w:eastAsia="zh-CN"/>
              </w:rPr>
              <w:t xml:space="preserve"> current Procedure and need to u</w:t>
            </w:r>
            <w:r>
              <w:rPr>
                <w:rFonts w:eastAsia="宋体"/>
                <w:lang w:eastAsia="zh-CN"/>
              </w:rPr>
              <w:t>pdate the figure based on agreement.</w:t>
            </w:r>
          </w:p>
        </w:tc>
      </w:tr>
      <w:tr w:rsidR="00035AE9" w14:paraId="632A0363" w14:textId="77777777" w:rsidTr="002B257C">
        <w:tc>
          <w:tcPr>
            <w:tcW w:w="2120" w:type="dxa"/>
          </w:tcPr>
          <w:p w14:paraId="28D62F5F" w14:textId="7B9E2ADB" w:rsidR="00035AE9" w:rsidRDefault="00035AE9" w:rsidP="00AF04E2">
            <w:pPr>
              <w:spacing w:after="180"/>
              <w:rPr>
                <w:rFonts w:eastAsia="宋体"/>
                <w:lang w:eastAsia="zh-CN"/>
              </w:rPr>
            </w:pPr>
            <w:r>
              <w:rPr>
                <w:rFonts w:eastAsia="宋体"/>
                <w:lang w:eastAsia="zh-CN"/>
              </w:rPr>
              <w:t>Nokia</w:t>
            </w:r>
          </w:p>
        </w:tc>
        <w:tc>
          <w:tcPr>
            <w:tcW w:w="1842" w:type="dxa"/>
          </w:tcPr>
          <w:p w14:paraId="3BE419B1" w14:textId="4F7F36A5" w:rsidR="00035AE9" w:rsidRDefault="00035AE9" w:rsidP="00AF04E2">
            <w:pPr>
              <w:spacing w:after="180"/>
              <w:rPr>
                <w:rFonts w:eastAsia="宋体"/>
                <w:lang w:eastAsia="zh-CN"/>
              </w:rPr>
            </w:pPr>
            <w:r>
              <w:rPr>
                <w:rFonts w:eastAsia="宋体"/>
                <w:lang w:eastAsia="zh-CN"/>
              </w:rPr>
              <w:t>Maybe too early</w:t>
            </w:r>
          </w:p>
        </w:tc>
        <w:tc>
          <w:tcPr>
            <w:tcW w:w="5659" w:type="dxa"/>
          </w:tcPr>
          <w:p w14:paraId="38BA6E66" w14:textId="77777777" w:rsidR="00035AE9" w:rsidRDefault="00035AE9" w:rsidP="00AF04E2">
            <w:pPr>
              <w:spacing w:after="180"/>
              <w:rPr>
                <w:rFonts w:eastAsia="宋体"/>
                <w:lang w:eastAsia="zh-CN"/>
              </w:rPr>
            </w:pPr>
          </w:p>
        </w:tc>
      </w:tr>
    </w:tbl>
    <w:p w14:paraId="24B642AA" w14:textId="77777777" w:rsidR="00792859" w:rsidRDefault="00792859">
      <w:pPr>
        <w:rPr>
          <w:rFonts w:cs="Arial"/>
          <w:highlight w:val="yellow"/>
        </w:rPr>
      </w:pPr>
    </w:p>
    <w:p w14:paraId="373FB28E" w14:textId="0E422CA8" w:rsidR="0067636C" w:rsidRDefault="0067636C" w:rsidP="0067636C">
      <w:pPr>
        <w:rPr>
          <w:ins w:id="305" w:author="Xuelong Wang" w:date="2021-08-25T08:16:00Z"/>
          <w:rFonts w:ascii="Arial" w:hAnsi="Arial" w:cs="Arial"/>
          <w:lang w:eastAsia="zh-CN"/>
        </w:rPr>
      </w:pPr>
      <w:ins w:id="306" w:author="Xuelong Wang" w:date="2021-08-25T08:16:00Z">
        <w:r w:rsidRPr="00D9264E">
          <w:rPr>
            <w:rFonts w:ascii="Arial" w:hAnsi="Arial" w:cs="Arial"/>
            <w:lang w:eastAsia="zh-CN"/>
          </w:rPr>
          <w:t>Rapporteur summary</w:t>
        </w:r>
        <w:r>
          <w:rPr>
            <w:rFonts w:ascii="Arial" w:hAnsi="Arial" w:cs="Arial"/>
            <w:lang w:eastAsia="zh-CN"/>
          </w:rPr>
          <w:t xml:space="preserve"> of Q</w:t>
        </w:r>
        <w:r>
          <w:rPr>
            <w:rFonts w:ascii="Arial" w:hAnsi="Arial" w:cs="Arial"/>
            <w:lang w:eastAsia="zh-CN"/>
          </w:rPr>
          <w:t>23/Q24</w:t>
        </w:r>
        <w:r>
          <w:rPr>
            <w:rFonts w:ascii="Arial" w:hAnsi="Arial" w:cs="Arial"/>
            <w:lang w:eastAsia="zh-CN"/>
          </w:rPr>
          <w:t>/Q</w:t>
        </w:r>
        <w:r>
          <w:rPr>
            <w:rFonts w:ascii="Arial" w:hAnsi="Arial" w:cs="Arial"/>
            <w:lang w:eastAsia="zh-CN"/>
          </w:rPr>
          <w:t>25/Q26</w:t>
        </w:r>
        <w:r>
          <w:rPr>
            <w:rFonts w:ascii="Arial" w:hAnsi="Arial" w:cs="Arial"/>
            <w:lang w:eastAsia="zh-CN"/>
          </w:rPr>
          <w:t>: According to the replies received, all or majority companies replied yes to the question</w:t>
        </w:r>
        <w:r>
          <w:rPr>
            <w:rFonts w:ascii="Arial" w:hAnsi="Arial" w:cs="Arial"/>
            <w:lang w:eastAsia="zh-CN"/>
          </w:rPr>
          <w:t xml:space="preserve">. </w:t>
        </w:r>
        <w:r w:rsidR="00E64198">
          <w:rPr>
            <w:rFonts w:ascii="Arial" w:hAnsi="Arial" w:cs="Arial"/>
            <w:lang w:eastAsia="zh-CN"/>
          </w:rPr>
          <w:t xml:space="preserve">The majority </w:t>
        </w:r>
      </w:ins>
      <w:ins w:id="307" w:author="Xuelong Wang" w:date="2021-08-25T08:19:00Z">
        <w:r w:rsidR="00773E5C">
          <w:rPr>
            <w:rFonts w:ascii="Arial" w:hAnsi="Arial" w:cs="Arial"/>
            <w:lang w:eastAsia="zh-CN"/>
          </w:rPr>
          <w:t xml:space="preserve">view </w:t>
        </w:r>
      </w:ins>
      <w:ins w:id="308" w:author="Xuelong Wang" w:date="2021-08-25T08:17:00Z">
        <w:r w:rsidR="00E64198">
          <w:rPr>
            <w:rFonts w:ascii="Arial" w:hAnsi="Arial" w:cs="Arial"/>
            <w:lang w:eastAsia="zh-CN"/>
          </w:rPr>
          <w:t>is to use the procedure text and figures proposed at R2-210704</w:t>
        </w:r>
      </w:ins>
      <w:ins w:id="309" w:author="Xuelong Wang" w:date="2021-08-25T08:20:00Z">
        <w:r w:rsidR="00773E5C">
          <w:rPr>
            <w:rFonts w:ascii="Arial" w:hAnsi="Arial" w:cs="Arial"/>
            <w:lang w:eastAsia="zh-CN"/>
          </w:rPr>
          <w:t>6</w:t>
        </w:r>
      </w:ins>
      <w:ins w:id="310" w:author="Xuelong Wang" w:date="2021-08-25T08:17:00Z">
        <w:r w:rsidR="00E64198">
          <w:rPr>
            <w:rFonts w:ascii="Arial" w:hAnsi="Arial" w:cs="Arial"/>
            <w:lang w:eastAsia="zh-CN"/>
          </w:rPr>
          <w:t xml:space="preserve"> as the baseline to update the running stage 2 CR. There may be </w:t>
        </w:r>
      </w:ins>
      <w:ins w:id="311" w:author="Xuelong Wang" w:date="2021-08-25T08:18:00Z">
        <w:r w:rsidR="00E64198">
          <w:rPr>
            <w:rFonts w:ascii="Arial" w:hAnsi="Arial" w:cs="Arial"/>
            <w:lang w:eastAsia="zh-CN"/>
          </w:rPr>
          <w:t xml:space="preserve">a need </w:t>
        </w:r>
        <w:r w:rsidR="00E64198">
          <w:rPr>
            <w:rFonts w:ascii="Arial" w:hAnsi="Arial" w:cs="Arial"/>
            <w:lang w:eastAsia="zh-CN"/>
          </w:rPr>
          <w:lastRenderedPageBreak/>
          <w:t xml:space="preserve">to </w:t>
        </w:r>
      </w:ins>
      <w:ins w:id="312" w:author="Xuelong Wang" w:date="2021-08-25T08:17:00Z">
        <w:r w:rsidR="00E64198">
          <w:rPr>
            <w:rFonts w:ascii="Arial" w:hAnsi="Arial" w:cs="Arial"/>
            <w:lang w:eastAsia="zh-CN"/>
          </w:rPr>
          <w:t xml:space="preserve">update </w:t>
        </w:r>
      </w:ins>
      <w:ins w:id="313" w:author="Xuelong Wang" w:date="2021-08-25T08:18:00Z">
        <w:r w:rsidR="00E64198">
          <w:rPr>
            <w:rFonts w:ascii="Arial" w:hAnsi="Arial" w:cs="Arial"/>
            <w:lang w:eastAsia="zh-CN"/>
          </w:rPr>
          <w:t xml:space="preserve">both the procedure text and the figures </w:t>
        </w:r>
      </w:ins>
      <w:ins w:id="314" w:author="Xuelong Wang" w:date="2021-08-25T08:17:00Z">
        <w:r w:rsidR="00E64198">
          <w:rPr>
            <w:rFonts w:ascii="Arial" w:hAnsi="Arial" w:cs="Arial"/>
            <w:lang w:eastAsia="zh-CN"/>
          </w:rPr>
          <w:t xml:space="preserve">to reflect </w:t>
        </w:r>
      </w:ins>
      <w:ins w:id="315" w:author="Xuelong Wang" w:date="2021-08-25T08:18:00Z">
        <w:r w:rsidR="00E64198">
          <w:rPr>
            <w:rFonts w:ascii="Arial" w:hAnsi="Arial" w:cs="Arial"/>
            <w:lang w:eastAsia="zh-CN"/>
          </w:rPr>
          <w:t xml:space="preserve">the agreements made by this meeting (R2#115e) for service continuity. </w:t>
        </w:r>
      </w:ins>
      <w:ins w:id="316" w:author="Xuelong Wang" w:date="2021-08-25T08:16:00Z">
        <w:r>
          <w:rPr>
            <w:rFonts w:ascii="Arial" w:hAnsi="Arial" w:cs="Arial"/>
            <w:lang w:eastAsia="zh-CN"/>
          </w:rPr>
          <w:t xml:space="preserve"> </w:t>
        </w:r>
      </w:ins>
      <w:ins w:id="317" w:author="Xuelong Wang" w:date="2021-08-25T08:24:00Z">
        <w:r w:rsidR="00985D7B">
          <w:rPr>
            <w:rFonts w:ascii="Arial" w:hAnsi="Arial" w:cs="Arial"/>
            <w:lang w:eastAsia="zh-CN"/>
          </w:rPr>
          <w:t>The detailed comments can be solved during running CR discussion.</w:t>
        </w:r>
      </w:ins>
      <w:ins w:id="318" w:author="Xuelong Wang" w:date="2021-08-25T08:25:00Z">
        <w:r w:rsidR="00985D7B">
          <w:rPr>
            <w:rFonts w:ascii="Arial" w:hAnsi="Arial" w:cs="Arial"/>
            <w:lang w:eastAsia="zh-CN"/>
          </w:rPr>
          <w:t xml:space="preserve"> </w:t>
        </w:r>
      </w:ins>
      <w:ins w:id="319" w:author="Xuelong Wang" w:date="2021-08-25T08:16:00Z">
        <w:r>
          <w:rPr>
            <w:rFonts w:ascii="Arial" w:eastAsia="MS Mincho" w:hAnsi="Arial" w:cs="Arial"/>
            <w:color w:val="00B0F0"/>
            <w:lang w:eastAsia="ja-JP"/>
          </w:rPr>
          <w:t xml:space="preserve">   </w:t>
        </w:r>
      </w:ins>
    </w:p>
    <w:p w14:paraId="7F282D86" w14:textId="74300D0C" w:rsidR="00792859" w:rsidRDefault="0067636C" w:rsidP="0067636C">
      <w:pPr>
        <w:rPr>
          <w:rFonts w:ascii="Arial" w:eastAsia="MS Mincho" w:hAnsi="Arial" w:cs="Arial"/>
          <w:lang w:eastAsia="ja-JP"/>
        </w:rPr>
      </w:pPr>
      <w:ins w:id="320" w:author="Xuelong Wang" w:date="2021-08-25T08:16:00Z">
        <w:r w:rsidRPr="006E277A">
          <w:rPr>
            <w:rFonts w:ascii="Arial" w:hAnsi="Arial" w:cs="Arial"/>
            <w:b/>
            <w:lang w:eastAsia="zh-CN"/>
          </w:rPr>
          <w:t>Proposal-1</w:t>
        </w:r>
      </w:ins>
      <w:ins w:id="321" w:author="Xuelong Wang" w:date="2021-08-25T08:19:00Z">
        <w:r w:rsidR="00E64198">
          <w:rPr>
            <w:rFonts w:ascii="Arial" w:hAnsi="Arial" w:cs="Arial"/>
            <w:b/>
            <w:lang w:eastAsia="zh-CN"/>
          </w:rPr>
          <w:t>8</w:t>
        </w:r>
      </w:ins>
      <w:ins w:id="322" w:author="Xuelong Wang" w:date="2021-08-25T08:16:00Z">
        <w:r w:rsidRPr="006E277A">
          <w:rPr>
            <w:rFonts w:ascii="Arial" w:hAnsi="Arial" w:cs="Arial"/>
            <w:b/>
            <w:lang w:eastAsia="zh-CN"/>
          </w:rPr>
          <w:t xml:space="preserve">: </w:t>
        </w:r>
      </w:ins>
      <w:ins w:id="323" w:author="Xuelong Wang" w:date="2021-08-25T08:20:00Z">
        <w:r w:rsidR="00773E5C">
          <w:rPr>
            <w:rFonts w:ascii="Arial" w:hAnsi="Arial" w:cs="Arial"/>
            <w:b/>
            <w:lang w:eastAsia="zh-CN"/>
          </w:rPr>
          <w:t>Use</w:t>
        </w:r>
        <w:r w:rsidR="00773E5C" w:rsidRPr="00773E5C">
          <w:t xml:space="preserve"> </w:t>
        </w:r>
        <w:r w:rsidR="00773E5C" w:rsidRPr="00773E5C">
          <w:rPr>
            <w:rFonts w:ascii="Arial" w:hAnsi="Arial" w:cs="Arial"/>
            <w:b/>
            <w:lang w:eastAsia="zh-CN"/>
          </w:rPr>
          <w:t xml:space="preserve">the procedure text and figures proposed at R2-2107046 </w:t>
        </w:r>
        <w:r w:rsidR="00773E5C">
          <w:rPr>
            <w:rFonts w:ascii="Arial" w:hAnsi="Arial" w:cs="Arial"/>
            <w:b/>
            <w:lang w:eastAsia="zh-CN"/>
          </w:rPr>
          <w:t xml:space="preserve">for L2 Relay </w:t>
        </w:r>
        <w:r w:rsidR="00773E5C" w:rsidRPr="00773E5C">
          <w:rPr>
            <w:rFonts w:ascii="Arial" w:hAnsi="Arial" w:cs="Arial"/>
            <w:b/>
            <w:lang w:eastAsia="zh-CN"/>
          </w:rPr>
          <w:t>service continuity as the baseline to update the running stage 2 CR</w:t>
        </w:r>
      </w:ins>
      <w:ins w:id="324" w:author="Xuelong Wang" w:date="2021-08-25T08:16:00Z">
        <w:r w:rsidRPr="006E277A">
          <w:rPr>
            <w:rFonts w:ascii="Arial" w:hAnsi="Arial" w:cs="Arial"/>
            <w:b/>
            <w:lang w:eastAsia="zh-CN"/>
          </w:rPr>
          <w:t>.</w:t>
        </w:r>
      </w:ins>
    </w:p>
    <w:p w14:paraId="43676F9B" w14:textId="77777777" w:rsidR="00792859" w:rsidRDefault="00792859">
      <w:pPr>
        <w:rPr>
          <w:rFonts w:ascii="Arial" w:hAnsi="Arial" w:cs="Arial"/>
          <w:lang w:val="en-GB" w:eastAsia="en-US"/>
        </w:rPr>
      </w:pPr>
    </w:p>
    <w:p w14:paraId="723165F2" w14:textId="77777777" w:rsidR="00792859" w:rsidRDefault="007337C2">
      <w:pPr>
        <w:pStyle w:val="Heading2"/>
        <w:ind w:left="663" w:hanging="663"/>
        <w:rPr>
          <w:rFonts w:cs="Arial"/>
        </w:rPr>
      </w:pPr>
      <w:bookmarkStart w:id="325" w:name="_Toc50537931"/>
      <w:r>
        <w:rPr>
          <w:rFonts w:cs="Arial"/>
        </w:rPr>
        <w:t>Other issues</w:t>
      </w:r>
      <w:bookmarkEnd w:id="325"/>
    </w:p>
    <w:p w14:paraId="6C20F08B" w14:textId="77777777" w:rsidR="00792859" w:rsidRDefault="007337C2">
      <w:pPr>
        <w:rPr>
          <w:rFonts w:ascii="Arial" w:hAnsi="Arial" w:cs="Arial"/>
          <w:lang w:val="en-GB" w:eastAsia="en-US"/>
        </w:rPr>
      </w:pPr>
      <w:r>
        <w:rPr>
          <w:rFonts w:ascii="Arial" w:eastAsia="宋体" w:hAnsi="Arial" w:cs="Arial"/>
          <w:lang w:eastAsia="zh-CN"/>
        </w:rPr>
        <w:t xml:space="preserve">There may be additional issues that need to be discussed to describe the service continuity of L2 relaying.  </w:t>
      </w:r>
    </w:p>
    <w:p w14:paraId="46B8F99C" w14:textId="77777777" w:rsidR="00792859" w:rsidRDefault="007337C2">
      <w:pPr>
        <w:pStyle w:val="Heading3"/>
        <w:rPr>
          <w:rFonts w:cs="Arial"/>
          <w:b/>
        </w:rPr>
      </w:pPr>
      <w:r>
        <w:rPr>
          <w:b/>
          <w:color w:val="00B0F0"/>
          <w:sz w:val="22"/>
        </w:rPr>
        <w:t>Question 27</w:t>
      </w:r>
    </w:p>
    <w:p w14:paraId="414CABEA"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792859" w14:paraId="3474F76D" w14:textId="77777777">
        <w:tc>
          <w:tcPr>
            <w:tcW w:w="2120" w:type="dxa"/>
            <w:shd w:val="clear" w:color="auto" w:fill="BFBFBF" w:themeFill="background1" w:themeFillShade="BF"/>
          </w:tcPr>
          <w:p w14:paraId="356C0C78" w14:textId="77777777" w:rsidR="00792859" w:rsidRDefault="007337C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0D2736FB" w14:textId="77777777" w:rsidR="00792859" w:rsidRDefault="007337C2">
            <w:pPr>
              <w:pStyle w:val="BodyText"/>
              <w:rPr>
                <w:rFonts w:ascii="Arial" w:hAnsi="Arial" w:cs="Arial"/>
              </w:rPr>
            </w:pPr>
            <w:r>
              <w:rPr>
                <w:rFonts w:ascii="Arial" w:hAnsi="Arial" w:cs="Arial"/>
              </w:rPr>
              <w:t>Comments</w:t>
            </w:r>
          </w:p>
        </w:tc>
      </w:tr>
      <w:tr w:rsidR="002875D5" w14:paraId="037B9785" w14:textId="77777777">
        <w:tc>
          <w:tcPr>
            <w:tcW w:w="2120" w:type="dxa"/>
          </w:tcPr>
          <w:p w14:paraId="0644EBF0" w14:textId="77777777" w:rsidR="002875D5" w:rsidRDefault="002875D5" w:rsidP="002875D5">
            <w:pPr>
              <w:spacing w:after="180"/>
              <w:rPr>
                <w:lang w:val="en-GB"/>
              </w:rPr>
            </w:pPr>
            <w:r>
              <w:rPr>
                <w:lang w:val="en-GB"/>
              </w:rPr>
              <w:t>Kyocera</w:t>
            </w:r>
          </w:p>
        </w:tc>
        <w:tc>
          <w:tcPr>
            <w:tcW w:w="7373" w:type="dxa"/>
          </w:tcPr>
          <w:p w14:paraId="1D1C19C6" w14:textId="77777777" w:rsidR="002875D5" w:rsidRDefault="002875D5" w:rsidP="002875D5">
            <w:pPr>
              <w:spacing w:after="180"/>
              <w:rPr>
                <w:lang w:val="en-GB"/>
              </w:rPr>
            </w:pPr>
            <w:r>
              <w:rPr>
                <w:lang w:val="en-GB"/>
              </w:rPr>
              <w:t>It was agreed based on the relay reselection discussion in RAN2#113e that:</w:t>
            </w:r>
          </w:p>
          <w:p w14:paraId="5A1594A0" w14:textId="77777777" w:rsidR="002875D5" w:rsidRDefault="002875D5" w:rsidP="002875D5">
            <w:pPr>
              <w:spacing w:after="180"/>
              <w:rPr>
                <w:i/>
                <w:lang w:val="en-GB"/>
              </w:rPr>
            </w:pPr>
            <w:r>
              <w:rPr>
                <w:lang w:val="en-GB"/>
              </w:rPr>
              <w:t>“</w:t>
            </w:r>
            <w:r w:rsidRPr="00FB0FD3">
              <w:rPr>
                <w:i/>
                <w:lang w:val="en-GB"/>
              </w:rPr>
              <w:t xml:space="preserve">When relay performs HO to another </w:t>
            </w:r>
            <w:proofErr w:type="spellStart"/>
            <w:r w:rsidRPr="00FB0FD3">
              <w:rPr>
                <w:i/>
                <w:lang w:val="en-GB"/>
              </w:rPr>
              <w:t>gNB</w:t>
            </w:r>
            <w:proofErr w:type="spellEnd"/>
            <w:r w:rsidRPr="00FB0FD3">
              <w:rPr>
                <w:i/>
                <w:lang w:val="en-GB"/>
              </w:rPr>
              <w:t>, relay UE may send a PC5-S message (similar to LTE) to its connected remote UE(s) and this message may trigger relay reselection.”</w:t>
            </w:r>
          </w:p>
          <w:p w14:paraId="08F393D9" w14:textId="77777777" w:rsidR="002875D5" w:rsidRDefault="002875D5" w:rsidP="002875D5">
            <w:pPr>
              <w:spacing w:after="180"/>
              <w:rPr>
                <w:lang w:val="en-GB"/>
              </w:rPr>
            </w:pPr>
            <w:r>
              <w:rPr>
                <w:lang w:val="en-GB"/>
              </w:rPr>
              <w:t xml:space="preserve">Since the remote UE is RRC CONN, we think the decision for the relay UE’s operation, whether to be released or even to consider indirect to direct path switch should come from the </w:t>
            </w:r>
            <w:proofErr w:type="spellStart"/>
            <w:r>
              <w:rPr>
                <w:lang w:val="en-GB"/>
              </w:rPr>
              <w:t>gNB</w:t>
            </w:r>
            <w:proofErr w:type="spellEnd"/>
            <w:r>
              <w:rPr>
                <w:lang w:val="en-GB"/>
              </w:rPr>
              <w:t xml:space="preserve"> rather than via a PC5-S message.  It is also questionable how the relay UE knows that the HO is an intra-</w:t>
            </w:r>
            <w:proofErr w:type="spellStart"/>
            <w:r>
              <w:rPr>
                <w:lang w:val="en-GB"/>
              </w:rPr>
              <w:t>gNB</w:t>
            </w:r>
            <w:proofErr w:type="spellEnd"/>
            <w:r>
              <w:rPr>
                <w:lang w:val="en-GB"/>
              </w:rPr>
              <w:t xml:space="preserve"> or an inter-</w:t>
            </w:r>
            <w:proofErr w:type="spellStart"/>
            <w:r>
              <w:rPr>
                <w:lang w:val="en-GB"/>
              </w:rPr>
              <w:t>gNB</w:t>
            </w:r>
            <w:proofErr w:type="spellEnd"/>
            <w:r>
              <w:rPr>
                <w:lang w:val="en-GB"/>
              </w:rPr>
              <w:t xml:space="preserve"> HO.</w:t>
            </w:r>
          </w:p>
        </w:tc>
      </w:tr>
      <w:tr w:rsidR="002875D5" w14:paraId="27297B0F" w14:textId="77777777">
        <w:tc>
          <w:tcPr>
            <w:tcW w:w="2120" w:type="dxa"/>
          </w:tcPr>
          <w:p w14:paraId="377078D2" w14:textId="77777777" w:rsidR="002875D5" w:rsidRDefault="002875D5" w:rsidP="002875D5">
            <w:pPr>
              <w:spacing w:after="180"/>
            </w:pPr>
          </w:p>
        </w:tc>
        <w:tc>
          <w:tcPr>
            <w:tcW w:w="7373" w:type="dxa"/>
          </w:tcPr>
          <w:p w14:paraId="70D7F045" w14:textId="77777777" w:rsidR="002875D5" w:rsidRDefault="002875D5" w:rsidP="002875D5">
            <w:pPr>
              <w:spacing w:after="180"/>
            </w:pPr>
          </w:p>
        </w:tc>
      </w:tr>
    </w:tbl>
    <w:p w14:paraId="7D62A8D1" w14:textId="77777777" w:rsidR="00792859" w:rsidRDefault="00792859">
      <w:pPr>
        <w:rPr>
          <w:rFonts w:ascii="Arial" w:hAnsi="Arial" w:cs="Arial"/>
          <w:lang w:eastAsia="en-US"/>
        </w:rPr>
      </w:pPr>
    </w:p>
    <w:p w14:paraId="4CF346DF" w14:textId="3C5E1C7D" w:rsidR="00792859" w:rsidRDefault="00773E5C" w:rsidP="00773E5C">
      <w:pPr>
        <w:rPr>
          <w:rFonts w:ascii="Arial" w:hAnsi="Arial" w:cs="Arial"/>
        </w:rPr>
        <w:pPrChange w:id="326" w:author="Xuelong Wang" w:date="2021-08-25T08:21:00Z">
          <w:pPr>
            <w:ind w:left="720" w:hanging="360"/>
          </w:pPr>
        </w:pPrChange>
      </w:pPr>
      <w:ins w:id="327" w:author="Xuelong Wang" w:date="2021-08-25T08:21:00Z">
        <w:r w:rsidRPr="00D9264E">
          <w:rPr>
            <w:rFonts w:ascii="Arial" w:hAnsi="Arial" w:cs="Arial"/>
            <w:lang w:eastAsia="zh-CN"/>
          </w:rPr>
          <w:t>Rapporteur summary</w:t>
        </w:r>
        <w:r>
          <w:rPr>
            <w:rFonts w:ascii="Arial" w:hAnsi="Arial" w:cs="Arial"/>
            <w:lang w:eastAsia="zh-CN"/>
          </w:rPr>
          <w:t xml:space="preserve"> of Q</w:t>
        </w:r>
        <w:r>
          <w:rPr>
            <w:rFonts w:ascii="Arial" w:hAnsi="Arial" w:cs="Arial"/>
            <w:lang w:eastAsia="zh-CN"/>
          </w:rPr>
          <w:t>27</w:t>
        </w:r>
        <w:r>
          <w:rPr>
            <w:rFonts w:ascii="Arial" w:hAnsi="Arial" w:cs="Arial"/>
            <w:lang w:eastAsia="zh-CN"/>
          </w:rPr>
          <w:t>: According to the repl</w:t>
        </w:r>
        <w:r>
          <w:rPr>
            <w:rFonts w:ascii="Arial" w:hAnsi="Arial" w:cs="Arial"/>
            <w:lang w:eastAsia="zh-CN"/>
          </w:rPr>
          <w:t xml:space="preserve">y from Kyocera, the discussion itself is about </w:t>
        </w:r>
      </w:ins>
      <w:ins w:id="328" w:author="Xuelong Wang" w:date="2021-08-25T08:22:00Z">
        <w:r w:rsidRPr="00773E5C">
          <w:rPr>
            <w:rFonts w:ascii="Arial" w:hAnsi="Arial" w:cs="Arial"/>
            <w:lang w:eastAsia="zh-CN"/>
          </w:rPr>
          <w:t>relay reselection</w:t>
        </w:r>
      </w:ins>
      <w:ins w:id="329" w:author="Xuelong Wang" w:date="2021-08-25T08:21:00Z">
        <w:r>
          <w:rPr>
            <w:rFonts w:ascii="Arial" w:hAnsi="Arial" w:cs="Arial"/>
            <w:lang w:eastAsia="zh-CN"/>
          </w:rPr>
          <w:t>.</w:t>
        </w:r>
      </w:ins>
      <w:ins w:id="330" w:author="Xuelong Wang" w:date="2021-08-25T08:22:00Z">
        <w:r>
          <w:rPr>
            <w:rFonts w:ascii="Arial" w:hAnsi="Arial" w:cs="Arial"/>
            <w:lang w:eastAsia="zh-CN"/>
          </w:rPr>
          <w:t xml:space="preserve"> Rapporteur suggests to continue the discussion at Relay re/selection agenda item </w:t>
        </w:r>
      </w:ins>
      <w:ins w:id="331" w:author="Xuelong Wang" w:date="2021-08-25T08:23:00Z">
        <w:r>
          <w:rPr>
            <w:rFonts w:ascii="Arial" w:hAnsi="Arial" w:cs="Arial"/>
            <w:lang w:eastAsia="zh-CN"/>
          </w:rPr>
          <w:t xml:space="preserve">at this meeting (R2#115e) </w:t>
        </w:r>
      </w:ins>
      <w:ins w:id="332" w:author="Xuelong Wang" w:date="2021-08-25T08:22:00Z">
        <w:r>
          <w:rPr>
            <w:rFonts w:ascii="Arial" w:hAnsi="Arial" w:cs="Arial"/>
            <w:lang w:eastAsia="zh-CN"/>
          </w:rPr>
          <w:t>or at the next meeting</w:t>
        </w:r>
      </w:ins>
      <w:ins w:id="333" w:author="Xuelong Wang" w:date="2021-08-25T08:23:00Z">
        <w:r>
          <w:rPr>
            <w:rFonts w:ascii="Arial" w:hAnsi="Arial" w:cs="Arial"/>
            <w:lang w:eastAsia="zh-CN"/>
          </w:rPr>
          <w:t xml:space="preserve"> by contribution</w:t>
        </w:r>
      </w:ins>
      <w:ins w:id="334" w:author="Xuelong Wang" w:date="2021-08-25T08:22:00Z">
        <w:r>
          <w:rPr>
            <w:rFonts w:ascii="Arial" w:hAnsi="Arial" w:cs="Arial"/>
            <w:lang w:eastAsia="zh-CN"/>
          </w:rPr>
          <w:t xml:space="preserve">. </w:t>
        </w:r>
      </w:ins>
      <w:ins w:id="335" w:author="Xuelong Wang" w:date="2021-08-25T08:24:00Z">
        <w:r>
          <w:rPr>
            <w:rFonts w:ascii="Arial" w:hAnsi="Arial" w:cs="Arial"/>
            <w:lang w:eastAsia="zh-CN"/>
          </w:rPr>
          <w:t xml:space="preserve">No proposal is made. </w:t>
        </w:r>
      </w:ins>
    </w:p>
    <w:p w14:paraId="2BF2B70C" w14:textId="77777777" w:rsidR="00792859" w:rsidRDefault="00792859">
      <w:pPr>
        <w:rPr>
          <w:rFonts w:ascii="Arial" w:hAnsi="Arial" w:cs="Arial"/>
        </w:rPr>
      </w:pPr>
    </w:p>
    <w:p w14:paraId="19651FA1" w14:textId="77777777" w:rsidR="00792859" w:rsidRDefault="007337C2">
      <w:pPr>
        <w:pStyle w:val="Heading1"/>
        <w:overflowPunct w:val="0"/>
        <w:autoSpaceDE w:val="0"/>
        <w:autoSpaceDN w:val="0"/>
        <w:adjustRightInd w:val="0"/>
        <w:rPr>
          <w:rFonts w:eastAsia="PMingLiU" w:cs="Arial"/>
        </w:rPr>
      </w:pPr>
      <w:bookmarkStart w:id="336" w:name="_Toc50537932"/>
      <w:bookmarkEnd w:id="3"/>
      <w:bookmarkEnd w:id="4"/>
      <w:bookmarkEnd w:id="5"/>
      <w:r>
        <w:rPr>
          <w:rFonts w:eastAsia="PMingLiU" w:cs="Arial"/>
        </w:rPr>
        <w:t>Rapporteur’s summary and Proposal</w:t>
      </w:r>
      <w:bookmarkEnd w:id="336"/>
    </w:p>
    <w:bookmarkEnd w:id="0"/>
    <w:bookmarkEnd w:id="1"/>
    <w:p w14:paraId="023B916E" w14:textId="77777777" w:rsidR="00866111" w:rsidRDefault="00866111" w:rsidP="00866111">
      <w:pPr>
        <w:rPr>
          <w:ins w:id="337" w:author="Xuelong Wang" w:date="2021-08-25T08:33:00Z"/>
          <w:rFonts w:ascii="Arial" w:hAnsi="Arial" w:cs="Arial"/>
          <w:lang w:eastAsia="zh-CN"/>
        </w:rPr>
      </w:pPr>
      <w:ins w:id="338" w:author="Xuelong Wang" w:date="2021-08-25T08:33:00Z">
        <w:r w:rsidRPr="00D9264E">
          <w:rPr>
            <w:rFonts w:ascii="Arial" w:hAnsi="Arial" w:cs="Arial"/>
            <w:lang w:eastAsia="zh-CN"/>
          </w:rPr>
          <w:t>Rapporteur summary</w:t>
        </w:r>
        <w:r>
          <w:rPr>
            <w:rFonts w:ascii="Arial" w:hAnsi="Arial" w:cs="Arial"/>
            <w:lang w:eastAsia="zh-CN"/>
          </w:rPr>
          <w:t xml:space="preserve"> of Q1: According to the replies received, the majority companies (17/20) confirmed the support of the original </w:t>
        </w:r>
        <w:r w:rsidRPr="00D9264E">
          <w:rPr>
            <w:rFonts w:ascii="Arial" w:hAnsi="Arial" w:cs="Arial"/>
            <w:lang w:eastAsia="zh-CN"/>
          </w:rPr>
          <w:t>Proposal 15 within R2-2107710</w:t>
        </w:r>
        <w:r>
          <w:rPr>
            <w:rFonts w:ascii="Arial" w:hAnsi="Arial" w:cs="Arial"/>
            <w:lang w:eastAsia="zh-CN"/>
          </w:rPr>
          <w:t xml:space="preserve">: </w:t>
        </w:r>
        <w:r>
          <w:rPr>
            <w:rFonts w:ascii="Arial" w:eastAsia="MS Mincho" w:hAnsi="Arial" w:cs="Arial"/>
            <w:color w:val="00B0F0"/>
            <w:lang w:eastAsia="ja-JP"/>
          </w:rPr>
          <w:t xml:space="preserve">for indirect to direct path switch, RRC Reconfiguration message to Relay UE can be sent any time after step 3 based on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implementation, as in the Figure 4.5.4.1-1</w:t>
        </w:r>
        <w:r>
          <w:rPr>
            <w:rFonts w:ascii="Arial" w:hAnsi="Arial" w:cs="Arial"/>
            <w:lang w:eastAsia="zh-CN"/>
          </w:rPr>
          <w:t>.  Among the replies that did not support</w:t>
        </w:r>
        <w:r w:rsidRPr="00071F2D">
          <w:rPr>
            <w:rFonts w:ascii="Arial" w:hAnsi="Arial" w:cs="Arial"/>
            <w:lang w:eastAsia="zh-CN"/>
          </w:rPr>
          <w:t xml:space="preserve"> </w:t>
        </w:r>
        <w:r>
          <w:rPr>
            <w:rFonts w:ascii="Arial" w:hAnsi="Arial" w:cs="Arial"/>
            <w:lang w:eastAsia="zh-CN"/>
          </w:rPr>
          <w:t xml:space="preserve">the original </w:t>
        </w:r>
        <w:r w:rsidRPr="00D9264E">
          <w:rPr>
            <w:rFonts w:ascii="Arial" w:hAnsi="Arial" w:cs="Arial"/>
            <w:lang w:eastAsia="zh-CN"/>
          </w:rPr>
          <w:t>Proposal 15 within R2-2107710</w:t>
        </w:r>
        <w:r>
          <w:rPr>
            <w:rFonts w:ascii="Arial" w:hAnsi="Arial" w:cs="Arial"/>
            <w:lang w:eastAsia="zh-CN"/>
          </w:rPr>
          <w:t xml:space="preserve">, the main concern is that </w:t>
        </w:r>
        <w:r w:rsidRPr="00071F2D">
          <w:rPr>
            <w:rFonts w:ascii="Arial" w:hAnsi="Arial" w:cs="Arial"/>
            <w:lang w:eastAsia="zh-CN"/>
          </w:rPr>
          <w:t xml:space="preserve">the path switch to direct link may fail and </w:t>
        </w:r>
        <w:r>
          <w:rPr>
            <w:rFonts w:ascii="Arial" w:hAnsi="Arial" w:cs="Arial"/>
            <w:lang w:eastAsia="zh-CN"/>
          </w:rPr>
          <w:t>R</w:t>
        </w:r>
        <w:r w:rsidRPr="00071F2D">
          <w:rPr>
            <w:rFonts w:ascii="Arial" w:hAnsi="Arial" w:cs="Arial"/>
            <w:lang w:eastAsia="zh-CN"/>
          </w:rPr>
          <w:t>emote UE may fallback to indirect link</w:t>
        </w:r>
        <w:r>
          <w:rPr>
            <w:rFonts w:ascii="Arial" w:hAnsi="Arial" w:cs="Arial"/>
            <w:lang w:eastAsia="zh-CN"/>
          </w:rPr>
          <w:t>. In</w:t>
        </w:r>
        <w:r w:rsidRPr="00071F2D">
          <w:rPr>
            <w:rFonts w:ascii="Arial" w:hAnsi="Arial" w:cs="Arial"/>
            <w:lang w:eastAsia="zh-CN"/>
          </w:rPr>
          <w:t xml:space="preserve"> </w:t>
        </w:r>
        <w:r>
          <w:rPr>
            <w:rFonts w:ascii="Arial" w:hAnsi="Arial" w:cs="Arial"/>
            <w:lang w:eastAsia="zh-CN"/>
          </w:rPr>
          <w:t>r</w:t>
        </w:r>
        <w:r w:rsidRPr="00D9264E">
          <w:rPr>
            <w:rFonts w:ascii="Arial" w:hAnsi="Arial" w:cs="Arial"/>
            <w:lang w:eastAsia="zh-CN"/>
          </w:rPr>
          <w:t>apporteur</w:t>
        </w:r>
        <w:r>
          <w:rPr>
            <w:rFonts w:ascii="Arial" w:hAnsi="Arial" w:cs="Arial"/>
            <w:lang w:eastAsia="zh-CN"/>
          </w:rPr>
          <w:t xml:space="preserve"> understanding, the handling of path switch failure can be discussed later on. By the way, Apple’s reply on RLC PDU loss may be a bit misleading, since we just agreed to handle the lossless path switch according to PDCP status report at </w:t>
        </w:r>
        <w:r>
          <w:rPr>
            <w:rFonts w:ascii="Arial" w:hAnsi="Arial" w:cs="Arial" w:hint="eastAsia"/>
            <w:lang w:eastAsia="zh-CN"/>
          </w:rPr>
          <w:t>PDCP</w:t>
        </w:r>
        <w:r>
          <w:rPr>
            <w:rFonts w:ascii="Arial" w:hAnsi="Arial" w:cs="Arial"/>
            <w:lang w:eastAsia="zh-CN"/>
          </w:rPr>
          <w:t xml:space="preserve"> layer. Hence, it is proposed to agree the</w:t>
        </w:r>
        <w:r w:rsidRPr="0083545B">
          <w:rPr>
            <w:rFonts w:ascii="Arial" w:hAnsi="Arial" w:cs="Arial"/>
            <w:lang w:eastAsia="zh-CN"/>
          </w:rPr>
          <w:t xml:space="preserve"> </w:t>
        </w:r>
        <w:r>
          <w:rPr>
            <w:rFonts w:ascii="Arial" w:hAnsi="Arial" w:cs="Arial"/>
            <w:lang w:eastAsia="zh-CN"/>
          </w:rPr>
          <w:t xml:space="preserve">original </w:t>
        </w:r>
        <w:r w:rsidRPr="00D9264E">
          <w:rPr>
            <w:rFonts w:ascii="Arial" w:hAnsi="Arial" w:cs="Arial"/>
            <w:lang w:eastAsia="zh-CN"/>
          </w:rPr>
          <w:t>Proposal 15 within R2-2107710</w:t>
        </w:r>
        <w:r>
          <w:rPr>
            <w:rFonts w:ascii="Arial" w:hAnsi="Arial" w:cs="Arial"/>
            <w:lang w:eastAsia="zh-CN"/>
          </w:rPr>
          <w:t xml:space="preserve">:   </w:t>
        </w:r>
      </w:ins>
    </w:p>
    <w:p w14:paraId="4246D3BF" w14:textId="77777777" w:rsidR="00866111" w:rsidRDefault="00866111" w:rsidP="00866111">
      <w:pPr>
        <w:rPr>
          <w:ins w:id="339" w:author="Xuelong Wang" w:date="2021-08-25T08:33:00Z"/>
          <w:rFonts w:ascii="Arial" w:hAnsi="Arial" w:cs="Arial"/>
          <w:lang w:eastAsia="zh-CN"/>
        </w:rPr>
      </w:pPr>
    </w:p>
    <w:p w14:paraId="1AE29A06" w14:textId="3236155D" w:rsidR="00866111" w:rsidRDefault="00866111" w:rsidP="00866111">
      <w:pPr>
        <w:rPr>
          <w:ins w:id="340" w:author="Xuelong Wang" w:date="2021-08-25T08:33:00Z"/>
          <w:rFonts w:ascii="Arial" w:hAnsi="Arial" w:cs="Arial"/>
          <w:lang w:eastAsia="zh-CN"/>
        </w:rPr>
      </w:pPr>
      <w:ins w:id="341" w:author="Xuelong Wang" w:date="2021-08-25T08:33:00Z">
        <w:r w:rsidRPr="0083545B">
          <w:rPr>
            <w:rFonts w:ascii="Arial" w:hAnsi="Arial" w:cs="Arial"/>
            <w:b/>
            <w:lang w:eastAsia="zh-CN"/>
          </w:rPr>
          <w:t xml:space="preserve">Proposal-1:  </w:t>
        </w:r>
        <w:r>
          <w:rPr>
            <w:rFonts w:ascii="Arial" w:hAnsi="Arial" w:cs="Arial"/>
            <w:b/>
            <w:lang w:eastAsia="zh-CN"/>
          </w:rPr>
          <w:t>Agree</w:t>
        </w:r>
        <w:r w:rsidRPr="0083545B">
          <w:rPr>
            <w:rFonts w:ascii="Arial" w:hAnsi="Arial" w:cs="Arial"/>
            <w:b/>
            <w:lang w:eastAsia="zh-CN"/>
          </w:rPr>
          <w:t xml:space="preserve"> Proposal 15 within R2-2107710:  </w:t>
        </w:r>
        <w:r w:rsidRPr="0083545B">
          <w:rPr>
            <w:rFonts w:ascii="Arial" w:eastAsia="MS Mincho" w:hAnsi="Arial" w:cs="Arial"/>
            <w:b/>
            <w:color w:val="00B0F0"/>
            <w:lang w:eastAsia="ja-JP"/>
          </w:rPr>
          <w:t xml:space="preserve">for indirect to direct path switch, RRC Reconfiguration message to Relay UE can be sent any time after step 3 based on </w:t>
        </w:r>
        <w:proofErr w:type="spellStart"/>
        <w:r w:rsidRPr="0083545B">
          <w:rPr>
            <w:rFonts w:ascii="Arial" w:eastAsia="MS Mincho" w:hAnsi="Arial" w:cs="Arial"/>
            <w:b/>
            <w:color w:val="00B0F0"/>
            <w:lang w:eastAsia="ja-JP"/>
          </w:rPr>
          <w:t>gNB</w:t>
        </w:r>
        <w:proofErr w:type="spellEnd"/>
        <w:r w:rsidRPr="0083545B">
          <w:rPr>
            <w:rFonts w:ascii="Arial" w:eastAsia="MS Mincho" w:hAnsi="Arial" w:cs="Arial"/>
            <w:b/>
            <w:color w:val="00B0F0"/>
            <w:lang w:eastAsia="ja-JP"/>
          </w:rPr>
          <w:t xml:space="preserve"> implementation, as in the Figure 4.5.4.1-1</w:t>
        </w:r>
        <w:r w:rsidRPr="0083545B">
          <w:rPr>
            <w:rFonts w:ascii="Arial" w:hAnsi="Arial" w:cs="Arial"/>
            <w:b/>
            <w:lang w:eastAsia="zh-CN"/>
          </w:rPr>
          <w:t>.</w:t>
        </w:r>
      </w:ins>
    </w:p>
    <w:p w14:paraId="78FEEBCD" w14:textId="77777777" w:rsidR="00866111" w:rsidRDefault="00866111" w:rsidP="00866111">
      <w:pPr>
        <w:rPr>
          <w:ins w:id="342" w:author="Xuelong Wang" w:date="2021-08-25T08:32:00Z"/>
          <w:rFonts w:ascii="Arial" w:eastAsia="MS Mincho" w:hAnsi="Arial" w:cs="Arial"/>
          <w:lang w:eastAsia="ja-JP"/>
        </w:rPr>
      </w:pPr>
      <w:ins w:id="343" w:author="Xuelong Wang" w:date="2021-08-25T08:32:00Z">
        <w:r w:rsidRPr="00D9264E">
          <w:rPr>
            <w:rFonts w:ascii="Arial" w:hAnsi="Arial" w:cs="Arial"/>
            <w:lang w:eastAsia="zh-CN"/>
          </w:rPr>
          <w:t>Rapporteur summary</w:t>
        </w:r>
        <w:r>
          <w:rPr>
            <w:rFonts w:ascii="Arial" w:hAnsi="Arial" w:cs="Arial"/>
            <w:lang w:eastAsia="zh-CN"/>
          </w:rPr>
          <w:t xml:space="preserve"> of Q2: According to the replies received, the majority companies (18/20) replied yes with comments. Among these companies, the majority companies proposed to reword the original proposal as:  </w:t>
        </w: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(PC5-S), and</w:t>
        </w:r>
        <w:r>
          <w:rPr>
            <w:rFonts w:ascii="Arial" w:eastAsia="MS Mincho" w:hAnsi="Arial" w:cs="Arial"/>
            <w:color w:val="FF0000"/>
            <w:lang w:eastAsia="ja-JP"/>
          </w:rPr>
          <w:t xml:space="preserve"> </w:t>
        </w:r>
        <w:r>
          <w:rPr>
            <w:rFonts w:ascii="Arial" w:eastAsia="MS Mincho" w:hAnsi="Arial" w:cs="Arial"/>
            <w:lang w:eastAsia="ja-JP"/>
          </w:rPr>
          <w:t xml:space="preserve">the timing is up to UE implementation (i.e. for Remote UE it should be after step 3; for Relay UE it should be after step 6). The rapporteur understanding is that this proposal handles the cases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 xml:space="preserve">. </w:t>
        </w:r>
      </w:ins>
    </w:p>
    <w:p w14:paraId="66A901DE" w14:textId="77777777" w:rsidR="00866111" w:rsidRDefault="00866111" w:rsidP="00866111">
      <w:pPr>
        <w:rPr>
          <w:ins w:id="344" w:author="Xuelong Wang" w:date="2021-08-25T08:32:00Z"/>
          <w:rFonts w:ascii="Arial" w:hAnsi="Arial" w:cs="Arial"/>
          <w:lang w:eastAsia="zh-CN"/>
        </w:rPr>
      </w:pPr>
      <w:ins w:id="345" w:author="Xuelong Wang" w:date="2021-08-25T08:32:00Z">
        <w:r>
          <w:rPr>
            <w:rFonts w:ascii="Arial" w:eastAsia="MS Mincho" w:hAnsi="Arial" w:cs="Arial"/>
            <w:lang w:eastAsia="ja-JP"/>
          </w:rPr>
          <w:t xml:space="preserve">Within these replies with Yes, there was a concern on the scenario where </w:t>
        </w:r>
        <w:r w:rsidRPr="00B850BB">
          <w:rPr>
            <w:rFonts w:ascii="Arial" w:eastAsia="MS Mincho" w:hAnsi="Arial" w:cs="Arial"/>
            <w:lang w:eastAsia="ja-JP"/>
          </w:rPr>
          <w:t xml:space="preserve">Relay UE may want to continue DL </w:t>
        </w:r>
        <w:r>
          <w:rPr>
            <w:rFonts w:ascii="Arial" w:eastAsia="MS Mincho" w:hAnsi="Arial" w:cs="Arial"/>
            <w:lang w:eastAsia="ja-JP"/>
          </w:rPr>
          <w:t>data forwarding but the link wa</w:t>
        </w:r>
        <w:r w:rsidRPr="00B850BB">
          <w:rPr>
            <w:rFonts w:ascii="Arial" w:eastAsia="MS Mincho" w:hAnsi="Arial" w:cs="Arial"/>
            <w:lang w:eastAsia="ja-JP"/>
          </w:rPr>
          <w:t>s released from Remote UE side</w:t>
        </w:r>
        <w:r>
          <w:rPr>
            <w:rFonts w:ascii="Arial" w:eastAsia="MS Mincho" w:hAnsi="Arial" w:cs="Arial"/>
            <w:lang w:eastAsia="ja-JP"/>
          </w:rPr>
          <w:t xml:space="preserve">. In rapporteur understanding, this won’t be a problem, since Relay UE would receive the release message from Remote UE before that and Relay UE should adjust the </w:t>
        </w:r>
        <w:r w:rsidRPr="00B850BB">
          <w:rPr>
            <w:rFonts w:ascii="Arial" w:eastAsia="MS Mincho" w:hAnsi="Arial" w:cs="Arial"/>
            <w:lang w:eastAsia="ja-JP"/>
          </w:rPr>
          <w:t xml:space="preserve">DL </w:t>
        </w:r>
        <w:r>
          <w:rPr>
            <w:rFonts w:ascii="Arial" w:eastAsia="MS Mincho" w:hAnsi="Arial" w:cs="Arial"/>
            <w:lang w:eastAsia="ja-JP"/>
          </w:rPr>
          <w:t xml:space="preserve">data forwarding accordingly. Secondly, the network implementation may ensure that it would not happen since the </w:t>
        </w:r>
        <w:proofErr w:type="spellStart"/>
        <w:r>
          <w:rPr>
            <w:rFonts w:ascii="Arial" w:eastAsia="MS Mincho" w:hAnsi="Arial" w:cs="Arial"/>
            <w:lang w:eastAsia="ja-JP"/>
          </w:rPr>
          <w:t>gNB</w:t>
        </w:r>
        <w:proofErr w:type="spellEnd"/>
        <w:r>
          <w:rPr>
            <w:rFonts w:ascii="Arial" w:eastAsia="MS Mincho" w:hAnsi="Arial" w:cs="Arial"/>
            <w:lang w:eastAsia="ja-JP"/>
          </w:rPr>
          <w:t xml:space="preserve"> had already reconfigured the Remote UE to perform path switch. There was also a confusion if the said </w:t>
        </w:r>
        <w:r>
          <w:rPr>
            <w:rFonts w:ascii="Arial" w:eastAsia="MS Mincho" w:hAnsi="Arial" w:cs="Arial"/>
            <w:color w:val="FF0000"/>
            <w:u w:val="single"/>
            <w:lang w:eastAsia="ja-JP"/>
          </w:rPr>
          <w:t>PC5 unicast link release is PC5-S or PC5-RRC,</w:t>
        </w:r>
        <w:r w:rsidRPr="00B850BB">
          <w:rPr>
            <w:rFonts w:ascii="Arial" w:eastAsia="MS Mincho" w:hAnsi="Arial" w:cs="Arial"/>
            <w:lang w:eastAsia="ja-JP"/>
          </w:rPr>
          <w:t xml:space="preserve"> </w:t>
        </w:r>
        <w:r>
          <w:rPr>
            <w:rFonts w:ascii="Arial" w:eastAsia="MS Mincho" w:hAnsi="Arial" w:cs="Arial"/>
            <w:lang w:eastAsia="ja-JP"/>
          </w:rPr>
          <w:t xml:space="preserve">rapporteur assumes it is PC5-S.  </w:t>
        </w:r>
        <w:r>
          <w:rPr>
            <w:rFonts w:ascii="Arial" w:eastAsia="MS Mincho" w:hAnsi="Arial" w:cs="Arial"/>
            <w:color w:val="FF0000"/>
            <w:u w:val="single"/>
            <w:lang w:eastAsia="ja-JP"/>
          </w:rPr>
          <w:t xml:space="preserve"> </w:t>
        </w:r>
        <w:r>
          <w:rPr>
            <w:rFonts w:ascii="Arial" w:eastAsia="MS Mincho" w:hAnsi="Arial" w:cs="Arial"/>
            <w:lang w:eastAsia="ja-JP"/>
          </w:rPr>
          <w:t xml:space="preserve">  </w:t>
        </w:r>
      </w:ins>
    </w:p>
    <w:p w14:paraId="7CB99F26" w14:textId="77777777" w:rsidR="00866111" w:rsidRDefault="00866111" w:rsidP="00866111">
      <w:pPr>
        <w:rPr>
          <w:ins w:id="346" w:author="Xuelong Wang" w:date="2021-08-25T08:32:00Z"/>
          <w:rFonts w:ascii="Arial" w:hAnsi="Arial" w:cs="Arial"/>
          <w:lang w:eastAsia="zh-CN"/>
        </w:rPr>
      </w:pPr>
      <w:ins w:id="347" w:author="Xuelong Wang" w:date="2021-08-25T08:32:00Z">
        <w:r>
          <w:rPr>
            <w:rFonts w:ascii="Arial" w:hAnsi="Arial" w:cs="Arial"/>
            <w:lang w:eastAsia="zh-CN"/>
          </w:rPr>
          <w:t>Among the replies that did not support</w:t>
        </w:r>
        <w:r w:rsidRPr="00071F2D">
          <w:rPr>
            <w:rFonts w:ascii="Arial" w:hAnsi="Arial" w:cs="Arial"/>
            <w:lang w:eastAsia="zh-CN"/>
          </w:rPr>
          <w:t xml:space="preserve"> </w:t>
        </w:r>
        <w:r>
          <w:rPr>
            <w:rFonts w:ascii="Arial" w:hAnsi="Arial" w:cs="Arial"/>
            <w:lang w:eastAsia="zh-CN"/>
          </w:rPr>
          <w:t xml:space="preserve">the </w:t>
        </w:r>
        <w:r w:rsidRPr="00D9264E">
          <w:rPr>
            <w:rFonts w:ascii="Arial" w:hAnsi="Arial" w:cs="Arial"/>
            <w:lang w:eastAsia="zh-CN"/>
          </w:rPr>
          <w:t>Proposal 1</w:t>
        </w:r>
        <w:r>
          <w:rPr>
            <w:rFonts w:ascii="Arial" w:hAnsi="Arial" w:cs="Arial"/>
            <w:lang w:eastAsia="zh-CN"/>
          </w:rPr>
          <w:t>6</w:t>
        </w:r>
        <w:r w:rsidRPr="00D9264E">
          <w:rPr>
            <w:rFonts w:ascii="Arial" w:hAnsi="Arial" w:cs="Arial"/>
            <w:lang w:eastAsia="zh-CN"/>
          </w:rPr>
          <w:t xml:space="preserve"> within R2-2107710</w:t>
        </w:r>
        <w:r>
          <w:rPr>
            <w:rFonts w:ascii="Arial" w:hAnsi="Arial" w:cs="Arial"/>
            <w:lang w:eastAsia="zh-CN"/>
          </w:rPr>
          <w:t xml:space="preserve">, the same concern repeated as for </w:t>
        </w:r>
        <w:r w:rsidRPr="00D9264E">
          <w:rPr>
            <w:rFonts w:ascii="Arial" w:hAnsi="Arial" w:cs="Arial"/>
            <w:lang w:eastAsia="zh-CN"/>
          </w:rPr>
          <w:t>Proposal 1</w:t>
        </w:r>
        <w:r>
          <w:rPr>
            <w:rFonts w:ascii="Arial" w:hAnsi="Arial" w:cs="Arial"/>
            <w:lang w:eastAsia="zh-CN"/>
          </w:rPr>
          <w:t>5</w:t>
        </w:r>
        <w:r w:rsidRPr="00D9264E">
          <w:rPr>
            <w:rFonts w:ascii="Arial" w:hAnsi="Arial" w:cs="Arial"/>
            <w:lang w:eastAsia="zh-CN"/>
          </w:rPr>
          <w:t xml:space="preserve"> within R2-2107710</w:t>
        </w:r>
        <w:r>
          <w:rPr>
            <w:rFonts w:ascii="Arial" w:hAnsi="Arial" w:cs="Arial"/>
            <w:lang w:eastAsia="zh-CN"/>
          </w:rPr>
          <w:t xml:space="preserve"> (i.e. path switch failure, and lost </w:t>
        </w:r>
        <w:proofErr w:type="spellStart"/>
        <w:r w:rsidRPr="00B850BB">
          <w:rPr>
            <w:rFonts w:ascii="Arial" w:hAnsi="Arial" w:cs="Arial"/>
            <w:lang w:eastAsia="zh-CN"/>
          </w:rPr>
          <w:t>unforwarded</w:t>
        </w:r>
        <w:proofErr w:type="spellEnd"/>
        <w:r w:rsidRPr="00B850BB">
          <w:rPr>
            <w:rFonts w:ascii="Arial" w:hAnsi="Arial" w:cs="Arial"/>
            <w:lang w:eastAsia="zh-CN"/>
          </w:rPr>
          <w:t xml:space="preserve"> RLC PDUs</w:t>
        </w:r>
        <w:r>
          <w:rPr>
            <w:rFonts w:ascii="Arial" w:hAnsi="Arial" w:cs="Arial"/>
            <w:lang w:eastAsia="zh-CN"/>
          </w:rPr>
          <w:t>. Rapporteur has the same understanding as for</w:t>
        </w:r>
        <w:r w:rsidRPr="00EE2067">
          <w:rPr>
            <w:rFonts w:ascii="Arial" w:hAnsi="Arial" w:cs="Arial"/>
            <w:lang w:eastAsia="zh-CN"/>
          </w:rPr>
          <w:t xml:space="preserve"> </w:t>
        </w:r>
        <w:r>
          <w:rPr>
            <w:rFonts w:ascii="Arial" w:hAnsi="Arial" w:cs="Arial"/>
            <w:lang w:eastAsia="zh-CN"/>
          </w:rPr>
          <w:t xml:space="preserve">the </w:t>
        </w:r>
        <w:r w:rsidRPr="00D9264E">
          <w:rPr>
            <w:rFonts w:ascii="Arial" w:hAnsi="Arial" w:cs="Arial"/>
            <w:lang w:eastAsia="zh-CN"/>
          </w:rPr>
          <w:t>Proposal 1</w:t>
        </w:r>
        <w:r>
          <w:rPr>
            <w:rFonts w:ascii="Arial" w:hAnsi="Arial" w:cs="Arial"/>
            <w:lang w:eastAsia="zh-CN"/>
          </w:rPr>
          <w:t>5</w:t>
        </w:r>
        <w:r w:rsidRPr="00D9264E">
          <w:rPr>
            <w:rFonts w:ascii="Arial" w:hAnsi="Arial" w:cs="Arial"/>
            <w:lang w:eastAsia="zh-CN"/>
          </w:rPr>
          <w:t xml:space="preserve"> within R2-2107710</w:t>
        </w:r>
        <w:r>
          <w:rPr>
            <w:rFonts w:ascii="Arial" w:hAnsi="Arial" w:cs="Arial"/>
            <w:lang w:eastAsia="zh-CN"/>
          </w:rPr>
          <w:t xml:space="preserve">.  </w:t>
        </w:r>
      </w:ins>
    </w:p>
    <w:p w14:paraId="781B7E85" w14:textId="77777777" w:rsidR="00866111" w:rsidRDefault="00866111" w:rsidP="00866111">
      <w:pPr>
        <w:rPr>
          <w:ins w:id="348" w:author="Xuelong Wang" w:date="2021-08-25T08:32:00Z"/>
          <w:rFonts w:ascii="Arial" w:hAnsi="Arial" w:cs="Arial"/>
          <w:lang w:eastAsia="zh-CN"/>
        </w:rPr>
      </w:pPr>
      <w:ins w:id="349" w:author="Xuelong Wang" w:date="2021-08-25T08:32: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 xml:space="preserve">reworded </w:t>
        </w:r>
        <w:r w:rsidRPr="00D9264E">
          <w:rPr>
            <w:rFonts w:ascii="Arial" w:hAnsi="Arial" w:cs="Arial"/>
            <w:lang w:eastAsia="zh-CN"/>
          </w:rPr>
          <w:t>Proposal 1</w:t>
        </w:r>
        <w:r>
          <w:rPr>
            <w:rFonts w:ascii="Arial" w:hAnsi="Arial" w:cs="Arial"/>
            <w:lang w:eastAsia="zh-CN"/>
          </w:rPr>
          <w:t>6</w:t>
        </w:r>
        <w:r w:rsidRPr="00D9264E">
          <w:rPr>
            <w:rFonts w:ascii="Arial" w:hAnsi="Arial" w:cs="Arial"/>
            <w:lang w:eastAsia="zh-CN"/>
          </w:rPr>
          <w:t xml:space="preserve"> within R2-2107710</w:t>
        </w:r>
        <w:r>
          <w:rPr>
            <w:rFonts w:ascii="Arial" w:hAnsi="Arial" w:cs="Arial"/>
            <w:lang w:eastAsia="zh-CN"/>
          </w:rPr>
          <w:t xml:space="preserve">:   </w:t>
        </w:r>
      </w:ins>
    </w:p>
    <w:p w14:paraId="4173227D" w14:textId="51D1AF20" w:rsidR="00866111" w:rsidRDefault="00866111" w:rsidP="00866111">
      <w:pPr>
        <w:rPr>
          <w:ins w:id="350" w:author="Xuelong Wang" w:date="2021-08-25T08:32:00Z"/>
          <w:rFonts w:ascii="Arial" w:hAnsi="Arial" w:cs="Arial"/>
          <w:lang w:eastAsia="zh-CN"/>
        </w:rPr>
      </w:pPr>
      <w:ins w:id="351" w:author="Xuelong Wang" w:date="2021-08-25T08:32:00Z">
        <w:r w:rsidRPr="0083545B">
          <w:rPr>
            <w:rFonts w:ascii="Arial" w:hAnsi="Arial" w:cs="Arial"/>
            <w:b/>
            <w:lang w:eastAsia="zh-CN"/>
          </w:rPr>
          <w:t>Proposal-</w:t>
        </w:r>
        <w:r>
          <w:rPr>
            <w:rFonts w:ascii="Arial" w:hAnsi="Arial" w:cs="Arial"/>
            <w:b/>
            <w:lang w:eastAsia="zh-CN"/>
          </w:rPr>
          <w:t>2</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16</w:t>
        </w:r>
        <w:r w:rsidRPr="0083545B">
          <w:rPr>
            <w:rFonts w:ascii="Arial" w:hAnsi="Arial" w:cs="Arial"/>
            <w:b/>
            <w:lang w:eastAsia="zh-CN"/>
          </w:rPr>
          <w:t xml:space="preserve"> within R2-2107710:  </w:t>
        </w:r>
        <w:r w:rsidRPr="00F37328">
          <w:rPr>
            <w:rFonts w:ascii="Arial" w:eastAsia="MS Mincho" w:hAnsi="Arial" w:cs="Arial"/>
            <w:b/>
            <w:color w:val="00B0F0"/>
            <w:lang w:eastAsia="ja-JP"/>
          </w:rPr>
          <w:t>for indirect to direct path switch, either Relay UE or Remote UE can initialize the PC5 unicast link release (PC5-S), and the timing is up to UE implementation (i.e. for Remote UE it should be after step 3; for Relay UE it should be after step 6).</w:t>
        </w:r>
      </w:ins>
    </w:p>
    <w:p w14:paraId="18305C59" w14:textId="77777777" w:rsidR="00866111" w:rsidRDefault="00866111" w:rsidP="00866111">
      <w:pPr>
        <w:rPr>
          <w:ins w:id="352" w:author="Xuelong Wang" w:date="2021-08-25T08:32:00Z"/>
          <w:rFonts w:ascii="Arial" w:eastAsia="MS Mincho" w:hAnsi="Arial" w:cs="Arial"/>
          <w:strike/>
          <w:color w:val="FF0000"/>
          <w:lang w:eastAsia="ja-JP"/>
        </w:rPr>
      </w:pPr>
      <w:ins w:id="353" w:author="Xuelong Wang" w:date="2021-08-25T08:32:00Z">
        <w:r w:rsidRPr="00D9264E">
          <w:rPr>
            <w:rFonts w:ascii="Arial" w:hAnsi="Arial" w:cs="Arial"/>
            <w:lang w:eastAsia="zh-CN"/>
          </w:rPr>
          <w:t>Rapporteur summary</w:t>
        </w:r>
        <w:r>
          <w:rPr>
            <w:rFonts w:ascii="Arial" w:hAnsi="Arial" w:cs="Arial"/>
            <w:lang w:eastAsia="zh-CN"/>
          </w:rPr>
          <w:t xml:space="preserve"> of Q3: According to the replies received, the majority companies (17/20) replied yes (with comments) or partially agree. Among these companies, the majority companies accept the reworded proposal as suggested by Qualcomm:  </w:t>
        </w:r>
        <w:r>
          <w:rPr>
            <w:rFonts w:ascii="Arial" w:eastAsia="MS Mincho" w:hAnsi="Arial" w:cs="Arial"/>
            <w:lang w:eastAsia="ja-JP"/>
          </w:rPr>
          <w:t xml:space="preserve">for indirect to direct path switch, Remote UE can execute PC5 connection reconfiguration to release PC5 RLC for relaying </w:t>
        </w:r>
        <w:r>
          <w:rPr>
            <w:rFonts w:ascii="Arial" w:eastAsia="MS Mincho" w:hAnsi="Arial" w:cs="Arial"/>
            <w:color w:val="FF0000"/>
            <w:u w:val="single"/>
            <w:lang w:eastAsia="ja-JP"/>
          </w:rPr>
          <w:t xml:space="preserve">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 xml:space="preserve">and Relay UE can execute PC5 connection reconfiguration to release PC5 RLC for relaying upon reception of RRC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6.</w:t>
        </w:r>
        <w:r>
          <w:rPr>
            <w:rFonts w:ascii="Arial" w:eastAsia="MS Mincho" w:hAnsi="Arial" w:cs="Arial"/>
            <w:color w:val="FF0000"/>
            <w:lang w:eastAsia="ja-JP"/>
          </w:rPr>
          <w:t xml:space="preserve"> </w:t>
        </w:r>
        <w:r>
          <w:rPr>
            <w:rFonts w:ascii="Arial" w:eastAsia="MS Mincho" w:hAnsi="Arial" w:cs="Arial"/>
            <w:lang w:eastAsia="ja-JP"/>
          </w:rPr>
          <w:t xml:space="preserve">The rapporteur understanding is that this proposal handles the cases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w:t>
        </w:r>
      </w:ins>
    </w:p>
    <w:p w14:paraId="12538EFD" w14:textId="77777777" w:rsidR="00866111" w:rsidRDefault="00866111" w:rsidP="00866111">
      <w:pPr>
        <w:rPr>
          <w:ins w:id="354" w:author="Xuelong Wang" w:date="2021-08-25T08:32:00Z"/>
          <w:rFonts w:ascii="Arial" w:eastAsia="MS Mincho" w:hAnsi="Arial" w:cs="Arial"/>
          <w:lang w:eastAsia="ja-JP"/>
        </w:rPr>
      </w:pPr>
      <w:ins w:id="355" w:author="Xuelong Wang" w:date="2021-08-25T08:32:00Z">
        <w:r>
          <w:rPr>
            <w:rFonts w:ascii="Arial" w:eastAsia="MS Mincho" w:hAnsi="Arial" w:cs="Arial"/>
            <w:lang w:eastAsia="ja-JP"/>
          </w:rPr>
          <w:t xml:space="preserve">There is a concern on the UE implementation based </w:t>
        </w:r>
        <w:r w:rsidRPr="00F51382">
          <w:rPr>
            <w:rFonts w:ascii="Arial" w:eastAsia="MS Mincho" w:hAnsi="Arial" w:cs="Arial"/>
            <w:lang w:eastAsia="ja-JP"/>
          </w:rPr>
          <w:t xml:space="preserve">release </w:t>
        </w:r>
        <w:r>
          <w:rPr>
            <w:rFonts w:ascii="Arial" w:eastAsia="MS Mincho" w:hAnsi="Arial" w:cs="Arial"/>
            <w:lang w:eastAsia="ja-JP"/>
          </w:rPr>
          <w:t xml:space="preserve">of </w:t>
        </w:r>
        <w:r w:rsidRPr="00F51382">
          <w:rPr>
            <w:rFonts w:ascii="Arial" w:eastAsia="MS Mincho" w:hAnsi="Arial" w:cs="Arial"/>
            <w:lang w:eastAsia="ja-JP"/>
          </w:rPr>
          <w:t>PC5 RLC for relaying</w:t>
        </w:r>
        <w:r>
          <w:rPr>
            <w:rFonts w:ascii="Arial" w:eastAsia="MS Mincho" w:hAnsi="Arial" w:cs="Arial"/>
            <w:lang w:eastAsia="ja-JP"/>
          </w:rPr>
          <w:t xml:space="preserve"> since t</w:t>
        </w:r>
        <w:r w:rsidRPr="00F51382">
          <w:rPr>
            <w:rFonts w:ascii="Arial" w:eastAsia="MS Mincho" w:hAnsi="Arial" w:cs="Arial"/>
            <w:lang w:eastAsia="ja-JP"/>
          </w:rPr>
          <w:t>he relay UE may still have DL traffic to forward</w:t>
        </w:r>
        <w:r>
          <w:rPr>
            <w:rFonts w:ascii="Arial" w:eastAsia="MS Mincho" w:hAnsi="Arial" w:cs="Arial"/>
            <w:lang w:eastAsia="ja-JP"/>
          </w:rPr>
          <w:t xml:space="preserve">. In rapporteur understanding, this won’t be a problem, since such case may be avoided by network implementation, since the </w:t>
        </w:r>
        <w:proofErr w:type="spellStart"/>
        <w:r>
          <w:rPr>
            <w:rFonts w:ascii="Arial" w:eastAsia="MS Mincho" w:hAnsi="Arial" w:cs="Arial"/>
            <w:lang w:eastAsia="ja-JP"/>
          </w:rPr>
          <w:t>gNB</w:t>
        </w:r>
        <w:proofErr w:type="spellEnd"/>
        <w:r>
          <w:rPr>
            <w:rFonts w:ascii="Arial" w:eastAsia="MS Mincho" w:hAnsi="Arial" w:cs="Arial"/>
            <w:lang w:eastAsia="ja-JP"/>
          </w:rPr>
          <w:t xml:space="preserve"> had already reconfigured the Remote UE to perform path switch and then the </w:t>
        </w:r>
        <w:proofErr w:type="spellStart"/>
        <w:r>
          <w:rPr>
            <w:rFonts w:ascii="Arial" w:eastAsia="MS Mincho" w:hAnsi="Arial" w:cs="Arial"/>
            <w:lang w:eastAsia="ja-JP"/>
          </w:rPr>
          <w:t>gNB</w:t>
        </w:r>
        <w:proofErr w:type="spellEnd"/>
        <w:r>
          <w:rPr>
            <w:rFonts w:ascii="Arial" w:eastAsia="MS Mincho" w:hAnsi="Arial" w:cs="Arial"/>
            <w:lang w:eastAsia="ja-JP"/>
          </w:rPr>
          <w:t xml:space="preserve"> can buffer the data, instead of still relying on the indirect path for data transmission.</w:t>
        </w:r>
        <w:r w:rsidRPr="00F51382">
          <w:rPr>
            <w:rFonts w:ascii="Arial" w:eastAsia="MS Mincho" w:hAnsi="Arial" w:cs="Arial"/>
            <w:lang w:eastAsia="ja-JP"/>
          </w:rPr>
          <w:t xml:space="preserve"> </w:t>
        </w:r>
      </w:ins>
    </w:p>
    <w:p w14:paraId="2AA12C6B" w14:textId="77777777" w:rsidR="00866111" w:rsidRDefault="00866111" w:rsidP="00866111">
      <w:pPr>
        <w:rPr>
          <w:ins w:id="356" w:author="Xuelong Wang" w:date="2021-08-25T08:32:00Z"/>
          <w:rFonts w:ascii="Arial" w:hAnsi="Arial" w:cs="Arial"/>
          <w:lang w:eastAsia="zh-CN"/>
        </w:rPr>
      </w:pPr>
      <w:ins w:id="357" w:author="Xuelong Wang" w:date="2021-08-25T08:32: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 xml:space="preserve">reworded </w:t>
        </w:r>
        <w:r w:rsidRPr="00D9264E">
          <w:rPr>
            <w:rFonts w:ascii="Arial" w:hAnsi="Arial" w:cs="Arial"/>
            <w:lang w:eastAsia="zh-CN"/>
          </w:rPr>
          <w:t>Proposal 1</w:t>
        </w:r>
        <w:r>
          <w:rPr>
            <w:rFonts w:ascii="Arial" w:hAnsi="Arial" w:cs="Arial"/>
            <w:lang w:eastAsia="zh-CN"/>
          </w:rPr>
          <w:t>8</w:t>
        </w:r>
        <w:r w:rsidRPr="00D9264E">
          <w:rPr>
            <w:rFonts w:ascii="Arial" w:hAnsi="Arial" w:cs="Arial"/>
            <w:lang w:eastAsia="zh-CN"/>
          </w:rPr>
          <w:t xml:space="preserve"> within R2-2107710</w:t>
        </w:r>
        <w:r>
          <w:rPr>
            <w:rFonts w:ascii="Arial" w:hAnsi="Arial" w:cs="Arial"/>
            <w:lang w:eastAsia="zh-CN"/>
          </w:rPr>
          <w:t xml:space="preserve">:   </w:t>
        </w:r>
      </w:ins>
    </w:p>
    <w:p w14:paraId="10EE11DF" w14:textId="0431DAAB" w:rsidR="00866111" w:rsidRDefault="00866111" w:rsidP="00866111">
      <w:pPr>
        <w:rPr>
          <w:ins w:id="358" w:author="Xuelong Wang" w:date="2021-08-25T08:32:00Z"/>
          <w:rFonts w:ascii="Arial" w:hAnsi="Arial" w:cs="Arial"/>
          <w:lang w:eastAsia="zh-CN"/>
        </w:rPr>
      </w:pPr>
      <w:ins w:id="359" w:author="Xuelong Wang" w:date="2021-08-25T08:32:00Z">
        <w:r w:rsidRPr="0083545B">
          <w:rPr>
            <w:rFonts w:ascii="Arial" w:hAnsi="Arial" w:cs="Arial"/>
            <w:b/>
            <w:lang w:eastAsia="zh-CN"/>
          </w:rPr>
          <w:t>Proposal-</w:t>
        </w:r>
        <w:r>
          <w:rPr>
            <w:rFonts w:ascii="Arial" w:hAnsi="Arial" w:cs="Arial"/>
            <w:b/>
            <w:lang w:eastAsia="zh-CN"/>
          </w:rPr>
          <w:t>3</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  </w:t>
        </w:r>
        <w:r w:rsidRPr="00F51382">
          <w:rPr>
            <w:rFonts w:ascii="Arial" w:eastAsia="MS Mincho" w:hAnsi="Arial" w:cs="Arial"/>
            <w:b/>
            <w:color w:val="00B0F0"/>
            <w:lang w:eastAsia="ja-JP"/>
          </w:rPr>
          <w:t xml:space="preserve">for indirect to direct path switch, Remote UE can execute PC5 connection reconfiguration to release PC5 RLC for 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3, and Relay UE can execute PC5 connection reconfiguration to release PC5 RLC for 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6.</w:t>
        </w:r>
      </w:ins>
    </w:p>
    <w:p w14:paraId="1AE2471D" w14:textId="77777777" w:rsidR="00866111" w:rsidRDefault="00866111" w:rsidP="00866111">
      <w:pPr>
        <w:rPr>
          <w:ins w:id="360" w:author="Xuelong Wang" w:date="2021-08-25T08:32:00Z"/>
          <w:rFonts w:ascii="Arial" w:hAnsi="Arial" w:cs="Arial"/>
          <w:lang w:eastAsia="zh-CN"/>
        </w:rPr>
      </w:pPr>
      <w:ins w:id="361" w:author="Xuelong Wang" w:date="2021-08-25T08:32:00Z">
        <w:r w:rsidRPr="00D9264E">
          <w:rPr>
            <w:rFonts w:ascii="Arial" w:hAnsi="Arial" w:cs="Arial"/>
            <w:lang w:eastAsia="zh-CN"/>
          </w:rPr>
          <w:lastRenderedPageBreak/>
          <w:t>Rapporteur summary</w:t>
        </w:r>
        <w:r>
          <w:rPr>
            <w:rFonts w:ascii="Arial" w:hAnsi="Arial" w:cs="Arial"/>
            <w:lang w:eastAsia="zh-CN"/>
          </w:rPr>
          <w:t xml:space="preserve"> of Q4: According to the replies received, all companies (19/19) replied yes. Then let us simply agree the original </w:t>
        </w:r>
        <w:r w:rsidRPr="00D9264E">
          <w:rPr>
            <w:rFonts w:ascii="Arial" w:hAnsi="Arial" w:cs="Arial"/>
            <w:lang w:eastAsia="zh-CN"/>
          </w:rPr>
          <w:t xml:space="preserve">Proposal </w:t>
        </w:r>
        <w:r>
          <w:rPr>
            <w:rFonts w:ascii="Arial" w:hAnsi="Arial" w:cs="Arial"/>
            <w:lang w:eastAsia="zh-CN"/>
          </w:rPr>
          <w:t>22</w:t>
        </w:r>
        <w:r w:rsidRPr="00D9264E">
          <w:rPr>
            <w:rFonts w:ascii="Arial" w:hAnsi="Arial" w:cs="Arial"/>
            <w:lang w:eastAsia="zh-CN"/>
          </w:rPr>
          <w:t xml:space="preserve"> within R2-2107710</w:t>
        </w:r>
        <w:r>
          <w:rPr>
            <w:rFonts w:ascii="Arial" w:hAnsi="Arial" w:cs="Arial"/>
            <w:lang w:eastAsia="zh-CN"/>
          </w:rPr>
          <w:t xml:space="preserve">:   </w:t>
        </w:r>
      </w:ins>
    </w:p>
    <w:p w14:paraId="64047AA7" w14:textId="75CEF355" w:rsidR="00866111" w:rsidRDefault="00866111" w:rsidP="00866111">
      <w:pPr>
        <w:rPr>
          <w:ins w:id="362" w:author="Xuelong Wang" w:date="2021-08-25T08:32:00Z"/>
          <w:rFonts w:ascii="Arial" w:hAnsi="Arial" w:cs="Arial"/>
          <w:lang w:eastAsia="zh-CN"/>
        </w:rPr>
      </w:pPr>
      <w:ins w:id="363" w:author="Xuelong Wang" w:date="2021-08-25T08:32:00Z">
        <w:r w:rsidRPr="0083545B">
          <w:rPr>
            <w:rFonts w:ascii="Arial" w:hAnsi="Arial" w:cs="Arial"/>
            <w:b/>
            <w:lang w:eastAsia="zh-CN"/>
          </w:rPr>
          <w:t>Proposal-</w:t>
        </w:r>
        <w:r>
          <w:rPr>
            <w:rFonts w:ascii="Arial" w:hAnsi="Arial" w:cs="Arial"/>
            <w:b/>
            <w:lang w:eastAsia="zh-CN"/>
          </w:rPr>
          <w:t>4</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22</w:t>
        </w:r>
        <w:r w:rsidRPr="0083545B">
          <w:rPr>
            <w:rFonts w:ascii="Arial" w:hAnsi="Arial" w:cs="Arial"/>
            <w:b/>
            <w:lang w:eastAsia="zh-CN"/>
          </w:rPr>
          <w:t xml:space="preserve"> within R2-2107710:  </w:t>
        </w:r>
        <w:r w:rsidRPr="00663670">
          <w:rPr>
            <w:rFonts w:ascii="Arial" w:eastAsia="MS Mincho" w:hAnsi="Arial" w:cs="Arial"/>
            <w:b/>
            <w:color w:val="00B0F0"/>
            <w:lang w:eastAsia="ja-JP"/>
          </w:rPr>
          <w:t>for indirect to direct path switch, step 8 can be execu</w:t>
        </w:r>
        <w:r>
          <w:rPr>
            <w:rFonts w:ascii="Arial" w:eastAsia="MS Mincho" w:hAnsi="Arial" w:cs="Arial"/>
            <w:b/>
            <w:color w:val="00B0F0"/>
            <w:lang w:eastAsia="ja-JP"/>
          </w:rPr>
          <w:t>ted in parallel or after step 5</w:t>
        </w:r>
        <w:r w:rsidRPr="00F51382">
          <w:rPr>
            <w:rFonts w:ascii="Arial" w:eastAsia="MS Mincho" w:hAnsi="Arial" w:cs="Arial"/>
            <w:b/>
            <w:color w:val="00B0F0"/>
            <w:lang w:eastAsia="ja-JP"/>
          </w:rPr>
          <w:t>.</w:t>
        </w:r>
      </w:ins>
    </w:p>
    <w:p w14:paraId="6DE93470" w14:textId="77777777" w:rsidR="00866111" w:rsidRDefault="00866111" w:rsidP="00866111">
      <w:pPr>
        <w:rPr>
          <w:ins w:id="364" w:author="Xuelong Wang" w:date="2021-08-25T08:32:00Z"/>
          <w:rFonts w:ascii="Arial" w:eastAsia="MS Mincho" w:hAnsi="Arial" w:cs="Arial"/>
          <w:strike/>
          <w:color w:val="FF0000"/>
          <w:lang w:eastAsia="ja-JP"/>
        </w:rPr>
      </w:pPr>
      <w:ins w:id="365" w:author="Xuelong Wang" w:date="2021-08-25T08:32:00Z">
        <w:r w:rsidRPr="00D9264E">
          <w:rPr>
            <w:rFonts w:ascii="Arial" w:hAnsi="Arial" w:cs="Arial"/>
            <w:lang w:eastAsia="zh-CN"/>
          </w:rPr>
          <w:t>Rapporteur summary</w:t>
        </w:r>
        <w:r>
          <w:rPr>
            <w:rFonts w:ascii="Arial" w:hAnsi="Arial" w:cs="Arial"/>
            <w:lang w:eastAsia="zh-CN"/>
          </w:rPr>
          <w:t xml:space="preserve"> of Q5: According to the replies received, the majority companies (17/20) replied yes. Among these replies, some companies prefer to restrict the </w:t>
        </w:r>
        <w:r>
          <w:rPr>
            <w:rFonts w:ascii="Arial" w:eastAsia="MS Mincho" w:hAnsi="Arial" w:cs="Arial"/>
            <w:lang w:eastAsia="ja-JP"/>
          </w:rPr>
          <w:t xml:space="preserve">proposal on the case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 xml:space="preserve"> and put FFS for </w:t>
        </w:r>
        <w:r w:rsidRPr="007D6009">
          <w:rPr>
            <w:rFonts w:ascii="Arial" w:eastAsia="MS Mincho" w:hAnsi="Arial" w:cs="Arial"/>
            <w:lang w:eastAsia="ja-JP"/>
          </w:rPr>
          <w:t>shared link between relay service and non-relay service</w:t>
        </w:r>
        <w:r>
          <w:rPr>
            <w:rFonts w:ascii="Arial" w:eastAsia="MS Mincho" w:hAnsi="Arial" w:cs="Arial"/>
            <w:lang w:eastAsia="ja-JP"/>
          </w:rPr>
          <w:t xml:space="preserve">. </w:t>
        </w:r>
      </w:ins>
    </w:p>
    <w:p w14:paraId="268D9A4F" w14:textId="77777777" w:rsidR="00866111" w:rsidRDefault="00866111" w:rsidP="00866111">
      <w:pPr>
        <w:rPr>
          <w:ins w:id="366" w:author="Xuelong Wang" w:date="2021-08-25T08:32:00Z"/>
          <w:rFonts w:ascii="Arial" w:hAnsi="Arial" w:cs="Arial"/>
          <w:lang w:eastAsia="zh-CN"/>
        </w:rPr>
      </w:pPr>
      <w:ins w:id="367" w:author="Xuelong Wang" w:date="2021-08-25T08:32:00Z">
        <w:r>
          <w:rPr>
            <w:rFonts w:ascii="Arial" w:hAnsi="Arial" w:cs="Arial"/>
            <w:lang w:eastAsia="zh-CN"/>
          </w:rPr>
          <w:t>Hence, it is proposed to agree the</w:t>
        </w:r>
        <w:r w:rsidRPr="0083545B">
          <w:rPr>
            <w:rFonts w:ascii="Arial" w:hAnsi="Arial" w:cs="Arial"/>
            <w:lang w:eastAsia="zh-CN"/>
          </w:rPr>
          <w:t xml:space="preserve"> </w:t>
        </w:r>
        <w:r>
          <w:rPr>
            <w:rFonts w:ascii="Arial" w:hAnsi="Arial" w:cs="Arial"/>
            <w:lang w:eastAsia="zh-CN"/>
          </w:rPr>
          <w:t>reworded Proposal 28</w:t>
        </w:r>
        <w:r w:rsidRPr="00D9264E">
          <w:rPr>
            <w:rFonts w:ascii="Arial" w:hAnsi="Arial" w:cs="Arial"/>
            <w:lang w:eastAsia="zh-CN"/>
          </w:rPr>
          <w:t xml:space="preserve"> within R2-2107710</w:t>
        </w:r>
        <w:r>
          <w:rPr>
            <w:rFonts w:ascii="Arial" w:hAnsi="Arial" w:cs="Arial"/>
            <w:lang w:eastAsia="zh-CN"/>
          </w:rPr>
          <w:t xml:space="preserve">:   </w:t>
        </w:r>
      </w:ins>
    </w:p>
    <w:p w14:paraId="7EADD59F" w14:textId="216598A6" w:rsidR="00866111" w:rsidRDefault="00866111" w:rsidP="00866111">
      <w:pPr>
        <w:rPr>
          <w:ins w:id="368" w:author="Xuelong Wang" w:date="2021-08-25T08:31:00Z"/>
          <w:rFonts w:ascii="Arial" w:hAnsi="Arial" w:cs="Arial"/>
          <w:lang w:eastAsia="zh-CN"/>
        </w:rPr>
      </w:pPr>
      <w:ins w:id="369" w:author="Xuelong Wang" w:date="2021-08-25T08:32:00Z">
        <w:r w:rsidRPr="0083545B">
          <w:rPr>
            <w:rFonts w:ascii="Arial" w:hAnsi="Arial" w:cs="Arial"/>
            <w:b/>
            <w:lang w:eastAsia="zh-CN"/>
          </w:rPr>
          <w:t>Proposal-</w:t>
        </w:r>
        <w:r>
          <w:rPr>
            <w:rFonts w:ascii="Arial" w:hAnsi="Arial" w:cs="Arial"/>
            <w:b/>
            <w:lang w:eastAsia="zh-CN"/>
          </w:rPr>
          <w:t>5</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w:t>
        </w:r>
        <w:r>
          <w:rPr>
            <w:rFonts w:ascii="Arial" w:hAnsi="Arial" w:cs="Arial"/>
            <w:b/>
            <w:lang w:eastAsia="zh-CN"/>
          </w:rPr>
          <w:t xml:space="preserve">: </w:t>
        </w:r>
        <w:r w:rsidRPr="007D6009">
          <w:rPr>
            <w:rFonts w:ascii="Arial" w:hAnsi="Arial" w:cs="Arial"/>
            <w:b/>
            <w:lang w:eastAsia="zh-CN"/>
          </w:rPr>
          <w:t>for direct to indirect path switch, the PC5 connection setup procedure is executed after step 3 if the</w:t>
        </w:r>
        <w:r>
          <w:rPr>
            <w:rFonts w:ascii="Arial" w:hAnsi="Arial" w:cs="Arial"/>
            <w:b/>
            <w:lang w:eastAsia="zh-CN"/>
          </w:rPr>
          <w:t xml:space="preserve"> PC5</w:t>
        </w:r>
        <w:r w:rsidRPr="007D6009">
          <w:rPr>
            <w:rFonts w:ascii="Arial" w:hAnsi="Arial" w:cs="Arial"/>
            <w:b/>
            <w:lang w:eastAsia="zh-CN"/>
          </w:rPr>
          <w:t xml:space="preserve"> connection has not been setup yet</w:t>
        </w:r>
        <w:r>
          <w:rPr>
            <w:rFonts w:ascii="Arial" w:hAnsi="Arial" w:cs="Arial"/>
            <w:b/>
            <w:lang w:eastAsia="zh-CN"/>
          </w:rPr>
          <w:t>.</w:t>
        </w:r>
        <w:r w:rsidRPr="007D6009">
          <w:t xml:space="preserve"> </w:t>
        </w:r>
        <w:r w:rsidRPr="007D6009">
          <w:rPr>
            <w:rFonts w:ascii="Arial" w:hAnsi="Arial" w:cs="Arial"/>
            <w:b/>
            <w:lang w:eastAsia="zh-CN"/>
          </w:rPr>
          <w:t>FFS for shared</w:t>
        </w:r>
        <w:r>
          <w:rPr>
            <w:rFonts w:ascii="Arial" w:hAnsi="Arial" w:cs="Arial"/>
            <w:b/>
            <w:lang w:eastAsia="zh-CN"/>
          </w:rPr>
          <w:t xml:space="preserve"> PC5</w:t>
        </w:r>
        <w:r w:rsidRPr="007D6009">
          <w:rPr>
            <w:rFonts w:ascii="Arial" w:hAnsi="Arial" w:cs="Arial"/>
            <w:b/>
            <w:lang w:eastAsia="zh-CN"/>
          </w:rPr>
          <w:t xml:space="preserve"> link between relay service and non-relay service</w:t>
        </w:r>
        <w:r>
          <w:rPr>
            <w:rFonts w:ascii="Arial" w:hAnsi="Arial" w:cs="Arial"/>
            <w:b/>
            <w:lang w:eastAsia="zh-CN"/>
          </w:rPr>
          <w:t>.</w:t>
        </w:r>
      </w:ins>
    </w:p>
    <w:p w14:paraId="222C820E" w14:textId="77777777" w:rsidR="00866111" w:rsidRDefault="00866111" w:rsidP="00866111">
      <w:pPr>
        <w:rPr>
          <w:ins w:id="370" w:author="Xuelong Wang" w:date="2021-08-25T08:31:00Z"/>
          <w:rFonts w:ascii="Arial" w:hAnsi="Arial" w:cs="Arial"/>
          <w:lang w:eastAsia="zh-CN"/>
        </w:rPr>
      </w:pPr>
      <w:ins w:id="371" w:author="Xuelong Wang" w:date="2021-08-25T08:31:00Z">
        <w:r w:rsidRPr="00D9264E">
          <w:rPr>
            <w:rFonts w:ascii="Arial" w:hAnsi="Arial" w:cs="Arial"/>
            <w:lang w:eastAsia="zh-CN"/>
          </w:rPr>
          <w:t>Rapporteur summary</w:t>
        </w:r>
        <w:r>
          <w:rPr>
            <w:rFonts w:ascii="Arial" w:hAnsi="Arial" w:cs="Arial"/>
            <w:lang w:eastAsia="zh-CN"/>
          </w:rPr>
          <w:t xml:space="preserve"> of Q6: According to the replies received, </w:t>
        </w:r>
        <w:r>
          <w:rPr>
            <w:rFonts w:ascii="Arial" w:hAnsi="Arial" w:cs="Arial" w:hint="eastAsia"/>
            <w:lang w:eastAsia="zh-CN"/>
          </w:rPr>
          <w:t>clear</w:t>
        </w:r>
        <w:r>
          <w:rPr>
            <w:rFonts w:ascii="Arial" w:hAnsi="Arial" w:cs="Arial"/>
            <w:lang w:eastAsia="zh-CN"/>
          </w:rPr>
          <w:t xml:space="preserve"> majority companies (19/20) replied yes. Then let us simply agree the original </w:t>
        </w:r>
        <w:r w:rsidRPr="00D9264E">
          <w:rPr>
            <w:rFonts w:ascii="Arial" w:hAnsi="Arial" w:cs="Arial"/>
            <w:lang w:eastAsia="zh-CN"/>
          </w:rPr>
          <w:t xml:space="preserve">Proposal </w:t>
        </w:r>
        <w:r>
          <w:rPr>
            <w:rFonts w:ascii="Arial" w:hAnsi="Arial" w:cs="Arial"/>
            <w:lang w:eastAsia="zh-CN"/>
          </w:rPr>
          <w:t>21</w:t>
        </w:r>
        <w:r w:rsidRPr="00D9264E">
          <w:rPr>
            <w:rFonts w:ascii="Arial" w:hAnsi="Arial" w:cs="Arial"/>
            <w:lang w:eastAsia="zh-CN"/>
          </w:rPr>
          <w:t xml:space="preserve"> within R2-2107710</w:t>
        </w:r>
        <w:r>
          <w:rPr>
            <w:rFonts w:ascii="Arial" w:hAnsi="Arial" w:cs="Arial"/>
            <w:lang w:eastAsia="zh-CN"/>
          </w:rPr>
          <w:t xml:space="preserve">:   </w:t>
        </w:r>
      </w:ins>
    </w:p>
    <w:p w14:paraId="1D56B362" w14:textId="2086298E" w:rsidR="00866111" w:rsidRDefault="00866111" w:rsidP="00866111">
      <w:pPr>
        <w:rPr>
          <w:ins w:id="372" w:author="Xuelong Wang" w:date="2021-08-25T08:31:00Z"/>
          <w:rFonts w:ascii="Arial" w:hAnsi="Arial" w:cs="Arial"/>
          <w:lang w:eastAsia="zh-CN"/>
        </w:rPr>
      </w:pPr>
      <w:ins w:id="373" w:author="Xuelong Wang" w:date="2021-08-25T08:31:00Z">
        <w:r w:rsidRPr="0083545B">
          <w:rPr>
            <w:rFonts w:ascii="Arial" w:hAnsi="Arial" w:cs="Arial"/>
            <w:b/>
            <w:lang w:eastAsia="zh-CN"/>
          </w:rPr>
          <w:t>Proposal-</w:t>
        </w:r>
        <w:r>
          <w:rPr>
            <w:rFonts w:ascii="Arial" w:hAnsi="Arial" w:cs="Arial"/>
            <w:b/>
            <w:lang w:eastAsia="zh-CN"/>
          </w:rPr>
          <w:t>6</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21</w:t>
        </w:r>
        <w:r w:rsidRPr="0083545B">
          <w:rPr>
            <w:rFonts w:ascii="Arial" w:hAnsi="Arial" w:cs="Arial"/>
            <w:b/>
            <w:lang w:eastAsia="zh-CN"/>
          </w:rPr>
          <w:t xml:space="preserve"> within R2-2107710:  </w:t>
        </w:r>
        <w:r w:rsidRPr="00E621C9">
          <w:rPr>
            <w:rFonts w:ascii="Arial" w:eastAsia="MS Mincho" w:hAnsi="Arial" w:cs="Arial"/>
            <w:b/>
            <w:color w:val="00B0F0"/>
            <w:lang w:eastAsia="ja-JP"/>
          </w:rPr>
          <w:t xml:space="preserve">for indirect to direct path switch, Relay UE does not perform data forwarding back to </w:t>
        </w:r>
        <w:proofErr w:type="spellStart"/>
        <w:r w:rsidRPr="00E621C9">
          <w:rPr>
            <w:rFonts w:ascii="Arial" w:eastAsia="MS Mincho" w:hAnsi="Arial" w:cs="Arial"/>
            <w:b/>
            <w:color w:val="00B0F0"/>
            <w:lang w:eastAsia="ja-JP"/>
          </w:rPr>
          <w:t>gNB</w:t>
        </w:r>
        <w:proofErr w:type="spellEnd"/>
        <w:r w:rsidRPr="00E621C9">
          <w:rPr>
            <w:rFonts w:ascii="Arial" w:eastAsia="MS Mincho" w:hAnsi="Arial" w:cs="Arial"/>
            <w:b/>
            <w:color w:val="00B0F0"/>
            <w:lang w:eastAsia="ja-JP"/>
          </w:rPr>
          <w:t xml:space="preserve"> for Remote UE</w:t>
        </w:r>
        <w:r w:rsidRPr="00F51382">
          <w:rPr>
            <w:rFonts w:ascii="Arial" w:eastAsia="MS Mincho" w:hAnsi="Arial" w:cs="Arial"/>
            <w:b/>
            <w:color w:val="00B0F0"/>
            <w:lang w:eastAsia="ja-JP"/>
          </w:rPr>
          <w:t>.</w:t>
        </w:r>
      </w:ins>
    </w:p>
    <w:p w14:paraId="77FBE055" w14:textId="77777777" w:rsidR="00866111" w:rsidRDefault="00866111" w:rsidP="00866111">
      <w:pPr>
        <w:rPr>
          <w:ins w:id="374" w:author="Xuelong Wang" w:date="2021-08-25T08:31:00Z"/>
          <w:rFonts w:ascii="Arial" w:hAnsi="Arial" w:cs="Arial"/>
          <w:lang w:eastAsia="zh-CN"/>
        </w:rPr>
      </w:pPr>
      <w:ins w:id="375" w:author="Xuelong Wang" w:date="2021-08-25T08:31:00Z">
        <w:r w:rsidRPr="00D9264E">
          <w:rPr>
            <w:rFonts w:ascii="Arial" w:hAnsi="Arial" w:cs="Arial"/>
            <w:lang w:eastAsia="zh-CN"/>
          </w:rPr>
          <w:t>Rapporteur summary</w:t>
        </w:r>
        <w:r>
          <w:rPr>
            <w:rFonts w:ascii="Arial" w:hAnsi="Arial" w:cs="Arial"/>
            <w:lang w:eastAsia="zh-CN"/>
          </w:rPr>
          <w:t xml:space="preserve"> of Q7: According to the replies received, </w:t>
        </w:r>
        <w:r>
          <w:rPr>
            <w:rFonts w:ascii="Arial" w:hAnsi="Arial" w:cs="Arial" w:hint="eastAsia"/>
            <w:lang w:eastAsia="zh-CN"/>
          </w:rPr>
          <w:t>clear</w:t>
        </w:r>
        <w:r>
          <w:rPr>
            <w:rFonts w:ascii="Arial" w:hAnsi="Arial" w:cs="Arial"/>
            <w:lang w:eastAsia="zh-CN"/>
          </w:rPr>
          <w:t xml:space="preserve"> majority companies (19/20) replied yes. There are two companies that propose to agree it as baseline. Let us simply agree the original </w:t>
        </w:r>
        <w:r w:rsidRPr="00D9264E">
          <w:rPr>
            <w:rFonts w:ascii="Arial" w:hAnsi="Arial" w:cs="Arial"/>
            <w:lang w:eastAsia="zh-CN"/>
          </w:rPr>
          <w:t xml:space="preserve">Proposal </w:t>
        </w:r>
        <w:r>
          <w:rPr>
            <w:rFonts w:ascii="Arial" w:hAnsi="Arial" w:cs="Arial"/>
            <w:lang w:eastAsia="zh-CN"/>
          </w:rPr>
          <w:t>25</w:t>
        </w:r>
        <w:r w:rsidRPr="00D9264E">
          <w:rPr>
            <w:rFonts w:ascii="Arial" w:hAnsi="Arial" w:cs="Arial"/>
            <w:lang w:eastAsia="zh-CN"/>
          </w:rPr>
          <w:t xml:space="preserve"> within R2-2107710</w:t>
        </w:r>
        <w:r>
          <w:rPr>
            <w:rFonts w:ascii="Arial" w:hAnsi="Arial" w:cs="Arial"/>
            <w:lang w:eastAsia="zh-CN"/>
          </w:rPr>
          <w:t xml:space="preserve"> following the majority view:   </w:t>
        </w:r>
      </w:ins>
    </w:p>
    <w:p w14:paraId="73AABC04" w14:textId="14DA18E3" w:rsidR="00866111" w:rsidRDefault="00866111" w:rsidP="00866111">
      <w:pPr>
        <w:rPr>
          <w:ins w:id="376" w:author="Xuelong Wang" w:date="2021-08-25T08:31:00Z"/>
          <w:rFonts w:ascii="Arial" w:hAnsi="Arial" w:cs="Arial"/>
          <w:lang w:eastAsia="zh-CN"/>
        </w:rPr>
      </w:pPr>
      <w:ins w:id="377" w:author="Xuelong Wang" w:date="2021-08-25T08:31:00Z">
        <w:r w:rsidRPr="0083545B">
          <w:rPr>
            <w:rFonts w:ascii="Arial" w:hAnsi="Arial" w:cs="Arial"/>
            <w:b/>
            <w:lang w:eastAsia="zh-CN"/>
          </w:rPr>
          <w:t>Proposal-</w:t>
        </w:r>
        <w:r>
          <w:rPr>
            <w:rFonts w:ascii="Arial" w:hAnsi="Arial" w:cs="Arial"/>
            <w:b/>
            <w:lang w:eastAsia="zh-CN"/>
          </w:rPr>
          <w:t>7</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25</w:t>
        </w:r>
        <w:r w:rsidRPr="0083545B">
          <w:rPr>
            <w:rFonts w:ascii="Arial" w:hAnsi="Arial" w:cs="Arial"/>
            <w:b/>
            <w:lang w:eastAsia="zh-CN"/>
          </w:rPr>
          <w:t xml:space="preserve"> within R2-2107710:  </w:t>
        </w:r>
        <w:r w:rsidRPr="00875A42">
          <w:rPr>
            <w:rFonts w:ascii="Arial" w:eastAsia="MS Mincho" w:hAnsi="Arial" w:cs="Arial"/>
            <w:b/>
            <w:color w:val="00B0F0"/>
            <w:lang w:eastAsia="ja-JP"/>
          </w:rPr>
          <w:t>for indirect to direct path switch, the contents in RRC Reconfiguration message for Remote UE can be same as legacy NR RRC Reconfiguration with sync</w:t>
        </w:r>
        <w:r w:rsidRPr="00F51382">
          <w:rPr>
            <w:rFonts w:ascii="Arial" w:eastAsia="MS Mincho" w:hAnsi="Arial" w:cs="Arial"/>
            <w:b/>
            <w:color w:val="00B0F0"/>
            <w:lang w:eastAsia="ja-JP"/>
          </w:rPr>
          <w:t>.</w:t>
        </w:r>
      </w:ins>
    </w:p>
    <w:p w14:paraId="07BEA1CB" w14:textId="77777777" w:rsidR="00866111" w:rsidRDefault="00866111" w:rsidP="00866111">
      <w:pPr>
        <w:rPr>
          <w:ins w:id="378" w:author="Xuelong Wang" w:date="2021-08-25T08:31:00Z"/>
          <w:rFonts w:ascii="Arial" w:hAnsi="Arial" w:cs="Arial"/>
          <w:lang w:eastAsia="zh-CN"/>
        </w:rPr>
      </w:pPr>
      <w:ins w:id="379" w:author="Xuelong Wang" w:date="2021-08-25T08:31:00Z">
        <w:r w:rsidRPr="00D9264E">
          <w:rPr>
            <w:rFonts w:ascii="Arial" w:hAnsi="Arial" w:cs="Arial"/>
            <w:lang w:eastAsia="zh-CN"/>
          </w:rPr>
          <w:t>Rapporteur summary</w:t>
        </w:r>
        <w:r>
          <w:rPr>
            <w:rFonts w:ascii="Arial" w:hAnsi="Arial" w:cs="Arial"/>
            <w:lang w:eastAsia="zh-CN"/>
          </w:rPr>
          <w:t xml:space="preserve"> of Q8: According to the replies received, all companies replied yes. Let us simply agree the original </w:t>
        </w:r>
        <w:r w:rsidRPr="00D9264E">
          <w:rPr>
            <w:rFonts w:ascii="Arial" w:hAnsi="Arial" w:cs="Arial"/>
            <w:lang w:eastAsia="zh-CN"/>
          </w:rPr>
          <w:t xml:space="preserve">Proposal </w:t>
        </w:r>
        <w:r>
          <w:rPr>
            <w:rFonts w:ascii="Arial" w:hAnsi="Arial" w:cs="Arial"/>
            <w:lang w:eastAsia="zh-CN"/>
          </w:rPr>
          <w:t>30</w:t>
        </w:r>
        <w:r w:rsidRPr="00D9264E">
          <w:rPr>
            <w:rFonts w:ascii="Arial" w:hAnsi="Arial" w:cs="Arial"/>
            <w:lang w:eastAsia="zh-CN"/>
          </w:rPr>
          <w:t xml:space="preserve"> within R2-2107710</w:t>
        </w:r>
        <w:r>
          <w:rPr>
            <w:rFonts w:ascii="Arial" w:hAnsi="Arial" w:cs="Arial"/>
            <w:lang w:eastAsia="zh-CN"/>
          </w:rPr>
          <w:t xml:space="preserve">:   </w:t>
        </w:r>
      </w:ins>
    </w:p>
    <w:p w14:paraId="2B3412B6" w14:textId="37519BC6" w:rsidR="00866111" w:rsidRDefault="00866111" w:rsidP="00866111">
      <w:pPr>
        <w:rPr>
          <w:ins w:id="380" w:author="Xuelong Wang" w:date="2021-08-25T08:31:00Z"/>
          <w:rFonts w:ascii="Arial" w:hAnsi="Arial" w:cs="Arial"/>
          <w:lang w:eastAsia="zh-CN"/>
        </w:rPr>
      </w:pPr>
      <w:ins w:id="381" w:author="Xuelong Wang" w:date="2021-08-25T08:31:00Z">
        <w:r w:rsidRPr="0083545B">
          <w:rPr>
            <w:rFonts w:ascii="Arial" w:hAnsi="Arial" w:cs="Arial"/>
            <w:b/>
            <w:lang w:eastAsia="zh-CN"/>
          </w:rPr>
          <w:t>Proposal-</w:t>
        </w:r>
        <w:r>
          <w:rPr>
            <w:rFonts w:ascii="Arial" w:hAnsi="Arial" w:cs="Arial"/>
            <w:b/>
            <w:lang w:eastAsia="zh-CN"/>
          </w:rPr>
          <w:t>8</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30</w:t>
        </w:r>
        <w:r w:rsidRPr="0083545B">
          <w:rPr>
            <w:rFonts w:ascii="Arial" w:hAnsi="Arial" w:cs="Arial"/>
            <w:b/>
            <w:lang w:eastAsia="zh-CN"/>
          </w:rPr>
          <w:t xml:space="preserve"> within R2-2107710:  </w:t>
        </w:r>
        <w:r w:rsidRPr="00AF04E2">
          <w:rPr>
            <w:rFonts w:ascii="Arial" w:eastAsia="MS Mincho" w:hAnsi="Arial" w:cs="Arial"/>
            <w:b/>
            <w:color w:val="00B0F0"/>
            <w:lang w:eastAsia="ja-JP"/>
          </w:rPr>
          <w:t xml:space="preserve">for direct to indirect path switch, additional indication from RRC_CONNECTED Relay UE to </w:t>
        </w:r>
        <w:proofErr w:type="spellStart"/>
        <w:r w:rsidRPr="00AF04E2">
          <w:rPr>
            <w:rFonts w:ascii="Arial" w:eastAsia="MS Mincho" w:hAnsi="Arial" w:cs="Arial"/>
            <w:b/>
            <w:color w:val="00B0F0"/>
            <w:lang w:eastAsia="ja-JP"/>
          </w:rPr>
          <w:t>gNB</w:t>
        </w:r>
        <w:proofErr w:type="spellEnd"/>
        <w:r w:rsidRPr="00AF04E2">
          <w:rPr>
            <w:rFonts w:ascii="Arial" w:eastAsia="MS Mincho" w:hAnsi="Arial" w:cs="Arial"/>
            <w:b/>
            <w:color w:val="00B0F0"/>
            <w:lang w:eastAsia="ja-JP"/>
          </w:rPr>
          <w:t xml:space="preserve"> is not necessary to initiate Relay UE’s reconfiguration upon establishing unicast link with Remote UE</w:t>
        </w:r>
        <w:r w:rsidRPr="00F51382">
          <w:rPr>
            <w:rFonts w:ascii="Arial" w:eastAsia="MS Mincho" w:hAnsi="Arial" w:cs="Arial"/>
            <w:b/>
            <w:color w:val="00B0F0"/>
            <w:lang w:eastAsia="ja-JP"/>
          </w:rPr>
          <w:t>.</w:t>
        </w:r>
      </w:ins>
    </w:p>
    <w:p w14:paraId="666FD434" w14:textId="77777777" w:rsidR="00866111" w:rsidRDefault="00866111" w:rsidP="00866111">
      <w:pPr>
        <w:rPr>
          <w:ins w:id="382" w:author="Xuelong Wang" w:date="2021-08-25T08:31:00Z"/>
          <w:rFonts w:ascii="Arial" w:hAnsi="Arial" w:cs="Arial"/>
          <w:lang w:eastAsia="zh-CN"/>
        </w:rPr>
      </w:pPr>
      <w:ins w:id="383" w:author="Xuelong Wang" w:date="2021-08-25T08:31:00Z">
        <w:r w:rsidRPr="00D9264E">
          <w:rPr>
            <w:rFonts w:ascii="Arial" w:hAnsi="Arial" w:cs="Arial"/>
            <w:lang w:eastAsia="zh-CN"/>
          </w:rPr>
          <w:t>Rapporteur summary</w:t>
        </w:r>
        <w:r>
          <w:rPr>
            <w:rFonts w:ascii="Arial" w:hAnsi="Arial" w:cs="Arial"/>
            <w:lang w:eastAsia="zh-CN"/>
          </w:rPr>
          <w:t xml:space="preserve"> of Q9: According to the replies received, all companies replied yes. For CATT suggestion, the rapporteur understanding is that the current proposal is clear enough. Let us simply agree the original </w:t>
        </w:r>
        <w:r w:rsidRPr="00D9264E">
          <w:rPr>
            <w:rFonts w:ascii="Arial" w:hAnsi="Arial" w:cs="Arial"/>
            <w:lang w:eastAsia="zh-CN"/>
          </w:rPr>
          <w:t xml:space="preserve">Proposal </w:t>
        </w:r>
        <w:r>
          <w:rPr>
            <w:rFonts w:ascii="Arial" w:hAnsi="Arial" w:cs="Arial"/>
            <w:lang w:eastAsia="zh-CN"/>
          </w:rPr>
          <w:t>32</w:t>
        </w:r>
        <w:r w:rsidRPr="00D9264E">
          <w:rPr>
            <w:rFonts w:ascii="Arial" w:hAnsi="Arial" w:cs="Arial"/>
            <w:lang w:eastAsia="zh-CN"/>
          </w:rPr>
          <w:t xml:space="preserve"> within R2-2107710</w:t>
        </w:r>
        <w:r>
          <w:rPr>
            <w:rFonts w:ascii="Arial" w:hAnsi="Arial" w:cs="Arial"/>
            <w:lang w:eastAsia="zh-CN"/>
          </w:rPr>
          <w:t xml:space="preserve">:   </w:t>
        </w:r>
      </w:ins>
    </w:p>
    <w:p w14:paraId="2948BC62" w14:textId="6B2CB3DB" w:rsidR="00866111" w:rsidRDefault="00866111" w:rsidP="00866111">
      <w:pPr>
        <w:rPr>
          <w:ins w:id="384" w:author="Xuelong Wang" w:date="2021-08-25T08:31:00Z"/>
          <w:rFonts w:ascii="Arial" w:hAnsi="Arial" w:cs="Arial"/>
          <w:lang w:eastAsia="zh-CN"/>
        </w:rPr>
      </w:pPr>
      <w:ins w:id="385" w:author="Xuelong Wang" w:date="2021-08-25T08:31:00Z">
        <w:r w:rsidRPr="0083545B">
          <w:rPr>
            <w:rFonts w:ascii="Arial" w:hAnsi="Arial" w:cs="Arial"/>
            <w:b/>
            <w:lang w:eastAsia="zh-CN"/>
          </w:rPr>
          <w:t>Proposal-</w:t>
        </w:r>
        <w:r>
          <w:rPr>
            <w:rFonts w:ascii="Arial" w:hAnsi="Arial" w:cs="Arial"/>
            <w:b/>
            <w:lang w:eastAsia="zh-CN"/>
          </w:rPr>
          <w:t>9</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32</w:t>
        </w:r>
        <w:r w:rsidRPr="0083545B">
          <w:rPr>
            <w:rFonts w:ascii="Arial" w:hAnsi="Arial" w:cs="Arial"/>
            <w:b/>
            <w:lang w:eastAsia="zh-CN"/>
          </w:rPr>
          <w:t xml:space="preserve"> within R2-2107710:  </w:t>
        </w:r>
        <w:r w:rsidRPr="00D96CC5">
          <w:rPr>
            <w:rFonts w:ascii="Arial" w:eastAsia="MS Mincho" w:hAnsi="Arial" w:cs="Arial"/>
            <w:b/>
            <w:color w:val="00B0F0"/>
            <w:lang w:eastAsia="ja-JP"/>
          </w:rPr>
          <w:t xml:space="preserve">for direct to indirect path switch, the contents in RRC Reconfiguration message for Relay UE can include at least </w:t>
        </w:r>
        <w:proofErr w:type="spellStart"/>
        <w:r w:rsidRPr="00D96CC5">
          <w:rPr>
            <w:rFonts w:ascii="Arial" w:eastAsia="MS Mincho" w:hAnsi="Arial" w:cs="Arial"/>
            <w:b/>
            <w:color w:val="00B0F0"/>
            <w:lang w:eastAsia="ja-JP"/>
          </w:rPr>
          <w:t>Uu</w:t>
        </w:r>
        <w:proofErr w:type="spellEnd"/>
        <w:r w:rsidRPr="00D96CC5">
          <w:rPr>
            <w:rFonts w:ascii="Arial" w:eastAsia="MS Mincho" w:hAnsi="Arial" w:cs="Arial"/>
            <w:b/>
            <w:color w:val="00B0F0"/>
            <w:lang w:eastAsia="ja-JP"/>
          </w:rPr>
          <w:t xml:space="preserve"> and PC5 RLC configuration for relaying, bearer mapping configuration</w:t>
        </w:r>
        <w:r w:rsidRPr="00F51382">
          <w:rPr>
            <w:rFonts w:ascii="Arial" w:eastAsia="MS Mincho" w:hAnsi="Arial" w:cs="Arial"/>
            <w:b/>
            <w:color w:val="00B0F0"/>
            <w:lang w:eastAsia="ja-JP"/>
          </w:rPr>
          <w:t>.</w:t>
        </w:r>
      </w:ins>
    </w:p>
    <w:p w14:paraId="2A0D7734" w14:textId="77777777" w:rsidR="005E3B58" w:rsidRDefault="005E3B58" w:rsidP="005E3B58">
      <w:pPr>
        <w:rPr>
          <w:ins w:id="386" w:author="Xuelong Wang" w:date="2021-08-25T08:30:00Z"/>
          <w:rFonts w:ascii="Arial" w:eastAsia="MS Mincho" w:hAnsi="Arial" w:cs="Arial"/>
          <w:lang w:eastAsia="ja-JP"/>
        </w:rPr>
      </w:pPr>
      <w:ins w:id="387" w:author="Xuelong Wang" w:date="2021-08-25T08:30:00Z">
        <w:r w:rsidRPr="00D9264E">
          <w:rPr>
            <w:rFonts w:ascii="Arial" w:hAnsi="Arial" w:cs="Arial"/>
            <w:lang w:eastAsia="zh-CN"/>
          </w:rPr>
          <w:t>Rapporteur summary</w:t>
        </w:r>
        <w:r>
          <w:rPr>
            <w:rFonts w:ascii="Arial" w:hAnsi="Arial" w:cs="Arial"/>
            <w:lang w:eastAsia="zh-CN"/>
          </w:rPr>
          <w:t xml:space="preserve"> of Q10: According to the replies received, the majority companies (17/20) replied </w:t>
        </w:r>
        <w:proofErr w:type="gramStart"/>
        <w:r>
          <w:rPr>
            <w:rFonts w:ascii="Arial" w:hAnsi="Arial" w:cs="Arial"/>
            <w:lang w:eastAsia="zh-CN"/>
          </w:rPr>
          <w:t>No</w:t>
        </w:r>
        <w:proofErr w:type="gramEnd"/>
        <w:r>
          <w:rPr>
            <w:rFonts w:ascii="Arial" w:hAnsi="Arial" w:cs="Arial"/>
            <w:lang w:eastAsia="zh-CN"/>
          </w:rPr>
          <w:t>. The majority view is that t</w:t>
        </w:r>
        <w:r w:rsidRPr="00F84EAA">
          <w:rPr>
            <w:rFonts w:ascii="Arial" w:hAnsi="Arial" w:cs="Arial"/>
            <w:lang w:eastAsia="zh-CN"/>
          </w:rPr>
          <w:t xml:space="preserve">he </w:t>
        </w:r>
        <w:proofErr w:type="spellStart"/>
        <w:r w:rsidRPr="00F84EAA">
          <w:rPr>
            <w:rFonts w:ascii="Arial" w:hAnsi="Arial" w:cs="Arial"/>
            <w:lang w:eastAsia="zh-CN"/>
          </w:rPr>
          <w:t>S</w:t>
        </w:r>
        <w:r>
          <w:rPr>
            <w:rFonts w:ascii="Arial" w:hAnsi="Arial" w:cs="Arial"/>
            <w:lang w:eastAsia="zh-CN"/>
          </w:rPr>
          <w:t>idelink</w:t>
        </w:r>
        <w:proofErr w:type="spellEnd"/>
        <w:r w:rsidRPr="00F84EAA">
          <w:rPr>
            <w:rFonts w:ascii="Arial" w:hAnsi="Arial" w:cs="Arial"/>
            <w:lang w:eastAsia="zh-CN"/>
          </w:rPr>
          <w:t xml:space="preserve"> signaling strength measured by Remote UE cannot guarantee whether serving cell is strong enough to skip non-serving cell measurement</w:t>
        </w:r>
        <w:r>
          <w:rPr>
            <w:rFonts w:ascii="Arial" w:hAnsi="Arial" w:cs="Arial"/>
            <w:lang w:eastAsia="zh-CN"/>
          </w:rPr>
          <w:t xml:space="preserve">. Three companies replied yes, among which there is suggestion to </w:t>
        </w:r>
        <w:r w:rsidRPr="00F84EAA">
          <w:rPr>
            <w:rFonts w:ascii="Arial" w:hAnsi="Arial" w:cs="Arial"/>
            <w:lang w:eastAsia="zh-CN"/>
          </w:rPr>
          <w:t>extend</w:t>
        </w:r>
        <w:r w:rsidRPr="00F84EAA">
          <w:t xml:space="preserve"> </w:t>
        </w:r>
        <w:r w:rsidRPr="00F84EAA">
          <w:rPr>
            <w:rFonts w:ascii="Arial" w:hAnsi="Arial" w:cs="Arial"/>
            <w:lang w:eastAsia="zh-CN"/>
          </w:rPr>
          <w:t>S-measure criteria to direct to indirect case.</w:t>
        </w:r>
        <w:r>
          <w:rPr>
            <w:rFonts w:ascii="Arial" w:hAnsi="Arial" w:cs="Arial"/>
            <w:lang w:eastAsia="zh-CN"/>
          </w:rPr>
          <w:t xml:space="preserve">  Rapporteur suggests to follow the majority view: </w:t>
        </w:r>
      </w:ins>
    </w:p>
    <w:p w14:paraId="26A52F1F" w14:textId="61A2CF8B" w:rsidR="005E3B58" w:rsidRDefault="005E3B58" w:rsidP="005E3B58">
      <w:pPr>
        <w:rPr>
          <w:ins w:id="388" w:author="Xuelong Wang" w:date="2021-08-25T08:30:00Z"/>
          <w:rFonts w:ascii="Arial" w:hAnsi="Arial" w:cs="Arial"/>
          <w:lang w:eastAsia="zh-CN"/>
        </w:rPr>
      </w:pPr>
      <w:ins w:id="389" w:author="Xuelong Wang" w:date="2021-08-25T08:30:00Z">
        <w:r w:rsidRPr="0083545B">
          <w:rPr>
            <w:rFonts w:ascii="Arial" w:hAnsi="Arial" w:cs="Arial"/>
            <w:b/>
            <w:lang w:eastAsia="zh-CN"/>
          </w:rPr>
          <w:t>Proposal-</w:t>
        </w:r>
        <w:r>
          <w:rPr>
            <w:rFonts w:ascii="Arial" w:hAnsi="Arial" w:cs="Arial"/>
            <w:b/>
            <w:lang w:eastAsia="zh-CN"/>
          </w:rPr>
          <w:t>10</w:t>
        </w:r>
        <w:r w:rsidRPr="0083545B">
          <w:rPr>
            <w:rFonts w:ascii="Arial" w:hAnsi="Arial" w:cs="Arial"/>
            <w:b/>
            <w:lang w:eastAsia="zh-CN"/>
          </w:rPr>
          <w:t xml:space="preserve">:  </w:t>
        </w:r>
        <w:r w:rsidRPr="00055E92">
          <w:rPr>
            <w:rFonts w:ascii="Arial" w:eastAsia="MS Mincho" w:hAnsi="Arial" w:cs="Arial"/>
            <w:b/>
            <w:color w:val="00B0F0"/>
            <w:lang w:eastAsia="ja-JP"/>
          </w:rPr>
          <w:t xml:space="preserve">S-measure criteria </w:t>
        </w:r>
        <w:r>
          <w:rPr>
            <w:rFonts w:ascii="Arial" w:eastAsia="MS Mincho" w:hAnsi="Arial" w:cs="Arial"/>
            <w:b/>
            <w:color w:val="00B0F0"/>
            <w:lang w:eastAsia="ja-JP"/>
          </w:rPr>
          <w:t xml:space="preserve">is not </w:t>
        </w:r>
        <w:r w:rsidRPr="00055E92">
          <w:rPr>
            <w:rFonts w:ascii="Arial" w:eastAsia="MS Mincho" w:hAnsi="Arial" w:cs="Arial"/>
            <w:b/>
            <w:color w:val="00B0F0"/>
            <w:lang w:eastAsia="ja-JP"/>
          </w:rPr>
          <w:t>used by the Remote UE</w:t>
        </w:r>
        <w:r>
          <w:rPr>
            <w:rFonts w:ascii="Arial" w:eastAsia="MS Mincho" w:hAnsi="Arial" w:cs="Arial"/>
            <w:b/>
            <w:color w:val="00B0F0"/>
            <w:lang w:eastAsia="ja-JP"/>
          </w:rPr>
          <w:t xml:space="preserve"> for direct-indirect path switch</w:t>
        </w:r>
        <w:r w:rsidRPr="00F37328">
          <w:rPr>
            <w:rFonts w:ascii="Arial" w:eastAsia="MS Mincho" w:hAnsi="Arial" w:cs="Arial"/>
            <w:b/>
            <w:color w:val="00B0F0"/>
            <w:lang w:eastAsia="ja-JP"/>
          </w:rPr>
          <w:t>.</w:t>
        </w:r>
      </w:ins>
    </w:p>
    <w:p w14:paraId="2D963A15" w14:textId="77777777" w:rsidR="005E3B58" w:rsidRDefault="005E3B58" w:rsidP="005E3B58">
      <w:pPr>
        <w:rPr>
          <w:ins w:id="390" w:author="Xuelong Wang" w:date="2021-08-25T08:30:00Z"/>
          <w:rFonts w:ascii="Arial" w:eastAsia="MS Mincho" w:hAnsi="Arial" w:cs="Arial"/>
          <w:lang w:eastAsia="ja-JP"/>
        </w:rPr>
      </w:pPr>
      <w:ins w:id="391" w:author="Xuelong Wang" w:date="2021-08-25T08:30:00Z">
        <w:r w:rsidRPr="00D9264E">
          <w:rPr>
            <w:rFonts w:ascii="Arial" w:hAnsi="Arial" w:cs="Arial"/>
            <w:lang w:eastAsia="zh-CN"/>
          </w:rPr>
          <w:lastRenderedPageBreak/>
          <w:t>Rapporteur summary</w:t>
        </w:r>
        <w:r>
          <w:rPr>
            <w:rFonts w:ascii="Arial" w:hAnsi="Arial" w:cs="Arial"/>
            <w:lang w:eastAsia="zh-CN"/>
          </w:rPr>
          <w:t xml:space="preserve"> of Q11: According to the replies received, the majority companies (17/20) replied </w:t>
        </w:r>
        <w:proofErr w:type="gramStart"/>
        <w:r>
          <w:rPr>
            <w:rFonts w:ascii="Arial" w:hAnsi="Arial" w:cs="Arial"/>
            <w:lang w:eastAsia="zh-CN"/>
          </w:rPr>
          <w:t>Yes</w:t>
        </w:r>
        <w:proofErr w:type="gramEnd"/>
        <w:r>
          <w:rPr>
            <w:rFonts w:ascii="Arial" w:hAnsi="Arial" w:cs="Arial"/>
            <w:lang w:eastAsia="zh-CN"/>
          </w:rPr>
          <w:t xml:space="preserve"> or Yes with comments. Among the replies with comments, the majority suggests to mark the SL-RSRP as baseline and FFS for SD-RSRP. Rapporteur suggests to agree SL-RSRP as baseline for </w:t>
        </w:r>
        <w:r w:rsidRPr="00551E0D">
          <w:rPr>
            <w:rFonts w:ascii="Arial" w:hAnsi="Arial" w:cs="Arial"/>
            <w:lang w:eastAsia="zh-CN"/>
          </w:rPr>
          <w:t>the SL measurement quantity for the case of path switch from indirect to direct path</w:t>
        </w:r>
        <w:r>
          <w:rPr>
            <w:rFonts w:ascii="Arial" w:hAnsi="Arial" w:cs="Arial"/>
            <w:lang w:eastAsia="zh-CN"/>
          </w:rPr>
          <w:t xml:space="preserve">: </w:t>
        </w:r>
      </w:ins>
    </w:p>
    <w:p w14:paraId="3CD40A26" w14:textId="773F0F24" w:rsidR="005E3B58" w:rsidRDefault="005E3B58" w:rsidP="005E3B58">
      <w:pPr>
        <w:rPr>
          <w:ins w:id="392" w:author="Xuelong Wang" w:date="2021-08-25T08:30:00Z"/>
          <w:rFonts w:ascii="Arial" w:hAnsi="Arial" w:cs="Arial"/>
          <w:lang w:eastAsia="zh-CN"/>
        </w:rPr>
      </w:pPr>
      <w:ins w:id="393" w:author="Xuelong Wang" w:date="2021-08-25T08:30:00Z">
        <w:r w:rsidRPr="0083545B">
          <w:rPr>
            <w:rFonts w:ascii="Arial" w:hAnsi="Arial" w:cs="Arial"/>
            <w:b/>
            <w:lang w:eastAsia="zh-CN"/>
          </w:rPr>
          <w:t>Proposal-</w:t>
        </w:r>
        <w:r>
          <w:rPr>
            <w:rFonts w:ascii="Arial" w:hAnsi="Arial" w:cs="Arial"/>
            <w:b/>
            <w:lang w:eastAsia="zh-CN"/>
          </w:rPr>
          <w:t>11</w:t>
        </w:r>
        <w:r w:rsidRPr="0083545B">
          <w:rPr>
            <w:rFonts w:ascii="Arial" w:hAnsi="Arial" w:cs="Arial"/>
            <w:b/>
            <w:lang w:eastAsia="zh-CN"/>
          </w:rPr>
          <w:t xml:space="preserve">:  </w:t>
        </w:r>
        <w:r>
          <w:rPr>
            <w:rFonts w:ascii="Arial" w:hAnsi="Arial" w:cs="Arial"/>
            <w:b/>
            <w:lang w:eastAsia="zh-CN"/>
          </w:rPr>
          <w:t xml:space="preserve">As a baseline, </w:t>
        </w:r>
        <w:r w:rsidRPr="00551E0D">
          <w:rPr>
            <w:rFonts w:ascii="Arial" w:eastAsia="MS Mincho" w:hAnsi="Arial" w:cs="Arial"/>
            <w:b/>
            <w:color w:val="00B0F0"/>
            <w:lang w:eastAsia="ja-JP"/>
          </w:rPr>
          <w:t xml:space="preserve">SL-RSRP </w:t>
        </w:r>
        <w:r>
          <w:rPr>
            <w:rFonts w:ascii="Arial" w:eastAsia="MS Mincho" w:hAnsi="Arial" w:cs="Arial"/>
            <w:b/>
            <w:color w:val="00B0F0"/>
            <w:lang w:eastAsia="ja-JP"/>
          </w:rPr>
          <w:t xml:space="preserve">is used as the </w:t>
        </w:r>
        <w:r w:rsidRPr="00551E0D">
          <w:rPr>
            <w:rFonts w:ascii="Arial" w:eastAsia="MS Mincho" w:hAnsi="Arial" w:cs="Arial"/>
            <w:b/>
            <w:color w:val="00B0F0"/>
            <w:lang w:eastAsia="ja-JP"/>
          </w:rPr>
          <w:t>SL measurement quantity for the case of path switch from indirect to direct path</w:t>
        </w:r>
        <w:r w:rsidRPr="00F37328">
          <w:rPr>
            <w:rFonts w:ascii="Arial" w:eastAsia="MS Mincho" w:hAnsi="Arial" w:cs="Arial"/>
            <w:b/>
            <w:color w:val="00B0F0"/>
            <w:lang w:eastAsia="ja-JP"/>
          </w:rPr>
          <w:t>.</w:t>
        </w:r>
      </w:ins>
    </w:p>
    <w:p w14:paraId="1E05B3B9" w14:textId="77777777" w:rsidR="005E3B58" w:rsidRDefault="005E3B58" w:rsidP="005E3B58">
      <w:pPr>
        <w:rPr>
          <w:ins w:id="394" w:author="Xuelong Wang" w:date="2021-08-25T08:30:00Z"/>
          <w:rFonts w:ascii="Arial" w:eastAsia="MS Mincho" w:hAnsi="Arial" w:cs="Arial"/>
          <w:lang w:eastAsia="ja-JP"/>
        </w:rPr>
      </w:pPr>
      <w:ins w:id="395" w:author="Xuelong Wang" w:date="2021-08-25T08:30:00Z">
        <w:r w:rsidRPr="00D9264E">
          <w:rPr>
            <w:rFonts w:ascii="Arial" w:hAnsi="Arial" w:cs="Arial"/>
            <w:lang w:eastAsia="zh-CN"/>
          </w:rPr>
          <w:t>Rapporteur summary</w:t>
        </w:r>
        <w:r>
          <w:rPr>
            <w:rFonts w:ascii="Arial" w:hAnsi="Arial" w:cs="Arial"/>
            <w:lang w:eastAsia="zh-CN"/>
          </w:rPr>
          <w:t xml:space="preserve"> of Q12: According to the replies received, the majority companies (17/20) replied </w:t>
        </w:r>
        <w:proofErr w:type="gramStart"/>
        <w:r>
          <w:rPr>
            <w:rFonts w:ascii="Arial" w:hAnsi="Arial" w:cs="Arial"/>
            <w:lang w:eastAsia="zh-CN"/>
          </w:rPr>
          <w:t>Yes</w:t>
        </w:r>
        <w:proofErr w:type="gramEnd"/>
        <w:r>
          <w:rPr>
            <w:rFonts w:ascii="Arial" w:hAnsi="Arial" w:cs="Arial"/>
            <w:lang w:eastAsia="zh-CN"/>
          </w:rPr>
          <w:t xml:space="preserve"> or Yes with comments. Among the replies with comments or No, the main concern is the scenario where is shared link </w:t>
        </w:r>
        <w:r w:rsidRPr="0080441E">
          <w:rPr>
            <w:rFonts w:ascii="Arial" w:hAnsi="Arial" w:cs="Arial"/>
            <w:lang w:eastAsia="zh-CN"/>
          </w:rPr>
          <w:t>for relaying and non-relaying</w:t>
        </w:r>
        <w:r>
          <w:rPr>
            <w:rFonts w:ascii="Arial" w:hAnsi="Arial" w:cs="Arial"/>
            <w:lang w:eastAsia="zh-CN"/>
          </w:rPr>
          <w:t xml:space="preserve">. If we consider non-shared case, there is only SD-RSRP available. </w:t>
        </w:r>
        <w:r>
          <w:rPr>
            <w:rFonts w:ascii="Arial" w:eastAsia="MS Mincho" w:hAnsi="Arial" w:cs="Arial"/>
            <w:lang w:eastAsia="ja-JP"/>
          </w:rPr>
          <w:t xml:space="preserve">The rapporteur understanding suggests to handle the cases where there is no </w:t>
        </w:r>
        <w:r w:rsidRPr="00F37328">
          <w:rPr>
            <w:rFonts w:ascii="Arial" w:eastAsia="MS Mincho" w:hAnsi="Arial" w:cs="Arial"/>
            <w:lang w:eastAsia="ja-JP"/>
          </w:rPr>
          <w:t>non-relaying PC5 RLC channels on the same PC5 unicast link, i.e. dedicated relaying link)</w:t>
        </w:r>
        <w:r>
          <w:rPr>
            <w:rFonts w:ascii="Arial" w:eastAsia="MS Mincho" w:hAnsi="Arial" w:cs="Arial"/>
            <w:lang w:eastAsia="ja-JP"/>
          </w:rPr>
          <w:t xml:space="preserve"> and put shared link case as FFS. </w:t>
        </w:r>
        <w:r>
          <w:rPr>
            <w:rFonts w:ascii="Arial" w:hAnsi="Arial" w:cs="Arial"/>
            <w:lang w:eastAsia="zh-CN"/>
          </w:rPr>
          <w:t xml:space="preserve"> </w:t>
        </w:r>
      </w:ins>
    </w:p>
    <w:p w14:paraId="4667FA9A" w14:textId="5BCC8883" w:rsidR="005E3B58" w:rsidRDefault="005E3B58" w:rsidP="005E3B58">
      <w:pPr>
        <w:rPr>
          <w:ins w:id="396" w:author="Xuelong Wang" w:date="2021-08-25T08:30:00Z"/>
          <w:rFonts w:ascii="Arial" w:hAnsi="Arial" w:cs="Arial"/>
          <w:lang w:eastAsia="zh-CN"/>
        </w:rPr>
      </w:pPr>
      <w:ins w:id="397" w:author="Xuelong Wang" w:date="2021-08-25T08:30:00Z">
        <w:r w:rsidRPr="0083545B">
          <w:rPr>
            <w:rFonts w:ascii="Arial" w:hAnsi="Arial" w:cs="Arial"/>
            <w:b/>
            <w:lang w:eastAsia="zh-CN"/>
          </w:rPr>
          <w:t>Proposal-</w:t>
        </w:r>
        <w:r>
          <w:rPr>
            <w:rFonts w:ascii="Arial" w:hAnsi="Arial" w:cs="Arial"/>
            <w:b/>
            <w:lang w:eastAsia="zh-CN"/>
          </w:rPr>
          <w:t>12</w:t>
        </w:r>
        <w:r w:rsidRPr="0083545B">
          <w:rPr>
            <w:rFonts w:ascii="Arial" w:hAnsi="Arial" w:cs="Arial"/>
            <w:b/>
            <w:lang w:eastAsia="zh-CN"/>
          </w:rPr>
          <w:t xml:space="preserve">:  </w:t>
        </w:r>
        <w:r w:rsidRPr="00551E0D">
          <w:rPr>
            <w:rFonts w:ascii="Arial" w:eastAsia="MS Mincho" w:hAnsi="Arial" w:cs="Arial"/>
            <w:b/>
            <w:color w:val="00B0F0"/>
            <w:lang w:eastAsia="ja-JP"/>
          </w:rPr>
          <w:t>S</w:t>
        </w:r>
        <w:r>
          <w:rPr>
            <w:rFonts w:ascii="Arial" w:eastAsia="MS Mincho" w:hAnsi="Arial" w:cs="Arial"/>
            <w:b/>
            <w:color w:val="00B0F0"/>
            <w:lang w:eastAsia="ja-JP"/>
          </w:rPr>
          <w:t>D</w:t>
        </w:r>
        <w:r w:rsidRPr="00551E0D">
          <w:rPr>
            <w:rFonts w:ascii="Arial" w:eastAsia="MS Mincho" w:hAnsi="Arial" w:cs="Arial"/>
            <w:b/>
            <w:color w:val="00B0F0"/>
            <w:lang w:eastAsia="ja-JP"/>
          </w:rPr>
          <w:t xml:space="preserve">-RSRP </w:t>
        </w:r>
        <w:r>
          <w:rPr>
            <w:rFonts w:ascii="Arial" w:eastAsia="MS Mincho" w:hAnsi="Arial" w:cs="Arial"/>
            <w:b/>
            <w:color w:val="00B0F0"/>
            <w:lang w:eastAsia="ja-JP"/>
          </w:rPr>
          <w:t xml:space="preserve">is used as the </w:t>
        </w:r>
        <w:r w:rsidRPr="00551E0D">
          <w:rPr>
            <w:rFonts w:ascii="Arial" w:eastAsia="MS Mincho" w:hAnsi="Arial" w:cs="Arial"/>
            <w:b/>
            <w:color w:val="00B0F0"/>
            <w:lang w:eastAsia="ja-JP"/>
          </w:rPr>
          <w:t xml:space="preserve">SL measurement quantity for the case of path switch </w:t>
        </w:r>
        <w:r w:rsidRPr="00AE6075">
          <w:rPr>
            <w:rFonts w:ascii="Arial" w:eastAsia="MS Mincho" w:hAnsi="Arial" w:cs="Arial"/>
            <w:b/>
            <w:color w:val="00B0F0"/>
            <w:lang w:eastAsia="ja-JP"/>
          </w:rPr>
          <w:t>from direct to indirect path</w:t>
        </w:r>
        <w:r w:rsidRPr="00F37328">
          <w:rPr>
            <w:rFonts w:ascii="Arial" w:eastAsia="MS Mincho" w:hAnsi="Arial" w:cs="Arial"/>
            <w:b/>
            <w:color w:val="00B0F0"/>
            <w:lang w:eastAsia="ja-JP"/>
          </w:rPr>
          <w:t>.</w:t>
        </w:r>
        <w:r>
          <w:rPr>
            <w:rFonts w:ascii="Arial" w:eastAsia="MS Mincho" w:hAnsi="Arial" w:cs="Arial"/>
            <w:b/>
            <w:color w:val="00B0F0"/>
            <w:lang w:eastAsia="ja-JP"/>
          </w:rPr>
          <w:t xml:space="preserve"> </w:t>
        </w:r>
        <w:r w:rsidRPr="007D6009">
          <w:rPr>
            <w:rFonts w:ascii="Arial" w:hAnsi="Arial" w:cs="Arial"/>
            <w:b/>
            <w:lang w:eastAsia="zh-CN"/>
          </w:rPr>
          <w:t>FFS for shared</w:t>
        </w:r>
        <w:r>
          <w:rPr>
            <w:rFonts w:ascii="Arial" w:hAnsi="Arial" w:cs="Arial"/>
            <w:b/>
            <w:lang w:eastAsia="zh-CN"/>
          </w:rPr>
          <w:t xml:space="preserve"> PC5</w:t>
        </w:r>
        <w:r w:rsidRPr="007D6009">
          <w:rPr>
            <w:rFonts w:ascii="Arial" w:hAnsi="Arial" w:cs="Arial"/>
            <w:b/>
            <w:lang w:eastAsia="zh-CN"/>
          </w:rPr>
          <w:t xml:space="preserve"> link between relay service and non-relay service</w:t>
        </w:r>
        <w:r>
          <w:rPr>
            <w:rFonts w:ascii="Arial" w:hAnsi="Arial" w:cs="Arial"/>
            <w:b/>
            <w:lang w:eastAsia="zh-CN"/>
          </w:rPr>
          <w:t>.</w:t>
        </w:r>
      </w:ins>
    </w:p>
    <w:p w14:paraId="3D8A1E75" w14:textId="77777777" w:rsidR="005E3B58" w:rsidRDefault="005E3B58" w:rsidP="005E3B58">
      <w:pPr>
        <w:rPr>
          <w:ins w:id="398" w:author="Xuelong Wang" w:date="2021-08-25T08:30:00Z"/>
          <w:rFonts w:ascii="Arial" w:eastAsia="MS Mincho" w:hAnsi="Arial" w:cs="Arial"/>
          <w:lang w:eastAsia="ja-JP"/>
        </w:rPr>
      </w:pPr>
      <w:ins w:id="399" w:author="Xuelong Wang" w:date="2021-08-25T08:30:00Z">
        <w:r w:rsidRPr="00D9264E">
          <w:rPr>
            <w:rFonts w:ascii="Arial" w:hAnsi="Arial" w:cs="Arial"/>
            <w:lang w:eastAsia="zh-CN"/>
          </w:rPr>
          <w:t>Rapporteur summary</w:t>
        </w:r>
        <w:r>
          <w:rPr>
            <w:rFonts w:ascii="Arial" w:hAnsi="Arial" w:cs="Arial"/>
            <w:lang w:eastAsia="zh-CN"/>
          </w:rPr>
          <w:t xml:space="preserve"> of Q13: According to the replies received, the majority companies (18/20) replied </w:t>
        </w:r>
        <w:proofErr w:type="gramStart"/>
        <w:r>
          <w:rPr>
            <w:rFonts w:ascii="Arial" w:hAnsi="Arial" w:cs="Arial"/>
            <w:lang w:eastAsia="zh-CN"/>
          </w:rPr>
          <w:t>Yes</w:t>
        </w:r>
        <w:proofErr w:type="gramEnd"/>
        <w:r>
          <w:rPr>
            <w:rFonts w:ascii="Arial" w:hAnsi="Arial" w:cs="Arial"/>
            <w:lang w:eastAsia="zh-CN"/>
          </w:rPr>
          <w:t xml:space="preserve"> or Yes with comments. Among the replies with comments or No, the main concern is that the </w:t>
        </w:r>
        <w:proofErr w:type="spellStart"/>
        <w:r>
          <w:rPr>
            <w:rFonts w:ascii="Arial" w:hAnsi="Arial" w:cs="Arial"/>
            <w:lang w:eastAsia="zh-CN"/>
          </w:rPr>
          <w:t>gNB</w:t>
        </w:r>
        <w:proofErr w:type="spellEnd"/>
        <w:r>
          <w:rPr>
            <w:rFonts w:ascii="Arial" w:hAnsi="Arial" w:cs="Arial"/>
            <w:lang w:eastAsia="zh-CN"/>
          </w:rPr>
          <w:t xml:space="preserve"> may not know the L2 ID of Relay UE.</w:t>
        </w:r>
        <w:r>
          <w:rPr>
            <w:rFonts w:ascii="Arial" w:eastAsia="MS Mincho" w:hAnsi="Arial" w:cs="Arial"/>
            <w:lang w:eastAsia="ja-JP"/>
          </w:rPr>
          <w:t xml:space="preserve"> Rapporteur understanding is that legacy SUI message can ensure the report of </w:t>
        </w:r>
        <w:r>
          <w:rPr>
            <w:rFonts w:ascii="Arial" w:hAnsi="Arial" w:cs="Arial"/>
            <w:lang w:eastAsia="zh-CN"/>
          </w:rPr>
          <w:t xml:space="preserve">the L2 ID of Relay UE to the </w:t>
        </w:r>
        <w:proofErr w:type="spellStart"/>
        <w:r>
          <w:rPr>
            <w:rFonts w:ascii="Arial" w:hAnsi="Arial" w:cs="Arial"/>
            <w:lang w:eastAsia="zh-CN"/>
          </w:rPr>
          <w:t>gNB</w:t>
        </w:r>
        <w:proofErr w:type="spellEnd"/>
        <w:r>
          <w:rPr>
            <w:rFonts w:ascii="Arial" w:hAnsi="Arial" w:cs="Arial"/>
            <w:lang w:eastAsia="zh-CN"/>
          </w:rPr>
          <w:t xml:space="preserve">. Meanwhile, there may be security issue if the discovery message of Relay UE includes C-RNTI. Let us follow the majority view:    </w:t>
        </w:r>
      </w:ins>
    </w:p>
    <w:p w14:paraId="5ABDC70D" w14:textId="76BF3515" w:rsidR="005E3B58" w:rsidRDefault="005E3B58" w:rsidP="005E3B58">
      <w:pPr>
        <w:rPr>
          <w:ins w:id="400" w:author="Xuelong Wang" w:date="2021-08-25T08:29:00Z"/>
          <w:rFonts w:ascii="Arial" w:hAnsi="Arial" w:cs="Arial"/>
          <w:lang w:eastAsia="zh-CN"/>
        </w:rPr>
      </w:pPr>
      <w:ins w:id="401" w:author="Xuelong Wang" w:date="2021-08-25T08:30:00Z">
        <w:r w:rsidRPr="0083545B">
          <w:rPr>
            <w:rFonts w:ascii="Arial" w:hAnsi="Arial" w:cs="Arial"/>
            <w:b/>
            <w:lang w:eastAsia="zh-CN"/>
          </w:rPr>
          <w:t>Proposal-</w:t>
        </w:r>
        <w:r>
          <w:rPr>
            <w:rFonts w:ascii="Arial" w:hAnsi="Arial" w:cs="Arial"/>
            <w:b/>
            <w:lang w:eastAsia="zh-CN"/>
          </w:rPr>
          <w:t>13:</w:t>
        </w:r>
        <w:r w:rsidRPr="005B7AB2">
          <w:t xml:space="preserve"> </w:t>
        </w:r>
        <w:r w:rsidRPr="005B7AB2">
          <w:rPr>
            <w:rFonts w:ascii="Arial" w:hAnsi="Arial" w:cs="Arial"/>
            <w:b/>
            <w:lang w:eastAsia="zh-CN"/>
          </w:rPr>
          <w:t>the Relay UE ID that is included in the measurement report is the Source L2 ID</w:t>
        </w:r>
        <w:r>
          <w:rPr>
            <w:rFonts w:ascii="Arial" w:hAnsi="Arial" w:cs="Arial"/>
            <w:b/>
            <w:lang w:eastAsia="zh-CN"/>
          </w:rPr>
          <w:t>.</w:t>
        </w:r>
      </w:ins>
    </w:p>
    <w:p w14:paraId="69B3DAB4" w14:textId="77777777" w:rsidR="005E3B58" w:rsidRDefault="005E3B58" w:rsidP="005E3B58">
      <w:pPr>
        <w:rPr>
          <w:ins w:id="402" w:author="Xuelong Wang" w:date="2021-08-25T08:29:00Z"/>
          <w:rFonts w:ascii="Arial" w:eastAsia="MS Mincho" w:hAnsi="Arial" w:cs="Arial"/>
          <w:lang w:eastAsia="ja-JP"/>
        </w:rPr>
      </w:pPr>
      <w:ins w:id="403" w:author="Xuelong Wang" w:date="2021-08-25T08:29:00Z">
        <w:r w:rsidRPr="00D9264E">
          <w:rPr>
            <w:rFonts w:ascii="Arial" w:hAnsi="Arial" w:cs="Arial"/>
            <w:lang w:eastAsia="zh-CN"/>
          </w:rPr>
          <w:t>Rapporteur summary</w:t>
        </w:r>
        <w:r>
          <w:rPr>
            <w:rFonts w:ascii="Arial" w:hAnsi="Arial" w:cs="Arial"/>
            <w:lang w:eastAsia="zh-CN"/>
          </w:rPr>
          <w:t xml:space="preserve"> of Q14: According to the replies received, the majority companies (18/20) replied No or No with comments. Among the replies with comments or No, the main concern is that this is an enhancement and the l</w:t>
        </w:r>
        <w:r w:rsidRPr="00F2067C">
          <w:rPr>
            <w:rFonts w:ascii="Arial" w:hAnsi="Arial" w:cs="Arial"/>
            <w:lang w:eastAsia="zh-CN"/>
          </w:rPr>
          <w:t>egacy measurement configuration for remote UE is sufficient</w:t>
        </w:r>
        <w:r>
          <w:rPr>
            <w:rFonts w:ascii="Arial" w:hAnsi="Arial" w:cs="Arial"/>
            <w:lang w:eastAsia="zh-CN"/>
          </w:rPr>
          <w:t xml:space="preserve">. Let us follow the majority view:    </w:t>
        </w:r>
      </w:ins>
    </w:p>
    <w:p w14:paraId="1891460C" w14:textId="33DA23BA" w:rsidR="008B27B9" w:rsidRDefault="005E3B58" w:rsidP="005E3B58">
      <w:pPr>
        <w:rPr>
          <w:ins w:id="404" w:author="Xuelong Wang" w:date="2021-08-25T08:28:00Z"/>
          <w:rFonts w:ascii="Arial" w:hAnsi="Arial" w:cs="Arial"/>
          <w:b/>
          <w:highlight w:val="yellow"/>
          <w:lang w:eastAsia="zh-CN"/>
        </w:rPr>
      </w:pPr>
      <w:ins w:id="405" w:author="Xuelong Wang" w:date="2021-08-25T08:29:00Z">
        <w:r w:rsidRPr="0083545B">
          <w:rPr>
            <w:rFonts w:ascii="Arial" w:hAnsi="Arial" w:cs="Arial"/>
            <w:b/>
            <w:lang w:eastAsia="zh-CN"/>
          </w:rPr>
          <w:t>Proposal-</w:t>
        </w:r>
        <w:r>
          <w:rPr>
            <w:rFonts w:ascii="Arial" w:hAnsi="Arial" w:cs="Arial"/>
            <w:b/>
            <w:lang w:eastAsia="zh-CN"/>
          </w:rPr>
          <w:t>14:</w:t>
        </w:r>
        <w:r w:rsidRPr="005B7AB2">
          <w:t xml:space="preserve"> </w:t>
        </w:r>
        <w:r w:rsidRPr="00F2067C">
          <w:rPr>
            <w:rFonts w:ascii="Arial" w:hAnsi="Arial" w:cs="Arial"/>
            <w:b/>
            <w:lang w:eastAsia="zh-CN"/>
          </w:rPr>
          <w:t xml:space="preserve">the Relay UE can </w:t>
        </w:r>
        <w:r>
          <w:rPr>
            <w:rFonts w:ascii="Arial" w:hAnsi="Arial" w:cs="Arial"/>
            <w:b/>
            <w:lang w:eastAsia="zh-CN"/>
          </w:rPr>
          <w:t xml:space="preserve">NOT </w:t>
        </w:r>
        <w:r w:rsidRPr="00F2067C">
          <w:rPr>
            <w:rFonts w:ascii="Arial" w:hAnsi="Arial" w:cs="Arial"/>
            <w:b/>
            <w:lang w:eastAsia="zh-CN"/>
          </w:rPr>
          <w:t>be configured with measurements towards one particular Remote UE for purposes of path switch of that Remote UE</w:t>
        </w:r>
        <w:r>
          <w:rPr>
            <w:rFonts w:ascii="Arial" w:hAnsi="Arial" w:cs="Arial"/>
            <w:b/>
            <w:lang w:eastAsia="zh-CN"/>
          </w:rPr>
          <w:t>.</w:t>
        </w:r>
      </w:ins>
    </w:p>
    <w:p w14:paraId="7F79F046" w14:textId="0403B80D" w:rsidR="005E3B58" w:rsidRDefault="005E3B58" w:rsidP="00A861D0">
      <w:pPr>
        <w:rPr>
          <w:ins w:id="406" w:author="Xuelong Wang" w:date="2021-08-25T08:29:00Z"/>
          <w:rFonts w:ascii="Arial" w:hAnsi="Arial" w:cs="Arial"/>
          <w:b/>
          <w:highlight w:val="yellow"/>
          <w:lang w:eastAsia="zh-CN"/>
        </w:rPr>
      </w:pPr>
      <w:ins w:id="407" w:author="Xuelong Wang" w:date="2021-08-25T08:29:00Z">
        <w:r w:rsidRPr="00D9264E">
          <w:rPr>
            <w:rFonts w:ascii="Arial" w:hAnsi="Arial" w:cs="Arial"/>
            <w:lang w:eastAsia="zh-CN"/>
          </w:rPr>
          <w:t>Rapporteur summary</w:t>
        </w:r>
        <w:r>
          <w:rPr>
            <w:rFonts w:ascii="Arial" w:hAnsi="Arial" w:cs="Arial"/>
            <w:lang w:eastAsia="zh-CN"/>
          </w:rPr>
          <w:t xml:space="preserve"> of Q15: According to the replies received, 12 companies replied yes. However 9 companies including one company replied yes proposed to not support the proposal or postpone the proposal (i.e.  </w:t>
        </w:r>
        <w:proofErr w:type="spellStart"/>
        <w:r>
          <w:rPr>
            <w:rFonts w:ascii="Arial" w:hAnsi="Arial" w:cs="Arial"/>
            <w:lang w:eastAsia="zh-CN"/>
          </w:rPr>
          <w:t>RRC_Inactive</w:t>
        </w:r>
        <w:proofErr w:type="spellEnd"/>
        <w:r>
          <w:rPr>
            <w:rFonts w:ascii="Arial" w:hAnsi="Arial" w:cs="Arial"/>
            <w:lang w:eastAsia="zh-CN"/>
          </w:rPr>
          <w:t xml:space="preserve"> UE for </w:t>
        </w:r>
        <w:r>
          <w:rPr>
            <w:rFonts w:ascii="Arial" w:eastAsia="MS Mincho" w:hAnsi="Arial" w:cs="Arial"/>
            <w:color w:val="00B0F0"/>
            <w:lang w:eastAsia="ja-JP"/>
          </w:rPr>
          <w:t xml:space="preserve">path switch from direct to indirect link). The opponents want to work on the </w:t>
        </w:r>
        <w:r w:rsidRPr="00E62B6A">
          <w:rPr>
            <w:rFonts w:ascii="Arial" w:eastAsia="MS Mincho" w:hAnsi="Arial" w:cs="Arial"/>
            <w:color w:val="00B0F0"/>
            <w:lang w:eastAsia="ja-JP"/>
          </w:rPr>
          <w:t xml:space="preserve">Relay UE in RRC CONNECTED </w:t>
        </w:r>
        <w:r>
          <w:rPr>
            <w:rFonts w:ascii="Arial" w:eastAsia="MS Mincho" w:hAnsi="Arial" w:cs="Arial"/>
            <w:color w:val="00B0F0"/>
            <w:lang w:eastAsia="ja-JP"/>
          </w:rPr>
          <w:t>first. Rapporteur do not think it is easy to agree it at this meeting:</w:t>
        </w:r>
      </w:ins>
    </w:p>
    <w:p w14:paraId="25688FBB" w14:textId="375ECEA7" w:rsidR="005E3B58" w:rsidRDefault="005E3B58" w:rsidP="00A861D0">
      <w:pPr>
        <w:rPr>
          <w:ins w:id="408" w:author="Xuelong Wang" w:date="2021-08-25T08:29:00Z"/>
          <w:rFonts w:ascii="Arial" w:hAnsi="Arial" w:cs="Arial"/>
          <w:b/>
          <w:highlight w:val="yellow"/>
          <w:lang w:eastAsia="zh-CN"/>
        </w:rPr>
      </w:pPr>
      <w:ins w:id="409" w:author="Xuelong Wang" w:date="2021-08-25T08:29:00Z">
        <w:r w:rsidRPr="00D9264E">
          <w:rPr>
            <w:rFonts w:ascii="Arial" w:hAnsi="Arial" w:cs="Arial"/>
            <w:lang w:eastAsia="zh-CN"/>
          </w:rPr>
          <w:t>Rapporteur summary</w:t>
        </w:r>
        <w:r>
          <w:rPr>
            <w:rFonts w:ascii="Arial" w:hAnsi="Arial" w:cs="Arial"/>
            <w:lang w:eastAsia="zh-CN"/>
          </w:rPr>
          <w:t xml:space="preserve"> of Q16: According to the replies received, 12 companies replied yes. However 10 companies including two companies replied yes proposed to not support the proposal or postpone the proposal (i.e.  RRC_IDLE UE for </w:t>
        </w:r>
        <w:r>
          <w:rPr>
            <w:rFonts w:ascii="Arial" w:eastAsia="MS Mincho" w:hAnsi="Arial" w:cs="Arial"/>
            <w:color w:val="00B0F0"/>
            <w:lang w:eastAsia="ja-JP"/>
          </w:rPr>
          <w:t xml:space="preserve">path switch from direct to indirect link). The opponents want to work on the </w:t>
        </w:r>
        <w:r w:rsidRPr="00E62B6A">
          <w:rPr>
            <w:rFonts w:ascii="Arial" w:eastAsia="MS Mincho" w:hAnsi="Arial" w:cs="Arial"/>
            <w:color w:val="00B0F0"/>
            <w:lang w:eastAsia="ja-JP"/>
          </w:rPr>
          <w:t xml:space="preserve">Relay UE in RRC CONNECTED </w:t>
        </w:r>
        <w:r>
          <w:rPr>
            <w:rFonts w:ascii="Arial" w:eastAsia="MS Mincho" w:hAnsi="Arial" w:cs="Arial"/>
            <w:color w:val="00B0F0"/>
            <w:lang w:eastAsia="ja-JP"/>
          </w:rPr>
          <w:t>first. Rapporteur do not think it is easy to agree it at this meeting:</w:t>
        </w:r>
      </w:ins>
    </w:p>
    <w:p w14:paraId="036F25EE" w14:textId="5A0EC6B1" w:rsidR="008B27B9" w:rsidRDefault="008B27B9" w:rsidP="00A861D0">
      <w:pPr>
        <w:rPr>
          <w:ins w:id="410" w:author="Xuelong Wang" w:date="2021-08-25T08:28:00Z"/>
          <w:rFonts w:ascii="Arial" w:hAnsi="Arial" w:cs="Arial"/>
          <w:b/>
          <w:highlight w:val="yellow"/>
          <w:lang w:eastAsia="zh-CN"/>
        </w:rPr>
      </w:pPr>
      <w:ins w:id="411" w:author="Xuelong Wang" w:date="2021-08-25T08:28:00Z">
        <w:r w:rsidRPr="00E62B6A">
          <w:rPr>
            <w:rFonts w:ascii="Arial" w:hAnsi="Arial" w:cs="Arial"/>
            <w:b/>
            <w:highlight w:val="yellow"/>
            <w:lang w:eastAsia="zh-CN"/>
          </w:rPr>
          <w:t xml:space="preserve">Proposal-15: RAN2 to discuss if Relay UE in RRC_INACTIVE state can be selected by the </w:t>
        </w:r>
        <w:proofErr w:type="spellStart"/>
        <w:r w:rsidRPr="00E62B6A">
          <w:rPr>
            <w:rFonts w:ascii="Arial" w:hAnsi="Arial" w:cs="Arial"/>
            <w:b/>
            <w:highlight w:val="yellow"/>
            <w:lang w:eastAsia="zh-CN"/>
          </w:rPr>
          <w:t>gNB</w:t>
        </w:r>
        <w:proofErr w:type="spellEnd"/>
        <w:r w:rsidRPr="00E62B6A">
          <w:rPr>
            <w:rFonts w:ascii="Arial" w:hAnsi="Arial" w:cs="Arial"/>
            <w:b/>
            <w:highlight w:val="yellow"/>
            <w:lang w:eastAsia="zh-CN"/>
          </w:rPr>
          <w:t xml:space="preserve"> during path switch from direct to indirect link.</w:t>
        </w:r>
      </w:ins>
    </w:p>
    <w:p w14:paraId="131006D7" w14:textId="68E3148F" w:rsidR="008B27B9" w:rsidRDefault="008B27B9" w:rsidP="00A861D0">
      <w:pPr>
        <w:rPr>
          <w:ins w:id="412" w:author="Xuelong Wang" w:date="2021-08-25T08:28:00Z"/>
          <w:rFonts w:ascii="Arial" w:hAnsi="Arial" w:cs="Arial"/>
          <w:lang w:eastAsia="zh-CN"/>
        </w:rPr>
      </w:pPr>
      <w:ins w:id="413" w:author="Xuelong Wang" w:date="2021-08-25T08:28:00Z">
        <w:r w:rsidRPr="00E62B6A">
          <w:rPr>
            <w:rFonts w:ascii="Arial" w:hAnsi="Arial" w:cs="Arial"/>
            <w:b/>
            <w:highlight w:val="yellow"/>
            <w:lang w:eastAsia="zh-CN"/>
          </w:rPr>
          <w:t>Proposal-1</w:t>
        </w:r>
        <w:r>
          <w:rPr>
            <w:rFonts w:ascii="Arial" w:hAnsi="Arial" w:cs="Arial"/>
            <w:b/>
            <w:highlight w:val="yellow"/>
            <w:lang w:eastAsia="zh-CN"/>
          </w:rPr>
          <w:t>6</w:t>
        </w:r>
        <w:r w:rsidRPr="00E62B6A">
          <w:rPr>
            <w:rFonts w:ascii="Arial" w:hAnsi="Arial" w:cs="Arial"/>
            <w:b/>
            <w:highlight w:val="yellow"/>
            <w:lang w:eastAsia="zh-CN"/>
          </w:rPr>
          <w:t>: RAN2 to discuss if Relay UE in RRC_I</w:t>
        </w:r>
        <w:r>
          <w:rPr>
            <w:rFonts w:ascii="Arial" w:hAnsi="Arial" w:cs="Arial"/>
            <w:b/>
            <w:highlight w:val="yellow"/>
            <w:lang w:eastAsia="zh-CN"/>
          </w:rPr>
          <w:t>DLE</w:t>
        </w:r>
        <w:r w:rsidRPr="00E62B6A">
          <w:rPr>
            <w:rFonts w:ascii="Arial" w:hAnsi="Arial" w:cs="Arial"/>
            <w:b/>
            <w:highlight w:val="yellow"/>
            <w:lang w:eastAsia="zh-CN"/>
          </w:rPr>
          <w:t xml:space="preserve"> state can be selected by the </w:t>
        </w:r>
        <w:proofErr w:type="spellStart"/>
        <w:r w:rsidRPr="00E62B6A">
          <w:rPr>
            <w:rFonts w:ascii="Arial" w:hAnsi="Arial" w:cs="Arial"/>
            <w:b/>
            <w:highlight w:val="yellow"/>
            <w:lang w:eastAsia="zh-CN"/>
          </w:rPr>
          <w:t>gNB</w:t>
        </w:r>
        <w:proofErr w:type="spellEnd"/>
        <w:r w:rsidRPr="00E62B6A">
          <w:rPr>
            <w:rFonts w:ascii="Arial" w:hAnsi="Arial" w:cs="Arial"/>
            <w:b/>
            <w:highlight w:val="yellow"/>
            <w:lang w:eastAsia="zh-CN"/>
          </w:rPr>
          <w:t xml:space="preserve"> during path switch from direct to indirect link.</w:t>
        </w:r>
      </w:ins>
    </w:p>
    <w:p w14:paraId="200C72BB" w14:textId="15003A0F" w:rsidR="00A861D0" w:rsidRDefault="008B27B9" w:rsidP="00A861D0">
      <w:pPr>
        <w:rPr>
          <w:ins w:id="414" w:author="Xuelong Wang" w:date="2021-08-25T08:27:00Z"/>
          <w:rFonts w:ascii="Arial" w:hAnsi="Arial" w:cs="Arial"/>
          <w:lang w:eastAsia="zh-CN"/>
        </w:rPr>
      </w:pPr>
      <w:ins w:id="415" w:author="Xuelong Wang" w:date="2021-08-25T08:28:00Z">
        <w:r w:rsidRPr="00D9264E">
          <w:rPr>
            <w:rFonts w:ascii="Arial" w:hAnsi="Arial" w:cs="Arial"/>
            <w:lang w:eastAsia="zh-CN"/>
          </w:rPr>
          <w:lastRenderedPageBreak/>
          <w:t>Rapporteur summary</w:t>
        </w:r>
        <w:r>
          <w:rPr>
            <w:rFonts w:ascii="Arial" w:hAnsi="Arial" w:cs="Arial"/>
            <w:lang w:eastAsia="zh-CN"/>
          </w:rPr>
          <w:t xml:space="preserve"> of Q17: The reply itself is related to the answer of Q15/Q16. As the answer of Q15/Q16 did not present clear majority view, Rapporteur suggests to discuss the proposal of Q15/Q16 before Q17. Then no proposal is made for this discussion.</w:t>
        </w:r>
      </w:ins>
    </w:p>
    <w:p w14:paraId="60FAD62D" w14:textId="77777777" w:rsidR="00A861D0" w:rsidRDefault="00A861D0" w:rsidP="00A861D0">
      <w:pPr>
        <w:rPr>
          <w:ins w:id="416" w:author="Xuelong Wang" w:date="2021-08-25T08:27:00Z"/>
          <w:rFonts w:ascii="Arial" w:hAnsi="Arial" w:cs="Arial"/>
          <w:lang w:eastAsia="zh-CN"/>
        </w:rPr>
      </w:pPr>
      <w:ins w:id="417" w:author="Xuelong Wang" w:date="2021-08-25T08:27:00Z">
        <w:r w:rsidRPr="00D9264E">
          <w:rPr>
            <w:rFonts w:ascii="Arial" w:hAnsi="Arial" w:cs="Arial"/>
            <w:lang w:eastAsia="zh-CN"/>
          </w:rPr>
          <w:t>Rapporteur summary</w:t>
        </w:r>
        <w:r>
          <w:rPr>
            <w:rFonts w:ascii="Arial" w:hAnsi="Arial" w:cs="Arial"/>
            <w:lang w:eastAsia="zh-CN"/>
          </w:rPr>
          <w:t xml:space="preserve"> of Q18/Q19/Q20: According to the replies received, all or majority companies replied yes to the question to introduce a new timer for</w:t>
        </w:r>
        <w:r w:rsidRPr="006E277A">
          <w:rPr>
            <w:rFonts w:ascii="Arial" w:hAnsi="Arial" w:cs="Arial"/>
            <w:lang w:eastAsia="zh-CN"/>
          </w:rPr>
          <w:t xml:space="preserve"> </w:t>
        </w:r>
        <w:r>
          <w:rPr>
            <w:rFonts w:ascii="Arial" w:hAnsi="Arial" w:cs="Arial"/>
            <w:lang w:eastAsia="zh-CN"/>
          </w:rPr>
          <w:t xml:space="preserve">path </w:t>
        </w:r>
        <w:r w:rsidRPr="006E277A">
          <w:rPr>
            <w:rFonts w:ascii="Arial" w:hAnsi="Arial" w:cs="Arial"/>
            <w:lang w:eastAsia="zh-CN"/>
          </w:rPr>
          <w:t>switch from direct to indirect</w:t>
        </w:r>
        <w:r>
          <w:rPr>
            <w:rFonts w:ascii="Arial" w:hAnsi="Arial" w:cs="Arial"/>
            <w:lang w:eastAsia="zh-CN"/>
          </w:rPr>
          <w:t xml:space="preserve"> path. Then the </w:t>
        </w:r>
        <w:r w:rsidRPr="006E277A">
          <w:rPr>
            <w:rFonts w:ascii="Arial" w:hAnsi="Arial" w:cs="Arial"/>
            <w:lang w:eastAsia="zh-CN"/>
          </w:rPr>
          <w:t>legacy T304 could be reused for path switch from indirect to direct</w:t>
        </w:r>
        <w:r>
          <w:rPr>
            <w:rFonts w:ascii="Arial" w:hAnsi="Arial" w:cs="Arial"/>
            <w:lang w:eastAsia="zh-CN"/>
          </w:rPr>
          <w:t xml:space="preserve"> path.  </w:t>
        </w:r>
        <w:proofErr w:type="spellStart"/>
        <w:r>
          <w:rPr>
            <w:rFonts w:ascii="Arial" w:hAnsi="Arial" w:cs="Arial"/>
            <w:lang w:eastAsia="zh-CN"/>
          </w:rPr>
          <w:t>Rapportuer</w:t>
        </w:r>
        <w:proofErr w:type="spellEnd"/>
        <w:r>
          <w:rPr>
            <w:rFonts w:ascii="Arial" w:hAnsi="Arial" w:cs="Arial"/>
            <w:lang w:eastAsia="zh-CN"/>
          </w:rPr>
          <w:t xml:space="preserve"> suggests the following proposal: </w:t>
        </w:r>
        <w:r>
          <w:rPr>
            <w:rFonts w:ascii="Arial" w:eastAsia="MS Mincho" w:hAnsi="Arial" w:cs="Arial"/>
            <w:color w:val="00B0F0"/>
            <w:lang w:eastAsia="ja-JP"/>
          </w:rPr>
          <w:t xml:space="preserve">   </w:t>
        </w:r>
      </w:ins>
    </w:p>
    <w:p w14:paraId="189A40DC" w14:textId="11F7633A" w:rsidR="00A861D0" w:rsidRDefault="00A861D0" w:rsidP="00A861D0">
      <w:pPr>
        <w:rPr>
          <w:ins w:id="418" w:author="Xuelong Wang" w:date="2021-08-25T08:27:00Z"/>
          <w:rFonts w:ascii="Arial" w:hAnsi="Arial" w:cs="Arial"/>
          <w:lang w:eastAsia="zh-CN"/>
        </w:rPr>
      </w:pPr>
      <w:ins w:id="419" w:author="Xuelong Wang" w:date="2021-08-25T08:27:00Z">
        <w:r w:rsidRPr="006E277A">
          <w:rPr>
            <w:rFonts w:ascii="Arial" w:hAnsi="Arial" w:cs="Arial"/>
            <w:b/>
            <w:lang w:eastAsia="zh-CN"/>
          </w:rPr>
          <w:t>Proposal-17: the legacy T304 is reused for path switch from indirect to direct path and a new timer (</w:t>
        </w:r>
        <w:r w:rsidRPr="00061D8D">
          <w:rPr>
            <w:rFonts w:ascii="Arial" w:hAnsi="Arial" w:cs="Arial"/>
            <w:b/>
            <w:lang w:eastAsia="zh-CN"/>
          </w:rPr>
          <w:t>T304 alike) is introduced for</w:t>
        </w:r>
        <w:r w:rsidRPr="00061D8D">
          <w:t xml:space="preserve"> </w:t>
        </w:r>
        <w:r w:rsidRPr="00061D8D">
          <w:rPr>
            <w:rFonts w:ascii="Arial" w:hAnsi="Arial" w:cs="Arial"/>
            <w:b/>
            <w:lang w:eastAsia="zh-CN"/>
          </w:rPr>
          <w:t>path switch from direct to indirect path</w:t>
        </w:r>
        <w:r w:rsidRPr="006E277A">
          <w:rPr>
            <w:rFonts w:ascii="Arial" w:hAnsi="Arial" w:cs="Arial"/>
            <w:b/>
            <w:lang w:eastAsia="zh-CN"/>
          </w:rPr>
          <w:t>.</w:t>
        </w:r>
      </w:ins>
    </w:p>
    <w:p w14:paraId="72C5EDD1" w14:textId="77777777" w:rsidR="00A861D0" w:rsidRDefault="00A861D0" w:rsidP="00A861D0">
      <w:pPr>
        <w:rPr>
          <w:ins w:id="420" w:author="Xuelong Wang" w:date="2021-08-25T08:27:00Z"/>
          <w:rFonts w:ascii="Arial" w:hAnsi="Arial" w:cs="Arial"/>
          <w:lang w:eastAsia="zh-CN"/>
        </w:rPr>
      </w:pPr>
    </w:p>
    <w:p w14:paraId="2E415E18" w14:textId="1CC3793D" w:rsidR="00A861D0" w:rsidRDefault="00A861D0" w:rsidP="00A861D0">
      <w:pPr>
        <w:rPr>
          <w:ins w:id="421" w:author="Xuelong Wang" w:date="2021-08-25T08:27:00Z"/>
          <w:rFonts w:ascii="Arial" w:hAnsi="Arial" w:cs="Arial"/>
          <w:lang w:eastAsia="zh-CN"/>
        </w:rPr>
      </w:pPr>
      <w:ins w:id="422" w:author="Xuelong Wang" w:date="2021-08-25T08:27:00Z">
        <w:r w:rsidRPr="00D9264E">
          <w:rPr>
            <w:rFonts w:ascii="Arial" w:hAnsi="Arial" w:cs="Arial"/>
            <w:lang w:eastAsia="zh-CN"/>
          </w:rPr>
          <w:t>Rapporteur summary</w:t>
        </w:r>
        <w:r>
          <w:rPr>
            <w:rFonts w:ascii="Arial" w:hAnsi="Arial" w:cs="Arial"/>
            <w:lang w:eastAsia="zh-CN"/>
          </w:rPr>
          <w:t xml:space="preserve"> of Q21: According to the replies received, all or majority companies replied </w:t>
        </w:r>
        <w:proofErr w:type="gramStart"/>
        <w:r>
          <w:rPr>
            <w:rFonts w:ascii="Arial" w:hAnsi="Arial" w:cs="Arial"/>
            <w:lang w:eastAsia="zh-CN"/>
          </w:rPr>
          <w:t>No</w:t>
        </w:r>
        <w:proofErr w:type="gramEnd"/>
        <w:r>
          <w:rPr>
            <w:rFonts w:ascii="Arial" w:hAnsi="Arial" w:cs="Arial"/>
            <w:lang w:eastAsia="zh-CN"/>
          </w:rPr>
          <w:t xml:space="preserve">. Actually according to the offline clarification, the question is not clear and the original intention is discuss if </w:t>
        </w:r>
        <w:r>
          <w:rPr>
            <w:rFonts w:ascii="Arial" w:eastAsia="MS Mincho" w:hAnsi="Arial" w:cs="Arial"/>
            <w:color w:val="00B0F0"/>
            <w:lang w:val="en-GB" w:eastAsia="ja-JP"/>
          </w:rPr>
          <w:t>Remote UE ID included in RRC reconfiguration is C-RNTI, which has already been agreed during the CP discussion at this meeting (R2#115e). No proposal is made.</w:t>
        </w:r>
      </w:ins>
    </w:p>
    <w:p w14:paraId="7C657C33" w14:textId="5C5ABCDE" w:rsidR="00A861D0" w:rsidRDefault="00A861D0" w:rsidP="00A861D0">
      <w:pPr>
        <w:rPr>
          <w:ins w:id="423" w:author="Xuelong Wang" w:date="2021-08-25T08:27:00Z"/>
          <w:rFonts w:ascii="Arial" w:hAnsi="Arial" w:cs="Arial"/>
          <w:lang w:eastAsia="zh-CN"/>
        </w:rPr>
      </w:pPr>
      <w:ins w:id="424" w:author="Xuelong Wang" w:date="2021-08-25T08:27:00Z">
        <w:r w:rsidRPr="00D9264E">
          <w:rPr>
            <w:rFonts w:ascii="Arial" w:hAnsi="Arial" w:cs="Arial"/>
            <w:lang w:eastAsia="zh-CN"/>
          </w:rPr>
          <w:t>Rapporteur summary</w:t>
        </w:r>
        <w:r>
          <w:rPr>
            <w:rFonts w:ascii="Arial" w:hAnsi="Arial" w:cs="Arial"/>
            <w:lang w:eastAsia="zh-CN"/>
          </w:rPr>
          <w:t xml:space="preserve"> of Q22: According to the replies received, all or majority companies replied No or with comments. The question itself is strongly related to the discussion of the allocation of </w:t>
        </w:r>
        <w:r w:rsidRPr="00D8029A">
          <w:rPr>
            <w:rFonts w:ascii="Arial" w:hAnsi="Arial" w:cs="Arial"/>
            <w:lang w:eastAsia="zh-CN"/>
          </w:rPr>
          <w:t>local remote UE ID</w:t>
        </w:r>
        <w:r>
          <w:rPr>
            <w:rFonts w:ascii="Arial" w:hAnsi="Arial" w:cs="Arial"/>
            <w:lang w:eastAsia="zh-CN"/>
          </w:rPr>
          <w:t xml:space="preserve">. </w:t>
        </w:r>
        <w:r w:rsidRPr="00D8029A">
          <w:rPr>
            <w:rFonts w:ascii="Arial" w:hAnsi="Arial" w:cs="Arial"/>
            <w:lang w:eastAsia="zh-CN"/>
          </w:rPr>
          <w:t xml:space="preserve">Since the allocation of remote UE ID is still under continuation discussion [604], it is suggested to postpone this </w:t>
        </w:r>
        <w:r>
          <w:rPr>
            <w:rFonts w:ascii="Arial" w:hAnsi="Arial" w:cs="Arial"/>
            <w:lang w:eastAsia="zh-CN"/>
          </w:rPr>
          <w:t xml:space="preserve">discussion. </w:t>
        </w:r>
        <w:r>
          <w:rPr>
            <w:rFonts w:ascii="Arial" w:eastAsia="MS Mincho" w:hAnsi="Arial" w:cs="Arial"/>
            <w:color w:val="00B0F0"/>
            <w:lang w:val="en-GB" w:eastAsia="ja-JP"/>
          </w:rPr>
          <w:t>No proposal is made.</w:t>
        </w:r>
      </w:ins>
    </w:p>
    <w:p w14:paraId="2A624638" w14:textId="77777777" w:rsidR="00A861D0" w:rsidRDefault="00A861D0" w:rsidP="00A861D0">
      <w:pPr>
        <w:rPr>
          <w:ins w:id="425" w:author="Xuelong Wang" w:date="2021-08-25T08:26:00Z"/>
          <w:rFonts w:ascii="Arial" w:hAnsi="Arial" w:cs="Arial"/>
          <w:lang w:eastAsia="zh-CN"/>
        </w:rPr>
      </w:pPr>
      <w:ins w:id="426" w:author="Xuelong Wang" w:date="2021-08-25T08:26:00Z">
        <w:r w:rsidRPr="00D9264E">
          <w:rPr>
            <w:rFonts w:ascii="Arial" w:hAnsi="Arial" w:cs="Arial"/>
            <w:lang w:eastAsia="zh-CN"/>
          </w:rPr>
          <w:t>Rapporteur summary</w:t>
        </w:r>
        <w:r>
          <w:rPr>
            <w:rFonts w:ascii="Arial" w:hAnsi="Arial" w:cs="Arial"/>
            <w:lang w:eastAsia="zh-CN"/>
          </w:rPr>
          <w:t xml:space="preserve"> of Q23/Q24/Q25/Q26: According to the replies received, all or majority companies replied yes to the question. The majority view is to use the procedure text and figures proposed at R2-2107046 as the baseline to update the running stage 2 CR. There may be a need to update both the procedure text and the figures to reflect the agreements made by this meeting (R2#115e) for service continuity.  The detailed comments can be solved during running CR discussion. </w:t>
        </w:r>
        <w:r>
          <w:rPr>
            <w:rFonts w:ascii="Arial" w:eastAsia="MS Mincho" w:hAnsi="Arial" w:cs="Arial"/>
            <w:color w:val="00B0F0"/>
            <w:lang w:eastAsia="ja-JP"/>
          </w:rPr>
          <w:t xml:space="preserve">   </w:t>
        </w:r>
      </w:ins>
    </w:p>
    <w:p w14:paraId="577B15EA" w14:textId="172C98DB" w:rsidR="00792859" w:rsidRDefault="00A861D0" w:rsidP="00A861D0">
      <w:pPr>
        <w:spacing w:after="240"/>
        <w:rPr>
          <w:rFonts w:ascii="Arial" w:hAnsi="Arial" w:cs="Arial"/>
          <w:lang w:val="en-GB"/>
        </w:rPr>
      </w:pPr>
      <w:ins w:id="427" w:author="Xuelong Wang" w:date="2021-08-25T08:26:00Z">
        <w:r w:rsidRPr="006E277A">
          <w:rPr>
            <w:rFonts w:ascii="Arial" w:hAnsi="Arial" w:cs="Arial"/>
            <w:b/>
            <w:lang w:eastAsia="zh-CN"/>
          </w:rPr>
          <w:t>Proposal-1</w:t>
        </w:r>
        <w:r>
          <w:rPr>
            <w:rFonts w:ascii="Arial" w:hAnsi="Arial" w:cs="Arial"/>
            <w:b/>
            <w:lang w:eastAsia="zh-CN"/>
          </w:rPr>
          <w:t>8</w:t>
        </w:r>
        <w:r w:rsidRPr="006E277A">
          <w:rPr>
            <w:rFonts w:ascii="Arial" w:hAnsi="Arial" w:cs="Arial"/>
            <w:b/>
            <w:lang w:eastAsia="zh-CN"/>
          </w:rPr>
          <w:t xml:space="preserve">: </w:t>
        </w:r>
        <w:r>
          <w:rPr>
            <w:rFonts w:ascii="Arial" w:hAnsi="Arial" w:cs="Arial"/>
            <w:b/>
            <w:lang w:eastAsia="zh-CN"/>
          </w:rPr>
          <w:t>Use</w:t>
        </w:r>
        <w:r w:rsidRPr="00773E5C">
          <w:t xml:space="preserve"> </w:t>
        </w:r>
        <w:r w:rsidRPr="00773E5C">
          <w:rPr>
            <w:rFonts w:ascii="Arial" w:hAnsi="Arial" w:cs="Arial"/>
            <w:b/>
            <w:lang w:eastAsia="zh-CN"/>
          </w:rPr>
          <w:t xml:space="preserve">the procedure text and figures proposed at R2-2107046 </w:t>
        </w:r>
        <w:r>
          <w:rPr>
            <w:rFonts w:ascii="Arial" w:hAnsi="Arial" w:cs="Arial"/>
            <w:b/>
            <w:lang w:eastAsia="zh-CN"/>
          </w:rPr>
          <w:t xml:space="preserve">for L2 Relay </w:t>
        </w:r>
        <w:r w:rsidRPr="00773E5C">
          <w:rPr>
            <w:rFonts w:ascii="Arial" w:hAnsi="Arial" w:cs="Arial"/>
            <w:b/>
            <w:lang w:eastAsia="zh-CN"/>
          </w:rPr>
          <w:t>service continuity as the baseline to update the running stage 2 CR</w:t>
        </w:r>
        <w:r w:rsidRPr="006E277A">
          <w:rPr>
            <w:rFonts w:ascii="Arial" w:hAnsi="Arial" w:cs="Arial"/>
            <w:b/>
            <w:lang w:eastAsia="zh-CN"/>
          </w:rPr>
          <w:t>.</w:t>
        </w:r>
      </w:ins>
    </w:p>
    <w:p w14:paraId="28049537" w14:textId="3D39F9C7" w:rsidR="00792859" w:rsidRDefault="00A861D0">
      <w:pPr>
        <w:spacing w:after="240"/>
        <w:rPr>
          <w:rFonts w:ascii="Arial" w:hAnsi="Arial" w:cs="Arial"/>
          <w:lang w:eastAsia="zh-CN"/>
        </w:rPr>
      </w:pPr>
      <w:ins w:id="428" w:author="Xuelong Wang" w:date="2021-08-25T08:26:00Z">
        <w:r w:rsidRPr="00D9264E">
          <w:rPr>
            <w:rFonts w:ascii="Arial" w:hAnsi="Arial" w:cs="Arial"/>
            <w:lang w:eastAsia="zh-CN"/>
          </w:rPr>
          <w:t>Rapporteur summary</w:t>
        </w:r>
        <w:r>
          <w:rPr>
            <w:rFonts w:ascii="Arial" w:hAnsi="Arial" w:cs="Arial"/>
            <w:lang w:eastAsia="zh-CN"/>
          </w:rPr>
          <w:t xml:space="preserve"> of Q27: According to the reply from Kyocera, the discussion itself is about </w:t>
        </w:r>
        <w:r w:rsidRPr="00773E5C">
          <w:rPr>
            <w:rFonts w:ascii="Arial" w:hAnsi="Arial" w:cs="Arial"/>
            <w:lang w:eastAsia="zh-CN"/>
          </w:rPr>
          <w:t>relay reselection</w:t>
        </w:r>
        <w:r>
          <w:rPr>
            <w:rFonts w:ascii="Arial" w:hAnsi="Arial" w:cs="Arial"/>
            <w:lang w:eastAsia="zh-CN"/>
          </w:rPr>
          <w:t>. Rapporteur suggests to continue the discussion at Relay re/selection agenda item at this meeting (R2#115e) or at the next meeting by contribution. No proposal is made.</w:t>
        </w:r>
      </w:ins>
    </w:p>
    <w:p w14:paraId="68EAA25C" w14:textId="77777777" w:rsidR="00467316" w:rsidRDefault="00467316">
      <w:pPr>
        <w:spacing w:after="240"/>
        <w:rPr>
          <w:rFonts w:ascii="Arial" w:hAnsi="Arial" w:cs="Arial"/>
          <w:lang w:eastAsia="zh-CN"/>
        </w:rPr>
      </w:pPr>
    </w:p>
    <w:p w14:paraId="0C638B0D" w14:textId="0A05795D" w:rsidR="00467316" w:rsidRPr="00467316" w:rsidRDefault="00467316" w:rsidP="00467316">
      <w:pPr>
        <w:pStyle w:val="Heading1"/>
        <w:overflowPunct w:val="0"/>
        <w:autoSpaceDE w:val="0"/>
        <w:autoSpaceDN w:val="0"/>
        <w:adjustRightInd w:val="0"/>
        <w:rPr>
          <w:rFonts w:eastAsia="PMingLiU" w:cs="Arial"/>
        </w:rPr>
      </w:pPr>
      <w:r w:rsidRPr="00467316">
        <w:rPr>
          <w:rFonts w:eastAsia="PMingLiU" w:cs="Arial"/>
        </w:rPr>
        <w:t>Proposals for CB session</w:t>
      </w:r>
    </w:p>
    <w:p w14:paraId="03A5E1DE" w14:textId="0DD6B02F" w:rsidR="00F827E5" w:rsidRDefault="00F827E5" w:rsidP="00F827E5">
      <w:pPr>
        <w:rPr>
          <w:ins w:id="429" w:author="Xuelong Wang" w:date="2021-08-25T08:36:00Z"/>
          <w:rFonts w:ascii="Arial" w:hAnsi="Arial" w:cs="Arial"/>
          <w:b/>
          <w:lang w:eastAsia="zh-CN"/>
        </w:rPr>
      </w:pPr>
      <w:ins w:id="430" w:author="Xuelong Wang" w:date="2021-08-25T08:36:00Z">
        <w:r w:rsidRPr="00F827E5">
          <w:rPr>
            <w:rFonts w:ascii="Arial" w:hAnsi="Arial" w:cs="Arial"/>
            <w:b/>
            <w:highlight w:val="green"/>
            <w:lang w:eastAsia="zh-CN"/>
          </w:rPr>
          <w:t>Easy proposals:</w:t>
        </w:r>
        <w:r>
          <w:rPr>
            <w:rFonts w:ascii="Arial" w:hAnsi="Arial" w:cs="Arial"/>
            <w:b/>
            <w:lang w:eastAsia="zh-CN"/>
          </w:rPr>
          <w:t xml:space="preserve"> </w:t>
        </w:r>
      </w:ins>
    </w:p>
    <w:p w14:paraId="1F85C0A6" w14:textId="36B89395" w:rsidR="00F827E5" w:rsidRDefault="00F827E5" w:rsidP="00F827E5">
      <w:pPr>
        <w:rPr>
          <w:ins w:id="431" w:author="Xuelong Wang" w:date="2021-08-25T08:38:00Z"/>
          <w:rFonts w:ascii="Arial" w:hAnsi="Arial" w:cs="Arial"/>
          <w:b/>
          <w:lang w:eastAsia="zh-CN"/>
        </w:rPr>
      </w:pPr>
      <w:ins w:id="432" w:author="Xuelong Wang" w:date="2021-08-25T08:37:00Z">
        <w:r w:rsidRPr="0083545B">
          <w:rPr>
            <w:rFonts w:ascii="Arial" w:hAnsi="Arial" w:cs="Arial"/>
            <w:b/>
            <w:lang w:eastAsia="zh-CN"/>
          </w:rPr>
          <w:t xml:space="preserve">Proposal-1:  </w:t>
        </w:r>
        <w:r>
          <w:rPr>
            <w:rFonts w:ascii="Arial" w:hAnsi="Arial" w:cs="Arial"/>
            <w:b/>
            <w:lang w:eastAsia="zh-CN"/>
          </w:rPr>
          <w:t>Agree</w:t>
        </w:r>
        <w:r w:rsidRPr="0083545B">
          <w:rPr>
            <w:rFonts w:ascii="Arial" w:hAnsi="Arial" w:cs="Arial"/>
            <w:b/>
            <w:lang w:eastAsia="zh-CN"/>
          </w:rPr>
          <w:t xml:space="preserve"> Proposal 15 within R2-2107710:  </w:t>
        </w:r>
        <w:r w:rsidRPr="0083545B">
          <w:rPr>
            <w:rFonts w:ascii="Arial" w:eastAsia="MS Mincho" w:hAnsi="Arial" w:cs="Arial"/>
            <w:b/>
            <w:color w:val="00B0F0"/>
            <w:lang w:eastAsia="ja-JP"/>
          </w:rPr>
          <w:t xml:space="preserve">for indirect to direct path switch, RRC Reconfiguration message to Relay UE can be sent any time after step 3 based on </w:t>
        </w:r>
        <w:proofErr w:type="spellStart"/>
        <w:r w:rsidRPr="0083545B">
          <w:rPr>
            <w:rFonts w:ascii="Arial" w:eastAsia="MS Mincho" w:hAnsi="Arial" w:cs="Arial"/>
            <w:b/>
            <w:color w:val="00B0F0"/>
            <w:lang w:eastAsia="ja-JP"/>
          </w:rPr>
          <w:t>gNB</w:t>
        </w:r>
        <w:proofErr w:type="spellEnd"/>
        <w:r w:rsidRPr="0083545B">
          <w:rPr>
            <w:rFonts w:ascii="Arial" w:eastAsia="MS Mincho" w:hAnsi="Arial" w:cs="Arial"/>
            <w:b/>
            <w:color w:val="00B0F0"/>
            <w:lang w:eastAsia="ja-JP"/>
          </w:rPr>
          <w:t xml:space="preserve"> implementation, as in the Figure 4.5.4.1-1</w:t>
        </w:r>
        <w:r w:rsidRPr="0083545B">
          <w:rPr>
            <w:rFonts w:ascii="Arial" w:hAnsi="Arial" w:cs="Arial"/>
            <w:b/>
            <w:lang w:eastAsia="zh-CN"/>
          </w:rPr>
          <w:t>.</w:t>
        </w:r>
      </w:ins>
    </w:p>
    <w:p w14:paraId="73DE0FF7" w14:textId="29175C56" w:rsidR="00F827E5" w:rsidRDefault="00F827E5" w:rsidP="00F827E5">
      <w:pPr>
        <w:rPr>
          <w:ins w:id="433" w:author="Xuelong Wang" w:date="2021-08-25T08:38:00Z"/>
          <w:rFonts w:ascii="Arial" w:eastAsia="MS Mincho" w:hAnsi="Arial" w:cs="Arial"/>
          <w:b/>
          <w:color w:val="00B0F0"/>
          <w:lang w:eastAsia="ja-JP"/>
        </w:rPr>
      </w:pPr>
      <w:ins w:id="434" w:author="Xuelong Wang" w:date="2021-08-25T08:38:00Z">
        <w:r w:rsidRPr="0083545B">
          <w:rPr>
            <w:rFonts w:ascii="Arial" w:hAnsi="Arial" w:cs="Arial"/>
            <w:b/>
            <w:lang w:eastAsia="zh-CN"/>
          </w:rPr>
          <w:t>Proposal-</w:t>
        </w:r>
        <w:r>
          <w:rPr>
            <w:rFonts w:ascii="Arial" w:hAnsi="Arial" w:cs="Arial"/>
            <w:b/>
            <w:lang w:eastAsia="zh-CN"/>
          </w:rPr>
          <w:t>2</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16</w:t>
        </w:r>
        <w:r w:rsidRPr="0083545B">
          <w:rPr>
            <w:rFonts w:ascii="Arial" w:hAnsi="Arial" w:cs="Arial"/>
            <w:b/>
            <w:lang w:eastAsia="zh-CN"/>
          </w:rPr>
          <w:t xml:space="preserve"> within R2-2107710:  </w:t>
        </w:r>
        <w:r w:rsidRPr="00F37328">
          <w:rPr>
            <w:rFonts w:ascii="Arial" w:eastAsia="MS Mincho" w:hAnsi="Arial" w:cs="Arial"/>
            <w:b/>
            <w:color w:val="00B0F0"/>
            <w:lang w:eastAsia="ja-JP"/>
          </w:rPr>
          <w:t>for indirect to direct path switch, either Relay UE or Remote UE can initialize the PC5 unicast link release (PC5-S), and the timing is up to UE implementation (i.e. for Remote UE it should be after step 3; for Relay UE it should be after step 6).</w:t>
        </w:r>
      </w:ins>
    </w:p>
    <w:p w14:paraId="20B70E4A" w14:textId="29ABF737" w:rsidR="00F827E5" w:rsidRDefault="00F827E5" w:rsidP="00F827E5">
      <w:pPr>
        <w:rPr>
          <w:ins w:id="435" w:author="Xuelong Wang" w:date="2021-08-25T08:38:00Z"/>
          <w:rFonts w:ascii="Arial" w:eastAsia="MS Mincho" w:hAnsi="Arial" w:cs="Arial"/>
          <w:b/>
          <w:color w:val="00B0F0"/>
          <w:lang w:eastAsia="ja-JP"/>
        </w:rPr>
      </w:pPr>
      <w:ins w:id="436" w:author="Xuelong Wang" w:date="2021-08-25T08:38:00Z">
        <w:r w:rsidRPr="0083545B">
          <w:rPr>
            <w:rFonts w:ascii="Arial" w:hAnsi="Arial" w:cs="Arial"/>
            <w:b/>
            <w:lang w:eastAsia="zh-CN"/>
          </w:rPr>
          <w:t>Proposal-</w:t>
        </w:r>
        <w:r>
          <w:rPr>
            <w:rFonts w:ascii="Arial" w:hAnsi="Arial" w:cs="Arial"/>
            <w:b/>
            <w:lang w:eastAsia="zh-CN"/>
          </w:rPr>
          <w:t>3</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  </w:t>
        </w:r>
        <w:r w:rsidRPr="00F51382">
          <w:rPr>
            <w:rFonts w:ascii="Arial" w:eastAsia="MS Mincho" w:hAnsi="Arial" w:cs="Arial"/>
            <w:b/>
            <w:color w:val="00B0F0"/>
            <w:lang w:eastAsia="ja-JP"/>
          </w:rPr>
          <w:t xml:space="preserve">for indirect to direct path switch, Remote UE can execute PC5 connection reconfiguration to release PC5 RLC for </w:t>
        </w:r>
        <w:r w:rsidRPr="00F51382">
          <w:rPr>
            <w:rFonts w:ascii="Arial" w:eastAsia="MS Mincho" w:hAnsi="Arial" w:cs="Arial"/>
            <w:b/>
            <w:color w:val="00B0F0"/>
            <w:lang w:eastAsia="ja-JP"/>
          </w:rPr>
          <w:lastRenderedPageBreak/>
          <w:t xml:space="preserve">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3, and Relay UE can execute PC5 connection reconfiguration to release PC5 RLC for relaying upon reception of RRC Reconfiguration by </w:t>
        </w:r>
        <w:proofErr w:type="spellStart"/>
        <w:r w:rsidRPr="00F51382">
          <w:rPr>
            <w:rFonts w:ascii="Arial" w:eastAsia="MS Mincho" w:hAnsi="Arial" w:cs="Arial"/>
            <w:b/>
            <w:color w:val="00B0F0"/>
            <w:lang w:eastAsia="ja-JP"/>
          </w:rPr>
          <w:t>gNB</w:t>
        </w:r>
        <w:proofErr w:type="spellEnd"/>
        <w:r w:rsidRPr="00F51382">
          <w:rPr>
            <w:rFonts w:ascii="Arial" w:eastAsia="MS Mincho" w:hAnsi="Arial" w:cs="Arial"/>
            <w:b/>
            <w:color w:val="00B0F0"/>
            <w:lang w:eastAsia="ja-JP"/>
          </w:rPr>
          <w:t xml:space="preserve"> in Step 6.</w:t>
        </w:r>
      </w:ins>
    </w:p>
    <w:p w14:paraId="17900B3E" w14:textId="0C0C155B" w:rsidR="00F827E5" w:rsidRDefault="00F827E5" w:rsidP="00F827E5">
      <w:pPr>
        <w:rPr>
          <w:ins w:id="437" w:author="Xuelong Wang" w:date="2021-08-25T08:38:00Z"/>
          <w:rFonts w:ascii="Arial" w:eastAsia="MS Mincho" w:hAnsi="Arial" w:cs="Arial"/>
          <w:b/>
          <w:color w:val="00B0F0"/>
          <w:lang w:eastAsia="ja-JP"/>
        </w:rPr>
      </w:pPr>
      <w:ins w:id="438" w:author="Xuelong Wang" w:date="2021-08-25T08:38:00Z">
        <w:r w:rsidRPr="0083545B">
          <w:rPr>
            <w:rFonts w:ascii="Arial" w:hAnsi="Arial" w:cs="Arial"/>
            <w:b/>
            <w:lang w:eastAsia="zh-CN"/>
          </w:rPr>
          <w:t>Proposal-</w:t>
        </w:r>
        <w:r>
          <w:rPr>
            <w:rFonts w:ascii="Arial" w:hAnsi="Arial" w:cs="Arial"/>
            <w:b/>
            <w:lang w:eastAsia="zh-CN"/>
          </w:rPr>
          <w:t>4</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22</w:t>
        </w:r>
        <w:r w:rsidRPr="0083545B">
          <w:rPr>
            <w:rFonts w:ascii="Arial" w:hAnsi="Arial" w:cs="Arial"/>
            <w:b/>
            <w:lang w:eastAsia="zh-CN"/>
          </w:rPr>
          <w:t xml:space="preserve"> within R2-2107710:  </w:t>
        </w:r>
        <w:r w:rsidRPr="00663670">
          <w:rPr>
            <w:rFonts w:ascii="Arial" w:eastAsia="MS Mincho" w:hAnsi="Arial" w:cs="Arial"/>
            <w:b/>
            <w:color w:val="00B0F0"/>
            <w:lang w:eastAsia="ja-JP"/>
          </w:rPr>
          <w:t>for indirect to direct path switch, step 8 can be execu</w:t>
        </w:r>
        <w:r>
          <w:rPr>
            <w:rFonts w:ascii="Arial" w:eastAsia="MS Mincho" w:hAnsi="Arial" w:cs="Arial"/>
            <w:b/>
            <w:color w:val="00B0F0"/>
            <w:lang w:eastAsia="ja-JP"/>
          </w:rPr>
          <w:t>ted in parallel or after step 5</w:t>
        </w:r>
        <w:r w:rsidRPr="00F51382">
          <w:rPr>
            <w:rFonts w:ascii="Arial" w:eastAsia="MS Mincho" w:hAnsi="Arial" w:cs="Arial"/>
            <w:b/>
            <w:color w:val="00B0F0"/>
            <w:lang w:eastAsia="ja-JP"/>
          </w:rPr>
          <w:t>.</w:t>
        </w:r>
      </w:ins>
    </w:p>
    <w:p w14:paraId="26F2FE80" w14:textId="531A469F" w:rsidR="00F827E5" w:rsidRDefault="00F827E5" w:rsidP="00F827E5">
      <w:pPr>
        <w:rPr>
          <w:ins w:id="439" w:author="Xuelong Wang" w:date="2021-08-25T08:39:00Z"/>
          <w:rFonts w:ascii="Arial" w:hAnsi="Arial" w:cs="Arial"/>
          <w:b/>
          <w:lang w:eastAsia="zh-CN"/>
        </w:rPr>
      </w:pPr>
      <w:ins w:id="440" w:author="Xuelong Wang" w:date="2021-08-25T08:38:00Z">
        <w:r w:rsidRPr="0083545B">
          <w:rPr>
            <w:rFonts w:ascii="Arial" w:hAnsi="Arial" w:cs="Arial"/>
            <w:b/>
            <w:lang w:eastAsia="zh-CN"/>
          </w:rPr>
          <w:t>Proposal-</w:t>
        </w:r>
        <w:r>
          <w:rPr>
            <w:rFonts w:ascii="Arial" w:hAnsi="Arial" w:cs="Arial"/>
            <w:b/>
            <w:lang w:eastAsia="zh-CN"/>
          </w:rPr>
          <w:t>5</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reworded Proposal 18</w:t>
        </w:r>
        <w:r w:rsidRPr="0083545B">
          <w:rPr>
            <w:rFonts w:ascii="Arial" w:hAnsi="Arial" w:cs="Arial"/>
            <w:b/>
            <w:lang w:eastAsia="zh-CN"/>
          </w:rPr>
          <w:t xml:space="preserve"> within R2-2107710</w:t>
        </w:r>
        <w:r>
          <w:rPr>
            <w:rFonts w:ascii="Arial" w:hAnsi="Arial" w:cs="Arial"/>
            <w:b/>
            <w:lang w:eastAsia="zh-CN"/>
          </w:rPr>
          <w:t xml:space="preserve">: </w:t>
        </w:r>
        <w:r w:rsidRPr="007D6009">
          <w:rPr>
            <w:rFonts w:ascii="Arial" w:hAnsi="Arial" w:cs="Arial"/>
            <w:b/>
            <w:lang w:eastAsia="zh-CN"/>
          </w:rPr>
          <w:t>for direct to indirect path switch, the PC5 connection setup procedure is executed after step 3 if the</w:t>
        </w:r>
        <w:r>
          <w:rPr>
            <w:rFonts w:ascii="Arial" w:hAnsi="Arial" w:cs="Arial"/>
            <w:b/>
            <w:lang w:eastAsia="zh-CN"/>
          </w:rPr>
          <w:t xml:space="preserve"> PC5</w:t>
        </w:r>
        <w:r w:rsidRPr="007D6009">
          <w:rPr>
            <w:rFonts w:ascii="Arial" w:hAnsi="Arial" w:cs="Arial"/>
            <w:b/>
            <w:lang w:eastAsia="zh-CN"/>
          </w:rPr>
          <w:t xml:space="preserve"> connection has not been setup yet</w:t>
        </w:r>
        <w:r>
          <w:rPr>
            <w:rFonts w:ascii="Arial" w:hAnsi="Arial" w:cs="Arial"/>
            <w:b/>
            <w:lang w:eastAsia="zh-CN"/>
          </w:rPr>
          <w:t>.</w:t>
        </w:r>
        <w:r w:rsidRPr="007D6009">
          <w:t xml:space="preserve"> </w:t>
        </w:r>
        <w:r w:rsidRPr="007D6009">
          <w:rPr>
            <w:rFonts w:ascii="Arial" w:hAnsi="Arial" w:cs="Arial"/>
            <w:b/>
            <w:lang w:eastAsia="zh-CN"/>
          </w:rPr>
          <w:t>FFS for shared</w:t>
        </w:r>
        <w:r>
          <w:rPr>
            <w:rFonts w:ascii="Arial" w:hAnsi="Arial" w:cs="Arial"/>
            <w:b/>
            <w:lang w:eastAsia="zh-CN"/>
          </w:rPr>
          <w:t xml:space="preserve"> PC5</w:t>
        </w:r>
        <w:r w:rsidRPr="007D6009">
          <w:rPr>
            <w:rFonts w:ascii="Arial" w:hAnsi="Arial" w:cs="Arial"/>
            <w:b/>
            <w:lang w:eastAsia="zh-CN"/>
          </w:rPr>
          <w:t xml:space="preserve"> link between relay service and non-relay service</w:t>
        </w:r>
        <w:r>
          <w:rPr>
            <w:rFonts w:ascii="Arial" w:hAnsi="Arial" w:cs="Arial"/>
            <w:b/>
            <w:lang w:eastAsia="zh-CN"/>
          </w:rPr>
          <w:t>.</w:t>
        </w:r>
      </w:ins>
    </w:p>
    <w:p w14:paraId="5F007442" w14:textId="77777777" w:rsidR="00F827E5" w:rsidRDefault="00F827E5" w:rsidP="00F827E5">
      <w:pPr>
        <w:rPr>
          <w:ins w:id="441" w:author="Xuelong Wang" w:date="2021-08-25T08:39:00Z"/>
          <w:rFonts w:ascii="Arial" w:hAnsi="Arial" w:cs="Arial"/>
          <w:lang w:eastAsia="zh-CN"/>
        </w:rPr>
      </w:pPr>
      <w:ins w:id="442" w:author="Xuelong Wang" w:date="2021-08-25T08:39:00Z">
        <w:r w:rsidRPr="0083545B">
          <w:rPr>
            <w:rFonts w:ascii="Arial" w:hAnsi="Arial" w:cs="Arial"/>
            <w:b/>
            <w:lang w:eastAsia="zh-CN"/>
          </w:rPr>
          <w:t>Proposal-</w:t>
        </w:r>
        <w:r>
          <w:rPr>
            <w:rFonts w:ascii="Arial" w:hAnsi="Arial" w:cs="Arial"/>
            <w:b/>
            <w:lang w:eastAsia="zh-CN"/>
          </w:rPr>
          <w:t>6</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21</w:t>
        </w:r>
        <w:r w:rsidRPr="0083545B">
          <w:rPr>
            <w:rFonts w:ascii="Arial" w:hAnsi="Arial" w:cs="Arial"/>
            <w:b/>
            <w:lang w:eastAsia="zh-CN"/>
          </w:rPr>
          <w:t xml:space="preserve"> within R2-2107710:  </w:t>
        </w:r>
        <w:r w:rsidRPr="00E621C9">
          <w:rPr>
            <w:rFonts w:ascii="Arial" w:eastAsia="MS Mincho" w:hAnsi="Arial" w:cs="Arial"/>
            <w:b/>
            <w:color w:val="00B0F0"/>
            <w:lang w:eastAsia="ja-JP"/>
          </w:rPr>
          <w:t xml:space="preserve">for indirect to direct path switch, Relay UE does not perform data forwarding back to </w:t>
        </w:r>
        <w:proofErr w:type="spellStart"/>
        <w:r w:rsidRPr="00E621C9">
          <w:rPr>
            <w:rFonts w:ascii="Arial" w:eastAsia="MS Mincho" w:hAnsi="Arial" w:cs="Arial"/>
            <w:b/>
            <w:color w:val="00B0F0"/>
            <w:lang w:eastAsia="ja-JP"/>
          </w:rPr>
          <w:t>gNB</w:t>
        </w:r>
        <w:proofErr w:type="spellEnd"/>
        <w:r w:rsidRPr="00E621C9">
          <w:rPr>
            <w:rFonts w:ascii="Arial" w:eastAsia="MS Mincho" w:hAnsi="Arial" w:cs="Arial"/>
            <w:b/>
            <w:color w:val="00B0F0"/>
            <w:lang w:eastAsia="ja-JP"/>
          </w:rPr>
          <w:t xml:space="preserve"> for Remote UE</w:t>
        </w:r>
        <w:r w:rsidRPr="00F51382">
          <w:rPr>
            <w:rFonts w:ascii="Arial" w:eastAsia="MS Mincho" w:hAnsi="Arial" w:cs="Arial"/>
            <w:b/>
            <w:color w:val="00B0F0"/>
            <w:lang w:eastAsia="ja-JP"/>
          </w:rPr>
          <w:t>.</w:t>
        </w:r>
      </w:ins>
    </w:p>
    <w:p w14:paraId="4E4D6023" w14:textId="77777777" w:rsidR="00F827E5" w:rsidRDefault="00F827E5" w:rsidP="00F827E5">
      <w:pPr>
        <w:rPr>
          <w:ins w:id="443" w:author="Xuelong Wang" w:date="2021-08-25T08:39:00Z"/>
          <w:rFonts w:ascii="Arial" w:hAnsi="Arial" w:cs="Arial"/>
          <w:lang w:eastAsia="zh-CN"/>
        </w:rPr>
      </w:pPr>
      <w:ins w:id="444" w:author="Xuelong Wang" w:date="2021-08-25T08:39:00Z">
        <w:r w:rsidRPr="0083545B">
          <w:rPr>
            <w:rFonts w:ascii="Arial" w:hAnsi="Arial" w:cs="Arial"/>
            <w:b/>
            <w:lang w:eastAsia="zh-CN"/>
          </w:rPr>
          <w:t>Proposal-</w:t>
        </w:r>
        <w:r>
          <w:rPr>
            <w:rFonts w:ascii="Arial" w:hAnsi="Arial" w:cs="Arial"/>
            <w:b/>
            <w:lang w:eastAsia="zh-CN"/>
          </w:rPr>
          <w:t>7</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25</w:t>
        </w:r>
        <w:r w:rsidRPr="0083545B">
          <w:rPr>
            <w:rFonts w:ascii="Arial" w:hAnsi="Arial" w:cs="Arial"/>
            <w:b/>
            <w:lang w:eastAsia="zh-CN"/>
          </w:rPr>
          <w:t xml:space="preserve"> within R2-2107710:  </w:t>
        </w:r>
        <w:r w:rsidRPr="00875A42">
          <w:rPr>
            <w:rFonts w:ascii="Arial" w:eastAsia="MS Mincho" w:hAnsi="Arial" w:cs="Arial"/>
            <w:b/>
            <w:color w:val="00B0F0"/>
            <w:lang w:eastAsia="ja-JP"/>
          </w:rPr>
          <w:t>for indirect to direct path switch, the contents in RRC Reconfiguration message for Remote UE can be same as legacy NR RRC Reconfiguration with sync</w:t>
        </w:r>
        <w:r w:rsidRPr="00F51382">
          <w:rPr>
            <w:rFonts w:ascii="Arial" w:eastAsia="MS Mincho" w:hAnsi="Arial" w:cs="Arial"/>
            <w:b/>
            <w:color w:val="00B0F0"/>
            <w:lang w:eastAsia="ja-JP"/>
          </w:rPr>
          <w:t>.</w:t>
        </w:r>
      </w:ins>
    </w:p>
    <w:p w14:paraId="3076F778" w14:textId="5B0A8F93" w:rsidR="00F827E5" w:rsidRDefault="00F827E5" w:rsidP="00F827E5">
      <w:pPr>
        <w:rPr>
          <w:ins w:id="445" w:author="Xuelong Wang" w:date="2021-08-25T08:37:00Z"/>
          <w:rFonts w:ascii="Arial" w:hAnsi="Arial" w:cs="Arial"/>
          <w:b/>
          <w:lang w:eastAsia="zh-CN"/>
        </w:rPr>
      </w:pPr>
      <w:ins w:id="446" w:author="Xuelong Wang" w:date="2021-08-25T08:39:00Z">
        <w:r w:rsidRPr="0083545B">
          <w:rPr>
            <w:rFonts w:ascii="Arial" w:hAnsi="Arial" w:cs="Arial"/>
            <w:b/>
            <w:lang w:eastAsia="zh-CN"/>
          </w:rPr>
          <w:t>Proposal-</w:t>
        </w:r>
        <w:r>
          <w:rPr>
            <w:rFonts w:ascii="Arial" w:hAnsi="Arial" w:cs="Arial"/>
            <w:b/>
            <w:lang w:eastAsia="zh-CN"/>
          </w:rPr>
          <w:t>8</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30</w:t>
        </w:r>
        <w:r w:rsidRPr="0083545B">
          <w:rPr>
            <w:rFonts w:ascii="Arial" w:hAnsi="Arial" w:cs="Arial"/>
            <w:b/>
            <w:lang w:eastAsia="zh-CN"/>
          </w:rPr>
          <w:t xml:space="preserve"> within R2-2107710:  </w:t>
        </w:r>
        <w:r w:rsidRPr="00AF04E2">
          <w:rPr>
            <w:rFonts w:ascii="Arial" w:eastAsia="MS Mincho" w:hAnsi="Arial" w:cs="Arial"/>
            <w:b/>
            <w:color w:val="00B0F0"/>
            <w:lang w:eastAsia="ja-JP"/>
          </w:rPr>
          <w:t xml:space="preserve">for direct to indirect path switch, additional indication from RRC_CONNECTED Relay UE to </w:t>
        </w:r>
        <w:proofErr w:type="spellStart"/>
        <w:r w:rsidRPr="00AF04E2">
          <w:rPr>
            <w:rFonts w:ascii="Arial" w:eastAsia="MS Mincho" w:hAnsi="Arial" w:cs="Arial"/>
            <w:b/>
            <w:color w:val="00B0F0"/>
            <w:lang w:eastAsia="ja-JP"/>
          </w:rPr>
          <w:t>gNB</w:t>
        </w:r>
        <w:proofErr w:type="spellEnd"/>
        <w:r w:rsidRPr="00AF04E2">
          <w:rPr>
            <w:rFonts w:ascii="Arial" w:eastAsia="MS Mincho" w:hAnsi="Arial" w:cs="Arial"/>
            <w:b/>
            <w:color w:val="00B0F0"/>
            <w:lang w:eastAsia="ja-JP"/>
          </w:rPr>
          <w:t xml:space="preserve"> is not necessary to initiate Relay UE’s reconfiguration upon establishing unicast link with Remote UE</w:t>
        </w:r>
        <w:r w:rsidRPr="00F51382">
          <w:rPr>
            <w:rFonts w:ascii="Arial" w:eastAsia="MS Mincho" w:hAnsi="Arial" w:cs="Arial"/>
            <w:b/>
            <w:color w:val="00B0F0"/>
            <w:lang w:eastAsia="ja-JP"/>
          </w:rPr>
          <w:t>.</w:t>
        </w:r>
      </w:ins>
    </w:p>
    <w:p w14:paraId="51350839" w14:textId="7A8962F2" w:rsidR="00F827E5" w:rsidRDefault="00F827E5" w:rsidP="00F827E5">
      <w:pPr>
        <w:rPr>
          <w:ins w:id="447" w:author="Xuelong Wang" w:date="2021-08-25T08:36:00Z"/>
          <w:rFonts w:ascii="Arial" w:hAnsi="Arial" w:cs="Arial"/>
          <w:b/>
          <w:lang w:eastAsia="zh-CN"/>
        </w:rPr>
      </w:pPr>
      <w:ins w:id="448" w:author="Xuelong Wang" w:date="2021-08-25T08:36:00Z">
        <w:r w:rsidRPr="0083545B">
          <w:rPr>
            <w:rFonts w:ascii="Arial" w:hAnsi="Arial" w:cs="Arial"/>
            <w:b/>
            <w:lang w:eastAsia="zh-CN"/>
          </w:rPr>
          <w:t>Proposal-</w:t>
        </w:r>
        <w:r>
          <w:rPr>
            <w:rFonts w:ascii="Arial" w:hAnsi="Arial" w:cs="Arial"/>
            <w:b/>
            <w:lang w:eastAsia="zh-CN"/>
          </w:rPr>
          <w:t>9</w:t>
        </w:r>
        <w:r w:rsidRPr="0083545B">
          <w:rPr>
            <w:rFonts w:ascii="Arial" w:hAnsi="Arial" w:cs="Arial"/>
            <w:b/>
            <w:lang w:eastAsia="zh-CN"/>
          </w:rPr>
          <w:t xml:space="preserve">:  </w:t>
        </w:r>
        <w:r>
          <w:rPr>
            <w:rFonts w:ascii="Arial" w:hAnsi="Arial" w:cs="Arial"/>
            <w:b/>
            <w:lang w:eastAsia="zh-CN"/>
          </w:rPr>
          <w:t>Agree</w:t>
        </w:r>
        <w:r w:rsidRPr="0083545B">
          <w:rPr>
            <w:rFonts w:ascii="Arial" w:hAnsi="Arial" w:cs="Arial"/>
            <w:b/>
            <w:lang w:eastAsia="zh-CN"/>
          </w:rPr>
          <w:t xml:space="preserve"> </w:t>
        </w:r>
        <w:r>
          <w:rPr>
            <w:rFonts w:ascii="Arial" w:hAnsi="Arial" w:cs="Arial"/>
            <w:b/>
            <w:lang w:eastAsia="zh-CN"/>
          </w:rPr>
          <w:t>original Proposal 32</w:t>
        </w:r>
        <w:r w:rsidRPr="0083545B">
          <w:rPr>
            <w:rFonts w:ascii="Arial" w:hAnsi="Arial" w:cs="Arial"/>
            <w:b/>
            <w:lang w:eastAsia="zh-CN"/>
          </w:rPr>
          <w:t xml:space="preserve"> within R2-2107710:  </w:t>
        </w:r>
        <w:r w:rsidRPr="00D96CC5">
          <w:rPr>
            <w:rFonts w:ascii="Arial" w:eastAsia="MS Mincho" w:hAnsi="Arial" w:cs="Arial"/>
            <w:b/>
            <w:color w:val="00B0F0"/>
            <w:lang w:eastAsia="ja-JP"/>
          </w:rPr>
          <w:t xml:space="preserve">for direct to indirect path </w:t>
        </w:r>
        <w:proofErr w:type="gramStart"/>
        <w:r w:rsidRPr="00D96CC5">
          <w:rPr>
            <w:rFonts w:ascii="Arial" w:eastAsia="MS Mincho" w:hAnsi="Arial" w:cs="Arial"/>
            <w:b/>
            <w:color w:val="00B0F0"/>
            <w:lang w:eastAsia="ja-JP"/>
          </w:rPr>
          <w:t>switch</w:t>
        </w:r>
        <w:proofErr w:type="gramEnd"/>
        <w:r w:rsidRPr="00D96CC5">
          <w:rPr>
            <w:rFonts w:ascii="Arial" w:eastAsia="MS Mincho" w:hAnsi="Arial" w:cs="Arial"/>
            <w:b/>
            <w:color w:val="00B0F0"/>
            <w:lang w:eastAsia="ja-JP"/>
          </w:rPr>
          <w:t xml:space="preserve">, the contents in RRC Reconfiguration message for Relay UE can include at least </w:t>
        </w:r>
        <w:proofErr w:type="spellStart"/>
        <w:r w:rsidRPr="00D96CC5">
          <w:rPr>
            <w:rFonts w:ascii="Arial" w:eastAsia="MS Mincho" w:hAnsi="Arial" w:cs="Arial"/>
            <w:b/>
            <w:color w:val="00B0F0"/>
            <w:lang w:eastAsia="ja-JP"/>
          </w:rPr>
          <w:t>Uu</w:t>
        </w:r>
        <w:proofErr w:type="spellEnd"/>
        <w:r w:rsidRPr="00D96CC5">
          <w:rPr>
            <w:rFonts w:ascii="Arial" w:eastAsia="MS Mincho" w:hAnsi="Arial" w:cs="Arial"/>
            <w:b/>
            <w:color w:val="00B0F0"/>
            <w:lang w:eastAsia="ja-JP"/>
          </w:rPr>
          <w:t xml:space="preserve"> and PC5 RLC configuration for relaying, bearer mapping configuration</w:t>
        </w:r>
        <w:r w:rsidRPr="00F51382">
          <w:rPr>
            <w:rFonts w:ascii="Arial" w:eastAsia="MS Mincho" w:hAnsi="Arial" w:cs="Arial"/>
            <w:b/>
            <w:color w:val="00B0F0"/>
            <w:lang w:eastAsia="ja-JP"/>
          </w:rPr>
          <w:t>.</w:t>
        </w:r>
      </w:ins>
    </w:p>
    <w:p w14:paraId="38E738C0" w14:textId="77777777" w:rsidR="00F827E5" w:rsidRDefault="00F827E5" w:rsidP="00F827E5">
      <w:pPr>
        <w:rPr>
          <w:ins w:id="449" w:author="Xuelong Wang" w:date="2021-08-25T08:36:00Z"/>
          <w:rFonts w:ascii="Arial" w:hAnsi="Arial" w:cs="Arial"/>
          <w:lang w:eastAsia="zh-CN"/>
        </w:rPr>
      </w:pPr>
      <w:ins w:id="450" w:author="Xuelong Wang" w:date="2021-08-25T08:36:00Z">
        <w:r w:rsidRPr="0083545B">
          <w:rPr>
            <w:rFonts w:ascii="Arial" w:hAnsi="Arial" w:cs="Arial"/>
            <w:b/>
            <w:lang w:eastAsia="zh-CN"/>
          </w:rPr>
          <w:t>Proposal-</w:t>
        </w:r>
        <w:r>
          <w:rPr>
            <w:rFonts w:ascii="Arial" w:hAnsi="Arial" w:cs="Arial"/>
            <w:b/>
            <w:lang w:eastAsia="zh-CN"/>
          </w:rPr>
          <w:t>10</w:t>
        </w:r>
        <w:r w:rsidRPr="0083545B">
          <w:rPr>
            <w:rFonts w:ascii="Arial" w:hAnsi="Arial" w:cs="Arial"/>
            <w:b/>
            <w:lang w:eastAsia="zh-CN"/>
          </w:rPr>
          <w:t xml:space="preserve">:  </w:t>
        </w:r>
        <w:r w:rsidRPr="00055E92">
          <w:rPr>
            <w:rFonts w:ascii="Arial" w:eastAsia="MS Mincho" w:hAnsi="Arial" w:cs="Arial"/>
            <w:b/>
            <w:color w:val="00B0F0"/>
            <w:lang w:eastAsia="ja-JP"/>
          </w:rPr>
          <w:t xml:space="preserve">S-measure criteria </w:t>
        </w:r>
        <w:r>
          <w:rPr>
            <w:rFonts w:ascii="Arial" w:eastAsia="MS Mincho" w:hAnsi="Arial" w:cs="Arial"/>
            <w:b/>
            <w:color w:val="00B0F0"/>
            <w:lang w:eastAsia="ja-JP"/>
          </w:rPr>
          <w:t xml:space="preserve">is not </w:t>
        </w:r>
        <w:r w:rsidRPr="00055E92">
          <w:rPr>
            <w:rFonts w:ascii="Arial" w:eastAsia="MS Mincho" w:hAnsi="Arial" w:cs="Arial"/>
            <w:b/>
            <w:color w:val="00B0F0"/>
            <w:lang w:eastAsia="ja-JP"/>
          </w:rPr>
          <w:t>used by the Remote UE</w:t>
        </w:r>
        <w:r>
          <w:rPr>
            <w:rFonts w:ascii="Arial" w:eastAsia="MS Mincho" w:hAnsi="Arial" w:cs="Arial"/>
            <w:b/>
            <w:color w:val="00B0F0"/>
            <w:lang w:eastAsia="ja-JP"/>
          </w:rPr>
          <w:t xml:space="preserve"> for direct-indirect path switch</w:t>
        </w:r>
        <w:r w:rsidRPr="00F37328">
          <w:rPr>
            <w:rFonts w:ascii="Arial" w:eastAsia="MS Mincho" w:hAnsi="Arial" w:cs="Arial"/>
            <w:b/>
            <w:color w:val="00B0F0"/>
            <w:lang w:eastAsia="ja-JP"/>
          </w:rPr>
          <w:t>.</w:t>
        </w:r>
      </w:ins>
    </w:p>
    <w:p w14:paraId="096A39F4" w14:textId="77777777" w:rsidR="00F827E5" w:rsidRDefault="00F827E5" w:rsidP="00F827E5">
      <w:pPr>
        <w:rPr>
          <w:ins w:id="451" w:author="Xuelong Wang" w:date="2021-08-25T08:36:00Z"/>
          <w:rFonts w:ascii="Arial" w:hAnsi="Arial" w:cs="Arial"/>
          <w:lang w:eastAsia="zh-CN"/>
        </w:rPr>
      </w:pPr>
      <w:ins w:id="452" w:author="Xuelong Wang" w:date="2021-08-25T08:36:00Z">
        <w:r w:rsidRPr="0083545B">
          <w:rPr>
            <w:rFonts w:ascii="Arial" w:hAnsi="Arial" w:cs="Arial"/>
            <w:b/>
            <w:lang w:eastAsia="zh-CN"/>
          </w:rPr>
          <w:t>Proposal-</w:t>
        </w:r>
        <w:r>
          <w:rPr>
            <w:rFonts w:ascii="Arial" w:hAnsi="Arial" w:cs="Arial"/>
            <w:b/>
            <w:lang w:eastAsia="zh-CN"/>
          </w:rPr>
          <w:t>11</w:t>
        </w:r>
        <w:r w:rsidRPr="0083545B">
          <w:rPr>
            <w:rFonts w:ascii="Arial" w:hAnsi="Arial" w:cs="Arial"/>
            <w:b/>
            <w:lang w:eastAsia="zh-CN"/>
          </w:rPr>
          <w:t xml:space="preserve">:  </w:t>
        </w:r>
        <w:r>
          <w:rPr>
            <w:rFonts w:ascii="Arial" w:hAnsi="Arial" w:cs="Arial"/>
            <w:b/>
            <w:lang w:eastAsia="zh-CN"/>
          </w:rPr>
          <w:t xml:space="preserve">As a baseline, </w:t>
        </w:r>
        <w:r w:rsidRPr="00551E0D">
          <w:rPr>
            <w:rFonts w:ascii="Arial" w:eastAsia="MS Mincho" w:hAnsi="Arial" w:cs="Arial"/>
            <w:b/>
            <w:color w:val="00B0F0"/>
            <w:lang w:eastAsia="ja-JP"/>
          </w:rPr>
          <w:t xml:space="preserve">SL-RSRP </w:t>
        </w:r>
        <w:r>
          <w:rPr>
            <w:rFonts w:ascii="Arial" w:eastAsia="MS Mincho" w:hAnsi="Arial" w:cs="Arial"/>
            <w:b/>
            <w:color w:val="00B0F0"/>
            <w:lang w:eastAsia="ja-JP"/>
          </w:rPr>
          <w:t xml:space="preserve">is used as the </w:t>
        </w:r>
        <w:r w:rsidRPr="00551E0D">
          <w:rPr>
            <w:rFonts w:ascii="Arial" w:eastAsia="MS Mincho" w:hAnsi="Arial" w:cs="Arial"/>
            <w:b/>
            <w:color w:val="00B0F0"/>
            <w:lang w:eastAsia="ja-JP"/>
          </w:rPr>
          <w:t>SL measurement quantity for the case of path switch from indirect to direct path</w:t>
        </w:r>
        <w:r w:rsidRPr="00F37328">
          <w:rPr>
            <w:rFonts w:ascii="Arial" w:eastAsia="MS Mincho" w:hAnsi="Arial" w:cs="Arial"/>
            <w:b/>
            <w:color w:val="00B0F0"/>
            <w:lang w:eastAsia="ja-JP"/>
          </w:rPr>
          <w:t>.</w:t>
        </w:r>
      </w:ins>
    </w:p>
    <w:p w14:paraId="51280D8D" w14:textId="77777777" w:rsidR="00F827E5" w:rsidRDefault="00F827E5" w:rsidP="00F827E5">
      <w:pPr>
        <w:rPr>
          <w:ins w:id="453" w:author="Xuelong Wang" w:date="2021-08-25T08:35:00Z"/>
          <w:rFonts w:ascii="Arial" w:hAnsi="Arial" w:cs="Arial"/>
          <w:lang w:eastAsia="zh-CN"/>
        </w:rPr>
      </w:pPr>
      <w:ins w:id="454" w:author="Xuelong Wang" w:date="2021-08-25T08:35:00Z">
        <w:r w:rsidRPr="0083545B">
          <w:rPr>
            <w:rFonts w:ascii="Arial" w:hAnsi="Arial" w:cs="Arial"/>
            <w:b/>
            <w:lang w:eastAsia="zh-CN"/>
          </w:rPr>
          <w:t>Proposal-</w:t>
        </w:r>
        <w:r>
          <w:rPr>
            <w:rFonts w:ascii="Arial" w:hAnsi="Arial" w:cs="Arial"/>
            <w:b/>
            <w:lang w:eastAsia="zh-CN"/>
          </w:rPr>
          <w:t>12</w:t>
        </w:r>
        <w:r w:rsidRPr="0083545B">
          <w:rPr>
            <w:rFonts w:ascii="Arial" w:hAnsi="Arial" w:cs="Arial"/>
            <w:b/>
            <w:lang w:eastAsia="zh-CN"/>
          </w:rPr>
          <w:t xml:space="preserve">:  </w:t>
        </w:r>
        <w:r w:rsidRPr="00551E0D">
          <w:rPr>
            <w:rFonts w:ascii="Arial" w:eastAsia="MS Mincho" w:hAnsi="Arial" w:cs="Arial"/>
            <w:b/>
            <w:color w:val="00B0F0"/>
            <w:lang w:eastAsia="ja-JP"/>
          </w:rPr>
          <w:t>S</w:t>
        </w:r>
        <w:r>
          <w:rPr>
            <w:rFonts w:ascii="Arial" w:eastAsia="MS Mincho" w:hAnsi="Arial" w:cs="Arial"/>
            <w:b/>
            <w:color w:val="00B0F0"/>
            <w:lang w:eastAsia="ja-JP"/>
          </w:rPr>
          <w:t>D</w:t>
        </w:r>
        <w:r w:rsidRPr="00551E0D">
          <w:rPr>
            <w:rFonts w:ascii="Arial" w:eastAsia="MS Mincho" w:hAnsi="Arial" w:cs="Arial"/>
            <w:b/>
            <w:color w:val="00B0F0"/>
            <w:lang w:eastAsia="ja-JP"/>
          </w:rPr>
          <w:t xml:space="preserve">-RSRP </w:t>
        </w:r>
        <w:r>
          <w:rPr>
            <w:rFonts w:ascii="Arial" w:eastAsia="MS Mincho" w:hAnsi="Arial" w:cs="Arial"/>
            <w:b/>
            <w:color w:val="00B0F0"/>
            <w:lang w:eastAsia="ja-JP"/>
          </w:rPr>
          <w:t xml:space="preserve">is used as the </w:t>
        </w:r>
        <w:r w:rsidRPr="00551E0D">
          <w:rPr>
            <w:rFonts w:ascii="Arial" w:eastAsia="MS Mincho" w:hAnsi="Arial" w:cs="Arial"/>
            <w:b/>
            <w:color w:val="00B0F0"/>
            <w:lang w:eastAsia="ja-JP"/>
          </w:rPr>
          <w:t xml:space="preserve">SL measurement quantity for the case of path switch </w:t>
        </w:r>
        <w:r w:rsidRPr="00AE6075">
          <w:rPr>
            <w:rFonts w:ascii="Arial" w:eastAsia="MS Mincho" w:hAnsi="Arial" w:cs="Arial"/>
            <w:b/>
            <w:color w:val="00B0F0"/>
            <w:lang w:eastAsia="ja-JP"/>
          </w:rPr>
          <w:t>from direct to indirect path</w:t>
        </w:r>
        <w:r w:rsidRPr="00F37328">
          <w:rPr>
            <w:rFonts w:ascii="Arial" w:eastAsia="MS Mincho" w:hAnsi="Arial" w:cs="Arial"/>
            <w:b/>
            <w:color w:val="00B0F0"/>
            <w:lang w:eastAsia="ja-JP"/>
          </w:rPr>
          <w:t>.</w:t>
        </w:r>
        <w:r>
          <w:rPr>
            <w:rFonts w:ascii="Arial" w:eastAsia="MS Mincho" w:hAnsi="Arial" w:cs="Arial"/>
            <w:b/>
            <w:color w:val="00B0F0"/>
            <w:lang w:eastAsia="ja-JP"/>
          </w:rPr>
          <w:t xml:space="preserve"> </w:t>
        </w:r>
        <w:r w:rsidRPr="007D6009">
          <w:rPr>
            <w:rFonts w:ascii="Arial" w:hAnsi="Arial" w:cs="Arial"/>
            <w:b/>
            <w:lang w:eastAsia="zh-CN"/>
          </w:rPr>
          <w:t>FFS for shared</w:t>
        </w:r>
        <w:r>
          <w:rPr>
            <w:rFonts w:ascii="Arial" w:hAnsi="Arial" w:cs="Arial"/>
            <w:b/>
            <w:lang w:eastAsia="zh-CN"/>
          </w:rPr>
          <w:t xml:space="preserve"> PC5</w:t>
        </w:r>
        <w:r w:rsidRPr="007D6009">
          <w:rPr>
            <w:rFonts w:ascii="Arial" w:hAnsi="Arial" w:cs="Arial"/>
            <w:b/>
            <w:lang w:eastAsia="zh-CN"/>
          </w:rPr>
          <w:t xml:space="preserve"> link between relay service and non-relay service</w:t>
        </w:r>
        <w:r>
          <w:rPr>
            <w:rFonts w:ascii="Arial" w:hAnsi="Arial" w:cs="Arial"/>
            <w:b/>
            <w:lang w:eastAsia="zh-CN"/>
          </w:rPr>
          <w:t>.</w:t>
        </w:r>
      </w:ins>
    </w:p>
    <w:p w14:paraId="50C65D83" w14:textId="77777777" w:rsidR="00F827E5" w:rsidRDefault="00F827E5" w:rsidP="00F827E5">
      <w:pPr>
        <w:rPr>
          <w:ins w:id="455" w:author="Xuelong Wang" w:date="2021-08-25T08:35:00Z"/>
          <w:rFonts w:ascii="Arial" w:hAnsi="Arial" w:cs="Arial"/>
          <w:lang w:eastAsia="zh-CN"/>
        </w:rPr>
      </w:pPr>
      <w:ins w:id="456" w:author="Xuelong Wang" w:date="2021-08-25T08:35:00Z">
        <w:r w:rsidRPr="0083545B">
          <w:rPr>
            <w:rFonts w:ascii="Arial" w:hAnsi="Arial" w:cs="Arial"/>
            <w:b/>
            <w:lang w:eastAsia="zh-CN"/>
          </w:rPr>
          <w:t>Proposal-</w:t>
        </w:r>
        <w:r>
          <w:rPr>
            <w:rFonts w:ascii="Arial" w:hAnsi="Arial" w:cs="Arial"/>
            <w:b/>
            <w:lang w:eastAsia="zh-CN"/>
          </w:rPr>
          <w:t>13:</w:t>
        </w:r>
        <w:r w:rsidRPr="005B7AB2">
          <w:t xml:space="preserve"> </w:t>
        </w:r>
        <w:r w:rsidRPr="005B7AB2">
          <w:rPr>
            <w:rFonts w:ascii="Arial" w:hAnsi="Arial" w:cs="Arial"/>
            <w:b/>
            <w:lang w:eastAsia="zh-CN"/>
          </w:rPr>
          <w:t>the Relay UE ID that is included in the measurement report is the Source L2 ID</w:t>
        </w:r>
        <w:r>
          <w:rPr>
            <w:rFonts w:ascii="Arial" w:hAnsi="Arial" w:cs="Arial"/>
            <w:b/>
            <w:lang w:eastAsia="zh-CN"/>
          </w:rPr>
          <w:t>.</w:t>
        </w:r>
      </w:ins>
    </w:p>
    <w:p w14:paraId="5C84FB11" w14:textId="77777777" w:rsidR="00F827E5" w:rsidRDefault="00F827E5" w:rsidP="00F827E5">
      <w:pPr>
        <w:rPr>
          <w:ins w:id="457" w:author="Xuelong Wang" w:date="2021-08-25T08:35:00Z"/>
          <w:rFonts w:ascii="Arial" w:hAnsi="Arial" w:cs="Arial"/>
          <w:b/>
          <w:highlight w:val="yellow"/>
          <w:lang w:eastAsia="zh-CN"/>
        </w:rPr>
      </w:pPr>
      <w:ins w:id="458" w:author="Xuelong Wang" w:date="2021-08-25T08:35:00Z">
        <w:r w:rsidRPr="0083545B">
          <w:rPr>
            <w:rFonts w:ascii="Arial" w:hAnsi="Arial" w:cs="Arial"/>
            <w:b/>
            <w:lang w:eastAsia="zh-CN"/>
          </w:rPr>
          <w:t>Proposal-</w:t>
        </w:r>
        <w:r>
          <w:rPr>
            <w:rFonts w:ascii="Arial" w:hAnsi="Arial" w:cs="Arial"/>
            <w:b/>
            <w:lang w:eastAsia="zh-CN"/>
          </w:rPr>
          <w:t>14:</w:t>
        </w:r>
        <w:r w:rsidRPr="005B7AB2">
          <w:t xml:space="preserve"> </w:t>
        </w:r>
        <w:r w:rsidRPr="00F2067C">
          <w:rPr>
            <w:rFonts w:ascii="Arial" w:hAnsi="Arial" w:cs="Arial"/>
            <w:b/>
            <w:lang w:eastAsia="zh-CN"/>
          </w:rPr>
          <w:t xml:space="preserve">the Relay UE can </w:t>
        </w:r>
        <w:r>
          <w:rPr>
            <w:rFonts w:ascii="Arial" w:hAnsi="Arial" w:cs="Arial"/>
            <w:b/>
            <w:lang w:eastAsia="zh-CN"/>
          </w:rPr>
          <w:t xml:space="preserve">NOT </w:t>
        </w:r>
        <w:r w:rsidRPr="00F2067C">
          <w:rPr>
            <w:rFonts w:ascii="Arial" w:hAnsi="Arial" w:cs="Arial"/>
            <w:b/>
            <w:lang w:eastAsia="zh-CN"/>
          </w:rPr>
          <w:t>be configured with measurements towards one particular Remote UE for purposes of path switch of that Remote UE</w:t>
        </w:r>
        <w:r>
          <w:rPr>
            <w:rFonts w:ascii="Arial" w:hAnsi="Arial" w:cs="Arial"/>
            <w:b/>
            <w:lang w:eastAsia="zh-CN"/>
          </w:rPr>
          <w:t>.</w:t>
        </w:r>
      </w:ins>
    </w:p>
    <w:p w14:paraId="3ADAF37F" w14:textId="77777777" w:rsidR="00F827E5" w:rsidRDefault="00F827E5" w:rsidP="00F827E5">
      <w:pPr>
        <w:rPr>
          <w:ins w:id="459" w:author="Xuelong Wang" w:date="2021-08-25T08:34:00Z"/>
          <w:rFonts w:ascii="Arial" w:hAnsi="Arial" w:cs="Arial"/>
          <w:lang w:eastAsia="zh-CN"/>
        </w:rPr>
      </w:pPr>
      <w:ins w:id="460" w:author="Xuelong Wang" w:date="2021-08-25T08:34:00Z">
        <w:r w:rsidRPr="006E277A">
          <w:rPr>
            <w:rFonts w:ascii="Arial" w:hAnsi="Arial" w:cs="Arial"/>
            <w:b/>
            <w:lang w:eastAsia="zh-CN"/>
          </w:rPr>
          <w:t>Proposal-17: the legacy T304 is reused for path switch from indirect to direct path and a new timer (</w:t>
        </w:r>
        <w:r w:rsidRPr="00061D8D">
          <w:rPr>
            <w:rFonts w:ascii="Arial" w:hAnsi="Arial" w:cs="Arial"/>
            <w:b/>
            <w:lang w:eastAsia="zh-CN"/>
          </w:rPr>
          <w:t>T304 alike) is introduced for</w:t>
        </w:r>
        <w:r w:rsidRPr="00061D8D">
          <w:t xml:space="preserve"> </w:t>
        </w:r>
        <w:r w:rsidRPr="00061D8D">
          <w:rPr>
            <w:rFonts w:ascii="Arial" w:hAnsi="Arial" w:cs="Arial"/>
            <w:b/>
            <w:lang w:eastAsia="zh-CN"/>
          </w:rPr>
          <w:t>path switch from direct to indirect path</w:t>
        </w:r>
        <w:r w:rsidRPr="006E277A">
          <w:rPr>
            <w:rFonts w:ascii="Arial" w:hAnsi="Arial" w:cs="Arial"/>
            <w:b/>
            <w:lang w:eastAsia="zh-CN"/>
          </w:rPr>
          <w:t>.</w:t>
        </w:r>
      </w:ins>
    </w:p>
    <w:p w14:paraId="53083D72" w14:textId="7E79F4FA" w:rsidR="00467316" w:rsidRDefault="00F827E5">
      <w:pPr>
        <w:spacing w:after="240"/>
        <w:rPr>
          <w:ins w:id="461" w:author="Xuelong Wang" w:date="2021-08-25T08:35:00Z"/>
          <w:rFonts w:ascii="Arial" w:hAnsi="Arial" w:cs="Arial"/>
          <w:b/>
          <w:lang w:eastAsia="zh-CN"/>
        </w:rPr>
      </w:pPr>
      <w:bookmarkStart w:id="462" w:name="_GoBack"/>
      <w:bookmarkEnd w:id="462"/>
      <w:ins w:id="463" w:author="Xuelong Wang" w:date="2021-08-25T08:34:00Z">
        <w:r w:rsidRPr="006E277A">
          <w:rPr>
            <w:rFonts w:ascii="Arial" w:hAnsi="Arial" w:cs="Arial"/>
            <w:b/>
            <w:lang w:eastAsia="zh-CN"/>
          </w:rPr>
          <w:t>Proposal-1</w:t>
        </w:r>
        <w:r>
          <w:rPr>
            <w:rFonts w:ascii="Arial" w:hAnsi="Arial" w:cs="Arial"/>
            <w:b/>
            <w:lang w:eastAsia="zh-CN"/>
          </w:rPr>
          <w:t>8</w:t>
        </w:r>
        <w:r w:rsidRPr="006E277A">
          <w:rPr>
            <w:rFonts w:ascii="Arial" w:hAnsi="Arial" w:cs="Arial"/>
            <w:b/>
            <w:lang w:eastAsia="zh-CN"/>
          </w:rPr>
          <w:t xml:space="preserve">: </w:t>
        </w:r>
        <w:r>
          <w:rPr>
            <w:rFonts w:ascii="Arial" w:hAnsi="Arial" w:cs="Arial"/>
            <w:b/>
            <w:lang w:eastAsia="zh-CN"/>
          </w:rPr>
          <w:t>Use</w:t>
        </w:r>
        <w:r w:rsidRPr="00773E5C">
          <w:t xml:space="preserve"> </w:t>
        </w:r>
        <w:r w:rsidRPr="00773E5C">
          <w:rPr>
            <w:rFonts w:ascii="Arial" w:hAnsi="Arial" w:cs="Arial"/>
            <w:b/>
            <w:lang w:eastAsia="zh-CN"/>
          </w:rPr>
          <w:t xml:space="preserve">the procedure text and figures proposed at R2-2107046 </w:t>
        </w:r>
        <w:r>
          <w:rPr>
            <w:rFonts w:ascii="Arial" w:hAnsi="Arial" w:cs="Arial"/>
            <w:b/>
            <w:lang w:eastAsia="zh-CN"/>
          </w:rPr>
          <w:t xml:space="preserve">for L2 Relay </w:t>
        </w:r>
        <w:r w:rsidRPr="00773E5C">
          <w:rPr>
            <w:rFonts w:ascii="Arial" w:hAnsi="Arial" w:cs="Arial"/>
            <w:b/>
            <w:lang w:eastAsia="zh-CN"/>
          </w:rPr>
          <w:t>service continuity as the baseline to update the running stage 2 CR</w:t>
        </w:r>
        <w:r w:rsidRPr="006E277A">
          <w:rPr>
            <w:rFonts w:ascii="Arial" w:hAnsi="Arial" w:cs="Arial"/>
            <w:b/>
            <w:lang w:eastAsia="zh-CN"/>
          </w:rPr>
          <w:t>.</w:t>
        </w:r>
      </w:ins>
    </w:p>
    <w:p w14:paraId="65C1AE30" w14:textId="74223949" w:rsidR="00F827E5" w:rsidRDefault="00F827E5" w:rsidP="00F827E5">
      <w:pPr>
        <w:rPr>
          <w:ins w:id="464" w:author="Xuelong Wang" w:date="2021-08-25T08:36:00Z"/>
          <w:rFonts w:ascii="Arial" w:hAnsi="Arial" w:cs="Arial"/>
          <w:b/>
          <w:highlight w:val="yellow"/>
          <w:lang w:eastAsia="zh-CN"/>
        </w:rPr>
      </w:pPr>
      <w:ins w:id="465" w:author="Xuelong Wang" w:date="2021-08-25T08:36:00Z">
        <w:r>
          <w:rPr>
            <w:rFonts w:ascii="Arial" w:hAnsi="Arial" w:cs="Arial"/>
            <w:b/>
            <w:highlight w:val="yellow"/>
            <w:lang w:eastAsia="zh-CN"/>
          </w:rPr>
          <w:t>Pr</w:t>
        </w:r>
      </w:ins>
      <w:ins w:id="466" w:author="Xuelong Wang" w:date="2021-08-25T08:37:00Z">
        <w:r>
          <w:rPr>
            <w:rFonts w:ascii="Arial" w:hAnsi="Arial" w:cs="Arial"/>
            <w:b/>
            <w:highlight w:val="yellow"/>
            <w:lang w:eastAsia="zh-CN"/>
          </w:rPr>
          <w:t>o</w:t>
        </w:r>
      </w:ins>
      <w:ins w:id="467" w:author="Xuelong Wang" w:date="2021-08-25T08:36:00Z">
        <w:r>
          <w:rPr>
            <w:rFonts w:ascii="Arial" w:hAnsi="Arial" w:cs="Arial"/>
            <w:b/>
            <w:highlight w:val="yellow"/>
            <w:lang w:eastAsia="zh-CN"/>
          </w:rPr>
          <w:t>posals for di</w:t>
        </w:r>
      </w:ins>
      <w:ins w:id="468" w:author="Xuelong Wang" w:date="2021-08-25T08:37:00Z">
        <w:r>
          <w:rPr>
            <w:rFonts w:ascii="Arial" w:hAnsi="Arial" w:cs="Arial"/>
            <w:b/>
            <w:highlight w:val="yellow"/>
            <w:lang w:eastAsia="zh-CN"/>
          </w:rPr>
          <w:t>s</w:t>
        </w:r>
      </w:ins>
      <w:ins w:id="469" w:author="Xuelong Wang" w:date="2021-08-25T08:36:00Z">
        <w:r>
          <w:rPr>
            <w:rFonts w:ascii="Arial" w:hAnsi="Arial" w:cs="Arial"/>
            <w:b/>
            <w:highlight w:val="yellow"/>
            <w:lang w:eastAsia="zh-CN"/>
          </w:rPr>
          <w:t>cussion</w:t>
        </w:r>
      </w:ins>
      <w:ins w:id="470" w:author="Xuelong Wang" w:date="2021-08-25T08:37:00Z">
        <w:r>
          <w:rPr>
            <w:rFonts w:ascii="Arial" w:hAnsi="Arial" w:cs="Arial"/>
            <w:b/>
            <w:highlight w:val="yellow"/>
            <w:lang w:eastAsia="zh-CN"/>
          </w:rPr>
          <w:t>:</w:t>
        </w:r>
      </w:ins>
    </w:p>
    <w:p w14:paraId="350F187E" w14:textId="77777777" w:rsidR="00F827E5" w:rsidRDefault="00F827E5" w:rsidP="00F827E5">
      <w:pPr>
        <w:rPr>
          <w:ins w:id="471" w:author="Xuelong Wang" w:date="2021-08-25T08:35:00Z"/>
          <w:rFonts w:ascii="Arial" w:hAnsi="Arial" w:cs="Arial"/>
          <w:b/>
          <w:highlight w:val="yellow"/>
          <w:lang w:eastAsia="zh-CN"/>
        </w:rPr>
      </w:pPr>
      <w:ins w:id="472" w:author="Xuelong Wang" w:date="2021-08-25T08:35:00Z">
        <w:r w:rsidRPr="00E62B6A">
          <w:rPr>
            <w:rFonts w:ascii="Arial" w:hAnsi="Arial" w:cs="Arial"/>
            <w:b/>
            <w:highlight w:val="yellow"/>
            <w:lang w:eastAsia="zh-CN"/>
          </w:rPr>
          <w:t xml:space="preserve">Proposal-15: RAN2 to discuss if Relay UE in RRC_INACTIVE state can be selected by the </w:t>
        </w:r>
        <w:proofErr w:type="spellStart"/>
        <w:r w:rsidRPr="00E62B6A">
          <w:rPr>
            <w:rFonts w:ascii="Arial" w:hAnsi="Arial" w:cs="Arial"/>
            <w:b/>
            <w:highlight w:val="yellow"/>
            <w:lang w:eastAsia="zh-CN"/>
          </w:rPr>
          <w:t>gNB</w:t>
        </w:r>
        <w:proofErr w:type="spellEnd"/>
        <w:r w:rsidRPr="00E62B6A">
          <w:rPr>
            <w:rFonts w:ascii="Arial" w:hAnsi="Arial" w:cs="Arial"/>
            <w:b/>
            <w:highlight w:val="yellow"/>
            <w:lang w:eastAsia="zh-CN"/>
          </w:rPr>
          <w:t xml:space="preserve"> during path switch from direct to indirect link.</w:t>
        </w:r>
      </w:ins>
    </w:p>
    <w:p w14:paraId="1F2B58F1" w14:textId="77777777" w:rsidR="00F827E5" w:rsidRDefault="00F827E5" w:rsidP="00F827E5">
      <w:pPr>
        <w:rPr>
          <w:ins w:id="473" w:author="Xuelong Wang" w:date="2021-08-25T08:35:00Z"/>
          <w:rFonts w:ascii="Arial" w:hAnsi="Arial" w:cs="Arial"/>
          <w:lang w:eastAsia="zh-CN"/>
        </w:rPr>
      </w:pPr>
      <w:ins w:id="474" w:author="Xuelong Wang" w:date="2021-08-25T08:35:00Z">
        <w:r w:rsidRPr="00E62B6A">
          <w:rPr>
            <w:rFonts w:ascii="Arial" w:hAnsi="Arial" w:cs="Arial"/>
            <w:b/>
            <w:highlight w:val="yellow"/>
            <w:lang w:eastAsia="zh-CN"/>
          </w:rPr>
          <w:t>Proposal-1</w:t>
        </w:r>
        <w:r>
          <w:rPr>
            <w:rFonts w:ascii="Arial" w:hAnsi="Arial" w:cs="Arial"/>
            <w:b/>
            <w:highlight w:val="yellow"/>
            <w:lang w:eastAsia="zh-CN"/>
          </w:rPr>
          <w:t>6</w:t>
        </w:r>
        <w:r w:rsidRPr="00E62B6A">
          <w:rPr>
            <w:rFonts w:ascii="Arial" w:hAnsi="Arial" w:cs="Arial"/>
            <w:b/>
            <w:highlight w:val="yellow"/>
            <w:lang w:eastAsia="zh-CN"/>
          </w:rPr>
          <w:t>: RAN2 to discuss if Relay UE in RRC_I</w:t>
        </w:r>
        <w:r>
          <w:rPr>
            <w:rFonts w:ascii="Arial" w:hAnsi="Arial" w:cs="Arial"/>
            <w:b/>
            <w:highlight w:val="yellow"/>
            <w:lang w:eastAsia="zh-CN"/>
          </w:rPr>
          <w:t>DLE</w:t>
        </w:r>
        <w:r w:rsidRPr="00E62B6A">
          <w:rPr>
            <w:rFonts w:ascii="Arial" w:hAnsi="Arial" w:cs="Arial"/>
            <w:b/>
            <w:highlight w:val="yellow"/>
            <w:lang w:eastAsia="zh-CN"/>
          </w:rPr>
          <w:t xml:space="preserve"> state can be selected by the </w:t>
        </w:r>
        <w:proofErr w:type="spellStart"/>
        <w:r w:rsidRPr="00E62B6A">
          <w:rPr>
            <w:rFonts w:ascii="Arial" w:hAnsi="Arial" w:cs="Arial"/>
            <w:b/>
            <w:highlight w:val="yellow"/>
            <w:lang w:eastAsia="zh-CN"/>
          </w:rPr>
          <w:t>gNB</w:t>
        </w:r>
        <w:proofErr w:type="spellEnd"/>
        <w:r w:rsidRPr="00E62B6A">
          <w:rPr>
            <w:rFonts w:ascii="Arial" w:hAnsi="Arial" w:cs="Arial"/>
            <w:b/>
            <w:highlight w:val="yellow"/>
            <w:lang w:eastAsia="zh-CN"/>
          </w:rPr>
          <w:t xml:space="preserve"> during path switch from direct to indirect link.</w:t>
        </w:r>
      </w:ins>
    </w:p>
    <w:p w14:paraId="1C8BAA40" w14:textId="77777777" w:rsidR="00F827E5" w:rsidRPr="00F827E5" w:rsidRDefault="00F827E5">
      <w:pPr>
        <w:spacing w:after="240"/>
        <w:rPr>
          <w:rFonts w:ascii="Arial" w:hAnsi="Arial" w:cs="Arial"/>
        </w:rPr>
      </w:pPr>
    </w:p>
    <w:p w14:paraId="52DD2556" w14:textId="77777777" w:rsidR="00792859" w:rsidRDefault="007337C2">
      <w:pPr>
        <w:pStyle w:val="Heading1"/>
        <w:overflowPunct w:val="0"/>
        <w:autoSpaceDE w:val="0"/>
        <w:autoSpaceDN w:val="0"/>
        <w:adjustRightInd w:val="0"/>
        <w:rPr>
          <w:rFonts w:eastAsia="PMingLiU" w:cs="Arial"/>
        </w:rPr>
      </w:pPr>
      <w:bookmarkStart w:id="475" w:name="_Toc50537933"/>
      <w:r>
        <w:rPr>
          <w:rFonts w:eastAsia="PMingLiU" w:cs="Arial"/>
        </w:rPr>
        <w:lastRenderedPageBreak/>
        <w:t>References</w:t>
      </w:r>
      <w:bookmarkEnd w:id="475"/>
    </w:p>
    <w:bookmarkStart w:id="476" w:name="_Ref1"/>
    <w:p w14:paraId="08EE4397" w14:textId="77777777" w:rsidR="00792859" w:rsidRDefault="008A1267">
      <w:pPr>
        <w:pStyle w:val="Reference"/>
      </w:pPr>
      <w:r>
        <w:fldChar w:fldCharType="begin"/>
      </w:r>
      <w:r w:rsidR="007337C2">
        <w:instrText xml:space="preserve"> HYPERLINK "https://www.3gpp.org/ftp/tsg_ran/WG2_RL2/TSGR2_115-e/Docs//R2-2106991.zip" \h </w:instrText>
      </w:r>
      <w:r>
        <w:fldChar w:fldCharType="separate"/>
      </w:r>
      <w:r w:rsidR="007337C2">
        <w:rPr>
          <w:rStyle w:val="Hyperlink"/>
          <w:color w:val="0563C1" w:themeColor="hyperlink"/>
        </w:rPr>
        <w:t>R2-2106991</w:t>
      </w:r>
      <w:r>
        <w:rPr>
          <w:rStyle w:val="Hyperlink"/>
          <w:color w:val="0563C1" w:themeColor="hyperlink"/>
        </w:rPr>
        <w:fldChar w:fldCharType="end"/>
      </w:r>
      <w:r w:rsidR="007337C2">
        <w:t>, Service Continuity for L2 U2N Relay, CATT, RAN2#115, Electronic, August 2021</w:t>
      </w:r>
      <w:bookmarkEnd w:id="476"/>
    </w:p>
    <w:bookmarkStart w:id="477" w:name="_Ref2"/>
    <w:p w14:paraId="37A3A82F" w14:textId="77777777" w:rsidR="00792859" w:rsidRDefault="008A1267">
      <w:pPr>
        <w:pStyle w:val="Reference"/>
      </w:pPr>
      <w:r>
        <w:fldChar w:fldCharType="begin"/>
      </w:r>
      <w:r w:rsidR="007337C2">
        <w:instrText xml:space="preserve"> HYPERLINK "https://www.3gpp.org/ftp/tsg_ran/WG2_RL2/TSGR2_115-e/Docs//R2-2107046.zip" \h </w:instrText>
      </w:r>
      <w:r>
        <w:fldChar w:fldCharType="separate"/>
      </w:r>
      <w:r w:rsidR="007337C2">
        <w:rPr>
          <w:rStyle w:val="Hyperlink"/>
          <w:color w:val="0563C1" w:themeColor="hyperlink"/>
        </w:rPr>
        <w:t>R2-2107046</w:t>
      </w:r>
      <w:r>
        <w:rPr>
          <w:rStyle w:val="Hyperlink"/>
          <w:color w:val="0563C1" w:themeColor="hyperlink"/>
        </w:rPr>
        <w:fldChar w:fldCharType="end"/>
      </w:r>
      <w:r w:rsidR="007337C2">
        <w:t xml:space="preserve">, Stage 2 level procedure for Service Continuity, </w:t>
      </w:r>
      <w:proofErr w:type="spellStart"/>
      <w:r w:rsidR="007337C2">
        <w:t>MediaTek</w:t>
      </w:r>
      <w:proofErr w:type="spellEnd"/>
      <w:r w:rsidR="007337C2">
        <w:t xml:space="preserve"> Inc., RAN2#115, Electronic, August 2021</w:t>
      </w:r>
      <w:bookmarkEnd w:id="477"/>
    </w:p>
    <w:bookmarkStart w:id="478" w:name="_Ref3"/>
    <w:p w14:paraId="1C77F2FC" w14:textId="77777777" w:rsidR="00792859" w:rsidRDefault="008A1267">
      <w:pPr>
        <w:pStyle w:val="Reference"/>
      </w:pPr>
      <w:r>
        <w:fldChar w:fldCharType="begin"/>
      </w:r>
      <w:r w:rsidR="007337C2">
        <w:instrText xml:space="preserve"> HYPERLINK "https://www.3gpp.org/ftp/tsg_ran/WG2_RL2/TSGR2_115-e/Docs//R2-2107106.zip" \h </w:instrText>
      </w:r>
      <w:r>
        <w:fldChar w:fldCharType="separate"/>
      </w:r>
      <w:r w:rsidR="007337C2">
        <w:rPr>
          <w:rStyle w:val="Hyperlink"/>
          <w:color w:val="0563C1" w:themeColor="hyperlink"/>
        </w:rPr>
        <w:t>R2-2107106</w:t>
      </w:r>
      <w:r>
        <w:rPr>
          <w:rStyle w:val="Hyperlink"/>
          <w:color w:val="0563C1" w:themeColor="hyperlink"/>
        </w:rPr>
        <w:fldChar w:fldCharType="end"/>
      </w:r>
      <w:r w:rsidR="007337C2">
        <w:t>, Further discussion on Service continuity of L2 U2N relay, Qualcomm Incorporated, RAN2#115, Electronic, August 2021</w:t>
      </w:r>
      <w:bookmarkEnd w:id="478"/>
    </w:p>
    <w:bookmarkStart w:id="479" w:name="_Ref4"/>
    <w:p w14:paraId="40B17434" w14:textId="77777777" w:rsidR="00792859" w:rsidRDefault="008A1267">
      <w:pPr>
        <w:pStyle w:val="Reference"/>
      </w:pPr>
      <w:r>
        <w:fldChar w:fldCharType="begin"/>
      </w:r>
      <w:r w:rsidR="007337C2">
        <w:instrText xml:space="preserve"> HYPERLINK "https://www.3gpp.org/ftp/tsg_ran/WG2_RL2/TSGR2_115-e/Docs//R2-2107196.zip" \h </w:instrText>
      </w:r>
      <w:r>
        <w:fldChar w:fldCharType="separate"/>
      </w:r>
      <w:r w:rsidR="007337C2">
        <w:rPr>
          <w:rStyle w:val="Hyperlink"/>
          <w:color w:val="0563C1" w:themeColor="hyperlink"/>
        </w:rPr>
        <w:t>R2-2107196</w:t>
      </w:r>
      <w:r>
        <w:rPr>
          <w:rStyle w:val="Hyperlink"/>
          <w:color w:val="0563C1" w:themeColor="hyperlink"/>
        </w:rPr>
        <w:fldChar w:fldCharType="end"/>
      </w:r>
      <w:r w:rsidR="007337C2">
        <w:t>, Left issues on UP aspects for service continuity, OPPO, RAN2#115, Electronic, August 2021</w:t>
      </w:r>
      <w:bookmarkEnd w:id="479"/>
    </w:p>
    <w:bookmarkStart w:id="480" w:name="_Ref5"/>
    <w:p w14:paraId="72C3D3BE" w14:textId="77777777" w:rsidR="00792859" w:rsidRDefault="008A1267">
      <w:pPr>
        <w:pStyle w:val="Reference"/>
      </w:pPr>
      <w:r>
        <w:fldChar w:fldCharType="begin"/>
      </w:r>
      <w:r w:rsidR="007337C2">
        <w:instrText xml:space="preserve"> HYPERLINK "https://www.3gpp.org/ftp/tsg_ran/WG2_RL2/TSGR2_115-e/Docs//R2-2107213.zip" \h </w:instrText>
      </w:r>
      <w:r>
        <w:fldChar w:fldCharType="separate"/>
      </w:r>
      <w:r w:rsidR="007337C2">
        <w:rPr>
          <w:rStyle w:val="Hyperlink"/>
          <w:color w:val="0563C1" w:themeColor="hyperlink"/>
        </w:rPr>
        <w:t>R2-2107213</w:t>
      </w:r>
      <w:r>
        <w:rPr>
          <w:rStyle w:val="Hyperlink"/>
          <w:color w:val="0563C1" w:themeColor="hyperlink"/>
        </w:rPr>
        <w:fldChar w:fldCharType="end"/>
      </w:r>
      <w:r w:rsidR="007337C2">
        <w:t xml:space="preserve">, Discussion on CP of NR </w:t>
      </w:r>
      <w:proofErr w:type="spellStart"/>
      <w:r w:rsidR="007337C2">
        <w:t>sidelink</w:t>
      </w:r>
      <w:proofErr w:type="spellEnd"/>
      <w:r w:rsidR="007337C2">
        <w:t xml:space="preserve"> relay service continuity, OPPO, RAN2#115, Electronic, August 2021</w:t>
      </w:r>
      <w:bookmarkEnd w:id="480"/>
    </w:p>
    <w:bookmarkStart w:id="481" w:name="_Ref6"/>
    <w:p w14:paraId="5D9F0C98" w14:textId="77777777" w:rsidR="00792859" w:rsidRDefault="008A1267">
      <w:pPr>
        <w:pStyle w:val="Reference"/>
      </w:pPr>
      <w:r>
        <w:fldChar w:fldCharType="begin"/>
      </w:r>
      <w:r w:rsidR="007337C2">
        <w:instrText xml:space="preserve"> HYPERLINK "https://www.3gpp.org/ftp/tsg_ran/WG2_RL2/TSGR2_115-e/Docs//R2-2107276.zip" \h </w:instrText>
      </w:r>
      <w:r>
        <w:fldChar w:fldCharType="separate"/>
      </w:r>
      <w:r w:rsidR="007337C2">
        <w:rPr>
          <w:rStyle w:val="Hyperlink"/>
          <w:color w:val="0563C1" w:themeColor="hyperlink"/>
        </w:rPr>
        <w:t>R2-2107276</w:t>
      </w:r>
      <w:r>
        <w:rPr>
          <w:rStyle w:val="Hyperlink"/>
          <w:color w:val="0563C1" w:themeColor="hyperlink"/>
        </w:rPr>
        <w:fldChar w:fldCharType="end"/>
      </w:r>
      <w:r w:rsidR="007337C2">
        <w:t xml:space="preserve">, Service Continuity for L2 UE to NW Relays, </w:t>
      </w:r>
      <w:proofErr w:type="spellStart"/>
      <w:r w:rsidR="007337C2">
        <w:t>InterDigital</w:t>
      </w:r>
      <w:proofErr w:type="spellEnd"/>
      <w:r w:rsidR="007337C2">
        <w:t>, RAN2#115, Electronic, August 2021</w:t>
      </w:r>
      <w:bookmarkEnd w:id="481"/>
    </w:p>
    <w:bookmarkStart w:id="482" w:name="_Ref7"/>
    <w:p w14:paraId="39B304B3" w14:textId="77777777" w:rsidR="00792859" w:rsidRDefault="008A1267">
      <w:pPr>
        <w:pStyle w:val="Reference"/>
      </w:pPr>
      <w:r>
        <w:fldChar w:fldCharType="begin"/>
      </w:r>
      <w:r w:rsidR="007337C2">
        <w:instrText xml:space="preserve"> HYPERLINK "https://www.3gpp.org/ftp/tsg_ran/WG2_RL2/TSGR2_115-e/Docs//R2-2107309.zip" \h </w:instrText>
      </w:r>
      <w:r>
        <w:fldChar w:fldCharType="separate"/>
      </w:r>
      <w:r w:rsidR="007337C2">
        <w:rPr>
          <w:rStyle w:val="Hyperlink"/>
          <w:color w:val="0563C1" w:themeColor="hyperlink"/>
        </w:rPr>
        <w:t>R2-2107309</w:t>
      </w:r>
      <w:r>
        <w:rPr>
          <w:rStyle w:val="Hyperlink"/>
          <w:color w:val="0563C1" w:themeColor="hyperlink"/>
        </w:rPr>
        <w:fldChar w:fldCharType="end"/>
      </w:r>
      <w:r w:rsidR="007337C2">
        <w:t>, Open aspects of Service continuity support for L2 U2N relaying, Intel Corporation, RAN2#115, Electronic, August 2021</w:t>
      </w:r>
      <w:bookmarkEnd w:id="482"/>
    </w:p>
    <w:bookmarkStart w:id="483" w:name="_Ref8"/>
    <w:p w14:paraId="23C82CEF" w14:textId="77777777" w:rsidR="00792859" w:rsidRDefault="008A1267">
      <w:pPr>
        <w:pStyle w:val="Reference"/>
      </w:pPr>
      <w:r>
        <w:fldChar w:fldCharType="begin"/>
      </w:r>
      <w:r w:rsidR="007337C2">
        <w:instrText xml:space="preserve"> HYPERLINK "https://www.3gpp.org/ftp/tsg_ran/WG2_RL2/TSGR2_115-e/Docs//R2-2107452.zip" \h </w:instrText>
      </w:r>
      <w:r>
        <w:fldChar w:fldCharType="separate"/>
      </w:r>
      <w:r w:rsidR="007337C2">
        <w:rPr>
          <w:rStyle w:val="Hyperlink"/>
          <w:color w:val="0563C1" w:themeColor="hyperlink"/>
        </w:rPr>
        <w:t>R2-2107452</w:t>
      </w:r>
      <w:r>
        <w:rPr>
          <w:rStyle w:val="Hyperlink"/>
          <w:color w:val="0563C1" w:themeColor="hyperlink"/>
        </w:rPr>
        <w:fldChar w:fldCharType="end"/>
      </w:r>
      <w:r w:rsidR="007337C2">
        <w:t>, Remaining Issues on Service Continuity in L2 relaying, vivo, RAN2#115, Electronic, August 2021</w:t>
      </w:r>
      <w:bookmarkEnd w:id="483"/>
    </w:p>
    <w:bookmarkStart w:id="484" w:name="_Ref9"/>
    <w:p w14:paraId="51708180" w14:textId="77777777" w:rsidR="00792859" w:rsidRDefault="008A1267">
      <w:pPr>
        <w:pStyle w:val="Reference"/>
      </w:pPr>
      <w:r>
        <w:fldChar w:fldCharType="begin"/>
      </w:r>
      <w:r w:rsidR="007337C2">
        <w:instrText xml:space="preserve"> HYPERLINK "https://www.3gpp.org/ftp/tsg_ran/WG2_RL2/TSGR2_115-e/Docs//R2-2107540.zip" \h </w:instrText>
      </w:r>
      <w:r>
        <w:fldChar w:fldCharType="separate"/>
      </w:r>
      <w:r w:rsidR="007337C2">
        <w:rPr>
          <w:rStyle w:val="Hyperlink"/>
          <w:color w:val="0563C1" w:themeColor="hyperlink"/>
        </w:rPr>
        <w:t>R2-2107540</w:t>
      </w:r>
      <w:r>
        <w:rPr>
          <w:rStyle w:val="Hyperlink"/>
          <w:color w:val="0563C1" w:themeColor="hyperlink"/>
        </w:rPr>
        <w:fldChar w:fldCharType="end"/>
      </w:r>
      <w:r w:rsidR="007337C2">
        <w:t xml:space="preserve">, Open Issues in Switches between Direct and Indirect Paths, </w:t>
      </w:r>
      <w:proofErr w:type="spellStart"/>
      <w:r w:rsidR="007337C2">
        <w:t>Futurewei</w:t>
      </w:r>
      <w:proofErr w:type="spellEnd"/>
      <w:r w:rsidR="007337C2">
        <w:t>, RAN2#115, Electronic, August 2021</w:t>
      </w:r>
      <w:bookmarkEnd w:id="484"/>
    </w:p>
    <w:bookmarkStart w:id="485" w:name="_Ref10"/>
    <w:p w14:paraId="6424D993" w14:textId="77777777" w:rsidR="00792859" w:rsidRDefault="008A1267">
      <w:pPr>
        <w:pStyle w:val="Reference"/>
      </w:pPr>
      <w:r>
        <w:fldChar w:fldCharType="begin"/>
      </w:r>
      <w:r w:rsidR="007337C2">
        <w:instrText xml:space="preserve"> HYPERLINK "https://www.3gpp.org/ftp/tsg_ran/WG2_RL2/TSGR2_115-e/Docs//R2-2107621.zip" \h </w:instrText>
      </w:r>
      <w:r>
        <w:fldChar w:fldCharType="separate"/>
      </w:r>
      <w:r w:rsidR="007337C2">
        <w:rPr>
          <w:rStyle w:val="Hyperlink"/>
          <w:color w:val="0563C1" w:themeColor="hyperlink"/>
        </w:rPr>
        <w:t>R2-2107621</w:t>
      </w:r>
      <w:r>
        <w:rPr>
          <w:rStyle w:val="Hyperlink"/>
          <w:color w:val="0563C1" w:themeColor="hyperlink"/>
        </w:rPr>
        <w:fldChar w:fldCharType="end"/>
      </w:r>
      <w:r w:rsidR="007337C2">
        <w:t>, Discussion on service continuity for Layer 2 UE-to-NW relay, Apple, RAN2#115, Electronic, August 2021</w:t>
      </w:r>
      <w:bookmarkEnd w:id="485"/>
    </w:p>
    <w:bookmarkStart w:id="486" w:name="_Ref11"/>
    <w:p w14:paraId="74BBC094" w14:textId="77777777" w:rsidR="00792859" w:rsidRDefault="008A1267">
      <w:pPr>
        <w:pStyle w:val="Reference"/>
      </w:pPr>
      <w:r>
        <w:fldChar w:fldCharType="begin"/>
      </w:r>
      <w:r w:rsidR="007337C2">
        <w:instrText xml:space="preserve"> HYPERLINK "https://www.3gpp.org/ftp/tsg_ran/WG2_RL2/TSGR2_115-e/Docs//R2-2107710.zip" \h </w:instrText>
      </w:r>
      <w:r>
        <w:fldChar w:fldCharType="separate"/>
      </w:r>
      <w:r w:rsidR="007337C2">
        <w:rPr>
          <w:rStyle w:val="Hyperlink"/>
          <w:color w:val="0563C1" w:themeColor="hyperlink"/>
        </w:rPr>
        <w:t>R2-2107710</w:t>
      </w:r>
      <w:r>
        <w:rPr>
          <w:rStyle w:val="Hyperlink"/>
          <w:color w:val="0563C1" w:themeColor="hyperlink"/>
        </w:rPr>
        <w:fldChar w:fldCharType="end"/>
      </w:r>
      <w:r w:rsidR="007337C2">
        <w:t>, Remaining easy proposals in outcome of [AT114-e][605][Relay], Samsung(email discussion rapporteur), RAN2#115, Electronic, August 2021</w:t>
      </w:r>
      <w:bookmarkEnd w:id="486"/>
    </w:p>
    <w:bookmarkStart w:id="487" w:name="_Ref12"/>
    <w:p w14:paraId="61D7E859" w14:textId="77777777" w:rsidR="00792859" w:rsidRDefault="008A1267">
      <w:pPr>
        <w:pStyle w:val="Reference"/>
      </w:pPr>
      <w:r>
        <w:fldChar w:fldCharType="begin"/>
      </w:r>
      <w:r w:rsidR="007337C2">
        <w:instrText xml:space="preserve"> HYPERLINK "https://www.3gpp.org/ftp/tsg_ran/WG2_RL2/TSGR2_115-e/Docs//R2-2107711.zip" \h </w:instrText>
      </w:r>
      <w:r>
        <w:fldChar w:fldCharType="separate"/>
      </w:r>
      <w:r w:rsidR="007337C2">
        <w:rPr>
          <w:rStyle w:val="Hyperlink"/>
          <w:color w:val="0563C1" w:themeColor="hyperlink"/>
        </w:rPr>
        <w:t>R2-2107711</w:t>
      </w:r>
      <w:r>
        <w:rPr>
          <w:rStyle w:val="Hyperlink"/>
          <w:color w:val="0563C1" w:themeColor="hyperlink"/>
        </w:rPr>
        <w:fldChar w:fldCharType="end"/>
      </w:r>
      <w:r w:rsidR="007337C2">
        <w:t>, Remaining issues in Remote UE path switch procedures, Samsung, RAN2#115, Electronic, August 2021</w:t>
      </w:r>
      <w:bookmarkEnd w:id="487"/>
    </w:p>
    <w:bookmarkStart w:id="488" w:name="_Ref13"/>
    <w:p w14:paraId="32F97E77" w14:textId="77777777" w:rsidR="00792859" w:rsidRDefault="008A1267">
      <w:pPr>
        <w:pStyle w:val="Reference"/>
      </w:pPr>
      <w:r>
        <w:fldChar w:fldCharType="begin"/>
      </w:r>
      <w:r w:rsidR="007337C2">
        <w:instrText xml:space="preserve"> HYPERLINK "https://www.3gpp.org/ftp/tsg_ran/WG2_RL2/TSGR2_115-e/Docs//R2-2107887.zip" \h </w:instrText>
      </w:r>
      <w:r>
        <w:fldChar w:fldCharType="separate"/>
      </w:r>
      <w:r w:rsidR="007337C2">
        <w:rPr>
          <w:rStyle w:val="Hyperlink"/>
          <w:color w:val="0563C1" w:themeColor="hyperlink"/>
        </w:rPr>
        <w:t>R2-2107887</w:t>
      </w:r>
      <w:r>
        <w:rPr>
          <w:rStyle w:val="Hyperlink"/>
          <w:color w:val="0563C1" w:themeColor="hyperlink"/>
        </w:rPr>
        <w:fldChar w:fldCharType="end"/>
      </w:r>
      <w:r w:rsidR="007337C2">
        <w:t>, Path switching in L2 U2N relay case, Lenovo, Motorola Mobility, RAN2#115, Electronic, August 2021</w:t>
      </w:r>
      <w:bookmarkEnd w:id="488"/>
    </w:p>
    <w:bookmarkStart w:id="489" w:name="_Ref14"/>
    <w:p w14:paraId="287576CB" w14:textId="77777777" w:rsidR="00792859" w:rsidRDefault="008A1267">
      <w:pPr>
        <w:pStyle w:val="Reference"/>
      </w:pPr>
      <w:r>
        <w:fldChar w:fldCharType="begin"/>
      </w:r>
      <w:r w:rsidR="007337C2">
        <w:instrText xml:space="preserve"> HYPERLINK "https://www.3gpp.org/ftp/tsg_ran/WG2_RL2/TSGR2_115-e/Docs//R2-2107888.zip" \h </w:instrText>
      </w:r>
      <w:r>
        <w:fldChar w:fldCharType="separate"/>
      </w:r>
      <w:r w:rsidR="007337C2">
        <w:rPr>
          <w:rStyle w:val="Hyperlink"/>
          <w:color w:val="0563C1" w:themeColor="hyperlink"/>
        </w:rPr>
        <w:t>R2-2107888</w:t>
      </w:r>
      <w:r>
        <w:rPr>
          <w:rStyle w:val="Hyperlink"/>
          <w:color w:val="0563C1" w:themeColor="hyperlink"/>
        </w:rPr>
        <w:fldChar w:fldCharType="end"/>
      </w:r>
      <w:r w:rsidR="007337C2">
        <w:t>, Service continuity with relay reselection, Lenovo, Motorola Mobility, RAN2#115, Electronic, August 2021</w:t>
      </w:r>
      <w:bookmarkEnd w:id="489"/>
    </w:p>
    <w:bookmarkStart w:id="490" w:name="_Ref15"/>
    <w:p w14:paraId="3D5B223D" w14:textId="77777777" w:rsidR="00792859" w:rsidRDefault="008A1267">
      <w:pPr>
        <w:pStyle w:val="Reference"/>
      </w:pPr>
      <w:r>
        <w:fldChar w:fldCharType="begin"/>
      </w:r>
      <w:r w:rsidR="007337C2">
        <w:instrText xml:space="preserve"> HYPERLINK "https://www.3gpp.org/ftp/tsg_ran/WG2_RL2/TSGR2_115-e/Docs//R2-2107949.zip" \h </w:instrText>
      </w:r>
      <w:r>
        <w:fldChar w:fldCharType="separate"/>
      </w:r>
      <w:r w:rsidR="007337C2">
        <w:rPr>
          <w:rStyle w:val="Hyperlink"/>
          <w:color w:val="0563C1" w:themeColor="hyperlink"/>
        </w:rPr>
        <w:t>R2-2107949</w:t>
      </w:r>
      <w:r>
        <w:rPr>
          <w:rStyle w:val="Hyperlink"/>
          <w:color w:val="0563C1" w:themeColor="hyperlink"/>
        </w:rPr>
        <w:fldChar w:fldCharType="end"/>
      </w:r>
      <w:r w:rsidR="007337C2">
        <w:t xml:space="preserve">, L2 Relay handover to non-L2-Relay capable </w:t>
      </w:r>
      <w:proofErr w:type="spellStart"/>
      <w:r w:rsidR="007337C2">
        <w:t>gNB</w:t>
      </w:r>
      <w:proofErr w:type="spellEnd"/>
      <w:r w:rsidR="007337C2">
        <w:t>, Nokia, Nokia Shanghai Bell, RAN2#115, Electronic, August 2021</w:t>
      </w:r>
      <w:bookmarkEnd w:id="490"/>
    </w:p>
    <w:bookmarkStart w:id="491" w:name="_Ref16"/>
    <w:p w14:paraId="6C3D457D" w14:textId="77777777" w:rsidR="00792859" w:rsidRDefault="008A1267">
      <w:pPr>
        <w:pStyle w:val="Reference"/>
      </w:pPr>
      <w:r>
        <w:fldChar w:fldCharType="begin"/>
      </w:r>
      <w:r w:rsidR="007337C2">
        <w:instrText xml:space="preserve"> HYPERLINK "https://www.3gpp.org/ftp/tsg_ran/WG2_RL2/TSGR2_115-e/Docs//R2-2107965.zip" \h </w:instrText>
      </w:r>
      <w:r>
        <w:fldChar w:fldCharType="separate"/>
      </w:r>
      <w:r w:rsidR="007337C2">
        <w:rPr>
          <w:rStyle w:val="Hyperlink"/>
          <w:color w:val="0563C1" w:themeColor="hyperlink"/>
        </w:rPr>
        <w:t>R2-2107965</w:t>
      </w:r>
      <w:r>
        <w:rPr>
          <w:rStyle w:val="Hyperlink"/>
          <w:color w:val="0563C1" w:themeColor="hyperlink"/>
        </w:rPr>
        <w:fldChar w:fldCharType="end"/>
      </w:r>
      <w:r w:rsidR="007337C2">
        <w:t>, Discussion on service continuity, Xiaomi communications, RAN2#115, Electronic, August 2021</w:t>
      </w:r>
      <w:bookmarkEnd w:id="491"/>
    </w:p>
    <w:bookmarkStart w:id="492" w:name="_Ref17"/>
    <w:p w14:paraId="059FC99F" w14:textId="77777777" w:rsidR="00792859" w:rsidRDefault="008A1267">
      <w:pPr>
        <w:pStyle w:val="Reference"/>
      </w:pPr>
      <w:r>
        <w:fldChar w:fldCharType="begin"/>
      </w:r>
      <w:r w:rsidR="007337C2">
        <w:instrText xml:space="preserve"> HYPERLINK "https://www.3gpp.org/ftp/tsg_ran/WG2_RL2/TSGR2_115-e/Docs//R2-2108061.zip" \h </w:instrText>
      </w:r>
      <w:r>
        <w:fldChar w:fldCharType="separate"/>
      </w:r>
      <w:r w:rsidR="007337C2">
        <w:rPr>
          <w:rStyle w:val="Hyperlink"/>
          <w:color w:val="0563C1" w:themeColor="hyperlink"/>
        </w:rPr>
        <w:t>R2-2108061</w:t>
      </w:r>
      <w:r>
        <w:rPr>
          <w:rStyle w:val="Hyperlink"/>
          <w:color w:val="0563C1" w:themeColor="hyperlink"/>
        </w:rPr>
        <w:fldChar w:fldCharType="end"/>
      </w:r>
      <w:r w:rsidR="007337C2">
        <w:t xml:space="preserve">, Service continuity open issues in L2 NR </w:t>
      </w:r>
      <w:proofErr w:type="spellStart"/>
      <w:r w:rsidR="007337C2">
        <w:t>sidelink</w:t>
      </w:r>
      <w:proofErr w:type="spellEnd"/>
      <w:r w:rsidR="007337C2">
        <w:t xml:space="preserve"> </w:t>
      </w:r>
      <w:proofErr w:type="spellStart"/>
      <w:r w:rsidR="007337C2">
        <w:t>rela</w:t>
      </w:r>
      <w:proofErr w:type="spellEnd"/>
      <w:r w:rsidR="007337C2">
        <w:t>, Sony, RAN2#115, Electronic, August 2021</w:t>
      </w:r>
      <w:bookmarkEnd w:id="492"/>
    </w:p>
    <w:bookmarkStart w:id="493" w:name="_Ref18"/>
    <w:p w14:paraId="5E0679F4" w14:textId="77777777" w:rsidR="00792859" w:rsidRDefault="008A1267">
      <w:pPr>
        <w:pStyle w:val="Reference"/>
      </w:pPr>
      <w:r>
        <w:fldChar w:fldCharType="begin"/>
      </w:r>
      <w:r w:rsidR="007337C2">
        <w:instrText xml:space="preserve"> HYPERLINK "https://www.3gpp.org/ftp/tsg_ran/WG2_RL2/TSGR2_115-e/Docs//R2-2108147.zip" \h </w:instrText>
      </w:r>
      <w:r>
        <w:fldChar w:fldCharType="separate"/>
      </w:r>
      <w:r w:rsidR="007337C2">
        <w:rPr>
          <w:rStyle w:val="Hyperlink"/>
          <w:color w:val="0563C1" w:themeColor="hyperlink"/>
        </w:rPr>
        <w:t>R2-2108147</w:t>
      </w:r>
      <w:r>
        <w:rPr>
          <w:rStyle w:val="Hyperlink"/>
          <w:color w:val="0563C1" w:themeColor="hyperlink"/>
        </w:rPr>
        <w:fldChar w:fldCharType="end"/>
      </w:r>
      <w:r w:rsidR="007337C2">
        <w:t xml:space="preserve">, Discussion on the service continuity of SL relay, ZTE, </w:t>
      </w:r>
      <w:proofErr w:type="spellStart"/>
      <w:r w:rsidR="007337C2">
        <w:t>Sanechips</w:t>
      </w:r>
      <w:proofErr w:type="spellEnd"/>
      <w:r w:rsidR="007337C2">
        <w:t>, RAN2#115, Electronic, August 2021</w:t>
      </w:r>
      <w:bookmarkEnd w:id="493"/>
    </w:p>
    <w:bookmarkStart w:id="494" w:name="_Ref19"/>
    <w:p w14:paraId="39817163" w14:textId="77777777" w:rsidR="00792859" w:rsidRDefault="008A1267">
      <w:pPr>
        <w:pStyle w:val="Reference"/>
      </w:pPr>
      <w:r>
        <w:fldChar w:fldCharType="begin"/>
      </w:r>
      <w:r w:rsidR="007337C2">
        <w:instrText xml:space="preserve"> HYPERLINK "https://www.3gpp.org/ftp/tsg_ran/WG2_RL2/TSGR2_115-e/Docs//R2-2108155.zip" \h </w:instrText>
      </w:r>
      <w:r>
        <w:fldChar w:fldCharType="separate"/>
      </w:r>
      <w:r w:rsidR="007337C2">
        <w:rPr>
          <w:rStyle w:val="Hyperlink"/>
          <w:color w:val="0563C1" w:themeColor="hyperlink"/>
        </w:rPr>
        <w:t>R2-2108155</w:t>
      </w:r>
      <w:r>
        <w:rPr>
          <w:rStyle w:val="Hyperlink"/>
          <w:color w:val="0563C1" w:themeColor="hyperlink"/>
        </w:rPr>
        <w:fldChar w:fldCharType="end"/>
      </w:r>
      <w:r w:rsidR="007337C2">
        <w:t>, Relay (re)selection for service continuity, LG Electronics Inc., RAN2#115, Electronic, August 2021</w:t>
      </w:r>
      <w:bookmarkEnd w:id="494"/>
    </w:p>
    <w:bookmarkStart w:id="495" w:name="_Ref20"/>
    <w:p w14:paraId="35E7C473" w14:textId="77777777" w:rsidR="00792859" w:rsidRDefault="008A1267">
      <w:pPr>
        <w:pStyle w:val="Reference"/>
      </w:pPr>
      <w:r>
        <w:fldChar w:fldCharType="begin"/>
      </w:r>
      <w:r w:rsidR="007337C2">
        <w:instrText xml:space="preserve"> HYPERLINK "https://www.3gpp.org/ftp/tsg_ran/WG2_RL2/TSGR2_115-e/Docs//R2-2108157.zip" \h </w:instrText>
      </w:r>
      <w:r>
        <w:fldChar w:fldCharType="separate"/>
      </w:r>
      <w:r w:rsidR="007337C2">
        <w:rPr>
          <w:rStyle w:val="Hyperlink"/>
          <w:color w:val="0563C1" w:themeColor="hyperlink"/>
        </w:rPr>
        <w:t>R2-2108157</w:t>
      </w:r>
      <w:r>
        <w:rPr>
          <w:rStyle w:val="Hyperlink"/>
          <w:color w:val="0563C1" w:themeColor="hyperlink"/>
        </w:rPr>
        <w:fldChar w:fldCharType="end"/>
      </w:r>
      <w:r w:rsidR="007337C2">
        <w:t>, Measurement and report for path switching, LG Electronics Inc., RAN2#115, Electronic, August 2021</w:t>
      </w:r>
      <w:bookmarkEnd w:id="495"/>
    </w:p>
    <w:p w14:paraId="17682F52" w14:textId="77777777" w:rsidR="00792859" w:rsidRDefault="00AF04E2">
      <w:pPr>
        <w:pStyle w:val="Reference"/>
      </w:pPr>
      <w:hyperlink r:id="rId18">
        <w:r w:rsidR="007337C2">
          <w:rPr>
            <w:rStyle w:val="Hyperlink"/>
            <w:color w:val="0563C1" w:themeColor="hyperlink"/>
          </w:rPr>
          <w:t>R2-2108193</w:t>
        </w:r>
      </w:hyperlink>
      <w:r w:rsidR="007337C2">
        <w:t xml:space="preserve">, Discussion on service continuity for L2 </w:t>
      </w:r>
      <w:proofErr w:type="spellStart"/>
      <w:r w:rsidR="007337C2">
        <w:t>sidelink</w:t>
      </w:r>
      <w:proofErr w:type="spellEnd"/>
      <w:r w:rsidR="007337C2">
        <w:t xml:space="preserve"> relay, Ericsson, RAN2#115, Electronic, August 2021</w:t>
      </w:r>
    </w:p>
    <w:bookmarkStart w:id="496" w:name="_Ref21"/>
    <w:p w14:paraId="12EC1177" w14:textId="77777777" w:rsidR="00792859" w:rsidRDefault="008A1267">
      <w:pPr>
        <w:pStyle w:val="Reference"/>
      </w:pPr>
      <w:r>
        <w:fldChar w:fldCharType="begin"/>
      </w:r>
      <w:r w:rsidR="007337C2">
        <w:instrText xml:space="preserve"> HYPERLINK "https://www.3gpp.org/ftp/tsg_ran/WG2_RL2/TSGR2_115-e/Docs//R2-2108196.zip" \h </w:instrText>
      </w:r>
      <w:r>
        <w:fldChar w:fldCharType="separate"/>
      </w:r>
      <w:r w:rsidR="007337C2">
        <w:rPr>
          <w:rStyle w:val="Hyperlink"/>
          <w:color w:val="0563C1" w:themeColor="hyperlink"/>
        </w:rPr>
        <w:t>R2-2108196</w:t>
      </w:r>
      <w:r>
        <w:rPr>
          <w:rStyle w:val="Hyperlink"/>
          <w:color w:val="0563C1" w:themeColor="hyperlink"/>
        </w:rPr>
        <w:fldChar w:fldCharType="end"/>
      </w:r>
      <w:r w:rsidR="007337C2">
        <w:t>, Feature summary of AI 8.7.2.2., Ericsson, RAN2#115, Electronic, August 2021</w:t>
      </w:r>
      <w:bookmarkEnd w:id="496"/>
    </w:p>
    <w:bookmarkStart w:id="497" w:name="_Ref23"/>
    <w:p w14:paraId="0566D04F" w14:textId="77777777" w:rsidR="00792859" w:rsidRDefault="008A1267">
      <w:pPr>
        <w:pStyle w:val="Reference"/>
      </w:pPr>
      <w:r>
        <w:fldChar w:fldCharType="begin"/>
      </w:r>
      <w:r w:rsidR="007337C2">
        <w:instrText xml:space="preserve"> HYPERLINK "https://www.3gpp.org/ftp/tsg_ran/WG2_RL2/TSGR2_115-e/Docs//R2-2108282.zip" \h </w:instrText>
      </w:r>
      <w:r>
        <w:fldChar w:fldCharType="separate"/>
      </w:r>
      <w:r w:rsidR="007337C2">
        <w:rPr>
          <w:rStyle w:val="Hyperlink"/>
          <w:color w:val="0563C1" w:themeColor="hyperlink"/>
        </w:rPr>
        <w:t>R2-2108282</w:t>
      </w:r>
      <w:r>
        <w:rPr>
          <w:rStyle w:val="Hyperlink"/>
          <w:color w:val="0563C1" w:themeColor="hyperlink"/>
        </w:rPr>
        <w:fldChar w:fldCharType="end"/>
      </w:r>
      <w:r w:rsidR="007337C2">
        <w:t>, Remaining issues on service continuity of SL relay, China Telecommunications, RAN2#115, Electronic, August 2021</w:t>
      </w:r>
      <w:bookmarkEnd w:id="497"/>
    </w:p>
    <w:bookmarkStart w:id="498" w:name="_Ref24"/>
    <w:p w14:paraId="54522484" w14:textId="77777777" w:rsidR="00792859" w:rsidRDefault="008A1267">
      <w:pPr>
        <w:pStyle w:val="Reference"/>
      </w:pPr>
      <w:r>
        <w:fldChar w:fldCharType="begin"/>
      </w:r>
      <w:r w:rsidR="007337C2">
        <w:instrText xml:space="preserve"> HYPERLINK "https://www.3gpp.org/ftp/tsg_ran/WG2_RL2/TSGR2_115-e/Docs//R2-2108322.zip" \h </w:instrText>
      </w:r>
      <w:r>
        <w:fldChar w:fldCharType="separate"/>
      </w:r>
      <w:r w:rsidR="007337C2">
        <w:rPr>
          <w:rStyle w:val="Hyperlink"/>
          <w:color w:val="0563C1" w:themeColor="hyperlink"/>
        </w:rPr>
        <w:t>R2-2108322</w:t>
      </w:r>
      <w:r>
        <w:rPr>
          <w:rStyle w:val="Hyperlink"/>
          <w:color w:val="0563C1" w:themeColor="hyperlink"/>
        </w:rPr>
        <w:fldChar w:fldCharType="end"/>
      </w:r>
      <w:r w:rsidR="007337C2">
        <w:t>, Open issues on service continuity for relaying, Kyocera, RAN2#115, Electronic, August 2021</w:t>
      </w:r>
      <w:bookmarkEnd w:id="498"/>
    </w:p>
    <w:bookmarkStart w:id="499" w:name="_Ref25"/>
    <w:p w14:paraId="6E4FB02C" w14:textId="77777777" w:rsidR="00792859" w:rsidRDefault="008A1267">
      <w:pPr>
        <w:pStyle w:val="Reference"/>
      </w:pPr>
      <w:r>
        <w:lastRenderedPageBreak/>
        <w:fldChar w:fldCharType="begin"/>
      </w:r>
      <w:r w:rsidR="007337C2">
        <w:instrText xml:space="preserve"> HYPERLINK "https://www.3gpp.org/ftp/tsg_ran/WG2_RL2/TSGR2_115-e/Docs//R2-2108464.zip" \h </w:instrText>
      </w:r>
      <w:r>
        <w:fldChar w:fldCharType="separate"/>
      </w:r>
      <w:r w:rsidR="007337C2">
        <w:rPr>
          <w:rStyle w:val="Hyperlink"/>
          <w:color w:val="0563C1" w:themeColor="hyperlink"/>
        </w:rPr>
        <w:t>R2-2108464</w:t>
      </w:r>
      <w:r>
        <w:rPr>
          <w:rStyle w:val="Hyperlink"/>
          <w:color w:val="0563C1" w:themeColor="hyperlink"/>
        </w:rPr>
        <w:fldChar w:fldCharType="end"/>
      </w:r>
      <w:r w:rsidR="007337C2">
        <w:t xml:space="preserve">, Handover interruption time reduction using </w:t>
      </w:r>
      <w:proofErr w:type="spellStart"/>
      <w:r w:rsidR="007337C2">
        <w:t>sidelink</w:t>
      </w:r>
      <w:proofErr w:type="spellEnd"/>
      <w:r w:rsidR="007337C2">
        <w:t xml:space="preserve"> communication, Nokia, Nokia Shanghai Bell, RAN2#115, Electronic, August 2021</w:t>
      </w:r>
      <w:bookmarkEnd w:id="499"/>
    </w:p>
    <w:bookmarkStart w:id="500" w:name="_Ref26"/>
    <w:p w14:paraId="0226681F" w14:textId="77777777" w:rsidR="00792859" w:rsidRDefault="008A1267">
      <w:pPr>
        <w:pStyle w:val="Reference"/>
      </w:pPr>
      <w:r>
        <w:fldChar w:fldCharType="begin"/>
      </w:r>
      <w:r w:rsidR="007337C2">
        <w:instrText xml:space="preserve"> HYPERLINK "https://www.3gpp.org/ftp/tsg_ran/WG2_RL2/TSGR2_115-e/Docs//R2-2108513.zip" \h </w:instrText>
      </w:r>
      <w:r>
        <w:fldChar w:fldCharType="separate"/>
      </w:r>
      <w:r w:rsidR="007337C2">
        <w:rPr>
          <w:rStyle w:val="Hyperlink"/>
          <w:color w:val="0563C1" w:themeColor="hyperlink"/>
        </w:rPr>
        <w:t>R2-2108513</w:t>
      </w:r>
      <w:r>
        <w:rPr>
          <w:rStyle w:val="Hyperlink"/>
          <w:color w:val="0563C1" w:themeColor="hyperlink"/>
        </w:rPr>
        <w:fldChar w:fldCharType="end"/>
      </w:r>
      <w:r w:rsidR="007337C2">
        <w:t>, Service continuity for L2 relay, CMCC, RAN2#115, Electronic, August 2021</w:t>
      </w:r>
      <w:bookmarkEnd w:id="500"/>
    </w:p>
    <w:bookmarkStart w:id="501" w:name="_Ref27"/>
    <w:p w14:paraId="1675228A" w14:textId="77777777" w:rsidR="00792859" w:rsidRDefault="008A1267">
      <w:pPr>
        <w:pStyle w:val="Reference"/>
      </w:pPr>
      <w:r>
        <w:fldChar w:fldCharType="begin"/>
      </w:r>
      <w:r w:rsidR="007337C2">
        <w:instrText xml:space="preserve"> HYPERLINK "https://www.3gpp.org/ftp/tsg_ran/WG2_RL2/TSGR2_115-e/Docs//R2-2108622.zip" \h </w:instrText>
      </w:r>
      <w:r>
        <w:fldChar w:fldCharType="separate"/>
      </w:r>
      <w:r w:rsidR="007337C2">
        <w:rPr>
          <w:rStyle w:val="Hyperlink"/>
          <w:color w:val="0563C1" w:themeColor="hyperlink"/>
        </w:rPr>
        <w:t>R2-2108622</w:t>
      </w:r>
      <w:r>
        <w:rPr>
          <w:rStyle w:val="Hyperlink"/>
          <w:color w:val="0563C1" w:themeColor="hyperlink"/>
        </w:rPr>
        <w:fldChar w:fldCharType="end"/>
      </w:r>
      <w:r w:rsidR="007337C2">
        <w:t xml:space="preserve">, Discussion on service continuity for L2 UE to NW Relay, Huawei, </w:t>
      </w:r>
      <w:proofErr w:type="spellStart"/>
      <w:r w:rsidR="007337C2">
        <w:t>HiSilicon</w:t>
      </w:r>
      <w:proofErr w:type="spellEnd"/>
      <w:r w:rsidR="007337C2">
        <w:t>, RAN2#115, Electronic, August 2021</w:t>
      </w:r>
      <w:bookmarkEnd w:id="501"/>
    </w:p>
    <w:p w14:paraId="26BAC13B" w14:textId="77777777" w:rsidR="00792859" w:rsidRDefault="00AF04E2">
      <w:pPr>
        <w:pStyle w:val="Reference"/>
      </w:pPr>
      <w:hyperlink r:id="rId19" w:history="1">
        <w:r w:rsidR="007337C2">
          <w:rPr>
            <w:rStyle w:val="Hyperlink"/>
            <w:color w:val="0563C1" w:themeColor="hyperlink"/>
          </w:rPr>
          <w:t>R2-2107967</w:t>
        </w:r>
      </w:hyperlink>
      <w:r w:rsidR="007337C2">
        <w:rPr>
          <w:rStyle w:val="Hyperlink"/>
          <w:color w:val="0563C1" w:themeColor="hyperlink"/>
        </w:rPr>
        <w:t>,</w:t>
      </w:r>
      <w:r w:rsidR="007337C2">
        <w:t xml:space="preserve"> Discussion on connection control, Xiaomi, RAN2#115, Electronic, August 2021</w:t>
      </w:r>
    </w:p>
    <w:p w14:paraId="6593CEA5" w14:textId="07F43218" w:rsidR="00792859" w:rsidRDefault="00792859">
      <w:pPr>
        <w:pStyle w:val="Doc-text2"/>
        <w:ind w:left="0" w:firstLine="0"/>
      </w:pPr>
    </w:p>
    <w:sectPr w:rsidR="00792859" w:rsidSect="008A1267">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BFC8" w14:textId="77777777" w:rsidR="00AA46C7" w:rsidRDefault="00AA46C7">
      <w:pPr>
        <w:spacing w:after="0" w:line="240" w:lineRule="auto"/>
      </w:pPr>
      <w:r>
        <w:separator/>
      </w:r>
    </w:p>
  </w:endnote>
  <w:endnote w:type="continuationSeparator" w:id="0">
    <w:p w14:paraId="5BD14FAF" w14:textId="77777777" w:rsidR="00AA46C7" w:rsidRDefault="00AA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414A" w14:textId="77777777" w:rsidR="00AF04E2" w:rsidRDefault="00AF04E2">
    <w:pPr>
      <w:pStyle w:val="Footer"/>
    </w:pPr>
    <w:r>
      <w:fldChar w:fldCharType="begin"/>
    </w:r>
    <w:r>
      <w:instrText xml:space="preserve"> PAGE   \* MERGEFORMAT </w:instrText>
    </w:r>
    <w:r>
      <w:fldChar w:fldCharType="separate"/>
    </w:r>
    <w:r w:rsidR="006F1A1F">
      <w:rPr>
        <w:noProof/>
      </w:rPr>
      <w:t>54</w:t>
    </w:r>
    <w:r>
      <w:fldChar w:fldCharType="end"/>
    </w:r>
  </w:p>
  <w:p w14:paraId="27668422" w14:textId="77777777" w:rsidR="00AF04E2" w:rsidRDefault="00AF0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CFE07" w14:textId="77777777" w:rsidR="00AA46C7" w:rsidRDefault="00AA46C7">
      <w:pPr>
        <w:spacing w:after="0" w:line="240" w:lineRule="auto"/>
      </w:pPr>
      <w:r>
        <w:separator/>
      </w:r>
    </w:p>
  </w:footnote>
  <w:footnote w:type="continuationSeparator" w:id="0">
    <w:p w14:paraId="18D11BF7" w14:textId="77777777" w:rsidR="00AA46C7" w:rsidRDefault="00AA4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4pt;height:11.4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AE9"/>
    <w:rsid w:val="00035B08"/>
    <w:rsid w:val="00036F5D"/>
    <w:rsid w:val="0003726E"/>
    <w:rsid w:val="00037A9E"/>
    <w:rsid w:val="00037BE5"/>
    <w:rsid w:val="00037C0A"/>
    <w:rsid w:val="00040B33"/>
    <w:rsid w:val="00040E51"/>
    <w:rsid w:val="00041297"/>
    <w:rsid w:val="000412E0"/>
    <w:rsid w:val="00041488"/>
    <w:rsid w:val="00041712"/>
    <w:rsid w:val="00041B84"/>
    <w:rsid w:val="00042441"/>
    <w:rsid w:val="00042878"/>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2EFB"/>
    <w:rsid w:val="0005301C"/>
    <w:rsid w:val="00053332"/>
    <w:rsid w:val="00053B1F"/>
    <w:rsid w:val="000541B8"/>
    <w:rsid w:val="000544E6"/>
    <w:rsid w:val="00055044"/>
    <w:rsid w:val="000552EC"/>
    <w:rsid w:val="000554D7"/>
    <w:rsid w:val="0005586C"/>
    <w:rsid w:val="00055B1F"/>
    <w:rsid w:val="00055D18"/>
    <w:rsid w:val="00055E02"/>
    <w:rsid w:val="00055E92"/>
    <w:rsid w:val="00056561"/>
    <w:rsid w:val="00056842"/>
    <w:rsid w:val="0005685D"/>
    <w:rsid w:val="0005685F"/>
    <w:rsid w:val="00056A1A"/>
    <w:rsid w:val="0005714B"/>
    <w:rsid w:val="00057364"/>
    <w:rsid w:val="00057804"/>
    <w:rsid w:val="00057B26"/>
    <w:rsid w:val="00057BB7"/>
    <w:rsid w:val="00060288"/>
    <w:rsid w:val="000602A0"/>
    <w:rsid w:val="000603C5"/>
    <w:rsid w:val="000609D8"/>
    <w:rsid w:val="00060C56"/>
    <w:rsid w:val="00060CF7"/>
    <w:rsid w:val="00060DD8"/>
    <w:rsid w:val="0006184D"/>
    <w:rsid w:val="00061B50"/>
    <w:rsid w:val="00061B67"/>
    <w:rsid w:val="00061B80"/>
    <w:rsid w:val="00061D8D"/>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40"/>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6B0"/>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4E5"/>
    <w:rsid w:val="000C3818"/>
    <w:rsid w:val="000C3A74"/>
    <w:rsid w:val="000C3B9D"/>
    <w:rsid w:val="000C4722"/>
    <w:rsid w:val="000C488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5781F"/>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2F6B"/>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4D82"/>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ECB"/>
    <w:rsid w:val="00256FE8"/>
    <w:rsid w:val="00257196"/>
    <w:rsid w:val="002579C0"/>
    <w:rsid w:val="00257BB0"/>
    <w:rsid w:val="00260637"/>
    <w:rsid w:val="00260790"/>
    <w:rsid w:val="00260FF1"/>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083"/>
    <w:rsid w:val="002862B1"/>
    <w:rsid w:val="002863C7"/>
    <w:rsid w:val="00286407"/>
    <w:rsid w:val="0028667C"/>
    <w:rsid w:val="002866CD"/>
    <w:rsid w:val="00286B7D"/>
    <w:rsid w:val="002872E3"/>
    <w:rsid w:val="002875D5"/>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461"/>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0EB"/>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57F81"/>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140"/>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365"/>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316"/>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788"/>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81F"/>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17BD5"/>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1E0D"/>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7A9"/>
    <w:rsid w:val="00595AA0"/>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544"/>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B7AB2"/>
    <w:rsid w:val="005C028E"/>
    <w:rsid w:val="005C02A1"/>
    <w:rsid w:val="005C0784"/>
    <w:rsid w:val="005C083A"/>
    <w:rsid w:val="005C0B9A"/>
    <w:rsid w:val="005C1747"/>
    <w:rsid w:val="005C1894"/>
    <w:rsid w:val="005C18DA"/>
    <w:rsid w:val="005C2026"/>
    <w:rsid w:val="005C21A0"/>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3B58"/>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2F0F"/>
    <w:rsid w:val="006331FB"/>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EF8"/>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0C"/>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2"/>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36C"/>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D26"/>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07F"/>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195"/>
    <w:rsid w:val="006E25DA"/>
    <w:rsid w:val="006E26E7"/>
    <w:rsid w:val="006E277A"/>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A1F"/>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583"/>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96F"/>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5C"/>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0C38"/>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1C24"/>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71F"/>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41E"/>
    <w:rsid w:val="00804B9E"/>
    <w:rsid w:val="00804F1A"/>
    <w:rsid w:val="00804FA7"/>
    <w:rsid w:val="00805BDA"/>
    <w:rsid w:val="00805EC9"/>
    <w:rsid w:val="00806213"/>
    <w:rsid w:val="0080627B"/>
    <w:rsid w:val="0080699F"/>
    <w:rsid w:val="008069B8"/>
    <w:rsid w:val="008069C4"/>
    <w:rsid w:val="00806CA6"/>
    <w:rsid w:val="00806F23"/>
    <w:rsid w:val="008071E8"/>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147"/>
    <w:rsid w:val="008364D3"/>
    <w:rsid w:val="0083684E"/>
    <w:rsid w:val="00836CC0"/>
    <w:rsid w:val="00836F70"/>
    <w:rsid w:val="008374D1"/>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65D"/>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111"/>
    <w:rsid w:val="00866664"/>
    <w:rsid w:val="00866B9F"/>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5A42"/>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4E8C"/>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7B9"/>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2B4"/>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37D"/>
    <w:rsid w:val="008E44CF"/>
    <w:rsid w:val="008E4AD0"/>
    <w:rsid w:val="008E4DA0"/>
    <w:rsid w:val="008E4E27"/>
    <w:rsid w:val="008E56F0"/>
    <w:rsid w:val="008E5967"/>
    <w:rsid w:val="008E5EA4"/>
    <w:rsid w:val="008E62EE"/>
    <w:rsid w:val="008E7165"/>
    <w:rsid w:val="008E71B2"/>
    <w:rsid w:val="008E7264"/>
    <w:rsid w:val="008E78DE"/>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28F4"/>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483"/>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A15"/>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5D7B"/>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213"/>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8F7"/>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B7E0A"/>
    <w:rsid w:val="009C02F0"/>
    <w:rsid w:val="009C032F"/>
    <w:rsid w:val="009C09C4"/>
    <w:rsid w:val="009C0A25"/>
    <w:rsid w:val="009C1438"/>
    <w:rsid w:val="009C2AD8"/>
    <w:rsid w:val="009C2E9D"/>
    <w:rsid w:val="009C2EE0"/>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5A5"/>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10B8"/>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1D9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999"/>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13C"/>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1D0"/>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6C7"/>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6075"/>
    <w:rsid w:val="00AE7660"/>
    <w:rsid w:val="00AF015B"/>
    <w:rsid w:val="00AF03A8"/>
    <w:rsid w:val="00AF04E2"/>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3E6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6AC5"/>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8D4"/>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B56"/>
    <w:rsid w:val="00BC3E61"/>
    <w:rsid w:val="00BC4056"/>
    <w:rsid w:val="00BC409B"/>
    <w:rsid w:val="00BC448F"/>
    <w:rsid w:val="00BC4C0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DCF"/>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763"/>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57C"/>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2D07"/>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419"/>
    <w:rsid w:val="00CB356E"/>
    <w:rsid w:val="00CB3F32"/>
    <w:rsid w:val="00CB3FDE"/>
    <w:rsid w:val="00CB419F"/>
    <w:rsid w:val="00CB425C"/>
    <w:rsid w:val="00CB4297"/>
    <w:rsid w:val="00CB4447"/>
    <w:rsid w:val="00CB4869"/>
    <w:rsid w:val="00CB4C3E"/>
    <w:rsid w:val="00CB4D7B"/>
    <w:rsid w:val="00CB5455"/>
    <w:rsid w:val="00CB56E0"/>
    <w:rsid w:val="00CB5851"/>
    <w:rsid w:val="00CB593F"/>
    <w:rsid w:val="00CB5ACC"/>
    <w:rsid w:val="00CB608E"/>
    <w:rsid w:val="00CB60B6"/>
    <w:rsid w:val="00CB6432"/>
    <w:rsid w:val="00CB67E3"/>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030"/>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B26"/>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5EC8"/>
    <w:rsid w:val="00D76004"/>
    <w:rsid w:val="00D76400"/>
    <w:rsid w:val="00D7660A"/>
    <w:rsid w:val="00D766CC"/>
    <w:rsid w:val="00D76EC1"/>
    <w:rsid w:val="00D77342"/>
    <w:rsid w:val="00D7746C"/>
    <w:rsid w:val="00D775A3"/>
    <w:rsid w:val="00D8029A"/>
    <w:rsid w:val="00D8043E"/>
    <w:rsid w:val="00D804CC"/>
    <w:rsid w:val="00D81709"/>
    <w:rsid w:val="00D81B5C"/>
    <w:rsid w:val="00D82842"/>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A74"/>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6CC5"/>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1B"/>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474E"/>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16A"/>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1C9"/>
    <w:rsid w:val="00E627D9"/>
    <w:rsid w:val="00E62B6A"/>
    <w:rsid w:val="00E62DB1"/>
    <w:rsid w:val="00E6377B"/>
    <w:rsid w:val="00E63920"/>
    <w:rsid w:val="00E63CE4"/>
    <w:rsid w:val="00E63EEE"/>
    <w:rsid w:val="00E640A1"/>
    <w:rsid w:val="00E64198"/>
    <w:rsid w:val="00E659B8"/>
    <w:rsid w:val="00E65BB7"/>
    <w:rsid w:val="00E663C3"/>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10"/>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610"/>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3F67"/>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19"/>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7C"/>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AFA"/>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3B2"/>
    <w:rsid w:val="00F35484"/>
    <w:rsid w:val="00F35820"/>
    <w:rsid w:val="00F36235"/>
    <w:rsid w:val="00F36C14"/>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7E5"/>
    <w:rsid w:val="00F82909"/>
    <w:rsid w:val="00F82BDC"/>
    <w:rsid w:val="00F82FA0"/>
    <w:rsid w:val="00F82FEC"/>
    <w:rsid w:val="00F8318A"/>
    <w:rsid w:val="00F833E4"/>
    <w:rsid w:val="00F837AB"/>
    <w:rsid w:val="00F838AC"/>
    <w:rsid w:val="00F83A97"/>
    <w:rsid w:val="00F8437A"/>
    <w:rsid w:val="00F847D6"/>
    <w:rsid w:val="00F84EAA"/>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4FC7"/>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4EEA"/>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AB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5752"/>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BC9C"/>
  <w15:docId w15:val="{049CDE97-DC82-4F98-BC5F-46C30347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267"/>
    <w:pPr>
      <w:spacing w:after="160" w:line="259" w:lineRule="auto"/>
    </w:pPr>
    <w:rPr>
      <w:rFonts w:ascii="Calibri" w:eastAsiaTheme="minorEastAsia" w:hAnsi="Calibri"/>
      <w:sz w:val="22"/>
      <w:szCs w:val="22"/>
      <w:lang w:eastAsia="zh-TW"/>
    </w:rPr>
  </w:style>
  <w:style w:type="paragraph" w:styleId="Heading1">
    <w:name w:val="heading 1"/>
    <w:next w:val="Normal"/>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rsid w:val="008A126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A1267"/>
    <w:pPr>
      <w:numPr>
        <w:ilvl w:val="2"/>
        <w:numId w:val="0"/>
      </w:numPr>
      <w:spacing w:before="120"/>
      <w:outlineLvl w:val="2"/>
    </w:pPr>
    <w:rPr>
      <w:sz w:val="28"/>
    </w:rPr>
  </w:style>
  <w:style w:type="paragraph" w:styleId="Heading4">
    <w:name w:val="heading 4"/>
    <w:basedOn w:val="Heading3"/>
    <w:next w:val="Normal"/>
    <w:qFormat/>
    <w:rsid w:val="008A1267"/>
    <w:pPr>
      <w:numPr>
        <w:ilvl w:val="3"/>
      </w:numPr>
      <w:outlineLvl w:val="3"/>
    </w:pPr>
    <w:rPr>
      <w:sz w:val="24"/>
    </w:rPr>
  </w:style>
  <w:style w:type="paragraph" w:styleId="Heading5">
    <w:name w:val="heading 5"/>
    <w:basedOn w:val="Heading4"/>
    <w:next w:val="Normal"/>
    <w:qFormat/>
    <w:rsid w:val="008A1267"/>
    <w:pPr>
      <w:numPr>
        <w:ilvl w:val="4"/>
      </w:numPr>
      <w:outlineLvl w:val="4"/>
    </w:pPr>
    <w:rPr>
      <w:sz w:val="22"/>
    </w:rPr>
  </w:style>
  <w:style w:type="paragraph" w:styleId="Heading6">
    <w:name w:val="heading 6"/>
    <w:basedOn w:val="H6"/>
    <w:next w:val="Normal"/>
    <w:qFormat/>
    <w:rsid w:val="008A1267"/>
    <w:pPr>
      <w:numPr>
        <w:ilvl w:val="5"/>
      </w:numPr>
      <w:ind w:left="1985" w:hanging="1985"/>
      <w:outlineLvl w:val="5"/>
    </w:pPr>
  </w:style>
  <w:style w:type="paragraph" w:styleId="Heading7">
    <w:name w:val="heading 7"/>
    <w:basedOn w:val="H6"/>
    <w:next w:val="Normal"/>
    <w:qFormat/>
    <w:rsid w:val="008A1267"/>
    <w:pPr>
      <w:numPr>
        <w:ilvl w:val="6"/>
      </w:numPr>
      <w:ind w:left="1985" w:hanging="1985"/>
      <w:outlineLvl w:val="6"/>
    </w:pPr>
  </w:style>
  <w:style w:type="paragraph" w:styleId="Heading8">
    <w:name w:val="heading 8"/>
    <w:basedOn w:val="Heading1"/>
    <w:next w:val="Normal"/>
    <w:qFormat/>
    <w:rsid w:val="008A1267"/>
    <w:pPr>
      <w:numPr>
        <w:ilvl w:val="7"/>
      </w:numPr>
      <w:outlineLvl w:val="7"/>
    </w:pPr>
  </w:style>
  <w:style w:type="paragraph" w:styleId="Heading9">
    <w:name w:val="heading 9"/>
    <w:basedOn w:val="Heading8"/>
    <w:next w:val="Normal"/>
    <w:qFormat/>
    <w:rsid w:val="008A126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A1267"/>
    <w:pPr>
      <w:ind w:left="1985" w:hanging="1985"/>
      <w:outlineLvl w:val="9"/>
    </w:pPr>
    <w:rPr>
      <w:sz w:val="20"/>
    </w:rPr>
  </w:style>
  <w:style w:type="paragraph" w:styleId="List3">
    <w:name w:val="List 3"/>
    <w:basedOn w:val="List2"/>
    <w:qFormat/>
    <w:rsid w:val="008A1267"/>
    <w:pPr>
      <w:ind w:left="1135"/>
    </w:pPr>
  </w:style>
  <w:style w:type="paragraph" w:styleId="List2">
    <w:name w:val="List 2"/>
    <w:basedOn w:val="List"/>
    <w:qFormat/>
    <w:rsid w:val="008A1267"/>
    <w:pPr>
      <w:ind w:left="851"/>
    </w:pPr>
  </w:style>
  <w:style w:type="paragraph" w:styleId="List">
    <w:name w:val="List"/>
    <w:basedOn w:val="Normal"/>
    <w:qFormat/>
    <w:rsid w:val="008A1267"/>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rsid w:val="008A1267"/>
    <w:pPr>
      <w:ind w:left="2268" w:hanging="2268"/>
    </w:pPr>
  </w:style>
  <w:style w:type="paragraph" w:styleId="TOC6">
    <w:name w:val="toc 6"/>
    <w:basedOn w:val="TOC5"/>
    <w:next w:val="Normal"/>
    <w:semiHidden/>
    <w:qFormat/>
    <w:rsid w:val="008A1267"/>
    <w:pPr>
      <w:ind w:left="1985" w:hanging="1985"/>
    </w:pPr>
  </w:style>
  <w:style w:type="paragraph" w:styleId="TOC5">
    <w:name w:val="toc 5"/>
    <w:basedOn w:val="TOC4"/>
    <w:next w:val="Normal"/>
    <w:uiPriority w:val="39"/>
    <w:qFormat/>
    <w:rsid w:val="008A1267"/>
    <w:pPr>
      <w:ind w:left="1701" w:hanging="1701"/>
    </w:pPr>
  </w:style>
  <w:style w:type="paragraph" w:styleId="TOC4">
    <w:name w:val="toc 4"/>
    <w:basedOn w:val="TOC3"/>
    <w:next w:val="Normal"/>
    <w:uiPriority w:val="39"/>
    <w:qFormat/>
    <w:rsid w:val="008A1267"/>
    <w:pPr>
      <w:ind w:left="1418" w:hanging="1418"/>
    </w:pPr>
  </w:style>
  <w:style w:type="paragraph" w:styleId="TOC3">
    <w:name w:val="toc 3"/>
    <w:basedOn w:val="TOC2"/>
    <w:next w:val="Normal"/>
    <w:uiPriority w:val="39"/>
    <w:qFormat/>
    <w:rsid w:val="008A1267"/>
    <w:pPr>
      <w:ind w:left="1134" w:hanging="1134"/>
    </w:pPr>
  </w:style>
  <w:style w:type="paragraph" w:styleId="TOC2">
    <w:name w:val="toc 2"/>
    <w:basedOn w:val="TOC1"/>
    <w:next w:val="Normal"/>
    <w:uiPriority w:val="39"/>
    <w:qFormat/>
    <w:rsid w:val="008A1267"/>
    <w:pPr>
      <w:keepNext w:val="0"/>
      <w:spacing w:before="0"/>
      <w:ind w:left="851" w:hanging="851"/>
    </w:pPr>
    <w:rPr>
      <w:sz w:val="20"/>
    </w:rPr>
  </w:style>
  <w:style w:type="paragraph" w:styleId="TOC1">
    <w:name w:val="toc 1"/>
    <w:next w:val="Normal"/>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rsid w:val="008A1267"/>
    <w:pPr>
      <w:ind w:left="851"/>
    </w:pPr>
  </w:style>
  <w:style w:type="paragraph" w:styleId="ListNumber">
    <w:name w:val="List Number"/>
    <w:basedOn w:val="List"/>
    <w:qFormat/>
    <w:rsid w:val="008A1267"/>
  </w:style>
  <w:style w:type="paragraph" w:styleId="ListBullet4">
    <w:name w:val="List Bullet 4"/>
    <w:basedOn w:val="ListBullet3"/>
    <w:qFormat/>
    <w:rsid w:val="008A1267"/>
    <w:pPr>
      <w:ind w:left="1418"/>
    </w:pPr>
  </w:style>
  <w:style w:type="paragraph" w:styleId="ListBullet3">
    <w:name w:val="List Bullet 3"/>
    <w:basedOn w:val="ListBullet2"/>
    <w:qFormat/>
    <w:rsid w:val="008A1267"/>
    <w:pPr>
      <w:ind w:left="1135"/>
    </w:pPr>
  </w:style>
  <w:style w:type="paragraph" w:styleId="ListBullet2">
    <w:name w:val="List Bullet 2"/>
    <w:basedOn w:val="ListBullet"/>
    <w:qFormat/>
    <w:rsid w:val="008A1267"/>
    <w:pPr>
      <w:ind w:left="851"/>
    </w:pPr>
  </w:style>
  <w:style w:type="paragraph" w:styleId="ListBullet">
    <w:name w:val="List Bullet"/>
    <w:basedOn w:val="List"/>
    <w:qFormat/>
    <w:rsid w:val="008A1267"/>
  </w:style>
  <w:style w:type="paragraph" w:styleId="Caption">
    <w:name w:val="caption"/>
    <w:basedOn w:val="Normal"/>
    <w:next w:val="Normal"/>
    <w:link w:val="CaptionChar"/>
    <w:qFormat/>
    <w:rsid w:val="008A1267"/>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rsid w:val="008A1267"/>
    <w:pPr>
      <w:shd w:val="clear" w:color="auto" w:fill="000080"/>
    </w:pPr>
    <w:rPr>
      <w:rFonts w:ascii="Tahoma" w:hAnsi="Tahoma"/>
    </w:rPr>
  </w:style>
  <w:style w:type="paragraph" w:styleId="CommentText">
    <w:name w:val="annotation text"/>
    <w:basedOn w:val="Normal"/>
    <w:link w:val="CommentTextChar"/>
    <w:uiPriority w:val="99"/>
    <w:qFormat/>
    <w:rsid w:val="008A1267"/>
  </w:style>
  <w:style w:type="paragraph" w:styleId="BodyText">
    <w:name w:val="Body Text"/>
    <w:basedOn w:val="Normal"/>
    <w:link w:val="BodyTextChar"/>
    <w:qFormat/>
    <w:rsid w:val="008A1267"/>
    <w:pPr>
      <w:spacing w:after="180"/>
    </w:pPr>
    <w:rPr>
      <w:rFonts w:ascii="Times New Roman" w:eastAsia="MS Mincho" w:hAnsi="Times New Roman"/>
      <w:sz w:val="20"/>
      <w:szCs w:val="20"/>
      <w:lang w:val="en-GB" w:eastAsia="en-US"/>
    </w:rPr>
  </w:style>
  <w:style w:type="paragraph" w:styleId="PlainText">
    <w:name w:val="Plain Text"/>
    <w:basedOn w:val="Normal"/>
    <w:qFormat/>
    <w:rsid w:val="008A1267"/>
    <w:pPr>
      <w:spacing w:after="180"/>
    </w:pPr>
    <w:rPr>
      <w:rFonts w:ascii="Courier New" w:eastAsia="MS Mincho" w:hAnsi="Courier New"/>
      <w:sz w:val="20"/>
      <w:szCs w:val="20"/>
      <w:lang w:val="nb-NO" w:eastAsia="en-US"/>
    </w:rPr>
  </w:style>
  <w:style w:type="paragraph" w:styleId="ListBullet5">
    <w:name w:val="List Bullet 5"/>
    <w:basedOn w:val="ListBullet4"/>
    <w:qFormat/>
    <w:rsid w:val="008A1267"/>
    <w:pPr>
      <w:ind w:left="1702"/>
    </w:pPr>
  </w:style>
  <w:style w:type="paragraph" w:styleId="TOC8">
    <w:name w:val="toc 8"/>
    <w:basedOn w:val="TOC1"/>
    <w:next w:val="Normal"/>
    <w:uiPriority w:val="39"/>
    <w:qFormat/>
    <w:rsid w:val="008A1267"/>
    <w:pPr>
      <w:spacing w:before="180"/>
      <w:ind w:left="2693" w:hanging="2693"/>
    </w:pPr>
    <w:rPr>
      <w:b/>
    </w:rPr>
  </w:style>
  <w:style w:type="paragraph" w:styleId="BalloonText">
    <w:name w:val="Balloon Text"/>
    <w:basedOn w:val="Normal"/>
    <w:semiHidden/>
    <w:qFormat/>
    <w:rsid w:val="008A1267"/>
    <w:rPr>
      <w:rFonts w:ascii="Tahoma" w:hAnsi="Tahoma" w:cs="Tahoma"/>
      <w:sz w:val="16"/>
      <w:szCs w:val="16"/>
    </w:rPr>
  </w:style>
  <w:style w:type="paragraph" w:styleId="Footer">
    <w:name w:val="footer"/>
    <w:basedOn w:val="Header"/>
    <w:link w:val="FooterChar"/>
    <w:uiPriority w:val="99"/>
    <w:qFormat/>
    <w:rsid w:val="008A1267"/>
    <w:pPr>
      <w:jc w:val="center"/>
    </w:pPr>
    <w:rPr>
      <w:i/>
    </w:rPr>
  </w:style>
  <w:style w:type="paragraph" w:styleId="Header">
    <w:name w:val="header"/>
    <w:link w:val="HeaderChar"/>
    <w:qFormat/>
    <w:rsid w:val="008A1267"/>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rsid w:val="008A1267"/>
    <w:pPr>
      <w:pBdr>
        <w:top w:val="single" w:sz="12" w:space="0" w:color="auto"/>
      </w:pBdr>
      <w:spacing w:before="360" w:after="240"/>
    </w:pPr>
    <w:rPr>
      <w:b/>
      <w:i/>
      <w:sz w:val="26"/>
    </w:rPr>
  </w:style>
  <w:style w:type="paragraph" w:styleId="FootnoteText">
    <w:name w:val="footnote text"/>
    <w:basedOn w:val="Normal"/>
    <w:semiHidden/>
    <w:qFormat/>
    <w:rsid w:val="008A1267"/>
    <w:pPr>
      <w:keepLines/>
      <w:ind w:left="454" w:hanging="454"/>
    </w:pPr>
    <w:rPr>
      <w:rFonts w:ascii="Times New Roman" w:eastAsia="MS Mincho" w:hAnsi="Times New Roman"/>
      <w:sz w:val="16"/>
      <w:szCs w:val="20"/>
      <w:lang w:val="en-GB" w:eastAsia="en-US"/>
    </w:rPr>
  </w:style>
  <w:style w:type="paragraph" w:styleId="List5">
    <w:name w:val="List 5"/>
    <w:basedOn w:val="List4"/>
    <w:qFormat/>
    <w:rsid w:val="008A1267"/>
    <w:pPr>
      <w:ind w:left="1702"/>
    </w:pPr>
  </w:style>
  <w:style w:type="paragraph" w:styleId="List4">
    <w:name w:val="List 4"/>
    <w:basedOn w:val="List3"/>
    <w:qFormat/>
    <w:rsid w:val="008A1267"/>
    <w:pPr>
      <w:ind w:left="1418"/>
    </w:pPr>
  </w:style>
  <w:style w:type="paragraph" w:styleId="TOC9">
    <w:name w:val="toc 9"/>
    <w:basedOn w:val="TOC8"/>
    <w:next w:val="Normal"/>
    <w:semiHidden/>
    <w:qFormat/>
    <w:rsid w:val="008A1267"/>
    <w:pPr>
      <w:ind w:left="1418" w:hanging="1418"/>
    </w:pPr>
  </w:style>
  <w:style w:type="paragraph" w:styleId="NormalWeb">
    <w:name w:val="Normal (Web)"/>
    <w:basedOn w:val="Normal"/>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8A1267"/>
    <w:pPr>
      <w:keepLines/>
    </w:pPr>
    <w:rPr>
      <w:rFonts w:ascii="Times New Roman" w:eastAsia="MS Mincho" w:hAnsi="Times New Roman"/>
      <w:sz w:val="20"/>
      <w:szCs w:val="20"/>
      <w:lang w:val="en-GB" w:eastAsia="en-US"/>
    </w:rPr>
  </w:style>
  <w:style w:type="paragraph" w:styleId="Index2">
    <w:name w:val="index 2"/>
    <w:basedOn w:val="Index1"/>
    <w:next w:val="Normal"/>
    <w:semiHidden/>
    <w:qFormat/>
    <w:rsid w:val="008A1267"/>
    <w:pPr>
      <w:ind w:left="284"/>
    </w:pPr>
  </w:style>
  <w:style w:type="paragraph" w:styleId="CommentSubject">
    <w:name w:val="annotation subject"/>
    <w:basedOn w:val="CommentText"/>
    <w:next w:val="CommentText"/>
    <w:semiHidden/>
    <w:qFormat/>
    <w:rsid w:val="008A1267"/>
    <w:rPr>
      <w:b/>
      <w:bCs/>
    </w:rPr>
  </w:style>
  <w:style w:type="table" w:styleId="TableGrid">
    <w:name w:val="Table Grid"/>
    <w:basedOn w:val="TableNormal"/>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1267"/>
    <w:rPr>
      <w:color w:val="800080"/>
      <w:u w:val="single"/>
    </w:rPr>
  </w:style>
  <w:style w:type="character" w:styleId="Hyperlink">
    <w:name w:val="Hyperlink"/>
    <w:uiPriority w:val="99"/>
    <w:qFormat/>
    <w:rsid w:val="008A1267"/>
    <w:rPr>
      <w:color w:val="0000FF"/>
      <w:u w:val="single"/>
    </w:rPr>
  </w:style>
  <w:style w:type="character" w:styleId="CommentReference">
    <w:name w:val="annotation reference"/>
    <w:uiPriority w:val="99"/>
    <w:qFormat/>
    <w:rsid w:val="008A1267"/>
    <w:rPr>
      <w:sz w:val="16"/>
    </w:rPr>
  </w:style>
  <w:style w:type="character" w:styleId="FootnoteReference">
    <w:name w:val="footnote reference"/>
    <w:semiHidden/>
    <w:qFormat/>
    <w:rsid w:val="008A1267"/>
    <w:rPr>
      <w:b/>
      <w:position w:val="6"/>
      <w:sz w:val="16"/>
    </w:rPr>
  </w:style>
  <w:style w:type="paragraph" w:customStyle="1" w:styleId="EQ">
    <w:name w:val="EQ"/>
    <w:basedOn w:val="Normal"/>
    <w:next w:val="Normal"/>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Normal"/>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Normal"/>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Normal"/>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List"/>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Normal"/>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rsid w:val="008A1267"/>
  </w:style>
  <w:style w:type="paragraph" w:customStyle="1" w:styleId="B3">
    <w:name w:val="B3"/>
    <w:basedOn w:val="List3"/>
    <w:link w:val="B3Char"/>
    <w:qFormat/>
    <w:rsid w:val="008A1267"/>
  </w:style>
  <w:style w:type="paragraph" w:customStyle="1" w:styleId="B4">
    <w:name w:val="B4"/>
    <w:basedOn w:val="List4"/>
    <w:qFormat/>
    <w:rsid w:val="008A1267"/>
  </w:style>
  <w:style w:type="paragraph" w:customStyle="1" w:styleId="B5">
    <w:name w:val="B5"/>
    <w:basedOn w:val="List5"/>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Normal"/>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Normal"/>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
    <w:name w:val="吹き出し1"/>
    <w:basedOn w:val="Normal"/>
    <w:semiHidden/>
    <w:qFormat/>
    <w:rsid w:val="008A1267"/>
    <w:rPr>
      <w:rFonts w:ascii="Tahoma" w:hAnsi="Tahoma" w:cs="MS Mincho"/>
      <w:sz w:val="16"/>
      <w:szCs w:val="16"/>
    </w:rPr>
  </w:style>
  <w:style w:type="paragraph" w:customStyle="1" w:styleId="bullet">
    <w:name w:val="bullet"/>
    <w:basedOn w:val="Normal"/>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Heading3Char">
    <w:name w:val="Heading 3 Char"/>
    <w:link w:val="Heading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Normal"/>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ListParagraph">
    <w:name w:val="List Paragraph"/>
    <w:basedOn w:val="Normal"/>
    <w:link w:val="ListParagraphChar"/>
    <w:uiPriority w:val="34"/>
    <w:qFormat/>
    <w:rsid w:val="008A1267"/>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sid w:val="008A1267"/>
    <w:rPr>
      <w:rFonts w:asciiTheme="minorHAnsi" w:eastAsia="宋体" w:hAnsiTheme="minorHAnsi"/>
      <w:sz w:val="22"/>
      <w:szCs w:val="22"/>
      <w:lang w:val="en-GB" w:eastAsia="en-US"/>
    </w:rPr>
  </w:style>
  <w:style w:type="paragraph" w:customStyle="1" w:styleId="3GPPHeader">
    <w:name w:val="3GPP_Header"/>
    <w:basedOn w:val="Normal"/>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sid w:val="008A1267"/>
    <w:rPr>
      <w:rFonts w:ascii="Arial" w:eastAsia="PMingLiU" w:hAnsi="Arial" w:cs="Arial"/>
      <w:szCs w:val="24"/>
      <w:lang w:eastAsia="zh-CN"/>
    </w:rPr>
  </w:style>
  <w:style w:type="paragraph" w:customStyle="1" w:styleId="Agreement">
    <w:name w:val="Agreement"/>
    <w:basedOn w:val="Normal"/>
    <w:next w:val="Doc-text2"/>
    <w:qFormat/>
    <w:rsid w:val="008A1267"/>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sid w:val="008A1267"/>
    <w:rPr>
      <w:rFonts w:ascii="Arial" w:hAnsi="Arial"/>
      <w:b/>
      <w:i/>
      <w:sz w:val="18"/>
      <w:lang w:val="en-GB" w:eastAsia="en-US"/>
    </w:rPr>
  </w:style>
  <w:style w:type="character" w:customStyle="1" w:styleId="HeaderChar">
    <w:name w:val="Header Char"/>
    <w:link w:val="Header"/>
    <w:qFormat/>
    <w:rsid w:val="008A1267"/>
    <w:rPr>
      <w:rFonts w:ascii="Arial" w:hAnsi="Arial"/>
      <w:b/>
      <w:sz w:val="18"/>
      <w:lang w:val="en-GB" w:eastAsia="en-US" w:bidi="ar-SA"/>
    </w:rPr>
  </w:style>
  <w:style w:type="table" w:customStyle="1" w:styleId="GridTable1Light1">
    <w:name w:val="Grid Table 1 Light1"/>
    <w:basedOn w:val="TableNormal"/>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aptionChar">
    <w:name w:val="Caption Char"/>
    <w:link w:val="Caption"/>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Normal"/>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BodyTextChar">
    <w:name w:val="Body Text Char"/>
    <w:basedOn w:val="DefaultParagraphFont"/>
    <w:link w:val="BodyText"/>
    <w:qFormat/>
    <w:rsid w:val="008A1267"/>
    <w:rPr>
      <w:lang w:val="en-GB" w:eastAsia="en-US"/>
    </w:rPr>
  </w:style>
  <w:style w:type="character" w:customStyle="1" w:styleId="CommentTextChar">
    <w:name w:val="Comment Text Char"/>
    <w:link w:val="CommentText"/>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Normal"/>
    <w:qFormat/>
    <w:rsid w:val="008A1267"/>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sid w:val="008A1267"/>
    <w:rPr>
      <w:rFonts w:ascii="Arial" w:hAnsi="Arial" w:cs="Arial"/>
      <w:b/>
      <w:bCs/>
    </w:rPr>
  </w:style>
  <w:style w:type="paragraph" w:customStyle="1" w:styleId="EmailDiscussion">
    <w:name w:val="EmailDiscussion"/>
    <w:basedOn w:val="Normal"/>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rsid w:val="008A1267"/>
  </w:style>
  <w:style w:type="paragraph" w:customStyle="1" w:styleId="gmail-msolistparagraph">
    <w:name w:val="gmail-msolistparagraph"/>
    <w:basedOn w:val="Normal"/>
    <w:qFormat/>
    <w:rsid w:val="008A1267"/>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qFormat/>
    <w:rsid w:val="008A1267"/>
    <w:pPr>
      <w:numPr>
        <w:numId w:val="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customStyle="1" w:styleId="SubtleEmphasis1">
    <w:name w:val="Subtle Emphasis1"/>
    <w:basedOn w:val="DefaultParagraphFont"/>
    <w:uiPriority w:val="19"/>
    <w:qFormat/>
    <w:rsid w:val="008A1267"/>
    <w:rPr>
      <w:i/>
      <w:iCs/>
      <w:color w:val="404040" w:themeColor="text1" w:themeTint="BF"/>
    </w:rPr>
  </w:style>
  <w:style w:type="paragraph" w:customStyle="1" w:styleId="Proposal">
    <w:name w:val="Proposal"/>
    <w:basedOn w:val="BodyText"/>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5AIRPNAIUNRU-859666464-9623</_dlc_DocId>
    <_dlc_DocIdUrl xmlns="71c5aaf6-e6ce-465b-b873-5148d2a4c105">
      <Url>https://nokia.sharepoint.com/sites/c5g/e2earch/_layouts/15/DocIdRedir.aspx?ID=5AIRPNAIUNRU-859666464-9623</Url>
      <Description>5AIRPNAIUNRU-859666464-9623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2.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3.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13D7DC9-42F6-4621-8536-92B1405C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56</Pages>
  <Words>16174</Words>
  <Characters>92196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85</cp:revision>
  <cp:lastPrinted>2007-12-21T03:58:00Z</cp:lastPrinted>
  <dcterms:created xsi:type="dcterms:W3CDTF">2021-08-24T06:26:00Z</dcterms:created>
  <dcterms:modified xsi:type="dcterms:W3CDTF">2021-08-25T00:39:00Z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f8a1fe46-b065-496a-aee2-777490c977a5</vt:lpwstr>
  </property>
  <property fmtid="{D5CDD505-2E9C-101B-9397-08002B2CF9AE}" pid="11" name="CWMc6bd24cfff054c5b8bcc461543247b39">
    <vt:lpwstr>CWMCzEn8SyDtDXyrXA+vJmb+JaarMGNMjbBMO/LFbl48HYZzQkVDCvsnU4hvnr4nIjV2iVbF0cLNLp/115OlOe9/g==</vt:lpwstr>
  </property>
</Properties>
</file>