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0E19E" w14:textId="3BF6BF87"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15</w:t>
      </w:r>
      <w:r w:rsidRPr="00DA0457">
        <w:rPr>
          <w:rFonts w:ascii="Arial" w:hAnsi="Arial" w:cs="Arial"/>
          <w:b/>
          <w:sz w:val="22"/>
          <w:szCs w:val="22"/>
        </w:rPr>
        <w:t>-e</w:t>
      </w:r>
      <w:r w:rsidRPr="00DA0457">
        <w:rPr>
          <w:rFonts w:ascii="Arial" w:hAnsi="Arial" w:cs="Arial"/>
          <w:b/>
          <w:sz w:val="22"/>
          <w:szCs w:val="22"/>
        </w:rPr>
        <w:tab/>
      </w:r>
      <w:r>
        <w:rPr>
          <w:rFonts w:ascii="Arial" w:hAnsi="Arial" w:cs="Arial"/>
          <w:b/>
          <w:sz w:val="22"/>
          <w:szCs w:val="22"/>
        </w:rPr>
        <w:t>draft-</w:t>
      </w:r>
      <w:r w:rsidRPr="00873316">
        <w:rPr>
          <w:rFonts w:ascii="Arial" w:hAnsi="Arial" w:cs="Arial"/>
          <w:b/>
          <w:sz w:val="22"/>
          <w:szCs w:val="22"/>
        </w:rPr>
        <w:t>R</w:t>
      </w:r>
      <w:r>
        <w:rPr>
          <w:rFonts w:ascii="Arial" w:hAnsi="Arial" w:cs="Arial"/>
          <w:b/>
          <w:sz w:val="22"/>
          <w:szCs w:val="22"/>
        </w:rPr>
        <w:t>2</w:t>
      </w:r>
      <w:r w:rsidRPr="00873316">
        <w:rPr>
          <w:rFonts w:ascii="Arial" w:hAnsi="Arial" w:cs="Arial"/>
          <w:b/>
          <w:sz w:val="22"/>
          <w:szCs w:val="22"/>
        </w:rPr>
        <w:t>-21</w:t>
      </w:r>
      <w:r>
        <w:rPr>
          <w:rFonts w:ascii="Arial" w:hAnsi="Arial" w:cs="Arial"/>
          <w:b/>
          <w:sz w:val="22"/>
          <w:szCs w:val="22"/>
        </w:rPr>
        <w:t>xxxxx</w:t>
      </w:r>
    </w:p>
    <w:p w14:paraId="20AC1B67" w14:textId="2FC84124"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Pr>
          <w:rFonts w:ascii="Arial" w:hAnsi="Arial" w:cs="Arial"/>
          <w:b/>
          <w:sz w:val="22"/>
          <w:szCs w:val="22"/>
        </w:rPr>
        <w:t>Aug</w:t>
      </w:r>
      <w:r w:rsidRPr="00DA0457">
        <w:rPr>
          <w:rFonts w:ascii="Arial" w:hAnsi="Arial" w:cs="Arial"/>
          <w:b/>
          <w:sz w:val="22"/>
          <w:szCs w:val="22"/>
        </w:rPr>
        <w:t xml:space="preserve"> 1</w:t>
      </w:r>
      <w:r>
        <w:rPr>
          <w:rFonts w:ascii="Arial" w:hAnsi="Arial" w:cs="Arial"/>
          <w:b/>
          <w:sz w:val="22"/>
          <w:szCs w:val="22"/>
        </w:rPr>
        <w:t>6</w:t>
      </w:r>
      <w:r w:rsidRPr="00DA0457">
        <w:rPr>
          <w:rFonts w:ascii="Arial" w:hAnsi="Arial" w:cs="Arial"/>
          <w:b/>
          <w:sz w:val="22"/>
          <w:szCs w:val="22"/>
        </w:rPr>
        <w:t>th – 27th, 2021</w:t>
      </w:r>
    </w:p>
    <w:p w14:paraId="05A41052" w14:textId="77777777" w:rsidR="009F6397" w:rsidRPr="00F61B46" w:rsidRDefault="009F6397" w:rsidP="009F6397">
      <w:pPr>
        <w:rPr>
          <w:rFonts w:ascii="Arial" w:hAnsi="Arial" w:cs="Arial"/>
        </w:rPr>
      </w:pPr>
    </w:p>
    <w:p w14:paraId="0212BB5C" w14:textId="0D2C3D3E" w:rsidR="009F6397" w:rsidRPr="00496FA7" w:rsidRDefault="009F6397" w:rsidP="009F6397">
      <w:r w:rsidRPr="004E3939">
        <w:rPr>
          <w:rFonts w:ascii="Arial" w:hAnsi="Arial" w:cs="Arial"/>
          <w:b/>
          <w:sz w:val="22"/>
          <w:szCs w:val="22"/>
        </w:rPr>
        <w:t>Title:</w:t>
      </w:r>
      <w:r w:rsidRPr="004E3939">
        <w:rPr>
          <w:rFonts w:ascii="Arial" w:hAnsi="Arial" w:cs="Arial"/>
          <w:b/>
          <w:sz w:val="22"/>
          <w:szCs w:val="22"/>
        </w:rPr>
        <w:tab/>
      </w:r>
      <w:r w:rsidR="005C0509" w:rsidRPr="005C0509">
        <w:rPr>
          <w:rFonts w:ascii="Arial" w:hAnsi="Arial" w:cs="Arial"/>
          <w:b/>
          <w:sz w:val="22"/>
          <w:szCs w:val="22"/>
          <w:highlight w:val="yellow"/>
        </w:rPr>
        <w:t>draft-</w:t>
      </w:r>
      <w:r>
        <w:rPr>
          <w:rFonts w:ascii="Arial" w:hAnsi="Arial" w:cs="Arial"/>
          <w:b/>
          <w:sz w:val="22"/>
          <w:szCs w:val="22"/>
        </w:rPr>
        <w:t>LS on agreements related to SDT</w:t>
      </w:r>
    </w:p>
    <w:p w14:paraId="23AA7A49" w14:textId="5635DA9E"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1784BC69"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9F6397">
        <w:rPr>
          <w:rFonts w:ascii="Arial" w:hAnsi="Arial" w:cs="Arial"/>
          <w:b/>
          <w:bCs/>
          <w:sz w:val="22"/>
          <w:szCs w:val="22"/>
        </w:rPr>
        <w:t>NR_SmallData_INACTIVE</w:t>
      </w:r>
      <w:proofErr w:type="spellEnd"/>
      <w:r w:rsidRPr="009F6397">
        <w:rPr>
          <w:rFonts w:ascii="Arial" w:hAnsi="Arial" w:cs="Arial"/>
          <w:b/>
          <w:bCs/>
          <w:sz w:val="22"/>
          <w:szCs w:val="22"/>
        </w:rPr>
        <w:t>-Core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748F9CAF"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C0509" w:rsidRPr="005C0509">
        <w:rPr>
          <w:rFonts w:ascii="Arial" w:hAnsi="Arial" w:cs="Arial"/>
          <w:b/>
          <w:sz w:val="22"/>
          <w:szCs w:val="22"/>
          <w:highlight w:val="yellow"/>
        </w:rPr>
        <w:t xml:space="preserve">to be </w:t>
      </w:r>
      <w:r w:rsidRPr="005C0509">
        <w:rPr>
          <w:rFonts w:ascii="Arial" w:hAnsi="Arial" w:cs="Arial"/>
          <w:b/>
          <w:bCs/>
          <w:sz w:val="22"/>
          <w:szCs w:val="22"/>
          <w:highlight w:val="yellow"/>
        </w:rPr>
        <w:t>RAN2</w:t>
      </w:r>
    </w:p>
    <w:p w14:paraId="06E91D39" w14:textId="09ED6285"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45C6FCC1"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Pr>
          <w:rFonts w:ascii="Arial" w:hAnsi="Arial" w:cs="Arial"/>
          <w:b/>
          <w:bCs/>
          <w:sz w:val="22"/>
          <w:szCs w:val="22"/>
        </w:rPr>
        <w:t>Eswar</w:t>
      </w:r>
      <w:proofErr w:type="spellEnd"/>
      <w:r>
        <w:rPr>
          <w:rFonts w:ascii="Arial" w:hAnsi="Arial" w:cs="Arial"/>
          <w:b/>
          <w:bCs/>
          <w:sz w:val="22"/>
          <w:szCs w:val="22"/>
        </w:rPr>
        <w:t xml:space="preserve"> </w:t>
      </w:r>
      <w:proofErr w:type="spellStart"/>
      <w:r>
        <w:rPr>
          <w:rFonts w:ascii="Arial" w:hAnsi="Arial" w:cs="Arial"/>
          <w:b/>
          <w:bCs/>
          <w:sz w:val="22"/>
          <w:szCs w:val="22"/>
        </w:rPr>
        <w:t>Vutukuri</w:t>
      </w:r>
      <w:proofErr w:type="spellEnd"/>
      <w:r>
        <w:rPr>
          <w:rFonts w:ascii="Arial" w:hAnsi="Arial" w:cs="Arial"/>
          <w:b/>
          <w:bCs/>
          <w:sz w:val="22"/>
          <w:szCs w:val="22"/>
        </w:rPr>
        <w:tab/>
      </w:r>
    </w:p>
    <w:p w14:paraId="766D4EA6" w14:textId="409D0415"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proofErr w:type="spellStart"/>
      <w:proofErr w:type="gramStart"/>
      <w:r>
        <w:rPr>
          <w:rFonts w:ascii="Arial" w:hAnsi="Arial" w:cs="Arial"/>
          <w:b/>
          <w:sz w:val="22"/>
          <w:szCs w:val="22"/>
        </w:rPr>
        <w:t>eswar.vutukuri</w:t>
      </w:r>
      <w:proofErr w:type="spellEnd"/>
      <w:proofErr w:type="gramEnd"/>
      <w:r>
        <w:rPr>
          <w:rFonts w:ascii="Arial" w:hAnsi="Arial" w:cs="Arial"/>
          <w:b/>
          <w:sz w:val="22"/>
          <w:szCs w:val="22"/>
        </w:rPr>
        <w:t xml:space="preserve"> at </w:t>
      </w:r>
      <w:proofErr w:type="spellStart"/>
      <w:r>
        <w:rPr>
          <w:rFonts w:ascii="Arial" w:hAnsi="Arial" w:cs="Arial"/>
          <w:b/>
          <w:sz w:val="22"/>
          <w:szCs w:val="22"/>
        </w:rPr>
        <w:t>zte</w:t>
      </w:r>
      <w:proofErr w:type="spellEnd"/>
      <w:r>
        <w:rPr>
          <w:rFonts w:ascii="Arial" w:hAnsi="Arial" w:cs="Arial"/>
          <w:b/>
          <w:sz w:val="22"/>
          <w:szCs w:val="22"/>
        </w:rPr>
        <w:t xml:space="preserve"> dot com dot </w:t>
      </w:r>
      <w:proofErr w:type="spellStart"/>
      <w:r>
        <w:rPr>
          <w:rFonts w:ascii="Arial" w:hAnsi="Arial" w:cs="Arial"/>
          <w:b/>
          <w:sz w:val="22"/>
          <w:szCs w:val="22"/>
        </w:rPr>
        <w:t>cn</w:t>
      </w:r>
      <w:proofErr w:type="spellEnd"/>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a3"/>
            <w:rFonts w:ascii="Arial" w:hAnsi="Arial" w:cs="Arial"/>
            <w:b/>
            <w:sz w:val="22"/>
            <w:szCs w:val="22"/>
          </w:rPr>
          <w:t>mailto:3GPPLiaison@etsi.org</w:t>
        </w:r>
      </w:hyperlink>
    </w:p>
    <w:p w14:paraId="218E89A6" w14:textId="77777777" w:rsidR="009F6397" w:rsidRDefault="009F6397" w:rsidP="009F6397">
      <w:pPr>
        <w:pStyle w:val="1"/>
      </w:pPr>
      <w:r>
        <w:t>1</w:t>
      </w:r>
      <w:r>
        <w:tab/>
        <w:t>Overall description</w:t>
      </w:r>
    </w:p>
    <w:p w14:paraId="04147A50" w14:textId="199DB0FA" w:rsidR="009F6397" w:rsidRDefault="009F6397" w:rsidP="009F6397">
      <w:pPr>
        <w:spacing w:after="0"/>
        <w:rPr>
          <w:rFonts w:ascii="Arial" w:hAnsi="Arial" w:cs="Arial"/>
          <w:color w:val="000000"/>
        </w:rPr>
      </w:pPr>
      <w:r w:rsidRPr="009F6397">
        <w:rPr>
          <w:rFonts w:ascii="Arial" w:hAnsi="Arial" w:cs="Arial"/>
          <w:color w:val="000000"/>
        </w:rPr>
        <w:t>RAN</w:t>
      </w:r>
      <w:r>
        <w:rPr>
          <w:rFonts w:ascii="Arial" w:hAnsi="Arial" w:cs="Arial"/>
          <w:color w:val="000000"/>
        </w:rPr>
        <w:t xml:space="preserve">2 has made the following agreements as part of the discussions for SDT WI: </w:t>
      </w:r>
    </w:p>
    <w:p w14:paraId="519B1CFE" w14:textId="46B422A0" w:rsidR="009F6397" w:rsidRDefault="009F6397" w:rsidP="009F6397">
      <w:pPr>
        <w:spacing w:after="0"/>
        <w:rPr>
          <w:rFonts w:ascii="Arial" w:hAnsi="Arial" w:cs="Arial"/>
          <w:color w:val="000000"/>
        </w:rPr>
      </w:pPr>
    </w:p>
    <w:tbl>
      <w:tblPr>
        <w:tblStyle w:val="a6"/>
        <w:tblW w:w="0" w:type="auto"/>
        <w:tblLook w:val="04A0" w:firstRow="1" w:lastRow="0" w:firstColumn="1" w:lastColumn="0" w:noHBand="0" w:noVBand="1"/>
      </w:tblPr>
      <w:tblGrid>
        <w:gridCol w:w="9016"/>
      </w:tblGrid>
      <w:tr w:rsidR="009F6397" w14:paraId="48FDF89C" w14:textId="77777777" w:rsidTr="009F6397">
        <w:tc>
          <w:tcPr>
            <w:tcW w:w="9016" w:type="dxa"/>
          </w:tcPr>
          <w:p w14:paraId="155460F9" w14:textId="50DB0134" w:rsidR="009F6397" w:rsidRPr="009F6397" w:rsidRDefault="009F6397" w:rsidP="009F6397">
            <w:pPr>
              <w:spacing w:after="0"/>
              <w:rPr>
                <w:rFonts w:ascii="Arial" w:hAnsi="Arial" w:cs="Arial"/>
                <w:b/>
                <w:bCs/>
                <w:i/>
                <w:iCs/>
                <w:color w:val="000000"/>
                <w:u w:val="single"/>
              </w:rPr>
            </w:pPr>
            <w:r w:rsidRPr="009F6397">
              <w:rPr>
                <w:rFonts w:ascii="Arial" w:hAnsi="Arial" w:cs="Arial"/>
                <w:b/>
                <w:bCs/>
                <w:i/>
                <w:iCs/>
                <w:color w:val="000000"/>
                <w:u w:val="single"/>
              </w:rPr>
              <w:t>Agreements</w:t>
            </w:r>
            <w:r w:rsidR="00011021">
              <w:rPr>
                <w:rFonts w:ascii="Arial" w:hAnsi="Arial" w:cs="Arial"/>
                <w:b/>
                <w:bCs/>
                <w:i/>
                <w:iCs/>
                <w:color w:val="000000"/>
                <w:u w:val="single"/>
              </w:rPr>
              <w:t xml:space="preserve"> for RA-SDT</w:t>
            </w:r>
            <w:r w:rsidRPr="009F6397">
              <w:rPr>
                <w:rFonts w:ascii="Arial" w:hAnsi="Arial" w:cs="Arial"/>
                <w:b/>
                <w:bCs/>
                <w:i/>
                <w:iCs/>
                <w:color w:val="000000"/>
                <w:u w:val="single"/>
              </w:rPr>
              <w:t xml:space="preserve">: </w:t>
            </w:r>
          </w:p>
          <w:p w14:paraId="14432A1C" w14:textId="2DFEE735" w:rsidR="009F6397" w:rsidRDefault="009F6397" w:rsidP="009F6397">
            <w:pPr>
              <w:spacing w:after="0"/>
              <w:rPr>
                <w:rFonts w:ascii="Arial" w:hAnsi="Arial" w:cs="Arial"/>
                <w:color w:val="000000"/>
              </w:rPr>
            </w:pPr>
          </w:p>
          <w:p w14:paraId="2D7A3362" w14:textId="77777777" w:rsidR="009F6397" w:rsidRDefault="009F6397" w:rsidP="009F6397">
            <w:pPr>
              <w:pStyle w:val="Doc-text2"/>
              <w:numPr>
                <w:ilvl w:val="0"/>
                <w:numId w:val="2"/>
              </w:numPr>
              <w:ind w:left="360"/>
            </w:pPr>
            <w:r w:rsidRPr="000C2CE7">
              <w:t>SDT related RACH resources are configured via system information, i.e., SIB1</w:t>
            </w:r>
          </w:p>
          <w:p w14:paraId="04BCE8D6" w14:textId="77777777" w:rsidR="009F6397" w:rsidRDefault="009F6397" w:rsidP="009F6397">
            <w:pPr>
              <w:pStyle w:val="Doc-text2"/>
              <w:numPr>
                <w:ilvl w:val="0"/>
                <w:numId w:val="2"/>
              </w:numPr>
              <w:ind w:left="360"/>
            </w:pPr>
            <w:r>
              <w:t xml:space="preserve">At least the following parameters can be RA-SDT specific. </w:t>
            </w:r>
          </w:p>
          <w:p w14:paraId="5E3D1DED" w14:textId="77777777" w:rsidR="009F6397" w:rsidRDefault="009F6397" w:rsidP="009F6397">
            <w:pPr>
              <w:pStyle w:val="Doc-text2"/>
              <w:numPr>
                <w:ilvl w:val="2"/>
                <w:numId w:val="3"/>
              </w:numPr>
              <w:ind w:left="901"/>
            </w:pPr>
            <w:r>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p>
          <w:p w14:paraId="69B1F22C" w14:textId="7536213A" w:rsidR="009F6397" w:rsidRDefault="009F6397" w:rsidP="009F6397">
            <w:pPr>
              <w:pStyle w:val="Doc-text2"/>
              <w:numPr>
                <w:ilvl w:val="2"/>
                <w:numId w:val="3"/>
              </w:numPr>
              <w:ind w:left="901"/>
            </w:pPr>
            <w:r>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msgA-PreamblePowerRampingStep</w:t>
            </w:r>
            <w:proofErr w:type="spellEnd"/>
            <w:r>
              <w:t>, msg3-DeltaPreamble/</w:t>
            </w:r>
            <w:proofErr w:type="spellStart"/>
            <w:r>
              <w:t>msgA-DeltaPreamble</w:t>
            </w:r>
            <w:proofErr w:type="spellEnd"/>
            <w:r>
              <w:t xml:space="preserve">. </w:t>
            </w:r>
          </w:p>
          <w:p w14:paraId="6AA48375" w14:textId="77777777" w:rsidR="009F6397" w:rsidRDefault="009F6397" w:rsidP="009F6397">
            <w:pPr>
              <w:pStyle w:val="Doc-text2"/>
              <w:numPr>
                <w:ilvl w:val="2"/>
                <w:numId w:val="3"/>
              </w:numPr>
              <w:ind w:left="901"/>
            </w:pPr>
            <w:r>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p>
          <w:p w14:paraId="44541AE9" w14:textId="77777777" w:rsidR="009F6397" w:rsidRDefault="009F6397" w:rsidP="009F6397">
            <w:pPr>
              <w:pStyle w:val="Doc-text2"/>
              <w:numPr>
                <w:ilvl w:val="0"/>
                <w:numId w:val="2"/>
              </w:numPr>
              <w:ind w:left="360"/>
            </w:pPr>
            <w:r>
              <w:t xml:space="preserve"> For shared ROs case, all the following configurations can be allowed: (28/28)</w:t>
            </w:r>
          </w:p>
          <w:p w14:paraId="69993CB3" w14:textId="77777777" w:rsidR="009F6397" w:rsidRDefault="009F6397" w:rsidP="009F6397">
            <w:pPr>
              <w:pStyle w:val="Doc-text2"/>
              <w:numPr>
                <w:ilvl w:val="0"/>
                <w:numId w:val="4"/>
              </w:numPr>
              <w:ind w:left="720"/>
            </w:pPr>
            <w:r>
              <w:t>4-step RA-SDT shares ROs with 4-step RA and/or 2-step RA</w:t>
            </w:r>
          </w:p>
          <w:p w14:paraId="36BA99FC" w14:textId="77777777" w:rsidR="009F6397" w:rsidRDefault="009F6397" w:rsidP="009F6397">
            <w:pPr>
              <w:pStyle w:val="Doc-text2"/>
              <w:numPr>
                <w:ilvl w:val="0"/>
                <w:numId w:val="4"/>
              </w:numPr>
              <w:ind w:left="720"/>
            </w:pPr>
            <w:r>
              <w:t>2-step RA-SDT shares ROs with 4-step RA and/or 2-step RA</w:t>
            </w:r>
          </w:p>
          <w:p w14:paraId="26F8AFBA" w14:textId="7C07022D" w:rsidR="009F6397" w:rsidRPr="009F6397" w:rsidRDefault="009F6397" w:rsidP="009F6397">
            <w:pPr>
              <w:pStyle w:val="Doc-text2"/>
              <w:numPr>
                <w:ilvl w:val="0"/>
                <w:numId w:val="4"/>
              </w:numPr>
              <w:ind w:left="720"/>
              <w:rPr>
                <w:rFonts w:cs="Arial"/>
                <w:color w:val="000000"/>
              </w:rPr>
            </w:pPr>
            <w:r>
              <w:t>2-step RA-SDT shares ROs with 4-step RA-SDT and/or 4-step RA and/or 2-step RA.</w:t>
            </w:r>
          </w:p>
          <w:p w14:paraId="63799046" w14:textId="77777777" w:rsidR="009F6397" w:rsidRDefault="009F6397" w:rsidP="009F6397">
            <w:pPr>
              <w:pStyle w:val="Doc-text2"/>
            </w:pPr>
          </w:p>
          <w:p w14:paraId="1A8D7567" w14:textId="0D1AB799" w:rsidR="009F6397" w:rsidRDefault="009F6397" w:rsidP="009F6397">
            <w:pPr>
              <w:pStyle w:val="Doc-text2"/>
              <w:numPr>
                <w:ilvl w:val="0"/>
                <w:numId w:val="2"/>
              </w:numPr>
              <w:ind w:left="360"/>
            </w:pPr>
            <w:r w:rsidRPr="009F6397">
              <w:t xml:space="preserve">RA prioritization related parameters cannot be configured for RA-SDT, i.e., </w:t>
            </w:r>
            <w:proofErr w:type="spellStart"/>
            <w:r w:rsidRPr="009F6397">
              <w:t>powerRampingStepHighPriority</w:t>
            </w:r>
            <w:proofErr w:type="spellEnd"/>
            <w:r w:rsidRPr="009F6397">
              <w:t xml:space="preserve">, </w:t>
            </w:r>
            <w:proofErr w:type="spellStart"/>
            <w:r w:rsidRPr="009F6397">
              <w:t>scalingFactorBI</w:t>
            </w:r>
            <w:proofErr w:type="spellEnd"/>
          </w:p>
          <w:p w14:paraId="66D366F0" w14:textId="23D231EF" w:rsidR="009F6397" w:rsidRDefault="009F6397" w:rsidP="009F6397">
            <w:pPr>
              <w:pStyle w:val="Doc-text2"/>
              <w:numPr>
                <w:ilvl w:val="0"/>
                <w:numId w:val="2"/>
              </w:numPr>
              <w:ind w:left="360"/>
            </w:pPr>
            <w:r>
              <w:t xml:space="preserve">UE selects any SSBs if there is no qualified SSB for RA-SDT, like in legacy.  No optimizations are considered.  </w:t>
            </w:r>
          </w:p>
          <w:p w14:paraId="57BC0647" w14:textId="77777777" w:rsidR="00011021" w:rsidRDefault="00011021" w:rsidP="00011021">
            <w:pPr>
              <w:pStyle w:val="Doc-text2"/>
              <w:numPr>
                <w:ilvl w:val="0"/>
                <w:numId w:val="2"/>
              </w:numPr>
              <w:ind w:left="360"/>
            </w:pPr>
            <w:r>
              <w:t>No new timer (other than the SDT failure detection timer) is introduced to control the PDCCH monitoring during subsequent transmissions in RA-SDT</w:t>
            </w:r>
          </w:p>
          <w:p w14:paraId="57F07D0D" w14:textId="1ECB3AB0" w:rsidR="009F6397" w:rsidRDefault="009F6397" w:rsidP="00011021">
            <w:pPr>
              <w:pStyle w:val="Doc-text2"/>
              <w:numPr>
                <w:ilvl w:val="0"/>
                <w:numId w:val="2"/>
              </w:numPr>
              <w:ind w:left="360"/>
            </w:pPr>
            <w:r w:rsidRPr="00B84A43">
              <w:t>RA-SDT can be configured on initial BWP</w:t>
            </w:r>
            <w:r>
              <w:t>.  FFS for non-initial BWP</w:t>
            </w:r>
          </w:p>
          <w:p w14:paraId="759726AF" w14:textId="5209EC8A" w:rsidR="00011021" w:rsidRDefault="00011021" w:rsidP="00011021">
            <w:pPr>
              <w:pStyle w:val="Doc-text2"/>
              <w:numPr>
                <w:ilvl w:val="0"/>
                <w:numId w:val="2"/>
              </w:numPr>
              <w:ind w:left="360"/>
            </w:pPr>
            <w:r>
              <w:t>If none of the SSBs’ RSRP is above the RSRP threshold of CG-SDT criteria in the type selection phase, UE should select RA-SDT if RA-SDT criteria is met</w:t>
            </w:r>
          </w:p>
          <w:p w14:paraId="61C44CD0" w14:textId="42C3A9DE" w:rsidR="00011021" w:rsidRDefault="00011021" w:rsidP="00011021">
            <w:pPr>
              <w:pStyle w:val="Doc-text2"/>
            </w:pPr>
          </w:p>
          <w:p w14:paraId="67588F79" w14:textId="4B850F64" w:rsidR="00011021" w:rsidRDefault="00011021" w:rsidP="00011021">
            <w:pPr>
              <w:pStyle w:val="Doc-text2"/>
              <w:ind w:left="0" w:firstLine="0"/>
            </w:pPr>
          </w:p>
          <w:p w14:paraId="4AAC4186" w14:textId="018A1FA5" w:rsidR="00011021" w:rsidRPr="00011021" w:rsidRDefault="00011021" w:rsidP="00011021">
            <w:pPr>
              <w:pStyle w:val="Doc-text2"/>
              <w:ind w:left="0" w:firstLine="0"/>
              <w:rPr>
                <w:b/>
                <w:bCs/>
                <w:i/>
                <w:iCs/>
                <w:u w:val="single"/>
              </w:rPr>
            </w:pPr>
            <w:r w:rsidRPr="00011021">
              <w:rPr>
                <w:b/>
                <w:bCs/>
                <w:i/>
                <w:iCs/>
                <w:u w:val="single"/>
              </w:rPr>
              <w:t xml:space="preserve">Agreements for CG-SDT: </w:t>
            </w:r>
          </w:p>
          <w:p w14:paraId="5649DE42" w14:textId="6050CB5D" w:rsidR="00011021" w:rsidRDefault="00011021" w:rsidP="00011021">
            <w:pPr>
              <w:pStyle w:val="Doc-text2"/>
              <w:ind w:left="363"/>
            </w:pPr>
            <w:r>
              <w:t>1.</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p>
          <w:p w14:paraId="6AE066FF" w14:textId="2D28B891" w:rsidR="00011021" w:rsidRDefault="00011021" w:rsidP="00011021">
            <w:pPr>
              <w:pStyle w:val="Doc-text2"/>
              <w:ind w:left="363"/>
            </w:pPr>
            <w:r>
              <w:t>2.</w:t>
            </w:r>
            <w:r>
              <w:tab/>
              <w:t xml:space="preserve">The C-RNTI previously configured in RRC_CONNECTED state is used for UE to monitor PDCCH in CG-SDT.  </w:t>
            </w:r>
          </w:p>
          <w:p w14:paraId="3DDC4510" w14:textId="64426397" w:rsidR="00011021" w:rsidRDefault="00011021" w:rsidP="00011021">
            <w:pPr>
              <w:pStyle w:val="Doc-text2"/>
              <w:ind w:left="363"/>
            </w:pPr>
            <w:r>
              <w:lastRenderedPageBreak/>
              <w:t>3.</w:t>
            </w:r>
            <w:r>
              <w:tab/>
              <w:t>CS-RNTI based dynamic retransmission mechanism can be reused for CG-SDT.  FFS whether CS-RNTI is the same one as the one previously configured in RRC_CONNECTED or a new CS-RNTI one is provided to the UE</w:t>
            </w:r>
          </w:p>
          <w:p w14:paraId="46525D8A" w14:textId="56C1A447" w:rsidR="00011021" w:rsidRDefault="00011021" w:rsidP="00011021">
            <w:pPr>
              <w:pStyle w:val="Doc-text2"/>
              <w:ind w:left="363"/>
            </w:pPr>
            <w:r>
              <w:t>4.</w:t>
            </w:r>
            <w:r>
              <w:tab/>
              <w:t>During the subsequent new CG transmission phase, for the purpose of CG resource selection, UE re-evaluates the SSB for subsequent CG transmission.  FFS what happens if no SSBs are valid or if no sample is available</w:t>
            </w:r>
          </w:p>
          <w:p w14:paraId="60DB5218" w14:textId="627E214F" w:rsidR="00011021" w:rsidRDefault="00011021" w:rsidP="00011021">
            <w:pPr>
              <w:pStyle w:val="Doc-text2"/>
              <w:ind w:left="363"/>
            </w:pPr>
            <w:r>
              <w:t>5.</w:t>
            </w:r>
            <w:r>
              <w:tab/>
              <w:t>From RAN2 perspective, at least the following parameters should be included in the CG-SDT configuration. FFS whether these parameters are common for multiple CG-SDT configurations or per CG-SDT configuration.</w:t>
            </w:r>
          </w:p>
          <w:p w14:paraId="58E95030" w14:textId="77777777" w:rsidR="00011021" w:rsidRDefault="00011021" w:rsidP="00011021">
            <w:pPr>
              <w:pStyle w:val="Doc-text2"/>
              <w:numPr>
                <w:ilvl w:val="0"/>
                <w:numId w:val="9"/>
              </w:numPr>
            </w:pPr>
            <w:r>
              <w:t>The new TA timer in RRC_INACTIVE;</w:t>
            </w:r>
          </w:p>
          <w:p w14:paraId="0924C5E5" w14:textId="77777777" w:rsidR="00011021" w:rsidRDefault="00011021" w:rsidP="00011021">
            <w:pPr>
              <w:pStyle w:val="Doc-text2"/>
              <w:numPr>
                <w:ilvl w:val="0"/>
                <w:numId w:val="9"/>
              </w:numPr>
            </w:pPr>
            <w:r>
              <w:t>The RSRP change threshold for TA validation mechanism in SDT (details dependent on RAN1);</w:t>
            </w:r>
          </w:p>
          <w:p w14:paraId="0C7DFA1A" w14:textId="490ABCC4" w:rsidR="009F6397" w:rsidRPr="00011021" w:rsidRDefault="00011021" w:rsidP="009F6397">
            <w:pPr>
              <w:pStyle w:val="Doc-text2"/>
              <w:numPr>
                <w:ilvl w:val="0"/>
                <w:numId w:val="9"/>
              </w:numPr>
              <w:rPr>
                <w:rFonts w:cs="Arial"/>
                <w:color w:val="000000"/>
              </w:rPr>
            </w:pPr>
            <w:r>
              <w:t>The SSB RSRP threshold for beam selection (i.e. UE selects the beam and associated CG resource for data transmission).</w:t>
            </w:r>
          </w:p>
          <w:p w14:paraId="567B0865" w14:textId="6118ECD9" w:rsidR="009F6397" w:rsidRDefault="009F6397" w:rsidP="009F6397">
            <w:pPr>
              <w:spacing w:after="0"/>
              <w:rPr>
                <w:rFonts w:ascii="Arial" w:hAnsi="Arial" w:cs="Arial"/>
                <w:color w:val="000000"/>
              </w:rPr>
            </w:pPr>
          </w:p>
        </w:tc>
      </w:tr>
    </w:tbl>
    <w:p w14:paraId="07A1329D" w14:textId="76298A7F" w:rsidR="009F6397" w:rsidRDefault="009F6397" w:rsidP="009F6397">
      <w:pPr>
        <w:spacing w:after="0"/>
        <w:rPr>
          <w:rFonts w:ascii="Arial" w:hAnsi="Arial" w:cs="Arial"/>
          <w:color w:val="000000"/>
        </w:rPr>
      </w:pPr>
    </w:p>
    <w:p w14:paraId="32B31F07" w14:textId="4B578FC6" w:rsidR="00011021" w:rsidRPr="005C0509" w:rsidRDefault="00011021" w:rsidP="009F6397">
      <w:pPr>
        <w:spacing w:after="0"/>
        <w:rPr>
          <w:rFonts w:ascii="Arial" w:hAnsi="Arial" w:cs="Arial"/>
          <w:color w:val="000000"/>
        </w:rPr>
      </w:pPr>
      <w:r w:rsidRPr="005C0509">
        <w:rPr>
          <w:rFonts w:ascii="Arial" w:hAnsi="Arial" w:cs="Arial"/>
          <w:color w:val="000000"/>
        </w:rPr>
        <w:t>RAN2 would like to ask RAN1 the following questions</w:t>
      </w:r>
      <w:r w:rsidR="004C6E45" w:rsidRPr="005C0509">
        <w:rPr>
          <w:rFonts w:ascii="Arial" w:hAnsi="Arial" w:cs="Arial"/>
          <w:color w:val="000000"/>
        </w:rPr>
        <w:t xml:space="preserve">: </w:t>
      </w:r>
    </w:p>
    <w:p w14:paraId="3C0C74DF" w14:textId="77777777" w:rsidR="00011021" w:rsidRPr="005C0509" w:rsidRDefault="00011021" w:rsidP="009F6397">
      <w:pPr>
        <w:spacing w:after="0"/>
        <w:rPr>
          <w:rFonts w:ascii="Arial" w:hAnsi="Arial" w:cs="Arial"/>
          <w:color w:val="000000"/>
        </w:rPr>
      </w:pPr>
    </w:p>
    <w:p w14:paraId="32868983" w14:textId="77777777" w:rsidR="004462E7" w:rsidRDefault="004462E7" w:rsidP="004462E7">
      <w:pPr>
        <w:spacing w:after="0"/>
        <w:rPr>
          <w:rFonts w:ascii="Arial" w:hAnsi="Arial" w:cs="Arial"/>
          <w:color w:val="000000"/>
        </w:rPr>
      </w:pPr>
    </w:p>
    <w:p w14:paraId="7581FA40" w14:textId="1B144012" w:rsidR="004C6E45" w:rsidRPr="004462E7" w:rsidRDefault="004462E7" w:rsidP="004462E7">
      <w:pPr>
        <w:spacing w:after="0"/>
        <w:rPr>
          <w:rFonts w:ascii="Arial" w:hAnsi="Arial" w:cs="Arial"/>
          <w:color w:val="000000"/>
        </w:rPr>
      </w:pPr>
      <w:r>
        <w:rPr>
          <w:rFonts w:ascii="Arial" w:hAnsi="Arial" w:cs="Arial"/>
          <w:color w:val="000000"/>
        </w:rPr>
        <w:t xml:space="preserve">Q1: For both RA-SDT and CG-SDT, </w:t>
      </w:r>
      <w:r w:rsidR="004C6E45" w:rsidRPr="004462E7">
        <w:rPr>
          <w:rFonts w:ascii="Arial" w:hAnsi="Arial" w:cs="Arial"/>
          <w:color w:val="000000"/>
        </w:rPr>
        <w:t>RAN2 assume</w:t>
      </w:r>
      <w:r>
        <w:rPr>
          <w:rFonts w:ascii="Arial" w:hAnsi="Arial" w:cs="Arial"/>
          <w:color w:val="000000"/>
        </w:rPr>
        <w:t>s</w:t>
      </w:r>
      <w:r w:rsidR="004C6E45" w:rsidRPr="004462E7">
        <w:rPr>
          <w:rFonts w:ascii="Arial" w:hAnsi="Arial" w:cs="Arial"/>
          <w:color w:val="000000"/>
        </w:rPr>
        <w:t xml:space="preserve"> that </w:t>
      </w:r>
      <w:commentRangeStart w:id="7"/>
      <w:r w:rsidR="004C6E45" w:rsidRPr="004462E7">
        <w:rPr>
          <w:rFonts w:ascii="Arial" w:hAnsi="Arial" w:cs="Arial"/>
          <w:color w:val="000000"/>
        </w:rPr>
        <w:t xml:space="preserve">common PUCCH resources </w:t>
      </w:r>
      <w:commentRangeEnd w:id="7"/>
      <w:r w:rsidR="00A74B8A">
        <w:rPr>
          <w:rStyle w:val="ab"/>
        </w:rPr>
        <w:commentReference w:id="7"/>
      </w:r>
      <w:r w:rsidR="004C6E45" w:rsidRPr="004462E7">
        <w:rPr>
          <w:rFonts w:ascii="Arial" w:hAnsi="Arial" w:cs="Arial"/>
          <w:color w:val="000000"/>
        </w:rPr>
        <w:t xml:space="preserve">can be used for HARQ-ACK feedback </w:t>
      </w:r>
      <w:del w:id="9" w:author="Xiaomi" w:date="2021-08-26T09:39:00Z">
        <w:r w:rsidR="00011021" w:rsidRPr="004462E7" w:rsidDel="004B4EC4">
          <w:rPr>
            <w:rFonts w:ascii="Arial" w:hAnsi="Arial" w:cs="Arial"/>
            <w:color w:val="000000"/>
          </w:rPr>
          <w:delText xml:space="preserve">during </w:delText>
        </w:r>
      </w:del>
      <w:commentRangeStart w:id="10"/>
      <w:commentRangeStart w:id="11"/>
      <w:ins w:id="12" w:author="Xiaomi" w:date="2021-08-26T09:39:00Z">
        <w:r w:rsidR="004B4EC4">
          <w:rPr>
            <w:rFonts w:ascii="Arial" w:hAnsi="Arial" w:cs="Arial"/>
            <w:color w:val="000000"/>
          </w:rPr>
          <w:t xml:space="preserve">for Msg4 </w:t>
        </w:r>
        <w:r w:rsidR="001E6AA2">
          <w:rPr>
            <w:rFonts w:ascii="Arial" w:hAnsi="Arial" w:cs="Arial"/>
            <w:color w:val="000000"/>
          </w:rPr>
          <w:t>/</w:t>
        </w:r>
        <w:proofErr w:type="spellStart"/>
        <w:r w:rsidR="001E6AA2">
          <w:rPr>
            <w:rFonts w:ascii="Arial" w:hAnsi="Arial" w:cs="Arial"/>
            <w:color w:val="000000"/>
          </w:rPr>
          <w:t>MsgB</w:t>
        </w:r>
        <w:proofErr w:type="spellEnd"/>
        <w:r w:rsidR="001E6AA2">
          <w:rPr>
            <w:rFonts w:ascii="Arial" w:hAnsi="Arial" w:cs="Arial"/>
            <w:color w:val="000000"/>
          </w:rPr>
          <w:t xml:space="preserve"> </w:t>
        </w:r>
        <w:r w:rsidR="004B4EC4">
          <w:rPr>
            <w:rFonts w:ascii="Arial" w:hAnsi="Arial" w:cs="Arial"/>
            <w:color w:val="000000"/>
          </w:rPr>
          <w:t>and</w:t>
        </w:r>
        <w:r w:rsidR="004B4EC4" w:rsidRPr="004462E7">
          <w:rPr>
            <w:rFonts w:ascii="Arial" w:hAnsi="Arial" w:cs="Arial"/>
            <w:color w:val="000000"/>
          </w:rPr>
          <w:t xml:space="preserve"> </w:t>
        </w:r>
        <w:commentRangeEnd w:id="10"/>
        <w:r w:rsidR="005C43C8">
          <w:rPr>
            <w:rStyle w:val="ab"/>
          </w:rPr>
          <w:commentReference w:id="10"/>
        </w:r>
      </w:ins>
      <w:commentRangeEnd w:id="11"/>
      <w:r w:rsidR="0058579E">
        <w:rPr>
          <w:rStyle w:val="ab"/>
        </w:rPr>
        <w:commentReference w:id="11"/>
      </w:r>
      <w:r w:rsidR="00011021" w:rsidRPr="004462E7">
        <w:rPr>
          <w:rFonts w:ascii="Arial" w:hAnsi="Arial" w:cs="Arial"/>
          <w:color w:val="000000"/>
        </w:rPr>
        <w:t>subsequent SDT transmissions</w:t>
      </w:r>
      <w:r w:rsidR="004C6E45" w:rsidRPr="004462E7">
        <w:rPr>
          <w:rFonts w:ascii="Arial" w:hAnsi="Arial" w:cs="Arial"/>
          <w:color w:val="000000"/>
        </w:rPr>
        <w:t>. Can RAN1 confirm this?</w:t>
      </w:r>
    </w:p>
    <w:p w14:paraId="2ADB8A61" w14:textId="77777777" w:rsidR="004462E7" w:rsidRDefault="004462E7" w:rsidP="004462E7">
      <w:pPr>
        <w:spacing w:after="0"/>
        <w:rPr>
          <w:rFonts w:ascii="Arial" w:hAnsi="Arial" w:cs="Arial"/>
          <w:color w:val="000000"/>
        </w:rPr>
      </w:pPr>
    </w:p>
    <w:p w14:paraId="7BA4D691" w14:textId="6F140F3C" w:rsidR="00011021" w:rsidRPr="004462E7" w:rsidRDefault="004462E7" w:rsidP="004462E7">
      <w:pPr>
        <w:spacing w:after="0"/>
        <w:rPr>
          <w:rFonts w:ascii="Arial" w:hAnsi="Arial" w:cs="Arial"/>
          <w:color w:val="000000"/>
        </w:rPr>
      </w:pPr>
      <w:r>
        <w:rPr>
          <w:rFonts w:ascii="Arial" w:hAnsi="Arial" w:cs="Arial"/>
          <w:color w:val="000000"/>
        </w:rPr>
        <w:t xml:space="preserve">Q2: For RA-SDT and CG-SDT, </w:t>
      </w:r>
      <w:r w:rsidR="00F20275">
        <w:rPr>
          <w:rFonts w:ascii="Arial" w:hAnsi="Arial" w:cs="Arial"/>
          <w:color w:val="000000"/>
        </w:rPr>
        <w:t xml:space="preserve">for </w:t>
      </w:r>
      <w:ins w:id="13" w:author="Xiaomi" w:date="2021-08-26T09:39:00Z">
        <w:r w:rsidR="00D63A6D">
          <w:rPr>
            <w:rFonts w:ascii="Arial" w:hAnsi="Arial" w:cs="Arial"/>
            <w:color w:val="000000"/>
          </w:rPr>
          <w:t>Msg4 /</w:t>
        </w:r>
        <w:proofErr w:type="spellStart"/>
        <w:r w:rsidR="00D63A6D">
          <w:rPr>
            <w:rFonts w:ascii="Arial" w:hAnsi="Arial" w:cs="Arial"/>
            <w:color w:val="000000"/>
          </w:rPr>
          <w:t>MsgB</w:t>
        </w:r>
        <w:proofErr w:type="spellEnd"/>
        <w:r w:rsidR="00D63A6D">
          <w:rPr>
            <w:rFonts w:ascii="Arial" w:hAnsi="Arial" w:cs="Arial"/>
            <w:color w:val="000000"/>
          </w:rPr>
          <w:t xml:space="preserve"> and</w:t>
        </w:r>
        <w:r w:rsidR="00D63A6D" w:rsidRPr="004462E7">
          <w:rPr>
            <w:rFonts w:ascii="Arial" w:hAnsi="Arial" w:cs="Arial"/>
            <w:color w:val="000000"/>
          </w:rPr>
          <w:t xml:space="preserve"> </w:t>
        </w:r>
      </w:ins>
      <w:r w:rsidR="00F20275">
        <w:rPr>
          <w:rFonts w:ascii="Arial" w:hAnsi="Arial" w:cs="Arial"/>
          <w:color w:val="000000"/>
        </w:rPr>
        <w:t xml:space="preserve">subsequent SDT transmissions, </w:t>
      </w:r>
      <w:r>
        <w:rPr>
          <w:rFonts w:ascii="Arial" w:hAnsi="Arial" w:cs="Arial"/>
          <w:color w:val="000000"/>
        </w:rPr>
        <w:t>d</w:t>
      </w:r>
      <w:r w:rsidR="004C6E45" w:rsidRPr="004462E7">
        <w:rPr>
          <w:rFonts w:ascii="Arial" w:hAnsi="Arial" w:cs="Arial"/>
          <w:color w:val="000000"/>
        </w:rPr>
        <w:t>oes RAN1 think there is a need for</w:t>
      </w:r>
      <w:commentRangeStart w:id="14"/>
      <w:r w:rsidR="004C6E45" w:rsidRPr="004462E7">
        <w:rPr>
          <w:rFonts w:ascii="Arial" w:hAnsi="Arial" w:cs="Arial"/>
          <w:color w:val="000000"/>
        </w:rPr>
        <w:t xml:space="preserve"> other PUCCH resources</w:t>
      </w:r>
      <w:commentRangeEnd w:id="14"/>
      <w:r w:rsidR="00A66FE8">
        <w:rPr>
          <w:rStyle w:val="ab"/>
        </w:rPr>
        <w:commentReference w:id="14"/>
      </w:r>
      <w:r w:rsidR="004C6E45" w:rsidRPr="004462E7">
        <w:rPr>
          <w:rFonts w:ascii="Arial" w:hAnsi="Arial" w:cs="Arial"/>
          <w:color w:val="000000"/>
        </w:rPr>
        <w:t xml:space="preserve"> than the above</w:t>
      </w:r>
      <w:r w:rsidR="00F20275">
        <w:rPr>
          <w:rFonts w:ascii="Arial" w:hAnsi="Arial" w:cs="Arial"/>
          <w:color w:val="000000"/>
        </w:rPr>
        <w:t xml:space="preserve"> and if needed, can RAN1 define these</w:t>
      </w:r>
      <w:r w:rsidR="004C6E45" w:rsidRPr="004462E7">
        <w:rPr>
          <w:rFonts w:ascii="Arial" w:hAnsi="Arial" w:cs="Arial"/>
          <w:color w:val="000000"/>
        </w:rPr>
        <w:t>?</w:t>
      </w:r>
      <w:r w:rsidR="00011021" w:rsidRPr="004462E7">
        <w:rPr>
          <w:rFonts w:ascii="Arial" w:hAnsi="Arial" w:cs="Arial"/>
          <w:color w:val="000000"/>
        </w:rPr>
        <w:t xml:space="preserve"> </w:t>
      </w:r>
    </w:p>
    <w:p w14:paraId="3C151916" w14:textId="77777777" w:rsidR="00011021" w:rsidRPr="005C0509" w:rsidRDefault="00011021" w:rsidP="009F6397">
      <w:pPr>
        <w:spacing w:after="0"/>
        <w:rPr>
          <w:rFonts w:ascii="Arial" w:hAnsi="Arial" w:cs="Arial"/>
          <w:color w:val="000000"/>
        </w:rPr>
      </w:pPr>
    </w:p>
    <w:p w14:paraId="19C8FEBA" w14:textId="466D3003" w:rsidR="00011021" w:rsidRPr="005C0509" w:rsidRDefault="00011021" w:rsidP="009F6397">
      <w:pPr>
        <w:spacing w:after="0"/>
        <w:rPr>
          <w:rFonts w:ascii="Arial" w:hAnsi="Arial" w:cs="Arial"/>
          <w:color w:val="000000"/>
        </w:rPr>
      </w:pPr>
      <w:r w:rsidRPr="005C0509">
        <w:rPr>
          <w:rFonts w:ascii="Arial" w:hAnsi="Arial" w:cs="Arial"/>
          <w:color w:val="000000"/>
        </w:rPr>
        <w:t>Q</w:t>
      </w:r>
      <w:r w:rsidR="004462E7">
        <w:rPr>
          <w:rFonts w:ascii="Arial" w:hAnsi="Arial" w:cs="Arial"/>
          <w:color w:val="000000"/>
        </w:rPr>
        <w:t>3</w:t>
      </w:r>
      <w:r w:rsidRPr="005C0509">
        <w:rPr>
          <w:rFonts w:ascii="Arial" w:hAnsi="Arial" w:cs="Arial"/>
          <w:color w:val="000000"/>
        </w:rPr>
        <w:t xml:space="preserve">: </w:t>
      </w:r>
      <w:r w:rsidR="000863CC">
        <w:rPr>
          <w:rFonts w:ascii="Arial" w:hAnsi="Arial" w:cs="Arial"/>
          <w:color w:val="000000"/>
        </w:rPr>
        <w:t xml:space="preserve">Is there any other </w:t>
      </w:r>
      <w:r w:rsidR="000A69D0">
        <w:rPr>
          <w:rFonts w:ascii="Arial" w:hAnsi="Arial" w:cs="Arial"/>
          <w:color w:val="000000"/>
        </w:rPr>
        <w:t xml:space="preserve">L1 </w:t>
      </w:r>
      <w:r w:rsidR="00F20275">
        <w:rPr>
          <w:rFonts w:ascii="Arial" w:hAnsi="Arial" w:cs="Arial"/>
          <w:color w:val="000000"/>
        </w:rPr>
        <w:t xml:space="preserve">configuration needed for both RA-SDT and CG-SDT to support </w:t>
      </w:r>
      <w:r w:rsidR="000863CC">
        <w:rPr>
          <w:rFonts w:ascii="Arial" w:hAnsi="Arial" w:cs="Arial"/>
          <w:color w:val="000000"/>
        </w:rPr>
        <w:t xml:space="preserve">the subsequent data transmissions from RAN1 perspective? </w:t>
      </w:r>
    </w:p>
    <w:p w14:paraId="3E696267" w14:textId="77777777" w:rsidR="004C6E45" w:rsidRPr="005C0509" w:rsidRDefault="004C6E45" w:rsidP="009F6397">
      <w:pPr>
        <w:spacing w:after="0"/>
        <w:rPr>
          <w:rFonts w:ascii="Arial" w:hAnsi="Arial" w:cs="Arial"/>
          <w:color w:val="000000"/>
        </w:rPr>
      </w:pPr>
    </w:p>
    <w:p w14:paraId="7E341D3A" w14:textId="5FD944BF" w:rsidR="004C6E45" w:rsidRPr="005C0509" w:rsidRDefault="004C6E45" w:rsidP="009F6397">
      <w:pPr>
        <w:spacing w:after="0"/>
        <w:rPr>
          <w:rFonts w:ascii="Arial" w:hAnsi="Arial" w:cs="Arial"/>
          <w:color w:val="000000"/>
        </w:rPr>
      </w:pPr>
      <w:r w:rsidRPr="005C0509">
        <w:rPr>
          <w:rFonts w:ascii="Arial" w:hAnsi="Arial" w:cs="Arial"/>
          <w:color w:val="000000"/>
        </w:rPr>
        <w:t xml:space="preserve">In addition to the above, RAN2 discussed support of RA-SDT configuration on non-initial BWP. Some companies supported RA-SDT for non-initial BWP as this will reduce the congestion on initial BWP, whilst others expressed concerns on the complexity and paging monitoring. For this issue, RAN2 would like to ask RAN1 the following question: </w:t>
      </w:r>
    </w:p>
    <w:p w14:paraId="2A7B0DE0" w14:textId="77777777" w:rsidR="004C6E45" w:rsidRPr="005C0509" w:rsidRDefault="004C6E45" w:rsidP="009F6397">
      <w:pPr>
        <w:spacing w:after="0"/>
        <w:rPr>
          <w:rFonts w:ascii="Arial" w:hAnsi="Arial" w:cs="Arial"/>
          <w:color w:val="000000"/>
        </w:rPr>
      </w:pPr>
    </w:p>
    <w:p w14:paraId="7A7F070D" w14:textId="0FBC76F3" w:rsidR="004C6E45" w:rsidRPr="005C0509" w:rsidRDefault="004C6E45" w:rsidP="009F6397">
      <w:pPr>
        <w:spacing w:after="0"/>
        <w:rPr>
          <w:rFonts w:ascii="Arial" w:hAnsi="Arial" w:cs="Arial"/>
          <w:color w:val="000000"/>
        </w:rPr>
      </w:pPr>
      <w:r w:rsidRPr="005C0509">
        <w:rPr>
          <w:rFonts w:ascii="Arial" w:hAnsi="Arial" w:cs="Arial"/>
          <w:color w:val="000000"/>
        </w:rPr>
        <w:t>Q</w:t>
      </w:r>
      <w:r w:rsidR="00B26472">
        <w:rPr>
          <w:rFonts w:ascii="Arial" w:hAnsi="Arial" w:cs="Arial"/>
          <w:color w:val="000000"/>
        </w:rPr>
        <w:t>4</w:t>
      </w:r>
      <w:r w:rsidRPr="005C0509">
        <w:rPr>
          <w:rFonts w:ascii="Arial" w:hAnsi="Arial" w:cs="Arial"/>
          <w:color w:val="000000"/>
        </w:rPr>
        <w:t xml:space="preserve">: Do RAN1 have any concerns to support RA-SDT on the non-initial BWP? </w:t>
      </w:r>
    </w:p>
    <w:p w14:paraId="51430326" w14:textId="559575E9" w:rsidR="004C6E45" w:rsidRPr="005C0509" w:rsidRDefault="004C6E45" w:rsidP="009F6397">
      <w:pPr>
        <w:spacing w:after="0"/>
        <w:rPr>
          <w:rFonts w:ascii="Arial" w:hAnsi="Arial" w:cs="Arial"/>
          <w:i/>
          <w:iCs/>
        </w:rPr>
      </w:pPr>
      <w:commentRangeStart w:id="15"/>
      <w:r w:rsidRPr="005C0509">
        <w:rPr>
          <w:rFonts w:ascii="Arial" w:hAnsi="Arial" w:cs="Arial"/>
          <w:color w:val="000000"/>
        </w:rPr>
        <w:t xml:space="preserve">NOTE: It has already been agreed </w:t>
      </w:r>
      <w:ins w:id="16" w:author="Samsung (Anil Agiwal)" w:date="2021-08-26T12:58:00Z">
        <w:r w:rsidR="0089754C">
          <w:rPr>
            <w:rFonts w:ascii="Arial" w:hAnsi="Arial" w:cs="Arial"/>
            <w:color w:val="000000"/>
          </w:rPr>
          <w:t xml:space="preserve">in RAN2 </w:t>
        </w:r>
      </w:ins>
      <w:r w:rsidRPr="005C0509">
        <w:rPr>
          <w:rFonts w:ascii="Arial" w:hAnsi="Arial" w:cs="Arial"/>
          <w:color w:val="000000"/>
        </w:rPr>
        <w:t xml:space="preserve">that </w:t>
      </w:r>
      <w:r w:rsidR="005C0509" w:rsidRPr="005C0509">
        <w:rPr>
          <w:rFonts w:ascii="Arial" w:hAnsi="Arial" w:cs="Arial"/>
          <w:i/>
          <w:iCs/>
        </w:rPr>
        <w:t>CG-SDT resource can be configured on either initial BWP or separate SDT BWP</w:t>
      </w:r>
      <w:commentRangeEnd w:id="15"/>
      <w:r w:rsidR="0089754C">
        <w:rPr>
          <w:rStyle w:val="ab"/>
        </w:rPr>
        <w:commentReference w:id="15"/>
      </w:r>
      <w:ins w:id="17" w:author="Samsung (Anil Agiwal)" w:date="2021-08-26T13:00:00Z">
        <w:r w:rsidR="0089754C" w:rsidRPr="0089754C">
          <w:rPr>
            <w:rFonts w:ascii="Arial" w:hAnsi="Arial" w:cs="Arial"/>
          </w:rPr>
          <w:t>, if confirmed by RAN1</w:t>
        </w:r>
        <w:r w:rsidR="0089754C">
          <w:rPr>
            <w:rFonts w:ascii="Arial" w:hAnsi="Arial" w:cs="Arial"/>
          </w:rPr>
          <w:t>.</w:t>
        </w:r>
      </w:ins>
    </w:p>
    <w:p w14:paraId="77F76566" w14:textId="68F9ED24" w:rsidR="005C0509" w:rsidRPr="005C0509" w:rsidRDefault="005C0509" w:rsidP="009F6397">
      <w:pPr>
        <w:spacing w:after="0"/>
        <w:rPr>
          <w:rFonts w:ascii="Arial" w:hAnsi="Arial" w:cs="Arial"/>
          <w:i/>
          <w:iCs/>
        </w:rPr>
      </w:pPr>
    </w:p>
    <w:p w14:paraId="570B7E48" w14:textId="77777777" w:rsidR="005C0509" w:rsidRPr="005C0509" w:rsidRDefault="005C0509" w:rsidP="009F6397">
      <w:pPr>
        <w:spacing w:after="0"/>
        <w:rPr>
          <w:rFonts w:ascii="Arial" w:hAnsi="Arial" w:cs="Arial"/>
          <w:color w:val="000000"/>
        </w:rPr>
      </w:pPr>
    </w:p>
    <w:p w14:paraId="20A51473" w14:textId="77777777" w:rsidR="009F6397" w:rsidRDefault="009F6397" w:rsidP="009F6397">
      <w:pPr>
        <w:pStyle w:val="1"/>
      </w:pPr>
      <w:r>
        <w:t>2</w:t>
      </w:r>
      <w:r>
        <w:tab/>
        <w:t>Actions</w:t>
      </w:r>
    </w:p>
    <w:p w14:paraId="780E3AE5" w14:textId="60BD2AB5" w:rsidR="009F6397" w:rsidRPr="001E661A" w:rsidRDefault="009F6397" w:rsidP="009F6397">
      <w:pPr>
        <w:spacing w:after="120"/>
        <w:ind w:left="1985" w:hanging="1985"/>
        <w:rPr>
          <w:rFonts w:ascii="Arial" w:hAnsi="Arial" w:cs="Arial"/>
          <w:b/>
        </w:rPr>
      </w:pPr>
      <w:r>
        <w:rPr>
          <w:rFonts w:ascii="Arial" w:hAnsi="Arial" w:cs="Arial"/>
          <w:b/>
        </w:rPr>
        <w:t xml:space="preserve">To </w:t>
      </w:r>
      <w:r w:rsidR="005C0509">
        <w:rPr>
          <w:rFonts w:ascii="Arial" w:hAnsi="Arial" w:cs="Arial"/>
          <w:b/>
        </w:rPr>
        <w:t>RAN1</w:t>
      </w:r>
    </w:p>
    <w:p w14:paraId="54F64918" w14:textId="734344DF" w:rsidR="009F6397" w:rsidRDefault="009F6397" w:rsidP="009F6397">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RAN1 to take the above information into account in their specification work and answer the following questions: </w:t>
      </w:r>
    </w:p>
    <w:p w14:paraId="1136A346" w14:textId="77777777" w:rsidR="000A69D0" w:rsidRPr="004462E7" w:rsidRDefault="000A69D0" w:rsidP="000A69D0">
      <w:pPr>
        <w:spacing w:after="0"/>
        <w:rPr>
          <w:rFonts w:ascii="Arial" w:hAnsi="Arial" w:cs="Arial"/>
          <w:color w:val="000000"/>
        </w:rPr>
      </w:pPr>
      <w:r>
        <w:rPr>
          <w:rFonts w:ascii="Arial" w:hAnsi="Arial" w:cs="Arial"/>
          <w:color w:val="000000"/>
        </w:rPr>
        <w:t xml:space="preserve">Q1: For both RA-SDT and CG-SDT, </w:t>
      </w:r>
      <w:r w:rsidRPr="004462E7">
        <w:rPr>
          <w:rFonts w:ascii="Arial" w:hAnsi="Arial" w:cs="Arial"/>
          <w:color w:val="000000"/>
        </w:rPr>
        <w:t>RAN2 assume</w:t>
      </w:r>
      <w:r>
        <w:rPr>
          <w:rFonts w:ascii="Arial" w:hAnsi="Arial" w:cs="Arial"/>
          <w:color w:val="000000"/>
        </w:rPr>
        <w:t>s</w:t>
      </w:r>
      <w:r w:rsidRPr="004462E7">
        <w:rPr>
          <w:rFonts w:ascii="Arial" w:hAnsi="Arial" w:cs="Arial"/>
          <w:color w:val="000000"/>
        </w:rPr>
        <w:t xml:space="preserve"> that common PUCCH resources can be used for HARQ-ACK feedback during subsequent SDT transmissions. Can RAN1 confirm this?</w:t>
      </w:r>
    </w:p>
    <w:p w14:paraId="78227683" w14:textId="77777777" w:rsidR="000A69D0" w:rsidRDefault="000A69D0" w:rsidP="000A69D0">
      <w:pPr>
        <w:spacing w:after="0"/>
        <w:rPr>
          <w:rFonts w:ascii="Arial" w:hAnsi="Arial" w:cs="Arial"/>
          <w:color w:val="000000"/>
        </w:rPr>
      </w:pPr>
    </w:p>
    <w:p w14:paraId="5D2987BC" w14:textId="77777777" w:rsidR="000A69D0" w:rsidRPr="004462E7" w:rsidRDefault="000A69D0" w:rsidP="000A69D0">
      <w:pPr>
        <w:spacing w:after="0"/>
        <w:rPr>
          <w:rFonts w:ascii="Arial" w:hAnsi="Arial" w:cs="Arial"/>
          <w:color w:val="000000"/>
        </w:rPr>
      </w:pPr>
      <w:r>
        <w:rPr>
          <w:rFonts w:ascii="Arial" w:hAnsi="Arial" w:cs="Arial"/>
          <w:color w:val="000000"/>
        </w:rPr>
        <w:t>Q2: For RA-SDT and CG-SDT, for subsequent SDT transmissions, d</w:t>
      </w:r>
      <w:r w:rsidRPr="004462E7">
        <w:rPr>
          <w:rFonts w:ascii="Arial" w:hAnsi="Arial" w:cs="Arial"/>
          <w:color w:val="000000"/>
        </w:rPr>
        <w:t>oes RAN1 think there is a need for other PUCCH resources than the above</w:t>
      </w:r>
      <w:r>
        <w:rPr>
          <w:rFonts w:ascii="Arial" w:hAnsi="Arial" w:cs="Arial"/>
          <w:color w:val="000000"/>
        </w:rPr>
        <w:t xml:space="preserve"> and if needed, can RAN1 define these</w:t>
      </w:r>
      <w:r w:rsidRPr="004462E7">
        <w:rPr>
          <w:rFonts w:ascii="Arial" w:hAnsi="Arial" w:cs="Arial"/>
          <w:color w:val="000000"/>
        </w:rPr>
        <w:t xml:space="preserve">? </w:t>
      </w:r>
    </w:p>
    <w:p w14:paraId="1D4912C9" w14:textId="77777777" w:rsidR="000A69D0" w:rsidRPr="005C0509" w:rsidRDefault="000A69D0" w:rsidP="000A69D0">
      <w:pPr>
        <w:spacing w:after="0"/>
        <w:rPr>
          <w:rFonts w:ascii="Arial" w:hAnsi="Arial" w:cs="Arial"/>
          <w:color w:val="000000"/>
        </w:rPr>
      </w:pPr>
    </w:p>
    <w:p w14:paraId="17627A8B" w14:textId="7E92E363" w:rsidR="000A69D0"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3</w:t>
      </w:r>
      <w:r w:rsidRPr="005C0509">
        <w:rPr>
          <w:rFonts w:ascii="Arial" w:hAnsi="Arial" w:cs="Arial"/>
          <w:color w:val="000000"/>
        </w:rPr>
        <w:t xml:space="preserve">: </w:t>
      </w:r>
      <w:r>
        <w:rPr>
          <w:rFonts w:ascii="Arial" w:hAnsi="Arial" w:cs="Arial"/>
          <w:color w:val="000000"/>
        </w:rPr>
        <w:t xml:space="preserve">Is there any other L1 configuration needed for both RA-SDT and CG-SDT to support the subsequent data transmissions from RAN1 perspective? </w:t>
      </w:r>
    </w:p>
    <w:p w14:paraId="642A4659" w14:textId="77777777" w:rsidR="000A69D0" w:rsidRPr="005C0509" w:rsidRDefault="000A69D0" w:rsidP="000A69D0">
      <w:pPr>
        <w:spacing w:after="0"/>
        <w:rPr>
          <w:rFonts w:ascii="Arial" w:hAnsi="Arial" w:cs="Arial"/>
          <w:color w:val="000000"/>
        </w:rPr>
      </w:pPr>
    </w:p>
    <w:p w14:paraId="3803F1F3" w14:textId="77777777" w:rsidR="000A69D0" w:rsidRPr="005C0509"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4</w:t>
      </w:r>
      <w:r w:rsidRPr="005C0509">
        <w:rPr>
          <w:rFonts w:ascii="Arial" w:hAnsi="Arial" w:cs="Arial"/>
          <w:color w:val="000000"/>
        </w:rPr>
        <w:t xml:space="preserve">: Do RAN1 have any concerns to support RA-SDT on the non-initial BWP? </w:t>
      </w:r>
    </w:p>
    <w:p w14:paraId="0A65CDC0" w14:textId="53D26D50" w:rsidR="000A69D0" w:rsidRPr="005C0509" w:rsidDel="00782509" w:rsidRDefault="000A69D0" w:rsidP="000A69D0">
      <w:pPr>
        <w:spacing w:after="0"/>
        <w:rPr>
          <w:del w:id="18" w:author="Samsung (Anil Agiwal)" w:date="2021-08-26T13:01:00Z"/>
          <w:rFonts w:ascii="Arial" w:hAnsi="Arial" w:cs="Arial"/>
          <w:i/>
          <w:iCs/>
        </w:rPr>
      </w:pPr>
      <w:del w:id="19" w:author="Samsung (Anil Agiwal)" w:date="2021-08-26T13:01:00Z">
        <w:r w:rsidRPr="005C0509" w:rsidDel="00782509">
          <w:rPr>
            <w:rFonts w:ascii="Arial" w:hAnsi="Arial" w:cs="Arial"/>
            <w:color w:val="000000"/>
          </w:rPr>
          <w:delText xml:space="preserve">NOTE: It has already been agreed that </w:delText>
        </w:r>
        <w:r w:rsidRPr="005C0509" w:rsidDel="00782509">
          <w:rPr>
            <w:rFonts w:ascii="Arial" w:hAnsi="Arial" w:cs="Arial"/>
            <w:i/>
            <w:iCs/>
          </w:rPr>
          <w:delText>CG-SDT resource can be configured on either initial BWP or separate SDT BWP</w:delText>
        </w:r>
      </w:del>
    </w:p>
    <w:p w14:paraId="76B609C8" w14:textId="77777777" w:rsidR="005C0509" w:rsidRPr="001E661A" w:rsidRDefault="005C0509" w:rsidP="009F6397">
      <w:pPr>
        <w:spacing w:after="120"/>
        <w:ind w:left="993" w:hanging="993"/>
        <w:rPr>
          <w:i/>
          <w:iCs/>
        </w:rPr>
      </w:pPr>
    </w:p>
    <w:p w14:paraId="075EF8C3" w14:textId="51ABB949" w:rsidR="009F6397" w:rsidRDefault="009F6397" w:rsidP="009F6397">
      <w:pPr>
        <w:pStyle w:val="1"/>
        <w:rPr>
          <w:szCs w:val="36"/>
        </w:rPr>
      </w:pPr>
      <w:r w:rsidRPr="000F6242">
        <w:rPr>
          <w:szCs w:val="36"/>
        </w:rPr>
        <w:lastRenderedPageBreak/>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20" w:name="OLE_LINK53"/>
      <w:bookmarkStart w:id="21" w:name="OLE_LINK54"/>
      <w:r>
        <w:rPr>
          <w:rFonts w:ascii="Arial" w:hAnsi="Arial" w:cs="Arial"/>
          <w:bCs/>
          <w:color w:val="000000"/>
        </w:rPr>
        <w:t xml:space="preserve">The dates of the next RAN2 meetings can be found at the following link: </w:t>
      </w:r>
    </w:p>
    <w:p w14:paraId="2011CCA4" w14:textId="57250188" w:rsidR="009F6397" w:rsidRDefault="004A226A" w:rsidP="009F6397">
      <w:pPr>
        <w:tabs>
          <w:tab w:val="left" w:pos="5103"/>
        </w:tabs>
        <w:autoSpaceDE/>
        <w:autoSpaceDN/>
        <w:adjustRightInd/>
        <w:ind w:left="2268" w:hanging="2268"/>
        <w:rPr>
          <w:rFonts w:ascii="Arial" w:hAnsi="Arial" w:cs="Arial"/>
          <w:bCs/>
          <w:color w:val="000000"/>
        </w:rPr>
      </w:pPr>
      <w:hyperlink r:id="rId11" w:anchor="/" w:history="1">
        <w:r w:rsidR="005C0509" w:rsidRPr="00ED08F5">
          <w:rPr>
            <w:rStyle w:val="a3"/>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20"/>
    <w:bookmarkEnd w:id="21"/>
    <w:p w14:paraId="48872252" w14:textId="77777777" w:rsidR="00037249" w:rsidRDefault="004A226A"/>
    <w:sectPr w:rsidR="0003724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OPPO" w:date="2021-08-26T17:46:00Z" w:initials="XL">
    <w:p w14:paraId="63B0A639" w14:textId="77777777" w:rsidR="00A74B8A" w:rsidRDefault="00A74B8A">
      <w:pPr>
        <w:pStyle w:val="ac"/>
      </w:pPr>
      <w:r>
        <w:rPr>
          <w:rStyle w:val="ab"/>
        </w:rPr>
        <w:annotationRef/>
      </w:r>
      <w:r>
        <w:t>We think it is a little bit unclear to use ‘common PUCCH resources’ here. We can have two understanding on this description:</w:t>
      </w:r>
    </w:p>
    <w:p w14:paraId="22824F94" w14:textId="0DB5A143" w:rsidR="00A74B8A" w:rsidRDefault="00A74B8A" w:rsidP="00A74B8A">
      <w:pPr>
        <w:pStyle w:val="ac"/>
        <w:numPr>
          <w:ilvl w:val="0"/>
          <w:numId w:val="10"/>
        </w:numPr>
      </w:pPr>
      <w:r>
        <w:t xml:space="preserve"> The PUCCH resources are c</w:t>
      </w:r>
      <w:bookmarkStart w:id="8" w:name="_GoBack"/>
      <w:bookmarkEnd w:id="8"/>
      <w:r>
        <w:t>ommon among SDT-UEs</w:t>
      </w:r>
      <w:r>
        <w:rPr>
          <w:rFonts w:hint="eastAsia"/>
        </w:rPr>
        <w:t>,</w:t>
      </w:r>
      <w:r>
        <w:t xml:space="preserve"> but the resources can be used only for SDT procedure.</w:t>
      </w:r>
    </w:p>
    <w:p w14:paraId="60F91196" w14:textId="3B3EFE88" w:rsidR="00A25983" w:rsidRDefault="00A74B8A" w:rsidP="00A25983">
      <w:pPr>
        <w:pStyle w:val="ac"/>
        <w:numPr>
          <w:ilvl w:val="0"/>
          <w:numId w:val="10"/>
        </w:numPr>
      </w:pPr>
      <w:r>
        <w:t xml:space="preserve"> </w:t>
      </w:r>
      <w:r w:rsidR="00A25983">
        <w:t>The PUCCH resources are common among all the UEs in the cell, i.e., no need to introduce any PUCCH resources dedicatedly used for SDT.</w:t>
      </w:r>
    </w:p>
    <w:p w14:paraId="322BA5DB" w14:textId="6B2FC867" w:rsidR="00A25983" w:rsidRDefault="00A25983" w:rsidP="00A25983">
      <w:pPr>
        <w:pStyle w:val="ac"/>
        <w:rPr>
          <w:rFonts w:hint="eastAsia"/>
        </w:rPr>
      </w:pPr>
      <w:r>
        <w:rPr>
          <w:rFonts w:hint="eastAsia"/>
        </w:rPr>
        <w:t>M</w:t>
      </w:r>
      <w:r>
        <w:t>aybe it is better to avoid this ambiguity.</w:t>
      </w:r>
    </w:p>
  </w:comment>
  <w:comment w:id="10" w:author="Xiaomi" w:date="2021-08-26T09:39:00Z" w:initials="Xiaomi">
    <w:p w14:paraId="5F9A0075" w14:textId="53C5B158" w:rsidR="005C43C8" w:rsidRDefault="005C43C8">
      <w:pPr>
        <w:pStyle w:val="ac"/>
      </w:pPr>
      <w:r>
        <w:rPr>
          <w:rStyle w:val="ab"/>
        </w:rPr>
        <w:annotationRef/>
      </w:r>
      <w:r w:rsidR="0075679C">
        <w:t xml:space="preserve">Although we prefer the common PUCCH resource, but as the HARQ feedback for Msg4/B is provided after the contention resolution, it is still possible that we could have other resources specifically configured for the UE. </w:t>
      </w:r>
    </w:p>
  </w:comment>
  <w:comment w:id="11" w:author="OPPO" w:date="2021-08-26T16:45:00Z" w:initials="XL">
    <w:p w14:paraId="5CC82223" w14:textId="6B6722B2" w:rsidR="0058579E" w:rsidRDefault="0058579E">
      <w:pPr>
        <w:pStyle w:val="ac"/>
      </w:pPr>
      <w:r>
        <w:rPr>
          <w:rStyle w:val="ab"/>
        </w:rPr>
        <w:annotationRef/>
      </w:r>
      <w:r>
        <w:t>We think</w:t>
      </w:r>
      <w:r w:rsidR="00047A04">
        <w:t xml:space="preserve"> it is fine to include Msg4/</w:t>
      </w:r>
      <w:proofErr w:type="spellStart"/>
      <w:r w:rsidR="00047A04">
        <w:t>MsgB</w:t>
      </w:r>
      <w:proofErr w:type="spellEnd"/>
      <w:r w:rsidR="00047A04">
        <w:t xml:space="preserve">. </w:t>
      </w:r>
      <w:r>
        <w:t>I</w:t>
      </w:r>
      <w:r>
        <w:rPr>
          <w:rFonts w:hint="eastAsia"/>
        </w:rPr>
        <w:t>f</w:t>
      </w:r>
      <w:r>
        <w:t xml:space="preserve"> msg4/</w:t>
      </w:r>
      <w:proofErr w:type="spellStart"/>
      <w:r>
        <w:t>msgB</w:t>
      </w:r>
      <w:proofErr w:type="spellEnd"/>
      <w:r>
        <w:t xml:space="preserve"> is added, we suggest to ask the questions separately for RA-SDT and CG-SDT, since there is no Msg</w:t>
      </w:r>
      <w:r w:rsidR="005B2FD2">
        <w:t>4</w:t>
      </w:r>
      <w:r>
        <w:t xml:space="preserve"> or </w:t>
      </w:r>
      <w:proofErr w:type="spellStart"/>
      <w:r>
        <w:t>MsgB</w:t>
      </w:r>
      <w:proofErr w:type="spellEnd"/>
      <w:r>
        <w:t xml:space="preserve"> reception in CG-SDT.</w:t>
      </w:r>
    </w:p>
  </w:comment>
  <w:comment w:id="14" w:author="OPPO" w:date="2021-08-26T17:35:00Z" w:initials="XL">
    <w:p w14:paraId="4ACB5F08" w14:textId="4419F07C" w:rsidR="00A74B8A" w:rsidRDefault="00A66FE8">
      <w:pPr>
        <w:pStyle w:val="ac"/>
        <w:rPr>
          <w:rFonts w:hint="eastAsia"/>
        </w:rPr>
      </w:pPr>
      <w:r>
        <w:rPr>
          <w:rStyle w:val="ab"/>
        </w:rPr>
        <w:annotationRef/>
      </w:r>
      <w:r>
        <w:rPr>
          <w:rFonts w:hint="eastAsia"/>
        </w:rPr>
        <w:t>D</w:t>
      </w:r>
      <w:r>
        <w:t xml:space="preserve">o we need to further clarify what other PUCCH resources are? For example, </w:t>
      </w:r>
      <w:r w:rsidR="00A74B8A">
        <w:t xml:space="preserve">common or UE-specific </w:t>
      </w:r>
      <w:r>
        <w:t xml:space="preserve">PUCCH resources </w:t>
      </w:r>
      <w:r w:rsidR="00A74B8A">
        <w:t xml:space="preserve">dedicatedly </w:t>
      </w:r>
      <w:r>
        <w:t>used for SDT purpose</w:t>
      </w:r>
      <w:r w:rsidR="00A74B8A">
        <w:t xml:space="preserve">. </w:t>
      </w:r>
    </w:p>
  </w:comment>
  <w:comment w:id="15" w:author="Samsung (Anil Agiwal)" w:date="2021-08-26T12:57:00Z" w:initials="Anil">
    <w:p w14:paraId="6B20C21C" w14:textId="0DC1813F" w:rsidR="0089754C" w:rsidRDefault="0089754C">
      <w:pPr>
        <w:pStyle w:val="ac"/>
      </w:pPr>
      <w:r>
        <w:rPr>
          <w:rStyle w:val="ab"/>
        </w:rPr>
        <w:annotationRef/>
      </w:r>
      <w:r>
        <w:rPr>
          <w:rFonts w:hint="eastAsia"/>
        </w:rPr>
        <w:t xml:space="preserve">This agreement was from RAN2 point of view subject to confirmation from RAN1. </w:t>
      </w:r>
      <w:r>
        <w:t>Has RAN1 confirmed this? If not, suggest to modify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2BA5DB" w15:done="0"/>
  <w15:commentEx w15:paraId="5F9A0075" w15:done="0"/>
  <w15:commentEx w15:paraId="5CC82223" w15:paraIdParent="5F9A0075" w15:done="0"/>
  <w15:commentEx w15:paraId="4ACB5F08" w15:done="0"/>
  <w15:commentEx w15:paraId="6B20C2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2BA5DB" w16cid:durableId="24D25201"/>
  <w16cid:commentId w16cid:paraId="5F9A0075" w16cid:durableId="24D241FA"/>
  <w16cid:commentId w16cid:paraId="5CC82223" w16cid:durableId="24D243C6"/>
  <w16cid:commentId w16cid:paraId="4ACB5F08" w16cid:durableId="24D24F44"/>
  <w16cid:commentId w16cid:paraId="6B20C21C" w16cid:durableId="24D241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43D7A" w14:textId="77777777" w:rsidR="004A226A" w:rsidRDefault="004A226A" w:rsidP="004462E7">
      <w:pPr>
        <w:spacing w:after="0"/>
      </w:pPr>
      <w:r>
        <w:separator/>
      </w:r>
    </w:p>
  </w:endnote>
  <w:endnote w:type="continuationSeparator" w:id="0">
    <w:p w14:paraId="1D0C6EA4" w14:textId="77777777" w:rsidR="004A226A" w:rsidRDefault="004A226A"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AE039" w14:textId="77777777" w:rsidR="004A226A" w:rsidRDefault="004A226A" w:rsidP="004462E7">
      <w:pPr>
        <w:spacing w:after="0"/>
      </w:pPr>
      <w:r>
        <w:separator/>
      </w:r>
    </w:p>
  </w:footnote>
  <w:footnote w:type="continuationSeparator" w:id="0">
    <w:p w14:paraId="56306B65" w14:textId="77777777" w:rsidR="004A226A" w:rsidRDefault="004A226A" w:rsidP="004462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5"/>
  </w:num>
  <w:num w:numId="6">
    <w:abstractNumId w:val="2"/>
  </w:num>
  <w:num w:numId="7">
    <w:abstractNumId w:val="1"/>
  </w:num>
  <w:num w:numId="8">
    <w:abstractNumId w:val="0"/>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Xiaomi">
    <w15:presenceInfo w15:providerId="Windows Live" w15:userId="2a6ef316731c65de"/>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97"/>
    <w:rsid w:val="00011021"/>
    <w:rsid w:val="00026E93"/>
    <w:rsid w:val="00047A04"/>
    <w:rsid w:val="000863CC"/>
    <w:rsid w:val="000A69D0"/>
    <w:rsid w:val="000E09B9"/>
    <w:rsid w:val="000E356E"/>
    <w:rsid w:val="000E5201"/>
    <w:rsid w:val="00135BE3"/>
    <w:rsid w:val="0017558A"/>
    <w:rsid w:val="0019179C"/>
    <w:rsid w:val="001A6822"/>
    <w:rsid w:val="001D0764"/>
    <w:rsid w:val="001E6AA2"/>
    <w:rsid w:val="00207C2B"/>
    <w:rsid w:val="0024188D"/>
    <w:rsid w:val="00263F3E"/>
    <w:rsid w:val="002B5C6D"/>
    <w:rsid w:val="002D6EF3"/>
    <w:rsid w:val="002E44C1"/>
    <w:rsid w:val="003300E8"/>
    <w:rsid w:val="00332AD2"/>
    <w:rsid w:val="00334BD8"/>
    <w:rsid w:val="00336303"/>
    <w:rsid w:val="003E4623"/>
    <w:rsid w:val="00407A5A"/>
    <w:rsid w:val="004462E7"/>
    <w:rsid w:val="00446B6A"/>
    <w:rsid w:val="004522FF"/>
    <w:rsid w:val="00471E55"/>
    <w:rsid w:val="0048183D"/>
    <w:rsid w:val="004A226A"/>
    <w:rsid w:val="004A69EF"/>
    <w:rsid w:val="004B4EC4"/>
    <w:rsid w:val="004C6E45"/>
    <w:rsid w:val="004D1A17"/>
    <w:rsid w:val="004D4401"/>
    <w:rsid w:val="004D5729"/>
    <w:rsid w:val="005019BE"/>
    <w:rsid w:val="00572725"/>
    <w:rsid w:val="00575E26"/>
    <w:rsid w:val="0058138B"/>
    <w:rsid w:val="0058579E"/>
    <w:rsid w:val="005B2FD2"/>
    <w:rsid w:val="005C0509"/>
    <w:rsid w:val="005C43C8"/>
    <w:rsid w:val="005D1D2C"/>
    <w:rsid w:val="006107E2"/>
    <w:rsid w:val="00625376"/>
    <w:rsid w:val="00691F11"/>
    <w:rsid w:val="006A0914"/>
    <w:rsid w:val="006A7F74"/>
    <w:rsid w:val="006C2F7E"/>
    <w:rsid w:val="007058C2"/>
    <w:rsid w:val="007316EB"/>
    <w:rsid w:val="00745509"/>
    <w:rsid w:val="0075679C"/>
    <w:rsid w:val="00782509"/>
    <w:rsid w:val="00787694"/>
    <w:rsid w:val="007A5104"/>
    <w:rsid w:val="007B1A4B"/>
    <w:rsid w:val="0089754C"/>
    <w:rsid w:val="008B578F"/>
    <w:rsid w:val="0092371A"/>
    <w:rsid w:val="00977765"/>
    <w:rsid w:val="0099524F"/>
    <w:rsid w:val="00996B51"/>
    <w:rsid w:val="009F319F"/>
    <w:rsid w:val="009F6397"/>
    <w:rsid w:val="00A13B37"/>
    <w:rsid w:val="00A23539"/>
    <w:rsid w:val="00A25983"/>
    <w:rsid w:val="00A51F04"/>
    <w:rsid w:val="00A60D36"/>
    <w:rsid w:val="00A63A87"/>
    <w:rsid w:val="00A66FE8"/>
    <w:rsid w:val="00A74B8A"/>
    <w:rsid w:val="00A77328"/>
    <w:rsid w:val="00A853DB"/>
    <w:rsid w:val="00AB5D77"/>
    <w:rsid w:val="00AE34B3"/>
    <w:rsid w:val="00B052A5"/>
    <w:rsid w:val="00B16429"/>
    <w:rsid w:val="00B22652"/>
    <w:rsid w:val="00B26472"/>
    <w:rsid w:val="00B54ADD"/>
    <w:rsid w:val="00BC2D04"/>
    <w:rsid w:val="00BE6D48"/>
    <w:rsid w:val="00C11439"/>
    <w:rsid w:val="00C132E7"/>
    <w:rsid w:val="00C13F0C"/>
    <w:rsid w:val="00C41D47"/>
    <w:rsid w:val="00C97B3D"/>
    <w:rsid w:val="00CB1A57"/>
    <w:rsid w:val="00CF21A7"/>
    <w:rsid w:val="00D17589"/>
    <w:rsid w:val="00D3096E"/>
    <w:rsid w:val="00D60ACB"/>
    <w:rsid w:val="00D63A6D"/>
    <w:rsid w:val="00DB698E"/>
    <w:rsid w:val="00E05CBE"/>
    <w:rsid w:val="00E72A59"/>
    <w:rsid w:val="00E77687"/>
    <w:rsid w:val="00EE2CA9"/>
    <w:rsid w:val="00F20275"/>
    <w:rsid w:val="00F26066"/>
    <w:rsid w:val="00F35402"/>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36E4"/>
  <w15:chartTrackingRefBased/>
  <w15:docId w15:val="{8D04D0D2-728D-44D0-9873-2D0FD5F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39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eastAsia="zh-CN"/>
    </w:rPr>
  </w:style>
  <w:style w:type="paragraph" w:styleId="1">
    <w:name w:val="heading 1"/>
    <w:aliases w:val="H1,h1"/>
    <w:next w:val="a"/>
    <w:link w:val="10"/>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
    <w:basedOn w:val="a0"/>
    <w:link w:val="1"/>
    <w:rsid w:val="009F6397"/>
    <w:rPr>
      <w:rFonts w:ascii="Arial" w:eastAsia="宋体" w:hAnsi="Arial" w:cs="Times New Roman"/>
      <w:sz w:val="36"/>
      <w:szCs w:val="20"/>
      <w:lang w:eastAsia="zh-CN"/>
    </w:rPr>
  </w:style>
  <w:style w:type="character" w:styleId="a3">
    <w:name w:val="Hyperlink"/>
    <w:basedOn w:val="a0"/>
    <w:uiPriority w:val="99"/>
    <w:unhideWhenUsed/>
    <w:rsid w:val="009F6397"/>
    <w:rPr>
      <w:color w:val="0000FF"/>
      <w:u w:val="single"/>
    </w:rPr>
  </w:style>
  <w:style w:type="character" w:customStyle="1" w:styleId="a4">
    <w:name w:val="列表段落 字符"/>
    <w:basedOn w:val="a0"/>
    <w:link w:val="a5"/>
    <w:uiPriority w:val="34"/>
    <w:locked/>
    <w:rsid w:val="009F6397"/>
    <w:rPr>
      <w:rFonts w:ascii="Calibri" w:hAnsi="Calibri" w:cs="Calibri"/>
    </w:rPr>
  </w:style>
  <w:style w:type="paragraph" w:styleId="a5">
    <w:name w:val="List Paragraph"/>
    <w:basedOn w:val="a"/>
    <w:link w:val="a4"/>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a6">
    <w:name w:val="Table Grid"/>
    <w:basedOn w:val="a1"/>
    <w:uiPriority w:val="39"/>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a"/>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1">
    <w:name w:val="未处理的提及1"/>
    <w:basedOn w:val="a0"/>
    <w:uiPriority w:val="99"/>
    <w:semiHidden/>
    <w:unhideWhenUsed/>
    <w:rsid w:val="005C0509"/>
    <w:rPr>
      <w:color w:val="605E5C"/>
      <w:shd w:val="clear" w:color="auto" w:fill="E1DFDD"/>
    </w:rPr>
  </w:style>
  <w:style w:type="paragraph" w:styleId="a7">
    <w:name w:val="header"/>
    <w:basedOn w:val="a"/>
    <w:link w:val="a8"/>
    <w:uiPriority w:val="99"/>
    <w:unhideWhenUsed/>
    <w:rsid w:val="004462E7"/>
    <w:pPr>
      <w:tabs>
        <w:tab w:val="center" w:pos="4513"/>
        <w:tab w:val="right" w:pos="9026"/>
      </w:tabs>
      <w:spacing w:after="0"/>
    </w:pPr>
  </w:style>
  <w:style w:type="character" w:customStyle="1" w:styleId="a8">
    <w:name w:val="页眉 字符"/>
    <w:basedOn w:val="a0"/>
    <w:link w:val="a7"/>
    <w:uiPriority w:val="99"/>
    <w:rsid w:val="004462E7"/>
    <w:rPr>
      <w:rFonts w:ascii="Times New Roman" w:eastAsia="宋体" w:hAnsi="Times New Roman" w:cs="Times New Roman"/>
      <w:sz w:val="20"/>
      <w:szCs w:val="20"/>
      <w:lang w:eastAsia="zh-CN"/>
    </w:rPr>
  </w:style>
  <w:style w:type="paragraph" w:styleId="a9">
    <w:name w:val="footer"/>
    <w:basedOn w:val="a"/>
    <w:link w:val="aa"/>
    <w:uiPriority w:val="99"/>
    <w:unhideWhenUsed/>
    <w:rsid w:val="004462E7"/>
    <w:pPr>
      <w:tabs>
        <w:tab w:val="center" w:pos="4513"/>
        <w:tab w:val="right" w:pos="9026"/>
      </w:tabs>
      <w:spacing w:after="0"/>
    </w:pPr>
  </w:style>
  <w:style w:type="character" w:customStyle="1" w:styleId="aa">
    <w:name w:val="页脚 字符"/>
    <w:basedOn w:val="a0"/>
    <w:link w:val="a9"/>
    <w:uiPriority w:val="99"/>
    <w:rsid w:val="004462E7"/>
    <w:rPr>
      <w:rFonts w:ascii="Times New Roman" w:eastAsia="宋体" w:hAnsi="Times New Roman" w:cs="Times New Roman"/>
      <w:sz w:val="20"/>
      <w:szCs w:val="20"/>
      <w:lang w:eastAsia="zh-CN"/>
    </w:rPr>
  </w:style>
  <w:style w:type="character" w:styleId="ab">
    <w:name w:val="annotation reference"/>
    <w:basedOn w:val="a0"/>
    <w:uiPriority w:val="99"/>
    <w:semiHidden/>
    <w:unhideWhenUsed/>
    <w:rsid w:val="00B26472"/>
    <w:rPr>
      <w:sz w:val="16"/>
      <w:szCs w:val="16"/>
    </w:rPr>
  </w:style>
  <w:style w:type="paragraph" w:styleId="ac">
    <w:name w:val="annotation text"/>
    <w:basedOn w:val="a"/>
    <w:link w:val="ad"/>
    <w:uiPriority w:val="99"/>
    <w:semiHidden/>
    <w:unhideWhenUsed/>
    <w:rsid w:val="00B26472"/>
  </w:style>
  <w:style w:type="character" w:customStyle="1" w:styleId="ad">
    <w:name w:val="批注文字 字符"/>
    <w:basedOn w:val="a0"/>
    <w:link w:val="ac"/>
    <w:uiPriority w:val="99"/>
    <w:semiHidden/>
    <w:rsid w:val="00B26472"/>
    <w:rPr>
      <w:rFonts w:ascii="Times New Roman" w:eastAsia="宋体" w:hAnsi="Times New Roman" w:cs="Times New Roman"/>
      <w:sz w:val="20"/>
      <w:szCs w:val="20"/>
      <w:lang w:eastAsia="zh-CN"/>
    </w:rPr>
  </w:style>
  <w:style w:type="paragraph" w:styleId="ae">
    <w:name w:val="annotation subject"/>
    <w:basedOn w:val="ac"/>
    <w:next w:val="ac"/>
    <w:link w:val="af"/>
    <w:uiPriority w:val="99"/>
    <w:semiHidden/>
    <w:unhideWhenUsed/>
    <w:rsid w:val="00B26472"/>
    <w:rPr>
      <w:b/>
      <w:bCs/>
    </w:rPr>
  </w:style>
  <w:style w:type="character" w:customStyle="1" w:styleId="af">
    <w:name w:val="批注主题 字符"/>
    <w:basedOn w:val="ad"/>
    <w:link w:val="ae"/>
    <w:uiPriority w:val="99"/>
    <w:semiHidden/>
    <w:rsid w:val="00B26472"/>
    <w:rPr>
      <w:rFonts w:ascii="Times New Roman" w:eastAsia="宋体" w:hAnsi="Times New Roman" w:cs="Times New Roman"/>
      <w:b/>
      <w:bCs/>
      <w:sz w:val="20"/>
      <w:szCs w:val="20"/>
      <w:lang w:eastAsia="zh-CN"/>
    </w:rPr>
  </w:style>
  <w:style w:type="paragraph" w:styleId="af0">
    <w:name w:val="Revision"/>
    <w:hidden/>
    <w:uiPriority w:val="99"/>
    <w:semiHidden/>
    <w:rsid w:val="00B26472"/>
    <w:pPr>
      <w:spacing w:after="0" w:line="240" w:lineRule="auto"/>
    </w:pPr>
    <w:rPr>
      <w:rFonts w:ascii="Times New Roman" w:eastAsia="宋体" w:hAnsi="Times New Roman" w:cs="Times New Roman"/>
      <w:sz w:val="20"/>
      <w:szCs w:val="20"/>
      <w:lang w:eastAsia="zh-CN"/>
    </w:rPr>
  </w:style>
  <w:style w:type="paragraph" w:styleId="af1">
    <w:name w:val="Balloon Text"/>
    <w:basedOn w:val="a"/>
    <w:link w:val="af2"/>
    <w:uiPriority w:val="99"/>
    <w:semiHidden/>
    <w:unhideWhenUsed/>
    <w:rsid w:val="005C43C8"/>
    <w:pPr>
      <w:spacing w:after="0"/>
    </w:pPr>
    <w:rPr>
      <w:rFonts w:ascii="Segoe UI" w:hAnsi="Segoe UI" w:cs="Segoe UI"/>
      <w:sz w:val="18"/>
      <w:szCs w:val="18"/>
    </w:rPr>
  </w:style>
  <w:style w:type="character" w:customStyle="1" w:styleId="af2">
    <w:name w:val="批注框文本 字符"/>
    <w:basedOn w:val="a0"/>
    <w:link w:val="af1"/>
    <w:uiPriority w:val="99"/>
    <w:semiHidden/>
    <w:rsid w:val="005C43C8"/>
    <w:rPr>
      <w:rFonts w:ascii="Segoe UI" w:eastAsia="宋体"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3gpp.org/Home.aspx?tbid=380&amp;SubTB=380" TargetMode="Externa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OPPO</cp:lastModifiedBy>
  <cp:revision>10</cp:revision>
  <dcterms:created xsi:type="dcterms:W3CDTF">2021-08-26T08:50:00Z</dcterms:created>
  <dcterms:modified xsi:type="dcterms:W3CDTF">2021-08-26T09:55:00Z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ies>
</file>