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Pr="00AA01EC" w:rsidRDefault="00B77B6D">
      <w:pPr>
        <w:pStyle w:val="EmailDiscussion2"/>
        <w:numPr>
          <w:ilvl w:val="2"/>
          <w:numId w:val="5"/>
        </w:numPr>
        <w:tabs>
          <w:tab w:val="left" w:pos="800"/>
        </w:tabs>
        <w:spacing w:line="240" w:lineRule="auto"/>
        <w:ind w:left="1600" w:hanging="400"/>
        <w:rPr>
          <w:rFonts w:ascii="Times New Roman" w:hAnsi="Times New Roman"/>
          <w:highlight w:val="yellow"/>
        </w:rPr>
      </w:pPr>
      <w:r w:rsidRPr="00AA01EC">
        <w:rPr>
          <w:rFonts w:ascii="Times New Roman" w:hAnsi="Times New Roman"/>
          <w:highlight w:val="yellow"/>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宋体"/>
                <w:lang w:eastAsia="zh-CN"/>
              </w:rPr>
            </w:pPr>
            <w:r>
              <w:rPr>
                <w:rFonts w:eastAsia="宋体" w:hint="eastAsia"/>
                <w:lang w:eastAsia="zh-CN"/>
              </w:rPr>
              <w:t>Samsung</w:t>
            </w:r>
          </w:p>
        </w:tc>
        <w:tc>
          <w:tcPr>
            <w:tcW w:w="2191" w:type="dxa"/>
          </w:tcPr>
          <w:p w14:paraId="317A3197" w14:textId="77777777" w:rsidR="00716F50" w:rsidRDefault="00B77B6D">
            <w:pPr>
              <w:pStyle w:val="TAC"/>
              <w:keepNext w:val="0"/>
              <w:keepLines w:val="0"/>
              <w:widowControl w:val="0"/>
              <w:rPr>
                <w:rFonts w:eastAsia="宋体"/>
                <w:lang w:eastAsia="zh-CN"/>
              </w:rPr>
            </w:pPr>
            <w:r>
              <w:rPr>
                <w:rFonts w:eastAsia="宋体"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宋体" w:hint="eastAsia"/>
                <w:lang w:eastAsia="zh-CN"/>
              </w:rPr>
              <w:t>Option</w:t>
            </w:r>
            <w:r>
              <w:rPr>
                <w:rFonts w:eastAsia="宋体"/>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宋体"/>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宋体"/>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7FC7590" w14:textId="70F69F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a SDT session</w:t>
            </w:r>
            <w:r w:rsidRPr="00FB7B4F">
              <w:rPr>
                <w:rFonts w:eastAsia="Malgun Gothic" w:hint="eastAsia"/>
                <w:lang w:eastAsia="ko-KR"/>
              </w:rPr>
              <w:t>,</w:t>
            </w:r>
          </w:p>
        </w:tc>
      </w:tr>
      <w:tr w:rsidR="00952900" w14:paraId="212A50B0" w14:textId="77777777">
        <w:tc>
          <w:tcPr>
            <w:tcW w:w="1915" w:type="dxa"/>
          </w:tcPr>
          <w:p w14:paraId="641DB820" w14:textId="0C8D0C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632D840E" w14:textId="1A23226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4300485" w14:textId="50EC34C4" w:rsidR="00952900" w:rsidRDefault="00952900" w:rsidP="00952900">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BC1617" w14:paraId="6DF8AD2A" w14:textId="77777777" w:rsidTr="00BC1617">
        <w:tc>
          <w:tcPr>
            <w:tcW w:w="1915" w:type="dxa"/>
          </w:tcPr>
          <w:p w14:paraId="648DA167"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75D0E6" w14:textId="77777777" w:rsidR="00BC1617" w:rsidRDefault="00BC1617" w:rsidP="00AA01EC">
            <w:pPr>
              <w:pStyle w:val="TAC"/>
              <w:keepNext w:val="0"/>
              <w:keepLines w:val="0"/>
              <w:widowControl w:val="0"/>
              <w:rPr>
                <w:lang w:eastAsia="ko-KR"/>
              </w:rPr>
            </w:pPr>
            <w:r>
              <w:rPr>
                <w:lang w:eastAsia="ko-KR"/>
              </w:rPr>
              <w:t>Option 1 or 2</w:t>
            </w:r>
          </w:p>
        </w:tc>
        <w:tc>
          <w:tcPr>
            <w:tcW w:w="5523" w:type="dxa"/>
          </w:tcPr>
          <w:p w14:paraId="4ADBD149" w14:textId="77777777" w:rsidR="00BC1617" w:rsidRDefault="00BC1617" w:rsidP="00AA01EC">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AA01EC" w14:paraId="5B6B7CDD" w14:textId="77777777" w:rsidTr="00BC1617">
        <w:tc>
          <w:tcPr>
            <w:tcW w:w="1915" w:type="dxa"/>
          </w:tcPr>
          <w:p w14:paraId="7AAC9A52" w14:textId="6D68463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AA941B0" w14:textId="545B324E" w:rsidR="00AA01EC" w:rsidRDefault="00AA01EC" w:rsidP="00AA01EC">
            <w:pPr>
              <w:pStyle w:val="TAC"/>
              <w:keepNext w:val="0"/>
              <w:keepLines w:val="0"/>
              <w:widowControl w:val="0"/>
              <w:rPr>
                <w:lang w:eastAsia="ko-KR"/>
              </w:rPr>
            </w:pPr>
            <w:r>
              <w:rPr>
                <w:rFonts w:eastAsia="PMingLiU"/>
                <w:lang w:eastAsia="zh-TW"/>
              </w:rPr>
              <w:t>Option 1</w:t>
            </w:r>
          </w:p>
        </w:tc>
        <w:tc>
          <w:tcPr>
            <w:tcW w:w="5523" w:type="dxa"/>
          </w:tcPr>
          <w:p w14:paraId="5A49C731" w14:textId="77777777" w:rsidR="00AA01EC" w:rsidRDefault="00AA01EC" w:rsidP="00AA01EC">
            <w:pPr>
              <w:pStyle w:val="TAL"/>
              <w:keepNext w:val="0"/>
              <w:keepLines w:val="0"/>
              <w:widowControl w:val="0"/>
              <w:ind w:left="360"/>
              <w:jc w:val="both"/>
              <w:rPr>
                <w:rFonts w:eastAsia="Malgun Gothic"/>
                <w:lang w:eastAsia="ko-KR"/>
              </w:rPr>
            </w:pPr>
          </w:p>
        </w:tc>
      </w:tr>
      <w:tr w:rsidR="00701773" w14:paraId="5C9D92C5" w14:textId="77777777" w:rsidTr="00BC1617">
        <w:tc>
          <w:tcPr>
            <w:tcW w:w="1915" w:type="dxa"/>
          </w:tcPr>
          <w:p w14:paraId="45A210DD" w14:textId="5775D633" w:rsidR="00701773" w:rsidRDefault="00701773" w:rsidP="00701773">
            <w:pPr>
              <w:pStyle w:val="TAC"/>
              <w:keepNext w:val="0"/>
              <w:keepLines w:val="0"/>
              <w:widowControl w:val="0"/>
              <w:rPr>
                <w:lang w:eastAsia="ko-KR"/>
              </w:rPr>
            </w:pPr>
            <w:r w:rsidRPr="00A227A8">
              <w:t>China Telecom</w:t>
            </w:r>
          </w:p>
        </w:tc>
        <w:tc>
          <w:tcPr>
            <w:tcW w:w="2191" w:type="dxa"/>
          </w:tcPr>
          <w:p w14:paraId="756DBB4F" w14:textId="5EA73493" w:rsidR="00701773" w:rsidRDefault="00701773" w:rsidP="00701773">
            <w:pPr>
              <w:pStyle w:val="TAC"/>
              <w:keepNext w:val="0"/>
              <w:keepLines w:val="0"/>
              <w:widowControl w:val="0"/>
              <w:rPr>
                <w:lang w:eastAsia="ko-KR"/>
              </w:rPr>
            </w:pPr>
            <w:r w:rsidRPr="00A227A8">
              <w:t>Option 2 or Option 3</w:t>
            </w:r>
          </w:p>
        </w:tc>
        <w:tc>
          <w:tcPr>
            <w:tcW w:w="5523" w:type="dxa"/>
          </w:tcPr>
          <w:p w14:paraId="0DB7BB6A" w14:textId="4F98C145" w:rsidR="00701773" w:rsidRDefault="00701773" w:rsidP="00701773">
            <w:pPr>
              <w:pStyle w:val="TAL"/>
              <w:keepNext w:val="0"/>
              <w:keepLines w:val="0"/>
              <w:widowControl w:val="0"/>
              <w:rPr>
                <w:rFonts w:eastAsia="Malgun Gothic"/>
                <w:lang w:eastAsia="ko-KR"/>
              </w:rPr>
            </w:pPr>
            <w:r w:rsidRPr="00A227A8">
              <w:rPr>
                <w:lang w:eastAsia="zh-CN"/>
              </w:rPr>
              <w:t>Both Option2 and Option 3 can work. In principle, the PDCP status report shall be configured/de-configured by RRC. We have a slight preference with Option 2…</w:t>
            </w:r>
          </w:p>
        </w:tc>
      </w:tr>
      <w:tr w:rsidR="00402CE6" w14:paraId="60CE443B" w14:textId="77777777" w:rsidTr="00BC1617">
        <w:tc>
          <w:tcPr>
            <w:tcW w:w="1915" w:type="dxa"/>
          </w:tcPr>
          <w:p w14:paraId="0CFDB0E7" w14:textId="311C167C" w:rsidR="00402CE6" w:rsidRDefault="00402CE6" w:rsidP="00402CE6">
            <w:pPr>
              <w:pStyle w:val="TAC"/>
              <w:keepNext w:val="0"/>
              <w:keepLines w:val="0"/>
              <w:widowControl w:val="0"/>
              <w:rPr>
                <w:lang w:eastAsia="ko-KR"/>
              </w:rPr>
            </w:pPr>
            <w:r>
              <w:rPr>
                <w:lang w:eastAsia="ko-KR"/>
              </w:rPr>
              <w:t>Intel</w:t>
            </w:r>
          </w:p>
        </w:tc>
        <w:tc>
          <w:tcPr>
            <w:tcW w:w="2191" w:type="dxa"/>
          </w:tcPr>
          <w:p w14:paraId="7B783BEC" w14:textId="1D97591B" w:rsidR="00402CE6" w:rsidRDefault="00402CE6" w:rsidP="00402CE6">
            <w:pPr>
              <w:pStyle w:val="TAC"/>
              <w:keepNext w:val="0"/>
              <w:keepLines w:val="0"/>
              <w:widowControl w:val="0"/>
              <w:rPr>
                <w:lang w:eastAsia="ko-KR"/>
              </w:rPr>
            </w:pPr>
            <w:r>
              <w:rPr>
                <w:lang w:eastAsia="ko-KR"/>
              </w:rPr>
              <w:t>Option 2 &gt; option 3</w:t>
            </w:r>
          </w:p>
        </w:tc>
        <w:tc>
          <w:tcPr>
            <w:tcW w:w="5523" w:type="dxa"/>
          </w:tcPr>
          <w:p w14:paraId="4E9FBACE" w14:textId="52423447" w:rsidR="00402CE6" w:rsidRDefault="00402CE6" w:rsidP="00402CE6">
            <w:pPr>
              <w:pStyle w:val="TAL"/>
              <w:keepNext w:val="0"/>
              <w:keepLines w:val="0"/>
              <w:widowControl w:val="0"/>
              <w:ind w:left="360"/>
              <w:jc w:val="both"/>
              <w:rPr>
                <w:rFonts w:eastAsia="Malgun Gothic"/>
                <w:lang w:eastAsia="ko-KR"/>
              </w:rPr>
            </w:pPr>
            <w:r>
              <w:rPr>
                <w:lang w:eastAsia="ko-KR"/>
              </w:rPr>
              <w:t>Our preference is that the suppression of the PDCP status report during PDCP re-establishment for every SDT session is enabled implicitly in the specification when the UE initiates SDT procedure (i.e. without explicit indication sent by the network to allow suppression of the PDCP status report for SDT). We are ok with both modelling with slightly preference towards option 2 where the disabling is controlled/defined in RRC rather than impact PDCP with SDT specific behaviour for this.</w:t>
            </w:r>
          </w:p>
        </w:tc>
      </w:tr>
      <w:tr w:rsidR="00E33418" w14:paraId="2AF4FEB5" w14:textId="77777777" w:rsidTr="00BC1617">
        <w:tc>
          <w:tcPr>
            <w:tcW w:w="1915" w:type="dxa"/>
          </w:tcPr>
          <w:p w14:paraId="6863AD87" w14:textId="0FE691F7" w:rsidR="00E33418" w:rsidRPr="00E33418" w:rsidRDefault="00E33418" w:rsidP="00402CE6">
            <w:pPr>
              <w:pStyle w:val="TAC"/>
              <w:keepNext w:val="0"/>
              <w:keepLines w:val="0"/>
              <w:widowControl w:val="0"/>
              <w:rPr>
                <w:lang w:eastAsia="ko-KR"/>
              </w:rPr>
            </w:pPr>
            <w:r w:rsidRPr="00E33418">
              <w:rPr>
                <w:rFonts w:hint="eastAsia"/>
              </w:rPr>
              <w:t>vivo</w:t>
            </w:r>
          </w:p>
        </w:tc>
        <w:tc>
          <w:tcPr>
            <w:tcW w:w="2191" w:type="dxa"/>
          </w:tcPr>
          <w:p w14:paraId="530502DC" w14:textId="401A43CE" w:rsidR="00E33418" w:rsidRPr="00E33418" w:rsidRDefault="00E33418" w:rsidP="00402CE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24BA491" w14:textId="425A6BAD" w:rsidR="00E33418" w:rsidRPr="00E33418" w:rsidRDefault="00E33418" w:rsidP="00E33418">
            <w:pPr>
              <w:pStyle w:val="TAL"/>
              <w:keepNext w:val="0"/>
              <w:keepLines w:val="0"/>
              <w:widowControl w:val="0"/>
              <w:jc w:val="both"/>
              <w:rPr>
                <w:lang w:eastAsia="zh-CN"/>
              </w:rPr>
            </w:pPr>
            <w:r>
              <w:rPr>
                <w:rFonts w:hint="eastAsia"/>
                <w:lang w:eastAsia="zh-CN"/>
              </w:rPr>
              <w:t>I</w:t>
            </w:r>
            <w:r>
              <w:rPr>
                <w:lang w:eastAsia="zh-CN"/>
              </w:rPr>
              <w:t xml:space="preserve">t is RRC’s responsibility to not configure </w:t>
            </w:r>
            <w:r w:rsidRPr="004E4F00">
              <w:t>PDCP status reporting</w:t>
            </w:r>
            <w:r>
              <w:t>.</w:t>
            </w:r>
          </w:p>
        </w:tc>
      </w:tr>
    </w:tbl>
    <w:p w14:paraId="3CA5A53C" w14:textId="25B96DFF" w:rsidR="00716F50" w:rsidRPr="00952900" w:rsidRDefault="00716F50">
      <w:pPr>
        <w:jc w:val="both"/>
        <w:rPr>
          <w:rFonts w:eastAsiaTheme="minorEastAsia"/>
          <w:lang w:eastAsia="zh-CN"/>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lastRenderedPageBreak/>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宋体"/>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1F7DAFE0" w14:textId="77777777" w:rsidR="00BF1583" w:rsidRDefault="00BF1583" w:rsidP="00BF1583">
            <w:pPr>
              <w:pStyle w:val="TAC"/>
              <w:keepNext w:val="0"/>
              <w:keepLines w:val="0"/>
              <w:widowControl w:val="0"/>
              <w:rPr>
                <w:rFonts w:eastAsia="宋体"/>
                <w:lang w:eastAsia="zh-CN"/>
              </w:rPr>
            </w:pPr>
            <w:r>
              <w:rPr>
                <w:rFonts w:eastAsia="宋体"/>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宋体"/>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宋体"/>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宋体" w:hint="eastAsia"/>
                <w:lang w:val="en-US" w:eastAsia="zh-CN"/>
              </w:rPr>
              <w:t>N</w:t>
            </w:r>
            <w:r>
              <w:rPr>
                <w:rFonts w:eastAsia="宋体"/>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60015C0" w14:textId="4F47E07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r w:rsidRPr="00B56A7F">
              <w:t xml:space="preserve">We additionally think that ROHC continuity within an RNA can also be supported when the last serving </w:t>
            </w:r>
            <w:proofErr w:type="spellStart"/>
            <w:r w:rsidRPr="00B56A7F">
              <w:t>gNB</w:t>
            </w:r>
            <w:proofErr w:type="spellEnd"/>
            <w:r w:rsidRPr="00B56A7F">
              <w:t xml:space="preserve"> decides to anchor the SDT session and not to relocate the UE context to the receiving </w:t>
            </w:r>
            <w:proofErr w:type="spellStart"/>
            <w:r w:rsidRPr="00B56A7F">
              <w:t>gNB</w:t>
            </w:r>
            <w:proofErr w:type="spellEnd"/>
            <w:r w:rsidRPr="00B56A7F">
              <w:t xml:space="preserve"> </w:t>
            </w:r>
          </w:p>
        </w:tc>
      </w:tr>
      <w:tr w:rsidR="00952900" w14:paraId="4CAFF188" w14:textId="77777777">
        <w:tc>
          <w:tcPr>
            <w:tcW w:w="1915" w:type="dxa"/>
          </w:tcPr>
          <w:p w14:paraId="439ED757" w14:textId="1E5967D7"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FB80E1B" w14:textId="66F1559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1301F20F" w14:textId="77777777" w:rsidR="00952900" w:rsidRPr="00B56A7F" w:rsidRDefault="00952900" w:rsidP="00952900">
            <w:pPr>
              <w:pStyle w:val="TAL"/>
              <w:keepNext w:val="0"/>
              <w:keepLines w:val="0"/>
              <w:widowControl w:val="0"/>
            </w:pPr>
          </w:p>
        </w:tc>
      </w:tr>
      <w:tr w:rsidR="00BC1617" w14:paraId="69A18911" w14:textId="77777777" w:rsidTr="00BC1617">
        <w:tc>
          <w:tcPr>
            <w:tcW w:w="1915" w:type="dxa"/>
          </w:tcPr>
          <w:p w14:paraId="1D92EF60"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F60467" w14:textId="77777777" w:rsidR="00BC1617" w:rsidRDefault="00BC1617" w:rsidP="00AA01EC">
            <w:pPr>
              <w:pStyle w:val="TAC"/>
              <w:keepNext w:val="0"/>
              <w:keepLines w:val="0"/>
              <w:widowControl w:val="0"/>
              <w:rPr>
                <w:lang w:eastAsia="ko-KR"/>
              </w:rPr>
            </w:pPr>
            <w:r>
              <w:rPr>
                <w:lang w:eastAsia="ko-KR"/>
              </w:rPr>
              <w:t>Option 2</w:t>
            </w:r>
          </w:p>
        </w:tc>
        <w:tc>
          <w:tcPr>
            <w:tcW w:w="5523" w:type="dxa"/>
          </w:tcPr>
          <w:p w14:paraId="0113A4AF" w14:textId="77777777" w:rsidR="00BC1617" w:rsidRPr="00B56A7F" w:rsidRDefault="00BC1617" w:rsidP="00AA01EC">
            <w:pPr>
              <w:pStyle w:val="TAL"/>
              <w:keepNext w:val="0"/>
              <w:keepLines w:val="0"/>
              <w:widowControl w:val="0"/>
            </w:pPr>
          </w:p>
        </w:tc>
      </w:tr>
      <w:tr w:rsidR="00AA01EC" w14:paraId="234564DE" w14:textId="77777777" w:rsidTr="00BC1617">
        <w:tc>
          <w:tcPr>
            <w:tcW w:w="1915" w:type="dxa"/>
          </w:tcPr>
          <w:p w14:paraId="5AF000D9" w14:textId="7727E484"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45D6A5C" w14:textId="50769722" w:rsidR="00AA01EC" w:rsidRDefault="00AA01EC" w:rsidP="00AA01EC">
            <w:pPr>
              <w:pStyle w:val="TAC"/>
              <w:keepNext w:val="0"/>
              <w:keepLines w:val="0"/>
              <w:widowControl w:val="0"/>
              <w:rPr>
                <w:lang w:eastAsia="ko-KR"/>
              </w:rPr>
            </w:pPr>
            <w:r>
              <w:rPr>
                <w:rFonts w:eastAsia="PMingLiU"/>
                <w:lang w:eastAsia="zh-TW"/>
              </w:rPr>
              <w:t>Option 1/ 2</w:t>
            </w:r>
          </w:p>
        </w:tc>
        <w:tc>
          <w:tcPr>
            <w:tcW w:w="5523" w:type="dxa"/>
          </w:tcPr>
          <w:p w14:paraId="4EC629FB" w14:textId="7090E4DE" w:rsidR="00AA01EC" w:rsidRPr="00B56A7F" w:rsidRDefault="00AA01EC" w:rsidP="00AA01EC">
            <w:pPr>
              <w:pStyle w:val="TAL"/>
              <w:keepNext w:val="0"/>
              <w:keepLines w:val="0"/>
              <w:widowControl w:val="0"/>
            </w:pPr>
            <w:r>
              <w:rPr>
                <w:rFonts w:eastAsia="PMingLiU"/>
                <w:lang w:eastAsia="zh-TW"/>
              </w:rPr>
              <w:t>Same view as LG</w:t>
            </w:r>
          </w:p>
        </w:tc>
      </w:tr>
      <w:tr w:rsidR="00317204" w14:paraId="75DE1F23" w14:textId="77777777" w:rsidTr="00BC1617">
        <w:tc>
          <w:tcPr>
            <w:tcW w:w="1915" w:type="dxa"/>
          </w:tcPr>
          <w:p w14:paraId="383B5498" w14:textId="412887AA" w:rsidR="00317204" w:rsidRDefault="00317204" w:rsidP="00317204">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57290AAF" w14:textId="4AE96A49" w:rsidR="00317204" w:rsidRDefault="00317204" w:rsidP="00317204">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14:paraId="5C8BAFA4" w14:textId="77777777" w:rsidR="00317204" w:rsidRPr="00B56A7F" w:rsidRDefault="00317204" w:rsidP="00317204">
            <w:pPr>
              <w:pStyle w:val="TAL"/>
              <w:keepNext w:val="0"/>
              <w:keepLines w:val="0"/>
              <w:widowControl w:val="0"/>
            </w:pPr>
          </w:p>
        </w:tc>
      </w:tr>
      <w:tr w:rsidR="00124A55" w14:paraId="7A688B59" w14:textId="77777777" w:rsidTr="00BC1617">
        <w:tc>
          <w:tcPr>
            <w:tcW w:w="1915" w:type="dxa"/>
          </w:tcPr>
          <w:p w14:paraId="0FA7B24D" w14:textId="3F99107D" w:rsidR="00124A55" w:rsidRDefault="00124A55" w:rsidP="00124A55">
            <w:pPr>
              <w:pStyle w:val="TAC"/>
              <w:keepNext w:val="0"/>
              <w:keepLines w:val="0"/>
              <w:widowControl w:val="0"/>
              <w:rPr>
                <w:lang w:eastAsia="ko-KR"/>
              </w:rPr>
            </w:pPr>
            <w:r>
              <w:rPr>
                <w:rFonts w:eastAsia="宋体"/>
                <w:lang w:val="en-US" w:eastAsia="zh-CN"/>
              </w:rPr>
              <w:t>Intel</w:t>
            </w:r>
          </w:p>
        </w:tc>
        <w:tc>
          <w:tcPr>
            <w:tcW w:w="2191" w:type="dxa"/>
          </w:tcPr>
          <w:p w14:paraId="2F6FFD41" w14:textId="6E1A6BC4" w:rsidR="00124A55" w:rsidRDefault="00124A55" w:rsidP="00124A55">
            <w:pPr>
              <w:pStyle w:val="TAC"/>
              <w:keepNext w:val="0"/>
              <w:keepLines w:val="0"/>
              <w:widowControl w:val="0"/>
              <w:rPr>
                <w:lang w:eastAsia="ko-KR"/>
              </w:rPr>
            </w:pPr>
            <w:r>
              <w:rPr>
                <w:lang w:eastAsia="ko-KR"/>
              </w:rPr>
              <w:t>Option 1 and 3 (see comments)</w:t>
            </w:r>
          </w:p>
        </w:tc>
        <w:tc>
          <w:tcPr>
            <w:tcW w:w="5523" w:type="dxa"/>
          </w:tcPr>
          <w:p w14:paraId="06A52EAD" w14:textId="77777777" w:rsidR="00124A55" w:rsidRDefault="00124A55" w:rsidP="00124A55">
            <w:pPr>
              <w:pStyle w:val="TAL"/>
              <w:keepNext w:val="0"/>
              <w:keepLines w:val="0"/>
              <w:widowControl w:val="0"/>
              <w:rPr>
                <w:lang w:eastAsia="ko-KR"/>
              </w:rPr>
            </w:pPr>
            <w:r>
              <w:rPr>
                <w:lang w:eastAsia="ko-KR"/>
              </w:rPr>
              <w:t xml:space="preserve">We suggest optionally configuring one of the options and if absent, the other option can be defined as baseline.  Currently, UE is not aware of the </w:t>
            </w:r>
            <w:proofErr w:type="spellStart"/>
            <w:r>
              <w:rPr>
                <w:lang w:eastAsia="ko-KR"/>
              </w:rPr>
              <w:t>gNB</w:t>
            </w:r>
            <w:proofErr w:type="spellEnd"/>
            <w:r>
              <w:rPr>
                <w:lang w:eastAsia="ko-KR"/>
              </w:rPr>
              <w:t xml:space="preserve"> (or actually CU-UP here for </w:t>
            </w:r>
            <w:proofErr w:type="spellStart"/>
            <w:r>
              <w:rPr>
                <w:lang w:eastAsia="ko-KR"/>
              </w:rPr>
              <w:t>RoHC</w:t>
            </w:r>
            <w:proofErr w:type="spellEnd"/>
            <w:r>
              <w:rPr>
                <w:lang w:eastAsia="ko-KR"/>
              </w:rPr>
              <w:t xml:space="preserve"> continue) and so we don’t know if option 2 is feasible.</w:t>
            </w:r>
          </w:p>
          <w:p w14:paraId="765372D0" w14:textId="09FC48B1" w:rsidR="00124A55" w:rsidRPr="00B56A7F" w:rsidRDefault="00124A55" w:rsidP="00124A55">
            <w:pPr>
              <w:pStyle w:val="TAL"/>
              <w:keepNext w:val="0"/>
              <w:keepLines w:val="0"/>
              <w:widowControl w:val="0"/>
            </w:pPr>
            <w:r>
              <w:rPr>
                <w:lang w:eastAsia="ko-KR"/>
              </w:rPr>
              <w:t>If the agreement in Q3 is to hard code the area in the specification (option 2), then we prefer option 1 as RNA may not have any direct relationship with CU-UP border.</w:t>
            </w:r>
          </w:p>
        </w:tc>
      </w:tr>
      <w:tr w:rsidR="00436D20" w14:paraId="2A7B07ED" w14:textId="77777777" w:rsidTr="00BC1617">
        <w:tc>
          <w:tcPr>
            <w:tcW w:w="1915" w:type="dxa"/>
          </w:tcPr>
          <w:p w14:paraId="40B03104" w14:textId="5F47F815" w:rsidR="00436D20" w:rsidRDefault="00436D20" w:rsidP="00124A55">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42553E45" w14:textId="0F37A789" w:rsidR="00436D20" w:rsidRPr="00F251C9" w:rsidRDefault="00F251C9" w:rsidP="00124A5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or Option 2</w:t>
            </w:r>
          </w:p>
        </w:tc>
        <w:tc>
          <w:tcPr>
            <w:tcW w:w="5523" w:type="dxa"/>
          </w:tcPr>
          <w:p w14:paraId="5B42BDDF" w14:textId="121D0D04" w:rsidR="00436D20" w:rsidRDefault="00694F0C" w:rsidP="00124A55">
            <w:pPr>
              <w:pStyle w:val="TAL"/>
              <w:keepNext w:val="0"/>
              <w:keepLines w:val="0"/>
              <w:widowControl w:val="0"/>
              <w:rPr>
                <w:lang w:eastAsia="zh-CN"/>
              </w:rPr>
            </w:pPr>
            <w:r>
              <w:rPr>
                <w:lang w:eastAsia="zh-CN"/>
              </w:rPr>
              <w:t>We</w:t>
            </w:r>
            <w:r w:rsidR="003771EC">
              <w:rPr>
                <w:lang w:eastAsia="zh-CN"/>
              </w:rPr>
              <w:t xml:space="preserve"> can follow the legacy mechanism.</w:t>
            </w: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宋体"/>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宋体"/>
                <w:lang w:eastAsia="zh-CN"/>
              </w:rPr>
            </w:pPr>
            <w:r>
              <w:rPr>
                <w:rFonts w:eastAsia="宋体"/>
                <w:lang w:val="en-US" w:eastAsia="ko-KR"/>
              </w:rPr>
              <w:lastRenderedPageBreak/>
              <w:t>Nokia</w:t>
            </w:r>
          </w:p>
        </w:tc>
        <w:tc>
          <w:tcPr>
            <w:tcW w:w="2191" w:type="dxa"/>
          </w:tcPr>
          <w:p w14:paraId="6EDDF573" w14:textId="77777777" w:rsidR="00BF1583" w:rsidRDefault="00BF1583" w:rsidP="00BF1583">
            <w:pPr>
              <w:pStyle w:val="TAC"/>
              <w:keepNext w:val="0"/>
              <w:keepLines w:val="0"/>
              <w:widowControl w:val="0"/>
              <w:rPr>
                <w:rFonts w:eastAsia="宋体"/>
                <w:lang w:eastAsia="zh-CN"/>
              </w:rPr>
            </w:pPr>
            <w:r>
              <w:rPr>
                <w:rFonts w:eastAsia="宋体"/>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宋体"/>
                <w:lang w:val="en-US" w:eastAsia="zh-CN"/>
              </w:rPr>
            </w:pPr>
            <w:r>
              <w:rPr>
                <w:rFonts w:eastAsia="宋体"/>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宋体"/>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r w:rsidR="00952900" w14:paraId="1D287AA1" w14:textId="77777777">
        <w:tc>
          <w:tcPr>
            <w:tcW w:w="1915" w:type="dxa"/>
          </w:tcPr>
          <w:p w14:paraId="0427018D" w14:textId="05587303" w:rsidR="00952900" w:rsidRDefault="00952900" w:rsidP="00952900">
            <w:pPr>
              <w:pStyle w:val="TAC"/>
              <w:keepNext w:val="0"/>
              <w:keepLines w:val="0"/>
              <w:widowControl w:val="0"/>
              <w:rPr>
                <w:rFonts w:eastAsia="宋体"/>
                <w:lang w:val="en-US" w:eastAsia="zh-CN"/>
              </w:rPr>
            </w:pPr>
            <w:proofErr w:type="spellStart"/>
            <w:r>
              <w:rPr>
                <w:rFonts w:eastAsiaTheme="minorEastAsia" w:hint="eastAsia"/>
                <w:lang w:eastAsia="zh-CN"/>
              </w:rPr>
              <w:t>Spreadtrum</w:t>
            </w:r>
            <w:proofErr w:type="spellEnd"/>
          </w:p>
        </w:tc>
        <w:tc>
          <w:tcPr>
            <w:tcW w:w="2191" w:type="dxa"/>
          </w:tcPr>
          <w:p w14:paraId="67732329" w14:textId="656E2310" w:rsidR="00952900" w:rsidRDefault="00952900" w:rsidP="009529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18CACA" w14:textId="77777777" w:rsidR="00952900" w:rsidRDefault="00952900" w:rsidP="00952900">
            <w:pPr>
              <w:pStyle w:val="TAL"/>
              <w:keepNext w:val="0"/>
              <w:keepLines w:val="0"/>
              <w:widowControl w:val="0"/>
              <w:rPr>
                <w:lang w:eastAsia="ko-KR"/>
              </w:rPr>
            </w:pPr>
          </w:p>
        </w:tc>
      </w:tr>
      <w:tr w:rsidR="00BC1617" w14:paraId="2BBC6839" w14:textId="77777777" w:rsidTr="00BC1617">
        <w:tc>
          <w:tcPr>
            <w:tcW w:w="1915" w:type="dxa"/>
          </w:tcPr>
          <w:p w14:paraId="21CEE173" w14:textId="77777777" w:rsidR="00BC1617" w:rsidRDefault="00BC1617" w:rsidP="00AA01EC">
            <w:pPr>
              <w:pStyle w:val="TAC"/>
              <w:keepNext w:val="0"/>
              <w:keepLines w:val="0"/>
              <w:widowControl w:val="0"/>
              <w:rPr>
                <w:rFonts w:eastAsia="宋体"/>
                <w:lang w:val="en-US" w:eastAsia="zh-CN"/>
              </w:rPr>
            </w:pPr>
            <w:r>
              <w:rPr>
                <w:rFonts w:eastAsia="宋体"/>
                <w:lang w:val="en-US" w:eastAsia="zh-CN"/>
              </w:rPr>
              <w:t>Ericsson</w:t>
            </w:r>
          </w:p>
        </w:tc>
        <w:tc>
          <w:tcPr>
            <w:tcW w:w="2191" w:type="dxa"/>
          </w:tcPr>
          <w:p w14:paraId="18ABCC40"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1C77411" w14:textId="77777777" w:rsidR="00BC1617" w:rsidRDefault="00BC1617" w:rsidP="00AA01EC">
            <w:pPr>
              <w:pStyle w:val="TAL"/>
              <w:keepNext w:val="0"/>
              <w:keepLines w:val="0"/>
              <w:widowControl w:val="0"/>
              <w:rPr>
                <w:lang w:eastAsia="ko-KR"/>
              </w:rPr>
            </w:pPr>
          </w:p>
        </w:tc>
      </w:tr>
      <w:tr w:rsidR="00AA01EC" w14:paraId="676509F6" w14:textId="77777777" w:rsidTr="00BC1617">
        <w:tc>
          <w:tcPr>
            <w:tcW w:w="1915" w:type="dxa"/>
          </w:tcPr>
          <w:p w14:paraId="2AD1428D" w14:textId="1D5E1A48" w:rsidR="00AA01EC" w:rsidRDefault="00AA01EC" w:rsidP="00AA01EC">
            <w:pPr>
              <w:pStyle w:val="TAC"/>
              <w:keepNext w:val="0"/>
              <w:keepLines w:val="0"/>
              <w:widowControl w:val="0"/>
              <w:rPr>
                <w:rFonts w:eastAsia="宋体"/>
                <w:lang w:val="en-US" w:eastAsia="zh-CN"/>
              </w:rPr>
            </w:pPr>
            <w:r>
              <w:rPr>
                <w:rFonts w:eastAsia="PMingLiU"/>
                <w:lang w:eastAsia="zh-TW"/>
              </w:rPr>
              <w:t>Sony</w:t>
            </w:r>
          </w:p>
        </w:tc>
        <w:tc>
          <w:tcPr>
            <w:tcW w:w="2191" w:type="dxa"/>
          </w:tcPr>
          <w:p w14:paraId="38F2EA6C" w14:textId="3E230270" w:rsidR="00AA01EC" w:rsidRDefault="00AA01EC" w:rsidP="00AA01EC">
            <w:pPr>
              <w:pStyle w:val="TAC"/>
              <w:keepNext w:val="0"/>
              <w:keepLines w:val="0"/>
              <w:widowControl w:val="0"/>
              <w:rPr>
                <w:rFonts w:eastAsiaTheme="minorEastAsia"/>
                <w:lang w:eastAsia="zh-CN"/>
              </w:rPr>
            </w:pPr>
            <w:r>
              <w:rPr>
                <w:rFonts w:eastAsia="PMingLiU"/>
                <w:lang w:eastAsia="zh-TW"/>
              </w:rPr>
              <w:t>Option 2</w:t>
            </w:r>
          </w:p>
        </w:tc>
        <w:tc>
          <w:tcPr>
            <w:tcW w:w="5523" w:type="dxa"/>
          </w:tcPr>
          <w:p w14:paraId="5A180AD9" w14:textId="77777777" w:rsidR="00AA01EC" w:rsidRDefault="00AA01EC" w:rsidP="00AA01EC">
            <w:pPr>
              <w:pStyle w:val="TAL"/>
              <w:keepNext w:val="0"/>
              <w:keepLines w:val="0"/>
              <w:widowControl w:val="0"/>
              <w:rPr>
                <w:lang w:eastAsia="ko-KR"/>
              </w:rPr>
            </w:pPr>
          </w:p>
        </w:tc>
      </w:tr>
      <w:tr w:rsidR="00EC25DE" w14:paraId="6E7760DF" w14:textId="77777777" w:rsidTr="00BC1617">
        <w:tc>
          <w:tcPr>
            <w:tcW w:w="1915" w:type="dxa"/>
          </w:tcPr>
          <w:p w14:paraId="2A3C081F" w14:textId="30A7F84F" w:rsidR="00EC25DE" w:rsidRDefault="00EC25DE" w:rsidP="00EC25DE">
            <w:pPr>
              <w:pStyle w:val="TAC"/>
              <w:keepNext w:val="0"/>
              <w:keepLines w:val="0"/>
              <w:widowControl w:val="0"/>
              <w:rPr>
                <w:rFonts w:eastAsia="宋体"/>
                <w:lang w:val="en-US" w:eastAsia="zh-CN"/>
              </w:rPr>
            </w:pPr>
            <w:r>
              <w:rPr>
                <w:rFonts w:eastAsiaTheme="minorEastAsia" w:hint="eastAsia"/>
                <w:lang w:eastAsia="zh-CN"/>
              </w:rPr>
              <w:t>China</w:t>
            </w:r>
            <w:r>
              <w:rPr>
                <w:rFonts w:eastAsiaTheme="minorEastAsia"/>
                <w:lang w:eastAsia="zh-CN"/>
              </w:rPr>
              <w:t xml:space="preserve"> Telecom</w:t>
            </w:r>
          </w:p>
        </w:tc>
        <w:tc>
          <w:tcPr>
            <w:tcW w:w="2191" w:type="dxa"/>
          </w:tcPr>
          <w:p w14:paraId="5C105A5D" w14:textId="36EDCCF6" w:rsidR="00EC25DE" w:rsidRDefault="00EC25DE" w:rsidP="00EC25D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A677819" w14:textId="77777777" w:rsidR="00EC25DE" w:rsidRDefault="00EC25DE" w:rsidP="00EC25DE">
            <w:pPr>
              <w:pStyle w:val="TAL"/>
              <w:keepNext w:val="0"/>
              <w:keepLines w:val="0"/>
              <w:widowControl w:val="0"/>
              <w:rPr>
                <w:lang w:eastAsia="ko-KR"/>
              </w:rPr>
            </w:pPr>
          </w:p>
        </w:tc>
      </w:tr>
      <w:tr w:rsidR="00124A55" w14:paraId="388DF36C" w14:textId="77777777" w:rsidTr="00BC1617">
        <w:tc>
          <w:tcPr>
            <w:tcW w:w="1915" w:type="dxa"/>
          </w:tcPr>
          <w:p w14:paraId="0257C884" w14:textId="604129B2" w:rsidR="00124A55" w:rsidRDefault="00124A55" w:rsidP="00124A55">
            <w:pPr>
              <w:pStyle w:val="TAC"/>
              <w:keepNext w:val="0"/>
              <w:keepLines w:val="0"/>
              <w:widowControl w:val="0"/>
              <w:rPr>
                <w:rFonts w:eastAsia="宋体"/>
                <w:lang w:val="en-US" w:eastAsia="zh-CN"/>
              </w:rPr>
            </w:pPr>
            <w:r>
              <w:rPr>
                <w:rFonts w:eastAsia="宋体"/>
                <w:lang w:val="en-US" w:eastAsia="zh-CN"/>
              </w:rPr>
              <w:t>Intel</w:t>
            </w:r>
          </w:p>
        </w:tc>
        <w:tc>
          <w:tcPr>
            <w:tcW w:w="2191" w:type="dxa"/>
          </w:tcPr>
          <w:p w14:paraId="7CB43110" w14:textId="3EE983C8" w:rsidR="00124A55" w:rsidRDefault="00124A55" w:rsidP="00124A55">
            <w:pPr>
              <w:pStyle w:val="TAC"/>
              <w:keepNext w:val="0"/>
              <w:keepLines w:val="0"/>
              <w:widowControl w:val="0"/>
              <w:rPr>
                <w:rFonts w:eastAsiaTheme="minorEastAsia"/>
                <w:lang w:eastAsia="zh-CN"/>
              </w:rPr>
            </w:pPr>
            <w:r>
              <w:rPr>
                <w:lang w:eastAsia="ko-KR"/>
              </w:rPr>
              <w:t>Option 1</w:t>
            </w:r>
          </w:p>
        </w:tc>
        <w:tc>
          <w:tcPr>
            <w:tcW w:w="5523" w:type="dxa"/>
          </w:tcPr>
          <w:p w14:paraId="27CB2D1A" w14:textId="1F715BA3" w:rsidR="00124A55" w:rsidRDefault="00124A55" w:rsidP="00124A55">
            <w:pPr>
              <w:pStyle w:val="TAL"/>
              <w:keepNext w:val="0"/>
              <w:keepLines w:val="0"/>
              <w:widowControl w:val="0"/>
              <w:rPr>
                <w:lang w:eastAsia="ko-KR"/>
              </w:rPr>
            </w:pPr>
            <w:r>
              <w:rPr>
                <w:lang w:eastAsia="ko-KR"/>
              </w:rPr>
              <w:t xml:space="preserve">See explanation added for Q2.  The general assumption is that </w:t>
            </w:r>
            <w:proofErr w:type="spellStart"/>
            <w:r>
              <w:rPr>
                <w:lang w:eastAsia="ko-KR"/>
              </w:rPr>
              <w:t>RoHC</w:t>
            </w:r>
            <w:proofErr w:type="spellEnd"/>
            <w:r>
              <w:rPr>
                <w:lang w:eastAsia="ko-KR"/>
              </w:rPr>
              <w:t xml:space="preserve"> can only continue within a node.  Given the different deployment options such as integrated </w:t>
            </w:r>
            <w:proofErr w:type="spellStart"/>
            <w:r>
              <w:rPr>
                <w:lang w:eastAsia="ko-KR"/>
              </w:rPr>
              <w:t>gNB</w:t>
            </w:r>
            <w:proofErr w:type="spellEnd"/>
            <w:r>
              <w:rPr>
                <w:lang w:eastAsia="ko-KR"/>
              </w:rPr>
              <w:t xml:space="preserve"> or disaggregated CU-UP, we think this should be configurable.  </w:t>
            </w:r>
          </w:p>
        </w:tc>
      </w:tr>
      <w:tr w:rsidR="004949DA" w14:paraId="7880DB24" w14:textId="77777777" w:rsidTr="00BC1617">
        <w:tc>
          <w:tcPr>
            <w:tcW w:w="1915" w:type="dxa"/>
          </w:tcPr>
          <w:p w14:paraId="7C3BC7DC" w14:textId="647A8E10" w:rsidR="004949DA" w:rsidRDefault="004949DA" w:rsidP="00124A55">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1C6F4DFE" w14:textId="393D09B0" w:rsidR="004949DA" w:rsidRPr="00E70647" w:rsidRDefault="00E70647" w:rsidP="00124A5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50FC18B" w14:textId="77777777" w:rsidR="004949DA" w:rsidRDefault="004949DA" w:rsidP="00124A55">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 xml:space="preserve">apporteur’s comment: During the online discussion on Tuesday, it is </w:t>
      </w:r>
      <w:commentRangeStart w:id="6"/>
      <w:r>
        <w:rPr>
          <w:rFonts w:eastAsia="Malgun Gothic"/>
          <w:b/>
          <w:lang w:eastAsia="ko-KR"/>
        </w:rPr>
        <w:t>agreed</w:t>
      </w:r>
      <w:commentRangeEnd w:id="6"/>
      <w:r w:rsidR="002A1EDC">
        <w:rPr>
          <w:rStyle w:val="af5"/>
        </w:rPr>
        <w:commentReference w:id="6"/>
      </w:r>
      <w:r>
        <w:rPr>
          <w:rFonts w:eastAsia="Malgun Gothic"/>
          <w:b/>
          <w:lang w:eastAsia="ko-KR"/>
        </w:rPr>
        <w:t xml:space="preserve"> to go with </w:t>
      </w:r>
      <w:commentRangeStart w:id="7"/>
      <w:r>
        <w:rPr>
          <w:rFonts w:eastAsia="Malgun Gothic"/>
          <w:b/>
          <w:lang w:eastAsia="ko-KR"/>
        </w:rPr>
        <w:t xml:space="preserve">Option 1. </w:t>
      </w:r>
      <w:commentRangeEnd w:id="7"/>
      <w:r w:rsidR="00275700">
        <w:rPr>
          <w:rStyle w:val="af5"/>
        </w:rPr>
        <w:commentReference w:id="7"/>
      </w:r>
      <w:r>
        <w:rPr>
          <w:rFonts w:eastAsia="Malgun Gothic"/>
          <w:b/>
          <w:lang w:eastAsia="ko-KR"/>
        </w:rPr>
        <w:t>No more discussion needed.</w:t>
      </w:r>
      <w:commentRangeEnd w:id="4"/>
      <w:r>
        <w:rPr>
          <w:rStyle w:val="af5"/>
        </w:rPr>
        <w:commentReference w:id="4"/>
      </w:r>
      <w:commentRangeEnd w:id="5"/>
      <w:r w:rsidR="00D93620">
        <w:rPr>
          <w:rStyle w:val="af5"/>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lastRenderedPageBreak/>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sidRPr="00AA01EC">
        <w:rPr>
          <w:rFonts w:eastAsia="Malgun Gothic" w:hint="eastAsia"/>
          <w:b/>
          <w:highlight w:val="yellow"/>
          <w:lang w:eastAsia="ko-KR"/>
        </w:rPr>
        <w:lastRenderedPageBreak/>
        <w:t>R</w:t>
      </w:r>
      <w:r w:rsidRPr="00AA01EC">
        <w:rPr>
          <w:rFonts w:eastAsia="Malgun Gothic"/>
          <w:b/>
          <w:highlight w:val="yellow"/>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56D6E79" w14:textId="77777777" w:rsidR="00716F50" w:rsidRDefault="00B77B6D">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宋体"/>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BD0F39" w14:textId="78C45E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r w:rsidR="00952900" w14:paraId="5F14D8A4" w14:textId="77777777">
        <w:tc>
          <w:tcPr>
            <w:tcW w:w="1915" w:type="dxa"/>
          </w:tcPr>
          <w:p w14:paraId="6DD18272" w14:textId="4475F734"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19863BC3" w14:textId="7C995FF3"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DAF747E" w14:textId="77777777" w:rsidR="00952900" w:rsidRDefault="00952900" w:rsidP="00952900">
            <w:pPr>
              <w:pStyle w:val="TAL"/>
              <w:keepNext w:val="0"/>
              <w:keepLines w:val="0"/>
              <w:widowControl w:val="0"/>
              <w:rPr>
                <w:rFonts w:eastAsia="Malgun Gothic"/>
                <w:lang w:eastAsia="ko-KR"/>
              </w:rPr>
            </w:pPr>
          </w:p>
        </w:tc>
      </w:tr>
      <w:tr w:rsidR="00BC1617" w14:paraId="19033E8E" w14:textId="77777777" w:rsidTr="00BC1617">
        <w:tc>
          <w:tcPr>
            <w:tcW w:w="1915" w:type="dxa"/>
          </w:tcPr>
          <w:p w14:paraId="15A2C628"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0989FEF" w14:textId="77777777" w:rsidR="00BC1617" w:rsidRDefault="00BC1617" w:rsidP="00AA01EC">
            <w:pPr>
              <w:pStyle w:val="TAC"/>
              <w:keepNext w:val="0"/>
              <w:keepLines w:val="0"/>
              <w:widowControl w:val="0"/>
              <w:rPr>
                <w:lang w:eastAsia="ko-KR"/>
              </w:rPr>
            </w:pPr>
            <w:r>
              <w:rPr>
                <w:lang w:eastAsia="ko-KR"/>
              </w:rPr>
              <w:t>Option 1</w:t>
            </w:r>
          </w:p>
        </w:tc>
        <w:tc>
          <w:tcPr>
            <w:tcW w:w="5523" w:type="dxa"/>
          </w:tcPr>
          <w:p w14:paraId="1A3C5E88" w14:textId="77777777" w:rsidR="00BC1617" w:rsidRDefault="00BC1617" w:rsidP="00AA01EC">
            <w:pPr>
              <w:pStyle w:val="TAL"/>
              <w:keepNext w:val="0"/>
              <w:keepLines w:val="0"/>
              <w:widowControl w:val="0"/>
              <w:rPr>
                <w:rFonts w:eastAsia="Malgun Gothic"/>
                <w:lang w:eastAsia="ko-KR"/>
              </w:rPr>
            </w:pPr>
          </w:p>
        </w:tc>
      </w:tr>
      <w:tr w:rsidR="00AA01EC" w14:paraId="196BAF99" w14:textId="77777777" w:rsidTr="00BC1617">
        <w:tc>
          <w:tcPr>
            <w:tcW w:w="1915" w:type="dxa"/>
          </w:tcPr>
          <w:p w14:paraId="5E3749A6" w14:textId="79D6A638"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A113F5F" w14:textId="3AB3B0AC"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52B8DFB9" w14:textId="77777777" w:rsidR="00AA01EC" w:rsidRDefault="00AA01EC" w:rsidP="00AA01EC">
            <w:pPr>
              <w:pStyle w:val="TAL"/>
              <w:keepNext w:val="0"/>
              <w:keepLines w:val="0"/>
              <w:widowControl w:val="0"/>
              <w:rPr>
                <w:rFonts w:eastAsia="Malgun Gothic"/>
                <w:lang w:eastAsia="ko-KR"/>
              </w:rPr>
            </w:pPr>
          </w:p>
        </w:tc>
      </w:tr>
      <w:tr w:rsidR="00750E3E" w14:paraId="66478352" w14:textId="77777777" w:rsidTr="00BC1617">
        <w:tc>
          <w:tcPr>
            <w:tcW w:w="1915" w:type="dxa"/>
          </w:tcPr>
          <w:p w14:paraId="533C4FEE" w14:textId="6CF24CB9" w:rsidR="00750E3E" w:rsidRDefault="00750E3E" w:rsidP="00750E3E">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4BD34503" w14:textId="26763C76" w:rsidR="00750E3E" w:rsidRDefault="00750E3E" w:rsidP="00750E3E">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30B5EFB" w14:textId="77777777" w:rsidR="00750E3E" w:rsidRDefault="00750E3E" w:rsidP="00750E3E">
            <w:pPr>
              <w:pStyle w:val="TAL"/>
              <w:keepNext w:val="0"/>
              <w:keepLines w:val="0"/>
              <w:widowControl w:val="0"/>
              <w:rPr>
                <w:rFonts w:eastAsia="Malgun Gothic"/>
                <w:lang w:eastAsia="ko-KR"/>
              </w:rPr>
            </w:pPr>
          </w:p>
        </w:tc>
      </w:tr>
      <w:tr w:rsidR="00714060" w14:paraId="20A4C19E" w14:textId="77777777" w:rsidTr="00BC1617">
        <w:tc>
          <w:tcPr>
            <w:tcW w:w="1915" w:type="dxa"/>
          </w:tcPr>
          <w:p w14:paraId="11A417F7" w14:textId="1F02DCDA" w:rsidR="00714060" w:rsidRDefault="00714060" w:rsidP="00714060">
            <w:pPr>
              <w:pStyle w:val="TAC"/>
              <w:keepNext w:val="0"/>
              <w:keepLines w:val="0"/>
              <w:widowControl w:val="0"/>
              <w:rPr>
                <w:lang w:eastAsia="ko-KR"/>
              </w:rPr>
            </w:pPr>
            <w:r>
              <w:rPr>
                <w:lang w:eastAsia="ko-KR"/>
              </w:rPr>
              <w:t>Intel</w:t>
            </w:r>
          </w:p>
        </w:tc>
        <w:tc>
          <w:tcPr>
            <w:tcW w:w="2191" w:type="dxa"/>
          </w:tcPr>
          <w:p w14:paraId="5F381799" w14:textId="4BDF55C3" w:rsidR="00714060" w:rsidRDefault="00714060" w:rsidP="00714060">
            <w:pPr>
              <w:pStyle w:val="TAC"/>
              <w:keepNext w:val="0"/>
              <w:keepLines w:val="0"/>
              <w:widowControl w:val="0"/>
              <w:rPr>
                <w:lang w:eastAsia="ko-KR"/>
              </w:rPr>
            </w:pPr>
            <w:r>
              <w:rPr>
                <w:lang w:eastAsia="ko-KR"/>
              </w:rPr>
              <w:t>Option 1</w:t>
            </w:r>
          </w:p>
        </w:tc>
        <w:tc>
          <w:tcPr>
            <w:tcW w:w="5523" w:type="dxa"/>
          </w:tcPr>
          <w:p w14:paraId="05EE439E" w14:textId="51E9E704" w:rsidR="00714060" w:rsidRDefault="00714060" w:rsidP="00714060">
            <w:pPr>
              <w:pStyle w:val="TAL"/>
              <w:keepNext w:val="0"/>
              <w:keepLines w:val="0"/>
              <w:widowControl w:val="0"/>
              <w:rPr>
                <w:rFonts w:eastAsia="Malgun Gothic"/>
                <w:lang w:eastAsia="ko-KR"/>
              </w:rPr>
            </w:pPr>
            <w:r>
              <w:rPr>
                <w:lang w:eastAsia="ko-KR"/>
              </w:rPr>
              <w:t>We do not see critical to have different thresholds when SDT operation allow exchange of multiple UL and DL packets.</w:t>
            </w:r>
          </w:p>
        </w:tc>
      </w:tr>
      <w:tr w:rsidR="00E16DD0" w14:paraId="499D7211" w14:textId="77777777" w:rsidTr="00BC1617">
        <w:tc>
          <w:tcPr>
            <w:tcW w:w="1915" w:type="dxa"/>
          </w:tcPr>
          <w:p w14:paraId="671C390A" w14:textId="3341C8DC" w:rsidR="00E16DD0" w:rsidRPr="00E16DD0" w:rsidRDefault="00E16DD0" w:rsidP="0071406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0C511C5" w14:textId="3EFA1875" w:rsidR="00E16DD0" w:rsidRPr="00E16DD0" w:rsidRDefault="00E16DD0" w:rsidP="0071406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4783F0" w14:textId="46EBEAAD" w:rsidR="00E16DD0" w:rsidRDefault="009C6805" w:rsidP="00714060">
            <w:pPr>
              <w:pStyle w:val="TAL"/>
              <w:keepNext w:val="0"/>
              <w:keepLines w:val="0"/>
              <w:widowControl w:val="0"/>
              <w:rPr>
                <w:lang w:eastAsia="zh-CN"/>
              </w:rPr>
            </w:pPr>
            <w:r>
              <w:rPr>
                <w:rFonts w:hint="eastAsia"/>
                <w:lang w:eastAsia="zh-CN"/>
              </w:rPr>
              <w:t>W</w:t>
            </w:r>
            <w:r>
              <w:rPr>
                <w:lang w:eastAsia="zh-CN"/>
              </w:rPr>
              <w:t>e think the data volume is used for the triggering of SDT. Whether to use RA-SDT and CG-SDT is another issue regarding how to efficiently perform SDT procedure.</w:t>
            </w:r>
          </w:p>
        </w:tc>
      </w:tr>
    </w:tbl>
    <w:p w14:paraId="5012FB61" w14:textId="77777777" w:rsidR="00716F50" w:rsidRDefault="00716F50">
      <w:pPr>
        <w:rPr>
          <w:lang w:val="en-US" w:eastAsia="ko-KR"/>
        </w:rPr>
      </w:pPr>
    </w:p>
    <w:p w14:paraId="03429215" w14:textId="77777777" w:rsidR="00716F50" w:rsidRDefault="00B77B6D">
      <w:pPr>
        <w:pStyle w:val="2"/>
      </w:pPr>
      <w:r>
        <w:lastRenderedPageBreak/>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宋体"/>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A73D37E" w14:textId="77777777" w:rsidR="00716F50" w:rsidRDefault="007963B5" w:rsidP="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lastRenderedPageBreak/>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宋体"/>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Which LCP restriction(s) is appropriate for SDT can be further discussed</w:t>
            </w:r>
            <w:r>
              <w:rPr>
                <w:lang w:val="en-US" w:eastAsia="zh-CN"/>
              </w:rPr>
              <w:t xml:space="preserve">. For example, </w:t>
            </w:r>
            <w:proofErr w:type="spellStart"/>
            <w:r>
              <w:rPr>
                <w:lang w:val="en-US" w:eastAsia="zh-CN"/>
              </w:rPr>
              <w:t>allowedCG</w:t>
            </w:r>
            <w:proofErr w:type="spellEnd"/>
            <w:r>
              <w:rPr>
                <w:lang w:val="en-US" w:eastAsia="zh-CN"/>
              </w:rPr>
              <w:t>-List may be useful since we have agreed to support multiple CG configurations. On the other hand, NW can also determine whether or not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We don't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952900" w14:paraId="612AC629" w14:textId="77777777">
        <w:tc>
          <w:tcPr>
            <w:tcW w:w="1915" w:type="dxa"/>
          </w:tcPr>
          <w:p w14:paraId="6E18A35C" w14:textId="3349BEF6"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4240020C" w14:textId="2F2FBA83"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tId="5512F095" w:rsidR="00952900" w:rsidRDefault="00952900" w:rsidP="00952900">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BC1617" w14:paraId="6536AD6C" w14:textId="77777777" w:rsidTr="00BC1617">
        <w:tc>
          <w:tcPr>
            <w:tcW w:w="1915" w:type="dxa"/>
          </w:tcPr>
          <w:p w14:paraId="3940FDB2" w14:textId="77777777" w:rsidR="00BC1617" w:rsidRDefault="00BC1617" w:rsidP="00AA01EC">
            <w:pPr>
              <w:pStyle w:val="TAC"/>
              <w:keepNext w:val="0"/>
              <w:keepLines w:val="0"/>
              <w:widowControl w:val="0"/>
              <w:rPr>
                <w:rFonts w:eastAsia="宋体"/>
                <w:lang w:eastAsia="zh-CN"/>
              </w:rPr>
            </w:pPr>
            <w:r>
              <w:rPr>
                <w:rFonts w:eastAsia="宋体"/>
                <w:lang w:eastAsia="zh-CN"/>
              </w:rPr>
              <w:t>Ericsson</w:t>
            </w:r>
          </w:p>
        </w:tc>
        <w:tc>
          <w:tcPr>
            <w:tcW w:w="2191" w:type="dxa"/>
          </w:tcPr>
          <w:p w14:paraId="0D517161"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877564E" w14:textId="77777777" w:rsidR="00BC1617" w:rsidRDefault="00BC1617" w:rsidP="00AA01EC">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r w:rsidR="00AA01EC" w14:paraId="726B83FD" w14:textId="77777777" w:rsidTr="00BC1617">
        <w:tc>
          <w:tcPr>
            <w:tcW w:w="1915" w:type="dxa"/>
          </w:tcPr>
          <w:p w14:paraId="7242FF2C" w14:textId="3E30D156"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0F4436B2" w14:textId="71DBA9EE" w:rsidR="00AA01EC" w:rsidRDefault="00AA01EC" w:rsidP="00AA01EC">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46F2F9F2" w14:textId="77777777" w:rsidR="00AA01EC" w:rsidRDefault="00AA01EC" w:rsidP="00AA01EC">
            <w:pPr>
              <w:pStyle w:val="TAL"/>
              <w:keepNext w:val="0"/>
              <w:keepLines w:val="0"/>
              <w:widowControl w:val="0"/>
              <w:rPr>
                <w:lang w:eastAsia="zh-CN"/>
              </w:rPr>
            </w:pPr>
          </w:p>
        </w:tc>
      </w:tr>
      <w:tr w:rsidR="00F516A2" w14:paraId="0537B6F6" w14:textId="77777777" w:rsidTr="00BC1617">
        <w:tc>
          <w:tcPr>
            <w:tcW w:w="1915" w:type="dxa"/>
          </w:tcPr>
          <w:p w14:paraId="4F28F211" w14:textId="5E0C6BD5" w:rsidR="00F516A2" w:rsidRDefault="00F516A2" w:rsidP="00F516A2">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70DB5D20" w14:textId="1D91AD23" w:rsidR="00F516A2" w:rsidRDefault="00F516A2" w:rsidP="00F516A2">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A90847F" w14:textId="78ABDA9F" w:rsidR="00F516A2" w:rsidRDefault="00F516A2" w:rsidP="00F516A2">
            <w:pPr>
              <w:pStyle w:val="TAL"/>
              <w:keepNext w:val="0"/>
              <w:keepLines w:val="0"/>
              <w:widowControl w:val="0"/>
              <w:rPr>
                <w:lang w:eastAsia="zh-CN"/>
              </w:rPr>
            </w:pPr>
            <w:r>
              <w:rPr>
                <w:lang w:eastAsia="zh-CN"/>
              </w:rPr>
              <w:t xml:space="preserve">In case multiple CG configurations are configured for CG-SDT, LCH </w:t>
            </w:r>
            <w:r w:rsidRPr="004772AF">
              <w:rPr>
                <w:lang w:eastAsia="zh-CN"/>
              </w:rPr>
              <w:t>restriction</w:t>
            </w:r>
            <w:r>
              <w:rPr>
                <w:lang w:eastAsia="zh-CN"/>
              </w:rPr>
              <w:t>s are helpful for the resource allocation.</w:t>
            </w:r>
          </w:p>
        </w:tc>
      </w:tr>
      <w:tr w:rsidR="00714060" w14:paraId="77537376" w14:textId="77777777" w:rsidTr="00BC1617">
        <w:tc>
          <w:tcPr>
            <w:tcW w:w="1915" w:type="dxa"/>
          </w:tcPr>
          <w:p w14:paraId="21B38144" w14:textId="6305679D" w:rsidR="00714060" w:rsidRDefault="00714060" w:rsidP="00714060">
            <w:pPr>
              <w:pStyle w:val="TAC"/>
              <w:keepNext w:val="0"/>
              <w:keepLines w:val="0"/>
              <w:widowControl w:val="0"/>
              <w:rPr>
                <w:rFonts w:eastAsia="宋体"/>
                <w:lang w:eastAsia="zh-CN"/>
              </w:rPr>
            </w:pPr>
            <w:r>
              <w:rPr>
                <w:lang w:eastAsia="ko-KR"/>
              </w:rPr>
              <w:t>Intel</w:t>
            </w:r>
          </w:p>
        </w:tc>
        <w:tc>
          <w:tcPr>
            <w:tcW w:w="2191" w:type="dxa"/>
          </w:tcPr>
          <w:p w14:paraId="7E72C705" w14:textId="6164EBA4" w:rsidR="00714060" w:rsidRDefault="00714060" w:rsidP="00714060">
            <w:pPr>
              <w:pStyle w:val="TAC"/>
              <w:keepNext w:val="0"/>
              <w:keepLines w:val="0"/>
              <w:widowControl w:val="0"/>
              <w:rPr>
                <w:rFonts w:eastAsiaTheme="minorEastAsia"/>
                <w:lang w:eastAsia="zh-CN"/>
              </w:rPr>
            </w:pPr>
            <w:r>
              <w:rPr>
                <w:lang w:eastAsia="ko-KR"/>
              </w:rPr>
              <w:t>Option 1</w:t>
            </w:r>
          </w:p>
        </w:tc>
        <w:tc>
          <w:tcPr>
            <w:tcW w:w="5523" w:type="dxa"/>
          </w:tcPr>
          <w:p w14:paraId="144A094C" w14:textId="77777777" w:rsidR="00714060" w:rsidRDefault="00714060" w:rsidP="00714060">
            <w:pPr>
              <w:pStyle w:val="TAL"/>
              <w:keepNext w:val="0"/>
              <w:keepLines w:val="0"/>
              <w:widowControl w:val="0"/>
              <w:rPr>
                <w:lang w:eastAsia="zh-CN"/>
              </w:rPr>
            </w:pPr>
          </w:p>
        </w:tc>
      </w:tr>
      <w:tr w:rsidR="00F45C93" w14:paraId="12936EBD" w14:textId="77777777" w:rsidTr="00BC1617">
        <w:tc>
          <w:tcPr>
            <w:tcW w:w="1915" w:type="dxa"/>
          </w:tcPr>
          <w:p w14:paraId="0B3B73CE" w14:textId="6FB379CB" w:rsidR="00F45C93" w:rsidRPr="00F45C93" w:rsidRDefault="00F45C93" w:rsidP="0071406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02D6568B" w14:textId="25052E02" w:rsidR="00F45C93" w:rsidRPr="00DC7EF2" w:rsidRDefault="00DC7EF2" w:rsidP="0071406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C2C884" w14:textId="5955EB0F" w:rsidR="00F45C93" w:rsidRDefault="00EB288D" w:rsidP="00714060">
            <w:pPr>
              <w:pStyle w:val="TAL"/>
              <w:keepNext w:val="0"/>
              <w:keepLines w:val="0"/>
              <w:widowControl w:val="0"/>
              <w:rPr>
                <w:lang w:eastAsia="zh-CN"/>
              </w:rPr>
            </w:pPr>
            <w:r>
              <w:rPr>
                <w:rFonts w:hint="eastAsia"/>
                <w:lang w:eastAsia="zh-CN"/>
              </w:rPr>
              <w:t>I</w:t>
            </w:r>
            <w:r>
              <w:rPr>
                <w:lang w:eastAsia="zh-CN"/>
              </w:rPr>
              <w:t>t might be needed for CG-SDT. We don’t see the technical reason to exclude the existing mechanism.</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6E369C66"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w:t>
            </w:r>
            <w:r>
              <w:rPr>
                <w:lang w:eastAsia="ko-KR"/>
              </w:rPr>
              <w:lastRenderedPageBreak/>
              <w:t xml:space="preserve">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宋体"/>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宋体"/>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542865" w14:textId="0F5E697C"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message. </w:t>
            </w:r>
          </w:p>
        </w:tc>
      </w:tr>
      <w:tr w:rsidR="00952900" w14:paraId="4E0EC602" w14:textId="77777777">
        <w:tc>
          <w:tcPr>
            <w:tcW w:w="1915" w:type="dxa"/>
          </w:tcPr>
          <w:p w14:paraId="4A29D855" w14:textId="6C8A8008"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25D008F" w14:textId="185E9E5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4EB32F6" w14:textId="77777777" w:rsidR="00952900" w:rsidRDefault="00952900" w:rsidP="00952900">
            <w:pPr>
              <w:pStyle w:val="TAL"/>
              <w:keepNext w:val="0"/>
              <w:keepLines w:val="0"/>
              <w:widowControl w:val="0"/>
              <w:rPr>
                <w:lang w:eastAsia="ko-KR"/>
              </w:rPr>
            </w:pPr>
          </w:p>
        </w:tc>
      </w:tr>
      <w:tr w:rsidR="002639F1" w14:paraId="105F6B23" w14:textId="77777777" w:rsidTr="002639F1">
        <w:tc>
          <w:tcPr>
            <w:tcW w:w="1915" w:type="dxa"/>
          </w:tcPr>
          <w:p w14:paraId="68A2FA97"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4F744F17"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3C0B1633" w14:textId="77777777" w:rsidR="002639F1" w:rsidRDefault="002639F1" w:rsidP="00AA01EC">
            <w:pPr>
              <w:pStyle w:val="TAL"/>
              <w:keepNext w:val="0"/>
              <w:keepLines w:val="0"/>
              <w:widowControl w:val="0"/>
              <w:rPr>
                <w:lang w:eastAsia="ko-KR"/>
              </w:rPr>
            </w:pPr>
          </w:p>
        </w:tc>
      </w:tr>
      <w:tr w:rsidR="00AA01EC" w14:paraId="4BD2425B" w14:textId="77777777" w:rsidTr="002639F1">
        <w:tc>
          <w:tcPr>
            <w:tcW w:w="1915" w:type="dxa"/>
          </w:tcPr>
          <w:p w14:paraId="2DF6EE1B" w14:textId="4C416730"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751950A1" w14:textId="0420850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673733FC" w14:textId="77777777" w:rsidR="00AA01EC" w:rsidRDefault="00AA01EC" w:rsidP="00AA01EC">
            <w:pPr>
              <w:pStyle w:val="TAL"/>
              <w:keepNext w:val="0"/>
              <w:keepLines w:val="0"/>
              <w:widowControl w:val="0"/>
              <w:rPr>
                <w:lang w:eastAsia="ko-KR"/>
              </w:rPr>
            </w:pPr>
          </w:p>
        </w:tc>
      </w:tr>
      <w:tr w:rsidR="00AD1ADA" w14:paraId="74B85C1E" w14:textId="77777777" w:rsidTr="002639F1">
        <w:tc>
          <w:tcPr>
            <w:tcW w:w="1915" w:type="dxa"/>
          </w:tcPr>
          <w:p w14:paraId="5C4887E8" w14:textId="7AFD9D63" w:rsidR="00AD1ADA" w:rsidRDefault="00AD1ADA" w:rsidP="00AD1ADA">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6592A9DE" w14:textId="6E8BE1A3" w:rsidR="00AD1ADA" w:rsidRDefault="00AD1ADA" w:rsidP="00AD1AD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68B9AA4" w14:textId="075C2207" w:rsidR="00AD1ADA" w:rsidRDefault="00AD1ADA" w:rsidP="00AD1ADA">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rsidR="00FC13DA" w14:paraId="31B7C515" w14:textId="77777777" w:rsidTr="002639F1">
        <w:tc>
          <w:tcPr>
            <w:tcW w:w="1915" w:type="dxa"/>
          </w:tcPr>
          <w:p w14:paraId="5D7C2B06" w14:textId="0B4AFB8E" w:rsidR="00FC13DA" w:rsidRDefault="00FC13DA" w:rsidP="00FC13DA">
            <w:pPr>
              <w:pStyle w:val="TAC"/>
              <w:keepNext w:val="0"/>
              <w:keepLines w:val="0"/>
              <w:widowControl w:val="0"/>
              <w:rPr>
                <w:lang w:eastAsia="ko-KR"/>
              </w:rPr>
            </w:pPr>
            <w:r>
              <w:rPr>
                <w:rFonts w:eastAsia="宋体"/>
                <w:lang w:val="en-US" w:eastAsia="zh-CN"/>
              </w:rPr>
              <w:t>Intel</w:t>
            </w:r>
          </w:p>
        </w:tc>
        <w:tc>
          <w:tcPr>
            <w:tcW w:w="2191" w:type="dxa"/>
          </w:tcPr>
          <w:p w14:paraId="7F8B62FD" w14:textId="56A12544" w:rsidR="00FC13DA" w:rsidRDefault="00FC13DA" w:rsidP="00FC13DA">
            <w:pPr>
              <w:pStyle w:val="TAC"/>
              <w:keepNext w:val="0"/>
              <w:keepLines w:val="0"/>
              <w:widowControl w:val="0"/>
              <w:rPr>
                <w:lang w:eastAsia="ko-KR"/>
              </w:rPr>
            </w:pPr>
            <w:r>
              <w:rPr>
                <w:lang w:eastAsia="ko-KR"/>
              </w:rPr>
              <w:t>Option 1</w:t>
            </w:r>
          </w:p>
        </w:tc>
        <w:tc>
          <w:tcPr>
            <w:tcW w:w="5523" w:type="dxa"/>
          </w:tcPr>
          <w:p w14:paraId="21616DA3" w14:textId="7F1F81C2" w:rsidR="00FC13DA" w:rsidRDefault="00FC13DA" w:rsidP="00FC13DA">
            <w:pPr>
              <w:pStyle w:val="TAL"/>
              <w:keepNext w:val="0"/>
              <w:keepLines w:val="0"/>
              <w:widowControl w:val="0"/>
              <w:rPr>
                <w:lang w:eastAsia="ko-KR"/>
              </w:rPr>
            </w:pPr>
            <w:r>
              <w:rPr>
                <w:lang w:eastAsia="ko-KR"/>
              </w:rPr>
              <w:t>There is no CA during SDT.  So we think different LCH restrictions would be needed for SDT.</w:t>
            </w:r>
          </w:p>
        </w:tc>
      </w:tr>
      <w:tr w:rsidR="008912A7" w14:paraId="3F6DE380" w14:textId="77777777" w:rsidTr="002639F1">
        <w:tc>
          <w:tcPr>
            <w:tcW w:w="1915" w:type="dxa"/>
          </w:tcPr>
          <w:p w14:paraId="0DECBA9D" w14:textId="6A9643BA" w:rsidR="008912A7" w:rsidRDefault="008912A7" w:rsidP="00FC13DA">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4DBFD594" w14:textId="0658D6C2" w:rsidR="008912A7" w:rsidRPr="00796F93" w:rsidRDefault="00796F93" w:rsidP="00FC13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715F9D" w14:textId="728E0DA1" w:rsidR="008912A7" w:rsidRDefault="00871E42" w:rsidP="00FC13DA">
            <w:pPr>
              <w:pStyle w:val="TAL"/>
              <w:keepNext w:val="0"/>
              <w:keepLines w:val="0"/>
              <w:widowControl w:val="0"/>
              <w:rPr>
                <w:lang w:eastAsia="zh-CN"/>
              </w:rPr>
            </w:pPr>
            <w:r>
              <w:rPr>
                <w:rFonts w:hint="eastAsia"/>
                <w:lang w:eastAsia="zh-CN"/>
              </w:rPr>
              <w:t>S</w:t>
            </w:r>
            <w:r>
              <w:rPr>
                <w:lang w:eastAsia="zh-CN"/>
              </w:rPr>
              <w:t>DT specific configuration should be allowed.</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33FE3199" w14:textId="77777777" w:rsidR="00BF1583" w:rsidRDefault="00BF1583" w:rsidP="00BF1583">
            <w:pPr>
              <w:pStyle w:val="TAC"/>
              <w:keepNext w:val="0"/>
              <w:keepLines w:val="0"/>
              <w:widowControl w:val="0"/>
              <w:rPr>
                <w:rFonts w:eastAsia="宋体"/>
                <w:lang w:eastAsia="zh-CN"/>
              </w:rPr>
            </w:pPr>
            <w:r>
              <w:rPr>
                <w:rFonts w:eastAsia="宋体"/>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宋体"/>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652A5B" w14:textId="2ACB304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r w:rsidR="00952900" w14:paraId="53C9D656" w14:textId="77777777">
        <w:tc>
          <w:tcPr>
            <w:tcW w:w="1915" w:type="dxa"/>
          </w:tcPr>
          <w:p w14:paraId="0BC46F38" w14:textId="2CBA52D9"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9EB6BCC" w14:textId="667625CE"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7932A48" w14:textId="77777777" w:rsidR="00952900" w:rsidRDefault="00952900" w:rsidP="00952900">
            <w:pPr>
              <w:pStyle w:val="TAL"/>
              <w:keepNext w:val="0"/>
              <w:keepLines w:val="0"/>
              <w:widowControl w:val="0"/>
              <w:rPr>
                <w:lang w:eastAsia="ko-KR"/>
              </w:rPr>
            </w:pPr>
          </w:p>
        </w:tc>
      </w:tr>
      <w:tr w:rsidR="002639F1" w14:paraId="0BDA9FED" w14:textId="77777777" w:rsidTr="002639F1">
        <w:tc>
          <w:tcPr>
            <w:tcW w:w="1915" w:type="dxa"/>
          </w:tcPr>
          <w:p w14:paraId="761106E0"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0641B5EA" w14:textId="77777777" w:rsidR="002639F1" w:rsidRDefault="002639F1" w:rsidP="00AA01EC">
            <w:pPr>
              <w:pStyle w:val="TAC"/>
              <w:keepNext w:val="0"/>
              <w:keepLines w:val="0"/>
              <w:widowControl w:val="0"/>
              <w:rPr>
                <w:lang w:eastAsia="ko-KR"/>
              </w:rPr>
            </w:pPr>
            <w:r>
              <w:rPr>
                <w:lang w:eastAsia="ko-KR"/>
              </w:rPr>
              <w:t>Option 2</w:t>
            </w:r>
          </w:p>
        </w:tc>
        <w:tc>
          <w:tcPr>
            <w:tcW w:w="5523" w:type="dxa"/>
          </w:tcPr>
          <w:p w14:paraId="21EC9346" w14:textId="77777777" w:rsidR="002639F1" w:rsidRDefault="002639F1" w:rsidP="00AA01EC">
            <w:pPr>
              <w:pStyle w:val="TAL"/>
              <w:keepNext w:val="0"/>
              <w:keepLines w:val="0"/>
              <w:widowControl w:val="0"/>
              <w:rPr>
                <w:lang w:eastAsia="ko-KR"/>
              </w:rPr>
            </w:pPr>
            <w:r>
              <w:rPr>
                <w:lang w:eastAsia="ko-KR"/>
              </w:rPr>
              <w:t>Per logical channel</w:t>
            </w:r>
          </w:p>
        </w:tc>
      </w:tr>
      <w:tr w:rsidR="00AA01EC" w14:paraId="07EB8AD3" w14:textId="77777777" w:rsidTr="002639F1">
        <w:tc>
          <w:tcPr>
            <w:tcW w:w="1915" w:type="dxa"/>
          </w:tcPr>
          <w:p w14:paraId="3C96EB19" w14:textId="507A3475"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04C5E917" w14:textId="7B3B460A" w:rsidR="00AA01EC" w:rsidRDefault="00AA01EC" w:rsidP="00AA01EC">
            <w:pPr>
              <w:pStyle w:val="TAC"/>
              <w:keepNext w:val="0"/>
              <w:keepLines w:val="0"/>
              <w:widowControl w:val="0"/>
              <w:rPr>
                <w:lang w:eastAsia="ko-KR"/>
              </w:rPr>
            </w:pPr>
            <w:r>
              <w:rPr>
                <w:rFonts w:eastAsiaTheme="minorEastAsia"/>
                <w:lang w:eastAsia="zh-CN"/>
              </w:rPr>
              <w:t>Option 2</w:t>
            </w:r>
          </w:p>
        </w:tc>
        <w:tc>
          <w:tcPr>
            <w:tcW w:w="5523" w:type="dxa"/>
          </w:tcPr>
          <w:p w14:paraId="378BC403" w14:textId="77777777" w:rsidR="00AA01EC" w:rsidRDefault="00AA01EC" w:rsidP="00AA01EC">
            <w:pPr>
              <w:pStyle w:val="TAL"/>
              <w:keepNext w:val="0"/>
              <w:keepLines w:val="0"/>
              <w:widowControl w:val="0"/>
              <w:rPr>
                <w:lang w:eastAsia="ko-KR"/>
              </w:rPr>
            </w:pPr>
          </w:p>
        </w:tc>
      </w:tr>
      <w:tr w:rsidR="00A6208A" w14:paraId="282A3F95" w14:textId="77777777" w:rsidTr="002639F1">
        <w:tc>
          <w:tcPr>
            <w:tcW w:w="1915" w:type="dxa"/>
          </w:tcPr>
          <w:p w14:paraId="72396B0F" w14:textId="6BAA6045" w:rsidR="00A6208A" w:rsidRDefault="00A6208A" w:rsidP="00A6208A">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1FCD1750" w14:textId="023C1C73" w:rsidR="00A6208A" w:rsidRDefault="00A6208A" w:rsidP="00A6208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040B17" w14:textId="77777777" w:rsidR="00A6208A" w:rsidRDefault="00A6208A" w:rsidP="00A6208A">
            <w:pPr>
              <w:pStyle w:val="TAL"/>
              <w:keepNext w:val="0"/>
              <w:keepLines w:val="0"/>
              <w:widowControl w:val="0"/>
              <w:rPr>
                <w:lang w:eastAsia="ko-KR"/>
              </w:rPr>
            </w:pPr>
          </w:p>
        </w:tc>
      </w:tr>
      <w:tr w:rsidR="00FC13DA" w14:paraId="6191BF6E" w14:textId="77777777" w:rsidTr="002639F1">
        <w:tc>
          <w:tcPr>
            <w:tcW w:w="1915" w:type="dxa"/>
          </w:tcPr>
          <w:p w14:paraId="7DD7969E" w14:textId="063200BC" w:rsidR="00FC13DA" w:rsidRDefault="00FC13DA" w:rsidP="00FC13DA">
            <w:pPr>
              <w:pStyle w:val="TAC"/>
              <w:keepNext w:val="0"/>
              <w:keepLines w:val="0"/>
              <w:widowControl w:val="0"/>
              <w:rPr>
                <w:lang w:eastAsia="ko-KR"/>
              </w:rPr>
            </w:pPr>
            <w:r>
              <w:rPr>
                <w:rFonts w:eastAsia="宋体"/>
                <w:lang w:val="en-US" w:eastAsia="zh-CN"/>
              </w:rPr>
              <w:t>Intel</w:t>
            </w:r>
          </w:p>
        </w:tc>
        <w:tc>
          <w:tcPr>
            <w:tcW w:w="2191" w:type="dxa"/>
          </w:tcPr>
          <w:p w14:paraId="52BA2F45" w14:textId="4752D7FB" w:rsidR="00FC13DA" w:rsidRDefault="00FC13DA" w:rsidP="00FC13DA">
            <w:pPr>
              <w:pStyle w:val="TAC"/>
              <w:keepNext w:val="0"/>
              <w:keepLines w:val="0"/>
              <w:widowControl w:val="0"/>
              <w:rPr>
                <w:lang w:eastAsia="ko-KR"/>
              </w:rPr>
            </w:pPr>
            <w:r>
              <w:rPr>
                <w:lang w:eastAsia="ko-KR"/>
              </w:rPr>
              <w:t>Option 1</w:t>
            </w:r>
          </w:p>
        </w:tc>
        <w:tc>
          <w:tcPr>
            <w:tcW w:w="5523" w:type="dxa"/>
          </w:tcPr>
          <w:p w14:paraId="4BB45E48" w14:textId="50348E0D" w:rsidR="00FC13DA" w:rsidRDefault="00FC13DA" w:rsidP="00FC13DA">
            <w:pPr>
              <w:pStyle w:val="TAL"/>
              <w:keepNext w:val="0"/>
              <w:keepLines w:val="0"/>
              <w:widowControl w:val="0"/>
              <w:rPr>
                <w:lang w:eastAsia="ko-KR"/>
              </w:rPr>
            </w:pPr>
            <w:r>
              <w:rPr>
                <w:lang w:eastAsia="ko-KR"/>
              </w:rPr>
              <w:t xml:space="preserve">It might be desirable to have the option to provide independent logical channel restriction at least for RA-SDT and for CG-SDT as any established RBs can be configured with RA-SDT and/or CG-SDT (even providing multiple configurations associated with a given RB). </w:t>
            </w:r>
          </w:p>
        </w:tc>
      </w:tr>
      <w:tr w:rsidR="00066D7A" w14:paraId="1B0E267C" w14:textId="77777777" w:rsidTr="002639F1">
        <w:tc>
          <w:tcPr>
            <w:tcW w:w="1915" w:type="dxa"/>
          </w:tcPr>
          <w:p w14:paraId="13B59CBE" w14:textId="4E4562B5" w:rsidR="00066D7A" w:rsidRDefault="00066D7A" w:rsidP="00FC13DA">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394AD3A1" w14:textId="15493AC4" w:rsidR="00066D7A" w:rsidRPr="00066D7A" w:rsidRDefault="00066D7A" w:rsidP="00FC13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6A5A095" w14:textId="6E823D1F" w:rsidR="00066D7A" w:rsidRDefault="00066D7A" w:rsidP="00FC13DA">
            <w:pPr>
              <w:pStyle w:val="TAL"/>
              <w:keepNext w:val="0"/>
              <w:keepLines w:val="0"/>
              <w:widowControl w:val="0"/>
              <w:rPr>
                <w:lang w:eastAsia="zh-CN"/>
              </w:rPr>
            </w:pPr>
            <w:r>
              <w:rPr>
                <w:rFonts w:hint="eastAsia"/>
                <w:lang w:eastAsia="zh-CN"/>
              </w:rPr>
              <w:t>W</w:t>
            </w:r>
            <w:r>
              <w:rPr>
                <w:lang w:eastAsia="zh-CN"/>
              </w:rPr>
              <w:t xml:space="preserve">e prefer a common </w:t>
            </w:r>
            <w:r w:rsidR="007C59DB">
              <w:rPr>
                <w:lang w:eastAsia="zh-CN"/>
              </w:rPr>
              <w:t>configuration for SDT.</w:t>
            </w: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lastRenderedPageBreak/>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宋体"/>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640D689"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宋体"/>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宋体"/>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does not configure it, e.g., in RRC Release, the UE can apply the default MAC Cell Group config.</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232236A" w14:textId="3F6408DE"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r w:rsidR="00952900" w14:paraId="30826CC4" w14:textId="77777777">
        <w:tc>
          <w:tcPr>
            <w:tcW w:w="1915" w:type="dxa"/>
          </w:tcPr>
          <w:p w14:paraId="604E876D" w14:textId="588786BF"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3FAE3D36" w14:textId="0E44F648" w:rsidR="00952900" w:rsidRDefault="00952900" w:rsidP="00952900">
            <w:pPr>
              <w:pStyle w:val="TAC"/>
              <w:keepNext w:val="0"/>
              <w:keepLines w:val="0"/>
              <w:widowControl w:val="0"/>
              <w:rPr>
                <w:lang w:eastAsia="ko-KR"/>
              </w:rPr>
            </w:pPr>
            <w:r>
              <w:rPr>
                <w:rFonts w:eastAsiaTheme="minorEastAsia" w:hint="eastAsia"/>
                <w:lang w:eastAsia="zh-CN"/>
              </w:rPr>
              <w:t>Comment</w:t>
            </w:r>
          </w:p>
        </w:tc>
        <w:tc>
          <w:tcPr>
            <w:tcW w:w="5523" w:type="dxa"/>
          </w:tcPr>
          <w:p w14:paraId="1A6F0794" w14:textId="06A8DF15" w:rsidR="00952900" w:rsidRDefault="00952900" w:rsidP="00952900">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2639F1" w14:paraId="1EC7C4F5" w14:textId="77777777" w:rsidTr="002639F1">
        <w:tc>
          <w:tcPr>
            <w:tcW w:w="1915" w:type="dxa"/>
          </w:tcPr>
          <w:p w14:paraId="4698D269"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6FCCF11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2448FABC" w14:textId="77777777" w:rsidR="002639F1" w:rsidRDefault="002639F1" w:rsidP="00AA01EC">
            <w:pPr>
              <w:pStyle w:val="TAL"/>
              <w:keepNext w:val="0"/>
              <w:keepLines w:val="0"/>
              <w:widowControl w:val="0"/>
              <w:rPr>
                <w:lang w:eastAsia="ko-KR"/>
              </w:rPr>
            </w:pPr>
          </w:p>
        </w:tc>
      </w:tr>
      <w:tr w:rsidR="00AA01EC" w14:paraId="690FECBE" w14:textId="77777777" w:rsidTr="002639F1">
        <w:tc>
          <w:tcPr>
            <w:tcW w:w="1915" w:type="dxa"/>
          </w:tcPr>
          <w:p w14:paraId="0E0F9ADA" w14:textId="02CCAAC5" w:rsidR="00AA01EC" w:rsidRDefault="00AA01EC" w:rsidP="00AA01EC">
            <w:pPr>
              <w:pStyle w:val="TAC"/>
              <w:keepNext w:val="0"/>
              <w:keepLines w:val="0"/>
              <w:widowControl w:val="0"/>
              <w:rPr>
                <w:rFonts w:eastAsia="宋体"/>
                <w:lang w:eastAsia="zh-CN"/>
              </w:rPr>
            </w:pPr>
            <w:r>
              <w:rPr>
                <w:rFonts w:eastAsiaTheme="minorEastAsia"/>
                <w:lang w:eastAsia="zh-CN"/>
              </w:rPr>
              <w:t>Sony</w:t>
            </w:r>
          </w:p>
        </w:tc>
        <w:tc>
          <w:tcPr>
            <w:tcW w:w="2191" w:type="dxa"/>
          </w:tcPr>
          <w:p w14:paraId="07B44942" w14:textId="00BFE64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2A6B14F6" w14:textId="77777777" w:rsidR="00AA01EC" w:rsidRDefault="00AA01EC" w:rsidP="00AA01EC">
            <w:pPr>
              <w:pStyle w:val="TAL"/>
              <w:keepNext w:val="0"/>
              <w:keepLines w:val="0"/>
              <w:widowControl w:val="0"/>
              <w:rPr>
                <w:lang w:eastAsia="ko-KR"/>
              </w:rPr>
            </w:pPr>
          </w:p>
        </w:tc>
      </w:tr>
      <w:tr w:rsidR="007C03A2" w14:paraId="4E5059D3" w14:textId="77777777" w:rsidTr="002639F1">
        <w:tc>
          <w:tcPr>
            <w:tcW w:w="1915" w:type="dxa"/>
          </w:tcPr>
          <w:p w14:paraId="22FA2AE3" w14:textId="38E1AD7E" w:rsidR="007C03A2" w:rsidRDefault="007C03A2" w:rsidP="007C03A2">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724C1596" w14:textId="44C998CF" w:rsidR="007C03A2" w:rsidRDefault="007C03A2" w:rsidP="007C03A2">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14:paraId="6BE51480" w14:textId="04F81578" w:rsidR="007C03A2" w:rsidRDefault="007C03A2" w:rsidP="007C03A2">
            <w:pPr>
              <w:pStyle w:val="TAL"/>
              <w:keepNext w:val="0"/>
              <w:keepLines w:val="0"/>
              <w:widowControl w:val="0"/>
              <w:rPr>
                <w:lang w:eastAsia="ko-KR"/>
              </w:rPr>
            </w:pPr>
            <w:r>
              <w:rPr>
                <w:rFonts w:hint="eastAsia"/>
                <w:lang w:eastAsia="zh-CN"/>
              </w:rPr>
              <w:t>A</w:t>
            </w:r>
            <w:r>
              <w:rPr>
                <w:lang w:eastAsia="zh-CN"/>
              </w:rPr>
              <w:t xml:space="preserve">gree with </w:t>
            </w:r>
            <w:proofErr w:type="spellStart"/>
            <w:r>
              <w:rPr>
                <w:lang w:eastAsia="zh-CN"/>
              </w:rPr>
              <w:t>ASUSTeK</w:t>
            </w:r>
            <w:proofErr w:type="spellEnd"/>
            <w:r>
              <w:rPr>
                <w:lang w:eastAsia="zh-CN"/>
              </w:rPr>
              <w:t>.</w:t>
            </w:r>
          </w:p>
        </w:tc>
      </w:tr>
      <w:tr w:rsidR="00FC13DA" w14:paraId="112F3456" w14:textId="77777777" w:rsidTr="002639F1">
        <w:tc>
          <w:tcPr>
            <w:tcW w:w="1915" w:type="dxa"/>
          </w:tcPr>
          <w:p w14:paraId="6C48E4C4" w14:textId="72F9D03A" w:rsidR="00FC13DA" w:rsidRDefault="00FC13DA" w:rsidP="00FC13DA">
            <w:pPr>
              <w:pStyle w:val="TAC"/>
              <w:keepNext w:val="0"/>
              <w:keepLines w:val="0"/>
              <w:widowControl w:val="0"/>
              <w:rPr>
                <w:rFonts w:eastAsia="宋体"/>
                <w:lang w:eastAsia="zh-CN"/>
              </w:rPr>
            </w:pPr>
            <w:r>
              <w:rPr>
                <w:lang w:eastAsia="ko-KR"/>
              </w:rPr>
              <w:t>Intel</w:t>
            </w:r>
          </w:p>
        </w:tc>
        <w:tc>
          <w:tcPr>
            <w:tcW w:w="2191" w:type="dxa"/>
          </w:tcPr>
          <w:p w14:paraId="437D2BEA" w14:textId="74B6404C" w:rsidR="00FC13DA" w:rsidRDefault="00FC13DA" w:rsidP="00FC13DA">
            <w:pPr>
              <w:pStyle w:val="TAC"/>
              <w:keepNext w:val="0"/>
              <w:keepLines w:val="0"/>
              <w:widowControl w:val="0"/>
              <w:rPr>
                <w:lang w:eastAsia="ko-KR"/>
              </w:rPr>
            </w:pPr>
            <w:r>
              <w:rPr>
                <w:lang w:eastAsia="ko-KR"/>
              </w:rPr>
              <w:t>See comment</w:t>
            </w:r>
          </w:p>
        </w:tc>
        <w:tc>
          <w:tcPr>
            <w:tcW w:w="5523" w:type="dxa"/>
          </w:tcPr>
          <w:p w14:paraId="0ECD8DF0" w14:textId="77777777" w:rsidR="00FC13DA" w:rsidRDefault="00FC13DA" w:rsidP="00FC13DA">
            <w:pPr>
              <w:pStyle w:val="TAL"/>
              <w:keepNext w:val="0"/>
              <w:keepLines w:val="0"/>
              <w:widowControl w:val="0"/>
              <w:rPr>
                <w:lang w:eastAsia="ko-KR"/>
              </w:rPr>
            </w:pPr>
            <w:r>
              <w:rPr>
                <w:lang w:eastAsia="ko-KR"/>
              </w:rPr>
              <w:t xml:space="preserve">We did not think that a new UE specific BSR-SDT configuration on top of the CONNECTED BSR one is required. The BSR configuration that was valid at the time that the UE was previously CONNECTED could still be used by the UE during SDT operation. </w:t>
            </w:r>
            <w:r>
              <w:rPr>
                <w:lang w:eastAsia="ko-KR"/>
              </w:rPr>
              <w:lastRenderedPageBreak/>
              <w:t>If the network wants a different BSR configuration for SDT, it can always do it just before moving the UE into INACTIVE.</w:t>
            </w:r>
          </w:p>
          <w:p w14:paraId="7ECADA12" w14:textId="77777777" w:rsidR="00FC13DA" w:rsidRDefault="00FC13DA" w:rsidP="00FC13DA">
            <w:pPr>
              <w:pStyle w:val="TAL"/>
              <w:keepNext w:val="0"/>
              <w:keepLines w:val="0"/>
              <w:widowControl w:val="0"/>
              <w:rPr>
                <w:lang w:eastAsia="ko-KR"/>
              </w:rPr>
            </w:pPr>
          </w:p>
          <w:p w14:paraId="340A7B76" w14:textId="471CD2FC" w:rsidR="00FC13DA" w:rsidRDefault="00FC13DA" w:rsidP="00FC13DA">
            <w:pPr>
              <w:pStyle w:val="TAL"/>
              <w:keepNext w:val="0"/>
              <w:keepLines w:val="0"/>
              <w:widowControl w:val="0"/>
              <w:rPr>
                <w:lang w:eastAsia="ko-KR"/>
              </w:rPr>
            </w:pPr>
            <w:r>
              <w:rPr>
                <w:lang w:eastAsia="ko-KR"/>
              </w:rPr>
              <w:t xml:space="preserve">On the point raised by </w:t>
            </w:r>
            <w:proofErr w:type="spellStart"/>
            <w:r>
              <w:rPr>
                <w:lang w:eastAsia="ko-KR"/>
              </w:rPr>
              <w:t>ASUSTek</w:t>
            </w:r>
            <w:proofErr w:type="spellEnd"/>
            <w:r>
              <w:rPr>
                <w:lang w:eastAsia="ko-KR"/>
              </w:rPr>
              <w:t xml:space="preserve"> and Nokia (i.e. being able to decode BSR by new serving </w:t>
            </w:r>
            <w:proofErr w:type="spellStart"/>
            <w:r>
              <w:rPr>
                <w:lang w:eastAsia="ko-KR"/>
              </w:rPr>
              <w:t>gBN</w:t>
            </w:r>
            <w:proofErr w:type="spellEnd"/>
            <w:r>
              <w:rPr>
                <w:lang w:eastAsia="ko-KR"/>
              </w:rPr>
              <w:t xml:space="preserve"> before fetching the UE AS Context), we are open to discuss the usage of default/common configuration for BSR-SDT.</w:t>
            </w:r>
          </w:p>
        </w:tc>
      </w:tr>
      <w:tr w:rsidR="00B51286" w14:paraId="119C2AD1" w14:textId="77777777" w:rsidTr="002639F1">
        <w:tc>
          <w:tcPr>
            <w:tcW w:w="1915" w:type="dxa"/>
          </w:tcPr>
          <w:p w14:paraId="14443DA3" w14:textId="50BE7DDD" w:rsidR="00B51286" w:rsidRPr="00B51286" w:rsidRDefault="00B51286" w:rsidP="00FC13DA">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18FD438D" w14:textId="2A5E0B85" w:rsidR="00B51286" w:rsidRPr="00063EFE" w:rsidRDefault="00063EFE" w:rsidP="00FC13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47152794" w14:textId="6C1FA0FE" w:rsidR="00B51286" w:rsidRDefault="00063EFE" w:rsidP="00FC13DA">
            <w:pPr>
              <w:pStyle w:val="TAL"/>
              <w:keepNext w:val="0"/>
              <w:keepLines w:val="0"/>
              <w:widowControl w:val="0"/>
              <w:rPr>
                <w:lang w:eastAsia="zh-CN"/>
              </w:rPr>
            </w:pPr>
            <w:r>
              <w:rPr>
                <w:rFonts w:hint="eastAsia"/>
                <w:lang w:eastAsia="zh-CN"/>
              </w:rPr>
              <w:t>W</w:t>
            </w:r>
            <w:r>
              <w:rPr>
                <w:lang w:eastAsia="zh-CN"/>
              </w:rPr>
              <w:t xml:space="preserve">e agree with </w:t>
            </w:r>
            <w:proofErr w:type="spellStart"/>
            <w:r>
              <w:rPr>
                <w:lang w:eastAsia="zh-CN"/>
              </w:rPr>
              <w:t>ASUSTe</w:t>
            </w:r>
            <w:r w:rsidR="00F73880">
              <w:rPr>
                <w:lang w:eastAsia="zh-CN"/>
              </w:rPr>
              <w:t>K</w:t>
            </w:r>
            <w:proofErr w:type="spellEnd"/>
            <w:r>
              <w:rPr>
                <w:lang w:eastAsia="zh-CN"/>
              </w:rPr>
              <w:t>.</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宋体"/>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2B54D995"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宋体"/>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宋体"/>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1941A73" w14:textId="7C5F886B" w:rsidR="002A1EDC" w:rsidRDefault="002A1EDC" w:rsidP="002A1ED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r w:rsidR="00952900" w14:paraId="4162423C" w14:textId="77777777">
        <w:tc>
          <w:tcPr>
            <w:tcW w:w="1915" w:type="dxa"/>
          </w:tcPr>
          <w:p w14:paraId="26B47EEE" w14:textId="7D31D9A7"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757647AD" w14:textId="7C77E3D0" w:rsidR="00952900" w:rsidRDefault="00952900" w:rsidP="00952900">
            <w:pPr>
              <w:pStyle w:val="TAC"/>
              <w:keepNext w:val="0"/>
              <w:keepLines w:val="0"/>
              <w:widowControl w:val="0"/>
              <w:rPr>
                <w:rFonts w:eastAsia="宋体"/>
                <w:lang w:eastAsia="zh-CN"/>
              </w:rPr>
            </w:pPr>
            <w:r>
              <w:rPr>
                <w:rFonts w:eastAsiaTheme="minorEastAsia" w:hint="eastAsia"/>
                <w:lang w:eastAsia="zh-CN"/>
              </w:rPr>
              <w:t>Option 1</w:t>
            </w:r>
          </w:p>
        </w:tc>
        <w:tc>
          <w:tcPr>
            <w:tcW w:w="5523" w:type="dxa"/>
          </w:tcPr>
          <w:p w14:paraId="55A8A22B" w14:textId="77777777" w:rsidR="00952900" w:rsidRDefault="00952900" w:rsidP="00952900">
            <w:pPr>
              <w:pStyle w:val="TAL"/>
              <w:keepNext w:val="0"/>
              <w:keepLines w:val="0"/>
              <w:widowControl w:val="0"/>
              <w:rPr>
                <w:lang w:eastAsia="ko-KR"/>
              </w:rPr>
            </w:pPr>
          </w:p>
        </w:tc>
      </w:tr>
      <w:tr w:rsidR="002639F1" w14:paraId="26DB75F3" w14:textId="77777777" w:rsidTr="002639F1">
        <w:tc>
          <w:tcPr>
            <w:tcW w:w="1915" w:type="dxa"/>
          </w:tcPr>
          <w:p w14:paraId="2F7BA07C"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34C870D7" w14:textId="77777777" w:rsidR="002639F1" w:rsidRDefault="002639F1" w:rsidP="00AA01EC">
            <w:pPr>
              <w:pStyle w:val="TAC"/>
              <w:keepNext w:val="0"/>
              <w:keepLines w:val="0"/>
              <w:widowControl w:val="0"/>
              <w:rPr>
                <w:rFonts w:eastAsia="宋体"/>
                <w:lang w:eastAsia="zh-CN"/>
              </w:rPr>
            </w:pPr>
            <w:r>
              <w:rPr>
                <w:rFonts w:eastAsia="宋体"/>
                <w:lang w:eastAsia="zh-CN"/>
              </w:rPr>
              <w:t>Option 1</w:t>
            </w:r>
          </w:p>
        </w:tc>
        <w:tc>
          <w:tcPr>
            <w:tcW w:w="5523" w:type="dxa"/>
          </w:tcPr>
          <w:p w14:paraId="089DC000" w14:textId="77777777" w:rsidR="002639F1" w:rsidRDefault="002639F1" w:rsidP="00AA01EC">
            <w:pPr>
              <w:pStyle w:val="TAL"/>
              <w:keepNext w:val="0"/>
              <w:keepLines w:val="0"/>
              <w:widowControl w:val="0"/>
              <w:rPr>
                <w:lang w:eastAsia="ko-KR"/>
              </w:rPr>
            </w:pPr>
          </w:p>
        </w:tc>
      </w:tr>
      <w:tr w:rsidR="00AA01EC" w14:paraId="2F71E6BD" w14:textId="77777777" w:rsidTr="002639F1">
        <w:tc>
          <w:tcPr>
            <w:tcW w:w="1915" w:type="dxa"/>
          </w:tcPr>
          <w:p w14:paraId="73BCE617" w14:textId="65AC2592"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30D3F937" w14:textId="182A2E21" w:rsidR="00AA01EC" w:rsidRDefault="00AA01EC" w:rsidP="00AA01EC">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F0C8C5F" w14:textId="77777777" w:rsidR="00AA01EC" w:rsidRDefault="00AA01EC" w:rsidP="00AA01EC">
            <w:pPr>
              <w:pStyle w:val="TAL"/>
              <w:keepNext w:val="0"/>
              <w:keepLines w:val="0"/>
              <w:widowControl w:val="0"/>
              <w:rPr>
                <w:lang w:eastAsia="ko-KR"/>
              </w:rPr>
            </w:pPr>
          </w:p>
        </w:tc>
      </w:tr>
      <w:tr w:rsidR="00F05FEF" w14:paraId="19BAF9FC" w14:textId="77777777" w:rsidTr="002639F1">
        <w:tc>
          <w:tcPr>
            <w:tcW w:w="1915" w:type="dxa"/>
          </w:tcPr>
          <w:p w14:paraId="3FADAC6A" w14:textId="34A04F77" w:rsidR="00F05FEF" w:rsidRDefault="00F05FEF" w:rsidP="00F05FEF">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04BC2A7D" w14:textId="05155449" w:rsidR="00F05FEF" w:rsidRDefault="00F05FEF" w:rsidP="00F05FEF">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1</w:t>
            </w:r>
          </w:p>
        </w:tc>
        <w:tc>
          <w:tcPr>
            <w:tcW w:w="5523" w:type="dxa"/>
          </w:tcPr>
          <w:p w14:paraId="41B6B7EE" w14:textId="77777777" w:rsidR="00F05FEF" w:rsidRDefault="00F05FEF" w:rsidP="00F05FEF">
            <w:pPr>
              <w:pStyle w:val="TAL"/>
              <w:keepNext w:val="0"/>
              <w:keepLines w:val="0"/>
              <w:widowControl w:val="0"/>
              <w:rPr>
                <w:lang w:eastAsia="ko-KR"/>
              </w:rPr>
            </w:pPr>
          </w:p>
        </w:tc>
      </w:tr>
      <w:tr w:rsidR="00B90A6E" w14:paraId="2B48C412" w14:textId="77777777" w:rsidTr="002639F1">
        <w:tc>
          <w:tcPr>
            <w:tcW w:w="1915" w:type="dxa"/>
          </w:tcPr>
          <w:p w14:paraId="46A1F414" w14:textId="3325BAAA" w:rsidR="00B90A6E" w:rsidRDefault="00B90A6E" w:rsidP="00B90A6E">
            <w:pPr>
              <w:pStyle w:val="TAC"/>
              <w:keepNext w:val="0"/>
              <w:keepLines w:val="0"/>
              <w:widowControl w:val="0"/>
              <w:rPr>
                <w:rFonts w:eastAsia="宋体"/>
                <w:lang w:eastAsia="zh-CN"/>
              </w:rPr>
            </w:pPr>
            <w:r>
              <w:rPr>
                <w:rFonts w:eastAsia="宋体"/>
                <w:lang w:val="en-US" w:eastAsia="zh-CN"/>
              </w:rPr>
              <w:t>Intel</w:t>
            </w:r>
          </w:p>
        </w:tc>
        <w:tc>
          <w:tcPr>
            <w:tcW w:w="2191" w:type="dxa"/>
          </w:tcPr>
          <w:p w14:paraId="4E1D7383" w14:textId="4976EA3E" w:rsidR="00B90A6E" w:rsidRDefault="00B90A6E" w:rsidP="00B90A6E">
            <w:pPr>
              <w:pStyle w:val="TAC"/>
              <w:keepNext w:val="0"/>
              <w:keepLines w:val="0"/>
              <w:widowControl w:val="0"/>
              <w:rPr>
                <w:rFonts w:eastAsia="宋体"/>
                <w:lang w:eastAsia="zh-CN"/>
              </w:rPr>
            </w:pPr>
            <w:r>
              <w:rPr>
                <w:lang w:eastAsia="ko-KR"/>
              </w:rPr>
              <w:t>See comment</w:t>
            </w:r>
          </w:p>
        </w:tc>
        <w:tc>
          <w:tcPr>
            <w:tcW w:w="5523" w:type="dxa"/>
          </w:tcPr>
          <w:p w14:paraId="7205283C" w14:textId="77777777" w:rsidR="00B90A6E" w:rsidRDefault="00B90A6E" w:rsidP="00B90A6E">
            <w:pPr>
              <w:pStyle w:val="TAL"/>
              <w:keepNext w:val="0"/>
              <w:keepLines w:val="0"/>
              <w:widowControl w:val="0"/>
              <w:rPr>
                <w:lang w:eastAsia="ko-KR"/>
              </w:rPr>
            </w:pPr>
            <w:r>
              <w:rPr>
                <w:lang w:eastAsia="ko-KR"/>
              </w:rPr>
              <w:t>Option 2 is helpful if we allowed common BSR-SDT config as explained in Q10.</w:t>
            </w:r>
          </w:p>
          <w:p w14:paraId="5AE55708" w14:textId="4AE56C39" w:rsidR="00B90A6E" w:rsidRDefault="00B90A6E" w:rsidP="00B90A6E">
            <w:pPr>
              <w:pStyle w:val="TAL"/>
              <w:keepNext w:val="0"/>
              <w:keepLines w:val="0"/>
              <w:widowControl w:val="0"/>
              <w:rPr>
                <w:lang w:eastAsia="ko-KR"/>
              </w:rPr>
            </w:pPr>
            <w:r>
              <w:rPr>
                <w:lang w:eastAsia="ko-KR"/>
              </w:rPr>
              <w:t xml:space="preserve">Option 1 or </w:t>
            </w:r>
            <w:proofErr w:type="spellStart"/>
            <w:r>
              <w:rPr>
                <w:lang w:eastAsia="ko-KR"/>
              </w:rPr>
              <w:t>RRCReconfiguration</w:t>
            </w:r>
            <w:proofErr w:type="spellEnd"/>
            <w:r>
              <w:rPr>
                <w:lang w:eastAsia="ko-KR"/>
              </w:rPr>
              <w:t xml:space="preserve"> </w:t>
            </w:r>
            <w:proofErr w:type="spellStart"/>
            <w:r>
              <w:rPr>
                <w:lang w:eastAsia="ko-KR"/>
              </w:rPr>
              <w:t>msg</w:t>
            </w:r>
            <w:proofErr w:type="spellEnd"/>
            <w:r>
              <w:rPr>
                <w:lang w:eastAsia="ko-KR"/>
              </w:rPr>
              <w:t xml:space="preserve"> could both be considered to update BSR configuration used (i.e. before putting the UE into INACTIVE).</w:t>
            </w:r>
          </w:p>
        </w:tc>
      </w:tr>
      <w:tr w:rsidR="0031787D" w14:paraId="6AFB6AA8" w14:textId="77777777" w:rsidTr="002639F1">
        <w:tc>
          <w:tcPr>
            <w:tcW w:w="1915" w:type="dxa"/>
          </w:tcPr>
          <w:p w14:paraId="2D1E1073" w14:textId="65F26167" w:rsidR="0031787D" w:rsidRDefault="0031787D" w:rsidP="00B90A6E">
            <w:pPr>
              <w:pStyle w:val="TAC"/>
              <w:keepNext w:val="0"/>
              <w:keepLines w:val="0"/>
              <w:widowControl w:val="0"/>
              <w:rPr>
                <w:rFonts w:eastAsia="宋体"/>
                <w:lang w:val="en-US" w:eastAsia="zh-CN"/>
              </w:rPr>
            </w:pPr>
            <w:r>
              <w:rPr>
                <w:rFonts w:eastAsia="宋体" w:hint="eastAsia"/>
                <w:lang w:val="en-US" w:eastAsia="zh-CN"/>
              </w:rPr>
              <w:t>v</w:t>
            </w:r>
            <w:r>
              <w:rPr>
                <w:rFonts w:eastAsia="宋体"/>
                <w:lang w:val="en-US" w:eastAsia="zh-CN"/>
              </w:rPr>
              <w:t>ivo</w:t>
            </w:r>
          </w:p>
        </w:tc>
        <w:tc>
          <w:tcPr>
            <w:tcW w:w="2191" w:type="dxa"/>
          </w:tcPr>
          <w:p w14:paraId="7569C445" w14:textId="4716E594" w:rsidR="0031787D" w:rsidRPr="00F03F73" w:rsidRDefault="00F03F73" w:rsidP="00B90A6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9B899E" w14:textId="77777777" w:rsidR="0031787D" w:rsidRDefault="0031787D" w:rsidP="00B90A6E">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lastRenderedPageBreak/>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lastRenderedPageBreak/>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宋体"/>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8C278E7"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宋体"/>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92DEC0" w14:textId="59CB6F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w:t>
            </w:r>
            <w:r>
              <w:rPr>
                <w:rFonts w:eastAsia="Malgun Gothic"/>
                <w:lang w:eastAsia="ko-KR"/>
              </w:rPr>
              <w:lastRenderedPageBreak/>
              <w:t xml:space="preserve">SDT. </w:t>
            </w:r>
          </w:p>
        </w:tc>
      </w:tr>
      <w:tr w:rsidR="00952900" w14:paraId="5AAD8201" w14:textId="77777777">
        <w:tc>
          <w:tcPr>
            <w:tcW w:w="1915" w:type="dxa"/>
          </w:tcPr>
          <w:p w14:paraId="746D96E4" w14:textId="6FAB5672" w:rsidR="00952900" w:rsidRDefault="00952900" w:rsidP="00952900">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2B42A8F5" w14:textId="1B204682"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375889DC" w14:textId="77777777" w:rsidR="00952900" w:rsidRDefault="00952900" w:rsidP="00952900">
            <w:pPr>
              <w:pStyle w:val="TAL"/>
              <w:keepNext w:val="0"/>
              <w:keepLines w:val="0"/>
              <w:widowControl w:val="0"/>
              <w:rPr>
                <w:rFonts w:eastAsia="Malgun Gothic"/>
                <w:lang w:eastAsia="ko-KR"/>
              </w:rPr>
            </w:pPr>
          </w:p>
        </w:tc>
      </w:tr>
      <w:tr w:rsidR="002639F1" w14:paraId="6F50EF13" w14:textId="77777777" w:rsidTr="002639F1">
        <w:tc>
          <w:tcPr>
            <w:tcW w:w="1915" w:type="dxa"/>
          </w:tcPr>
          <w:p w14:paraId="369896E1"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16E0F37B" w14:textId="77777777" w:rsidR="002639F1" w:rsidRDefault="002639F1" w:rsidP="00AA01EC">
            <w:pPr>
              <w:pStyle w:val="TAC"/>
              <w:keepNext w:val="0"/>
              <w:keepLines w:val="0"/>
              <w:widowControl w:val="0"/>
              <w:rPr>
                <w:lang w:eastAsia="ko-KR"/>
              </w:rPr>
            </w:pPr>
            <w:r>
              <w:rPr>
                <w:lang w:eastAsia="ko-KR"/>
              </w:rPr>
              <w:t>Option 1, comment</w:t>
            </w:r>
          </w:p>
        </w:tc>
        <w:tc>
          <w:tcPr>
            <w:tcW w:w="5523" w:type="dxa"/>
          </w:tcPr>
          <w:p w14:paraId="4EE982EF" w14:textId="77777777" w:rsidR="002639F1" w:rsidRDefault="002639F1" w:rsidP="00AA01EC">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r w:rsidR="00AA01EC" w14:paraId="21E3EB8A" w14:textId="77777777" w:rsidTr="002639F1">
        <w:tc>
          <w:tcPr>
            <w:tcW w:w="1915" w:type="dxa"/>
          </w:tcPr>
          <w:p w14:paraId="2DBCD59E" w14:textId="6DCEB2FE"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05BCB9D" w14:textId="2DB5B95A"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1C9F2F3D" w14:textId="77777777" w:rsidR="00AA01EC" w:rsidRDefault="00AA01EC" w:rsidP="00AA01EC">
            <w:pPr>
              <w:pStyle w:val="TAL"/>
              <w:keepNext w:val="0"/>
              <w:keepLines w:val="0"/>
              <w:widowControl w:val="0"/>
              <w:rPr>
                <w:rFonts w:eastAsia="Malgun Gothic"/>
                <w:lang w:eastAsia="ko-KR"/>
              </w:rPr>
            </w:pPr>
          </w:p>
        </w:tc>
      </w:tr>
      <w:tr w:rsidR="00F8268D" w14:paraId="3C388B33" w14:textId="77777777" w:rsidTr="002639F1">
        <w:tc>
          <w:tcPr>
            <w:tcW w:w="1915" w:type="dxa"/>
          </w:tcPr>
          <w:p w14:paraId="3FCFBF56" w14:textId="0903F04D" w:rsidR="00F8268D" w:rsidRDefault="00F8268D" w:rsidP="00F8268D">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1FEC148B" w14:textId="7726608F" w:rsidR="00F8268D" w:rsidRDefault="00F8268D" w:rsidP="00F8268D">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3EDCEB38" w14:textId="16533CB2" w:rsidR="00F8268D" w:rsidRDefault="00F8268D" w:rsidP="00F8268D">
            <w:pPr>
              <w:pStyle w:val="TAL"/>
              <w:keepNext w:val="0"/>
              <w:keepLines w:val="0"/>
              <w:widowControl w:val="0"/>
              <w:rPr>
                <w:rFonts w:eastAsia="Malgun Gothic"/>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rsidR="00BF1DD4" w14:paraId="374857E2" w14:textId="77777777" w:rsidTr="002639F1">
        <w:tc>
          <w:tcPr>
            <w:tcW w:w="1915" w:type="dxa"/>
          </w:tcPr>
          <w:p w14:paraId="4821657E" w14:textId="34E77A0C" w:rsidR="00BF1DD4" w:rsidRDefault="00BF1DD4" w:rsidP="00BF1DD4">
            <w:pPr>
              <w:pStyle w:val="TAC"/>
              <w:keepNext w:val="0"/>
              <w:keepLines w:val="0"/>
              <w:widowControl w:val="0"/>
              <w:rPr>
                <w:lang w:eastAsia="ko-KR"/>
              </w:rPr>
            </w:pPr>
            <w:r>
              <w:rPr>
                <w:lang w:eastAsia="ko-KR"/>
              </w:rPr>
              <w:t xml:space="preserve">Intel </w:t>
            </w:r>
          </w:p>
        </w:tc>
        <w:tc>
          <w:tcPr>
            <w:tcW w:w="2191" w:type="dxa"/>
          </w:tcPr>
          <w:p w14:paraId="443F7455" w14:textId="2F41EBD6" w:rsidR="00BF1DD4" w:rsidRDefault="00BF1DD4" w:rsidP="00BF1DD4">
            <w:pPr>
              <w:pStyle w:val="TAC"/>
              <w:keepNext w:val="0"/>
              <w:keepLines w:val="0"/>
              <w:widowControl w:val="0"/>
              <w:rPr>
                <w:lang w:eastAsia="ko-KR"/>
              </w:rPr>
            </w:pPr>
            <w:r>
              <w:rPr>
                <w:lang w:eastAsia="ko-KR"/>
              </w:rPr>
              <w:t>Option 1</w:t>
            </w:r>
          </w:p>
        </w:tc>
        <w:tc>
          <w:tcPr>
            <w:tcW w:w="5523" w:type="dxa"/>
          </w:tcPr>
          <w:p w14:paraId="515EA763" w14:textId="0F01438B" w:rsidR="00BF1DD4" w:rsidRDefault="00BF1DD4" w:rsidP="00BF1DD4">
            <w:pPr>
              <w:pStyle w:val="TAL"/>
              <w:keepNext w:val="0"/>
              <w:keepLines w:val="0"/>
              <w:widowControl w:val="0"/>
              <w:rPr>
                <w:rFonts w:eastAsia="Malgun Gothic"/>
                <w:lang w:eastAsia="ko-KR"/>
              </w:rPr>
            </w:pPr>
            <w:r>
              <w:rPr>
                <w:lang w:eastAsia="ko-KR"/>
              </w:rPr>
              <w:t>We do not see any reason to change legacy operation on this.</w:t>
            </w:r>
          </w:p>
        </w:tc>
      </w:tr>
      <w:tr w:rsidR="00AD1258" w14:paraId="108F59CA" w14:textId="77777777" w:rsidTr="002639F1">
        <w:tc>
          <w:tcPr>
            <w:tcW w:w="1915" w:type="dxa"/>
          </w:tcPr>
          <w:p w14:paraId="084B1B14" w14:textId="2CC34FF1" w:rsidR="00AD1258" w:rsidRPr="00AD1258" w:rsidRDefault="00AD1258" w:rsidP="00BF1DD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45A7FDE" w14:textId="00A3E2B6" w:rsidR="00AD1258" w:rsidRPr="00D76630" w:rsidRDefault="00D76630" w:rsidP="00BF1DD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EE84AED" w14:textId="4FF913F8" w:rsidR="00AD1258" w:rsidRDefault="00086326" w:rsidP="00BF1DD4">
            <w:pPr>
              <w:pStyle w:val="TAL"/>
              <w:keepNext w:val="0"/>
              <w:keepLines w:val="0"/>
              <w:widowControl w:val="0"/>
              <w:rPr>
                <w:lang w:eastAsia="zh-CN"/>
              </w:rPr>
            </w:pPr>
            <w:r>
              <w:rPr>
                <w:rFonts w:hint="eastAsia"/>
                <w:lang w:eastAsia="zh-CN"/>
              </w:rPr>
              <w:t>C</w:t>
            </w:r>
            <w:r>
              <w:rPr>
                <w:lang w:eastAsia="zh-CN"/>
              </w:rPr>
              <w:t xml:space="preserve">ould </w:t>
            </w:r>
            <w:r w:rsidR="00746D25">
              <w:rPr>
                <w:lang w:eastAsia="zh-CN"/>
              </w:rPr>
              <w:t>the prioritization order</w:t>
            </w:r>
            <w:r>
              <w:rPr>
                <w:lang w:eastAsia="zh-CN"/>
              </w:rPr>
              <w:t xml:space="preserve"> be </w:t>
            </w:r>
            <w:r w:rsidR="002F11C5">
              <w:rPr>
                <w:lang w:eastAsia="zh-CN"/>
              </w:rPr>
              <w:t xml:space="preserve">NW </w:t>
            </w:r>
            <w:r>
              <w:rPr>
                <w:lang w:eastAsia="zh-CN"/>
              </w:rPr>
              <w:t>configurable?</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宋体"/>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activation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D17A4A0"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lastRenderedPageBreak/>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520816B" w14:textId="562AEB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952900" w14:paraId="5AAD95D3" w14:textId="77777777">
        <w:tc>
          <w:tcPr>
            <w:tcW w:w="1915" w:type="dxa"/>
          </w:tcPr>
          <w:p w14:paraId="5229EB1D" w14:textId="2E609571"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D2DA9A7" w14:textId="4A51E82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BD237A5" w14:textId="77777777" w:rsidR="00952900" w:rsidRDefault="00952900" w:rsidP="00952900">
            <w:pPr>
              <w:pStyle w:val="TAL"/>
              <w:keepNext w:val="0"/>
              <w:keepLines w:val="0"/>
              <w:widowControl w:val="0"/>
              <w:rPr>
                <w:lang w:val="en-US" w:eastAsia="zh-CN"/>
              </w:rPr>
            </w:pPr>
          </w:p>
        </w:tc>
      </w:tr>
      <w:tr w:rsidR="002639F1" w14:paraId="4916A66F" w14:textId="77777777" w:rsidTr="002639F1">
        <w:tc>
          <w:tcPr>
            <w:tcW w:w="1915" w:type="dxa"/>
          </w:tcPr>
          <w:p w14:paraId="7955D654"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6D0C437B"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0A85C657" w14:textId="77777777" w:rsidR="002639F1" w:rsidRDefault="002639F1" w:rsidP="00AA01EC">
            <w:pPr>
              <w:pStyle w:val="TAL"/>
              <w:keepNext w:val="0"/>
              <w:keepLines w:val="0"/>
              <w:widowControl w:val="0"/>
              <w:rPr>
                <w:lang w:val="en-US" w:eastAsia="zh-CN"/>
              </w:rPr>
            </w:pPr>
          </w:p>
        </w:tc>
      </w:tr>
      <w:tr w:rsidR="00AA01EC" w14:paraId="010BB7AA" w14:textId="77777777" w:rsidTr="002639F1">
        <w:tc>
          <w:tcPr>
            <w:tcW w:w="1915" w:type="dxa"/>
          </w:tcPr>
          <w:p w14:paraId="288C03D7" w14:textId="58972B01"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1E7C244D" w14:textId="3A599F81"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B89659B" w14:textId="77777777" w:rsidR="00AA01EC" w:rsidRDefault="00AA01EC" w:rsidP="00AA01EC">
            <w:pPr>
              <w:pStyle w:val="TAL"/>
              <w:keepNext w:val="0"/>
              <w:keepLines w:val="0"/>
              <w:widowControl w:val="0"/>
              <w:rPr>
                <w:lang w:val="en-US" w:eastAsia="zh-CN"/>
              </w:rPr>
            </w:pPr>
          </w:p>
        </w:tc>
      </w:tr>
      <w:tr w:rsidR="00A47C5B" w14:paraId="57A2EA84" w14:textId="77777777" w:rsidTr="002639F1">
        <w:tc>
          <w:tcPr>
            <w:tcW w:w="1915" w:type="dxa"/>
          </w:tcPr>
          <w:p w14:paraId="3991ABC2" w14:textId="1A1F995B" w:rsidR="00A47C5B" w:rsidRDefault="00A47C5B" w:rsidP="00A47C5B">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2476F165" w14:textId="494AFA4C" w:rsidR="00A47C5B" w:rsidRDefault="00A47C5B" w:rsidP="00A47C5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2176C50" w14:textId="5C70FEF6" w:rsidR="00A47C5B" w:rsidRDefault="00A47C5B" w:rsidP="00A47C5B">
            <w:pPr>
              <w:pStyle w:val="TAL"/>
              <w:keepNext w:val="0"/>
              <w:keepLines w:val="0"/>
              <w:widowControl w:val="0"/>
              <w:rPr>
                <w:lang w:val="en-US" w:eastAsia="zh-CN"/>
              </w:rPr>
            </w:pPr>
            <w:r w:rsidRPr="00A30BFF">
              <w:rPr>
                <w:lang w:eastAsia="zh-CN"/>
              </w:rPr>
              <w:t>No new trigger is needed.</w:t>
            </w:r>
          </w:p>
        </w:tc>
      </w:tr>
      <w:tr w:rsidR="00BF1DD4" w14:paraId="27C28FD5" w14:textId="77777777" w:rsidTr="002639F1">
        <w:tc>
          <w:tcPr>
            <w:tcW w:w="1915" w:type="dxa"/>
          </w:tcPr>
          <w:p w14:paraId="4E89B90E" w14:textId="72D7283B" w:rsidR="00BF1DD4" w:rsidRDefault="00BF1DD4" w:rsidP="00BF1DD4">
            <w:pPr>
              <w:pStyle w:val="TAC"/>
              <w:keepNext w:val="0"/>
              <w:keepLines w:val="0"/>
              <w:widowControl w:val="0"/>
              <w:rPr>
                <w:lang w:eastAsia="ko-KR"/>
              </w:rPr>
            </w:pPr>
            <w:r>
              <w:rPr>
                <w:lang w:eastAsia="ko-KR"/>
              </w:rPr>
              <w:t>Intel</w:t>
            </w:r>
          </w:p>
        </w:tc>
        <w:tc>
          <w:tcPr>
            <w:tcW w:w="2191" w:type="dxa"/>
          </w:tcPr>
          <w:p w14:paraId="148D2754" w14:textId="432F4590" w:rsidR="00BF1DD4" w:rsidRDefault="00BF1DD4" w:rsidP="00BF1DD4">
            <w:pPr>
              <w:pStyle w:val="TAC"/>
              <w:keepNext w:val="0"/>
              <w:keepLines w:val="0"/>
              <w:widowControl w:val="0"/>
              <w:rPr>
                <w:lang w:eastAsia="ko-KR"/>
              </w:rPr>
            </w:pPr>
            <w:r>
              <w:rPr>
                <w:lang w:eastAsia="ko-KR"/>
              </w:rPr>
              <w:t>Option 1</w:t>
            </w:r>
          </w:p>
        </w:tc>
        <w:tc>
          <w:tcPr>
            <w:tcW w:w="5523" w:type="dxa"/>
          </w:tcPr>
          <w:p w14:paraId="062A81CF" w14:textId="0AB00C09" w:rsidR="00BF1DD4" w:rsidRDefault="00BF1DD4" w:rsidP="00BF1DD4">
            <w:pPr>
              <w:pStyle w:val="TAL"/>
              <w:keepNext w:val="0"/>
              <w:keepLines w:val="0"/>
              <w:widowControl w:val="0"/>
              <w:rPr>
                <w:lang w:val="en-US" w:eastAsia="zh-CN"/>
              </w:rPr>
            </w:pPr>
            <w:r>
              <w:rPr>
                <w:lang w:eastAsia="ko-KR"/>
              </w:rPr>
              <w:t>We do not see essential defining new triggers. While we agree with LG that most of the functionality is not supported during SDT, we do not see any harm on keeping legacy procedure (understanding that those triggers implicitly never be used).</w:t>
            </w:r>
          </w:p>
        </w:tc>
      </w:tr>
      <w:tr w:rsidR="00B47F15" w14:paraId="50FDFFDF" w14:textId="77777777" w:rsidTr="002639F1">
        <w:tc>
          <w:tcPr>
            <w:tcW w:w="1915" w:type="dxa"/>
          </w:tcPr>
          <w:p w14:paraId="5BBE0C1A" w14:textId="2B176A61" w:rsidR="00B47F15" w:rsidRPr="00B47F15" w:rsidRDefault="00B47F15" w:rsidP="00BF1DD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4E32EB1" w14:textId="56499684" w:rsidR="00B47F15" w:rsidRPr="007540BC" w:rsidRDefault="007540BC" w:rsidP="00BF1DD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A830FB2" w14:textId="77777777" w:rsidR="00B47F15" w:rsidRDefault="00B47F15" w:rsidP="00BF1DD4">
            <w:pPr>
              <w:pStyle w:val="TAL"/>
              <w:keepNext w:val="0"/>
              <w:keepLines w:val="0"/>
              <w:widowControl w:val="0"/>
              <w:rPr>
                <w:lang w:eastAsia="ko-KR"/>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宋体"/>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3BB2417" w14:textId="77777777" w:rsidR="00716F50" w:rsidRDefault="007963B5">
            <w:pPr>
              <w:pStyle w:val="TAC"/>
              <w:keepNext w:val="0"/>
              <w:keepLines w:val="0"/>
              <w:widowControl w:val="0"/>
              <w:rPr>
                <w:rFonts w:eastAsia="宋体"/>
                <w:lang w:eastAsia="zh-CN"/>
              </w:rPr>
            </w:pPr>
            <w:r>
              <w:rPr>
                <w:rFonts w:eastAsia="宋体"/>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宋体"/>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宋体"/>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662D82D7" w14:textId="1E21CE9C" w:rsidR="002A1EDC" w:rsidRDefault="002A1EDC" w:rsidP="002A1EDC">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needed during the SDT session (</w:t>
            </w:r>
            <w:proofErr w:type="spellStart"/>
            <w:r>
              <w:rPr>
                <w:lang w:eastAsia="ko-KR"/>
              </w:rPr>
              <w:t>i.e</w:t>
            </w:r>
            <w:proofErr w:type="spellEnd"/>
            <w:r>
              <w:rPr>
                <w:lang w:eastAsia="ko-KR"/>
              </w:rPr>
              <w:t xml:space="preserve"> the SDT session is a single shot SDT) then the </w:t>
            </w:r>
            <w:r w:rsidRPr="00033244">
              <w:rPr>
                <w:lang w:eastAsia="ko-KR"/>
              </w:rPr>
              <w:t xml:space="preserve">PHR </w:t>
            </w:r>
            <w:r>
              <w:rPr>
                <w:lang w:eastAsia="ko-KR"/>
              </w:rPr>
              <w:t>can be cancelled</w:t>
            </w:r>
          </w:p>
        </w:tc>
      </w:tr>
      <w:tr w:rsidR="00952900" w14:paraId="716D2FE0" w14:textId="77777777">
        <w:tc>
          <w:tcPr>
            <w:tcW w:w="1915" w:type="dxa"/>
          </w:tcPr>
          <w:p w14:paraId="385BA45A" w14:textId="437876B1"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2EBCEA3C" w14:textId="7F6E3F8F" w:rsidR="00952900" w:rsidRDefault="00952900" w:rsidP="00952900">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72DBF6" w14:textId="43895A4B" w:rsidR="00952900" w:rsidRDefault="00952900" w:rsidP="00952900">
            <w:pPr>
              <w:pStyle w:val="TAL"/>
              <w:keepNext w:val="0"/>
              <w:keepLines w:val="0"/>
              <w:widowControl w:val="0"/>
              <w:rPr>
                <w:lang w:eastAsia="ko-KR"/>
              </w:rPr>
            </w:pPr>
            <w:r>
              <w:rPr>
                <w:lang w:eastAsia="ko-KR"/>
              </w:rPr>
              <w:t>Follow legacy behaviour</w:t>
            </w:r>
          </w:p>
        </w:tc>
      </w:tr>
      <w:tr w:rsidR="002639F1" w14:paraId="745CD711" w14:textId="77777777" w:rsidTr="002639F1">
        <w:tc>
          <w:tcPr>
            <w:tcW w:w="1915" w:type="dxa"/>
          </w:tcPr>
          <w:p w14:paraId="114BCFE6"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24736D2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7B2FD073" w14:textId="77777777" w:rsidR="002639F1" w:rsidRDefault="002639F1" w:rsidP="00AA01EC">
            <w:pPr>
              <w:pStyle w:val="TAL"/>
              <w:keepNext w:val="0"/>
              <w:keepLines w:val="0"/>
              <w:widowControl w:val="0"/>
              <w:rPr>
                <w:lang w:eastAsia="ko-KR"/>
              </w:rPr>
            </w:pPr>
          </w:p>
        </w:tc>
      </w:tr>
      <w:tr w:rsidR="00AA01EC" w14:paraId="65A9FC5D" w14:textId="77777777" w:rsidTr="002639F1">
        <w:tc>
          <w:tcPr>
            <w:tcW w:w="1915" w:type="dxa"/>
          </w:tcPr>
          <w:p w14:paraId="4D9091A0" w14:textId="00001D58"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3E2F93C5" w14:textId="1F726900"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4244D4F1" w14:textId="77777777" w:rsidR="00AA01EC" w:rsidRDefault="00AA01EC" w:rsidP="00AA01EC">
            <w:pPr>
              <w:pStyle w:val="TAL"/>
              <w:keepNext w:val="0"/>
              <w:keepLines w:val="0"/>
              <w:widowControl w:val="0"/>
              <w:rPr>
                <w:lang w:eastAsia="ko-KR"/>
              </w:rPr>
            </w:pPr>
          </w:p>
        </w:tc>
      </w:tr>
      <w:tr w:rsidR="000335F6" w14:paraId="58EAB722" w14:textId="77777777" w:rsidTr="002639F1">
        <w:tc>
          <w:tcPr>
            <w:tcW w:w="1915" w:type="dxa"/>
          </w:tcPr>
          <w:p w14:paraId="45435B52" w14:textId="0ACCE3DC" w:rsidR="000335F6" w:rsidRDefault="000335F6" w:rsidP="000335F6">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441322F8" w14:textId="714E3726" w:rsidR="000335F6" w:rsidRDefault="000335F6" w:rsidP="000335F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2D315731" w14:textId="77777777" w:rsidR="000335F6" w:rsidRDefault="000335F6" w:rsidP="000335F6">
            <w:pPr>
              <w:pStyle w:val="TAL"/>
              <w:keepNext w:val="0"/>
              <w:keepLines w:val="0"/>
              <w:widowControl w:val="0"/>
              <w:rPr>
                <w:lang w:eastAsia="ko-KR"/>
              </w:rPr>
            </w:pPr>
          </w:p>
        </w:tc>
      </w:tr>
      <w:tr w:rsidR="006D29B4" w14:paraId="5664EFE7" w14:textId="77777777" w:rsidTr="002639F1">
        <w:tc>
          <w:tcPr>
            <w:tcW w:w="1915" w:type="dxa"/>
          </w:tcPr>
          <w:p w14:paraId="13364636" w14:textId="3A16FF36" w:rsidR="006D29B4" w:rsidRDefault="006D29B4" w:rsidP="006D29B4">
            <w:pPr>
              <w:pStyle w:val="TAC"/>
              <w:keepNext w:val="0"/>
              <w:keepLines w:val="0"/>
              <w:widowControl w:val="0"/>
              <w:rPr>
                <w:rFonts w:eastAsia="宋体"/>
                <w:lang w:eastAsia="zh-CN"/>
              </w:rPr>
            </w:pPr>
            <w:r>
              <w:rPr>
                <w:lang w:eastAsia="ko-KR"/>
              </w:rPr>
              <w:t>Intel</w:t>
            </w:r>
          </w:p>
        </w:tc>
        <w:tc>
          <w:tcPr>
            <w:tcW w:w="2191" w:type="dxa"/>
          </w:tcPr>
          <w:p w14:paraId="243053B2" w14:textId="1F4986F9" w:rsidR="006D29B4" w:rsidRDefault="006D29B4" w:rsidP="006D29B4">
            <w:pPr>
              <w:pStyle w:val="TAC"/>
              <w:keepNext w:val="0"/>
              <w:keepLines w:val="0"/>
              <w:widowControl w:val="0"/>
              <w:rPr>
                <w:rFonts w:eastAsiaTheme="minorEastAsia"/>
                <w:lang w:val="en-US" w:eastAsia="zh-CN"/>
              </w:rPr>
            </w:pPr>
            <w:r>
              <w:rPr>
                <w:lang w:eastAsia="ko-KR"/>
              </w:rPr>
              <w:t>Depends</w:t>
            </w:r>
          </w:p>
        </w:tc>
        <w:tc>
          <w:tcPr>
            <w:tcW w:w="5523" w:type="dxa"/>
          </w:tcPr>
          <w:p w14:paraId="6D07917A" w14:textId="62CBB574" w:rsidR="006D29B4" w:rsidRDefault="006D29B4" w:rsidP="006D29B4">
            <w:pPr>
              <w:pStyle w:val="TAL"/>
              <w:keepNext w:val="0"/>
              <w:keepLines w:val="0"/>
              <w:widowControl w:val="0"/>
              <w:rPr>
                <w:lang w:eastAsia="ko-KR"/>
              </w:rPr>
            </w:pPr>
            <w:r>
              <w:rPr>
                <w:lang w:eastAsia="ko-KR"/>
              </w:rPr>
              <w:t>We share the view explained by Nokia</w:t>
            </w:r>
          </w:p>
        </w:tc>
      </w:tr>
      <w:tr w:rsidR="00982B22" w14:paraId="216BCFA1" w14:textId="77777777" w:rsidTr="002639F1">
        <w:tc>
          <w:tcPr>
            <w:tcW w:w="1915" w:type="dxa"/>
          </w:tcPr>
          <w:p w14:paraId="7639D98C" w14:textId="0CEB8717" w:rsidR="00982B22" w:rsidRPr="00982B22" w:rsidRDefault="00982B22" w:rsidP="006D29B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45BB743" w14:textId="019E7B1E" w:rsidR="00982B22" w:rsidRPr="0016090A" w:rsidRDefault="0016090A" w:rsidP="006D29B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92524A" w14:textId="77777777" w:rsidR="00982B22" w:rsidRDefault="00982B22" w:rsidP="006D29B4">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2"/>
      </w:pPr>
      <w:r>
        <w:lastRenderedPageBreak/>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4FA4318"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宋体"/>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4E9287C" w14:textId="55BAE98D"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宋体"/>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宋体"/>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0E87F74" w14:textId="332D705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952900" w14:paraId="574C0761" w14:textId="77777777">
        <w:tc>
          <w:tcPr>
            <w:tcW w:w="1915" w:type="dxa"/>
          </w:tcPr>
          <w:p w14:paraId="0F6933C3" w14:textId="1DDA96AD"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51F37410" w14:textId="65D32B22" w:rsidR="00952900" w:rsidRDefault="00952900" w:rsidP="00952900">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03B87ACF" w14:textId="712AB1B5" w:rsidR="00952900" w:rsidRDefault="00952900" w:rsidP="00952900">
            <w:pPr>
              <w:pStyle w:val="TAL"/>
              <w:keepNext w:val="0"/>
              <w:keepLines w:val="0"/>
              <w:widowControl w:val="0"/>
              <w:rPr>
                <w:rFonts w:eastAsia="Malgun Gothic"/>
                <w:lang w:eastAsia="ko-KR"/>
              </w:rPr>
            </w:pPr>
            <w:r>
              <w:rPr>
                <w:rFonts w:hint="eastAsia"/>
                <w:lang w:eastAsia="zh-CN"/>
              </w:rPr>
              <w:t>TAT-SDT is only needed for CG-SDT validation.</w:t>
            </w:r>
          </w:p>
        </w:tc>
      </w:tr>
      <w:tr w:rsidR="002639F1" w14:paraId="5AB35966" w14:textId="77777777" w:rsidTr="002639F1">
        <w:tc>
          <w:tcPr>
            <w:tcW w:w="1915" w:type="dxa"/>
          </w:tcPr>
          <w:p w14:paraId="618A59AD" w14:textId="77777777" w:rsidR="002639F1" w:rsidRDefault="002639F1" w:rsidP="00AA01EC">
            <w:pPr>
              <w:pStyle w:val="TAC"/>
              <w:keepNext w:val="0"/>
              <w:keepLines w:val="0"/>
              <w:widowControl w:val="0"/>
              <w:rPr>
                <w:lang w:eastAsia="ko-KR"/>
              </w:rPr>
            </w:pPr>
            <w:r>
              <w:rPr>
                <w:lang w:eastAsia="ko-KR"/>
              </w:rPr>
              <w:lastRenderedPageBreak/>
              <w:t>Ericsson</w:t>
            </w:r>
          </w:p>
        </w:tc>
        <w:tc>
          <w:tcPr>
            <w:tcW w:w="2191" w:type="dxa"/>
          </w:tcPr>
          <w:p w14:paraId="139F337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5D85379D" w14:textId="77777777" w:rsidR="002639F1" w:rsidRDefault="002639F1" w:rsidP="00AA01EC">
            <w:pPr>
              <w:pStyle w:val="TAL"/>
              <w:keepNext w:val="0"/>
              <w:keepLines w:val="0"/>
              <w:widowControl w:val="0"/>
              <w:rPr>
                <w:rFonts w:eastAsia="Malgun Gothic"/>
                <w:lang w:eastAsia="ko-KR"/>
              </w:rPr>
            </w:pPr>
          </w:p>
        </w:tc>
      </w:tr>
      <w:tr w:rsidR="00AA01EC" w14:paraId="39FD7354" w14:textId="77777777" w:rsidTr="002639F1">
        <w:tc>
          <w:tcPr>
            <w:tcW w:w="1915" w:type="dxa"/>
          </w:tcPr>
          <w:p w14:paraId="5F5635AE" w14:textId="7E4CB52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9562A75" w14:textId="5FCF3B70" w:rsidR="00AA01EC" w:rsidRDefault="00AA01EC" w:rsidP="00AA01EC">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9A7809A" w14:textId="2C282B9A" w:rsidR="00AA01EC" w:rsidRDefault="00AA01EC" w:rsidP="00AA01EC">
            <w:pPr>
              <w:pStyle w:val="TAL"/>
              <w:keepNext w:val="0"/>
              <w:keepLines w:val="0"/>
              <w:widowControl w:val="0"/>
              <w:rPr>
                <w:rFonts w:eastAsia="Malgun Gothic"/>
                <w:lang w:eastAsia="ko-KR"/>
              </w:rPr>
            </w:pPr>
            <w:r>
              <w:rPr>
                <w:rFonts w:eastAsia="PMingLiU"/>
                <w:lang w:eastAsia="zh-TW"/>
              </w:rPr>
              <w:t>Normal legacy TAT can be reused.</w:t>
            </w:r>
          </w:p>
        </w:tc>
      </w:tr>
      <w:tr w:rsidR="0022146D" w14:paraId="418BAF25" w14:textId="77777777" w:rsidTr="002639F1">
        <w:tc>
          <w:tcPr>
            <w:tcW w:w="1915" w:type="dxa"/>
          </w:tcPr>
          <w:p w14:paraId="435AD020" w14:textId="73214315" w:rsidR="0022146D" w:rsidRDefault="0022146D" w:rsidP="0022146D">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0DEF29EE" w14:textId="5E176F58" w:rsidR="0022146D" w:rsidRDefault="0022146D" w:rsidP="0022146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B283BD2" w14:textId="44176068" w:rsidR="0022146D" w:rsidRDefault="0022146D" w:rsidP="0022146D">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rsidR="006D29B4" w14:paraId="4F85101A" w14:textId="77777777" w:rsidTr="002639F1">
        <w:tc>
          <w:tcPr>
            <w:tcW w:w="1915" w:type="dxa"/>
          </w:tcPr>
          <w:p w14:paraId="4B3E401F" w14:textId="10616B26" w:rsidR="006D29B4" w:rsidRDefault="006D29B4" w:rsidP="006D29B4">
            <w:pPr>
              <w:pStyle w:val="TAC"/>
              <w:keepNext w:val="0"/>
              <w:keepLines w:val="0"/>
              <w:widowControl w:val="0"/>
              <w:rPr>
                <w:lang w:eastAsia="ko-KR"/>
              </w:rPr>
            </w:pPr>
            <w:r>
              <w:rPr>
                <w:lang w:eastAsia="ko-KR"/>
              </w:rPr>
              <w:t>Intel</w:t>
            </w:r>
          </w:p>
        </w:tc>
        <w:tc>
          <w:tcPr>
            <w:tcW w:w="2191" w:type="dxa"/>
          </w:tcPr>
          <w:p w14:paraId="2E2EC09A" w14:textId="045851FF" w:rsidR="006D29B4" w:rsidRDefault="006D29B4" w:rsidP="006D29B4">
            <w:pPr>
              <w:pStyle w:val="TAC"/>
              <w:keepNext w:val="0"/>
              <w:keepLines w:val="0"/>
              <w:widowControl w:val="0"/>
              <w:rPr>
                <w:lang w:eastAsia="ko-KR"/>
              </w:rPr>
            </w:pPr>
            <w:r>
              <w:rPr>
                <w:lang w:eastAsia="ko-KR"/>
              </w:rPr>
              <w:t>Option 1</w:t>
            </w:r>
          </w:p>
        </w:tc>
        <w:tc>
          <w:tcPr>
            <w:tcW w:w="5523" w:type="dxa"/>
          </w:tcPr>
          <w:p w14:paraId="4B4E5829" w14:textId="77777777" w:rsidR="006D29B4" w:rsidRDefault="006D29B4" w:rsidP="006D29B4">
            <w:pPr>
              <w:pStyle w:val="TAL"/>
              <w:keepNext w:val="0"/>
              <w:keepLines w:val="0"/>
              <w:widowControl w:val="0"/>
              <w:rPr>
                <w:lang w:eastAsia="zh-CN"/>
              </w:rPr>
            </w:pPr>
            <w:r>
              <w:rPr>
                <w:lang w:eastAsia="zh-CN"/>
              </w:rPr>
              <w:t>We think that TAT-SDT is a different timer than the normal (or legacy) TAT and specific to CG-SDT operation.</w:t>
            </w:r>
          </w:p>
          <w:p w14:paraId="529F9788" w14:textId="7386DD8B" w:rsidR="006D29B4" w:rsidRDefault="00D31F10" w:rsidP="006D29B4">
            <w:pPr>
              <w:pStyle w:val="TAL"/>
              <w:keepNext w:val="0"/>
              <w:keepLines w:val="0"/>
              <w:widowControl w:val="0"/>
              <w:rPr>
                <w:rFonts w:eastAsia="Malgun Gothic"/>
                <w:lang w:eastAsia="ko-KR"/>
              </w:rPr>
            </w:pPr>
            <w:r>
              <w:rPr>
                <w:lang w:eastAsia="zh-CN"/>
              </w:rPr>
              <w:t>F</w:t>
            </w:r>
            <w:r w:rsidR="006D29B4">
              <w:rPr>
                <w:lang w:eastAsia="zh-CN"/>
              </w:rPr>
              <w:t>or CG-SDT, our understanding is that both legacy TAT and a new CG-specific TAT-SDT timer would be both used</w:t>
            </w:r>
            <w:r>
              <w:rPr>
                <w:lang w:eastAsia="zh-CN"/>
              </w:rPr>
              <w:t>. Therefore</w:t>
            </w:r>
            <w:r w:rsidR="006D29B4">
              <w:rPr>
                <w:lang w:eastAsia="zh-CN"/>
              </w:rPr>
              <w:t>, this normal (or legacy) TAT would be applicable to both CG-SDT and RA-SDT.</w:t>
            </w:r>
          </w:p>
        </w:tc>
      </w:tr>
      <w:tr w:rsidR="00CD2CC0" w14:paraId="71711CC8" w14:textId="77777777" w:rsidTr="002639F1">
        <w:tc>
          <w:tcPr>
            <w:tcW w:w="1915" w:type="dxa"/>
          </w:tcPr>
          <w:p w14:paraId="173CE919" w14:textId="10E45941" w:rsidR="00CD2CC0" w:rsidRPr="00CD2CC0" w:rsidRDefault="00CD2CC0" w:rsidP="006D29B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6C72426" w14:textId="5F6241DD" w:rsidR="00CD2CC0" w:rsidRPr="00E14A95" w:rsidRDefault="00E14A95" w:rsidP="006D29B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C284E4" w14:textId="29D03334" w:rsidR="00CD2CC0" w:rsidRDefault="007F0B32" w:rsidP="006D29B4">
            <w:pPr>
              <w:pStyle w:val="TAL"/>
              <w:keepNext w:val="0"/>
              <w:keepLines w:val="0"/>
              <w:widowControl w:val="0"/>
              <w:rPr>
                <w:lang w:eastAsia="zh-CN"/>
              </w:rPr>
            </w:pPr>
            <w:r>
              <w:rPr>
                <w:rFonts w:hint="eastAsia"/>
                <w:lang w:eastAsia="zh-CN"/>
              </w:rPr>
              <w:t>W</w:t>
            </w:r>
            <w:r>
              <w:rPr>
                <w:lang w:eastAsia="zh-CN"/>
              </w:rPr>
              <w:t xml:space="preserve">e don’t see the need to use TAT-SDT. The legacy timer can be reused. </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0AC499A" w14:textId="77777777" w:rsidR="00716F50" w:rsidRDefault="007963B5">
            <w:pPr>
              <w:pStyle w:val="TAC"/>
              <w:keepNext w:val="0"/>
              <w:keepLines w:val="0"/>
              <w:widowControl w:val="0"/>
              <w:rPr>
                <w:rFonts w:eastAsia="宋体"/>
                <w:lang w:eastAsia="zh-CN"/>
              </w:rPr>
            </w:pPr>
            <w:r>
              <w:rPr>
                <w:rFonts w:eastAsia="宋体"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宋体"/>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宋体"/>
                <w:lang w:eastAsia="zh-CN"/>
              </w:rPr>
              <w:lastRenderedPageBreak/>
              <w:t xml:space="preserve">Lenovo, </w:t>
            </w:r>
            <w:proofErr w:type="spellStart"/>
            <w:r>
              <w:rPr>
                <w:rFonts w:eastAsia="宋体"/>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宋体"/>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a3"/>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a3"/>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a3"/>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a3"/>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宋体"/>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a3"/>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a3"/>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8C0F473" w14:textId="2BED3A6F" w:rsidR="002A1EDC" w:rsidRDefault="002A1EDC" w:rsidP="002A1EDC">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a3"/>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952900" w14:paraId="774F5E0D" w14:textId="77777777">
        <w:tc>
          <w:tcPr>
            <w:tcW w:w="1915" w:type="dxa"/>
          </w:tcPr>
          <w:p w14:paraId="37CCACD9" w14:textId="17DC3FE8"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420FC8C3" w14:textId="778C5429"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7295C910" w14:textId="77777777" w:rsidR="00952900" w:rsidRDefault="00952900" w:rsidP="00952900">
            <w:pPr>
              <w:pStyle w:val="a3"/>
              <w:rPr>
                <w:rFonts w:eastAsiaTheme="minorEastAsia"/>
                <w:lang w:eastAsia="zh-CN"/>
              </w:rPr>
            </w:pPr>
          </w:p>
        </w:tc>
      </w:tr>
      <w:tr w:rsidR="002639F1" w14:paraId="6FCB2082" w14:textId="77777777" w:rsidTr="002639F1">
        <w:tc>
          <w:tcPr>
            <w:tcW w:w="1915" w:type="dxa"/>
          </w:tcPr>
          <w:p w14:paraId="46FB8C51"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3B42ECF9"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1189D55E" w14:textId="77777777" w:rsidR="002639F1" w:rsidRDefault="002639F1" w:rsidP="00AA01EC">
            <w:pPr>
              <w:pStyle w:val="a3"/>
              <w:rPr>
                <w:rFonts w:eastAsiaTheme="minorEastAsia"/>
                <w:lang w:eastAsia="zh-CN"/>
              </w:rPr>
            </w:pPr>
          </w:p>
        </w:tc>
      </w:tr>
      <w:tr w:rsidR="00AA01EC" w14:paraId="42771776" w14:textId="77777777" w:rsidTr="002639F1">
        <w:tc>
          <w:tcPr>
            <w:tcW w:w="1915" w:type="dxa"/>
          </w:tcPr>
          <w:p w14:paraId="6B1CB352" w14:textId="4E5CC0A0"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4718466D" w14:textId="5756879A" w:rsidR="00AA01EC" w:rsidRDefault="00AA01EC"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D9CF1BE" w14:textId="77777777" w:rsidR="00AA01EC" w:rsidRDefault="00AA01EC" w:rsidP="00AA01EC">
            <w:pPr>
              <w:pStyle w:val="a3"/>
              <w:rPr>
                <w:rFonts w:eastAsia="PMingLiU"/>
                <w:lang w:eastAsia="zh-TW"/>
              </w:rPr>
            </w:pPr>
            <w:r>
              <w:rPr>
                <w:rFonts w:eastAsia="PMingLiU"/>
                <w:lang w:eastAsia="zh-TW"/>
              </w:rPr>
              <w:t>We understand TAT and Beam failure are different procedures as related timers are different.</w:t>
            </w:r>
          </w:p>
          <w:p w14:paraId="78F2D4D8" w14:textId="77777777" w:rsidR="00AA01EC" w:rsidRDefault="00AA01EC" w:rsidP="00AA01EC">
            <w:pPr>
              <w:pStyle w:val="a3"/>
              <w:rPr>
                <w:rFonts w:eastAsia="PMingLiU"/>
                <w:lang w:eastAsia="zh-TW"/>
              </w:rPr>
            </w:pPr>
            <w:r>
              <w:rPr>
                <w:rFonts w:eastAsia="PMingLiU"/>
                <w:lang w:eastAsia="zh-TW"/>
              </w:rPr>
              <w:t>If it is treated as SDT failure, there no need for recovery search space configuration. But RAN1 can send feedback to RAN2.</w:t>
            </w:r>
          </w:p>
          <w:p w14:paraId="0952A455" w14:textId="77777777" w:rsidR="00AA01EC" w:rsidRDefault="00AA01EC" w:rsidP="00AA01EC">
            <w:pPr>
              <w:pStyle w:val="a3"/>
              <w:rPr>
                <w:rFonts w:eastAsiaTheme="minorEastAsia"/>
                <w:lang w:eastAsia="zh-CN"/>
              </w:rPr>
            </w:pPr>
          </w:p>
        </w:tc>
      </w:tr>
      <w:tr w:rsidR="001E3310" w14:paraId="21560116" w14:textId="77777777" w:rsidTr="002639F1">
        <w:tc>
          <w:tcPr>
            <w:tcW w:w="1915" w:type="dxa"/>
          </w:tcPr>
          <w:p w14:paraId="6DCBE7C0" w14:textId="7C0CCFD8"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4286A171" w14:textId="128E9246" w:rsidR="001E3310" w:rsidRDefault="001E3310" w:rsidP="001E33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1EC4D15" w14:textId="26DB17EB" w:rsidR="001E3310" w:rsidRDefault="001E3310" w:rsidP="001E3310">
            <w:pPr>
              <w:pStyle w:val="a3"/>
              <w:rPr>
                <w:rFonts w:eastAsiaTheme="minorEastAsia"/>
                <w:lang w:eastAsia="zh-CN"/>
              </w:rPr>
            </w:pPr>
          </w:p>
        </w:tc>
      </w:tr>
      <w:tr w:rsidR="00122A6C" w14:paraId="792D9A33" w14:textId="77777777" w:rsidTr="002639F1">
        <w:tc>
          <w:tcPr>
            <w:tcW w:w="1915" w:type="dxa"/>
          </w:tcPr>
          <w:p w14:paraId="43D2A0A8" w14:textId="2F8D5F84" w:rsidR="00122A6C" w:rsidRDefault="00122A6C" w:rsidP="00122A6C">
            <w:pPr>
              <w:pStyle w:val="TAC"/>
              <w:keepNext w:val="0"/>
              <w:keepLines w:val="0"/>
              <w:widowControl w:val="0"/>
              <w:rPr>
                <w:rFonts w:eastAsia="宋体"/>
                <w:lang w:eastAsia="zh-CN"/>
              </w:rPr>
            </w:pPr>
            <w:r>
              <w:rPr>
                <w:lang w:eastAsia="ko-KR"/>
              </w:rPr>
              <w:t>Intel</w:t>
            </w:r>
          </w:p>
        </w:tc>
        <w:tc>
          <w:tcPr>
            <w:tcW w:w="2191" w:type="dxa"/>
          </w:tcPr>
          <w:p w14:paraId="026A2766" w14:textId="5D960FD0" w:rsidR="00122A6C" w:rsidRDefault="00122A6C" w:rsidP="00122A6C">
            <w:pPr>
              <w:pStyle w:val="TAC"/>
              <w:keepNext w:val="0"/>
              <w:keepLines w:val="0"/>
              <w:widowControl w:val="0"/>
              <w:rPr>
                <w:rFonts w:eastAsiaTheme="minorEastAsia"/>
                <w:lang w:eastAsia="zh-CN"/>
              </w:rPr>
            </w:pPr>
            <w:r>
              <w:rPr>
                <w:lang w:eastAsia="ko-KR"/>
              </w:rPr>
              <w:t>Option 1 (depending on RAN1) or option 2</w:t>
            </w:r>
          </w:p>
        </w:tc>
        <w:tc>
          <w:tcPr>
            <w:tcW w:w="5523" w:type="dxa"/>
          </w:tcPr>
          <w:p w14:paraId="3D7629C7" w14:textId="60E975A1" w:rsidR="00122A6C" w:rsidRDefault="00122A6C" w:rsidP="00122A6C">
            <w:pPr>
              <w:pStyle w:val="a3"/>
              <w:rPr>
                <w:rFonts w:eastAsiaTheme="minorEastAsia"/>
                <w:lang w:eastAsia="zh-CN"/>
              </w:rPr>
            </w:pPr>
            <w:r>
              <w:rPr>
                <w:lang w:eastAsia="ko-KR"/>
              </w:rPr>
              <w:t>Whether BFD applies or not to SDT operation should be discussed by RAN1. But if RAN1 agreed as explained above, our suggestion is to rely on option 1 instead of triggering immediately a failure of the SDT operation</w:t>
            </w:r>
          </w:p>
        </w:tc>
      </w:tr>
      <w:tr w:rsidR="00A37865" w14:paraId="091C1C19" w14:textId="77777777" w:rsidTr="002639F1">
        <w:tc>
          <w:tcPr>
            <w:tcW w:w="1915" w:type="dxa"/>
          </w:tcPr>
          <w:p w14:paraId="3B87DED4" w14:textId="39E57F61" w:rsidR="00A37865" w:rsidRPr="00A37865" w:rsidRDefault="00A37865" w:rsidP="00122A6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67C4B85" w14:textId="21A5B879" w:rsidR="00A37865" w:rsidRPr="00E0079E" w:rsidRDefault="00E0079E" w:rsidP="00122A6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96A2BB8" w14:textId="77777777" w:rsidR="00A37865" w:rsidRDefault="00A37865" w:rsidP="00122A6C">
            <w:pPr>
              <w:pStyle w:val="a3"/>
              <w:rPr>
                <w:lang w:eastAsia="ko-KR"/>
              </w:rPr>
            </w:pP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lastRenderedPageBreak/>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lastRenderedPageBreak/>
              <w:t>T</w:t>
            </w:r>
            <w:r>
              <w:rPr>
                <w:rFonts w:eastAsia="MS Mincho"/>
                <w:lang w:eastAsia="ja-JP"/>
              </w:rPr>
              <w:t xml:space="preserve">he SDT procedure is UL procedure. There is no need to </w:t>
            </w:r>
            <w:r>
              <w:rPr>
                <w:rFonts w:eastAsia="MS Mincho"/>
                <w:lang w:eastAsia="ja-JP"/>
              </w:rPr>
              <w:lastRenderedPageBreak/>
              <w:t>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宋体"/>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宋体"/>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3B5C934A" w14:textId="77777777" w:rsidR="00716F50" w:rsidRDefault="007963B5">
            <w:pPr>
              <w:pStyle w:val="TAC"/>
              <w:keepNext w:val="0"/>
              <w:keepLines w:val="0"/>
              <w:widowControl w:val="0"/>
              <w:rPr>
                <w:rFonts w:eastAsia="宋体"/>
                <w:lang w:eastAsia="zh-CN"/>
              </w:rPr>
            </w:pPr>
            <w:r>
              <w:rPr>
                <w:rFonts w:eastAsia="宋体"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D5BD792" w14:textId="102C9F79"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宋体"/>
                <w:lang w:eastAsia="zh-CN"/>
              </w:rPr>
            </w:pPr>
            <w:proofErr w:type="spellStart"/>
            <w:r>
              <w:rPr>
                <w:rFonts w:eastAsia="宋体"/>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044009A" w14:textId="354C2402" w:rsidR="005243FC" w:rsidRDefault="005243FC" w:rsidP="005243FC">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宋体"/>
                <w:lang w:eastAsia="zh-CN"/>
              </w:rPr>
            </w:pPr>
            <w:r>
              <w:rPr>
                <w:rFonts w:eastAsia="宋体"/>
                <w:lang w:eastAsia="zh-CN"/>
              </w:rPr>
              <w:t>Qualcomm</w:t>
            </w:r>
          </w:p>
        </w:tc>
        <w:tc>
          <w:tcPr>
            <w:tcW w:w="2191" w:type="dxa"/>
          </w:tcPr>
          <w:p w14:paraId="142E8048" w14:textId="13CB08FB" w:rsidR="005F365E" w:rsidRDefault="005F365E" w:rsidP="005F365E">
            <w:pPr>
              <w:pStyle w:val="TAC"/>
              <w:keepNext w:val="0"/>
              <w:keepLines w:val="0"/>
              <w:widowControl w:val="0"/>
              <w:rPr>
                <w:rFonts w:eastAsia="宋体"/>
                <w:lang w:eastAsia="zh-CN"/>
              </w:rPr>
            </w:pPr>
            <w:r>
              <w:rPr>
                <w:rFonts w:eastAsia="宋体"/>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宋体"/>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4C551E58" w14:textId="1ED6C8F8" w:rsidR="002A1EDC" w:rsidRDefault="002A1EDC" w:rsidP="002A1ED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2</w:t>
            </w:r>
          </w:p>
        </w:tc>
        <w:tc>
          <w:tcPr>
            <w:tcW w:w="5523" w:type="dxa"/>
          </w:tcPr>
          <w:p w14:paraId="7879EC95" w14:textId="77777777" w:rsidR="002A1EDC" w:rsidRDefault="002A1EDC" w:rsidP="002A1EDC">
            <w:pPr>
              <w:pStyle w:val="TAL"/>
              <w:keepNext w:val="0"/>
              <w:keepLines w:val="0"/>
              <w:widowControl w:val="0"/>
              <w:rPr>
                <w:lang w:eastAsia="ko-KR"/>
              </w:rPr>
            </w:pPr>
          </w:p>
        </w:tc>
      </w:tr>
      <w:tr w:rsidR="00952900" w14:paraId="2EDE91E7" w14:textId="77777777">
        <w:tc>
          <w:tcPr>
            <w:tcW w:w="1915" w:type="dxa"/>
          </w:tcPr>
          <w:p w14:paraId="30F14064" w14:textId="4925EBEF"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3240133F" w14:textId="3BACA43C" w:rsidR="00952900" w:rsidRDefault="00952900" w:rsidP="00952900">
            <w:pPr>
              <w:pStyle w:val="TAC"/>
              <w:keepNext w:val="0"/>
              <w:keepLines w:val="0"/>
              <w:widowControl w:val="0"/>
              <w:rPr>
                <w:rFonts w:eastAsia="宋体"/>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5F2F2656" w14:textId="77777777" w:rsidR="00952900" w:rsidRDefault="00952900" w:rsidP="00952900">
            <w:pPr>
              <w:pStyle w:val="TAL"/>
              <w:keepNext w:val="0"/>
              <w:keepLines w:val="0"/>
              <w:widowControl w:val="0"/>
              <w:rPr>
                <w:lang w:eastAsia="ko-KR"/>
              </w:rPr>
            </w:pPr>
          </w:p>
        </w:tc>
      </w:tr>
      <w:tr w:rsidR="002639F1" w14:paraId="1D4956AD" w14:textId="77777777" w:rsidTr="002639F1">
        <w:tc>
          <w:tcPr>
            <w:tcW w:w="1915" w:type="dxa"/>
          </w:tcPr>
          <w:p w14:paraId="5AE41EE4"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7C820470" w14:textId="77777777" w:rsidR="002639F1" w:rsidRDefault="002639F1" w:rsidP="00AA01EC">
            <w:pPr>
              <w:pStyle w:val="TAC"/>
              <w:keepNext w:val="0"/>
              <w:keepLines w:val="0"/>
              <w:widowControl w:val="0"/>
              <w:rPr>
                <w:rFonts w:eastAsia="宋体"/>
                <w:lang w:eastAsia="zh-CN"/>
              </w:rPr>
            </w:pPr>
            <w:r>
              <w:rPr>
                <w:rFonts w:eastAsia="宋体"/>
                <w:lang w:eastAsia="zh-CN"/>
              </w:rPr>
              <w:t>Option 2</w:t>
            </w:r>
          </w:p>
        </w:tc>
        <w:tc>
          <w:tcPr>
            <w:tcW w:w="5523" w:type="dxa"/>
          </w:tcPr>
          <w:p w14:paraId="22F1474F" w14:textId="77777777" w:rsidR="002639F1" w:rsidRDefault="002639F1" w:rsidP="00AA01EC">
            <w:pPr>
              <w:pStyle w:val="TAL"/>
              <w:keepNext w:val="0"/>
              <w:keepLines w:val="0"/>
              <w:widowControl w:val="0"/>
              <w:rPr>
                <w:lang w:eastAsia="ko-KR"/>
              </w:rPr>
            </w:pPr>
          </w:p>
        </w:tc>
      </w:tr>
      <w:tr w:rsidR="00AA01EC" w14:paraId="291E1EA3" w14:textId="77777777" w:rsidTr="002639F1">
        <w:tc>
          <w:tcPr>
            <w:tcW w:w="1915" w:type="dxa"/>
          </w:tcPr>
          <w:p w14:paraId="58B9BBC5" w14:textId="6345FD5B" w:rsidR="00AA01EC" w:rsidRDefault="00AA01EC" w:rsidP="00AA01EC">
            <w:pPr>
              <w:pStyle w:val="TAC"/>
              <w:keepNext w:val="0"/>
              <w:keepLines w:val="0"/>
              <w:widowControl w:val="0"/>
              <w:rPr>
                <w:rFonts w:eastAsia="宋体"/>
                <w:lang w:eastAsia="zh-CN"/>
              </w:rPr>
            </w:pPr>
            <w:r>
              <w:rPr>
                <w:rFonts w:eastAsia="宋体"/>
                <w:lang w:eastAsia="zh-CN"/>
              </w:rPr>
              <w:t>Sony</w:t>
            </w:r>
          </w:p>
        </w:tc>
        <w:tc>
          <w:tcPr>
            <w:tcW w:w="2191" w:type="dxa"/>
          </w:tcPr>
          <w:p w14:paraId="686565A2" w14:textId="0F15720A" w:rsidR="00AA01EC" w:rsidRDefault="00AA01EC" w:rsidP="00AA01EC">
            <w:pPr>
              <w:pStyle w:val="TAC"/>
              <w:keepNext w:val="0"/>
              <w:keepLines w:val="0"/>
              <w:widowControl w:val="0"/>
              <w:rPr>
                <w:rFonts w:eastAsia="宋体"/>
                <w:lang w:eastAsia="zh-CN"/>
              </w:rPr>
            </w:pPr>
            <w:r>
              <w:rPr>
                <w:rFonts w:eastAsia="宋体"/>
                <w:lang w:eastAsia="zh-CN"/>
              </w:rPr>
              <w:t>Option 2</w:t>
            </w:r>
          </w:p>
        </w:tc>
        <w:tc>
          <w:tcPr>
            <w:tcW w:w="5523" w:type="dxa"/>
          </w:tcPr>
          <w:p w14:paraId="14F8D55D" w14:textId="77777777" w:rsidR="00AA01EC" w:rsidRDefault="00AA01EC" w:rsidP="00AA01EC">
            <w:pPr>
              <w:pStyle w:val="TAL"/>
              <w:keepNext w:val="0"/>
              <w:keepLines w:val="0"/>
              <w:widowControl w:val="0"/>
              <w:rPr>
                <w:lang w:eastAsia="ko-KR"/>
              </w:rPr>
            </w:pPr>
          </w:p>
        </w:tc>
      </w:tr>
      <w:tr w:rsidR="001E3310" w14:paraId="1B2D09E5" w14:textId="77777777" w:rsidTr="002639F1">
        <w:tc>
          <w:tcPr>
            <w:tcW w:w="1915" w:type="dxa"/>
          </w:tcPr>
          <w:p w14:paraId="36DC5254" w14:textId="5510E78E"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3D4F2826" w14:textId="04901EC9" w:rsidR="001E3310" w:rsidRDefault="001E3310" w:rsidP="001E3310">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20C40629" w14:textId="77777777" w:rsidR="001E3310" w:rsidRDefault="001E3310" w:rsidP="001E3310">
            <w:pPr>
              <w:pStyle w:val="TAL"/>
              <w:keepNext w:val="0"/>
              <w:keepLines w:val="0"/>
              <w:widowControl w:val="0"/>
              <w:rPr>
                <w:lang w:eastAsia="ko-KR"/>
              </w:rPr>
            </w:pPr>
          </w:p>
        </w:tc>
      </w:tr>
      <w:tr w:rsidR="00122A6C" w14:paraId="5494E048" w14:textId="77777777" w:rsidTr="002639F1">
        <w:tc>
          <w:tcPr>
            <w:tcW w:w="1915" w:type="dxa"/>
          </w:tcPr>
          <w:p w14:paraId="038A227E" w14:textId="51F30EE8" w:rsidR="00122A6C" w:rsidRDefault="00122A6C" w:rsidP="00122A6C">
            <w:pPr>
              <w:pStyle w:val="TAC"/>
              <w:keepNext w:val="0"/>
              <w:keepLines w:val="0"/>
              <w:widowControl w:val="0"/>
              <w:rPr>
                <w:rFonts w:eastAsia="宋体"/>
                <w:lang w:eastAsia="zh-CN"/>
              </w:rPr>
            </w:pPr>
            <w:r>
              <w:rPr>
                <w:lang w:eastAsia="ko-KR"/>
              </w:rPr>
              <w:t>Intel</w:t>
            </w:r>
          </w:p>
        </w:tc>
        <w:tc>
          <w:tcPr>
            <w:tcW w:w="2191" w:type="dxa"/>
          </w:tcPr>
          <w:p w14:paraId="6559F5FE" w14:textId="748FB8EA" w:rsidR="00122A6C" w:rsidRDefault="00122A6C" w:rsidP="00122A6C">
            <w:pPr>
              <w:pStyle w:val="TAC"/>
              <w:keepNext w:val="0"/>
              <w:keepLines w:val="0"/>
              <w:widowControl w:val="0"/>
              <w:rPr>
                <w:rFonts w:eastAsia="宋体"/>
                <w:lang w:eastAsia="zh-CN"/>
              </w:rPr>
            </w:pPr>
            <w:r>
              <w:rPr>
                <w:lang w:eastAsia="ko-KR"/>
              </w:rPr>
              <w:t>Option 2</w:t>
            </w:r>
          </w:p>
        </w:tc>
        <w:tc>
          <w:tcPr>
            <w:tcW w:w="5523" w:type="dxa"/>
          </w:tcPr>
          <w:p w14:paraId="473EF048" w14:textId="48B5D2A8" w:rsidR="00122A6C" w:rsidRDefault="00122A6C" w:rsidP="00122A6C">
            <w:pPr>
              <w:pStyle w:val="TAL"/>
              <w:keepNext w:val="0"/>
              <w:keepLines w:val="0"/>
              <w:widowControl w:val="0"/>
              <w:rPr>
                <w:lang w:eastAsia="ko-KR"/>
              </w:rPr>
            </w:pPr>
            <w:r>
              <w:rPr>
                <w:lang w:eastAsia="ko-KR"/>
              </w:rPr>
              <w:t>Not essential understanding that SDT sessions aim to be short.</w:t>
            </w:r>
          </w:p>
        </w:tc>
      </w:tr>
      <w:tr w:rsidR="00842354" w14:paraId="1557CF91" w14:textId="77777777" w:rsidTr="002639F1">
        <w:tc>
          <w:tcPr>
            <w:tcW w:w="1915" w:type="dxa"/>
          </w:tcPr>
          <w:p w14:paraId="5E152E45" w14:textId="3C579CA0" w:rsidR="00842354" w:rsidRPr="00842354" w:rsidRDefault="00842354" w:rsidP="00122A6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D9CEAA6" w14:textId="145A18A8" w:rsidR="00842354" w:rsidRPr="001D506D" w:rsidRDefault="001D506D" w:rsidP="00122A6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7E2DD7D" w14:textId="77777777" w:rsidR="00842354" w:rsidRDefault="00842354" w:rsidP="00122A6C">
            <w:pPr>
              <w:pStyle w:val="TAL"/>
              <w:keepNext w:val="0"/>
              <w:keepLines w:val="0"/>
              <w:widowControl w:val="0"/>
              <w:rPr>
                <w:lang w:eastAsia="ko-KR"/>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宋体"/>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宋体"/>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F504BF9" w14:textId="77777777" w:rsidR="00716F50" w:rsidRDefault="007963B5">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3D0F3516" w14:textId="771BF63A"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宋体"/>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191" w:type="dxa"/>
          </w:tcPr>
          <w:p w14:paraId="3B41C794" w14:textId="4DDF02F7"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r w:rsidR="00952900" w14:paraId="44CEEE30" w14:textId="77777777">
        <w:tc>
          <w:tcPr>
            <w:tcW w:w="1915" w:type="dxa"/>
          </w:tcPr>
          <w:p w14:paraId="664E5CC0" w14:textId="796973A0"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674918C6" w14:textId="209E3EC7"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7A485AC3" w14:textId="77777777" w:rsidR="00952900" w:rsidRDefault="00952900" w:rsidP="00952900">
            <w:pPr>
              <w:pStyle w:val="TAL"/>
              <w:keepNext w:val="0"/>
              <w:keepLines w:val="0"/>
              <w:widowControl w:val="0"/>
              <w:rPr>
                <w:lang w:eastAsia="zh-CN"/>
              </w:rPr>
            </w:pPr>
          </w:p>
        </w:tc>
      </w:tr>
      <w:tr w:rsidR="002639F1" w14:paraId="3DD013AB" w14:textId="77777777" w:rsidTr="002639F1">
        <w:tc>
          <w:tcPr>
            <w:tcW w:w="1915" w:type="dxa"/>
          </w:tcPr>
          <w:p w14:paraId="0AF6A691"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3360B9F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0CB9998" w14:textId="77777777" w:rsidR="002639F1" w:rsidRDefault="002639F1" w:rsidP="00AA01EC">
            <w:pPr>
              <w:pStyle w:val="TAL"/>
              <w:keepNext w:val="0"/>
              <w:keepLines w:val="0"/>
              <w:widowControl w:val="0"/>
              <w:rPr>
                <w:lang w:eastAsia="zh-CN"/>
              </w:rPr>
            </w:pPr>
          </w:p>
        </w:tc>
      </w:tr>
      <w:tr w:rsidR="00AA01EC" w14:paraId="7A0EF0D0" w14:textId="77777777" w:rsidTr="002639F1">
        <w:tc>
          <w:tcPr>
            <w:tcW w:w="1915" w:type="dxa"/>
          </w:tcPr>
          <w:p w14:paraId="7E54533F" w14:textId="0E0ABEAF"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040A89C8" w14:textId="4D41EF3A"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235474BB" w14:textId="77777777" w:rsidR="00AA01EC" w:rsidRDefault="00AA01EC" w:rsidP="00AA01EC">
            <w:pPr>
              <w:pStyle w:val="TAL"/>
              <w:keepNext w:val="0"/>
              <w:keepLines w:val="0"/>
              <w:widowControl w:val="0"/>
              <w:rPr>
                <w:lang w:eastAsia="zh-CN"/>
              </w:rPr>
            </w:pPr>
          </w:p>
        </w:tc>
      </w:tr>
      <w:tr w:rsidR="001E3310" w14:paraId="2F175382" w14:textId="77777777" w:rsidTr="002639F1">
        <w:tc>
          <w:tcPr>
            <w:tcW w:w="1915" w:type="dxa"/>
          </w:tcPr>
          <w:p w14:paraId="22FC6C18" w14:textId="4621FDA9" w:rsidR="001E3310" w:rsidRDefault="001E3310" w:rsidP="001E3310">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48CB89FE" w14:textId="210D2705" w:rsidR="001E3310" w:rsidRDefault="001E3310" w:rsidP="001E3310">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4379B4BB" w14:textId="77777777" w:rsidR="001E3310" w:rsidRDefault="001E3310" w:rsidP="001E3310">
            <w:pPr>
              <w:pStyle w:val="TAL"/>
              <w:keepNext w:val="0"/>
              <w:keepLines w:val="0"/>
              <w:widowControl w:val="0"/>
              <w:rPr>
                <w:lang w:eastAsia="zh-CN"/>
              </w:rPr>
            </w:pPr>
          </w:p>
        </w:tc>
      </w:tr>
      <w:tr w:rsidR="00122A6C" w14:paraId="1E2C9EE2" w14:textId="77777777" w:rsidTr="002639F1">
        <w:tc>
          <w:tcPr>
            <w:tcW w:w="1915" w:type="dxa"/>
          </w:tcPr>
          <w:p w14:paraId="2A395553" w14:textId="399CE15C" w:rsidR="00122A6C" w:rsidRDefault="00122A6C" w:rsidP="00122A6C">
            <w:pPr>
              <w:pStyle w:val="TAC"/>
              <w:keepNext w:val="0"/>
              <w:keepLines w:val="0"/>
              <w:widowControl w:val="0"/>
              <w:rPr>
                <w:rFonts w:eastAsia="宋体"/>
                <w:lang w:eastAsia="zh-CN"/>
              </w:rPr>
            </w:pPr>
            <w:r>
              <w:rPr>
                <w:lang w:eastAsia="ko-KR"/>
              </w:rPr>
              <w:t>Intel</w:t>
            </w:r>
          </w:p>
        </w:tc>
        <w:tc>
          <w:tcPr>
            <w:tcW w:w="2191" w:type="dxa"/>
          </w:tcPr>
          <w:p w14:paraId="748B0B12" w14:textId="527E5253" w:rsidR="00122A6C" w:rsidRDefault="00122A6C" w:rsidP="00122A6C">
            <w:pPr>
              <w:pStyle w:val="TAC"/>
              <w:keepNext w:val="0"/>
              <w:keepLines w:val="0"/>
              <w:widowControl w:val="0"/>
              <w:rPr>
                <w:rFonts w:eastAsiaTheme="minorEastAsia"/>
                <w:lang w:val="en-US" w:eastAsia="zh-CN"/>
              </w:rPr>
            </w:pPr>
            <w:r>
              <w:rPr>
                <w:lang w:eastAsia="ko-KR"/>
              </w:rPr>
              <w:t>Option 2</w:t>
            </w:r>
          </w:p>
        </w:tc>
        <w:tc>
          <w:tcPr>
            <w:tcW w:w="5523" w:type="dxa"/>
          </w:tcPr>
          <w:p w14:paraId="15349B0B" w14:textId="53291411" w:rsidR="00122A6C" w:rsidRDefault="00122A6C" w:rsidP="00122A6C">
            <w:pPr>
              <w:pStyle w:val="TAL"/>
              <w:keepNext w:val="0"/>
              <w:keepLines w:val="0"/>
              <w:widowControl w:val="0"/>
              <w:rPr>
                <w:lang w:eastAsia="zh-CN"/>
              </w:rPr>
            </w:pPr>
            <w:r>
              <w:rPr>
                <w:lang w:eastAsia="ko-KR"/>
              </w:rPr>
              <w:t>Not essential understanding that SDT sessions aim to be short.</w:t>
            </w:r>
          </w:p>
        </w:tc>
      </w:tr>
      <w:tr w:rsidR="006E78A4" w14:paraId="2495DB47" w14:textId="77777777" w:rsidTr="002639F1">
        <w:tc>
          <w:tcPr>
            <w:tcW w:w="1915" w:type="dxa"/>
          </w:tcPr>
          <w:p w14:paraId="781F69C4" w14:textId="2D3DB813" w:rsidR="006E78A4" w:rsidRPr="006E78A4" w:rsidRDefault="006E78A4" w:rsidP="00122A6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82983CE" w14:textId="2BAD7A78" w:rsidR="006E78A4" w:rsidRPr="00C172C0" w:rsidRDefault="00C172C0" w:rsidP="00122A6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BB25C91" w14:textId="25433CD8" w:rsidR="006E78A4" w:rsidRDefault="00B62D21" w:rsidP="00122A6C">
            <w:pPr>
              <w:pStyle w:val="TAL"/>
              <w:keepNext w:val="0"/>
              <w:keepLines w:val="0"/>
              <w:widowControl w:val="0"/>
              <w:rPr>
                <w:lang w:eastAsia="zh-CN"/>
              </w:rPr>
            </w:pPr>
            <w:r>
              <w:rPr>
                <w:lang w:eastAsia="zh-CN"/>
              </w:rPr>
              <w:t>RRC s</w:t>
            </w:r>
            <w:r w:rsidR="00C172C0">
              <w:rPr>
                <w:lang w:eastAsia="zh-CN"/>
              </w:rPr>
              <w:t xml:space="preserve">tate transition is </w:t>
            </w:r>
            <w:r w:rsidR="00275A63">
              <w:rPr>
                <w:lang w:eastAsia="zh-CN"/>
              </w:rPr>
              <w:t xml:space="preserve">not </w:t>
            </w:r>
            <w:r w:rsidR="00C172C0">
              <w:rPr>
                <w:lang w:eastAsia="zh-CN"/>
              </w:rPr>
              <w:t xml:space="preserve">needed. </w:t>
            </w: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宋体"/>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14424713"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2CF275CA" w14:textId="65CFFA95"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宋体"/>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458F58B" w14:textId="300DDD0F"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lang w:eastAsia="ko-KR"/>
              </w:rPr>
            </w:pPr>
          </w:p>
        </w:tc>
      </w:tr>
      <w:tr w:rsidR="00952900" w14:paraId="03BCB626" w14:textId="77777777">
        <w:tc>
          <w:tcPr>
            <w:tcW w:w="1915" w:type="dxa"/>
          </w:tcPr>
          <w:p w14:paraId="5CA931BA" w14:textId="1EC1E9D9"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61E5A4AE" w14:textId="1034DB10"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41EB8792" w14:textId="77777777" w:rsidR="00952900" w:rsidRDefault="00952900" w:rsidP="00952900">
            <w:pPr>
              <w:pStyle w:val="TAL"/>
              <w:keepNext w:val="0"/>
              <w:keepLines w:val="0"/>
              <w:widowControl w:val="0"/>
              <w:rPr>
                <w:lang w:eastAsia="ko-KR"/>
              </w:rPr>
            </w:pPr>
          </w:p>
        </w:tc>
      </w:tr>
      <w:tr w:rsidR="002639F1" w14:paraId="7465382B" w14:textId="77777777" w:rsidTr="002639F1">
        <w:tc>
          <w:tcPr>
            <w:tcW w:w="1915" w:type="dxa"/>
          </w:tcPr>
          <w:p w14:paraId="16A630E0" w14:textId="77777777" w:rsidR="002639F1" w:rsidRDefault="002639F1" w:rsidP="00AA01EC">
            <w:pPr>
              <w:pStyle w:val="TAC"/>
              <w:keepNext w:val="0"/>
              <w:keepLines w:val="0"/>
              <w:widowControl w:val="0"/>
              <w:rPr>
                <w:rFonts w:eastAsia="宋体"/>
                <w:lang w:eastAsia="zh-CN"/>
              </w:rPr>
            </w:pPr>
            <w:proofErr w:type="spellStart"/>
            <w:r>
              <w:rPr>
                <w:rFonts w:eastAsia="宋体"/>
                <w:lang w:eastAsia="zh-CN"/>
              </w:rPr>
              <w:t>Ericssson</w:t>
            </w:r>
            <w:proofErr w:type="spellEnd"/>
          </w:p>
        </w:tc>
        <w:tc>
          <w:tcPr>
            <w:tcW w:w="2191" w:type="dxa"/>
          </w:tcPr>
          <w:p w14:paraId="00ADC3D7"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3EC701" w14:textId="77777777" w:rsidR="002639F1" w:rsidRDefault="002639F1" w:rsidP="00AA01EC">
            <w:pPr>
              <w:pStyle w:val="TAL"/>
              <w:keepNext w:val="0"/>
              <w:keepLines w:val="0"/>
              <w:widowControl w:val="0"/>
              <w:rPr>
                <w:lang w:eastAsia="ko-KR"/>
              </w:rPr>
            </w:pPr>
            <w:r>
              <w:rPr>
                <w:lang w:eastAsia="ko-KR"/>
              </w:rPr>
              <w:t>Reuse legacy</w:t>
            </w:r>
          </w:p>
        </w:tc>
      </w:tr>
      <w:tr w:rsidR="00AA01EC" w14:paraId="3EFC5C22" w14:textId="77777777" w:rsidTr="002639F1">
        <w:tc>
          <w:tcPr>
            <w:tcW w:w="1915" w:type="dxa"/>
          </w:tcPr>
          <w:p w14:paraId="0A10CF3D" w14:textId="386B64DE"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41EB0398" w14:textId="0B097244" w:rsidR="00AA01EC" w:rsidRDefault="00AA01EC" w:rsidP="00AA01EC">
            <w:pPr>
              <w:pStyle w:val="TAC"/>
              <w:keepNext w:val="0"/>
              <w:keepLines w:val="0"/>
              <w:widowControl w:val="0"/>
              <w:rPr>
                <w:rFonts w:eastAsiaTheme="minorEastAsia"/>
                <w:lang w:eastAsia="zh-CN"/>
              </w:rPr>
            </w:pPr>
            <w:r>
              <w:rPr>
                <w:rFonts w:eastAsia="PMingLiU"/>
                <w:lang w:eastAsia="zh-TW"/>
              </w:rPr>
              <w:t>Option 1</w:t>
            </w:r>
          </w:p>
        </w:tc>
        <w:tc>
          <w:tcPr>
            <w:tcW w:w="5523" w:type="dxa"/>
          </w:tcPr>
          <w:p w14:paraId="6FF5AD0A" w14:textId="77777777" w:rsidR="00AA01EC" w:rsidRDefault="00AA01EC" w:rsidP="00AA01EC">
            <w:pPr>
              <w:pStyle w:val="TAL"/>
              <w:keepNext w:val="0"/>
              <w:keepLines w:val="0"/>
              <w:widowControl w:val="0"/>
              <w:rPr>
                <w:lang w:eastAsia="ko-KR"/>
              </w:rPr>
            </w:pPr>
          </w:p>
        </w:tc>
      </w:tr>
      <w:tr w:rsidR="001E3310" w14:paraId="50CE0397" w14:textId="77777777" w:rsidTr="002639F1">
        <w:tc>
          <w:tcPr>
            <w:tcW w:w="1915" w:type="dxa"/>
          </w:tcPr>
          <w:p w14:paraId="726755CC" w14:textId="36116433"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01535DF6" w14:textId="543DD836" w:rsidR="001E3310" w:rsidRDefault="001E3310" w:rsidP="001E33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6485ABD" w14:textId="77777777" w:rsidR="001E3310" w:rsidRDefault="001E3310" w:rsidP="001E3310">
            <w:pPr>
              <w:pStyle w:val="TAL"/>
              <w:keepNext w:val="0"/>
              <w:keepLines w:val="0"/>
              <w:widowControl w:val="0"/>
              <w:rPr>
                <w:lang w:eastAsia="ko-KR"/>
              </w:rPr>
            </w:pPr>
          </w:p>
        </w:tc>
      </w:tr>
      <w:tr w:rsidR="00275700" w14:paraId="0EF2215B" w14:textId="77777777" w:rsidTr="002639F1">
        <w:tc>
          <w:tcPr>
            <w:tcW w:w="1915" w:type="dxa"/>
          </w:tcPr>
          <w:p w14:paraId="122D72E0" w14:textId="23D580F6" w:rsidR="00275700" w:rsidRDefault="00275700" w:rsidP="00275700">
            <w:pPr>
              <w:pStyle w:val="TAC"/>
              <w:keepNext w:val="0"/>
              <w:keepLines w:val="0"/>
              <w:widowControl w:val="0"/>
              <w:rPr>
                <w:rFonts w:eastAsia="宋体"/>
                <w:lang w:eastAsia="zh-CN"/>
              </w:rPr>
            </w:pPr>
            <w:r>
              <w:rPr>
                <w:lang w:eastAsia="ko-KR"/>
              </w:rPr>
              <w:t>Intel</w:t>
            </w:r>
          </w:p>
        </w:tc>
        <w:tc>
          <w:tcPr>
            <w:tcW w:w="2191" w:type="dxa"/>
          </w:tcPr>
          <w:p w14:paraId="749CBA77" w14:textId="50C132B6" w:rsidR="00275700" w:rsidRDefault="00275700" w:rsidP="00275700">
            <w:pPr>
              <w:pStyle w:val="TAC"/>
              <w:keepNext w:val="0"/>
              <w:keepLines w:val="0"/>
              <w:widowControl w:val="0"/>
              <w:rPr>
                <w:rFonts w:eastAsiaTheme="minorEastAsia"/>
                <w:lang w:eastAsia="zh-CN"/>
              </w:rPr>
            </w:pPr>
            <w:r>
              <w:rPr>
                <w:lang w:eastAsia="ko-KR"/>
              </w:rPr>
              <w:t>Option 1</w:t>
            </w:r>
          </w:p>
        </w:tc>
        <w:tc>
          <w:tcPr>
            <w:tcW w:w="5523" w:type="dxa"/>
          </w:tcPr>
          <w:p w14:paraId="3BAA4A53" w14:textId="1EC345B0" w:rsidR="00275700" w:rsidRDefault="00275700" w:rsidP="00275700">
            <w:pPr>
              <w:pStyle w:val="TAL"/>
              <w:keepNext w:val="0"/>
              <w:keepLines w:val="0"/>
              <w:widowControl w:val="0"/>
              <w:rPr>
                <w:lang w:eastAsia="ko-KR"/>
              </w:rPr>
            </w:pPr>
            <w:r>
              <w:rPr>
                <w:lang w:eastAsia="ko-KR"/>
              </w:rPr>
              <w:t>While we agree with LG that is not essential, we also agree with Nokia it will be simpler to just keep it.</w:t>
            </w:r>
          </w:p>
        </w:tc>
      </w:tr>
      <w:tr w:rsidR="005B6A3F" w14:paraId="085C288B" w14:textId="77777777" w:rsidTr="002639F1">
        <w:tc>
          <w:tcPr>
            <w:tcW w:w="1915" w:type="dxa"/>
          </w:tcPr>
          <w:p w14:paraId="4ECAAE81" w14:textId="514204E7" w:rsidR="005B6A3F" w:rsidRPr="005B6A3F" w:rsidRDefault="005B6A3F" w:rsidP="0027570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09577A9" w14:textId="1EDEC4BD" w:rsidR="005B6A3F" w:rsidRPr="006E49C7" w:rsidRDefault="006E49C7" w:rsidP="0027570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11C5E59" w14:textId="09E683CA" w:rsidR="005B6A3F" w:rsidRDefault="00BB0CDC" w:rsidP="00275700">
            <w:pPr>
              <w:pStyle w:val="TAL"/>
              <w:keepNext w:val="0"/>
              <w:keepLines w:val="0"/>
              <w:widowControl w:val="0"/>
              <w:rPr>
                <w:lang w:eastAsia="zh-CN"/>
              </w:rPr>
            </w:pPr>
            <w:r>
              <w:rPr>
                <w:rFonts w:hint="eastAsia"/>
                <w:lang w:eastAsia="zh-CN"/>
              </w:rPr>
              <w:t>W</w:t>
            </w:r>
            <w:r>
              <w:rPr>
                <w:lang w:eastAsia="zh-CN"/>
              </w:rPr>
              <w:t>e can follow the legacy behaviour.</w:t>
            </w:r>
          </w:p>
        </w:tc>
      </w:tr>
    </w:tbl>
    <w:p w14:paraId="53FC148D" w14:textId="77777777" w:rsidR="00716F50" w:rsidRDefault="00716F50">
      <w:pPr>
        <w:rPr>
          <w:lang w:eastAsia="ko-KR"/>
        </w:rPr>
      </w:pPr>
    </w:p>
    <w:p w14:paraId="08AD59E4" w14:textId="77777777" w:rsidR="00716F50" w:rsidRDefault="00B77B6D">
      <w:pPr>
        <w:pStyle w:val="2"/>
      </w:pPr>
      <w:r>
        <w:lastRenderedPageBreak/>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宋体"/>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3E761CDE"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491125D7" w14:textId="303D0DDD"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宋体"/>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70DC5DEA" w14:textId="7DC02809"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lang w:eastAsia="ko-KR"/>
              </w:rPr>
            </w:pPr>
          </w:p>
        </w:tc>
      </w:tr>
      <w:tr w:rsidR="00952900" w14:paraId="013B7233" w14:textId="77777777">
        <w:tc>
          <w:tcPr>
            <w:tcW w:w="1915" w:type="dxa"/>
          </w:tcPr>
          <w:p w14:paraId="130E8821" w14:textId="01248149"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2F8903F3" w14:textId="708072E8"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695054" w14:textId="77777777" w:rsidR="00952900" w:rsidRDefault="00952900" w:rsidP="00952900">
            <w:pPr>
              <w:pStyle w:val="TAL"/>
              <w:keepNext w:val="0"/>
              <w:keepLines w:val="0"/>
              <w:widowControl w:val="0"/>
              <w:rPr>
                <w:lang w:eastAsia="ko-KR"/>
              </w:rPr>
            </w:pPr>
          </w:p>
        </w:tc>
      </w:tr>
      <w:tr w:rsidR="002639F1" w14:paraId="7AF8BD7A" w14:textId="77777777" w:rsidTr="002639F1">
        <w:tc>
          <w:tcPr>
            <w:tcW w:w="1915" w:type="dxa"/>
          </w:tcPr>
          <w:p w14:paraId="0E0B2B5E"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5D8B7F40"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B9DACBD" w14:textId="77777777" w:rsidR="002639F1" w:rsidRDefault="002639F1" w:rsidP="00AA01EC">
            <w:pPr>
              <w:pStyle w:val="TAL"/>
              <w:keepNext w:val="0"/>
              <w:keepLines w:val="0"/>
              <w:widowControl w:val="0"/>
              <w:rPr>
                <w:lang w:eastAsia="ko-KR"/>
              </w:rPr>
            </w:pPr>
          </w:p>
        </w:tc>
      </w:tr>
      <w:tr w:rsidR="00FD02E1" w14:paraId="0E5C1DE5" w14:textId="77777777" w:rsidTr="002639F1">
        <w:tc>
          <w:tcPr>
            <w:tcW w:w="1915" w:type="dxa"/>
          </w:tcPr>
          <w:p w14:paraId="22588BA5" w14:textId="23166AC7" w:rsidR="00FD02E1" w:rsidRDefault="00FD02E1" w:rsidP="00FD02E1">
            <w:pPr>
              <w:pStyle w:val="TAC"/>
              <w:keepNext w:val="0"/>
              <w:keepLines w:val="0"/>
              <w:widowControl w:val="0"/>
              <w:rPr>
                <w:rFonts w:eastAsia="宋体"/>
                <w:lang w:eastAsia="zh-CN"/>
              </w:rPr>
            </w:pPr>
            <w:r>
              <w:rPr>
                <w:rFonts w:eastAsia="PMingLiU"/>
                <w:lang w:eastAsia="zh-TW"/>
              </w:rPr>
              <w:t>Sony</w:t>
            </w:r>
          </w:p>
        </w:tc>
        <w:tc>
          <w:tcPr>
            <w:tcW w:w="2191" w:type="dxa"/>
          </w:tcPr>
          <w:p w14:paraId="39F1F602" w14:textId="2E0B24D8" w:rsidR="00FD02E1" w:rsidRDefault="00FD02E1" w:rsidP="00FD02E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27785FE" w14:textId="77777777" w:rsidR="00FD02E1" w:rsidRDefault="00FD02E1" w:rsidP="00FD02E1">
            <w:pPr>
              <w:pStyle w:val="TAL"/>
              <w:keepNext w:val="0"/>
              <w:keepLines w:val="0"/>
              <w:widowControl w:val="0"/>
              <w:rPr>
                <w:lang w:eastAsia="ko-KR"/>
              </w:rPr>
            </w:pPr>
          </w:p>
        </w:tc>
      </w:tr>
      <w:tr w:rsidR="001E3310" w14:paraId="06840257" w14:textId="77777777" w:rsidTr="002639F1">
        <w:tc>
          <w:tcPr>
            <w:tcW w:w="1915" w:type="dxa"/>
          </w:tcPr>
          <w:p w14:paraId="7EF38BA4" w14:textId="45D72B66"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60410E48" w14:textId="6AA8B2D5" w:rsidR="001E3310" w:rsidRDefault="001E3310" w:rsidP="001E3310">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14:paraId="3ACDDC2A" w14:textId="77777777" w:rsidR="001E3310" w:rsidRDefault="001E3310" w:rsidP="001E3310">
            <w:pPr>
              <w:pStyle w:val="TAL"/>
              <w:keepNext w:val="0"/>
              <w:keepLines w:val="0"/>
              <w:widowControl w:val="0"/>
              <w:rPr>
                <w:lang w:eastAsia="ko-KR"/>
              </w:rPr>
            </w:pPr>
          </w:p>
        </w:tc>
      </w:tr>
      <w:tr w:rsidR="00275700" w14:paraId="31251D8E" w14:textId="77777777" w:rsidTr="002639F1">
        <w:tc>
          <w:tcPr>
            <w:tcW w:w="1915" w:type="dxa"/>
          </w:tcPr>
          <w:p w14:paraId="16327E3A" w14:textId="4BCACD8E" w:rsidR="00275700" w:rsidRDefault="00275700" w:rsidP="00275700">
            <w:pPr>
              <w:pStyle w:val="TAC"/>
              <w:keepNext w:val="0"/>
              <w:keepLines w:val="0"/>
              <w:widowControl w:val="0"/>
              <w:rPr>
                <w:rFonts w:eastAsia="宋体"/>
                <w:lang w:eastAsia="zh-CN"/>
              </w:rPr>
            </w:pPr>
            <w:r>
              <w:rPr>
                <w:lang w:eastAsia="ko-KR"/>
              </w:rPr>
              <w:t>Intel</w:t>
            </w:r>
          </w:p>
        </w:tc>
        <w:tc>
          <w:tcPr>
            <w:tcW w:w="2191" w:type="dxa"/>
          </w:tcPr>
          <w:p w14:paraId="2A2137BC" w14:textId="3E3CA7C3" w:rsidR="00275700" w:rsidRDefault="00275700" w:rsidP="00275700">
            <w:pPr>
              <w:pStyle w:val="TAC"/>
              <w:keepNext w:val="0"/>
              <w:keepLines w:val="0"/>
              <w:widowControl w:val="0"/>
              <w:rPr>
                <w:rFonts w:eastAsiaTheme="minorEastAsia"/>
                <w:lang w:val="en-US" w:eastAsia="zh-CN"/>
              </w:rPr>
            </w:pPr>
            <w:r>
              <w:rPr>
                <w:lang w:eastAsia="ko-KR"/>
              </w:rPr>
              <w:t>Option 1</w:t>
            </w:r>
          </w:p>
        </w:tc>
        <w:tc>
          <w:tcPr>
            <w:tcW w:w="5523" w:type="dxa"/>
          </w:tcPr>
          <w:p w14:paraId="5763F7C5" w14:textId="37FCC240" w:rsidR="00275700" w:rsidRDefault="00275700" w:rsidP="00275700">
            <w:pPr>
              <w:pStyle w:val="TAL"/>
              <w:keepNext w:val="0"/>
              <w:keepLines w:val="0"/>
              <w:widowControl w:val="0"/>
              <w:rPr>
                <w:lang w:eastAsia="ko-KR"/>
              </w:rPr>
            </w:pPr>
            <w:r>
              <w:rPr>
                <w:lang w:eastAsia="ko-KR"/>
              </w:rPr>
              <w:t>We understand that implicitly is the correct term and refers that is captured in spec. without explicit signaling.</w:t>
            </w:r>
          </w:p>
        </w:tc>
      </w:tr>
      <w:tr w:rsidR="00BE2CAE" w14:paraId="49D70015" w14:textId="77777777" w:rsidTr="002639F1">
        <w:tc>
          <w:tcPr>
            <w:tcW w:w="1915" w:type="dxa"/>
          </w:tcPr>
          <w:p w14:paraId="196C9767" w14:textId="74D102AC" w:rsidR="00BE2CAE" w:rsidRPr="00BE2CAE" w:rsidRDefault="00BE2CAE" w:rsidP="0027570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5F90D7A" w14:textId="17CB65FD" w:rsidR="00BE2CAE" w:rsidRPr="0047523F" w:rsidRDefault="0047523F" w:rsidP="0027570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86F0F6" w14:textId="77777777" w:rsidR="00BE2CAE" w:rsidRDefault="00BE2CAE" w:rsidP="00275700">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lastRenderedPageBreak/>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宋体"/>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宋体"/>
                <w:lang w:val="fi-FI" w:eastAsia="zh-CN"/>
              </w:rPr>
              <w:t>Samuli Turtinen (samuli.turtinen@nokia.com)</w:t>
            </w:r>
          </w:p>
        </w:tc>
      </w:tr>
      <w:tr w:rsidR="00BF1583" w:rsidRPr="000436E8"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0436E8"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0436E8"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0436E8"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0436E8" w14:paraId="665110EC" w14:textId="77777777">
        <w:tc>
          <w:tcPr>
            <w:tcW w:w="3835" w:type="dxa"/>
          </w:tcPr>
          <w:p w14:paraId="19BD6BA4" w14:textId="3D1BA918" w:rsidR="00BF1583" w:rsidRDefault="00915BE4" w:rsidP="00BF1583">
            <w:pPr>
              <w:pStyle w:val="TAC"/>
              <w:keepNext w:val="0"/>
              <w:keepLines w:val="0"/>
              <w:widowControl w:val="0"/>
              <w:rPr>
                <w:rFonts w:eastAsia="宋体"/>
                <w:lang w:val="pl-PL" w:eastAsia="zh-CN"/>
              </w:rPr>
            </w:pPr>
            <w:r>
              <w:rPr>
                <w:rFonts w:eastAsia="宋体"/>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宋体"/>
                <w:lang w:val="fi-FI" w:eastAsia="zh-CN"/>
              </w:rPr>
            </w:pPr>
            <w:r>
              <w:rPr>
                <w:rFonts w:eastAsia="宋体"/>
                <w:lang w:val="fi-FI" w:eastAsia="zh-CN"/>
              </w:rPr>
              <w:t>Faris.alfarhan@interdigital.com</w:t>
            </w:r>
          </w:p>
        </w:tc>
      </w:tr>
      <w:tr w:rsidR="00BF1583" w:rsidRPr="000436E8"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宋体"/>
                <w:lang w:val="fi-FI" w:eastAsia="zh-CN"/>
              </w:rPr>
            </w:pPr>
            <w:r>
              <w:rPr>
                <w:lang w:val="pl-PL" w:eastAsia="ko-KR"/>
              </w:rPr>
              <w:t>Qualcomm</w:t>
            </w:r>
          </w:p>
        </w:tc>
        <w:tc>
          <w:tcPr>
            <w:tcW w:w="5794" w:type="dxa"/>
          </w:tcPr>
          <w:p w14:paraId="53FE4F2F" w14:textId="6E890274" w:rsidR="00C64BA1" w:rsidRDefault="00C64BA1" w:rsidP="00C64BA1">
            <w:pPr>
              <w:pStyle w:val="TAC"/>
              <w:keepNext w:val="0"/>
              <w:keepLines w:val="0"/>
              <w:widowControl w:val="0"/>
              <w:rPr>
                <w:rFonts w:eastAsia="宋体"/>
                <w:lang w:val="pl-PL" w:eastAsia="zh-CN"/>
              </w:rPr>
            </w:pPr>
            <w:r>
              <w:rPr>
                <w:lang w:val="pl-PL" w:eastAsia="ko-KR"/>
              </w:rPr>
              <w:t>Ruiming Zheng (rzheng@qti.qualcomm.com)</w:t>
            </w:r>
          </w:p>
        </w:tc>
      </w:tr>
      <w:tr w:rsidR="00DC59F6" w:rsidRPr="000436E8" w14:paraId="14184679" w14:textId="77777777">
        <w:tc>
          <w:tcPr>
            <w:tcW w:w="3835" w:type="dxa"/>
          </w:tcPr>
          <w:p w14:paraId="0C17FCF7" w14:textId="1F56AA55" w:rsidR="00DC59F6" w:rsidRPr="00C53550" w:rsidRDefault="00DC59F6" w:rsidP="00DC59F6">
            <w:pPr>
              <w:pStyle w:val="TAC"/>
              <w:keepNext w:val="0"/>
              <w:keepLines w:val="0"/>
              <w:widowControl w:val="0"/>
              <w:rPr>
                <w:rFonts w:eastAsia="宋体"/>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宋体"/>
                <w:lang w:val="fi-FI" w:eastAsia="zh-CN"/>
              </w:rPr>
            </w:pPr>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r>
              <w:rPr>
                <w:rFonts w:eastAsia="宋体" w:hint="eastAsia"/>
                <w:lang w:val="fi-FI" w:eastAsia="zh-CN"/>
              </w:rPr>
              <w:t>H</w:t>
            </w:r>
            <w:r>
              <w:rPr>
                <w:rFonts w:eastAsia="宋体"/>
                <w:lang w:val="fi-FI" w:eastAsia="zh-CN"/>
              </w:rPr>
              <w:t>uawei, HiSilicon</w:t>
            </w:r>
          </w:p>
        </w:tc>
        <w:tc>
          <w:tcPr>
            <w:tcW w:w="5794" w:type="dxa"/>
          </w:tcPr>
          <w:p w14:paraId="78048FF7" w14:textId="343D9F4D" w:rsidR="002A1EDC" w:rsidRDefault="002A1EDC" w:rsidP="002A1EDC">
            <w:pPr>
              <w:pStyle w:val="TAC"/>
              <w:keepNext w:val="0"/>
              <w:keepLines w:val="0"/>
              <w:widowControl w:val="0"/>
              <w:rPr>
                <w:lang w:val="pl-PL" w:eastAsia="ko-KR"/>
              </w:rPr>
            </w:pPr>
            <w:r>
              <w:rPr>
                <w:rFonts w:eastAsia="宋体"/>
                <w:lang w:val="pl-PL" w:eastAsia="zh-CN"/>
              </w:rPr>
              <w:t>Yinghao Guo (</w:t>
            </w:r>
            <w:r>
              <w:rPr>
                <w:rFonts w:eastAsia="宋体" w:hint="eastAsia"/>
                <w:lang w:val="pl-PL" w:eastAsia="zh-CN"/>
              </w:rPr>
              <w:t>y</w:t>
            </w:r>
            <w:r>
              <w:rPr>
                <w:rFonts w:eastAsia="宋体"/>
                <w:lang w:val="pl-PL" w:eastAsia="zh-CN"/>
              </w:rPr>
              <w:t>inghaoguo@huawei.com)</w:t>
            </w:r>
          </w:p>
        </w:tc>
      </w:tr>
      <w:tr w:rsidR="00952900" w:rsidRPr="000436E8" w14:paraId="3389EC8A" w14:textId="77777777">
        <w:tc>
          <w:tcPr>
            <w:tcW w:w="3835" w:type="dxa"/>
          </w:tcPr>
          <w:p w14:paraId="304BD63A" w14:textId="4CAD95F8" w:rsidR="00952900" w:rsidRDefault="00952900" w:rsidP="00952900">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6866319B" w14:textId="3A5F2BAD" w:rsidR="00952900" w:rsidRDefault="00952900" w:rsidP="00952900">
            <w:pPr>
              <w:pStyle w:val="TAC"/>
              <w:keepNext w:val="0"/>
              <w:keepLines w:val="0"/>
              <w:widowControl w:val="0"/>
              <w:rPr>
                <w:lang w:val="pl-PL" w:eastAsia="zh-TW"/>
              </w:rPr>
            </w:pPr>
            <w:r>
              <w:rPr>
                <w:rFonts w:eastAsiaTheme="minorEastAsia" w:hint="eastAsia"/>
                <w:lang w:val="pl-PL" w:eastAsia="zh-CN"/>
              </w:rPr>
              <w:t>Lifeng.Han@unisoc.com</w:t>
            </w:r>
          </w:p>
        </w:tc>
      </w:tr>
      <w:tr w:rsidR="001E3310" w:rsidRPr="00701773" w14:paraId="5F65F029" w14:textId="77777777">
        <w:tc>
          <w:tcPr>
            <w:tcW w:w="3835" w:type="dxa"/>
          </w:tcPr>
          <w:p w14:paraId="4D442CD2" w14:textId="0BA86DF0" w:rsidR="001E3310" w:rsidRPr="00C53550" w:rsidRDefault="001E3310" w:rsidP="001E3310">
            <w:pPr>
              <w:pStyle w:val="TAC"/>
              <w:keepNext w:val="0"/>
              <w:keepLines w:val="0"/>
              <w:widowControl w:val="0"/>
              <w:rPr>
                <w:rFonts w:eastAsia="宋体"/>
                <w:lang w:val="pl-PL" w:eastAsia="zh-CN"/>
              </w:rPr>
            </w:pPr>
            <w:r>
              <w:rPr>
                <w:rFonts w:eastAsiaTheme="minorEastAsia" w:hint="eastAsia"/>
                <w:lang w:val="pl-PL" w:eastAsia="zh-CN"/>
              </w:rPr>
              <w:t>C</w:t>
            </w:r>
            <w:r>
              <w:rPr>
                <w:rFonts w:eastAsiaTheme="minorEastAsia"/>
                <w:lang w:val="pl-PL" w:eastAsia="zh-CN"/>
              </w:rPr>
              <w:t>hina Telecom</w:t>
            </w:r>
          </w:p>
        </w:tc>
        <w:tc>
          <w:tcPr>
            <w:tcW w:w="5794" w:type="dxa"/>
          </w:tcPr>
          <w:p w14:paraId="4B784117" w14:textId="578E4E87" w:rsidR="001E3310" w:rsidRDefault="001E3310" w:rsidP="001E3310">
            <w:pPr>
              <w:pStyle w:val="TAC"/>
              <w:keepNext w:val="0"/>
              <w:keepLines w:val="0"/>
              <w:widowControl w:val="0"/>
              <w:rPr>
                <w:rFonts w:eastAsia="宋体"/>
                <w:lang w:val="pl-PL" w:eastAsia="zh-CN"/>
              </w:rPr>
            </w:pPr>
            <w:r>
              <w:rPr>
                <w:rFonts w:eastAsiaTheme="minorEastAsia" w:hint="eastAsia"/>
                <w:lang w:val="sv-SE" w:eastAsia="zh-CN"/>
              </w:rPr>
              <w:t>J</w:t>
            </w:r>
            <w:r>
              <w:rPr>
                <w:rFonts w:eastAsiaTheme="minorEastAsia"/>
                <w:lang w:val="sv-SE" w:eastAsia="zh-CN"/>
              </w:rPr>
              <w:t xml:space="preserve">incan Xin </w:t>
            </w:r>
            <w:r>
              <w:rPr>
                <w:rFonts w:eastAsiaTheme="minorEastAsia" w:hint="eastAsia"/>
                <w:lang w:val="sv-SE" w:eastAsia="zh-CN"/>
              </w:rPr>
              <w:t>(</w:t>
            </w:r>
            <w:r>
              <w:rPr>
                <w:rFonts w:eastAsiaTheme="minorEastAsia"/>
                <w:lang w:val="sv-SE" w:eastAsia="zh-CN"/>
              </w:rPr>
              <w:t>xinjc@chinatelecom.cn)</w:t>
            </w:r>
          </w:p>
        </w:tc>
      </w:tr>
      <w:tr w:rsidR="00952900" w:rsidRPr="00701773" w14:paraId="1048FC70" w14:textId="77777777">
        <w:tc>
          <w:tcPr>
            <w:tcW w:w="3835" w:type="dxa"/>
          </w:tcPr>
          <w:p w14:paraId="64BB48CF" w14:textId="1225505B" w:rsidR="00952900" w:rsidRPr="00BF1583" w:rsidRDefault="00275700" w:rsidP="00952900">
            <w:pPr>
              <w:pStyle w:val="TAC"/>
              <w:keepNext w:val="0"/>
              <w:keepLines w:val="0"/>
              <w:widowControl w:val="0"/>
              <w:rPr>
                <w:lang w:val="fi-FI" w:eastAsia="ko-KR"/>
              </w:rPr>
            </w:pPr>
            <w:r>
              <w:rPr>
                <w:lang w:val="fi-FI" w:eastAsia="ko-KR"/>
              </w:rPr>
              <w:t>Intel Corporation</w:t>
            </w:r>
          </w:p>
        </w:tc>
        <w:tc>
          <w:tcPr>
            <w:tcW w:w="5794" w:type="dxa"/>
          </w:tcPr>
          <w:p w14:paraId="7FE506F6" w14:textId="2D6B4071" w:rsidR="00952900" w:rsidRDefault="00275700" w:rsidP="00952900">
            <w:pPr>
              <w:pStyle w:val="TAC"/>
              <w:keepNext w:val="0"/>
              <w:keepLines w:val="0"/>
              <w:widowControl w:val="0"/>
              <w:rPr>
                <w:rFonts w:eastAsia="PMingLiU"/>
                <w:lang w:val="fi-FI" w:eastAsia="zh-TW"/>
              </w:rPr>
            </w:pPr>
            <w:r>
              <w:rPr>
                <w:rFonts w:eastAsia="PMingLiU"/>
                <w:lang w:val="fi-FI" w:eastAsia="zh-TW"/>
              </w:rPr>
              <w:t>Marta Martinez Tarradell (mart.m.tarradell@intel.com)</w:t>
            </w:r>
          </w:p>
        </w:tc>
      </w:tr>
      <w:tr w:rsidR="00952900" w:rsidRPr="00701773" w14:paraId="6E09A662" w14:textId="77777777">
        <w:tc>
          <w:tcPr>
            <w:tcW w:w="3835" w:type="dxa"/>
          </w:tcPr>
          <w:p w14:paraId="5B090BE9" w14:textId="306D83F4" w:rsidR="00952900" w:rsidRPr="00C53550" w:rsidRDefault="000436E8" w:rsidP="00952900">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14:paraId="051ABE78" w14:textId="2670386B" w:rsidR="00952900" w:rsidRDefault="00051CF0" w:rsidP="00952900">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 (</w:t>
            </w:r>
            <w:r>
              <w:rPr>
                <w:rFonts w:eastAsiaTheme="minorEastAsia" w:hint="eastAsia"/>
                <w:lang w:val="pl-PL" w:eastAsia="zh-CN"/>
              </w:rPr>
              <w:t>yitao</w:t>
            </w:r>
            <w:r>
              <w:rPr>
                <w:rFonts w:eastAsiaTheme="minorEastAsia"/>
                <w:lang w:val="pl-PL" w:eastAsia="zh-CN"/>
              </w:rPr>
              <w:t>.mo@vivo.com</w:t>
            </w:r>
            <w:bookmarkStart w:id="8" w:name="_GoBack"/>
            <w:bookmarkEnd w:id="8"/>
            <w:r>
              <w:rPr>
                <w:rFonts w:eastAsiaTheme="minorEastAsia"/>
                <w:lang w:val="pl-PL" w:eastAsia="zh-CN"/>
              </w:rPr>
              <w:t>)</w:t>
            </w:r>
          </w:p>
        </w:tc>
      </w:tr>
      <w:tr w:rsidR="00952900" w:rsidRPr="00701773" w14:paraId="21422CF5" w14:textId="77777777">
        <w:tc>
          <w:tcPr>
            <w:tcW w:w="3835" w:type="dxa"/>
          </w:tcPr>
          <w:p w14:paraId="0340DE90"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6AA6EF9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480DE3E7" w14:textId="77777777">
        <w:tc>
          <w:tcPr>
            <w:tcW w:w="3835" w:type="dxa"/>
          </w:tcPr>
          <w:p w14:paraId="02C366DC"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1D4DADB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768E73D7" w14:textId="77777777">
        <w:tc>
          <w:tcPr>
            <w:tcW w:w="3835" w:type="dxa"/>
          </w:tcPr>
          <w:p w14:paraId="57ECFC05" w14:textId="77777777" w:rsidR="00952900" w:rsidRDefault="00952900" w:rsidP="00952900">
            <w:pPr>
              <w:pStyle w:val="TAC"/>
              <w:keepNext w:val="0"/>
              <w:keepLines w:val="0"/>
              <w:widowControl w:val="0"/>
              <w:rPr>
                <w:rFonts w:eastAsia="宋体"/>
                <w:lang w:val="pl-PL" w:eastAsia="zh-CN"/>
              </w:rPr>
            </w:pPr>
          </w:p>
        </w:tc>
        <w:tc>
          <w:tcPr>
            <w:tcW w:w="5794" w:type="dxa"/>
          </w:tcPr>
          <w:p w14:paraId="398D2342"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5B9E98EA" w14:textId="77777777">
        <w:tc>
          <w:tcPr>
            <w:tcW w:w="3835" w:type="dxa"/>
          </w:tcPr>
          <w:p w14:paraId="51FEE947"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B483178"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01CE562C" w14:textId="77777777">
        <w:tc>
          <w:tcPr>
            <w:tcW w:w="3835" w:type="dxa"/>
          </w:tcPr>
          <w:p w14:paraId="6E5D3E6B"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A3080EA"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514378E1" w14:textId="77777777">
        <w:tc>
          <w:tcPr>
            <w:tcW w:w="3835" w:type="dxa"/>
          </w:tcPr>
          <w:p w14:paraId="63CC7C32"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6C57C6F"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40ADCB0E" w14:textId="77777777">
        <w:tc>
          <w:tcPr>
            <w:tcW w:w="3835" w:type="dxa"/>
          </w:tcPr>
          <w:p w14:paraId="24811F50"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89B1629"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1B5654D7" w14:textId="77777777">
        <w:tc>
          <w:tcPr>
            <w:tcW w:w="3835" w:type="dxa"/>
          </w:tcPr>
          <w:p w14:paraId="6653BFB6"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5EE8AF9"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3517D033" w14:textId="77777777">
        <w:tc>
          <w:tcPr>
            <w:tcW w:w="3835" w:type="dxa"/>
          </w:tcPr>
          <w:p w14:paraId="5A018289"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6F9B81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77F7CD46" w14:textId="77777777">
        <w:tc>
          <w:tcPr>
            <w:tcW w:w="3835" w:type="dxa"/>
          </w:tcPr>
          <w:p w14:paraId="6D9B14CF"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717A32B2" w14:textId="77777777" w:rsidR="00952900" w:rsidRDefault="00952900" w:rsidP="00952900">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lastRenderedPageBreak/>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YinghaoGuo" w:date="2021-08-19T15:27:00Z" w:initials="H">
    <w:p w14:paraId="7FFE15C5" w14:textId="77777777" w:rsidR="00796F93" w:rsidRPr="00E825B5" w:rsidRDefault="00796F93" w:rsidP="002A1EDC">
      <w:pPr>
        <w:pStyle w:val="a3"/>
        <w:ind w:left="1560" w:hanging="360"/>
      </w:pPr>
      <w:r>
        <w:rPr>
          <w:rStyle w:val="af5"/>
        </w:rPr>
        <w:annotationRef/>
      </w:r>
      <w:r>
        <w:t>This is not entirely true. We just agreed RLC specs/behaviour will not be changed, but we agreed that there will be no RRC Re-establishment triggered by RRC.</w:t>
      </w:r>
    </w:p>
    <w:p w14:paraId="143FD058" w14:textId="6F288187" w:rsidR="00796F93" w:rsidRPr="002A1EDC" w:rsidRDefault="00796F93">
      <w:pPr>
        <w:pStyle w:val="a3"/>
      </w:pPr>
    </w:p>
  </w:comment>
  <w:comment w:id="7" w:author="Intel" w:date="2021-08-20T00:08:00Z" w:initials="Intel">
    <w:p w14:paraId="14BE35B1" w14:textId="56A0AE55" w:rsidR="00796F93" w:rsidRDefault="00796F93">
      <w:pPr>
        <w:pStyle w:val="a3"/>
      </w:pPr>
      <w:r>
        <w:rPr>
          <w:rStyle w:val="af5"/>
        </w:rPr>
        <w:annotationRef/>
      </w:r>
      <w:r>
        <w:t>We share the view provided by other companies that option 1 is not aligned to RAN2 agreement on this, understanding that it was agreed that UE moves into IDLE as shown in below agreements</w:t>
      </w:r>
    </w:p>
    <w:p w14:paraId="178324DD" w14:textId="7C2FCBFE" w:rsidR="00796F93" w:rsidRPr="00CF117E" w:rsidRDefault="00796F93" w:rsidP="00CF117E">
      <w:pPr>
        <w:pStyle w:val="a3"/>
        <w:rPr>
          <w:rFonts w:eastAsiaTheme="minorHAnsi"/>
          <w:i/>
          <w:iCs/>
        </w:rPr>
      </w:pPr>
      <w:r>
        <w:t xml:space="preserve">“ </w:t>
      </w:r>
      <w:r w:rsidRPr="00CF117E">
        <w:rPr>
          <w:rFonts w:ascii="Arial" w:hAnsi="Arial" w:cs="Arial"/>
          <w:i/>
          <w:iCs/>
          <w:color w:val="000000"/>
          <w:sz w:val="18"/>
          <w:szCs w:val="18"/>
        </w:rPr>
        <w:t>3.</w:t>
      </w:r>
      <w:r w:rsidRPr="00CF117E">
        <w:rPr>
          <w:i/>
          <w:iCs/>
          <w:color w:val="000000"/>
          <w:sz w:val="18"/>
          <w:szCs w:val="18"/>
        </w:rPr>
        <w:t>            </w:t>
      </w:r>
      <w:r w:rsidRPr="00CF117E">
        <w:rPr>
          <w:rFonts w:ascii="Arial" w:hAnsi="Arial" w:cs="Arial"/>
          <w:i/>
          <w:iCs/>
          <w:color w:val="000000"/>
          <w:sz w:val="18"/>
          <w:szCs w:val="18"/>
        </w:rPr>
        <w:t xml:space="preserve">Events that </w:t>
      </w:r>
      <w:r w:rsidRPr="00CF117E">
        <w:rPr>
          <w:rFonts w:ascii="Arial" w:hAnsi="Arial" w:cs="Arial"/>
          <w:i/>
          <w:iCs/>
          <w:color w:val="000000"/>
          <w:sz w:val="18"/>
          <w:szCs w:val="18"/>
          <w:highlight w:val="yellow"/>
        </w:rPr>
        <w:t>trigger a termination or failure of an ongoing SDT session</w:t>
      </w:r>
      <w:r w:rsidRPr="00CF117E">
        <w:rPr>
          <w:rFonts w:ascii="Arial" w:hAnsi="Arial" w:cs="Arial"/>
          <w:i/>
          <w:iCs/>
          <w:color w:val="000000"/>
          <w:sz w:val="18"/>
          <w:szCs w:val="18"/>
        </w:rPr>
        <w:t xml:space="preserve"> 1) cell reselection, 2) expiry of the SDT failure detection time, </w:t>
      </w:r>
      <w:r w:rsidRPr="00CF117E">
        <w:rPr>
          <w:rFonts w:ascii="Arial" w:hAnsi="Arial" w:cs="Arial"/>
          <w:i/>
          <w:iCs/>
          <w:color w:val="000000"/>
          <w:sz w:val="18"/>
          <w:szCs w:val="18"/>
          <w:highlight w:val="yellow"/>
        </w:rPr>
        <w:t xml:space="preserve">3) the UE does when Max </w:t>
      </w:r>
      <w:r w:rsidRPr="00CF117E">
        <w:rPr>
          <w:rFonts w:ascii="Arial" w:hAnsi="Arial" w:cs="Arial"/>
          <w:i/>
          <w:iCs/>
          <w:color w:val="000000"/>
          <w:sz w:val="18"/>
          <w:szCs w:val="18"/>
          <w:highlight w:val="yellow"/>
        </w:rPr>
        <w:t>retx is reached in RLC.</w:t>
      </w:r>
      <w:r w:rsidRPr="00CF117E">
        <w:rPr>
          <w:rFonts w:ascii="Arial" w:hAnsi="Arial" w:cs="Arial"/>
          <w:i/>
          <w:iCs/>
          <w:color w:val="000000"/>
          <w:sz w:val="18"/>
          <w:szCs w:val="18"/>
        </w:rPr>
        <w:t>  RLC AM max retransmission functionality remains unchanged.   </w:t>
      </w:r>
    </w:p>
    <w:p w14:paraId="0694097E" w14:textId="5203BAF6" w:rsidR="00796F93" w:rsidRDefault="00796F93" w:rsidP="00CF117E">
      <w:pPr>
        <w:spacing w:before="100" w:beforeAutospacing="1" w:after="100" w:afterAutospacing="1"/>
        <w:textAlignment w:val="baseline"/>
      </w:pPr>
      <w:r>
        <w:rPr>
          <w:rFonts w:ascii="Arial" w:hAnsi="Arial" w:cs="Arial"/>
          <w:i/>
          <w:iCs/>
          <w:color w:val="000000"/>
          <w:sz w:val="18"/>
          <w:szCs w:val="18"/>
        </w:rPr>
        <w:t xml:space="preserve"> </w:t>
      </w:r>
      <w:r w:rsidRPr="00CF117E">
        <w:rPr>
          <w:rFonts w:ascii="Arial" w:hAnsi="Arial" w:cs="Arial"/>
          <w:i/>
          <w:iCs/>
          <w:color w:val="000000"/>
          <w:sz w:val="18"/>
          <w:szCs w:val="18"/>
        </w:rPr>
        <w:t>4.</w:t>
      </w:r>
      <w:r w:rsidRPr="00CF117E">
        <w:rPr>
          <w:i/>
          <w:iCs/>
          <w:color w:val="000000"/>
          <w:sz w:val="18"/>
          <w:szCs w:val="18"/>
        </w:rPr>
        <w:t>            </w:t>
      </w:r>
      <w:r w:rsidRPr="00CF117E">
        <w:rPr>
          <w:rFonts w:ascii="Arial" w:hAnsi="Arial" w:cs="Arial"/>
          <w:i/>
          <w:iCs/>
          <w:color w:val="000000"/>
          <w:sz w:val="18"/>
          <w:szCs w:val="18"/>
        </w:rPr>
        <w:t xml:space="preserve">When a UE detects </w:t>
      </w:r>
      <w:r w:rsidRPr="00CF117E">
        <w:rPr>
          <w:rFonts w:ascii="Arial" w:hAnsi="Arial" w:cs="Arial"/>
          <w:i/>
          <w:iCs/>
          <w:color w:val="000000"/>
          <w:sz w:val="18"/>
          <w:szCs w:val="18"/>
          <w:highlight w:val="yellow"/>
        </w:rPr>
        <w:t>a failure of an ongoing SDT session, UE transitions autonomously into RRC_IDLE</w:t>
      </w:r>
      <w:r w:rsidRPr="00CF117E">
        <w:rPr>
          <w:rFonts w:ascii="Arial" w:hAnsi="Arial" w:cs="Arial"/>
          <w:i/>
          <w:iCs/>
          <w:color w:val="000000"/>
          <w:sz w:val="18"/>
          <w:szCs w:val="18"/>
        </w:rPr>
        <w:t xml:space="preserve"> (as baseline solution).   If time allows or have a ready solution we can consider further optimizations.</w:t>
      </w:r>
      <w:r>
        <w:rPr>
          <w:rFonts w:ascii="Arial" w:hAnsi="Arial" w:cs="Arial"/>
          <w:color w:val="000000"/>
          <w:sz w:val="18"/>
          <w:szCs w:val="18"/>
        </w:rPr>
        <w:t> </w:t>
      </w:r>
      <w:r>
        <w:t>”</w:t>
      </w:r>
    </w:p>
  </w:comment>
  <w:comment w:id="4" w:author="Samsung (Anil Agiwal)" w:date="2021-08-18T16:47:00Z" w:initials="Anil">
    <w:p w14:paraId="06EE80D2" w14:textId="77777777" w:rsidR="00796F93" w:rsidRDefault="00796F93">
      <w:pPr>
        <w:pStyle w:val="a3"/>
      </w:pPr>
      <w:r>
        <w:rPr>
          <w:rStyle w:val="af5"/>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796F93" w:rsidRDefault="00796F93" w:rsidP="00D93620">
      <w:pPr>
        <w:pStyle w:val="a3"/>
      </w:pPr>
      <w:r>
        <w:rPr>
          <w:rStyle w:val="af5"/>
        </w:rPr>
        <w:annotationRef/>
      </w:r>
      <w:r>
        <w:t xml:space="preserve">Yes, we agree with Samsung’s observation. </w:t>
      </w:r>
    </w:p>
    <w:p w14:paraId="76E34EBB" w14:textId="77777777" w:rsidR="00796F93" w:rsidRDefault="00796F93"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796F93" w:rsidRDefault="00796F93">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FD058" w15:done="0"/>
  <w15:commentEx w15:paraId="0694097E"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970F3" w16cex:dateUtc="2021-08-19T22:08:00Z"/>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FD058" w16cid:durableId="24C8F6DD"/>
  <w16cid:commentId w16cid:paraId="0694097E" w16cid:durableId="24C970F3"/>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F6215" w14:textId="77777777" w:rsidR="00683912" w:rsidRDefault="00683912">
      <w:pPr>
        <w:spacing w:after="0" w:line="240" w:lineRule="auto"/>
      </w:pPr>
      <w:r>
        <w:separator/>
      </w:r>
    </w:p>
  </w:endnote>
  <w:endnote w:type="continuationSeparator" w:id="0">
    <w:p w14:paraId="67C78688" w14:textId="77777777" w:rsidR="00683912" w:rsidRDefault="00683912">
      <w:pPr>
        <w:spacing w:after="0" w:line="240" w:lineRule="auto"/>
      </w:pPr>
      <w:r>
        <w:continuationSeparator/>
      </w:r>
    </w:p>
  </w:endnote>
  <w:endnote w:type="continuationNotice" w:id="1">
    <w:p w14:paraId="2B91A441" w14:textId="77777777" w:rsidR="00683912" w:rsidRDefault="00683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AA6A" w14:textId="77777777" w:rsidR="00796F93" w:rsidRDefault="00796F9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050A59B6" w14:textId="77777777" w:rsidR="00796F93" w:rsidRDefault="00796F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3137" w14:textId="40A2840B" w:rsidR="00796F93" w:rsidRDefault="00796F9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14:paraId="24AD0830" w14:textId="77777777" w:rsidR="00796F93" w:rsidRDefault="00796F9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E1AD" w14:textId="77777777" w:rsidR="00683912" w:rsidRDefault="00683912">
      <w:pPr>
        <w:spacing w:after="0" w:line="240" w:lineRule="auto"/>
      </w:pPr>
      <w:r>
        <w:separator/>
      </w:r>
    </w:p>
  </w:footnote>
  <w:footnote w:type="continuationSeparator" w:id="0">
    <w:p w14:paraId="54D3B3DC" w14:textId="77777777" w:rsidR="00683912" w:rsidRDefault="00683912">
      <w:pPr>
        <w:spacing w:after="0" w:line="240" w:lineRule="auto"/>
      </w:pPr>
      <w:r>
        <w:continuationSeparator/>
      </w:r>
    </w:p>
  </w:footnote>
  <w:footnote w:type="continuationNotice" w:id="1">
    <w:p w14:paraId="3C1F0C66" w14:textId="77777777" w:rsidR="00683912" w:rsidRDefault="006839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YinghaoGuo">
    <w15:presenceInfo w15:providerId="None" w15:userId="YinghaoGuo"/>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MLa0MLUwMzQ2sTBS0lEKTi0uzszPAykwqgUA6OMV7CwAAAA="/>
  </w:docVars>
  <w:rsids>
    <w:rsidRoot w:val="00716F50"/>
    <w:rsid w:val="000023AB"/>
    <w:rsid w:val="00024E6B"/>
    <w:rsid w:val="000335F6"/>
    <w:rsid w:val="000436E8"/>
    <w:rsid w:val="00051CF0"/>
    <w:rsid w:val="00063EFE"/>
    <w:rsid w:val="00066D7A"/>
    <w:rsid w:val="00086326"/>
    <w:rsid w:val="001216F1"/>
    <w:rsid w:val="00122A6C"/>
    <w:rsid w:val="00124A55"/>
    <w:rsid w:val="00136E0C"/>
    <w:rsid w:val="0016090A"/>
    <w:rsid w:val="00165813"/>
    <w:rsid w:val="00183ABC"/>
    <w:rsid w:val="001A29D5"/>
    <w:rsid w:val="001A66DE"/>
    <w:rsid w:val="001D506D"/>
    <w:rsid w:val="001E3310"/>
    <w:rsid w:val="001F65DC"/>
    <w:rsid w:val="002060B2"/>
    <w:rsid w:val="0022146D"/>
    <w:rsid w:val="002639F1"/>
    <w:rsid w:val="00273FE2"/>
    <w:rsid w:val="00275700"/>
    <w:rsid w:val="00275A63"/>
    <w:rsid w:val="002779BB"/>
    <w:rsid w:val="002A1EDC"/>
    <w:rsid w:val="002D0369"/>
    <w:rsid w:val="002F11C5"/>
    <w:rsid w:val="0030367C"/>
    <w:rsid w:val="0030581E"/>
    <w:rsid w:val="00317204"/>
    <w:rsid w:val="0031787D"/>
    <w:rsid w:val="0034015C"/>
    <w:rsid w:val="00354D9D"/>
    <w:rsid w:val="003771EC"/>
    <w:rsid w:val="003925C4"/>
    <w:rsid w:val="003B092C"/>
    <w:rsid w:val="00402CE6"/>
    <w:rsid w:val="00436D20"/>
    <w:rsid w:val="0047523F"/>
    <w:rsid w:val="0048069B"/>
    <w:rsid w:val="0049242D"/>
    <w:rsid w:val="004949DA"/>
    <w:rsid w:val="004B6148"/>
    <w:rsid w:val="00510FAE"/>
    <w:rsid w:val="005243FC"/>
    <w:rsid w:val="0058044C"/>
    <w:rsid w:val="00583EEB"/>
    <w:rsid w:val="00596538"/>
    <w:rsid w:val="005B6A3F"/>
    <w:rsid w:val="005E2197"/>
    <w:rsid w:val="005F119F"/>
    <w:rsid w:val="005F365E"/>
    <w:rsid w:val="00632FC9"/>
    <w:rsid w:val="00640C77"/>
    <w:rsid w:val="0064349A"/>
    <w:rsid w:val="00655550"/>
    <w:rsid w:val="00683912"/>
    <w:rsid w:val="00694F0C"/>
    <w:rsid w:val="006D29B4"/>
    <w:rsid w:val="006E49C7"/>
    <w:rsid w:val="006E78A4"/>
    <w:rsid w:val="00701773"/>
    <w:rsid w:val="0070354E"/>
    <w:rsid w:val="00714060"/>
    <w:rsid w:val="00716F50"/>
    <w:rsid w:val="00720C72"/>
    <w:rsid w:val="007354A0"/>
    <w:rsid w:val="00746D25"/>
    <w:rsid w:val="00746E50"/>
    <w:rsid w:val="00750E3E"/>
    <w:rsid w:val="007540BC"/>
    <w:rsid w:val="007963B5"/>
    <w:rsid w:val="00796F93"/>
    <w:rsid w:val="007C03A2"/>
    <w:rsid w:val="007C59DB"/>
    <w:rsid w:val="007F0B32"/>
    <w:rsid w:val="007F7988"/>
    <w:rsid w:val="00821669"/>
    <w:rsid w:val="00822E4F"/>
    <w:rsid w:val="00841F83"/>
    <w:rsid w:val="00842354"/>
    <w:rsid w:val="00871E42"/>
    <w:rsid w:val="00872BB2"/>
    <w:rsid w:val="008912A7"/>
    <w:rsid w:val="0089481B"/>
    <w:rsid w:val="008A0DBC"/>
    <w:rsid w:val="008D1443"/>
    <w:rsid w:val="008D2926"/>
    <w:rsid w:val="008D56A3"/>
    <w:rsid w:val="0090346F"/>
    <w:rsid w:val="00915BE4"/>
    <w:rsid w:val="00942F27"/>
    <w:rsid w:val="00952900"/>
    <w:rsid w:val="00982B22"/>
    <w:rsid w:val="009C16DA"/>
    <w:rsid w:val="009C485D"/>
    <w:rsid w:val="009C6805"/>
    <w:rsid w:val="009E36DF"/>
    <w:rsid w:val="00A17F7A"/>
    <w:rsid w:val="00A37865"/>
    <w:rsid w:val="00A4055E"/>
    <w:rsid w:val="00A47C5B"/>
    <w:rsid w:val="00A6208A"/>
    <w:rsid w:val="00AA01EC"/>
    <w:rsid w:val="00AA7A6D"/>
    <w:rsid w:val="00AB4B5B"/>
    <w:rsid w:val="00AD1258"/>
    <w:rsid w:val="00AD1ADA"/>
    <w:rsid w:val="00AD6460"/>
    <w:rsid w:val="00B301CA"/>
    <w:rsid w:val="00B47F15"/>
    <w:rsid w:val="00B51286"/>
    <w:rsid w:val="00B62D21"/>
    <w:rsid w:val="00B77B6D"/>
    <w:rsid w:val="00B90A6E"/>
    <w:rsid w:val="00BB0CDC"/>
    <w:rsid w:val="00BC1617"/>
    <w:rsid w:val="00BE2CAE"/>
    <w:rsid w:val="00BF1583"/>
    <w:rsid w:val="00BF1DD4"/>
    <w:rsid w:val="00C172C0"/>
    <w:rsid w:val="00C53550"/>
    <w:rsid w:val="00C54845"/>
    <w:rsid w:val="00C60028"/>
    <w:rsid w:val="00C64BA1"/>
    <w:rsid w:val="00C70C30"/>
    <w:rsid w:val="00C728EE"/>
    <w:rsid w:val="00CC2DF6"/>
    <w:rsid w:val="00CD2CC0"/>
    <w:rsid w:val="00CD593C"/>
    <w:rsid w:val="00CE06B6"/>
    <w:rsid w:val="00CF117E"/>
    <w:rsid w:val="00D31F10"/>
    <w:rsid w:val="00D50C6D"/>
    <w:rsid w:val="00D76630"/>
    <w:rsid w:val="00D93620"/>
    <w:rsid w:val="00D96BE8"/>
    <w:rsid w:val="00DA14F7"/>
    <w:rsid w:val="00DA5F08"/>
    <w:rsid w:val="00DC59F6"/>
    <w:rsid w:val="00DC7EF2"/>
    <w:rsid w:val="00DD6560"/>
    <w:rsid w:val="00E0079E"/>
    <w:rsid w:val="00E07938"/>
    <w:rsid w:val="00E14A95"/>
    <w:rsid w:val="00E16DD0"/>
    <w:rsid w:val="00E2108A"/>
    <w:rsid w:val="00E33418"/>
    <w:rsid w:val="00E65726"/>
    <w:rsid w:val="00E70647"/>
    <w:rsid w:val="00E957BE"/>
    <w:rsid w:val="00EB288D"/>
    <w:rsid w:val="00EB56DE"/>
    <w:rsid w:val="00EC25DE"/>
    <w:rsid w:val="00EC301A"/>
    <w:rsid w:val="00ED24DB"/>
    <w:rsid w:val="00F03F73"/>
    <w:rsid w:val="00F05FEF"/>
    <w:rsid w:val="00F070BC"/>
    <w:rsid w:val="00F251C9"/>
    <w:rsid w:val="00F45C93"/>
    <w:rsid w:val="00F516A2"/>
    <w:rsid w:val="00F73880"/>
    <w:rsid w:val="00F76261"/>
    <w:rsid w:val="00F8253A"/>
    <w:rsid w:val="00F8268D"/>
    <w:rsid w:val="00FA3634"/>
    <w:rsid w:val="00FC13DA"/>
    <w:rsid w:val="00FD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TOC7">
    <w:name w:val="toc 7"/>
    <w:basedOn w:val="TOC6"/>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rsid w:val="00C728EE"/>
    <w:pPr>
      <w:ind w:leftChars="1000" w:left="2125"/>
    </w:pPr>
  </w:style>
  <w:style w:type="paragraph" w:styleId="a3">
    <w:name w:val="annotation text"/>
    <w:basedOn w:val="a"/>
    <w:link w:val="a4"/>
    <w:uiPriority w:val="99"/>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ae">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C728EE"/>
    <w:rPr>
      <w:b/>
      <w:bCs/>
    </w:rPr>
  </w:style>
  <w:style w:type="table" w:styleId="af1">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728EE"/>
    <w:rPr>
      <w:b/>
      <w:bCs/>
    </w:rPr>
  </w:style>
  <w:style w:type="character" w:styleId="af3">
    <w:name w:val="page number"/>
    <w:basedOn w:val="a0"/>
    <w:qFormat/>
    <w:rsid w:val="00C728EE"/>
  </w:style>
  <w:style w:type="character" w:styleId="af4">
    <w:name w:val="Hyperlink"/>
    <w:basedOn w:val="a0"/>
    <w:uiPriority w:val="99"/>
    <w:unhideWhenUsed/>
    <w:qFormat/>
    <w:rsid w:val="00C728EE"/>
    <w:rPr>
      <w:color w:val="0563C1"/>
      <w:u w:val="single"/>
    </w:rPr>
  </w:style>
  <w:style w:type="character" w:styleId="af5">
    <w:name w:val="annotation reference"/>
    <w:basedOn w:val="a0"/>
    <w:uiPriority w:val="99"/>
    <w:semiHidden/>
    <w:unhideWhenUsed/>
    <w:qFormat/>
    <w:rsid w:val="00C728EE"/>
    <w:rPr>
      <w:sz w:val="18"/>
      <w:szCs w:val="18"/>
    </w:rPr>
  </w:style>
  <w:style w:type="character" w:customStyle="1" w:styleId="10">
    <w:name w:val="标题 1 字符"/>
    <w:link w:val="1"/>
    <w:qFormat/>
    <w:rsid w:val="00C728EE"/>
    <w:rPr>
      <w:rFonts w:ascii="Arial" w:eastAsia="Batang" w:hAnsi="Arial" w:cs="Times New Roman"/>
      <w:kern w:val="0"/>
      <w:sz w:val="36"/>
      <w:szCs w:val="20"/>
      <w:lang w:val="en-GB" w:eastAsia="en-US"/>
    </w:rPr>
  </w:style>
  <w:style w:type="character" w:customStyle="1" w:styleId="30">
    <w:name w:val="标题 3 字符"/>
    <w:link w:val="3"/>
    <w:qFormat/>
    <w:rsid w:val="00C728EE"/>
    <w:rPr>
      <w:rFonts w:ascii="Arial" w:eastAsia="Batang" w:hAnsi="Arial" w:cs="Times New Roman"/>
      <w:kern w:val="0"/>
      <w:sz w:val="28"/>
      <w:szCs w:val="20"/>
      <w:lang w:val="en-GB" w:eastAsia="en-US"/>
    </w:rPr>
  </w:style>
  <w:style w:type="character" w:customStyle="1" w:styleId="ab">
    <w:name w:val="页脚 字符"/>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标题 2 字符"/>
    <w:link w:val="2"/>
    <w:uiPriority w:val="9"/>
    <w:rsid w:val="00C728EE"/>
    <w:rPr>
      <w:rFonts w:ascii="Arial" w:hAnsi="Arial" w:cs="Arial"/>
      <w:sz w:val="32"/>
    </w:rPr>
  </w:style>
  <w:style w:type="character" w:customStyle="1" w:styleId="ac">
    <w:name w:val="页眉 字符"/>
    <w:link w:val="aa"/>
    <w:uiPriority w:val="99"/>
    <w:qFormat/>
    <w:rsid w:val="00C728EE"/>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C728EE"/>
    <w:pPr>
      <w:ind w:leftChars="400" w:left="800"/>
    </w:pPr>
  </w:style>
  <w:style w:type="character" w:customStyle="1" w:styleId="a8">
    <w:name w:val="批注框文本 字符"/>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标题 6 字符"/>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正文文本 字符"/>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7">
    <w:name w:val="列表段落 字符"/>
    <w:link w:val="af6"/>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批注文字 字符"/>
    <w:basedOn w:val="a0"/>
    <w:link w:val="a3"/>
    <w:uiPriority w:val="99"/>
    <w:rsid w:val="00C728EE"/>
    <w:rPr>
      <w:rFonts w:ascii="Times New Roman" w:eastAsia="Batang" w:hAnsi="Times New Roman"/>
      <w:lang w:val="en-GB" w:eastAsia="en-US"/>
    </w:rPr>
  </w:style>
  <w:style w:type="character" w:customStyle="1" w:styleId="af0">
    <w:name w:val="批注主题 字符"/>
    <w:basedOn w:val="a4"/>
    <w:link w:val="af"/>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8">
    <w:name w:val="Document Map"/>
    <w:basedOn w:val="a"/>
    <w:link w:val="af9"/>
    <w:uiPriority w:val="99"/>
    <w:semiHidden/>
    <w:unhideWhenUsed/>
    <w:rsid w:val="00C728EE"/>
    <w:rPr>
      <w:rFonts w:ascii="宋体" w:eastAsia="宋体"/>
      <w:sz w:val="18"/>
      <w:szCs w:val="18"/>
    </w:rPr>
  </w:style>
  <w:style w:type="character" w:customStyle="1" w:styleId="af9">
    <w:name w:val="文档结构图 字符"/>
    <w:basedOn w:val="a0"/>
    <w:link w:val="af8"/>
    <w:uiPriority w:val="99"/>
    <w:semiHidden/>
    <w:rsid w:val="00C728EE"/>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TOC1">
    <w:name w:val="toc 1"/>
    <w:basedOn w:val="a"/>
    <w:next w:val="a"/>
    <w:autoRedefine/>
    <w:uiPriority w:val="39"/>
    <w:semiHidden/>
    <w:unhideWhenUsed/>
    <w:rsid w:val="00C728EE"/>
  </w:style>
  <w:style w:type="paragraph" w:styleId="afa">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261">
      <w:bodyDiv w:val="1"/>
      <w:marLeft w:val="0"/>
      <w:marRight w:val="0"/>
      <w:marTop w:val="0"/>
      <w:marBottom w:val="0"/>
      <w:divBdr>
        <w:top w:val="none" w:sz="0" w:space="0" w:color="auto"/>
        <w:left w:val="none" w:sz="0" w:space="0" w:color="auto"/>
        <w:bottom w:val="none" w:sz="0" w:space="0" w:color="auto"/>
        <w:right w:val="none" w:sz="0" w:space="0" w:color="auto"/>
      </w:divBdr>
    </w:div>
    <w:div w:id="767625537">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96468785">
      <w:bodyDiv w:val="1"/>
      <w:marLeft w:val="0"/>
      <w:marRight w:val="0"/>
      <w:marTop w:val="0"/>
      <w:marBottom w:val="0"/>
      <w:divBdr>
        <w:top w:val="none" w:sz="0" w:space="0" w:color="auto"/>
        <w:left w:val="none" w:sz="0" w:space="0" w:color="auto"/>
        <w:bottom w:val="none" w:sz="0" w:space="0" w:color="auto"/>
        <w:right w:val="none" w:sz="0" w:space="0" w:color="auto"/>
      </w:divBdr>
    </w:div>
    <w:div w:id="1546136050">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F20C0D-140A-4BDE-AB29-6FBB280E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9325</Words>
  <Characters>53158</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vivo (Stephen)</cp:lastModifiedBy>
  <cp:revision>79</cp:revision>
  <dcterms:created xsi:type="dcterms:W3CDTF">2021-08-19T09:47:00Z</dcterms:created>
  <dcterms:modified xsi:type="dcterms:W3CDTF">2021-08-20T03:45:00Z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