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hint="eastAsia"/>
                <w:lang w:eastAsia="zh-TW"/>
              </w:rPr>
            </w:pPr>
            <w:r>
              <w:rPr>
                <w:rFonts w:eastAsia="PMingLiU"/>
                <w:lang w:eastAsia="zh-TW"/>
              </w:rPr>
              <w:lastRenderedPageBreak/>
              <w:t>InterDigital</w:t>
            </w:r>
          </w:p>
        </w:tc>
        <w:tc>
          <w:tcPr>
            <w:tcW w:w="2191" w:type="dxa"/>
          </w:tcPr>
          <w:p w14:paraId="5EB0B49B" w14:textId="5D33755C" w:rsidR="00D50C6D" w:rsidRDefault="00D50C6D" w:rsidP="00AD6460">
            <w:pPr>
              <w:pStyle w:val="TAC"/>
              <w:keepNext w:val="0"/>
              <w:keepLines w:val="0"/>
              <w:widowControl w:val="0"/>
              <w:rPr>
                <w:rFonts w:eastAsia="PMingLiU" w:hint="eastAsia"/>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hint="eastAsia"/>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72FB43B0" w14:textId="692B3EC7" w:rsidR="00D50C6D" w:rsidRDefault="00D50C6D"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hint="eastAsia"/>
                <w:lang w:eastAsia="zh-TW"/>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lastRenderedPageBreak/>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7E226E4C" w14:textId="5241AA6E" w:rsidR="00D50C6D" w:rsidRDefault="00D50C6D" w:rsidP="00AD6460">
            <w:pPr>
              <w:pStyle w:val="TAC"/>
              <w:keepNext w:val="0"/>
              <w:keepLines w:val="0"/>
              <w:widowControl w:val="0"/>
              <w:rPr>
                <w:rFonts w:eastAsia="PMingLiU" w:hint="eastAsia"/>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lastRenderedPageBreak/>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lastRenderedPageBreak/>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285D4D7D" w14:textId="10A822F7" w:rsidR="00D50C6D" w:rsidRDefault="00D50C6D"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lastRenderedPageBreak/>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51880642" w14:textId="778A032A" w:rsidR="00D50C6D" w:rsidRDefault="00D50C6D"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Heading2"/>
      </w:pPr>
      <w:r>
        <w:lastRenderedPageBreak/>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lastRenderedPageBreak/>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hint="eastAsia"/>
                <w:lang w:eastAsia="zh-TW"/>
              </w:rPr>
            </w:pP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lastRenderedPageBreak/>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lastRenderedPageBreak/>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57B624E2" w14:textId="70AC567D" w:rsidR="00942F27" w:rsidRDefault="00942F27"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7A4AAE1C" w14:textId="02822C7E" w:rsidR="00DD6560" w:rsidRDefault="00DD6560"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lastRenderedPageBreak/>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34027546" w14:textId="6C58F478" w:rsidR="00DD6560" w:rsidRDefault="00DD6560" w:rsidP="00AD6460">
            <w:pPr>
              <w:pStyle w:val="TAC"/>
              <w:keepNext w:val="0"/>
              <w:keepLines w:val="0"/>
              <w:widowControl w:val="0"/>
              <w:rPr>
                <w:rFonts w:eastAsia="PMingLiU" w:hint="eastAsia"/>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4AD04E84" w14:textId="6AFC8C75" w:rsidR="00DD6560" w:rsidRDefault="00DD6560" w:rsidP="00AD6460">
            <w:pPr>
              <w:pStyle w:val="TAC"/>
              <w:keepNext w:val="0"/>
              <w:keepLines w:val="0"/>
              <w:widowControl w:val="0"/>
              <w:rPr>
                <w:rFonts w:eastAsia="PMingLiU" w:hint="eastAsia"/>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hint="eastAsia"/>
                <w:lang w:eastAsia="zh-TW"/>
              </w:rPr>
            </w:pP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lastRenderedPageBreak/>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CommentText"/>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1B82E647" w14:textId="7553C35F" w:rsidR="00DD6560" w:rsidRDefault="00DD6560"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07C8DF5A" w14:textId="77777777" w:rsidR="00DD6560" w:rsidRDefault="00DD6560" w:rsidP="00AD6460">
            <w:pPr>
              <w:pStyle w:val="CommentText"/>
              <w:rPr>
                <w:rFonts w:eastAsia="PMingLiU" w:hint="eastAsia"/>
                <w:lang w:eastAsia="zh-TW"/>
              </w:rPr>
            </w:pP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lastRenderedPageBreak/>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r>
              <w:rPr>
                <w:rFonts w:eastAsia="SimSun"/>
                <w:lang w:eastAsia="zh-CN"/>
              </w:rPr>
              <w:t>InterDigital</w:t>
            </w:r>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6E6FA07E" w14:textId="4CFE8CAD" w:rsidR="00822E4F" w:rsidRDefault="00822E4F" w:rsidP="00AD6460">
            <w:pPr>
              <w:pStyle w:val="TAC"/>
              <w:keepNext w:val="0"/>
              <w:keepLines w:val="0"/>
              <w:widowControl w:val="0"/>
              <w:rPr>
                <w:rFonts w:eastAsia="PMingLiU" w:hint="eastAsia"/>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lastRenderedPageBreak/>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7BD8F959" w14:textId="3F3F9450" w:rsidR="00822E4F" w:rsidRDefault="00822E4F"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hint="eastAsia"/>
                <w:lang w:eastAsia="zh-TW"/>
              </w:rPr>
            </w:pPr>
            <w:r>
              <w:rPr>
                <w:rFonts w:eastAsia="PMingLiU"/>
                <w:lang w:eastAsia="zh-TW"/>
              </w:rPr>
              <w:t>InterDigital</w:t>
            </w:r>
          </w:p>
        </w:tc>
        <w:tc>
          <w:tcPr>
            <w:tcW w:w="2191" w:type="dxa"/>
          </w:tcPr>
          <w:p w14:paraId="7C7E965F" w14:textId="3BF6A62A" w:rsidR="00822E4F" w:rsidRDefault="00822E4F" w:rsidP="00AD6460">
            <w:pPr>
              <w:pStyle w:val="TAC"/>
              <w:keepNext w:val="0"/>
              <w:keepLines w:val="0"/>
              <w:widowControl w:val="0"/>
              <w:rPr>
                <w:rFonts w:eastAsia="PMingLiU" w:hint="eastAsia"/>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C5355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A4055E"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C5355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C53550"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C53550"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r>
              <w:rPr>
                <w:rFonts w:eastAsia="SimSun"/>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C53550" w14:paraId="248D1FC8" w14:textId="77777777">
        <w:tc>
          <w:tcPr>
            <w:tcW w:w="3835" w:type="dxa"/>
          </w:tcPr>
          <w:p w14:paraId="4F032A31" w14:textId="77777777" w:rsidR="00BF1583" w:rsidRPr="00C53550" w:rsidRDefault="00BF1583" w:rsidP="00BF1583">
            <w:pPr>
              <w:pStyle w:val="TAC"/>
              <w:keepNext w:val="0"/>
              <w:keepLines w:val="0"/>
              <w:widowControl w:val="0"/>
              <w:rPr>
                <w:lang w:val="pl-PL"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C53550" w14:paraId="5E30AADE" w14:textId="77777777">
        <w:tc>
          <w:tcPr>
            <w:tcW w:w="3835" w:type="dxa"/>
          </w:tcPr>
          <w:p w14:paraId="5508F72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3FE4F2F" w14:textId="77777777" w:rsidR="00BF1583" w:rsidRDefault="00BF1583" w:rsidP="00BF1583">
            <w:pPr>
              <w:pStyle w:val="TAC"/>
              <w:keepNext w:val="0"/>
              <w:keepLines w:val="0"/>
              <w:widowControl w:val="0"/>
              <w:rPr>
                <w:rFonts w:eastAsia="SimSun"/>
                <w:lang w:val="pl-PL" w:eastAsia="zh-CN"/>
              </w:rPr>
            </w:pPr>
          </w:p>
        </w:tc>
      </w:tr>
      <w:tr w:rsidR="00BF1583" w:rsidRPr="00C53550" w14:paraId="14184679" w14:textId="77777777">
        <w:tc>
          <w:tcPr>
            <w:tcW w:w="3835" w:type="dxa"/>
          </w:tcPr>
          <w:p w14:paraId="0C17FCF7"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0F503BF1"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C53550"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C53550" w14:paraId="5F65F029" w14:textId="77777777">
        <w:tc>
          <w:tcPr>
            <w:tcW w:w="3835" w:type="dxa"/>
          </w:tcPr>
          <w:p w14:paraId="4D442CD2"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4B784117" w14:textId="77777777" w:rsidR="00BF1583" w:rsidRDefault="00BF1583" w:rsidP="00BF1583">
            <w:pPr>
              <w:pStyle w:val="TAC"/>
              <w:keepNext w:val="0"/>
              <w:keepLines w:val="0"/>
              <w:widowControl w:val="0"/>
              <w:rPr>
                <w:rFonts w:eastAsia="SimSun"/>
                <w:lang w:val="pl-PL" w:eastAsia="zh-CN"/>
              </w:rPr>
            </w:pPr>
          </w:p>
        </w:tc>
      </w:tr>
      <w:tr w:rsidR="00BF1583" w:rsidRPr="00C53550"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C53550" w14:paraId="6E09A662" w14:textId="77777777">
        <w:tc>
          <w:tcPr>
            <w:tcW w:w="3835" w:type="dxa"/>
          </w:tcPr>
          <w:p w14:paraId="5B090BE9"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21422CF5" w14:textId="77777777">
        <w:tc>
          <w:tcPr>
            <w:tcW w:w="3835" w:type="dxa"/>
          </w:tcPr>
          <w:p w14:paraId="0340DE90"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480DE3E7" w14:textId="77777777">
        <w:tc>
          <w:tcPr>
            <w:tcW w:w="3835" w:type="dxa"/>
          </w:tcPr>
          <w:p w14:paraId="02C366DC"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68E73D7" w14:textId="77777777">
        <w:tc>
          <w:tcPr>
            <w:tcW w:w="3835" w:type="dxa"/>
          </w:tcPr>
          <w:p w14:paraId="57ECFC05" w14:textId="77777777" w:rsidR="00BF1583" w:rsidRDefault="00BF1583" w:rsidP="00BF1583">
            <w:pPr>
              <w:pStyle w:val="TAC"/>
              <w:keepNext w:val="0"/>
              <w:keepLines w:val="0"/>
              <w:widowControl w:val="0"/>
              <w:rPr>
                <w:rFonts w:eastAsia="SimSun"/>
                <w:lang w:val="pl-PL" w:eastAsia="zh-CN"/>
              </w:rPr>
            </w:pPr>
          </w:p>
        </w:tc>
        <w:tc>
          <w:tcPr>
            <w:tcW w:w="5794" w:type="dxa"/>
          </w:tcPr>
          <w:p w14:paraId="398D2342"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B9E98EA" w14:textId="77777777">
        <w:tc>
          <w:tcPr>
            <w:tcW w:w="3835" w:type="dxa"/>
          </w:tcPr>
          <w:p w14:paraId="51FEE947"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B483178"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01CE562C" w14:textId="77777777">
        <w:tc>
          <w:tcPr>
            <w:tcW w:w="3835" w:type="dxa"/>
          </w:tcPr>
          <w:p w14:paraId="6E5D3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A3080EA"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14378E1" w14:textId="77777777">
        <w:tc>
          <w:tcPr>
            <w:tcW w:w="3835" w:type="dxa"/>
          </w:tcPr>
          <w:p w14:paraId="63CC7C3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6C57C6F"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40ADCB0E" w14:textId="77777777">
        <w:tc>
          <w:tcPr>
            <w:tcW w:w="3835" w:type="dxa"/>
          </w:tcPr>
          <w:p w14:paraId="24811F50"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1B5654D7" w14:textId="77777777">
        <w:tc>
          <w:tcPr>
            <w:tcW w:w="3835" w:type="dxa"/>
          </w:tcPr>
          <w:p w14:paraId="6653BFB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3517D033" w14:textId="77777777">
        <w:tc>
          <w:tcPr>
            <w:tcW w:w="3835" w:type="dxa"/>
          </w:tcPr>
          <w:p w14:paraId="5A018289"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7F7CD46" w14:textId="77777777">
        <w:tc>
          <w:tcPr>
            <w:tcW w:w="3835" w:type="dxa"/>
          </w:tcPr>
          <w:p w14:paraId="6D9B14CF"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lastRenderedPageBreak/>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msung (Anil Agiwal)" w:date="2021-08-18T16:47:00Z" w:initials="Anil">
    <w:p w14:paraId="06EE80D2" w14:textId="77777777" w:rsidR="00D50C6D" w:rsidRDefault="00D50C6D">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D50C6D" w:rsidRDefault="00D50C6D" w:rsidP="00D93620">
      <w:pPr>
        <w:pStyle w:val="CommentText"/>
      </w:pPr>
      <w:r>
        <w:rPr>
          <w:rStyle w:val="CommentReference"/>
        </w:rPr>
        <w:annotationRef/>
      </w:r>
      <w:r>
        <w:t xml:space="preserve">Yes, we agree with Samsung’s observation. </w:t>
      </w:r>
    </w:p>
    <w:p w14:paraId="76E34EBB" w14:textId="77777777" w:rsidR="00D50C6D" w:rsidRDefault="00D50C6D"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D50C6D" w:rsidRDefault="00D50C6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8BEA9" w14:textId="77777777" w:rsidR="00CD593C" w:rsidRDefault="00CD593C">
      <w:pPr>
        <w:spacing w:after="0" w:line="240" w:lineRule="auto"/>
      </w:pPr>
      <w:r>
        <w:separator/>
      </w:r>
    </w:p>
  </w:endnote>
  <w:endnote w:type="continuationSeparator" w:id="0">
    <w:p w14:paraId="5721C44E" w14:textId="77777777" w:rsidR="00CD593C" w:rsidRDefault="00CD593C">
      <w:pPr>
        <w:spacing w:after="0" w:line="240" w:lineRule="auto"/>
      </w:pPr>
      <w:r>
        <w:continuationSeparator/>
      </w:r>
    </w:p>
  </w:endnote>
  <w:endnote w:type="continuationNotice" w:id="1">
    <w:p w14:paraId="2D769614" w14:textId="77777777" w:rsidR="00CD593C" w:rsidRDefault="00CD5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AA6A" w14:textId="77777777" w:rsidR="00D50C6D" w:rsidRDefault="00D5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D50C6D" w:rsidRDefault="00D5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3137" w14:textId="77777777" w:rsidR="00D50C6D" w:rsidRDefault="00D5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24AD0830" w14:textId="77777777" w:rsidR="00D50C6D" w:rsidRDefault="00D50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16529" w14:textId="77777777" w:rsidR="00CD593C" w:rsidRDefault="00CD593C">
      <w:pPr>
        <w:spacing w:after="0" w:line="240" w:lineRule="auto"/>
      </w:pPr>
      <w:r>
        <w:separator/>
      </w:r>
    </w:p>
  </w:footnote>
  <w:footnote w:type="continuationSeparator" w:id="0">
    <w:p w14:paraId="4F21A492" w14:textId="77777777" w:rsidR="00CD593C" w:rsidRDefault="00CD593C">
      <w:pPr>
        <w:spacing w:after="0" w:line="240" w:lineRule="auto"/>
      </w:pPr>
      <w:r>
        <w:continuationSeparator/>
      </w:r>
    </w:p>
  </w:footnote>
  <w:footnote w:type="continuationNotice" w:id="1">
    <w:p w14:paraId="710B693C" w14:textId="77777777" w:rsidR="00CD593C" w:rsidRDefault="00CD59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oNotDisplayPageBoundaries/>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24E6B"/>
    <w:rsid w:val="001216F1"/>
    <w:rsid w:val="00183ABC"/>
    <w:rsid w:val="001F65DC"/>
    <w:rsid w:val="002779BB"/>
    <w:rsid w:val="002D0369"/>
    <w:rsid w:val="0030367C"/>
    <w:rsid w:val="0030581E"/>
    <w:rsid w:val="0034015C"/>
    <w:rsid w:val="00354D9D"/>
    <w:rsid w:val="0049242D"/>
    <w:rsid w:val="004B6148"/>
    <w:rsid w:val="00510FAE"/>
    <w:rsid w:val="00583EEB"/>
    <w:rsid w:val="00596538"/>
    <w:rsid w:val="00655550"/>
    <w:rsid w:val="00716F50"/>
    <w:rsid w:val="00746E50"/>
    <w:rsid w:val="007963B5"/>
    <w:rsid w:val="007F7988"/>
    <w:rsid w:val="00822E4F"/>
    <w:rsid w:val="00841F83"/>
    <w:rsid w:val="00872BB2"/>
    <w:rsid w:val="008D1443"/>
    <w:rsid w:val="008D2926"/>
    <w:rsid w:val="008D56A3"/>
    <w:rsid w:val="00915BE4"/>
    <w:rsid w:val="00942F27"/>
    <w:rsid w:val="009C16DA"/>
    <w:rsid w:val="009C485D"/>
    <w:rsid w:val="009E36DF"/>
    <w:rsid w:val="00A4055E"/>
    <w:rsid w:val="00AB4B5B"/>
    <w:rsid w:val="00AD6460"/>
    <w:rsid w:val="00B301CA"/>
    <w:rsid w:val="00B77B6D"/>
    <w:rsid w:val="00BF1583"/>
    <w:rsid w:val="00C53550"/>
    <w:rsid w:val="00C54845"/>
    <w:rsid w:val="00C728EE"/>
    <w:rsid w:val="00CD593C"/>
    <w:rsid w:val="00D50C6D"/>
    <w:rsid w:val="00D93620"/>
    <w:rsid w:val="00DD6560"/>
    <w:rsid w:val="00E07938"/>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8FDC0E-DD36-4FB8-BF90-4AD75D8922A8}">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6941</Words>
  <Characters>39565</Characters>
  <Application>Microsoft Office Word</Application>
  <DocSecurity>0</DocSecurity>
  <Lines>329</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Faris Alfarhan</cp:lastModifiedBy>
  <cp:revision>2</cp:revision>
  <dcterms:created xsi:type="dcterms:W3CDTF">2021-08-18T18:31:00Z</dcterms:created>
  <dcterms:modified xsi:type="dcterms:W3CDTF">2021-08-18T18:31:00Z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