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a9"/>
        <w:rPr>
          <w:lang w:val="en-GB" w:eastAsia="ko-KR"/>
        </w:rPr>
      </w:pPr>
    </w:p>
    <w:p w14:paraId="4B43D5E8" w14:textId="77777777" w:rsidR="00716F50" w:rsidRDefault="00B77B6D" w:rsidP="009C16D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472153A" w14:textId="77777777" w:rsidR="00716F50" w:rsidRDefault="00B77B6D" w:rsidP="009C16D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501][</w:t>
      </w:r>
      <w:proofErr w:type="spellStart"/>
      <w:proofErr w:type="gramEnd"/>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1"/>
        <w:rPr>
          <w:lang w:val="en-US"/>
        </w:rPr>
      </w:pPr>
      <w:r>
        <w:rPr>
          <w:lang w:val="en-US"/>
        </w:rPr>
        <w:t>2.</w:t>
      </w:r>
      <w:r>
        <w:rPr>
          <w:lang w:val="en-US"/>
        </w:rPr>
        <w:tab/>
        <w:t>Discussion</w:t>
      </w:r>
    </w:p>
    <w:p w14:paraId="2F707B4A" w14:textId="77777777" w:rsidR="00716F50" w:rsidRDefault="00B77B6D">
      <w:pPr>
        <w:pStyle w:val="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 xml:space="preserve">Option 1: Network reconfigures PDCP-config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游明朝"/>
          <w:b/>
        </w:rPr>
      </w:pPr>
      <w:r>
        <w:rPr>
          <w:rFonts w:eastAsia="游明朝"/>
          <w:b/>
        </w:rPr>
        <w:t>Q1: Which option do you prefer?</w:t>
      </w:r>
    </w:p>
    <w:tbl>
      <w:tblPr>
        <w:tblStyle w:val="af0"/>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1EF3B7E5" w14:textId="77777777" w:rsidR="00716F50" w:rsidRDefault="00B77B6D">
            <w:pPr>
              <w:pStyle w:val="TAL"/>
              <w:keepNext w:val="0"/>
              <w:keepLines w:val="0"/>
              <w:widowControl w:val="0"/>
              <w:rPr>
                <w:rFonts w:eastAsia="SimSun"/>
                <w:lang w:eastAsia="zh-CN"/>
              </w:rPr>
            </w:pPr>
            <w:r>
              <w:rPr>
                <w:rFonts w:eastAsia="ＭＳ 明朝"/>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SimSun"/>
                <w:lang w:eastAsia="zh-CN"/>
              </w:rPr>
            </w:pPr>
            <w:r>
              <w:rPr>
                <w:rFonts w:eastAsia="SimSun" w:hint="eastAsia"/>
                <w:lang w:eastAsia="zh-CN"/>
              </w:rPr>
              <w:t>Samsung</w:t>
            </w:r>
          </w:p>
        </w:tc>
        <w:tc>
          <w:tcPr>
            <w:tcW w:w="2191" w:type="dxa"/>
          </w:tcPr>
          <w:p w14:paraId="317A3197" w14:textId="77777777" w:rsidR="00716F50" w:rsidRDefault="00B77B6D">
            <w:pPr>
              <w:pStyle w:val="TAC"/>
              <w:keepNext w:val="0"/>
              <w:keepLines w:val="0"/>
              <w:widowControl w:val="0"/>
              <w:rPr>
                <w:rFonts w:eastAsia="SimSun"/>
                <w:lang w:eastAsia="zh-CN"/>
              </w:rPr>
            </w:pPr>
            <w:r>
              <w:rPr>
                <w:rFonts w:eastAsia="SimSun"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PDCP-Config just for suppressing the PDCP status report in SDT, which actually can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C53550" w14:paraId="562F4DF7" w14:textId="77777777">
        <w:tc>
          <w:tcPr>
            <w:tcW w:w="1915" w:type="dxa"/>
          </w:tcPr>
          <w:p w14:paraId="7F4331B9" w14:textId="77777777" w:rsidR="00C53550" w:rsidRDefault="00C53550" w:rsidP="00C53550">
            <w:pPr>
              <w:pStyle w:val="TAC"/>
              <w:keepNext w:val="0"/>
              <w:keepLines w:val="0"/>
              <w:widowControl w:val="0"/>
              <w:rPr>
                <w:lang w:eastAsia="ko-KR"/>
              </w:rPr>
            </w:pPr>
          </w:p>
        </w:tc>
        <w:tc>
          <w:tcPr>
            <w:tcW w:w="2191" w:type="dxa"/>
          </w:tcPr>
          <w:p w14:paraId="4FD7868F" w14:textId="77777777" w:rsidR="00C53550" w:rsidRDefault="00C53550" w:rsidP="00C53550">
            <w:pPr>
              <w:pStyle w:val="TAC"/>
              <w:keepNext w:val="0"/>
              <w:keepLines w:val="0"/>
              <w:widowControl w:val="0"/>
              <w:rPr>
                <w:lang w:eastAsia="ko-KR"/>
              </w:rPr>
            </w:pPr>
          </w:p>
        </w:tc>
        <w:tc>
          <w:tcPr>
            <w:tcW w:w="5523" w:type="dxa"/>
          </w:tcPr>
          <w:p w14:paraId="1A51FBA3" w14:textId="77777777" w:rsidR="00C53550" w:rsidRDefault="00C53550" w:rsidP="00C53550">
            <w:pPr>
              <w:pStyle w:val="TAL"/>
              <w:keepNext w:val="0"/>
              <w:keepLines w:val="0"/>
              <w:widowControl w:val="0"/>
              <w:rPr>
                <w:lang w:eastAsia="zh-CN"/>
              </w:rPr>
            </w:pPr>
          </w:p>
        </w:tc>
      </w:tr>
    </w:tbl>
    <w:p w14:paraId="3CA5A53C" w14:textId="77777777" w:rsidR="00716F50" w:rsidRDefault="00716F50">
      <w:pPr>
        <w:jc w:val="both"/>
        <w:rPr>
          <w:rFonts w:eastAsia="游明朝"/>
        </w:rPr>
      </w:pPr>
    </w:p>
    <w:p w14:paraId="39C0CE55" w14:textId="77777777" w:rsidR="00716F50" w:rsidRDefault="00716F50">
      <w:pPr>
        <w:jc w:val="both"/>
        <w:rPr>
          <w:rFonts w:eastAsia="游明朝"/>
        </w:rPr>
      </w:pPr>
    </w:p>
    <w:p w14:paraId="34B85D0F" w14:textId="77777777" w:rsidR="00716F50" w:rsidRDefault="00B77B6D">
      <w:pPr>
        <w:pStyle w:val="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gNB Identity mask or gNB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gNB Identity mask or gNB Identity.</w:t>
            </w:r>
          </w:p>
          <w:p w14:paraId="1D831C0E" w14:textId="77777777"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49D805AD" w14:textId="77777777" w:rsidR="00716F50" w:rsidRDefault="00B77B6D">
            <w:pPr>
              <w:rPr>
                <w:rFonts w:eastAsia="游明朝"/>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游明朝"/>
          <w:b/>
          <w:sz w:val="2"/>
          <w:szCs w:val="2"/>
        </w:rPr>
      </w:pPr>
    </w:p>
    <w:p w14:paraId="617069E5" w14:textId="77777777" w:rsidR="00716F50" w:rsidRDefault="00B77B6D">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游明朝"/>
          <w:b/>
        </w:rPr>
      </w:pPr>
      <w:r>
        <w:rPr>
          <w:rFonts w:eastAsia="游明朝"/>
          <w:b/>
        </w:rPr>
        <w:t>Q2: Which option do you prefer?</w:t>
      </w:r>
    </w:p>
    <w:tbl>
      <w:tblPr>
        <w:tblStyle w:val="af0"/>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ＭＳ 明朝"/>
                <w:lang w:eastAsia="ja-JP"/>
              </w:rPr>
              <w:t xml:space="preserve">Same as legacy. This option might be specified in RRC, if needed, in such a way that field description says that </w:t>
            </w:r>
            <w:r w:rsidRPr="008067AD">
              <w:rPr>
                <w:rFonts w:eastAsia="ＭＳ 明朝"/>
                <w:color w:val="FF0000"/>
                <w:lang w:eastAsia="ja-JP"/>
              </w:rPr>
              <w:t>ROHC continuity is supported in the same cell</w:t>
            </w:r>
            <w:r>
              <w:rPr>
                <w:rFonts w:eastAsia="ＭＳ 明朝"/>
                <w:lang w:eastAsia="ja-JP"/>
              </w:rPr>
              <w:t xml:space="preserve"> </w:t>
            </w:r>
            <w:r w:rsidRPr="008067AD">
              <w:rPr>
                <w:rFonts w:eastAsia="ＭＳ 明朝"/>
                <w:strike/>
                <w:color w:val="FF0000"/>
                <w:lang w:eastAsia="ja-JP"/>
              </w:rPr>
              <w:t>absence of the indication means no PDCP SR for SDT</w:t>
            </w:r>
            <w:r>
              <w:rPr>
                <w:rFonts w:eastAsia="ＭＳ 明朝"/>
                <w:lang w:eastAsia="ja-JP"/>
              </w:rPr>
              <w:t xml:space="preserve">. </w:t>
            </w:r>
            <w:r w:rsidRPr="008067AD">
              <w:rPr>
                <w:rFonts w:eastAsia="ＭＳ 明朝"/>
                <w:color w:val="FF0000"/>
                <w:lang w:eastAsia="ja-JP"/>
              </w:rPr>
              <w:t>[</w:t>
            </w:r>
            <w:r>
              <w:rPr>
                <w:rFonts w:eastAsia="ＭＳ 明朝"/>
                <w:color w:val="FF0000"/>
                <w:lang w:eastAsia="ja-JP"/>
              </w:rPr>
              <w:t>Fujitsu: c</w:t>
            </w:r>
            <w:r w:rsidRPr="008067AD">
              <w:rPr>
                <w:rFonts w:eastAsia="ＭＳ 明朝"/>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SimSun"/>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1F7DAFE0" w14:textId="77777777" w:rsidR="00BF1583" w:rsidRDefault="00BF1583" w:rsidP="00BF1583">
            <w:pPr>
              <w:pStyle w:val="TAC"/>
              <w:keepNext w:val="0"/>
              <w:keepLines w:val="0"/>
              <w:widowControl w:val="0"/>
              <w:rPr>
                <w:rFonts w:eastAsia="SimSun"/>
                <w:lang w:eastAsia="zh-CN"/>
              </w:rPr>
            </w:pPr>
            <w:r>
              <w:rPr>
                <w:rFonts w:eastAsia="SimSun"/>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SimSun"/>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SimSun"/>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C53550" w14:paraId="4C77FEBA" w14:textId="77777777">
        <w:tc>
          <w:tcPr>
            <w:tcW w:w="1915" w:type="dxa"/>
          </w:tcPr>
          <w:p w14:paraId="085DFCE9" w14:textId="77777777" w:rsidR="00C53550" w:rsidRDefault="00C53550" w:rsidP="00C53550">
            <w:pPr>
              <w:pStyle w:val="TAC"/>
              <w:keepNext w:val="0"/>
              <w:keepLines w:val="0"/>
              <w:widowControl w:val="0"/>
              <w:rPr>
                <w:rFonts w:eastAsiaTheme="minorEastAsia"/>
                <w:lang w:eastAsia="zh-CN"/>
              </w:rPr>
            </w:pPr>
          </w:p>
        </w:tc>
        <w:tc>
          <w:tcPr>
            <w:tcW w:w="2191" w:type="dxa"/>
          </w:tcPr>
          <w:p w14:paraId="18BC2866" w14:textId="77777777" w:rsidR="00C53550" w:rsidRDefault="00C53550" w:rsidP="00C53550">
            <w:pPr>
              <w:pStyle w:val="TAC"/>
              <w:keepNext w:val="0"/>
              <w:keepLines w:val="0"/>
              <w:widowControl w:val="0"/>
              <w:rPr>
                <w:rFonts w:eastAsiaTheme="minorEastAsia"/>
                <w:lang w:eastAsia="zh-CN"/>
              </w:rPr>
            </w:pPr>
          </w:p>
        </w:tc>
        <w:tc>
          <w:tcPr>
            <w:tcW w:w="5523" w:type="dxa"/>
          </w:tcPr>
          <w:p w14:paraId="05669BE9" w14:textId="77777777" w:rsidR="00C53550" w:rsidRDefault="00C53550" w:rsidP="00C53550">
            <w:pPr>
              <w:pStyle w:val="TAL"/>
              <w:keepNext w:val="0"/>
              <w:keepLines w:val="0"/>
              <w:widowControl w:val="0"/>
              <w:rPr>
                <w:lang w:eastAsia="zh-CN"/>
              </w:rPr>
            </w:pP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gNB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游明朝"/>
          <w:b/>
        </w:rPr>
      </w:pPr>
      <w:r>
        <w:rPr>
          <w:rFonts w:eastAsia="游明朝"/>
          <w:b/>
        </w:rPr>
        <w:lastRenderedPageBreak/>
        <w:t>Q3: Which option do you prefer?</w:t>
      </w:r>
    </w:p>
    <w:tbl>
      <w:tblPr>
        <w:tblStyle w:val="af0"/>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ＭＳ 明朝" w:hint="eastAsia"/>
                <w:lang w:eastAsia="ja-JP"/>
              </w:rPr>
              <w:t>T</w:t>
            </w:r>
            <w:r>
              <w:rPr>
                <w:rFonts w:eastAsia="ＭＳ 明朝"/>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SimSun"/>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6EDDF573" w14:textId="77777777" w:rsidR="00BF1583" w:rsidRDefault="00BF1583" w:rsidP="00BF1583">
            <w:pPr>
              <w:pStyle w:val="TAC"/>
              <w:keepNext w:val="0"/>
              <w:keepLines w:val="0"/>
              <w:widowControl w:val="0"/>
              <w:rPr>
                <w:rFonts w:eastAsia="SimSun"/>
                <w:lang w:eastAsia="zh-CN"/>
              </w:rPr>
            </w:pPr>
            <w:r>
              <w:rPr>
                <w:rFonts w:eastAsia="SimSun"/>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SimSun"/>
                <w:lang w:val="en-US" w:eastAsia="zh-CN"/>
              </w:rPr>
            </w:pPr>
            <w:r>
              <w:rPr>
                <w:rFonts w:eastAsia="SimSun"/>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C53550" w14:paraId="177E7464" w14:textId="77777777">
        <w:tc>
          <w:tcPr>
            <w:tcW w:w="1915" w:type="dxa"/>
          </w:tcPr>
          <w:p w14:paraId="6CC47CF0" w14:textId="77777777" w:rsidR="00C53550" w:rsidRDefault="00C53550" w:rsidP="00D93620">
            <w:pPr>
              <w:pStyle w:val="TAC"/>
              <w:keepNext w:val="0"/>
              <w:keepLines w:val="0"/>
              <w:widowControl w:val="0"/>
              <w:rPr>
                <w:lang w:eastAsia="ko-KR"/>
              </w:rPr>
            </w:pPr>
          </w:p>
        </w:tc>
        <w:tc>
          <w:tcPr>
            <w:tcW w:w="2191" w:type="dxa"/>
          </w:tcPr>
          <w:p w14:paraId="48F9E27F" w14:textId="77777777" w:rsidR="00C53550" w:rsidRDefault="00C53550" w:rsidP="00D93620">
            <w:pPr>
              <w:pStyle w:val="TAC"/>
              <w:keepNext w:val="0"/>
              <w:keepLines w:val="0"/>
              <w:widowControl w:val="0"/>
              <w:rPr>
                <w:lang w:eastAsia="ko-KR"/>
              </w:rPr>
            </w:pPr>
          </w:p>
        </w:tc>
        <w:tc>
          <w:tcPr>
            <w:tcW w:w="5523" w:type="dxa"/>
          </w:tcPr>
          <w:p w14:paraId="3572FDC6" w14:textId="77777777" w:rsidR="00C53550" w:rsidRDefault="00C53550" w:rsidP="00D93620">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commentRangeEnd w:id="4"/>
      <w:r>
        <w:rPr>
          <w:rStyle w:val="af4"/>
        </w:rPr>
        <w:commentReference w:id="4"/>
      </w:r>
      <w:commentRangeEnd w:id="5"/>
      <w:r w:rsidR="00D93620">
        <w:rPr>
          <w:rStyle w:val="af4"/>
        </w:rPr>
        <w:commentReference w:id="5"/>
      </w:r>
    </w:p>
    <w:p w14:paraId="031D13E4" w14:textId="77777777" w:rsidR="00716F50" w:rsidRDefault="00716F50">
      <w:pPr>
        <w:jc w:val="both"/>
        <w:rPr>
          <w:rFonts w:eastAsia="游明朝"/>
          <w:b/>
        </w:rPr>
      </w:pPr>
    </w:p>
    <w:p w14:paraId="0D90C8FB" w14:textId="77777777" w:rsidR="00716F50" w:rsidRDefault="00B77B6D">
      <w:pPr>
        <w:pStyle w:val="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lastRenderedPageBreak/>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lastRenderedPageBreak/>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游明朝"/>
          <w:b/>
        </w:rPr>
      </w:pPr>
      <w:r>
        <w:rPr>
          <w:rFonts w:eastAsia="游明朝"/>
          <w:b/>
        </w:rPr>
        <w:t>Q6: Which option do you prefer?</w:t>
      </w:r>
    </w:p>
    <w:tbl>
      <w:tblPr>
        <w:tblStyle w:val="af0"/>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5F944AC1" w14:textId="77777777" w:rsidR="00716F50" w:rsidRDefault="00B77B6D">
            <w:pPr>
              <w:pStyle w:val="TAL"/>
              <w:keepNext w:val="0"/>
              <w:keepLines w:val="0"/>
              <w:widowControl w:val="0"/>
              <w:rPr>
                <w:rFonts w:eastAsia="SimSun"/>
                <w:lang w:eastAsia="zh-CN"/>
              </w:rPr>
            </w:pPr>
            <w:r>
              <w:rPr>
                <w:rFonts w:eastAsia="ＭＳ 明朝" w:hint="eastAsia"/>
                <w:lang w:eastAsia="ja-JP"/>
              </w:rPr>
              <w:t>W</w:t>
            </w:r>
            <w:r>
              <w:rPr>
                <w:rFonts w:eastAsia="ＭＳ 明朝"/>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56D6E79" w14:textId="77777777" w:rsidR="00716F50" w:rsidRDefault="00B77B6D">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C53550" w14:paraId="4365B1B4" w14:textId="77777777">
        <w:tc>
          <w:tcPr>
            <w:tcW w:w="1915" w:type="dxa"/>
          </w:tcPr>
          <w:p w14:paraId="2D51C475" w14:textId="77777777" w:rsidR="00C53550" w:rsidRDefault="00C53550" w:rsidP="00D93620">
            <w:pPr>
              <w:pStyle w:val="TAC"/>
              <w:keepNext w:val="0"/>
              <w:keepLines w:val="0"/>
              <w:widowControl w:val="0"/>
              <w:rPr>
                <w:rFonts w:eastAsiaTheme="minorEastAsia"/>
                <w:lang w:eastAsia="zh-CN"/>
              </w:rPr>
            </w:pPr>
          </w:p>
        </w:tc>
        <w:tc>
          <w:tcPr>
            <w:tcW w:w="2191" w:type="dxa"/>
          </w:tcPr>
          <w:p w14:paraId="34EA9944" w14:textId="77777777" w:rsidR="00C53550" w:rsidRDefault="00C53550" w:rsidP="00D93620">
            <w:pPr>
              <w:pStyle w:val="TAC"/>
              <w:keepNext w:val="0"/>
              <w:keepLines w:val="0"/>
              <w:widowControl w:val="0"/>
              <w:rPr>
                <w:rFonts w:eastAsiaTheme="minorEastAsia"/>
                <w:lang w:eastAsia="zh-CN"/>
              </w:rPr>
            </w:pPr>
          </w:p>
        </w:tc>
        <w:tc>
          <w:tcPr>
            <w:tcW w:w="5523" w:type="dxa"/>
          </w:tcPr>
          <w:p w14:paraId="27069A99" w14:textId="77777777" w:rsidR="00C53550" w:rsidRDefault="00C53550" w:rsidP="00D93620">
            <w:pPr>
              <w:pStyle w:val="TAL"/>
              <w:keepNext w:val="0"/>
              <w:keepLines w:val="0"/>
              <w:widowControl w:val="0"/>
              <w:rPr>
                <w:lang w:eastAsia="zh-CN"/>
              </w:rPr>
            </w:pPr>
          </w:p>
        </w:tc>
      </w:tr>
    </w:tbl>
    <w:p w14:paraId="5012FB61" w14:textId="77777777" w:rsidR="00716F50" w:rsidRDefault="00716F50">
      <w:pPr>
        <w:rPr>
          <w:lang w:val="en-US" w:eastAsia="ko-KR"/>
        </w:rPr>
      </w:pPr>
    </w:p>
    <w:p w14:paraId="03429215" w14:textId="77777777" w:rsidR="00716F50" w:rsidRDefault="00B77B6D">
      <w:pPr>
        <w:pStyle w:val="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lastRenderedPageBreak/>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游明朝"/>
          <w:sz w:val="2"/>
          <w:szCs w:val="2"/>
        </w:rPr>
      </w:pPr>
    </w:p>
    <w:p w14:paraId="1FA6B0C9" w14:textId="77777777" w:rsidR="00716F50" w:rsidRDefault="00B77B6D">
      <w:pPr>
        <w:jc w:val="both"/>
        <w:rPr>
          <w:rFonts w:eastAsia="游明朝"/>
        </w:rPr>
      </w:pPr>
      <w:r>
        <w:rPr>
          <w:rFonts w:eastAsia="游明朝"/>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游明朝"/>
          <w:b/>
        </w:rPr>
      </w:pPr>
      <w:r>
        <w:rPr>
          <w:rFonts w:eastAsia="游明朝"/>
          <w:b/>
        </w:rPr>
        <w:t>Q7: Which option do you prefer?</w:t>
      </w:r>
    </w:p>
    <w:tbl>
      <w:tblPr>
        <w:tblStyle w:val="af0"/>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28390A0C" w14:textId="77777777" w:rsidR="00716F50" w:rsidRDefault="00B77B6D">
            <w:pPr>
              <w:pStyle w:val="TAL"/>
              <w:keepNext w:val="0"/>
              <w:keepLines w:val="0"/>
              <w:widowControl w:val="0"/>
              <w:rPr>
                <w:rFonts w:eastAsia="SimSun"/>
                <w:lang w:eastAsia="zh-CN"/>
              </w:rPr>
            </w:pPr>
            <w:r>
              <w:rPr>
                <w:rFonts w:eastAsia="ＭＳ 明朝" w:hint="eastAsia"/>
                <w:lang w:eastAsia="ja-JP"/>
              </w:rPr>
              <w:t>E</w:t>
            </w:r>
            <w:r>
              <w:rPr>
                <w:rFonts w:eastAsia="ＭＳ 明朝"/>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SimSun"/>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A73D37E" w14:textId="77777777" w:rsidR="00716F50" w:rsidRDefault="007963B5" w:rsidP="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We have agreed that RBs for which SDT is enabled is configured by gNB. So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C53550" w14:paraId="782B3E5C" w14:textId="77777777">
        <w:tc>
          <w:tcPr>
            <w:tcW w:w="1915" w:type="dxa"/>
          </w:tcPr>
          <w:p w14:paraId="310DCD87" w14:textId="77777777" w:rsidR="00C53550" w:rsidRDefault="00C53550" w:rsidP="00D93620">
            <w:pPr>
              <w:pStyle w:val="TAC"/>
              <w:keepNext w:val="0"/>
              <w:keepLines w:val="0"/>
              <w:widowControl w:val="0"/>
              <w:rPr>
                <w:rFonts w:eastAsiaTheme="minorEastAsia"/>
                <w:lang w:eastAsia="zh-CN"/>
              </w:rPr>
            </w:pPr>
          </w:p>
        </w:tc>
        <w:tc>
          <w:tcPr>
            <w:tcW w:w="2191" w:type="dxa"/>
          </w:tcPr>
          <w:p w14:paraId="7992706F" w14:textId="77777777" w:rsidR="00C53550" w:rsidRDefault="00C53550" w:rsidP="00D93620">
            <w:pPr>
              <w:pStyle w:val="TAC"/>
              <w:keepNext w:val="0"/>
              <w:keepLines w:val="0"/>
              <w:widowControl w:val="0"/>
              <w:rPr>
                <w:rFonts w:eastAsiaTheme="minorEastAsia"/>
                <w:lang w:eastAsia="zh-CN"/>
              </w:rPr>
            </w:pPr>
          </w:p>
        </w:tc>
        <w:tc>
          <w:tcPr>
            <w:tcW w:w="5523" w:type="dxa"/>
          </w:tcPr>
          <w:p w14:paraId="01F03B9A" w14:textId="77777777" w:rsidR="00C53550" w:rsidRDefault="00C53550" w:rsidP="00D93620">
            <w:pPr>
              <w:pStyle w:val="TAL"/>
              <w:keepNext w:val="0"/>
              <w:keepLines w:val="0"/>
              <w:widowControl w:val="0"/>
              <w:rPr>
                <w:lang w:eastAsia="zh-CN"/>
              </w:rPr>
            </w:pP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gNB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14:paraId="05D2361A" w14:textId="77777777" w:rsidR="00716F50" w:rsidRDefault="00B77B6D">
      <w:pPr>
        <w:jc w:val="both"/>
        <w:rPr>
          <w:rFonts w:eastAsia="游明朝"/>
          <w:b/>
        </w:rPr>
      </w:pPr>
      <w:r>
        <w:rPr>
          <w:rFonts w:eastAsia="游明朝"/>
          <w:b/>
        </w:rPr>
        <w:t>Q8: Which option do you prefer?</w:t>
      </w:r>
    </w:p>
    <w:tbl>
      <w:tblPr>
        <w:tblStyle w:val="af0"/>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44569448" w14:textId="77777777" w:rsidR="00716F50" w:rsidRDefault="00B77B6D">
            <w:pPr>
              <w:pStyle w:val="TAL"/>
              <w:keepNext w:val="0"/>
              <w:keepLines w:val="0"/>
              <w:widowControl w:val="0"/>
              <w:rPr>
                <w:rFonts w:eastAsia="SimSun"/>
                <w:lang w:eastAsia="zh-CN"/>
              </w:rPr>
            </w:pPr>
            <w:r>
              <w:rPr>
                <w:rFonts w:eastAsia="ＭＳ 明朝"/>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6E369C66"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 xml:space="preserve">We don’t fully understand how they could be same if this is </w:t>
            </w:r>
            <w:r>
              <w:rPr>
                <w:lang w:eastAsia="ko-KR"/>
              </w:rPr>
              <w:lastRenderedPageBreak/>
              <w:t>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lastRenderedPageBreak/>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 xml:space="preserve">NW may configure UEs in RRC_CONNECTED with LCH mapping restrictions, which are used to control which LCHs can be mapped to a specific UL grant. </w:t>
            </w:r>
            <w:proofErr w:type="gramStart"/>
            <w:r w:rsidRPr="00183ABC">
              <w:rPr>
                <w:lang w:eastAsia="ko-KR"/>
              </w:rPr>
              <w:t>However</w:t>
            </w:r>
            <w:proofErr w:type="gramEnd"/>
            <w:r w:rsidRPr="00183ABC">
              <w:rPr>
                <w:lang w:eastAsia="ko-KR"/>
              </w:rPr>
              <w:t xml:space="preserve">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77777777" w:rsidR="00C53550" w:rsidRDefault="00C53550" w:rsidP="00183ABC">
            <w:pPr>
              <w:pStyle w:val="TAC"/>
              <w:keepNext w:val="0"/>
              <w:keepLines w:val="0"/>
              <w:widowControl w:val="0"/>
              <w:rPr>
                <w:rFonts w:eastAsiaTheme="minorEastAsia"/>
                <w:lang w:eastAsia="zh-CN"/>
              </w:rPr>
            </w:pPr>
          </w:p>
        </w:tc>
        <w:tc>
          <w:tcPr>
            <w:tcW w:w="2191" w:type="dxa"/>
          </w:tcPr>
          <w:p w14:paraId="1A6491E2" w14:textId="77777777" w:rsidR="00C53550" w:rsidRDefault="00C53550" w:rsidP="00183ABC">
            <w:pPr>
              <w:pStyle w:val="TAC"/>
              <w:keepNext w:val="0"/>
              <w:keepLines w:val="0"/>
              <w:widowControl w:val="0"/>
              <w:rPr>
                <w:rFonts w:eastAsiaTheme="minorEastAsia"/>
                <w:lang w:eastAsia="zh-CN"/>
              </w:rPr>
            </w:pPr>
          </w:p>
        </w:tc>
        <w:tc>
          <w:tcPr>
            <w:tcW w:w="5523" w:type="dxa"/>
          </w:tcPr>
          <w:p w14:paraId="1F3D53DC" w14:textId="77777777" w:rsidR="00C53550" w:rsidRPr="00183ABC" w:rsidRDefault="00C53550" w:rsidP="00183ABC">
            <w:pPr>
              <w:pStyle w:val="TAL"/>
              <w:keepNext w:val="0"/>
              <w:keepLines w:val="0"/>
              <w:widowControl w:val="0"/>
              <w:rPr>
                <w:lang w:eastAsia="ko-KR"/>
              </w:rPr>
            </w:pP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Issue 9: If the LCH restrictions are applied for SDT and the gNB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游明朝"/>
          <w:b/>
        </w:rPr>
      </w:pPr>
      <w:r>
        <w:rPr>
          <w:rFonts w:eastAsia="游明朝"/>
          <w:b/>
        </w:rPr>
        <w:t>Q9: Which option do you prefer?</w:t>
      </w:r>
    </w:p>
    <w:tbl>
      <w:tblPr>
        <w:tblStyle w:val="af0"/>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3C949319" w14:textId="77777777" w:rsidR="00716F50" w:rsidRDefault="00B77B6D">
            <w:pPr>
              <w:pStyle w:val="TAL"/>
              <w:keepNext w:val="0"/>
              <w:keepLines w:val="0"/>
              <w:widowControl w:val="0"/>
              <w:rPr>
                <w:rFonts w:eastAsia="SimSun"/>
                <w:lang w:eastAsia="zh-CN"/>
              </w:rPr>
            </w:pPr>
            <w:r>
              <w:rPr>
                <w:rFonts w:eastAsia="ＭＳ 明朝" w:hint="eastAsia"/>
                <w:lang w:eastAsia="ja-JP"/>
              </w:rPr>
              <w:t>F</w:t>
            </w:r>
            <w:r>
              <w:rPr>
                <w:rFonts w:eastAsia="ＭＳ 明朝"/>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33FE3199" w14:textId="77777777" w:rsidR="00BF1583" w:rsidRDefault="00BF1583" w:rsidP="00BF1583">
            <w:pPr>
              <w:pStyle w:val="TAC"/>
              <w:keepNext w:val="0"/>
              <w:keepLines w:val="0"/>
              <w:widowControl w:val="0"/>
              <w:rPr>
                <w:rFonts w:eastAsia="SimSun"/>
                <w:lang w:eastAsia="zh-CN"/>
              </w:rPr>
            </w:pPr>
            <w:r>
              <w:rPr>
                <w:rFonts w:eastAsia="SimSun"/>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7777777" w:rsidR="00C53550" w:rsidRDefault="00C53550" w:rsidP="00D93620">
            <w:pPr>
              <w:pStyle w:val="TAC"/>
              <w:keepNext w:val="0"/>
              <w:keepLines w:val="0"/>
              <w:widowControl w:val="0"/>
              <w:rPr>
                <w:rFonts w:eastAsiaTheme="minorEastAsia"/>
                <w:lang w:eastAsia="zh-CN"/>
              </w:rPr>
            </w:pPr>
          </w:p>
        </w:tc>
        <w:tc>
          <w:tcPr>
            <w:tcW w:w="2191" w:type="dxa"/>
          </w:tcPr>
          <w:p w14:paraId="7E00BE67" w14:textId="77777777" w:rsidR="00C53550" w:rsidRDefault="00C53550" w:rsidP="00D93620">
            <w:pPr>
              <w:pStyle w:val="TAC"/>
              <w:keepNext w:val="0"/>
              <w:keepLines w:val="0"/>
              <w:widowControl w:val="0"/>
              <w:rPr>
                <w:rFonts w:eastAsiaTheme="minorEastAsia"/>
                <w:lang w:eastAsia="zh-CN"/>
              </w:rPr>
            </w:pPr>
          </w:p>
        </w:tc>
        <w:tc>
          <w:tcPr>
            <w:tcW w:w="5523" w:type="dxa"/>
          </w:tcPr>
          <w:p w14:paraId="7D956788" w14:textId="77777777" w:rsidR="00C53550" w:rsidRDefault="00C53550" w:rsidP="00D93620">
            <w:pPr>
              <w:pStyle w:val="TAL"/>
              <w:keepNext w:val="0"/>
              <w:keepLines w:val="0"/>
              <w:widowControl w:val="0"/>
              <w:rPr>
                <w:lang w:eastAsia="ko-KR"/>
              </w:rPr>
            </w:pPr>
          </w:p>
        </w:tc>
      </w:tr>
    </w:tbl>
    <w:p w14:paraId="55290069" w14:textId="77777777" w:rsidR="00716F50" w:rsidRDefault="00716F50">
      <w:pPr>
        <w:jc w:val="both"/>
        <w:rPr>
          <w:rFonts w:eastAsia="游明朝"/>
          <w:b/>
        </w:rPr>
      </w:pPr>
    </w:p>
    <w:p w14:paraId="2101A8F1" w14:textId="77777777" w:rsidR="00716F50" w:rsidRDefault="00B77B6D">
      <w:pPr>
        <w:pStyle w:val="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lastRenderedPageBreak/>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[8] Proposal 2: UE can indicate to the gNB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4BF53F90" w14:textId="77777777" w:rsidR="00716F50" w:rsidRDefault="00B77B6D">
      <w:pPr>
        <w:jc w:val="both"/>
        <w:rPr>
          <w:rFonts w:eastAsia="游明朝"/>
          <w:b/>
        </w:rPr>
      </w:pPr>
      <w:r>
        <w:rPr>
          <w:rFonts w:eastAsia="游明朝"/>
          <w:b/>
        </w:rPr>
        <w:t>Q10: Which option do you prefer?</w:t>
      </w:r>
    </w:p>
    <w:tbl>
      <w:tblPr>
        <w:tblStyle w:val="af0"/>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22F788AF" w14:textId="77777777" w:rsidR="00716F50" w:rsidRDefault="00B77B6D">
            <w:pPr>
              <w:pStyle w:val="TAL"/>
              <w:keepNext w:val="0"/>
              <w:keepLines w:val="0"/>
              <w:widowControl w:val="0"/>
              <w:rPr>
                <w:rFonts w:eastAsia="SimSun"/>
                <w:lang w:eastAsia="zh-CN"/>
              </w:rPr>
            </w:pPr>
            <w:r>
              <w:rPr>
                <w:rFonts w:eastAsia="ＭＳ 明朝"/>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ＭＳ 明朝"/>
                <w:i/>
                <w:iCs/>
                <w:lang w:eastAsia="ja-JP"/>
              </w:rPr>
              <w:t>periodicBSR</w:t>
            </w:r>
            <w:proofErr w:type="spellEnd"/>
            <w:r>
              <w:rPr>
                <w:rFonts w:eastAsia="ＭＳ 明朝"/>
                <w:i/>
                <w:iCs/>
                <w:lang w:eastAsia="ja-JP"/>
              </w:rPr>
              <w:t>-Timer</w:t>
            </w:r>
            <w:r>
              <w:rPr>
                <w:rFonts w:eastAsia="ＭＳ 明朝"/>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SimSun"/>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640D689"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SimSun"/>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w:t>
            </w:r>
            <w:r>
              <w:rPr>
                <w:lang w:eastAsia="ko-KR"/>
              </w:rPr>
              <w:lastRenderedPageBreak/>
              <w:t>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C53550" w14:paraId="2C42FAEF" w14:textId="77777777">
        <w:tc>
          <w:tcPr>
            <w:tcW w:w="1915" w:type="dxa"/>
          </w:tcPr>
          <w:p w14:paraId="7B23F714" w14:textId="77777777" w:rsidR="00C53550" w:rsidRDefault="00C53550" w:rsidP="00D93620">
            <w:pPr>
              <w:pStyle w:val="TAC"/>
              <w:keepNext w:val="0"/>
              <w:keepLines w:val="0"/>
              <w:widowControl w:val="0"/>
              <w:rPr>
                <w:rFonts w:eastAsiaTheme="minorEastAsia"/>
                <w:lang w:eastAsia="zh-CN"/>
              </w:rPr>
            </w:pPr>
          </w:p>
        </w:tc>
        <w:tc>
          <w:tcPr>
            <w:tcW w:w="2191" w:type="dxa"/>
          </w:tcPr>
          <w:p w14:paraId="2DCAB91F" w14:textId="77777777" w:rsidR="00C53550" w:rsidRDefault="00C53550" w:rsidP="00D93620">
            <w:pPr>
              <w:pStyle w:val="TAC"/>
              <w:keepNext w:val="0"/>
              <w:keepLines w:val="0"/>
              <w:widowControl w:val="0"/>
              <w:rPr>
                <w:rFonts w:eastAsiaTheme="minorEastAsia"/>
                <w:lang w:eastAsia="zh-CN"/>
              </w:rPr>
            </w:pPr>
          </w:p>
        </w:tc>
        <w:tc>
          <w:tcPr>
            <w:tcW w:w="5523" w:type="dxa"/>
          </w:tcPr>
          <w:p w14:paraId="552CA1AB" w14:textId="77777777" w:rsidR="00C53550" w:rsidRDefault="00C53550" w:rsidP="00D93620">
            <w:pPr>
              <w:pStyle w:val="TAL"/>
              <w:keepNext w:val="0"/>
              <w:keepLines w:val="0"/>
              <w:widowControl w:val="0"/>
              <w:rPr>
                <w:lang w:eastAsia="zh-CN"/>
              </w:rPr>
            </w:pP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Issue 11: If the gNB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游明朝"/>
          <w:b/>
        </w:rPr>
      </w:pPr>
      <w:r>
        <w:rPr>
          <w:rFonts w:eastAsia="游明朝"/>
          <w:b/>
        </w:rPr>
        <w:t>Q11: Which option do you prefer?</w:t>
      </w:r>
    </w:p>
    <w:tbl>
      <w:tblPr>
        <w:tblStyle w:val="af0"/>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17E0654B" w14:textId="77777777" w:rsidR="00716F50" w:rsidRDefault="00B77B6D">
            <w:pPr>
              <w:pStyle w:val="TAL"/>
              <w:keepNext w:val="0"/>
              <w:keepLines w:val="0"/>
              <w:widowControl w:val="0"/>
              <w:rPr>
                <w:rFonts w:eastAsia="SimSun"/>
                <w:lang w:eastAsia="zh-CN"/>
              </w:rPr>
            </w:pPr>
            <w:r>
              <w:rPr>
                <w:rFonts w:eastAsia="ＭＳ 明朝"/>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SimSun"/>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2B54D995"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C53550" w14:paraId="0C7FBC41" w14:textId="77777777">
        <w:tc>
          <w:tcPr>
            <w:tcW w:w="1915" w:type="dxa"/>
          </w:tcPr>
          <w:p w14:paraId="06135D01" w14:textId="77777777" w:rsidR="00C53550" w:rsidRDefault="00C53550" w:rsidP="00D93620">
            <w:pPr>
              <w:pStyle w:val="TAC"/>
              <w:keepNext w:val="0"/>
              <w:keepLines w:val="0"/>
              <w:widowControl w:val="0"/>
              <w:rPr>
                <w:rFonts w:eastAsiaTheme="minorEastAsia"/>
                <w:lang w:eastAsia="zh-CN"/>
              </w:rPr>
            </w:pPr>
          </w:p>
        </w:tc>
        <w:tc>
          <w:tcPr>
            <w:tcW w:w="2191" w:type="dxa"/>
          </w:tcPr>
          <w:p w14:paraId="2FE3ACBB" w14:textId="77777777" w:rsidR="00C53550" w:rsidRDefault="00C53550" w:rsidP="00D93620">
            <w:pPr>
              <w:pStyle w:val="TAC"/>
              <w:keepNext w:val="0"/>
              <w:keepLines w:val="0"/>
              <w:widowControl w:val="0"/>
              <w:rPr>
                <w:rFonts w:eastAsiaTheme="minorEastAsia"/>
                <w:lang w:eastAsia="zh-CN"/>
              </w:rPr>
            </w:pPr>
          </w:p>
        </w:tc>
        <w:tc>
          <w:tcPr>
            <w:tcW w:w="5523" w:type="dxa"/>
          </w:tcPr>
          <w:p w14:paraId="4C6652B5" w14:textId="77777777" w:rsidR="00C53550" w:rsidRDefault="00C53550" w:rsidP="00D93620">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proofErr w:type="spellStart"/>
            <w:r w:rsidR="00872BB2">
              <w:rPr>
                <w:rFonts w:eastAsia="Malgun Gothic"/>
                <w:lang w:eastAsia="ko-KR"/>
              </w:rPr>
              <w:t>Gnb</w:t>
            </w:r>
            <w:proofErr w:type="spellEnd"/>
            <w:r>
              <w:rPr>
                <w:rFonts w:eastAsia="Malgun Gothic"/>
                <w:lang w:eastAsia="ko-KR"/>
              </w:rPr>
              <w:t xml:space="preserve"> indicates otherwise (i.e.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[6] Proposal 3: The PHR should be configurable for SDT, and it is up to NW to determine whether PHR is needed or not in SDT .</w:t>
            </w:r>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lastRenderedPageBreak/>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SDUs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lastRenderedPageBreak/>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游明朝"/>
          <w:b/>
        </w:rPr>
      </w:pPr>
      <w:r>
        <w:rPr>
          <w:rFonts w:eastAsia="游明朝"/>
          <w:b/>
        </w:rPr>
        <w:t>Q12: Which option do you prefer?</w:t>
      </w:r>
    </w:p>
    <w:tbl>
      <w:tblPr>
        <w:tblStyle w:val="af0"/>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287E0753" w14:textId="08464883" w:rsidR="00716F50" w:rsidRDefault="00B77B6D">
            <w:pPr>
              <w:pStyle w:val="TAL"/>
              <w:keepNext w:val="0"/>
              <w:keepLines w:val="0"/>
              <w:widowControl w:val="0"/>
              <w:rPr>
                <w:rFonts w:eastAsia="SimSun"/>
                <w:lang w:eastAsia="zh-CN"/>
              </w:rPr>
            </w:pPr>
            <w:r>
              <w:rPr>
                <w:rFonts w:eastAsia="ＭＳ 明朝" w:hint="eastAsia"/>
                <w:lang w:eastAsia="ja-JP"/>
              </w:rPr>
              <w:t>P</w:t>
            </w:r>
            <w:r>
              <w:rPr>
                <w:rFonts w:eastAsia="ＭＳ 明朝"/>
                <w:lang w:eastAsia="ja-JP"/>
              </w:rPr>
              <w:t xml:space="preserve">HR information by MAC CE is one of key factors to control the radio performance by the </w:t>
            </w:r>
            <w:proofErr w:type="spellStart"/>
            <w:r w:rsidR="00872BB2">
              <w:rPr>
                <w:rFonts w:eastAsia="ＭＳ 明朝"/>
                <w:lang w:eastAsia="ja-JP"/>
              </w:rPr>
              <w:t>Gnb</w:t>
            </w:r>
            <w:proofErr w:type="spellEnd"/>
            <w:r>
              <w:rPr>
                <w:rFonts w:eastAsia="ＭＳ 明朝"/>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8C278E7"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C53550" w14:paraId="0511C2F2" w14:textId="77777777">
        <w:tc>
          <w:tcPr>
            <w:tcW w:w="1915" w:type="dxa"/>
          </w:tcPr>
          <w:p w14:paraId="7EBC56AB" w14:textId="77777777" w:rsidR="00C53550" w:rsidRDefault="00C53550" w:rsidP="00D93620">
            <w:pPr>
              <w:pStyle w:val="TAC"/>
              <w:keepNext w:val="0"/>
              <w:keepLines w:val="0"/>
              <w:widowControl w:val="0"/>
              <w:rPr>
                <w:rFonts w:eastAsiaTheme="minorEastAsia"/>
                <w:lang w:eastAsia="zh-CN"/>
              </w:rPr>
            </w:pPr>
          </w:p>
        </w:tc>
        <w:tc>
          <w:tcPr>
            <w:tcW w:w="2191" w:type="dxa"/>
          </w:tcPr>
          <w:p w14:paraId="1A55D615" w14:textId="77777777" w:rsidR="00C53550" w:rsidRDefault="00C53550" w:rsidP="00D93620">
            <w:pPr>
              <w:pStyle w:val="TAC"/>
              <w:keepNext w:val="0"/>
              <w:keepLines w:val="0"/>
              <w:widowControl w:val="0"/>
              <w:rPr>
                <w:rFonts w:eastAsiaTheme="minorEastAsia"/>
                <w:lang w:eastAsia="zh-CN"/>
              </w:rPr>
            </w:pPr>
          </w:p>
        </w:tc>
        <w:tc>
          <w:tcPr>
            <w:tcW w:w="5523" w:type="dxa"/>
          </w:tcPr>
          <w:p w14:paraId="6A02B61F" w14:textId="77777777" w:rsidR="00C53550" w:rsidRDefault="00C53550" w:rsidP="00D93620">
            <w:pPr>
              <w:pStyle w:val="TAL"/>
              <w:keepNext w:val="0"/>
              <w:keepLines w:val="0"/>
              <w:widowControl w:val="0"/>
              <w:rPr>
                <w:lang w:eastAsia="zh-CN"/>
              </w:rPr>
            </w:pP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游明朝"/>
          <w:b/>
        </w:rPr>
      </w:pPr>
      <w:r>
        <w:rPr>
          <w:rFonts w:eastAsia="游明朝"/>
          <w:b/>
        </w:rPr>
        <w:t>Q13: Which option do you prefer?</w:t>
      </w:r>
    </w:p>
    <w:tbl>
      <w:tblPr>
        <w:tblStyle w:val="af0"/>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ＭＳ 明朝"/>
                <w:lang w:eastAsia="ja-JP"/>
              </w:rPr>
              <w:t>Option 1</w:t>
            </w:r>
          </w:p>
        </w:tc>
        <w:tc>
          <w:tcPr>
            <w:tcW w:w="5523" w:type="dxa"/>
          </w:tcPr>
          <w:p w14:paraId="298345C3" w14:textId="77777777" w:rsidR="00716F50" w:rsidRDefault="00B77B6D">
            <w:pPr>
              <w:pStyle w:val="TAL"/>
              <w:keepNext w:val="0"/>
              <w:keepLines w:val="0"/>
              <w:widowControl w:val="0"/>
              <w:rPr>
                <w:rFonts w:eastAsia="SimSun"/>
                <w:lang w:eastAsia="zh-CN"/>
              </w:rPr>
            </w:pPr>
            <w:r>
              <w:rPr>
                <w:rFonts w:eastAsia="ＭＳ 明朝" w:hint="eastAsia"/>
                <w:lang w:eastAsia="ja-JP"/>
              </w:rPr>
              <w:t>T</w:t>
            </w:r>
            <w:r>
              <w:rPr>
                <w:rFonts w:eastAsia="ＭＳ 明朝"/>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lastRenderedPageBreak/>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activation of an SCell: SCell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amsung</w:t>
            </w:r>
          </w:p>
        </w:tc>
        <w:tc>
          <w:tcPr>
            <w:tcW w:w="2191" w:type="dxa"/>
          </w:tcPr>
          <w:p w14:paraId="7D17A4A0"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w:t>
            </w:r>
            <w:proofErr w:type="gramStart"/>
            <w:r>
              <w:rPr>
                <w:lang w:eastAsia="zh-CN"/>
              </w:rPr>
              <w:t>e.g.</w:t>
            </w:r>
            <w:proofErr w:type="gramEnd"/>
            <w:r>
              <w:rPr>
                <w:lang w:eastAsia="zh-CN"/>
              </w:rPr>
              <w:t xml:space="preserve">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C53550" w14:paraId="18B1C6E9" w14:textId="77777777">
        <w:tc>
          <w:tcPr>
            <w:tcW w:w="1915" w:type="dxa"/>
          </w:tcPr>
          <w:p w14:paraId="0BE05CAD" w14:textId="77777777" w:rsidR="00C53550" w:rsidRDefault="00C53550" w:rsidP="00183ABC">
            <w:pPr>
              <w:pStyle w:val="TAC"/>
              <w:keepNext w:val="0"/>
              <w:keepLines w:val="0"/>
              <w:widowControl w:val="0"/>
              <w:rPr>
                <w:rFonts w:eastAsiaTheme="minorEastAsia"/>
                <w:lang w:eastAsia="zh-CN"/>
              </w:rPr>
            </w:pPr>
          </w:p>
        </w:tc>
        <w:tc>
          <w:tcPr>
            <w:tcW w:w="2191" w:type="dxa"/>
          </w:tcPr>
          <w:p w14:paraId="394FFD57" w14:textId="77777777" w:rsidR="00C53550" w:rsidRDefault="00C53550" w:rsidP="00183ABC">
            <w:pPr>
              <w:pStyle w:val="TAC"/>
              <w:keepNext w:val="0"/>
              <w:keepLines w:val="0"/>
              <w:widowControl w:val="0"/>
              <w:rPr>
                <w:rFonts w:eastAsia="SimSun"/>
                <w:lang w:eastAsia="zh-CN"/>
              </w:rPr>
            </w:pPr>
          </w:p>
        </w:tc>
        <w:tc>
          <w:tcPr>
            <w:tcW w:w="5523" w:type="dxa"/>
          </w:tcPr>
          <w:p w14:paraId="4CB6B7B0" w14:textId="77777777" w:rsidR="00C53550" w:rsidRDefault="00C53550" w:rsidP="00183ABC">
            <w:pPr>
              <w:pStyle w:val="TAL"/>
              <w:keepNext w:val="0"/>
              <w:keepLines w:val="0"/>
              <w:widowControl w:val="0"/>
              <w:rPr>
                <w:lang w:eastAsia="zh-CN"/>
              </w:rPr>
            </w:pP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游明朝"/>
          <w:b/>
        </w:rPr>
      </w:pPr>
      <w:r>
        <w:rPr>
          <w:rFonts w:eastAsia="游明朝"/>
          <w:b/>
        </w:rPr>
        <w:t>Q14: Which option do you prefer?</w:t>
      </w:r>
    </w:p>
    <w:tbl>
      <w:tblPr>
        <w:tblStyle w:val="af0"/>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262E7DA3" w14:textId="77777777" w:rsidR="00716F50" w:rsidRDefault="00B77B6D">
            <w:pPr>
              <w:pStyle w:val="TAL"/>
              <w:keepNext w:val="0"/>
              <w:keepLines w:val="0"/>
              <w:widowControl w:val="0"/>
              <w:rPr>
                <w:rFonts w:eastAsia="SimSun"/>
                <w:lang w:eastAsia="zh-CN"/>
              </w:rPr>
            </w:pPr>
            <w:r>
              <w:rPr>
                <w:rFonts w:eastAsia="ＭＳ 明朝" w:hint="eastAsia"/>
                <w:lang w:eastAsia="ja-JP"/>
              </w:rPr>
              <w:t>S</w:t>
            </w:r>
            <w:r>
              <w:rPr>
                <w:rFonts w:eastAsia="ＭＳ 明朝"/>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SimSun"/>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53BB2417" w14:textId="77777777" w:rsidR="00716F50" w:rsidRDefault="007963B5">
            <w:pPr>
              <w:pStyle w:val="TAC"/>
              <w:keepNext w:val="0"/>
              <w:keepLines w:val="0"/>
              <w:widowControl w:val="0"/>
              <w:rPr>
                <w:rFonts w:eastAsia="SimSun"/>
                <w:lang w:eastAsia="zh-CN"/>
              </w:rPr>
            </w:pPr>
            <w:r>
              <w:rPr>
                <w:rFonts w:eastAsia="SimSun"/>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SimSun"/>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w:t>
            </w:r>
            <w:proofErr w:type="gramEnd"/>
            <w:r>
              <w:rPr>
                <w:lang w:eastAsia="ko-KR"/>
              </w:rPr>
              <w:t xml:space="preserve">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C53550" w14:paraId="32CFAB4E" w14:textId="77777777">
        <w:tc>
          <w:tcPr>
            <w:tcW w:w="1915" w:type="dxa"/>
          </w:tcPr>
          <w:p w14:paraId="2BEA36B0" w14:textId="77777777" w:rsidR="00C53550" w:rsidRDefault="00C53550" w:rsidP="00D93620">
            <w:pPr>
              <w:pStyle w:val="TAC"/>
              <w:keepNext w:val="0"/>
              <w:keepLines w:val="0"/>
              <w:widowControl w:val="0"/>
              <w:rPr>
                <w:rFonts w:eastAsiaTheme="minorEastAsia"/>
                <w:lang w:eastAsia="zh-CN"/>
              </w:rPr>
            </w:pPr>
          </w:p>
        </w:tc>
        <w:tc>
          <w:tcPr>
            <w:tcW w:w="2191" w:type="dxa"/>
          </w:tcPr>
          <w:p w14:paraId="5340CCB0" w14:textId="77777777" w:rsidR="00C53550" w:rsidRDefault="00C53550" w:rsidP="00D93620">
            <w:pPr>
              <w:pStyle w:val="TAC"/>
              <w:keepNext w:val="0"/>
              <w:keepLines w:val="0"/>
              <w:widowControl w:val="0"/>
              <w:rPr>
                <w:rFonts w:eastAsiaTheme="minorEastAsia"/>
                <w:lang w:eastAsia="zh-CN"/>
              </w:rPr>
            </w:pPr>
          </w:p>
        </w:tc>
        <w:tc>
          <w:tcPr>
            <w:tcW w:w="5523" w:type="dxa"/>
          </w:tcPr>
          <w:p w14:paraId="77F9521A" w14:textId="77777777" w:rsidR="00C53550" w:rsidRDefault="00C53550" w:rsidP="00D93620">
            <w:pPr>
              <w:pStyle w:val="TAL"/>
              <w:keepNext w:val="0"/>
              <w:keepLines w:val="0"/>
              <w:widowControl w:val="0"/>
              <w:rPr>
                <w:lang w:eastAsia="ko-KR"/>
              </w:rPr>
            </w:pPr>
          </w:p>
        </w:tc>
      </w:tr>
    </w:tbl>
    <w:p w14:paraId="16D136FC" w14:textId="77777777" w:rsidR="00716F50" w:rsidRDefault="00716F50">
      <w:pPr>
        <w:jc w:val="both"/>
        <w:rPr>
          <w:rFonts w:eastAsia="游明朝"/>
        </w:rPr>
      </w:pPr>
    </w:p>
    <w:p w14:paraId="73370EF3" w14:textId="77777777" w:rsidR="00716F50" w:rsidRDefault="00B77B6D">
      <w:pPr>
        <w:pStyle w:val="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lastRenderedPageBreak/>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游明朝"/>
          <w:b/>
        </w:rPr>
      </w:pPr>
      <w:r>
        <w:rPr>
          <w:rFonts w:eastAsia="游明朝"/>
          <w:b/>
        </w:rPr>
        <w:t>Q15: Which option do you prefer?</w:t>
      </w:r>
    </w:p>
    <w:tbl>
      <w:tblPr>
        <w:tblStyle w:val="af0"/>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2</w:t>
            </w:r>
          </w:p>
        </w:tc>
        <w:tc>
          <w:tcPr>
            <w:tcW w:w="5523" w:type="dxa"/>
          </w:tcPr>
          <w:p w14:paraId="574B5896" w14:textId="77777777" w:rsidR="00716F50" w:rsidRDefault="00B77B6D">
            <w:pPr>
              <w:pStyle w:val="TAL"/>
              <w:keepNext w:val="0"/>
              <w:keepLines w:val="0"/>
              <w:widowControl w:val="0"/>
              <w:rPr>
                <w:rFonts w:eastAsia="SimSun"/>
                <w:lang w:eastAsia="zh-CN"/>
              </w:rPr>
            </w:pPr>
            <w:r>
              <w:rPr>
                <w:rFonts w:eastAsia="ＭＳ 明朝"/>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4FA4318"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SimSun"/>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4E9287C" w14:textId="55BAE98D"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C53550" w14:paraId="166857A5" w14:textId="77777777">
        <w:tc>
          <w:tcPr>
            <w:tcW w:w="1915" w:type="dxa"/>
          </w:tcPr>
          <w:p w14:paraId="6D230DE8" w14:textId="77777777" w:rsidR="00C53550" w:rsidRDefault="00C53550" w:rsidP="00183ABC">
            <w:pPr>
              <w:pStyle w:val="TAC"/>
              <w:keepNext w:val="0"/>
              <w:keepLines w:val="0"/>
              <w:widowControl w:val="0"/>
              <w:rPr>
                <w:rFonts w:eastAsia="SimSun"/>
                <w:lang w:eastAsia="zh-CN"/>
              </w:rPr>
            </w:pPr>
          </w:p>
        </w:tc>
        <w:tc>
          <w:tcPr>
            <w:tcW w:w="2191" w:type="dxa"/>
          </w:tcPr>
          <w:p w14:paraId="74D974F0" w14:textId="77777777" w:rsidR="00C53550" w:rsidRDefault="00C53550" w:rsidP="00183ABC">
            <w:pPr>
              <w:pStyle w:val="TAC"/>
              <w:keepNext w:val="0"/>
              <w:keepLines w:val="0"/>
              <w:widowControl w:val="0"/>
              <w:rPr>
                <w:rFonts w:eastAsia="SimSun"/>
                <w:lang w:eastAsia="zh-CN"/>
              </w:rPr>
            </w:pPr>
          </w:p>
        </w:tc>
        <w:tc>
          <w:tcPr>
            <w:tcW w:w="5523" w:type="dxa"/>
          </w:tcPr>
          <w:p w14:paraId="55681E89" w14:textId="77777777" w:rsidR="00C53550" w:rsidRDefault="00C53550" w:rsidP="00183ABC">
            <w:pPr>
              <w:pStyle w:val="TAL"/>
              <w:keepNext w:val="0"/>
              <w:keepLines w:val="0"/>
              <w:widowControl w:val="0"/>
              <w:rPr>
                <w:lang w:eastAsia="zh-CN"/>
              </w:rPr>
            </w:pPr>
          </w:p>
        </w:tc>
      </w:tr>
    </w:tbl>
    <w:p w14:paraId="5FE9BD3B" w14:textId="77777777" w:rsidR="00716F50" w:rsidRDefault="00716F50">
      <w:pPr>
        <w:rPr>
          <w:lang w:eastAsia="ko-KR"/>
        </w:rPr>
      </w:pPr>
    </w:p>
    <w:p w14:paraId="250D77A5" w14:textId="77777777" w:rsidR="00716F50" w:rsidRDefault="00B77B6D">
      <w:pPr>
        <w:pStyle w:val="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lastRenderedPageBreak/>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游明朝"/>
          <w:b/>
        </w:rPr>
      </w:pPr>
      <w:r>
        <w:rPr>
          <w:rFonts w:eastAsia="游明朝"/>
          <w:b/>
        </w:rPr>
        <w:t>Q16: Which option do you prefer?</w:t>
      </w:r>
    </w:p>
    <w:tbl>
      <w:tblPr>
        <w:tblStyle w:val="af0"/>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5ED5FEB2" w14:textId="77777777" w:rsidR="00716F50" w:rsidRDefault="00B77B6D">
            <w:pPr>
              <w:pStyle w:val="TAL"/>
              <w:keepNext w:val="0"/>
              <w:keepLines w:val="0"/>
              <w:widowControl w:val="0"/>
              <w:rPr>
                <w:rFonts w:eastAsia="SimSun"/>
                <w:lang w:eastAsia="zh-CN"/>
              </w:rPr>
            </w:pPr>
            <w:r>
              <w:rPr>
                <w:rFonts w:eastAsia="ＭＳ 明朝" w:hint="eastAsia"/>
                <w:lang w:eastAsia="ja-JP"/>
              </w:rPr>
              <w:t>S</w:t>
            </w:r>
            <w:r>
              <w:rPr>
                <w:rFonts w:eastAsia="ＭＳ 明朝"/>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r>
              <w:rPr>
                <w:rFonts w:eastAsia="Malgun Gothic"/>
                <w:lang w:eastAsia="ko-KR"/>
              </w:rPr>
              <w:t>b.ecause</w:t>
            </w:r>
            <w:proofErr w:type="spell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0AC499A" w14:textId="77777777" w:rsidR="00716F50" w:rsidRDefault="007963B5">
            <w:pPr>
              <w:pStyle w:val="TAC"/>
              <w:keepNext w:val="0"/>
              <w:keepLines w:val="0"/>
              <w:widowControl w:val="0"/>
              <w:rPr>
                <w:rFonts w:eastAsia="SimSun"/>
                <w:lang w:eastAsia="zh-CN"/>
              </w:rPr>
            </w:pPr>
            <w:r>
              <w:rPr>
                <w:rFonts w:eastAsia="SimSun"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a3"/>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a3"/>
              <w:rPr>
                <w:rFonts w:eastAsia="SimSun"/>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a3"/>
              <w:rPr>
                <w:rFonts w:eastAsia="SimSun"/>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a3"/>
              <w:rPr>
                <w:lang w:eastAsia="zh-CN"/>
              </w:rPr>
            </w:pPr>
          </w:p>
        </w:tc>
      </w:tr>
      <w:tr w:rsidR="00C53550" w14:paraId="2958A519" w14:textId="77777777">
        <w:tc>
          <w:tcPr>
            <w:tcW w:w="1915" w:type="dxa"/>
          </w:tcPr>
          <w:p w14:paraId="0D895C6C" w14:textId="77777777" w:rsidR="00C53550" w:rsidRDefault="00C53550" w:rsidP="00183ABC">
            <w:pPr>
              <w:pStyle w:val="TAC"/>
              <w:keepNext w:val="0"/>
              <w:keepLines w:val="0"/>
              <w:widowControl w:val="0"/>
              <w:rPr>
                <w:rFonts w:eastAsia="SimSun"/>
                <w:lang w:eastAsia="zh-CN"/>
              </w:rPr>
            </w:pPr>
          </w:p>
        </w:tc>
        <w:tc>
          <w:tcPr>
            <w:tcW w:w="2191" w:type="dxa"/>
          </w:tcPr>
          <w:p w14:paraId="69AB60FE" w14:textId="77777777" w:rsidR="00C53550" w:rsidRDefault="00C53550" w:rsidP="00183ABC">
            <w:pPr>
              <w:pStyle w:val="TAC"/>
              <w:keepNext w:val="0"/>
              <w:keepLines w:val="0"/>
              <w:widowControl w:val="0"/>
              <w:rPr>
                <w:rFonts w:eastAsiaTheme="minorEastAsia"/>
                <w:lang w:eastAsia="zh-CN"/>
              </w:rPr>
            </w:pPr>
          </w:p>
        </w:tc>
        <w:tc>
          <w:tcPr>
            <w:tcW w:w="5523" w:type="dxa"/>
          </w:tcPr>
          <w:p w14:paraId="6EB4CE3B" w14:textId="77777777" w:rsidR="00C53550" w:rsidRDefault="00C53550" w:rsidP="00183ABC">
            <w:pPr>
              <w:pStyle w:val="a3"/>
              <w:rPr>
                <w:lang w:eastAsia="zh-CN"/>
              </w:rPr>
            </w:pPr>
          </w:p>
        </w:tc>
      </w:tr>
    </w:tbl>
    <w:p w14:paraId="19D7CAC2" w14:textId="77777777" w:rsidR="00716F50" w:rsidRDefault="00716F50">
      <w:pPr>
        <w:rPr>
          <w:rFonts w:eastAsia="游明朝"/>
          <w:b/>
        </w:rPr>
      </w:pPr>
    </w:p>
    <w:p w14:paraId="068A41F5" w14:textId="77777777" w:rsidR="00716F50" w:rsidRDefault="00B77B6D">
      <w:pPr>
        <w:pStyle w:val="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游明朝"/>
          <w:b/>
        </w:rPr>
      </w:pPr>
      <w:r>
        <w:rPr>
          <w:rFonts w:eastAsia="游明朝"/>
          <w:b/>
        </w:rPr>
        <w:t>Q17: Which option do you prefer?</w:t>
      </w:r>
    </w:p>
    <w:tbl>
      <w:tblPr>
        <w:tblStyle w:val="af0"/>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ＭＳ 明朝"/>
                <w:color w:val="FF0000"/>
                <w:lang w:eastAsia="ja-JP"/>
              </w:rPr>
            </w:pPr>
            <w:r w:rsidRPr="008067AD">
              <w:rPr>
                <w:rFonts w:eastAsia="ＭＳ 明朝" w:hint="eastAsia"/>
                <w:color w:val="FF0000"/>
                <w:lang w:eastAsia="ja-JP"/>
              </w:rPr>
              <w:t>O</w:t>
            </w:r>
            <w:r w:rsidRPr="008067AD">
              <w:rPr>
                <w:rFonts w:eastAsia="ＭＳ 明朝"/>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ＭＳ 明朝" w:hint="eastAsia"/>
                <w:strike/>
                <w:color w:val="FF0000"/>
                <w:lang w:eastAsia="ja-JP"/>
              </w:rPr>
              <w:t>O</w:t>
            </w:r>
            <w:r w:rsidRPr="008067AD">
              <w:rPr>
                <w:rFonts w:eastAsia="ＭＳ 明朝"/>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ＭＳ 明朝"/>
                <w:lang w:eastAsia="ja-JP"/>
              </w:rPr>
            </w:pPr>
            <w:r>
              <w:rPr>
                <w:rFonts w:eastAsia="ＭＳ 明朝" w:hint="eastAsia"/>
                <w:lang w:eastAsia="ja-JP"/>
              </w:rPr>
              <w:t>T</w:t>
            </w:r>
            <w:r>
              <w:rPr>
                <w:rFonts w:eastAsia="ＭＳ 明朝"/>
                <w:lang w:eastAsia="ja-JP"/>
              </w:rPr>
              <w:t>he SDT procedure is UL procedure. There is no need to configure SPS since it is DL-specific procedure.</w:t>
            </w:r>
          </w:p>
          <w:p w14:paraId="5312A47F" w14:textId="77777777" w:rsidR="009C485D" w:rsidRDefault="009C485D" w:rsidP="009C485D">
            <w:pPr>
              <w:pStyle w:val="TAL"/>
              <w:keepNext w:val="0"/>
              <w:keepLines w:val="0"/>
              <w:widowControl w:val="0"/>
              <w:rPr>
                <w:rFonts w:eastAsia="ＭＳ 明朝"/>
                <w:color w:val="FF0000"/>
                <w:lang w:eastAsia="ja-JP"/>
              </w:rPr>
            </w:pPr>
            <w:r>
              <w:rPr>
                <w:rFonts w:eastAsia="ＭＳ 明朝"/>
                <w:color w:val="FF0000"/>
                <w:lang w:eastAsia="ja-JP"/>
              </w:rPr>
              <w:t xml:space="preserve">[ZTE] seems the answer and the comment don’t match?? Do you </w:t>
            </w:r>
            <w:r>
              <w:rPr>
                <w:rFonts w:eastAsia="ＭＳ 明朝"/>
                <w:color w:val="FF0000"/>
                <w:lang w:eastAsia="ja-JP"/>
              </w:rPr>
              <w:lastRenderedPageBreak/>
              <w:t>mean to say option 2?</w:t>
            </w:r>
          </w:p>
          <w:p w14:paraId="5EC06756" w14:textId="0D3D81D1" w:rsidR="009C485D" w:rsidRDefault="009C485D" w:rsidP="009C485D">
            <w:pPr>
              <w:pStyle w:val="TAL"/>
              <w:keepNext w:val="0"/>
              <w:keepLines w:val="0"/>
              <w:widowControl w:val="0"/>
              <w:rPr>
                <w:rFonts w:eastAsia="SimSun"/>
                <w:lang w:eastAsia="zh-CN"/>
              </w:rPr>
            </w:pPr>
            <w:r>
              <w:rPr>
                <w:rFonts w:eastAsia="ＭＳ 明朝" w:hint="eastAsia"/>
                <w:color w:val="FF0000"/>
                <w:lang w:eastAsia="ja-JP"/>
              </w:rPr>
              <w:t>[</w:t>
            </w:r>
            <w:r>
              <w:rPr>
                <w:rFonts w:eastAsia="ＭＳ 明朝"/>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SimSun"/>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3B5C934A" w14:textId="77777777" w:rsidR="00716F50" w:rsidRDefault="007963B5">
            <w:pPr>
              <w:pStyle w:val="TAC"/>
              <w:keepNext w:val="0"/>
              <w:keepLines w:val="0"/>
              <w:widowControl w:val="0"/>
              <w:rPr>
                <w:rFonts w:eastAsia="SimSun"/>
                <w:lang w:eastAsia="zh-CN"/>
              </w:rPr>
            </w:pPr>
            <w:r>
              <w:rPr>
                <w:rFonts w:eastAsia="SimSun"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D5BD792" w14:textId="102C9F79"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77777777" w:rsidR="00C53550" w:rsidRDefault="00C53550" w:rsidP="00183ABC">
            <w:pPr>
              <w:pStyle w:val="TAC"/>
              <w:keepNext w:val="0"/>
              <w:keepLines w:val="0"/>
              <w:widowControl w:val="0"/>
              <w:rPr>
                <w:rFonts w:eastAsia="SimSun"/>
                <w:lang w:eastAsia="zh-CN"/>
              </w:rPr>
            </w:pPr>
          </w:p>
        </w:tc>
        <w:tc>
          <w:tcPr>
            <w:tcW w:w="2191" w:type="dxa"/>
          </w:tcPr>
          <w:p w14:paraId="45668BF5" w14:textId="77777777" w:rsidR="00C53550" w:rsidRDefault="00C53550" w:rsidP="00183ABC">
            <w:pPr>
              <w:pStyle w:val="TAC"/>
              <w:keepNext w:val="0"/>
              <w:keepLines w:val="0"/>
              <w:widowControl w:val="0"/>
              <w:rPr>
                <w:rFonts w:eastAsia="SimSun"/>
                <w:lang w:eastAsia="zh-CN"/>
              </w:rPr>
            </w:pPr>
          </w:p>
        </w:tc>
        <w:tc>
          <w:tcPr>
            <w:tcW w:w="5523" w:type="dxa"/>
          </w:tcPr>
          <w:p w14:paraId="0A141FBB" w14:textId="77777777" w:rsidR="00C53550" w:rsidRDefault="00C53550" w:rsidP="00183ABC">
            <w:pPr>
              <w:pStyle w:val="TAL"/>
              <w:keepNext w:val="0"/>
              <w:keepLines w:val="0"/>
              <w:widowControl w:val="0"/>
              <w:rPr>
                <w:lang w:eastAsia="zh-CN"/>
              </w:rPr>
            </w:pPr>
          </w:p>
        </w:tc>
      </w:tr>
    </w:tbl>
    <w:p w14:paraId="27C78609" w14:textId="77777777" w:rsidR="00716F50" w:rsidRDefault="00716F50">
      <w:pPr>
        <w:rPr>
          <w:lang w:eastAsia="ko-KR"/>
        </w:rPr>
      </w:pPr>
    </w:p>
    <w:p w14:paraId="2C6DCEAD" w14:textId="77777777" w:rsidR="00716F50" w:rsidRDefault="00B77B6D">
      <w:pPr>
        <w:pStyle w:val="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游明朝"/>
          <w:b/>
        </w:rPr>
      </w:pPr>
      <w:r>
        <w:rPr>
          <w:rFonts w:eastAsia="游明朝"/>
          <w:b/>
        </w:rPr>
        <w:t>Q18: Which option do you prefer?</w:t>
      </w:r>
    </w:p>
    <w:tbl>
      <w:tblPr>
        <w:tblStyle w:val="af0"/>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0F796C2D" w14:textId="77777777" w:rsidR="00716F50" w:rsidRDefault="00B77B6D">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SimSun"/>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F504BF9" w14:textId="77777777" w:rsidR="00716F50" w:rsidRDefault="007963B5">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3D0F3516" w14:textId="771BF63A"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C53550" w14:paraId="454792BF" w14:textId="77777777">
        <w:tc>
          <w:tcPr>
            <w:tcW w:w="1915" w:type="dxa"/>
          </w:tcPr>
          <w:p w14:paraId="05F184AA" w14:textId="77777777" w:rsidR="00C53550" w:rsidRDefault="00C53550" w:rsidP="00183ABC">
            <w:pPr>
              <w:pStyle w:val="TAC"/>
              <w:keepNext w:val="0"/>
              <w:keepLines w:val="0"/>
              <w:widowControl w:val="0"/>
              <w:rPr>
                <w:rFonts w:eastAsia="SimSun"/>
                <w:lang w:eastAsia="zh-CN"/>
              </w:rPr>
            </w:pPr>
          </w:p>
        </w:tc>
        <w:tc>
          <w:tcPr>
            <w:tcW w:w="2191" w:type="dxa"/>
          </w:tcPr>
          <w:p w14:paraId="1D7B1BEB" w14:textId="77777777" w:rsidR="00C53550" w:rsidRDefault="00C53550" w:rsidP="00183ABC">
            <w:pPr>
              <w:pStyle w:val="TAC"/>
              <w:keepNext w:val="0"/>
              <w:keepLines w:val="0"/>
              <w:widowControl w:val="0"/>
              <w:rPr>
                <w:rFonts w:eastAsia="SimSun"/>
                <w:lang w:eastAsia="zh-CN"/>
              </w:rPr>
            </w:pPr>
          </w:p>
        </w:tc>
        <w:tc>
          <w:tcPr>
            <w:tcW w:w="5523" w:type="dxa"/>
          </w:tcPr>
          <w:p w14:paraId="16EAB5A7" w14:textId="77777777" w:rsidR="00C53550" w:rsidRDefault="00C53550" w:rsidP="00183ABC">
            <w:pPr>
              <w:pStyle w:val="TAL"/>
              <w:keepNext w:val="0"/>
              <w:keepLines w:val="0"/>
              <w:widowControl w:val="0"/>
              <w:rPr>
                <w:lang w:eastAsia="zh-CN"/>
              </w:rPr>
            </w:pPr>
          </w:p>
        </w:tc>
      </w:tr>
    </w:tbl>
    <w:p w14:paraId="4FADC503" w14:textId="77777777" w:rsidR="00716F50" w:rsidRDefault="00716F50">
      <w:pPr>
        <w:rPr>
          <w:rFonts w:eastAsia="游明朝"/>
          <w:b/>
        </w:rPr>
      </w:pPr>
    </w:p>
    <w:p w14:paraId="586BE845" w14:textId="77777777" w:rsidR="00716F50" w:rsidRDefault="00B77B6D">
      <w:pPr>
        <w:pStyle w:val="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ms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lastRenderedPageBreak/>
        <w:t>-</w:t>
      </w:r>
      <w:r>
        <w:rPr>
          <w:b/>
          <w:lang w:val="en-US" w:eastAsia="ko-KR"/>
        </w:rPr>
        <w:tab/>
        <w:t>Option 2: No.</w:t>
      </w:r>
    </w:p>
    <w:p w14:paraId="34C53B92" w14:textId="77777777" w:rsidR="00716F50" w:rsidRDefault="00B77B6D">
      <w:pPr>
        <w:jc w:val="both"/>
        <w:rPr>
          <w:rFonts w:eastAsia="游明朝"/>
          <w:b/>
        </w:rPr>
      </w:pPr>
      <w:r>
        <w:rPr>
          <w:rFonts w:eastAsia="游明朝"/>
          <w:b/>
        </w:rPr>
        <w:t>Q19: Which option do you prefer?</w:t>
      </w:r>
    </w:p>
    <w:tbl>
      <w:tblPr>
        <w:tblStyle w:val="af0"/>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724F9A81" w14:textId="77777777" w:rsidR="00716F50" w:rsidRDefault="00B77B6D">
            <w:pPr>
              <w:pStyle w:val="TAL"/>
              <w:keepNext w:val="0"/>
              <w:keepLines w:val="0"/>
              <w:widowControl w:val="0"/>
              <w:rPr>
                <w:rFonts w:eastAsia="SimSun"/>
                <w:lang w:eastAsia="zh-CN"/>
              </w:rPr>
            </w:pPr>
            <w:r>
              <w:rPr>
                <w:rFonts w:eastAsia="ＭＳ 明朝"/>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14424713"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2CF275CA" w14:textId="65CFFA95"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C53550" w14:paraId="65001FBF" w14:textId="77777777">
        <w:tc>
          <w:tcPr>
            <w:tcW w:w="1915" w:type="dxa"/>
          </w:tcPr>
          <w:p w14:paraId="1F9AA6A9" w14:textId="77777777" w:rsidR="00C53550" w:rsidRDefault="00C53550" w:rsidP="00183ABC">
            <w:pPr>
              <w:pStyle w:val="TAC"/>
              <w:keepNext w:val="0"/>
              <w:keepLines w:val="0"/>
              <w:widowControl w:val="0"/>
              <w:rPr>
                <w:rFonts w:eastAsia="SimSun"/>
                <w:lang w:eastAsia="zh-CN"/>
              </w:rPr>
            </w:pPr>
          </w:p>
        </w:tc>
        <w:tc>
          <w:tcPr>
            <w:tcW w:w="2191" w:type="dxa"/>
          </w:tcPr>
          <w:p w14:paraId="0AF859D2" w14:textId="77777777" w:rsidR="00C53550" w:rsidRDefault="00C53550" w:rsidP="00183ABC">
            <w:pPr>
              <w:pStyle w:val="TAC"/>
              <w:keepNext w:val="0"/>
              <w:keepLines w:val="0"/>
              <w:widowControl w:val="0"/>
              <w:rPr>
                <w:rFonts w:eastAsia="SimSun"/>
                <w:lang w:eastAsia="zh-CN"/>
              </w:rPr>
            </w:pPr>
          </w:p>
        </w:tc>
        <w:tc>
          <w:tcPr>
            <w:tcW w:w="5523" w:type="dxa"/>
          </w:tcPr>
          <w:p w14:paraId="749A7825" w14:textId="77777777" w:rsidR="00C53550" w:rsidRDefault="00C53550" w:rsidP="00183ABC">
            <w:pPr>
              <w:pStyle w:val="TAL"/>
              <w:keepNext w:val="0"/>
              <w:keepLines w:val="0"/>
              <w:widowControl w:val="0"/>
              <w:rPr>
                <w:lang w:eastAsia="ko-KR"/>
              </w:rPr>
            </w:pPr>
          </w:p>
        </w:tc>
      </w:tr>
    </w:tbl>
    <w:p w14:paraId="53FC148D" w14:textId="77777777" w:rsidR="00716F50" w:rsidRDefault="00716F50">
      <w:pPr>
        <w:rPr>
          <w:lang w:eastAsia="ko-KR"/>
        </w:rPr>
      </w:pPr>
    </w:p>
    <w:p w14:paraId="08AD59E4" w14:textId="77777777" w:rsidR="00716F50" w:rsidRDefault="00B77B6D">
      <w:pPr>
        <w:pStyle w:val="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游明朝"/>
          <w:b/>
        </w:rPr>
      </w:pPr>
      <w:r>
        <w:rPr>
          <w:rFonts w:eastAsia="游明朝"/>
          <w:b/>
        </w:rPr>
        <w:t>Q20: Which option do you prefer?</w:t>
      </w:r>
    </w:p>
    <w:tbl>
      <w:tblPr>
        <w:tblStyle w:val="af0"/>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2971593C" w14:textId="77777777" w:rsidR="00716F50" w:rsidRDefault="00B77B6D">
            <w:pPr>
              <w:pStyle w:val="TAL"/>
              <w:keepNext w:val="0"/>
              <w:keepLines w:val="0"/>
              <w:widowControl w:val="0"/>
              <w:rPr>
                <w:rFonts w:eastAsia="SimSun"/>
                <w:lang w:eastAsia="zh-CN"/>
              </w:rPr>
            </w:pPr>
            <w:r>
              <w:rPr>
                <w:rFonts w:eastAsia="ＭＳ 明朝"/>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3E761CDE"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491125D7" w14:textId="303D0DDD"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C53550" w14:paraId="6D7F089A" w14:textId="77777777">
        <w:tc>
          <w:tcPr>
            <w:tcW w:w="1915" w:type="dxa"/>
          </w:tcPr>
          <w:p w14:paraId="4B159BCA" w14:textId="77777777" w:rsidR="00C53550" w:rsidRDefault="00C53550" w:rsidP="00183ABC">
            <w:pPr>
              <w:pStyle w:val="TAC"/>
              <w:keepNext w:val="0"/>
              <w:keepLines w:val="0"/>
              <w:widowControl w:val="0"/>
              <w:rPr>
                <w:rFonts w:eastAsia="SimSun"/>
                <w:lang w:eastAsia="zh-CN"/>
              </w:rPr>
            </w:pPr>
          </w:p>
        </w:tc>
        <w:tc>
          <w:tcPr>
            <w:tcW w:w="2191" w:type="dxa"/>
          </w:tcPr>
          <w:p w14:paraId="17065F2A" w14:textId="77777777" w:rsidR="00C53550" w:rsidRDefault="00C53550" w:rsidP="00183ABC">
            <w:pPr>
              <w:pStyle w:val="TAC"/>
              <w:keepNext w:val="0"/>
              <w:keepLines w:val="0"/>
              <w:widowControl w:val="0"/>
              <w:rPr>
                <w:rFonts w:eastAsia="SimSun"/>
                <w:lang w:eastAsia="zh-CN"/>
              </w:rPr>
            </w:pPr>
          </w:p>
        </w:tc>
        <w:tc>
          <w:tcPr>
            <w:tcW w:w="5523" w:type="dxa"/>
          </w:tcPr>
          <w:p w14:paraId="6A7D8C5F" w14:textId="77777777" w:rsidR="00C53550" w:rsidRDefault="00C53550" w:rsidP="00183ABC">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 xml:space="preserve">To be filled </w:t>
      </w:r>
      <w:proofErr w:type="gramStart"/>
      <w:r>
        <w:rPr>
          <w:rFonts w:eastAsia="Malgun Gothic"/>
          <w:lang w:val="en-US" w:eastAsia="ko-KR"/>
        </w:rPr>
        <w:t>later..</w:t>
      </w:r>
      <w:proofErr w:type="gramEnd"/>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1"/>
        <w:rPr>
          <w:lang w:eastAsia="ko-KR"/>
        </w:rPr>
      </w:pPr>
      <w:r>
        <w:rPr>
          <w:lang w:eastAsia="ko-KR"/>
        </w:rPr>
        <w:t>4</w:t>
      </w:r>
      <w:r>
        <w:rPr>
          <w:rFonts w:hint="eastAsia"/>
          <w:lang w:eastAsia="ko-KR"/>
        </w:rPr>
        <w:tab/>
      </w:r>
      <w:r>
        <w:rPr>
          <w:lang w:eastAsia="ko-KR"/>
        </w:rPr>
        <w:t>Contact Information</w:t>
      </w:r>
    </w:p>
    <w:tbl>
      <w:tblPr>
        <w:tblStyle w:val="af0"/>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C53550"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ＭＳ 明朝"/>
              </w:rPr>
              <w:t>ASUSTeK</w:t>
            </w:r>
            <w:proofErr w:type="spellEnd"/>
          </w:p>
        </w:tc>
        <w:tc>
          <w:tcPr>
            <w:tcW w:w="5794" w:type="dxa"/>
          </w:tcPr>
          <w:p w14:paraId="54FF5C1A" w14:textId="77777777" w:rsidR="00716F50" w:rsidRDefault="00B77B6D">
            <w:pPr>
              <w:pStyle w:val="TAC"/>
              <w:keepNext w:val="0"/>
              <w:keepLines w:val="0"/>
              <w:widowControl w:val="0"/>
              <w:rPr>
                <w:lang w:eastAsia="ko-KR"/>
              </w:rPr>
            </w:pPr>
            <w:r>
              <w:rPr>
                <w:rFonts w:eastAsia="PMingLiU" w:hint="eastAsia"/>
                <w:lang w:val="fr-FR"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ＭＳ 明朝"/>
                <w:lang w:eastAsia="ja-JP"/>
              </w:rPr>
            </w:pPr>
            <w:r>
              <w:rPr>
                <w:rFonts w:eastAsia="ＭＳ 明朝" w:hint="eastAsia"/>
                <w:lang w:eastAsia="ja-JP"/>
              </w:rPr>
              <w:t>F</w:t>
            </w:r>
            <w:r>
              <w:rPr>
                <w:rFonts w:eastAsia="ＭＳ 明朝"/>
                <w:lang w:eastAsia="ja-JP"/>
              </w:rPr>
              <w:t>ujitsu</w:t>
            </w:r>
          </w:p>
        </w:tc>
        <w:tc>
          <w:tcPr>
            <w:tcW w:w="5794" w:type="dxa"/>
          </w:tcPr>
          <w:p w14:paraId="6CCA056A" w14:textId="77777777" w:rsidR="00716F50" w:rsidRPr="00C53550" w:rsidRDefault="00B77B6D">
            <w:pPr>
              <w:pStyle w:val="TAC"/>
              <w:keepNext w:val="0"/>
              <w:keepLines w:val="0"/>
              <w:widowControl w:val="0"/>
              <w:rPr>
                <w:rFonts w:eastAsia="ＭＳ 明朝"/>
                <w:lang w:val="de-DE" w:eastAsia="ja-JP"/>
              </w:rPr>
            </w:pPr>
            <w:r w:rsidRPr="00C53550">
              <w:rPr>
                <w:rFonts w:eastAsia="ＭＳ 明朝"/>
                <w:lang w:val="de-DE"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anilag@samsung.com</w:t>
            </w:r>
          </w:p>
        </w:tc>
      </w:tr>
      <w:tr w:rsidR="00BF1583" w:rsidRPr="00C53550"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SimSun"/>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SimSun"/>
                <w:lang w:val="fi-FI" w:eastAsia="zh-CN"/>
              </w:rPr>
              <w:t>Samuli Turtinen (samuli.turtinen@nokia.com)</w:t>
            </w:r>
          </w:p>
        </w:tc>
      </w:tr>
      <w:tr w:rsidR="00BF1583" w:rsidRPr="00C53550"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A4055E"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C53550" w14:paraId="608F284C" w14:textId="77777777">
        <w:tc>
          <w:tcPr>
            <w:tcW w:w="3835" w:type="dxa"/>
          </w:tcPr>
          <w:p w14:paraId="21F22439" w14:textId="4C75C890" w:rsidR="00BF1583" w:rsidRDefault="00C53550" w:rsidP="00BF1583">
            <w:pPr>
              <w:pStyle w:val="TAC"/>
              <w:keepNext w:val="0"/>
              <w:keepLines w:val="0"/>
              <w:widowControl w:val="0"/>
              <w:rPr>
                <w:rFonts w:eastAsia="ＭＳ 明朝"/>
                <w:lang w:val="pl-PL" w:eastAsia="ja-JP"/>
              </w:rPr>
            </w:pPr>
            <w:r>
              <w:rPr>
                <w:rFonts w:eastAsia="ＭＳ 明朝"/>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ＭＳ 明朝"/>
                <w:lang w:val="pl-PL" w:eastAsia="ja-JP"/>
              </w:rPr>
            </w:pPr>
            <w:r w:rsidRPr="00C53550">
              <w:rPr>
                <w:rFonts w:eastAsia="ＭＳ 明朝"/>
                <w:lang w:val="pl-PL" w:eastAsia="ja-JP"/>
              </w:rPr>
              <w:t>Rikin.shah@eu.panasonic.c</w:t>
            </w:r>
            <w:r>
              <w:rPr>
                <w:rFonts w:eastAsia="ＭＳ 明朝"/>
                <w:lang w:val="pl-PL" w:eastAsia="ja-JP"/>
              </w:rPr>
              <w:t>om</w:t>
            </w:r>
          </w:p>
        </w:tc>
      </w:tr>
      <w:tr w:rsidR="00BF1583" w:rsidRPr="00C53550" w14:paraId="762237A3" w14:textId="77777777">
        <w:tc>
          <w:tcPr>
            <w:tcW w:w="3835" w:type="dxa"/>
          </w:tcPr>
          <w:p w14:paraId="6F09D01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6680CC15" w14:textId="77777777" w:rsidR="00BF1583" w:rsidRPr="00BF1583" w:rsidRDefault="00BF1583" w:rsidP="00BF1583">
            <w:pPr>
              <w:pStyle w:val="TAC"/>
              <w:keepNext w:val="0"/>
              <w:keepLines w:val="0"/>
              <w:widowControl w:val="0"/>
              <w:rPr>
                <w:rFonts w:eastAsia="SimSun"/>
                <w:lang w:val="fi-FI" w:eastAsia="zh-CN"/>
              </w:rPr>
            </w:pPr>
          </w:p>
        </w:tc>
      </w:tr>
      <w:tr w:rsidR="00BF1583" w:rsidRPr="00C53550" w14:paraId="665110EC" w14:textId="77777777">
        <w:tc>
          <w:tcPr>
            <w:tcW w:w="3835" w:type="dxa"/>
          </w:tcPr>
          <w:p w14:paraId="19BD6BA4" w14:textId="77777777" w:rsidR="00BF1583" w:rsidRDefault="00BF1583" w:rsidP="00BF1583">
            <w:pPr>
              <w:pStyle w:val="TAC"/>
              <w:keepNext w:val="0"/>
              <w:keepLines w:val="0"/>
              <w:widowControl w:val="0"/>
              <w:rPr>
                <w:rFonts w:eastAsia="SimSun"/>
                <w:lang w:val="pl-PL" w:eastAsia="zh-CN"/>
              </w:rPr>
            </w:pPr>
          </w:p>
        </w:tc>
        <w:tc>
          <w:tcPr>
            <w:tcW w:w="5794" w:type="dxa"/>
          </w:tcPr>
          <w:p w14:paraId="12D73D23" w14:textId="77777777" w:rsidR="00BF1583" w:rsidRPr="00BF1583" w:rsidRDefault="00BF1583" w:rsidP="00BF1583">
            <w:pPr>
              <w:pStyle w:val="TAC"/>
              <w:keepNext w:val="0"/>
              <w:keepLines w:val="0"/>
              <w:widowControl w:val="0"/>
              <w:rPr>
                <w:rFonts w:eastAsia="SimSun"/>
                <w:lang w:val="fi-FI" w:eastAsia="zh-CN"/>
              </w:rPr>
            </w:pPr>
          </w:p>
        </w:tc>
      </w:tr>
      <w:tr w:rsidR="00BF1583" w:rsidRPr="00C53550" w14:paraId="248D1FC8" w14:textId="77777777">
        <w:tc>
          <w:tcPr>
            <w:tcW w:w="3835" w:type="dxa"/>
          </w:tcPr>
          <w:p w14:paraId="4F032A31" w14:textId="77777777" w:rsidR="00BF1583" w:rsidRPr="00C53550" w:rsidRDefault="00BF1583" w:rsidP="00BF1583">
            <w:pPr>
              <w:pStyle w:val="TAC"/>
              <w:keepNext w:val="0"/>
              <w:keepLines w:val="0"/>
              <w:widowControl w:val="0"/>
              <w:rPr>
                <w:lang w:val="pl-PL" w:eastAsia="ko-KR"/>
              </w:rPr>
            </w:pPr>
          </w:p>
        </w:tc>
        <w:tc>
          <w:tcPr>
            <w:tcW w:w="5794" w:type="dxa"/>
          </w:tcPr>
          <w:p w14:paraId="47766853" w14:textId="77777777" w:rsidR="00BF1583" w:rsidRDefault="00BF1583" w:rsidP="00BF1583">
            <w:pPr>
              <w:pStyle w:val="TAC"/>
              <w:keepNext w:val="0"/>
              <w:keepLines w:val="0"/>
              <w:widowControl w:val="0"/>
              <w:rPr>
                <w:lang w:val="pl-PL" w:eastAsia="ko-KR"/>
              </w:rPr>
            </w:pPr>
          </w:p>
        </w:tc>
      </w:tr>
      <w:tr w:rsidR="00BF1583" w:rsidRPr="00C53550" w14:paraId="5E30AADE" w14:textId="77777777">
        <w:tc>
          <w:tcPr>
            <w:tcW w:w="3835" w:type="dxa"/>
          </w:tcPr>
          <w:p w14:paraId="5508F72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53FE4F2F" w14:textId="77777777" w:rsidR="00BF1583" w:rsidRDefault="00BF1583" w:rsidP="00BF1583">
            <w:pPr>
              <w:pStyle w:val="TAC"/>
              <w:keepNext w:val="0"/>
              <w:keepLines w:val="0"/>
              <w:widowControl w:val="0"/>
              <w:rPr>
                <w:rFonts w:eastAsia="SimSun"/>
                <w:lang w:val="pl-PL" w:eastAsia="zh-CN"/>
              </w:rPr>
            </w:pPr>
          </w:p>
        </w:tc>
      </w:tr>
      <w:tr w:rsidR="00BF1583" w:rsidRPr="00C53550" w14:paraId="14184679" w14:textId="77777777">
        <w:tc>
          <w:tcPr>
            <w:tcW w:w="3835" w:type="dxa"/>
          </w:tcPr>
          <w:p w14:paraId="0C17FCF7" w14:textId="77777777" w:rsidR="00BF1583" w:rsidRPr="00C53550" w:rsidRDefault="00BF1583" w:rsidP="00BF1583">
            <w:pPr>
              <w:pStyle w:val="TAC"/>
              <w:keepNext w:val="0"/>
              <w:keepLines w:val="0"/>
              <w:widowControl w:val="0"/>
              <w:rPr>
                <w:rFonts w:eastAsia="SimSun"/>
                <w:lang w:val="pl-PL" w:eastAsia="zh-CN"/>
              </w:rPr>
            </w:pPr>
          </w:p>
        </w:tc>
        <w:tc>
          <w:tcPr>
            <w:tcW w:w="5794" w:type="dxa"/>
          </w:tcPr>
          <w:p w14:paraId="0F503BF1" w14:textId="77777777" w:rsidR="00BF1583" w:rsidRPr="00BF1583" w:rsidRDefault="00BF1583" w:rsidP="00BF1583">
            <w:pPr>
              <w:pStyle w:val="TAC"/>
              <w:keepNext w:val="0"/>
              <w:keepLines w:val="0"/>
              <w:widowControl w:val="0"/>
              <w:rPr>
                <w:rFonts w:eastAsia="SimSun"/>
                <w:lang w:val="fi-FI" w:eastAsia="zh-CN"/>
              </w:rPr>
            </w:pPr>
          </w:p>
        </w:tc>
      </w:tr>
      <w:tr w:rsidR="00BF1583" w:rsidRPr="00C53550" w14:paraId="6213E52D" w14:textId="77777777">
        <w:tc>
          <w:tcPr>
            <w:tcW w:w="3835" w:type="dxa"/>
          </w:tcPr>
          <w:p w14:paraId="02545319" w14:textId="77777777" w:rsidR="00BF1583" w:rsidRDefault="00BF1583" w:rsidP="00BF1583">
            <w:pPr>
              <w:pStyle w:val="TAC"/>
              <w:keepNext w:val="0"/>
              <w:keepLines w:val="0"/>
              <w:widowControl w:val="0"/>
              <w:rPr>
                <w:lang w:val="pl-PL" w:eastAsia="ko-KR"/>
              </w:rPr>
            </w:pPr>
          </w:p>
        </w:tc>
        <w:tc>
          <w:tcPr>
            <w:tcW w:w="5794" w:type="dxa"/>
          </w:tcPr>
          <w:p w14:paraId="78048FF7" w14:textId="77777777" w:rsidR="00BF1583" w:rsidRDefault="00BF1583" w:rsidP="00BF1583">
            <w:pPr>
              <w:pStyle w:val="TAC"/>
              <w:keepNext w:val="0"/>
              <w:keepLines w:val="0"/>
              <w:widowControl w:val="0"/>
              <w:rPr>
                <w:lang w:val="pl-PL" w:eastAsia="ko-KR"/>
              </w:rPr>
            </w:pPr>
          </w:p>
        </w:tc>
      </w:tr>
      <w:tr w:rsidR="00BF1583" w:rsidRPr="00C53550" w14:paraId="3389EC8A" w14:textId="77777777">
        <w:tc>
          <w:tcPr>
            <w:tcW w:w="3835" w:type="dxa"/>
          </w:tcPr>
          <w:p w14:paraId="304BD63A" w14:textId="77777777" w:rsidR="00BF1583" w:rsidRDefault="00BF1583" w:rsidP="00BF1583">
            <w:pPr>
              <w:pStyle w:val="TAC"/>
              <w:keepNext w:val="0"/>
              <w:keepLines w:val="0"/>
              <w:widowControl w:val="0"/>
              <w:rPr>
                <w:lang w:val="pl-PL" w:eastAsia="ko-KR"/>
              </w:rPr>
            </w:pPr>
          </w:p>
        </w:tc>
        <w:tc>
          <w:tcPr>
            <w:tcW w:w="5794" w:type="dxa"/>
          </w:tcPr>
          <w:p w14:paraId="6866319B" w14:textId="77777777" w:rsidR="00BF1583" w:rsidRDefault="00BF1583" w:rsidP="00BF1583">
            <w:pPr>
              <w:pStyle w:val="TAC"/>
              <w:keepNext w:val="0"/>
              <w:keepLines w:val="0"/>
              <w:widowControl w:val="0"/>
              <w:rPr>
                <w:lang w:val="pl-PL" w:eastAsia="ko-KR"/>
              </w:rPr>
            </w:pPr>
          </w:p>
        </w:tc>
      </w:tr>
      <w:tr w:rsidR="00BF1583" w:rsidRPr="00C53550" w14:paraId="5F65F029" w14:textId="77777777">
        <w:tc>
          <w:tcPr>
            <w:tcW w:w="3835" w:type="dxa"/>
          </w:tcPr>
          <w:p w14:paraId="4D442CD2" w14:textId="77777777" w:rsidR="00BF1583" w:rsidRPr="00C53550" w:rsidRDefault="00BF1583" w:rsidP="00BF1583">
            <w:pPr>
              <w:pStyle w:val="TAC"/>
              <w:keepNext w:val="0"/>
              <w:keepLines w:val="0"/>
              <w:widowControl w:val="0"/>
              <w:rPr>
                <w:rFonts w:eastAsia="SimSun"/>
                <w:lang w:val="pl-PL" w:eastAsia="zh-CN"/>
              </w:rPr>
            </w:pPr>
          </w:p>
        </w:tc>
        <w:tc>
          <w:tcPr>
            <w:tcW w:w="5794" w:type="dxa"/>
          </w:tcPr>
          <w:p w14:paraId="4B784117" w14:textId="77777777" w:rsidR="00BF1583" w:rsidRDefault="00BF1583" w:rsidP="00BF1583">
            <w:pPr>
              <w:pStyle w:val="TAC"/>
              <w:keepNext w:val="0"/>
              <w:keepLines w:val="0"/>
              <w:widowControl w:val="0"/>
              <w:rPr>
                <w:rFonts w:eastAsia="SimSun"/>
                <w:lang w:val="pl-PL" w:eastAsia="zh-CN"/>
              </w:rPr>
            </w:pPr>
          </w:p>
        </w:tc>
      </w:tr>
      <w:tr w:rsidR="00BF1583" w:rsidRPr="00C53550" w14:paraId="1048FC70" w14:textId="77777777">
        <w:tc>
          <w:tcPr>
            <w:tcW w:w="3835" w:type="dxa"/>
          </w:tcPr>
          <w:p w14:paraId="64BB48CF" w14:textId="77777777" w:rsidR="00BF1583" w:rsidRPr="00BF1583" w:rsidRDefault="00BF1583" w:rsidP="00BF1583">
            <w:pPr>
              <w:pStyle w:val="TAC"/>
              <w:keepNext w:val="0"/>
              <w:keepLines w:val="0"/>
              <w:widowControl w:val="0"/>
              <w:rPr>
                <w:lang w:val="fi-FI" w:eastAsia="ko-KR"/>
              </w:rPr>
            </w:pPr>
          </w:p>
        </w:tc>
        <w:tc>
          <w:tcPr>
            <w:tcW w:w="5794" w:type="dxa"/>
          </w:tcPr>
          <w:p w14:paraId="7FE506F6" w14:textId="77777777" w:rsidR="00BF1583" w:rsidRDefault="00BF1583" w:rsidP="00BF1583">
            <w:pPr>
              <w:pStyle w:val="TAC"/>
              <w:keepNext w:val="0"/>
              <w:keepLines w:val="0"/>
              <w:widowControl w:val="0"/>
              <w:rPr>
                <w:rFonts w:eastAsia="PMingLiU"/>
                <w:lang w:val="fi-FI" w:eastAsia="zh-TW"/>
              </w:rPr>
            </w:pPr>
          </w:p>
        </w:tc>
      </w:tr>
      <w:tr w:rsidR="00BF1583" w:rsidRPr="00C53550" w14:paraId="6E09A662" w14:textId="77777777">
        <w:tc>
          <w:tcPr>
            <w:tcW w:w="3835" w:type="dxa"/>
          </w:tcPr>
          <w:p w14:paraId="5B090BE9"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051ABE78"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21422CF5" w14:textId="77777777">
        <w:tc>
          <w:tcPr>
            <w:tcW w:w="3835" w:type="dxa"/>
          </w:tcPr>
          <w:p w14:paraId="0340DE90"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6AA6EF96"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480DE3E7" w14:textId="77777777">
        <w:tc>
          <w:tcPr>
            <w:tcW w:w="3835" w:type="dxa"/>
          </w:tcPr>
          <w:p w14:paraId="02C366DC"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1D4DADB6"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768E73D7" w14:textId="77777777">
        <w:tc>
          <w:tcPr>
            <w:tcW w:w="3835" w:type="dxa"/>
          </w:tcPr>
          <w:p w14:paraId="57ECFC05" w14:textId="77777777" w:rsidR="00BF1583" w:rsidRDefault="00BF1583" w:rsidP="00BF1583">
            <w:pPr>
              <w:pStyle w:val="TAC"/>
              <w:keepNext w:val="0"/>
              <w:keepLines w:val="0"/>
              <w:widowControl w:val="0"/>
              <w:rPr>
                <w:rFonts w:eastAsia="SimSun"/>
                <w:lang w:val="pl-PL" w:eastAsia="zh-CN"/>
              </w:rPr>
            </w:pPr>
          </w:p>
        </w:tc>
        <w:tc>
          <w:tcPr>
            <w:tcW w:w="5794" w:type="dxa"/>
          </w:tcPr>
          <w:p w14:paraId="398D2342"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5B9E98EA" w14:textId="77777777">
        <w:tc>
          <w:tcPr>
            <w:tcW w:w="3835" w:type="dxa"/>
          </w:tcPr>
          <w:p w14:paraId="51FEE947"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B483178"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01CE562C" w14:textId="77777777">
        <w:tc>
          <w:tcPr>
            <w:tcW w:w="3835" w:type="dxa"/>
          </w:tcPr>
          <w:p w14:paraId="6E5D3E6B"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A3080EA"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514378E1" w14:textId="77777777">
        <w:tc>
          <w:tcPr>
            <w:tcW w:w="3835" w:type="dxa"/>
          </w:tcPr>
          <w:p w14:paraId="63CC7C32"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6C57C6F"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40ADCB0E" w14:textId="77777777">
        <w:tc>
          <w:tcPr>
            <w:tcW w:w="3835" w:type="dxa"/>
          </w:tcPr>
          <w:p w14:paraId="24811F50"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89B1629"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1B5654D7" w14:textId="77777777">
        <w:tc>
          <w:tcPr>
            <w:tcW w:w="3835" w:type="dxa"/>
          </w:tcPr>
          <w:p w14:paraId="6653BFB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5EE8AF9"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3517D033" w14:textId="77777777">
        <w:tc>
          <w:tcPr>
            <w:tcW w:w="3835" w:type="dxa"/>
          </w:tcPr>
          <w:p w14:paraId="5A018289"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6F9B816"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77F7CD46" w14:textId="77777777">
        <w:tc>
          <w:tcPr>
            <w:tcW w:w="3835" w:type="dxa"/>
          </w:tcPr>
          <w:p w14:paraId="6D9B14CF"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717A32B2" w14:textId="77777777" w:rsidR="00BF1583" w:rsidRDefault="00BF1583" w:rsidP="00BF1583">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6"/>
      <w:footerReference w:type="default" r:id="rId17"/>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Samsung (Anil Agiwal)" w:date="2021-08-18T16:47:00Z" w:initials="Anil">
    <w:p w14:paraId="06EE80D2" w14:textId="77777777" w:rsidR="002D0369" w:rsidRDefault="002D0369">
      <w:pPr>
        <w:pStyle w:val="a3"/>
      </w:pPr>
      <w:r>
        <w:rPr>
          <w:rStyle w:val="af4"/>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2D0369" w:rsidRDefault="002D0369" w:rsidP="00D93620">
      <w:pPr>
        <w:pStyle w:val="a3"/>
      </w:pPr>
      <w:r>
        <w:rPr>
          <w:rStyle w:val="af4"/>
        </w:rPr>
        <w:annotationRef/>
      </w:r>
      <w:r>
        <w:t xml:space="preserve">Yes, we agree with Samsung’s observation. </w:t>
      </w:r>
    </w:p>
    <w:p w14:paraId="76E34EBB" w14:textId="77777777" w:rsidR="002D0369" w:rsidRDefault="002D0369" w:rsidP="00D93620">
      <w:pPr>
        <w:pStyle w:val="a3"/>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w:t>
      </w:r>
      <w:proofErr w:type="gramStart"/>
      <w:r>
        <w:t>clarification..</w:t>
      </w:r>
      <w:proofErr w:type="gramEnd"/>
      <w:r>
        <w:t xml:space="preserve"> </w:t>
      </w:r>
    </w:p>
    <w:p w14:paraId="473DFA76" w14:textId="09505625" w:rsidR="002D0369" w:rsidRDefault="002D0369">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046DE" w14:textId="77777777" w:rsidR="009E36DF" w:rsidRDefault="009E36DF">
      <w:pPr>
        <w:spacing w:after="0" w:line="240" w:lineRule="auto"/>
      </w:pPr>
      <w:r>
        <w:separator/>
      </w:r>
    </w:p>
  </w:endnote>
  <w:endnote w:type="continuationSeparator" w:id="0">
    <w:p w14:paraId="1BFBB7C5" w14:textId="77777777" w:rsidR="009E36DF" w:rsidRDefault="009E36DF">
      <w:pPr>
        <w:spacing w:after="0" w:line="240" w:lineRule="auto"/>
      </w:pPr>
      <w:r>
        <w:continuationSeparator/>
      </w:r>
    </w:p>
  </w:endnote>
  <w:endnote w:type="continuationNotice" w:id="1">
    <w:p w14:paraId="1A0568B7" w14:textId="77777777" w:rsidR="009E36DF" w:rsidRDefault="009E3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4AA6A" w14:textId="77777777" w:rsidR="002D0369" w:rsidRDefault="002D036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050A59B6" w14:textId="77777777" w:rsidR="002D0369" w:rsidRDefault="002D036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03137" w14:textId="77777777" w:rsidR="002D0369" w:rsidRDefault="002D036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14:paraId="24AD0830" w14:textId="77777777" w:rsidR="002D0369" w:rsidRDefault="002D036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20814" w14:textId="77777777" w:rsidR="009E36DF" w:rsidRDefault="009E36DF">
      <w:pPr>
        <w:spacing w:after="0" w:line="240" w:lineRule="auto"/>
      </w:pPr>
      <w:r>
        <w:separator/>
      </w:r>
    </w:p>
  </w:footnote>
  <w:footnote w:type="continuationSeparator" w:id="0">
    <w:p w14:paraId="23E7F752" w14:textId="77777777" w:rsidR="009E36DF" w:rsidRDefault="009E36DF">
      <w:pPr>
        <w:spacing w:after="0" w:line="240" w:lineRule="auto"/>
      </w:pPr>
      <w:r>
        <w:continuationSeparator/>
      </w:r>
    </w:p>
  </w:footnote>
  <w:footnote w:type="continuationNotice" w:id="1">
    <w:p w14:paraId="69A13BE9" w14:textId="77777777" w:rsidR="009E36DF" w:rsidRDefault="009E36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3"/>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50"/>
    <w:rsid w:val="001216F1"/>
    <w:rsid w:val="00183ABC"/>
    <w:rsid w:val="001F65DC"/>
    <w:rsid w:val="002D0369"/>
    <w:rsid w:val="0030581E"/>
    <w:rsid w:val="0034015C"/>
    <w:rsid w:val="00354D9D"/>
    <w:rsid w:val="0049242D"/>
    <w:rsid w:val="004B6148"/>
    <w:rsid w:val="00510FAE"/>
    <w:rsid w:val="00596538"/>
    <w:rsid w:val="00655550"/>
    <w:rsid w:val="00716F50"/>
    <w:rsid w:val="007963B5"/>
    <w:rsid w:val="007F7988"/>
    <w:rsid w:val="00872BB2"/>
    <w:rsid w:val="008D1443"/>
    <w:rsid w:val="009C16DA"/>
    <w:rsid w:val="009C485D"/>
    <w:rsid w:val="009E36DF"/>
    <w:rsid w:val="00A4055E"/>
    <w:rsid w:val="00AB4B5B"/>
    <w:rsid w:val="00B301CA"/>
    <w:rsid w:val="00B77B6D"/>
    <w:rsid w:val="00BF1583"/>
    <w:rsid w:val="00C53550"/>
    <w:rsid w:val="00C54845"/>
    <w:rsid w:val="00C728EE"/>
    <w:rsid w:val="00D93620"/>
    <w:rsid w:val="00E07938"/>
    <w:rsid w:val="00EC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8EE"/>
    <w:pPr>
      <w:spacing w:after="180" w:line="259" w:lineRule="auto"/>
    </w:pPr>
    <w:rPr>
      <w:rFonts w:ascii="Times New Roman" w:eastAsia="Batang" w:hAnsi="Times New Roman"/>
      <w:lang w:eastAsia="en-US"/>
    </w:rPr>
  </w:style>
  <w:style w:type="paragraph" w:styleId="1">
    <w:name w:val="heading 1"/>
    <w:next w:val="a"/>
    <w:link w:val="10"/>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C728EE"/>
    <w:pPr>
      <w:keepLines/>
      <w:spacing w:before="120"/>
      <w:ind w:left="1134" w:hanging="1134"/>
      <w:outlineLvl w:val="2"/>
    </w:pPr>
    <w:rPr>
      <w:rFonts w:eastAsia="Batang"/>
      <w:sz w:val="28"/>
    </w:rPr>
  </w:style>
  <w:style w:type="paragraph" w:styleId="4">
    <w:name w:val="heading 4"/>
    <w:basedOn w:val="a"/>
    <w:next w:val="a"/>
    <w:link w:val="40"/>
    <w:unhideWhenUsed/>
    <w:qFormat/>
    <w:rsid w:val="00C728EE"/>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C728EE"/>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C728EE"/>
    <w:pPr>
      <w:ind w:leftChars="600" w:left="100" w:hangingChars="200" w:hanging="200"/>
      <w:contextualSpacing/>
    </w:pPr>
  </w:style>
  <w:style w:type="paragraph" w:styleId="7">
    <w:name w:val="toc 7"/>
    <w:basedOn w:val="61"/>
    <w:next w:val="a"/>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rsid w:val="00C728EE"/>
    <w:pPr>
      <w:ind w:leftChars="1000" w:left="2125"/>
    </w:pPr>
  </w:style>
  <w:style w:type="paragraph" w:styleId="a3">
    <w:name w:val="annotation text"/>
    <w:basedOn w:val="a"/>
    <w:link w:val="a4"/>
    <w:uiPriority w:val="99"/>
    <w:semiHidden/>
    <w:unhideWhenUsed/>
    <w:qFormat/>
    <w:rsid w:val="00C728EE"/>
  </w:style>
  <w:style w:type="paragraph" w:styleId="a5">
    <w:name w:val="Body Text"/>
    <w:basedOn w:val="a"/>
    <w:link w:val="a6"/>
    <w:qFormat/>
    <w:rsid w:val="00C728EE"/>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C728EE"/>
    <w:pPr>
      <w:ind w:leftChars="400" w:left="100" w:hangingChars="200" w:hanging="200"/>
      <w:contextualSpacing/>
    </w:pPr>
  </w:style>
  <w:style w:type="paragraph" w:styleId="a7">
    <w:name w:val="Balloon Text"/>
    <w:basedOn w:val="a"/>
    <w:link w:val="a8"/>
    <w:uiPriority w:val="99"/>
    <w:semiHidden/>
    <w:unhideWhenUsed/>
    <w:rsid w:val="00C728EE"/>
    <w:pPr>
      <w:spacing w:after="0"/>
    </w:pPr>
    <w:rPr>
      <w:rFonts w:ascii="Malgun Gothic" w:eastAsia="Malgun Gothic" w:hAnsi="Malgun Gothic"/>
      <w:sz w:val="18"/>
      <w:szCs w:val="18"/>
    </w:rPr>
  </w:style>
  <w:style w:type="paragraph" w:styleId="a9">
    <w:name w:val="footer"/>
    <w:basedOn w:val="aa"/>
    <w:link w:val="ab"/>
    <w:qFormat/>
    <w:rsid w:val="00C728EE"/>
    <w:pPr>
      <w:widowControl w:val="0"/>
      <w:snapToGrid/>
      <w:spacing w:after="0"/>
      <w:jc w:val="center"/>
    </w:pPr>
    <w:rPr>
      <w:rFonts w:ascii="Arial" w:hAnsi="Arial"/>
      <w:b/>
      <w:i/>
      <w:sz w:val="18"/>
      <w:lang w:val="en-US"/>
    </w:rPr>
  </w:style>
  <w:style w:type="paragraph" w:styleId="aa">
    <w:name w:val="header"/>
    <w:basedOn w:val="a"/>
    <w:link w:val="ac"/>
    <w:uiPriority w:val="99"/>
    <w:unhideWhenUsed/>
    <w:qFormat/>
    <w:rsid w:val="00C728EE"/>
    <w:pPr>
      <w:tabs>
        <w:tab w:val="center" w:pos="4513"/>
        <w:tab w:val="right" w:pos="9026"/>
      </w:tabs>
      <w:snapToGrid w:val="0"/>
    </w:pPr>
  </w:style>
  <w:style w:type="paragraph" w:styleId="ad">
    <w:name w:val="List"/>
    <w:basedOn w:val="a"/>
    <w:uiPriority w:val="99"/>
    <w:semiHidden/>
    <w:unhideWhenUsed/>
    <w:qFormat/>
    <w:rsid w:val="00C728EE"/>
    <w:pPr>
      <w:ind w:leftChars="200" w:left="100" w:hangingChars="200" w:hanging="200"/>
      <w:contextualSpacing/>
    </w:pPr>
  </w:style>
  <w:style w:type="paragraph" w:styleId="41">
    <w:name w:val="List 4"/>
    <w:basedOn w:val="a"/>
    <w:uiPriority w:val="99"/>
    <w:semiHidden/>
    <w:unhideWhenUsed/>
    <w:qFormat/>
    <w:rsid w:val="00C728EE"/>
    <w:pPr>
      <w:ind w:leftChars="800" w:left="100" w:hangingChars="200" w:hanging="200"/>
      <w:contextualSpacing/>
    </w:pPr>
  </w:style>
  <w:style w:type="paragraph" w:styleId="Web">
    <w:name w:val="Normal (Web)"/>
    <w:basedOn w:val="a"/>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ae">
    <w:name w:val="annotation subject"/>
    <w:basedOn w:val="a3"/>
    <w:next w:val="a3"/>
    <w:link w:val="af"/>
    <w:uiPriority w:val="99"/>
    <w:semiHidden/>
    <w:unhideWhenUsed/>
    <w:rsid w:val="00C728EE"/>
    <w:rPr>
      <w:b/>
      <w:bCs/>
    </w:rPr>
  </w:style>
  <w:style w:type="table" w:styleId="af0">
    <w:name w:val="Table Grid"/>
    <w:basedOn w:val="a1"/>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C728EE"/>
    <w:rPr>
      <w:b/>
      <w:bCs/>
    </w:rPr>
  </w:style>
  <w:style w:type="character" w:styleId="af2">
    <w:name w:val="page number"/>
    <w:basedOn w:val="a0"/>
    <w:qFormat/>
    <w:rsid w:val="00C728EE"/>
  </w:style>
  <w:style w:type="character" w:styleId="af3">
    <w:name w:val="Hyperlink"/>
    <w:basedOn w:val="a0"/>
    <w:uiPriority w:val="99"/>
    <w:unhideWhenUsed/>
    <w:qFormat/>
    <w:rsid w:val="00C728EE"/>
    <w:rPr>
      <w:color w:val="0563C1"/>
      <w:u w:val="single"/>
    </w:rPr>
  </w:style>
  <w:style w:type="character" w:styleId="af4">
    <w:name w:val="annotation reference"/>
    <w:basedOn w:val="a0"/>
    <w:uiPriority w:val="99"/>
    <w:semiHidden/>
    <w:unhideWhenUsed/>
    <w:qFormat/>
    <w:rsid w:val="00C728EE"/>
    <w:rPr>
      <w:sz w:val="18"/>
      <w:szCs w:val="18"/>
    </w:rPr>
  </w:style>
  <w:style w:type="character" w:customStyle="1" w:styleId="10">
    <w:name w:val="見出し 1 (文字)"/>
    <w:link w:val="1"/>
    <w:qFormat/>
    <w:rsid w:val="00C728EE"/>
    <w:rPr>
      <w:rFonts w:ascii="Arial" w:eastAsia="Batang" w:hAnsi="Arial" w:cs="Times New Roman"/>
      <w:kern w:val="0"/>
      <w:sz w:val="36"/>
      <w:szCs w:val="20"/>
      <w:lang w:val="en-GB" w:eastAsia="en-US"/>
    </w:rPr>
  </w:style>
  <w:style w:type="character" w:customStyle="1" w:styleId="30">
    <w:name w:val="見出し 3 (文字)"/>
    <w:link w:val="3"/>
    <w:qFormat/>
    <w:rsid w:val="00C728EE"/>
    <w:rPr>
      <w:rFonts w:ascii="Arial" w:eastAsia="Batang" w:hAnsi="Arial" w:cs="Times New Roman"/>
      <w:kern w:val="0"/>
      <w:sz w:val="28"/>
      <w:szCs w:val="20"/>
      <w:lang w:val="en-GB" w:eastAsia="en-US"/>
    </w:rPr>
  </w:style>
  <w:style w:type="character" w:customStyle="1" w:styleId="ab">
    <w:name w:val="フッター (文字)"/>
    <w:link w:val="a9"/>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ＭＳ 明朝" w:hAnsi="Arial"/>
      <w:lang w:eastAsia="en-US"/>
    </w:rPr>
  </w:style>
  <w:style w:type="character" w:customStyle="1" w:styleId="20">
    <w:name w:val="見出し 2 (文字)"/>
    <w:link w:val="2"/>
    <w:uiPriority w:val="9"/>
    <w:rsid w:val="00C728EE"/>
    <w:rPr>
      <w:rFonts w:ascii="Arial" w:hAnsi="Arial" w:cs="Arial"/>
      <w:sz w:val="32"/>
    </w:rPr>
  </w:style>
  <w:style w:type="character" w:customStyle="1" w:styleId="ac">
    <w:name w:val="ヘッダー (文字)"/>
    <w:link w:val="aa"/>
    <w:uiPriority w:val="99"/>
    <w:qFormat/>
    <w:rsid w:val="00C728EE"/>
    <w:rPr>
      <w:rFonts w:ascii="Times New Roman" w:eastAsia="Batang" w:hAnsi="Times New Roman" w:cs="Times New Roman"/>
      <w:kern w:val="0"/>
      <w:szCs w:val="20"/>
      <w:lang w:val="en-GB" w:eastAsia="en-US"/>
    </w:rPr>
  </w:style>
  <w:style w:type="paragraph" w:styleId="af5">
    <w:name w:val="List Paragraph"/>
    <w:basedOn w:val="a"/>
    <w:link w:val="af6"/>
    <w:uiPriority w:val="34"/>
    <w:qFormat/>
    <w:rsid w:val="00C728EE"/>
    <w:pPr>
      <w:ind w:leftChars="400" w:left="800"/>
    </w:pPr>
  </w:style>
  <w:style w:type="character" w:customStyle="1" w:styleId="a8">
    <w:name w:val="吹き出し (文字)"/>
    <w:link w:val="a7"/>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ad"/>
    <w:link w:val="B1Zchn"/>
    <w:qFormat/>
    <w:rsid w:val="00C728EE"/>
    <w:pPr>
      <w:ind w:leftChars="0" w:left="568" w:firstLineChars="0" w:hanging="284"/>
      <w:contextualSpacing w:val="0"/>
    </w:pPr>
    <w:rPr>
      <w:rFonts w:eastAsia="ＭＳ 明朝"/>
    </w:rPr>
  </w:style>
  <w:style w:type="paragraph" w:customStyle="1" w:styleId="B2">
    <w:name w:val="B2"/>
    <w:basedOn w:val="21"/>
    <w:link w:val="B2Char"/>
    <w:qFormat/>
    <w:rsid w:val="00C728EE"/>
    <w:pPr>
      <w:ind w:leftChars="0" w:left="851" w:firstLineChars="0" w:hanging="284"/>
      <w:contextualSpacing w:val="0"/>
    </w:pPr>
    <w:rPr>
      <w:rFonts w:eastAsia="ＭＳ 明朝"/>
    </w:rPr>
  </w:style>
  <w:style w:type="character" w:customStyle="1" w:styleId="B1Zchn">
    <w:name w:val="B1 Zchn"/>
    <w:link w:val="B1"/>
    <w:qFormat/>
    <w:rsid w:val="00C728EE"/>
    <w:rPr>
      <w:rFonts w:ascii="Times New Roman" w:eastAsia="ＭＳ 明朝" w:hAnsi="Times New Roman" w:cs="Times New Roman"/>
      <w:kern w:val="0"/>
      <w:szCs w:val="20"/>
      <w:lang w:val="en-GB" w:eastAsia="en-US"/>
    </w:rPr>
  </w:style>
  <w:style w:type="paragraph" w:customStyle="1" w:styleId="B3">
    <w:name w:val="B3"/>
    <w:basedOn w:val="31"/>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ＭＳ 明朝"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41"/>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見出し 4 (文字)"/>
    <w:link w:val="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a"/>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a"/>
    <w:link w:val="TALCar"/>
    <w:qFormat/>
    <w:rsid w:val="00C728EE"/>
    <w:pPr>
      <w:keepNext/>
      <w:keepLines/>
      <w:spacing w:after="0"/>
    </w:pPr>
    <w:rPr>
      <w:rFonts w:ascii="Arial" w:eastAsiaTheme="minorEastAsia" w:hAnsi="Arial"/>
      <w:sz w:val="18"/>
    </w:rPr>
  </w:style>
  <w:style w:type="paragraph" w:customStyle="1" w:styleId="TAH">
    <w:name w:val="TAH"/>
    <w:basedOn w:val="a"/>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a0"/>
    <w:link w:val="TAL"/>
    <w:qFormat/>
    <w:rsid w:val="00C728EE"/>
    <w:rPr>
      <w:rFonts w:ascii="Arial" w:eastAsiaTheme="minorEastAsia" w:hAnsi="Arial"/>
      <w:sz w:val="18"/>
      <w:lang w:val="en-GB" w:eastAsia="en-US"/>
    </w:rPr>
  </w:style>
  <w:style w:type="paragraph" w:customStyle="1" w:styleId="NO">
    <w:name w:val="NO"/>
    <w:basedOn w:val="a"/>
    <w:link w:val="NOChar"/>
    <w:qFormat/>
    <w:rsid w:val="00C728EE"/>
    <w:pPr>
      <w:keepLines/>
      <w:ind w:left="1135" w:hanging="851"/>
    </w:pPr>
    <w:rPr>
      <w:rFonts w:eastAsiaTheme="minorEastAsia"/>
    </w:rPr>
  </w:style>
  <w:style w:type="character" w:customStyle="1" w:styleId="NOChar">
    <w:name w:val="NO Char"/>
    <w:basedOn w:val="a0"/>
    <w:link w:val="NO"/>
    <w:qFormat/>
    <w:rsid w:val="00C728EE"/>
    <w:rPr>
      <w:rFonts w:ascii="Times New Roman" w:eastAsiaTheme="minorEastAsia" w:hAnsi="Times New Roman"/>
      <w:lang w:val="en-GB" w:eastAsia="en-US"/>
    </w:rPr>
  </w:style>
  <w:style w:type="paragraph" w:customStyle="1" w:styleId="Doc-text2">
    <w:name w:val="Doc-text2"/>
    <w:basedOn w:val="a"/>
    <w:link w:val="Doc-text2Char"/>
    <w:qFormat/>
    <w:rsid w:val="00C728EE"/>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C728EE"/>
    <w:rPr>
      <w:rFonts w:ascii="Arial" w:eastAsia="ＭＳ 明朝"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60">
    <w:name w:val="見出し 6 (文字)"/>
    <w:basedOn w:val="a0"/>
    <w:link w:val="6"/>
    <w:uiPriority w:val="9"/>
    <w:semiHidden/>
    <w:qFormat/>
    <w:rsid w:val="00C728EE"/>
    <w:rPr>
      <w:rFonts w:ascii="Times New Roman" w:eastAsia="Batang" w:hAnsi="Times New Roman"/>
      <w:b/>
      <w:bCs/>
      <w:lang w:val="en-GB" w:eastAsia="en-US"/>
    </w:rPr>
  </w:style>
  <w:style w:type="character" w:customStyle="1" w:styleId="B2Car">
    <w:name w:val="B2 Car"/>
    <w:basedOn w:val="a0"/>
    <w:qFormat/>
    <w:rsid w:val="00C728EE"/>
    <w:rPr>
      <w:rFonts w:eastAsia="Batang"/>
      <w:lang w:val="en-GB" w:eastAsia="en-US" w:bidi="ar-SA"/>
    </w:rPr>
  </w:style>
  <w:style w:type="character" w:customStyle="1" w:styleId="a6">
    <w:name w:val="本文 (文字)"/>
    <w:basedOn w:val="a0"/>
    <w:link w:val="a5"/>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ＭＳ 明朝" w:hAnsi="Arial"/>
      <w:lang w:val="en-GB" w:eastAsia="en-US"/>
    </w:rPr>
  </w:style>
  <w:style w:type="paragraph" w:customStyle="1" w:styleId="Agreement">
    <w:name w:val="Agreement"/>
    <w:basedOn w:val="a"/>
    <w:next w:val="Doc-text2"/>
    <w:uiPriority w:val="99"/>
    <w:qFormat/>
    <w:rsid w:val="00C728EE"/>
    <w:pPr>
      <w:numPr>
        <w:numId w:val="1"/>
      </w:numPr>
      <w:spacing w:before="60" w:after="0"/>
    </w:pPr>
    <w:rPr>
      <w:rFonts w:ascii="Arial" w:eastAsia="ＭＳ 明朝" w:hAnsi="Arial"/>
      <w:b/>
      <w:szCs w:val="24"/>
      <w:lang w:eastAsia="en-GB"/>
    </w:rPr>
  </w:style>
  <w:style w:type="paragraph" w:customStyle="1" w:styleId="EmailDiscussion">
    <w:name w:val="EmailDiscussion"/>
    <w:basedOn w:val="a"/>
    <w:next w:val="EmailDiscussion2"/>
    <w:link w:val="EmailDiscussionChar"/>
    <w:qFormat/>
    <w:rsid w:val="00C728EE"/>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ＭＳ 明朝" w:hAnsi="Arial"/>
      <w:b/>
      <w:szCs w:val="24"/>
      <w:lang w:val="en-GB" w:eastAsia="en-GB"/>
    </w:rPr>
  </w:style>
  <w:style w:type="paragraph" w:customStyle="1" w:styleId="Doc-title">
    <w:name w:val="Doc-title"/>
    <w:basedOn w:val="a"/>
    <w:next w:val="Doc-text2"/>
    <w:link w:val="Doc-titleChar"/>
    <w:uiPriority w:val="99"/>
    <w:qFormat/>
    <w:rsid w:val="00C728EE"/>
    <w:pPr>
      <w:spacing w:before="60" w:after="0"/>
      <w:ind w:left="1259" w:hanging="1259"/>
    </w:pPr>
    <w:rPr>
      <w:rFonts w:ascii="Arial" w:eastAsia="ＭＳ 明朝" w:hAnsi="Arial"/>
      <w:szCs w:val="24"/>
      <w:lang w:eastAsia="en-GB"/>
    </w:rPr>
  </w:style>
  <w:style w:type="character" w:customStyle="1" w:styleId="Doc-titleChar">
    <w:name w:val="Doc-title Char"/>
    <w:link w:val="Doc-title"/>
    <w:uiPriority w:val="99"/>
    <w:qFormat/>
    <w:rsid w:val="00C728EE"/>
    <w:rPr>
      <w:rFonts w:ascii="Arial" w:eastAsia="ＭＳ 明朝"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a"/>
    <w:link w:val="CommentsChar"/>
    <w:qFormat/>
    <w:rsid w:val="00C728EE"/>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rsid w:val="00C728EE"/>
    <w:rPr>
      <w:rFonts w:ascii="Arial" w:eastAsia="ＭＳ 明朝"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ＭＳ 明朝" w:hAnsi="Arial"/>
      <w:szCs w:val="24"/>
      <w:lang w:val="en-GB" w:eastAsia="en-GB"/>
    </w:rPr>
  </w:style>
  <w:style w:type="character" w:customStyle="1" w:styleId="af6">
    <w:name w:val="リスト段落 (文字)"/>
    <w:link w:val="af5"/>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a4">
    <w:name w:val="コメント文字列 (文字)"/>
    <w:basedOn w:val="a0"/>
    <w:link w:val="a3"/>
    <w:uiPriority w:val="99"/>
    <w:semiHidden/>
    <w:rsid w:val="00C728EE"/>
    <w:rPr>
      <w:rFonts w:ascii="Times New Roman" w:eastAsia="Batang" w:hAnsi="Times New Roman"/>
      <w:lang w:val="en-GB" w:eastAsia="en-US"/>
    </w:rPr>
  </w:style>
  <w:style w:type="character" w:customStyle="1" w:styleId="af">
    <w:name w:val="コメント内容 (文字)"/>
    <w:basedOn w:val="a4"/>
    <w:link w:val="ae"/>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C728EE"/>
    <w:rPr>
      <w:color w:val="605E5C"/>
      <w:shd w:val="clear" w:color="auto" w:fill="E1DFDD"/>
    </w:rPr>
  </w:style>
  <w:style w:type="paragraph" w:styleId="af7">
    <w:name w:val="Document Map"/>
    <w:basedOn w:val="a"/>
    <w:link w:val="af8"/>
    <w:uiPriority w:val="99"/>
    <w:semiHidden/>
    <w:unhideWhenUsed/>
    <w:rsid w:val="00C728EE"/>
    <w:rPr>
      <w:rFonts w:ascii="SimSun" w:eastAsia="SimSun"/>
      <w:sz w:val="18"/>
      <w:szCs w:val="18"/>
    </w:rPr>
  </w:style>
  <w:style w:type="character" w:customStyle="1" w:styleId="af8">
    <w:name w:val="見出しマップ (文字)"/>
    <w:basedOn w:val="a0"/>
    <w:link w:val="af7"/>
    <w:uiPriority w:val="99"/>
    <w:semiHidden/>
    <w:rsid w:val="00C728EE"/>
    <w:rPr>
      <w:rFonts w:ascii="SimSun" w:eastAsia="SimSun" w:hAnsi="Times New Roman"/>
      <w:sz w:val="18"/>
      <w:szCs w:val="18"/>
      <w:lang w:eastAsia="en-US"/>
    </w:rPr>
  </w:style>
  <w:style w:type="character" w:customStyle="1" w:styleId="UnresolvedMention2">
    <w:name w:val="Unresolved Mention2"/>
    <w:basedOn w:val="a0"/>
    <w:uiPriority w:val="99"/>
    <w:semiHidden/>
    <w:unhideWhenUsed/>
    <w:rsid w:val="00C728EE"/>
    <w:rPr>
      <w:color w:val="605E5C"/>
      <w:shd w:val="clear" w:color="auto" w:fill="E1DFDD"/>
    </w:rPr>
  </w:style>
  <w:style w:type="paragraph" w:styleId="11">
    <w:name w:val="toc 1"/>
    <w:basedOn w:val="a"/>
    <w:next w:val="a"/>
    <w:autoRedefine/>
    <w:uiPriority w:val="39"/>
    <w:semiHidden/>
    <w:unhideWhenUsed/>
    <w:rsid w:val="00C728EE"/>
  </w:style>
  <w:style w:type="paragraph" w:styleId="af9">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43D1BB-82C7-4BA0-915E-C6140A88716F}">
  <ds:schemaRefs>
    <ds:schemaRef ds:uri="http://schemas.openxmlformats.org/officeDocument/2006/bibliography"/>
  </ds:schemaRefs>
</ds:datastoreItem>
</file>

<file path=customXml/itemProps5.xml><?xml version="1.0" encoding="utf-8"?>
<ds:datastoreItem xmlns:ds="http://schemas.openxmlformats.org/officeDocument/2006/customXml" ds:itemID="{B62EFBF0-E505-453B-914A-C4BB30521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6686</Words>
  <Characters>38116</Characters>
  <Application>Microsoft Office Word</Application>
  <DocSecurity>0</DocSecurity>
  <Lines>317</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Ohta, Yoshiaki/太田 好明</cp:lastModifiedBy>
  <cp:revision>2</cp:revision>
  <dcterms:created xsi:type="dcterms:W3CDTF">2021-08-18T15:52:00Z</dcterms:created>
  <dcterms:modified xsi:type="dcterms:W3CDTF">2021-08-18T15:52:00Z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