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5D263FE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CC1914">
        <w:rPr>
          <w:rFonts w:ascii="Arial" w:hAnsi="Arial" w:cs="Arial"/>
          <w:b/>
          <w:bCs/>
          <w:sz w:val="22"/>
        </w:rPr>
        <w:t>xxxx</w:t>
      </w:r>
    </w:p>
    <w:p w14:paraId="619B785A" w14:textId="12A99AB4" w:rsidR="00463675" w:rsidRDefault="00343101" w:rsidP="00F23FFC">
      <w:pPr>
        <w:pStyle w:val="a3"/>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1B7B1999"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986C59">
        <w:rPr>
          <w:rFonts w:ascii="Arial" w:hAnsi="Arial" w:cs="Arial"/>
        </w:rPr>
        <w:t>Response L</w:t>
      </w:r>
      <w:r w:rsidR="00A1443B">
        <w:rPr>
          <w:rFonts w:ascii="Arial" w:hAnsi="Arial" w:cs="Arial"/>
          <w:bCs/>
        </w:rPr>
        <w:t xml:space="preserve">S on </w:t>
      </w:r>
      <w:r w:rsidR="00986C59">
        <w:rPr>
          <w:rFonts w:ascii="Arial" w:hAnsi="Arial" w:cs="Arial"/>
          <w:bCs/>
        </w:rPr>
        <w:t>Multiple TACs per PLMN</w:t>
      </w:r>
    </w:p>
    <w:p w14:paraId="4142800B" w14:textId="59688C5B"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634B5F" w:rsidRPr="00634B5F">
        <w:rPr>
          <w:rFonts w:ascii="Arial" w:hAnsi="Arial" w:cs="Arial"/>
          <w:bCs/>
        </w:rPr>
        <w:t>C1-213965</w:t>
      </w:r>
      <w:r w:rsidR="00634B5F">
        <w:rPr>
          <w:rFonts w:ascii="Arial" w:hAnsi="Arial" w:cs="Arial"/>
          <w:bCs/>
        </w:rPr>
        <w:t xml:space="preserve">, </w:t>
      </w:r>
      <w:r w:rsidR="00634B5F" w:rsidRPr="00634B5F">
        <w:rPr>
          <w:rFonts w:ascii="Arial" w:hAnsi="Arial" w:cs="Arial"/>
          <w:bCs/>
        </w:rPr>
        <w:t>S2-2104891</w:t>
      </w:r>
    </w:p>
    <w:p w14:paraId="2F36F7AB" w14:textId="6A42A42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986C59">
        <w:rPr>
          <w:rFonts w:ascii="Arial" w:hAnsi="Arial" w:cs="Arial"/>
          <w:bCs/>
        </w:rPr>
        <w:t>7</w:t>
      </w:r>
    </w:p>
    <w:p w14:paraId="6AC83482" w14:textId="5BF0AF8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986C59">
        <w:rPr>
          <w:rFonts w:ascii="Arial" w:hAnsi="Arial" w:cs="Arial"/>
          <w:bCs/>
        </w:rPr>
        <w:t>NR_NTN_solutions</w:t>
      </w:r>
      <w:proofErr w:type="spellEnd"/>
      <w:r w:rsidR="00986C59">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1CDF2FE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86C59">
        <w:rPr>
          <w:rFonts w:ascii="Arial" w:hAnsi="Arial" w:cs="Arial"/>
          <w:bCs/>
        </w:rPr>
        <w:t>CT</w:t>
      </w:r>
      <w:r w:rsidR="00385529" w:rsidRPr="00385529">
        <w:rPr>
          <w:rFonts w:ascii="Arial" w:hAnsi="Arial" w:cs="Arial"/>
          <w:bCs/>
        </w:rPr>
        <w:t xml:space="preserve"> WG</w:t>
      </w:r>
      <w:r w:rsidR="00986C59">
        <w:rPr>
          <w:rFonts w:ascii="Arial" w:hAnsi="Arial" w:cs="Arial"/>
          <w:bCs/>
        </w:rPr>
        <w:t>1</w:t>
      </w:r>
      <w:r w:rsidR="00D12272">
        <w:rPr>
          <w:rFonts w:ascii="Arial" w:hAnsi="Arial" w:cs="Arial"/>
          <w:bCs/>
        </w:rPr>
        <w:t xml:space="preserve">, </w:t>
      </w:r>
      <w:r w:rsidR="00D12272" w:rsidRPr="00385529">
        <w:rPr>
          <w:rFonts w:ascii="Arial" w:hAnsi="Arial" w:cs="Arial"/>
          <w:bCs/>
        </w:rPr>
        <w:t xml:space="preserve">TSG </w:t>
      </w:r>
      <w:r w:rsidR="00D12272">
        <w:rPr>
          <w:rFonts w:ascii="Arial" w:hAnsi="Arial" w:cs="Arial"/>
          <w:bCs/>
        </w:rPr>
        <w:t>SA WG2</w:t>
      </w:r>
      <w:ins w:id="0" w:author="Helka-Liina Maattanen" w:date="2021-08-20T10:43:00Z">
        <w:r w:rsidR="002E0EDA">
          <w:rPr>
            <w:rFonts w:ascii="Arial" w:hAnsi="Arial" w:cs="Arial"/>
            <w:bCs/>
          </w:rPr>
          <w:t>,</w:t>
        </w:r>
        <w:r w:rsidR="002E0EDA" w:rsidRPr="002E0EDA">
          <w:rPr>
            <w:rFonts w:ascii="Arial" w:hAnsi="Arial" w:cs="Arial"/>
            <w:bCs/>
          </w:rPr>
          <w:t xml:space="preserve"> </w:t>
        </w:r>
        <w:r w:rsidR="002E0EDA">
          <w:rPr>
            <w:rFonts w:ascii="Arial" w:hAnsi="Arial" w:cs="Arial"/>
            <w:bCs/>
          </w:rPr>
          <w:t>TSG RAN WG3</w:t>
        </w:r>
      </w:ins>
    </w:p>
    <w:p w14:paraId="4EFE95BE" w14:textId="23B1A4B7"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del w:id="1" w:author="Helka-Liina Maattanen" w:date="2021-08-20T10:43:00Z">
        <w:r w:rsidR="00D12272" w:rsidDel="002E0EDA">
          <w:rPr>
            <w:rFonts w:ascii="Arial" w:hAnsi="Arial" w:cs="Arial"/>
            <w:bCs/>
          </w:rPr>
          <w:delText>TSG RAN WG3</w:delText>
        </w:r>
      </w:del>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9F09B02" w:rsidR="00463675" w:rsidRDefault="00463675">
      <w:pPr>
        <w:pStyle w:val="4"/>
        <w:tabs>
          <w:tab w:val="left" w:pos="2268"/>
        </w:tabs>
        <w:ind w:left="567"/>
        <w:rPr>
          <w:rFonts w:cs="Arial"/>
          <w:b w:val="0"/>
          <w:bCs/>
        </w:rPr>
      </w:pPr>
      <w:r>
        <w:rPr>
          <w:rFonts w:cs="Arial"/>
        </w:rPr>
        <w:t>Name:</w:t>
      </w:r>
      <w:r>
        <w:rPr>
          <w:rFonts w:cs="Arial"/>
          <w:b w:val="0"/>
          <w:bCs/>
        </w:rPr>
        <w:tab/>
      </w:r>
      <w:proofErr w:type="spellStart"/>
      <w:r w:rsidR="00D12272" w:rsidRPr="00234B81">
        <w:rPr>
          <w:rFonts w:cs="Arial"/>
          <w:b w:val="0"/>
          <w:bCs/>
        </w:rPr>
        <w:t>J</w:t>
      </w:r>
      <w:r w:rsidR="00FE6F0B" w:rsidRPr="00234B81">
        <w:rPr>
          <w:rFonts w:cs="Arial"/>
          <w:b w:val="0"/>
          <w:bCs/>
        </w:rPr>
        <w:t>ę</w:t>
      </w:r>
      <w:r w:rsidR="00D12272" w:rsidRPr="00234B81">
        <w:rPr>
          <w:rFonts w:cs="Arial"/>
          <w:b w:val="0"/>
          <w:bCs/>
        </w:rPr>
        <w:t>drzej</w:t>
      </w:r>
      <w:proofErr w:type="spellEnd"/>
      <w:r w:rsidR="00E7017E" w:rsidRPr="00234B81">
        <w:rPr>
          <w:rFonts w:cs="Arial"/>
          <w:b w:val="0"/>
          <w:bCs/>
        </w:rPr>
        <w:t xml:space="preserve"> </w:t>
      </w:r>
      <w:proofErr w:type="spellStart"/>
      <w:r w:rsidR="00D12272" w:rsidRPr="00234B81">
        <w:rPr>
          <w:rFonts w:cs="Arial"/>
          <w:b w:val="0"/>
          <w:bCs/>
        </w:rPr>
        <w:t>Sta</w:t>
      </w:r>
      <w:r w:rsidR="00FE6F0B" w:rsidRPr="00234B81">
        <w:rPr>
          <w:rFonts w:cs="Arial"/>
          <w:b w:val="0"/>
          <w:bCs/>
        </w:rPr>
        <w:t>ń</w:t>
      </w:r>
      <w:r w:rsidR="00D12272" w:rsidRPr="00234B81">
        <w:rPr>
          <w:rFonts w:cs="Arial"/>
          <w:b w:val="0"/>
          <w:bCs/>
        </w:rPr>
        <w:t>czak</w:t>
      </w:r>
      <w:proofErr w:type="spellEnd"/>
    </w:p>
    <w:p w14:paraId="2748A78E" w14:textId="3FF1A9FB"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D12272">
        <w:rPr>
          <w:rFonts w:cs="Arial"/>
          <w:b w:val="0"/>
          <w:bCs/>
          <w:lang w:val="en-US"/>
        </w:rPr>
        <w:t>jedrzej</w:t>
      </w:r>
      <w:r w:rsidR="00385529" w:rsidRPr="00E560E7">
        <w:rPr>
          <w:rFonts w:cs="Arial"/>
          <w:b w:val="0"/>
          <w:bCs/>
          <w:lang w:val="en-US"/>
        </w:rPr>
        <w:t>.</w:t>
      </w:r>
      <w:r w:rsidR="00D12272">
        <w:rPr>
          <w:rFonts w:cs="Arial"/>
          <w:b w:val="0"/>
          <w:bCs/>
          <w:lang w:val="en-US"/>
        </w:rPr>
        <w:t>stanczak</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4446A27" w:rsidR="00E7017E" w:rsidRDefault="00D12272" w:rsidP="00A06AFA">
      <w:pPr>
        <w:pStyle w:val="a3"/>
        <w:spacing w:after="120"/>
        <w:jc w:val="both"/>
        <w:rPr>
          <w:rFonts w:ascii="Arial" w:hAnsi="Arial" w:cs="Arial"/>
          <w:lang w:val="en-US"/>
        </w:rPr>
      </w:pPr>
      <w:r>
        <w:rPr>
          <w:rFonts w:ascii="Arial" w:hAnsi="Arial" w:cs="Arial"/>
          <w:lang w:val="en-US"/>
        </w:rPr>
        <w:t xml:space="preserve">RAN2 would like to thank </w:t>
      </w:r>
      <w:r w:rsidR="00634B5F">
        <w:rPr>
          <w:rFonts w:ascii="Arial" w:hAnsi="Arial" w:cs="Arial"/>
          <w:lang w:val="en-US"/>
        </w:rPr>
        <w:t>CT1</w:t>
      </w:r>
      <w:r>
        <w:rPr>
          <w:rFonts w:ascii="Arial" w:hAnsi="Arial" w:cs="Arial"/>
          <w:lang w:val="en-US"/>
        </w:rPr>
        <w:t xml:space="preserve"> and </w:t>
      </w:r>
      <w:r w:rsidR="00634B5F">
        <w:rPr>
          <w:rFonts w:ascii="Arial" w:hAnsi="Arial" w:cs="Arial"/>
          <w:lang w:val="en-US"/>
        </w:rPr>
        <w:t>SA2</w:t>
      </w:r>
      <w:r>
        <w:rPr>
          <w:rFonts w:ascii="Arial" w:hAnsi="Arial" w:cs="Arial"/>
          <w:lang w:val="en-US"/>
        </w:rPr>
        <w:t xml:space="preserve"> </w:t>
      </w:r>
      <w:r w:rsidRPr="00634B5F">
        <w:rPr>
          <w:rFonts w:ascii="Arial" w:hAnsi="Arial" w:cs="Arial"/>
          <w:lang w:val="en-US"/>
        </w:rPr>
        <w:t>for the</w:t>
      </w:r>
      <w:r w:rsidR="00634B5F" w:rsidRPr="00634B5F">
        <w:rPr>
          <w:rFonts w:ascii="Arial" w:hAnsi="Arial" w:cs="Arial"/>
          <w:lang w:val="en-US"/>
        </w:rPr>
        <w:t>ir response LSs</w:t>
      </w:r>
      <w:r w:rsidR="00634B5F">
        <w:rPr>
          <w:rFonts w:ascii="Arial" w:hAnsi="Arial" w:cs="Arial"/>
          <w:lang w:val="en-US"/>
        </w:rPr>
        <w:t>, submitted</w:t>
      </w:r>
      <w:r w:rsidR="00634B5F" w:rsidRPr="00634B5F">
        <w:rPr>
          <w:rFonts w:ascii="Arial" w:hAnsi="Arial" w:cs="Arial"/>
          <w:lang w:val="en-US"/>
        </w:rPr>
        <w:t xml:space="preserve"> in </w:t>
      </w:r>
      <w:r w:rsidR="00634B5F" w:rsidRPr="00634B5F">
        <w:rPr>
          <w:rFonts w:ascii="Arial" w:hAnsi="Arial" w:cs="Arial"/>
        </w:rPr>
        <w:t>C1-213965 and S2-2104891</w:t>
      </w:r>
      <w:r w:rsidR="00634B5F">
        <w:rPr>
          <w:rFonts w:ascii="Arial" w:hAnsi="Arial" w:cs="Arial"/>
        </w:rPr>
        <w:t xml:space="preserve">, respectively. RAN2 has taken into account the feedback provided and </w:t>
      </w:r>
      <w:r w:rsidR="00EC0226">
        <w:rPr>
          <w:rFonts w:ascii="Arial" w:hAnsi="Arial" w:cs="Arial"/>
        </w:rPr>
        <w:t>confirm</w:t>
      </w:r>
      <w:r w:rsidR="000F037B">
        <w:rPr>
          <w:rFonts w:ascii="Arial" w:hAnsi="Arial" w:cs="Arial"/>
        </w:rPr>
        <w:t>s</w:t>
      </w:r>
      <w:r w:rsidR="00EC0226">
        <w:rPr>
          <w:rFonts w:ascii="Arial" w:hAnsi="Arial" w:cs="Arial"/>
        </w:rPr>
        <w:t xml:space="preserve"> </w:t>
      </w:r>
      <w:r w:rsidR="00634B5F">
        <w:rPr>
          <w:rFonts w:ascii="Arial" w:hAnsi="Arial" w:cs="Arial"/>
        </w:rPr>
        <w:t>Option 2 (</w:t>
      </w:r>
      <w:r w:rsidR="00634B5F" w:rsidRPr="00634B5F">
        <w:rPr>
          <w:rFonts w:ascii="Arial" w:hAnsi="Arial" w:cs="Arial"/>
        </w:rPr>
        <w:t>AS indicates all received TAC(s) for one PLMN to NAS layer</w:t>
      </w:r>
      <w:r w:rsidR="00634B5F">
        <w:rPr>
          <w:rFonts w:ascii="Arial" w:hAnsi="Arial" w:cs="Arial"/>
        </w:rPr>
        <w:t>)</w:t>
      </w:r>
      <w:r w:rsidR="00EC0226">
        <w:rPr>
          <w:rFonts w:ascii="Arial" w:hAnsi="Arial" w:cs="Arial"/>
        </w:rPr>
        <w:t xml:space="preserve"> </w:t>
      </w:r>
      <w:ins w:id="2" w:author="Nokia" w:date="2021-08-20T10:59:00Z">
        <w:r w:rsidR="001E5FFD">
          <w:rPr>
            <w:rFonts w:ascii="Arial" w:hAnsi="Arial" w:cs="Arial"/>
          </w:rPr>
          <w:t xml:space="preserve">has been </w:t>
        </w:r>
      </w:ins>
      <w:ins w:id="3" w:author="Nokia" w:date="2021-08-20T11:00:00Z">
        <w:r w:rsidR="001E5FFD">
          <w:rPr>
            <w:rFonts w:ascii="Arial" w:hAnsi="Arial" w:cs="Arial"/>
          </w:rPr>
          <w:t xml:space="preserve">adopted by </w:t>
        </w:r>
      </w:ins>
      <w:del w:id="4" w:author="Nokia" w:date="2021-08-20T11:00:00Z">
        <w:r w:rsidR="00EC0226" w:rsidDel="001E5FFD">
          <w:rPr>
            <w:rFonts w:ascii="Arial" w:hAnsi="Arial" w:cs="Arial"/>
          </w:rPr>
          <w:delText xml:space="preserve">is </w:delText>
        </w:r>
      </w:del>
      <w:r w:rsidR="00EC0226">
        <w:rPr>
          <w:rFonts w:ascii="Arial" w:hAnsi="Arial" w:cs="Arial"/>
        </w:rPr>
        <w:t>RAN2</w:t>
      </w:r>
      <w:del w:id="5" w:author="Nokia" w:date="2021-08-20T11:00:00Z">
        <w:r w:rsidR="00EC0226" w:rsidDel="001E5FFD">
          <w:rPr>
            <w:rFonts w:ascii="Arial" w:hAnsi="Arial" w:cs="Arial"/>
          </w:rPr>
          <w:delText xml:space="preserve">’s </w:delText>
        </w:r>
        <w:r w:rsidR="000F037B" w:rsidDel="001E5FFD">
          <w:rPr>
            <w:rFonts w:ascii="Arial" w:hAnsi="Arial" w:cs="Arial"/>
          </w:rPr>
          <w:delText>preference</w:delText>
        </w:r>
      </w:del>
      <w:r w:rsidR="00634B5F">
        <w:rPr>
          <w:rFonts w:ascii="Arial" w:hAnsi="Arial" w:cs="Arial"/>
        </w:rPr>
        <w:t xml:space="preserve">.  </w:t>
      </w:r>
    </w:p>
    <w:p w14:paraId="61401650" w14:textId="09B3B0F9" w:rsidR="002E0EDA" w:rsidRPr="002E0EDA" w:rsidRDefault="000460A4" w:rsidP="002E0EDA">
      <w:pPr>
        <w:rPr>
          <w:ins w:id="6" w:author="Helka-Liina Maattanen" w:date="2021-08-20T10:44:00Z"/>
          <w:rFonts w:ascii="Segoe UI" w:hAnsi="Segoe UI" w:cs="Segoe UI"/>
          <w:lang w:val="fi-FI" w:eastAsia="fi-FI"/>
        </w:rPr>
      </w:pPr>
      <w:r>
        <w:rPr>
          <w:rFonts w:ascii="Arial" w:hAnsi="Arial" w:cs="Arial"/>
          <w:lang w:val="en-US"/>
        </w:rPr>
        <w:t>As a consequence of th</w:t>
      </w:r>
      <w:r w:rsidR="00EC0226">
        <w:rPr>
          <w:rFonts w:ascii="Arial" w:hAnsi="Arial" w:cs="Arial"/>
          <w:lang w:val="en-US"/>
        </w:rPr>
        <w:t>is</w:t>
      </w:r>
      <w:r>
        <w:rPr>
          <w:rFonts w:ascii="Arial" w:hAnsi="Arial" w:cs="Arial"/>
          <w:lang w:val="en-US"/>
        </w:rPr>
        <w:t xml:space="preserve"> decision</w:t>
      </w:r>
      <w:r w:rsidR="009C7013">
        <w:rPr>
          <w:rFonts w:ascii="Arial" w:hAnsi="Arial" w:cs="Arial"/>
          <w:lang w:val="en-US"/>
        </w:rPr>
        <w:t xml:space="preserve"> and to </w:t>
      </w:r>
      <w:r w:rsidR="000F037B">
        <w:rPr>
          <w:rFonts w:ascii="Arial" w:hAnsi="Arial" w:cs="Arial"/>
          <w:lang w:val="en-US"/>
        </w:rPr>
        <w:t>provide feedback requested by</w:t>
      </w:r>
      <w:r w:rsidR="009C7013">
        <w:rPr>
          <w:rFonts w:ascii="Arial" w:hAnsi="Arial" w:cs="Arial"/>
          <w:lang w:val="en-US"/>
        </w:rPr>
        <w:t xml:space="preserve"> CT1,</w:t>
      </w:r>
      <w:r>
        <w:rPr>
          <w:rFonts w:ascii="Arial" w:hAnsi="Arial" w:cs="Arial"/>
          <w:lang w:val="en-US"/>
        </w:rPr>
        <w:t xml:space="preserve"> RAN2 has further discussed what factors can be </w:t>
      </w:r>
      <w:r w:rsidR="00EC0226">
        <w:rPr>
          <w:rFonts w:ascii="Arial" w:hAnsi="Arial" w:cs="Arial"/>
          <w:lang w:val="en-US"/>
        </w:rPr>
        <w:t xml:space="preserve">helpful </w:t>
      </w:r>
      <w:r>
        <w:rPr>
          <w:rFonts w:ascii="Arial" w:hAnsi="Arial" w:cs="Arial"/>
          <w:lang w:val="en-US"/>
        </w:rPr>
        <w:t>at NAS layer</w:t>
      </w:r>
      <w:r w:rsidR="000F037B">
        <w:rPr>
          <w:rFonts w:ascii="Arial" w:hAnsi="Arial" w:cs="Arial"/>
          <w:lang w:val="en-US"/>
        </w:rPr>
        <w:t xml:space="preserve"> in TAI selection</w:t>
      </w:r>
      <w:r>
        <w:rPr>
          <w:rFonts w:ascii="Arial" w:hAnsi="Arial" w:cs="Arial"/>
          <w:lang w:val="en-US"/>
        </w:rPr>
        <w:t>.</w:t>
      </w:r>
      <w:r w:rsidR="00EC0226">
        <w:rPr>
          <w:rFonts w:ascii="Arial" w:hAnsi="Arial" w:cs="Arial"/>
          <w:lang w:val="en-US"/>
        </w:rPr>
        <w:t xml:space="preserve"> RAN2 </w:t>
      </w:r>
      <w:r w:rsidR="000F037B">
        <w:rPr>
          <w:rFonts w:ascii="Arial" w:hAnsi="Arial" w:cs="Arial"/>
          <w:lang w:val="en-US"/>
        </w:rPr>
        <w:t>indicates</w:t>
      </w:r>
      <w:r w:rsidR="00EC0226">
        <w:rPr>
          <w:rFonts w:ascii="Arial" w:hAnsi="Arial" w:cs="Arial"/>
          <w:lang w:val="en-US"/>
        </w:rPr>
        <w:t xml:space="preserve"> </w:t>
      </w:r>
      <w:r w:rsidR="00EC0226" w:rsidRPr="00EC0226">
        <w:rPr>
          <w:rFonts w:ascii="Arial" w:hAnsi="Arial" w:cs="Arial"/>
          <w:lang w:val="en-US"/>
        </w:rPr>
        <w:t>that TACs in NTN are fixed to geographical location on Earth</w:t>
      </w:r>
      <w:r w:rsidR="005E026B">
        <w:rPr>
          <w:rFonts w:ascii="Arial" w:hAnsi="Arial" w:cs="Arial"/>
          <w:lang w:val="en-US"/>
        </w:rPr>
        <w:t xml:space="preserve">. </w:t>
      </w:r>
      <w:commentRangeStart w:id="7"/>
      <w:commentRangeStart w:id="8"/>
      <w:commentRangeStart w:id="9"/>
      <w:ins w:id="10" w:author="Helka-Liina Maattanen" w:date="2021-08-20T10:44:00Z">
        <w:r w:rsidR="002E0EDA" w:rsidRPr="00496AAC">
          <w:rPr>
            <w:rFonts w:ascii="Arial" w:hAnsi="Arial" w:cs="Arial"/>
            <w:lang w:eastAsia="fi-FI"/>
          </w:rPr>
          <w:t xml:space="preserve">Furthermore, RAN2 </w:t>
        </w:r>
        <w:del w:id="11" w:author="OPPO" w:date="2021-08-23T14:18:00Z">
          <w:r w:rsidR="002E0EDA" w:rsidRPr="00496AAC" w:rsidDel="007C1E5B">
            <w:rPr>
              <w:rFonts w:ascii="Arial" w:hAnsi="Arial" w:cs="Arial"/>
              <w:lang w:eastAsia="fi-FI"/>
            </w:rPr>
            <w:delText>believes</w:delText>
          </w:r>
        </w:del>
      </w:ins>
      <w:ins w:id="12" w:author="OPPO" w:date="2021-08-23T14:18:00Z">
        <w:r w:rsidR="007C1E5B">
          <w:rPr>
            <w:rFonts w:ascii="Arial" w:hAnsi="Arial" w:cs="Arial"/>
            <w:lang w:eastAsia="fi-FI"/>
          </w:rPr>
          <w:t>thinks</w:t>
        </w:r>
      </w:ins>
      <w:ins w:id="13" w:author="Helka-Liina Maattanen" w:date="2021-08-20T10:44:00Z">
        <w:r w:rsidR="002E0EDA" w:rsidRPr="00496AAC">
          <w:rPr>
            <w:rFonts w:ascii="Arial" w:hAnsi="Arial" w:cs="Arial"/>
            <w:lang w:eastAsia="fi-FI"/>
          </w:rPr>
          <w:t xml:space="preserve"> that </w:t>
        </w:r>
        <w:del w:id="14" w:author="OPPO" w:date="2021-08-23T14:18:00Z">
          <w:r w:rsidR="002E0EDA" w:rsidRPr="00496AAC" w:rsidDel="007C1E5B">
            <w:rPr>
              <w:rFonts w:ascii="Arial" w:hAnsi="Arial" w:cs="Arial"/>
              <w:lang w:eastAsia="fi-FI"/>
            </w:rPr>
            <w:delText>NAS layer informatio</w:delText>
          </w:r>
        </w:del>
      </w:ins>
      <w:ins w:id="15" w:author="Nokia" w:date="2021-08-20T12:36:00Z">
        <w:del w:id="16" w:author="OPPO" w:date="2021-08-23T14:18:00Z">
          <w:r w:rsidR="00496AAC" w:rsidDel="007C1E5B">
            <w:rPr>
              <w:rFonts w:ascii="Arial" w:hAnsi="Arial" w:cs="Arial"/>
              <w:lang w:eastAsia="fi-FI"/>
            </w:rPr>
            <w:delText>n</w:delText>
          </w:r>
        </w:del>
      </w:ins>
      <w:ins w:id="17" w:author="Nokia" w:date="2021-08-20T12:41:00Z">
        <w:del w:id="18" w:author="OPPO" w:date="2021-08-23T14:18:00Z">
          <w:r w:rsidR="00496AAC" w:rsidDel="007C1E5B">
            <w:rPr>
              <w:rFonts w:ascii="Arial" w:hAnsi="Arial" w:cs="Arial"/>
              <w:lang w:eastAsia="fi-FI"/>
            </w:rPr>
            <w:delText>,</w:delText>
          </w:r>
        </w:del>
      </w:ins>
      <w:ins w:id="19" w:author="Helka-Liina Maattanen" w:date="2021-08-20T10:44:00Z">
        <w:del w:id="20" w:author="OPPO" w:date="2021-08-23T14:18:00Z">
          <w:r w:rsidR="002E0EDA" w:rsidRPr="001E5FFD" w:rsidDel="007C1E5B">
            <w:rPr>
              <w:rFonts w:ascii="Arial" w:hAnsi="Arial" w:cs="Arial"/>
              <w:lang w:eastAsia="fi-FI"/>
              <w:rPrChange w:id="21" w:author="Nokia" w:date="2021-08-20T11:01:00Z">
                <w:rPr>
                  <w:rFonts w:ascii="Segoe UI" w:hAnsi="Segoe UI" w:cs="Segoe UI"/>
                  <w:lang w:val="fi-FI" w:eastAsia="fi-FI"/>
                </w:rPr>
              </w:rPrChange>
            </w:rPr>
            <w:delText>m such as R</w:delText>
          </w:r>
        </w:del>
      </w:ins>
      <w:ins w:id="22" w:author="Nokia" w:date="2021-08-20T12:36:00Z">
        <w:del w:id="23" w:author="OPPO" w:date="2021-08-23T14:18:00Z">
          <w:r w:rsidR="00496AAC" w:rsidDel="007C1E5B">
            <w:rPr>
              <w:rFonts w:ascii="Arial" w:hAnsi="Arial" w:cs="Arial"/>
              <w:lang w:eastAsia="fi-FI"/>
            </w:rPr>
            <w:delText>e</w:delText>
          </w:r>
        </w:del>
      </w:ins>
      <w:ins w:id="24" w:author="Helka-Liina Maattanen" w:date="2021-08-20T10:44:00Z">
        <w:del w:id="25" w:author="OPPO" w:date="2021-08-23T14:18:00Z">
          <w:r w:rsidR="002E0EDA" w:rsidRPr="001E5FFD" w:rsidDel="007C1E5B">
            <w:rPr>
              <w:rFonts w:ascii="Arial" w:hAnsi="Arial" w:cs="Arial"/>
              <w:lang w:eastAsia="fi-FI"/>
              <w:rPrChange w:id="26" w:author="Nokia" w:date="2021-08-20T11:01:00Z">
                <w:rPr>
                  <w:rFonts w:ascii="Segoe UI" w:hAnsi="Segoe UI" w:cs="Segoe UI"/>
                  <w:lang w:val="fi-FI" w:eastAsia="fi-FI"/>
                </w:rPr>
              </w:rPrChange>
            </w:rPr>
            <w:delText xml:space="preserve">Egistration Area, UE's knowledge about restricted TAs and potentially </w:delText>
          </w:r>
        </w:del>
        <w:r w:rsidR="002E0EDA" w:rsidRPr="001E5FFD">
          <w:rPr>
            <w:rFonts w:ascii="Arial" w:hAnsi="Arial" w:cs="Arial"/>
            <w:lang w:eastAsia="fi-FI"/>
            <w:rPrChange w:id="27" w:author="Nokia" w:date="2021-08-20T11:01:00Z">
              <w:rPr>
                <w:rFonts w:ascii="Segoe UI" w:hAnsi="Segoe UI" w:cs="Segoe UI"/>
                <w:lang w:val="fi-FI" w:eastAsia="fi-FI"/>
              </w:rPr>
            </w:rPrChange>
          </w:rPr>
          <w:t>UE’s location</w:t>
        </w:r>
      </w:ins>
      <w:ins w:id="28" w:author="Nokia" w:date="2021-08-20T12:41:00Z">
        <w:r w:rsidR="00496AAC">
          <w:rPr>
            <w:rFonts w:ascii="Arial" w:hAnsi="Arial" w:cs="Arial"/>
            <w:lang w:eastAsia="fi-FI"/>
          </w:rPr>
          <w:t xml:space="preserve"> information</w:t>
        </w:r>
      </w:ins>
      <w:ins w:id="29" w:author="Helka-Liina Maattanen" w:date="2021-08-20T10:44:00Z">
        <w:r w:rsidR="002E0EDA" w:rsidRPr="00496AAC">
          <w:rPr>
            <w:rFonts w:ascii="Arial" w:hAnsi="Arial" w:cs="Arial"/>
            <w:lang w:eastAsia="fi-FI"/>
          </w:rPr>
          <w:t xml:space="preserve"> could be</w:t>
        </w:r>
      </w:ins>
      <w:ins w:id="30" w:author="Nokia" w:date="2021-08-20T11:00:00Z">
        <w:r w:rsidR="001E5FFD" w:rsidRPr="00496AAC">
          <w:rPr>
            <w:rFonts w:ascii="Arial" w:hAnsi="Arial" w:cs="Arial"/>
            <w:lang w:eastAsia="fi-FI"/>
          </w:rPr>
          <w:t xml:space="preserve"> </w:t>
        </w:r>
        <w:del w:id="31" w:author="OPPO" w:date="2021-08-23T14:18:00Z">
          <w:r w:rsidR="001E5FFD" w:rsidRPr="00496AAC" w:rsidDel="007C1E5B">
            <w:rPr>
              <w:rFonts w:ascii="Arial" w:hAnsi="Arial" w:cs="Arial"/>
              <w:lang w:eastAsia="fi-FI"/>
            </w:rPr>
            <w:delText>also</w:delText>
          </w:r>
        </w:del>
      </w:ins>
      <w:ins w:id="32" w:author="Helka-Liina Maattanen" w:date="2021-08-20T10:44:00Z">
        <w:del w:id="33" w:author="OPPO" w:date="2021-08-23T14:18:00Z">
          <w:r w:rsidR="002E0EDA" w:rsidRPr="00496AAC" w:rsidDel="007C1E5B">
            <w:rPr>
              <w:rFonts w:ascii="Arial" w:hAnsi="Arial" w:cs="Arial"/>
              <w:lang w:eastAsia="fi-FI"/>
            </w:rPr>
            <w:delText xml:space="preserve"> </w:delText>
          </w:r>
        </w:del>
        <w:del w:id="34" w:author="OPPO" w:date="2021-08-23T14:19:00Z">
          <w:r w:rsidR="002E0EDA" w:rsidRPr="00496AAC" w:rsidDel="007C1E5B">
            <w:rPr>
              <w:rFonts w:ascii="Arial" w:hAnsi="Arial" w:cs="Arial"/>
              <w:lang w:eastAsia="fi-FI"/>
            </w:rPr>
            <w:delText>helpful</w:delText>
          </w:r>
        </w:del>
      </w:ins>
      <w:ins w:id="35" w:author="OPPO" w:date="2021-08-23T14:19:00Z">
        <w:r w:rsidR="007C1E5B">
          <w:rPr>
            <w:rFonts w:ascii="Arial" w:hAnsi="Arial" w:cs="Arial"/>
            <w:lang w:eastAsia="fi-FI"/>
          </w:rPr>
          <w:t>used</w:t>
        </w:r>
      </w:ins>
      <w:ins w:id="36" w:author="Helka-Liina Maattanen" w:date="2021-08-20T10:44:00Z">
        <w:r w:rsidR="002E0EDA" w:rsidRPr="00496AAC">
          <w:rPr>
            <w:rFonts w:ascii="Arial" w:hAnsi="Arial" w:cs="Arial"/>
            <w:lang w:eastAsia="fi-FI"/>
          </w:rPr>
          <w:t xml:space="preserve"> for TAI selection</w:t>
        </w:r>
      </w:ins>
      <w:ins w:id="37" w:author="Helka-Liina Maattanen" w:date="2021-08-20T10:45:00Z">
        <w:r w:rsidR="002E0EDA" w:rsidRPr="00496AAC">
          <w:rPr>
            <w:rFonts w:ascii="Arial" w:hAnsi="Arial" w:cs="Arial"/>
            <w:lang w:eastAsia="fi-FI"/>
          </w:rPr>
          <w:t>.</w:t>
        </w:r>
      </w:ins>
      <w:commentRangeEnd w:id="7"/>
      <w:r w:rsidR="00076EA4">
        <w:rPr>
          <w:rStyle w:val="a8"/>
          <w:rFonts w:ascii="Arial" w:hAnsi="Arial"/>
        </w:rPr>
        <w:commentReference w:id="7"/>
      </w:r>
      <w:commentRangeEnd w:id="8"/>
      <w:r w:rsidR="007C1E5B">
        <w:rPr>
          <w:rStyle w:val="a8"/>
          <w:rFonts w:ascii="Arial" w:hAnsi="Arial"/>
        </w:rPr>
        <w:commentReference w:id="8"/>
      </w:r>
      <w:commentRangeEnd w:id="9"/>
      <w:r w:rsidR="00CC6B78">
        <w:rPr>
          <w:rStyle w:val="a8"/>
          <w:rFonts w:ascii="Arial" w:hAnsi="Arial"/>
        </w:rPr>
        <w:commentReference w:id="9"/>
      </w:r>
    </w:p>
    <w:p w14:paraId="548662FD" w14:textId="72A4E8C1" w:rsidR="005E026B" w:rsidRDefault="005E026B" w:rsidP="005E026B">
      <w:pPr>
        <w:pStyle w:val="a3"/>
        <w:spacing w:after="120"/>
        <w:jc w:val="both"/>
        <w:rPr>
          <w:rFonts w:ascii="Arial" w:hAnsi="Arial" w:cs="Arial"/>
          <w:lang w:val="en-US"/>
        </w:rPr>
      </w:pPr>
      <w:del w:id="39" w:author="Helka-Liina Maattanen" w:date="2021-08-20T10:42:00Z">
        <w:r w:rsidDel="002E0EDA">
          <w:rPr>
            <w:rFonts w:ascii="Arial" w:hAnsi="Arial" w:cs="Arial"/>
            <w:lang w:val="en-US"/>
          </w:rPr>
          <w:delText>Furthermore, RAN2 believes</w:delText>
        </w:r>
        <w:r w:rsidR="00EC0226" w:rsidRPr="00EC0226" w:rsidDel="002E0EDA">
          <w:rPr>
            <w:rFonts w:ascii="Arial" w:hAnsi="Arial" w:cs="Arial"/>
            <w:lang w:val="en-US"/>
          </w:rPr>
          <w:delText xml:space="preserve"> UE’s location information c</w:delText>
        </w:r>
        <w:r w:rsidR="00190925" w:rsidDel="002E0EDA">
          <w:rPr>
            <w:rFonts w:ascii="Arial" w:hAnsi="Arial" w:cs="Arial"/>
            <w:lang w:val="en-US"/>
          </w:rPr>
          <w:delText>ould</w:delText>
        </w:r>
        <w:r w:rsidR="00EC0226" w:rsidRPr="00EC0226" w:rsidDel="002E0EDA">
          <w:rPr>
            <w:rFonts w:ascii="Arial" w:hAnsi="Arial" w:cs="Arial"/>
            <w:lang w:val="en-US"/>
          </w:rPr>
          <w:delText xml:space="preserve"> be </w:delText>
        </w:r>
        <w:r w:rsidR="00EC0226" w:rsidDel="002E0EDA">
          <w:rPr>
            <w:rFonts w:ascii="Arial" w:hAnsi="Arial" w:cs="Arial"/>
            <w:lang w:val="en-US"/>
          </w:rPr>
          <w:delText>helpful</w:delText>
        </w:r>
        <w:r w:rsidR="00EC0226" w:rsidRPr="00EC0226" w:rsidDel="002E0EDA">
          <w:rPr>
            <w:rFonts w:ascii="Arial" w:hAnsi="Arial" w:cs="Arial"/>
            <w:lang w:val="en-US"/>
          </w:rPr>
          <w:delText xml:space="preserve"> for TAI selection</w:delText>
        </w:r>
        <w:r w:rsidR="00EC0226" w:rsidDel="002E0EDA">
          <w:rPr>
            <w:rFonts w:ascii="Arial" w:hAnsi="Arial" w:cs="Arial"/>
            <w:lang w:val="en-US"/>
          </w:rPr>
          <w:delText>.</w:delText>
        </w:r>
        <w:r w:rsidDel="002E0EDA">
          <w:rPr>
            <w:rFonts w:ascii="Arial" w:hAnsi="Arial" w:cs="Arial"/>
            <w:lang w:val="en-US"/>
          </w:rPr>
          <w:delText xml:space="preserve"> </w:delText>
        </w:r>
      </w:del>
    </w:p>
    <w:p w14:paraId="7A9E92DE" w14:textId="62AE9BBB" w:rsidR="002633C1" w:rsidRPr="00671CD4" w:rsidRDefault="005E026B" w:rsidP="00D87694">
      <w:pPr>
        <w:pStyle w:val="a3"/>
        <w:spacing w:after="120"/>
        <w:rPr>
          <w:rFonts w:ascii="Arial" w:hAnsi="Arial" w:cs="Arial"/>
        </w:rPr>
      </w:pPr>
      <w:r>
        <w:rPr>
          <w:rFonts w:ascii="Arial" w:hAnsi="Arial" w:cs="Arial"/>
          <w:lang w:val="en-US"/>
        </w:rPr>
        <w:t xml:space="preserve">RAN2 </w:t>
      </w:r>
      <w:r w:rsidR="003D7AA0">
        <w:rPr>
          <w:rFonts w:ascii="Arial" w:hAnsi="Arial" w:cs="Arial"/>
        </w:rPr>
        <w:t>respects the final decision on which criteria to apply</w:t>
      </w:r>
      <w:r w:rsidR="00190925">
        <w:rPr>
          <w:rFonts w:ascii="Arial" w:hAnsi="Arial" w:cs="Arial"/>
        </w:rPr>
        <w:t xml:space="preserve"> (e.g. UE location information</w:t>
      </w:r>
      <w:ins w:id="40" w:author="Helka-Liina Maattanen" w:date="2021-08-20T10:48:00Z">
        <w:r w:rsidR="006F2666">
          <w:rPr>
            <w:rFonts w:ascii="Arial" w:hAnsi="Arial" w:cs="Arial"/>
          </w:rPr>
          <w:t xml:space="preserve"> or other</w:t>
        </w:r>
      </w:ins>
      <w:r w:rsidR="00190925">
        <w:rPr>
          <w:rFonts w:ascii="Arial" w:hAnsi="Arial" w:cs="Arial"/>
        </w:rPr>
        <w:t>)</w:t>
      </w:r>
      <w:r w:rsidR="003D7AA0">
        <w:rPr>
          <w:rFonts w:ascii="Arial" w:hAnsi="Arial" w:cs="Arial"/>
        </w:rPr>
        <w:t xml:space="preserve"> is up to CT1</w:t>
      </w:r>
      <w:r w:rsidR="00190925">
        <w:rPr>
          <w:rFonts w:ascii="Arial" w:hAnsi="Arial" w:cs="Arial"/>
        </w:rPr>
        <w:t xml:space="preserve"> and SA2</w:t>
      </w:r>
      <w:r w:rsidR="003D7AA0">
        <w:rPr>
          <w:rFonts w:ascii="Arial" w:hAnsi="Arial" w:cs="Arial"/>
        </w:rPr>
        <w:t xml:space="preserve"> judgement</w:t>
      </w:r>
      <w:r w:rsidR="00190925">
        <w:rPr>
          <w:rFonts w:ascii="Arial" w:hAnsi="Arial" w:cs="Arial"/>
        </w:rPr>
        <w:t>. CT1 and SA2</w:t>
      </w:r>
      <w:r>
        <w:rPr>
          <w:rFonts w:ascii="Arial" w:hAnsi="Arial" w:cs="Arial"/>
        </w:rPr>
        <w:t xml:space="preserve"> may consider also other factors, </w:t>
      </w:r>
      <w:r w:rsidR="000F037B">
        <w:rPr>
          <w:rFonts w:ascii="Arial" w:hAnsi="Arial" w:cs="Arial"/>
        </w:rPr>
        <w:t>specific to</w:t>
      </w:r>
      <w:r>
        <w:rPr>
          <w:rFonts w:ascii="Arial" w:hAnsi="Arial" w:cs="Arial"/>
        </w:rPr>
        <w:t xml:space="preserve"> NAS layer. </w:t>
      </w:r>
      <w:r w:rsidR="003D7AA0">
        <w:rPr>
          <w:rFonts w:ascii="Arial" w:hAnsi="Arial" w:cs="Arial"/>
        </w:rPr>
        <w:t xml:space="preserve"> </w:t>
      </w:r>
      <w:r w:rsidR="00671CD4">
        <w:rPr>
          <w:rFonts w:ascii="Arial" w:hAnsi="Arial" w:cs="Arial"/>
        </w:rPr>
        <w:br/>
      </w:r>
    </w:p>
    <w:p w14:paraId="25682587" w14:textId="77777777" w:rsidR="00463675" w:rsidRDefault="00463675">
      <w:pPr>
        <w:spacing w:after="120"/>
        <w:rPr>
          <w:rFonts w:ascii="Arial" w:hAnsi="Arial" w:cs="Arial"/>
          <w:b/>
        </w:rPr>
      </w:pPr>
      <w:r>
        <w:rPr>
          <w:rFonts w:ascii="Arial" w:hAnsi="Arial" w:cs="Arial"/>
          <w:b/>
        </w:rPr>
        <w:t>2. Actions:</w:t>
      </w:r>
    </w:p>
    <w:p w14:paraId="27747B2B" w14:textId="7A6365CE"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880F84">
        <w:rPr>
          <w:rFonts w:ascii="Arial" w:hAnsi="Arial" w:cs="Arial"/>
          <w:b/>
        </w:rPr>
        <w:t>TSG CT WG1</w:t>
      </w:r>
      <w:r w:rsidR="00D746A6">
        <w:rPr>
          <w:rFonts w:ascii="Arial" w:hAnsi="Arial" w:cs="Arial"/>
          <w:b/>
        </w:rPr>
        <w:t xml:space="preserve"> and TSG SA WG2</w:t>
      </w:r>
      <w:r>
        <w:rPr>
          <w:rFonts w:ascii="Arial" w:hAnsi="Arial" w:cs="Arial"/>
          <w:b/>
        </w:rPr>
        <w:t xml:space="preserve"> group.</w:t>
      </w:r>
    </w:p>
    <w:p w14:paraId="61BB3C70" w14:textId="0BD2324B"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880F84">
        <w:rPr>
          <w:rFonts w:ascii="Arial" w:hAnsi="Arial" w:cs="Arial"/>
        </w:rPr>
        <w:t>CT1</w:t>
      </w:r>
      <w:r w:rsidR="00D746A6">
        <w:rPr>
          <w:rFonts w:ascii="Arial" w:hAnsi="Arial" w:cs="Arial"/>
        </w:rPr>
        <w:t xml:space="preserve"> and SA2</w:t>
      </w:r>
      <w:r w:rsidR="002633C1">
        <w:rPr>
          <w:rFonts w:ascii="Arial" w:hAnsi="Arial" w:cs="Arial"/>
        </w:rPr>
        <w:t xml:space="preserve"> to </w:t>
      </w:r>
      <w:r w:rsidR="00880F84">
        <w:rPr>
          <w:rFonts w:ascii="Arial" w:hAnsi="Arial" w:cs="Arial"/>
        </w:rPr>
        <w:t xml:space="preserve">work on the solution for selecting a single TAC from the list of multiple TACs per PLMN indicated by the AS layer, </w:t>
      </w:r>
      <w:r w:rsidR="000F037B">
        <w:rPr>
          <w:rFonts w:ascii="Arial" w:hAnsi="Arial" w:cs="Arial"/>
        </w:rPr>
        <w:t xml:space="preserve">possibly </w:t>
      </w:r>
      <w:r w:rsidR="00880F84">
        <w:rPr>
          <w:rFonts w:ascii="Arial" w:hAnsi="Arial" w:cs="Arial"/>
        </w:rPr>
        <w:t>considering the feedback provided by RAN2.</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5"/>
      <w:headerReference w:type="default" r:id="rId16"/>
      <w:footerReference w:type="even" r:id="rId17"/>
      <w:footerReference w:type="default" r:id="rId18"/>
      <w:headerReference w:type="firs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Qualcomm-Bharat" w:date="2021-08-22T22:16:00Z" w:initials="BS">
    <w:p w14:paraId="79A944F5" w14:textId="5B85A573" w:rsidR="00076EA4" w:rsidRDefault="00076EA4">
      <w:pPr>
        <w:pStyle w:val="a5"/>
      </w:pPr>
      <w:r>
        <w:rPr>
          <w:rStyle w:val="a8"/>
        </w:rPr>
        <w:annotationRef/>
      </w:r>
      <w:r w:rsidR="006B0B69">
        <w:t xml:space="preserve">We suggest to remove this and </w:t>
      </w:r>
      <w:r w:rsidR="00AC6EC3">
        <w:t xml:space="preserve">revise according </w:t>
      </w:r>
      <w:r w:rsidR="006B0B69">
        <w:t>to RAN2 agreements.</w:t>
      </w:r>
    </w:p>
    <w:p w14:paraId="6DC76CDA" w14:textId="77777777" w:rsidR="006B0B69" w:rsidRDefault="006B0B69" w:rsidP="006B0B69">
      <w:pPr>
        <w:pStyle w:val="Doc-text2"/>
        <w:pBdr>
          <w:top w:val="single" w:sz="4" w:space="1" w:color="auto"/>
          <w:left w:val="single" w:sz="4" w:space="4" w:color="auto"/>
          <w:bottom w:val="single" w:sz="4" w:space="1" w:color="auto"/>
          <w:right w:val="single" w:sz="4" w:space="4" w:color="auto"/>
        </w:pBdr>
      </w:pPr>
      <w:r>
        <w:t>Agreements via email - from offline 107:</w:t>
      </w:r>
    </w:p>
    <w:p w14:paraId="16A7DF29" w14:textId="77777777" w:rsidR="006B0B69" w:rsidRDefault="006B0B69" w:rsidP="006B0B69">
      <w:pPr>
        <w:pStyle w:val="Doc-text2"/>
        <w:numPr>
          <w:ilvl w:val="0"/>
          <w:numId w:val="13"/>
        </w:numPr>
        <w:pBdr>
          <w:top w:val="single" w:sz="4" w:space="1" w:color="auto"/>
          <w:left w:val="single" w:sz="4" w:space="4" w:color="auto"/>
          <w:bottom w:val="single" w:sz="4" w:space="1" w:color="auto"/>
          <w:right w:val="single" w:sz="4" w:space="4" w:color="auto"/>
        </w:pBdr>
      </w:pPr>
      <w:r w:rsidRPr="00A33BE7">
        <w:t xml:space="preserve">RAN2 confirms AS indicates to NAS layer all received TACs per PLMN. </w:t>
      </w:r>
    </w:p>
    <w:p w14:paraId="4128D407" w14:textId="77777777" w:rsidR="006B0B69" w:rsidRDefault="006B0B69" w:rsidP="006B0B69">
      <w:pPr>
        <w:pStyle w:val="Doc-text2"/>
        <w:numPr>
          <w:ilvl w:val="0"/>
          <w:numId w:val="1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15E8B1B6" w14:textId="45E191F5" w:rsidR="006B0B69" w:rsidRDefault="006B0B69">
      <w:pPr>
        <w:pStyle w:val="a5"/>
      </w:pPr>
    </w:p>
  </w:comment>
  <w:comment w:id="8" w:author="OPPO" w:date="2021-08-23T14:17:00Z" w:initials="8">
    <w:p w14:paraId="3145A957" w14:textId="77777777" w:rsidR="007C1E5B" w:rsidRDefault="007C1E5B" w:rsidP="007C1E5B">
      <w:pPr>
        <w:pStyle w:val="a5"/>
        <w:rPr>
          <w:rFonts w:ascii="Microsoft YaHei UI" w:eastAsia="Microsoft YaHei UI" w:hAnsi="Microsoft YaHei UI"/>
          <w:color w:val="201F1E"/>
          <w:sz w:val="23"/>
          <w:szCs w:val="23"/>
          <w:shd w:val="clear" w:color="auto" w:fill="FFFFFF"/>
        </w:rPr>
      </w:pPr>
      <w:r>
        <w:rPr>
          <w:rStyle w:val="a8"/>
        </w:rPr>
        <w:annotationRef/>
      </w:r>
      <w:r w:rsidRPr="00BD5592">
        <w:rPr>
          <w:rFonts w:ascii="Microsoft YaHei UI" w:eastAsia="Microsoft YaHei UI" w:hAnsi="Microsoft YaHei UI"/>
          <w:color w:val="201F1E"/>
          <w:sz w:val="23"/>
          <w:szCs w:val="23"/>
          <w:shd w:val="clear" w:color="auto" w:fill="FFFFFF"/>
        </w:rPr>
        <w:t>Based on the agreement be</w:t>
      </w:r>
      <w:r>
        <w:rPr>
          <w:rFonts w:ascii="Microsoft YaHei UI" w:eastAsia="Microsoft YaHei UI" w:hAnsi="Microsoft YaHei UI"/>
          <w:color w:val="201F1E"/>
          <w:sz w:val="23"/>
          <w:szCs w:val="23"/>
          <w:shd w:val="clear" w:color="auto" w:fill="FFFFFF"/>
        </w:rPr>
        <w:t xml:space="preserve">low, regarding additional information provided to NAS, only </w:t>
      </w:r>
      <w:r>
        <w:rPr>
          <w:rFonts w:ascii="Microsoft YaHei UI" w:eastAsia="Microsoft YaHei UI" w:hAnsi="Microsoft YaHei UI" w:hint="eastAsia"/>
          <w:color w:val="201F1E"/>
          <w:sz w:val="23"/>
          <w:szCs w:val="23"/>
          <w:shd w:val="clear" w:color="auto" w:fill="FFFFFF"/>
        </w:rPr>
        <w:t>UE’s location information</w:t>
      </w:r>
      <w:r>
        <w:rPr>
          <w:rFonts w:ascii="Microsoft YaHei UI" w:eastAsia="Microsoft YaHei UI" w:hAnsi="Microsoft YaHei UI"/>
          <w:color w:val="201F1E"/>
          <w:sz w:val="23"/>
          <w:szCs w:val="23"/>
          <w:shd w:val="clear" w:color="auto" w:fill="FFFFFF"/>
        </w:rPr>
        <w:t xml:space="preserve"> should be mentioned in this reply LS, and NAS layer is aware of those registration information.</w:t>
      </w:r>
    </w:p>
    <w:p w14:paraId="587E39D5" w14:textId="77777777" w:rsidR="007C1E5B" w:rsidRDefault="007C1E5B" w:rsidP="007C1E5B">
      <w:pPr>
        <w:pStyle w:val="a5"/>
        <w:rPr>
          <w:rFonts w:ascii="Microsoft YaHei UI" w:eastAsia="Microsoft YaHei UI" w:hAnsi="Microsoft YaHei UI"/>
          <w:color w:val="201F1E"/>
          <w:sz w:val="23"/>
          <w:szCs w:val="23"/>
          <w:shd w:val="clear" w:color="auto" w:fill="FFFFFF"/>
        </w:rPr>
      </w:pPr>
    </w:p>
    <w:p w14:paraId="7D7D884D" w14:textId="77777777" w:rsidR="007C1E5B" w:rsidRDefault="007C1E5B" w:rsidP="007C1E5B">
      <w:pPr>
        <w:pStyle w:val="a5"/>
        <w:rPr>
          <w:rFonts w:ascii="Microsoft YaHei UI" w:eastAsia="Microsoft YaHei UI" w:hAnsi="Microsoft YaHei UI"/>
          <w:color w:val="201F1E"/>
          <w:sz w:val="23"/>
          <w:szCs w:val="23"/>
          <w:shd w:val="clear" w:color="auto" w:fill="FFFFFF"/>
        </w:rPr>
      </w:pPr>
      <w:r>
        <w:rPr>
          <w:rStyle w:val="af"/>
          <w:rFonts w:ascii="Microsoft YaHei UI" w:eastAsia="Microsoft YaHei UI" w:hAnsi="Microsoft YaHei UI" w:hint="eastAsia"/>
          <w:color w:val="201F1E"/>
          <w:sz w:val="23"/>
          <w:szCs w:val="23"/>
          <w:shd w:val="clear" w:color="auto" w:fill="FFFFFF"/>
        </w:rPr>
        <w:t>Agreements via email - from offline </w:t>
      </w:r>
      <w:r>
        <w:rPr>
          <w:rStyle w:val="markki20twdmu"/>
          <w:rFonts w:ascii="Microsoft YaHei UI" w:eastAsia="Microsoft YaHei UI" w:hAnsi="Microsoft YaHei UI" w:hint="eastAsia"/>
          <w:b/>
          <w:bCs/>
          <w:color w:val="201F1E"/>
          <w:sz w:val="23"/>
          <w:szCs w:val="23"/>
          <w:bdr w:val="none" w:sz="0" w:space="0" w:color="auto" w:frame="1"/>
          <w:shd w:val="clear" w:color="auto" w:fill="FFFFFF"/>
        </w:rPr>
        <w:t>107</w:t>
      </w:r>
    </w:p>
    <w:p w14:paraId="71121CD6" w14:textId="53E2EFB4" w:rsidR="007C1E5B" w:rsidRDefault="007C1E5B" w:rsidP="007C1E5B">
      <w:pPr>
        <w:pStyle w:val="a5"/>
      </w:pPr>
      <w:r>
        <w:rPr>
          <w:rFonts w:ascii="Microsoft YaHei UI" w:eastAsia="Microsoft YaHei UI" w:hAnsi="Microsoft YaHei UI"/>
          <w:color w:val="201F1E"/>
          <w:sz w:val="23"/>
          <w:szCs w:val="23"/>
          <w:shd w:val="clear" w:color="auto" w:fill="FFFFFF"/>
        </w:rPr>
        <w:t xml:space="preserve">2. </w:t>
      </w:r>
      <w:r>
        <w:rPr>
          <w:rFonts w:ascii="Microsoft YaHei UI" w:eastAsia="Microsoft YaHei UI" w:hAnsi="Microsoft YaHei UI" w:hint="eastAsia"/>
          <w:color w:val="201F1E"/>
          <w:sz w:val="23"/>
          <w:szCs w:val="23"/>
          <w:shd w:val="clear" w:color="auto" w:fill="FFFFFF"/>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comment>
  <w:comment w:id="9" w:author="ZTE(Yuan)" w:date="2021-08-23T15:04:00Z" w:initials="ZTE(Yuan)">
    <w:p w14:paraId="1500D8B7" w14:textId="23C813F7" w:rsidR="00CC6B78" w:rsidRDefault="00CC6B78">
      <w:pPr>
        <w:pStyle w:val="a5"/>
      </w:pPr>
      <w:r>
        <w:rPr>
          <w:rStyle w:val="a8"/>
        </w:rPr>
        <w:annotationRef/>
      </w:r>
      <w:r>
        <w:t xml:space="preserve">Agree with OPPO’s comments and </w:t>
      </w:r>
      <w:r>
        <w:t>modification.</w:t>
      </w:r>
      <w:bookmarkStart w:id="38" w:name="_GoBack"/>
      <w:bookmarkEnd w:id="3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E8B1B6" w15:done="0"/>
  <w15:commentEx w15:paraId="71121CD6" w15:done="0"/>
  <w15:commentEx w15:paraId="1500D8B7" w15:paraIdParent="71121C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D4B23" w16cex:dateUtc="2021-08-23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E8B1B6" w16cid:durableId="24CD4B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11F87" w14:textId="77777777" w:rsidR="00991ED6" w:rsidRDefault="00991ED6">
      <w:r>
        <w:separator/>
      </w:r>
    </w:p>
  </w:endnote>
  <w:endnote w:type="continuationSeparator" w:id="0">
    <w:p w14:paraId="17852FE0" w14:textId="77777777" w:rsidR="00991ED6" w:rsidRDefault="00991ED6">
      <w:r>
        <w:continuationSeparator/>
      </w:r>
    </w:p>
  </w:endnote>
  <w:endnote w:type="continuationNotice" w:id="1">
    <w:p w14:paraId="390DAD31" w14:textId="77777777" w:rsidR="00991ED6" w:rsidRDefault="0099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default"/>
    <w:sig w:usb0="00000000"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34551" w14:textId="77777777" w:rsidR="00BD604A" w:rsidRDefault="00BD60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2AA6C" w14:textId="77777777" w:rsidR="00BD604A" w:rsidRDefault="00BD604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F52A" w14:textId="77777777" w:rsidR="00BD604A" w:rsidRDefault="00BD60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864E9" w14:textId="77777777" w:rsidR="00991ED6" w:rsidRDefault="00991ED6">
      <w:r>
        <w:separator/>
      </w:r>
    </w:p>
  </w:footnote>
  <w:footnote w:type="continuationSeparator" w:id="0">
    <w:p w14:paraId="202A1866" w14:textId="77777777" w:rsidR="00991ED6" w:rsidRDefault="00991ED6">
      <w:r>
        <w:continuationSeparator/>
      </w:r>
    </w:p>
  </w:footnote>
  <w:footnote w:type="continuationNotice" w:id="1">
    <w:p w14:paraId="5DA2DB96" w14:textId="77777777" w:rsidR="00991ED6" w:rsidRDefault="00991E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50157" w14:textId="77777777" w:rsidR="00BD604A" w:rsidRDefault="00BD60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F2642" w14:textId="77777777" w:rsidR="00BD604A" w:rsidRDefault="00BD60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6476" w14:textId="77777777" w:rsidR="00BD604A" w:rsidRDefault="00BD60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nsid w:val="65C16277"/>
    <w:multiLevelType w:val="hybridMultilevel"/>
    <w:tmpl w:val="873C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8"/>
  </w:num>
  <w:num w:numId="2">
    <w:abstractNumId w:val="7"/>
  </w:num>
  <w:num w:numId="3">
    <w:abstractNumId w:val="4"/>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1"/>
  </w:num>
  <w:num w:numId="9">
    <w:abstractNumId w:val="6"/>
  </w:num>
  <w:num w:numId="10">
    <w:abstractNumId w:val="5"/>
  </w:num>
  <w:num w:numId="11">
    <w:abstractNumId w:val="3"/>
  </w:num>
  <w:num w:numId="12">
    <w:abstractNumId w:val="9"/>
  </w:num>
  <w:num w:numId="13">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rson w15:author="Nokia">
    <w15:presenceInfo w15:providerId="None" w15:userId="Nokia"/>
  </w15:person>
  <w15:person w15:author="OPPO">
    <w15:presenceInfo w15:providerId="None" w15:userId="OPPO"/>
  </w15:person>
  <w15:person w15:author="Qualcomm-Bharat">
    <w15:presenceInfo w15:providerId="None" w15:userId="Qualcomm-Bharat"/>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6B4C"/>
    <w:rsid w:val="0003565A"/>
    <w:rsid w:val="0003719B"/>
    <w:rsid w:val="00045511"/>
    <w:rsid w:val="000460A4"/>
    <w:rsid w:val="00076EA4"/>
    <w:rsid w:val="00086D22"/>
    <w:rsid w:val="000B0F7D"/>
    <w:rsid w:val="000D113A"/>
    <w:rsid w:val="000F037B"/>
    <w:rsid w:val="000F12FD"/>
    <w:rsid w:val="00100352"/>
    <w:rsid w:val="001063EA"/>
    <w:rsid w:val="00126CCE"/>
    <w:rsid w:val="00133610"/>
    <w:rsid w:val="001576BB"/>
    <w:rsid w:val="00163412"/>
    <w:rsid w:val="00177DA3"/>
    <w:rsid w:val="00190925"/>
    <w:rsid w:val="00193164"/>
    <w:rsid w:val="001A7080"/>
    <w:rsid w:val="001B008D"/>
    <w:rsid w:val="001D2108"/>
    <w:rsid w:val="001E5FFD"/>
    <w:rsid w:val="00220708"/>
    <w:rsid w:val="00222A4F"/>
    <w:rsid w:val="00234B81"/>
    <w:rsid w:val="0024067D"/>
    <w:rsid w:val="002431E8"/>
    <w:rsid w:val="00254238"/>
    <w:rsid w:val="00261C78"/>
    <w:rsid w:val="00261C7D"/>
    <w:rsid w:val="002633C1"/>
    <w:rsid w:val="00270DF0"/>
    <w:rsid w:val="0027716B"/>
    <w:rsid w:val="00277255"/>
    <w:rsid w:val="00282B21"/>
    <w:rsid w:val="00282DA9"/>
    <w:rsid w:val="00283A52"/>
    <w:rsid w:val="002A0310"/>
    <w:rsid w:val="002A542F"/>
    <w:rsid w:val="002A6E4C"/>
    <w:rsid w:val="002B5AEC"/>
    <w:rsid w:val="002D095E"/>
    <w:rsid w:val="002E0EDA"/>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D7AA0"/>
    <w:rsid w:val="003E0EE0"/>
    <w:rsid w:val="004028F5"/>
    <w:rsid w:val="004120BA"/>
    <w:rsid w:val="004147C2"/>
    <w:rsid w:val="00417F6D"/>
    <w:rsid w:val="00437F70"/>
    <w:rsid w:val="00452B0D"/>
    <w:rsid w:val="00463675"/>
    <w:rsid w:val="00496AAC"/>
    <w:rsid w:val="00496D50"/>
    <w:rsid w:val="004A03EC"/>
    <w:rsid w:val="004C6071"/>
    <w:rsid w:val="004D1605"/>
    <w:rsid w:val="004D5572"/>
    <w:rsid w:val="004E2356"/>
    <w:rsid w:val="004F3AA9"/>
    <w:rsid w:val="0050174F"/>
    <w:rsid w:val="00501F64"/>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026B"/>
    <w:rsid w:val="005E5DB4"/>
    <w:rsid w:val="005F7506"/>
    <w:rsid w:val="005F7637"/>
    <w:rsid w:val="006249D2"/>
    <w:rsid w:val="00633743"/>
    <w:rsid w:val="00634B5F"/>
    <w:rsid w:val="00642CAC"/>
    <w:rsid w:val="006431E6"/>
    <w:rsid w:val="0066467A"/>
    <w:rsid w:val="00667F66"/>
    <w:rsid w:val="00671CD4"/>
    <w:rsid w:val="0067303B"/>
    <w:rsid w:val="006775AB"/>
    <w:rsid w:val="006A2E30"/>
    <w:rsid w:val="006A36E9"/>
    <w:rsid w:val="006A473B"/>
    <w:rsid w:val="006A6FB2"/>
    <w:rsid w:val="006B0B69"/>
    <w:rsid w:val="006B2129"/>
    <w:rsid w:val="006D1114"/>
    <w:rsid w:val="006D5FCC"/>
    <w:rsid w:val="006F2666"/>
    <w:rsid w:val="006F2B2B"/>
    <w:rsid w:val="006F7688"/>
    <w:rsid w:val="00701A2B"/>
    <w:rsid w:val="007141F1"/>
    <w:rsid w:val="007261FF"/>
    <w:rsid w:val="007822EF"/>
    <w:rsid w:val="00787EAC"/>
    <w:rsid w:val="007A671D"/>
    <w:rsid w:val="007C1E5B"/>
    <w:rsid w:val="007F1D2C"/>
    <w:rsid w:val="008049E3"/>
    <w:rsid w:val="00806E3A"/>
    <w:rsid w:val="0084501F"/>
    <w:rsid w:val="00845F63"/>
    <w:rsid w:val="0084604E"/>
    <w:rsid w:val="00847CE4"/>
    <w:rsid w:val="008612CD"/>
    <w:rsid w:val="00865ED7"/>
    <w:rsid w:val="00876787"/>
    <w:rsid w:val="00880F84"/>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77DB0"/>
    <w:rsid w:val="00984727"/>
    <w:rsid w:val="00986C59"/>
    <w:rsid w:val="00991ED6"/>
    <w:rsid w:val="009B2EB9"/>
    <w:rsid w:val="009B5179"/>
    <w:rsid w:val="009C7013"/>
    <w:rsid w:val="009C7046"/>
    <w:rsid w:val="009D594E"/>
    <w:rsid w:val="009D7275"/>
    <w:rsid w:val="009E0233"/>
    <w:rsid w:val="009E27E2"/>
    <w:rsid w:val="009E5C7E"/>
    <w:rsid w:val="00A02D24"/>
    <w:rsid w:val="00A06AFA"/>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C6EC3"/>
    <w:rsid w:val="00AD35B0"/>
    <w:rsid w:val="00AE5661"/>
    <w:rsid w:val="00AF3D59"/>
    <w:rsid w:val="00AF3FA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5C20"/>
    <w:rsid w:val="00C0661A"/>
    <w:rsid w:val="00C13B0A"/>
    <w:rsid w:val="00C231ED"/>
    <w:rsid w:val="00C2354D"/>
    <w:rsid w:val="00C51C0C"/>
    <w:rsid w:val="00C52AEB"/>
    <w:rsid w:val="00C750D8"/>
    <w:rsid w:val="00CA0491"/>
    <w:rsid w:val="00CB2DDF"/>
    <w:rsid w:val="00CC1914"/>
    <w:rsid w:val="00CC6B78"/>
    <w:rsid w:val="00CC7915"/>
    <w:rsid w:val="00CF669B"/>
    <w:rsid w:val="00D12272"/>
    <w:rsid w:val="00D24338"/>
    <w:rsid w:val="00D40BEF"/>
    <w:rsid w:val="00D42DF3"/>
    <w:rsid w:val="00D53B06"/>
    <w:rsid w:val="00D65530"/>
    <w:rsid w:val="00D746A6"/>
    <w:rsid w:val="00D74A1C"/>
    <w:rsid w:val="00D75660"/>
    <w:rsid w:val="00D87694"/>
    <w:rsid w:val="00D876BF"/>
    <w:rsid w:val="00DC6C67"/>
    <w:rsid w:val="00DF7F04"/>
    <w:rsid w:val="00E5415D"/>
    <w:rsid w:val="00E560E7"/>
    <w:rsid w:val="00E57BA2"/>
    <w:rsid w:val="00E7017E"/>
    <w:rsid w:val="00E73827"/>
    <w:rsid w:val="00E83F3C"/>
    <w:rsid w:val="00EC0226"/>
    <w:rsid w:val="00EC2503"/>
    <w:rsid w:val="00EC4591"/>
    <w:rsid w:val="00ED133C"/>
    <w:rsid w:val="00ED4B16"/>
    <w:rsid w:val="00F11820"/>
    <w:rsid w:val="00F152B6"/>
    <w:rsid w:val="00F17587"/>
    <w:rsid w:val="00F23FFC"/>
    <w:rsid w:val="00F3181D"/>
    <w:rsid w:val="00F32CDF"/>
    <w:rsid w:val="00F54C66"/>
    <w:rsid w:val="00F9583D"/>
    <w:rsid w:val="00FD3596"/>
    <w:rsid w:val="00FE6F0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
    <w:name w:val="Unresolved Mention"/>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styleId="ae">
    <w:name w:val="annotation subject"/>
    <w:basedOn w:val="a5"/>
    <w:next w:val="a5"/>
    <w:link w:val="Char2"/>
    <w:uiPriority w:val="99"/>
    <w:semiHidden/>
    <w:unhideWhenUsed/>
    <w:rsid w:val="002E0EDA"/>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2E0EDA"/>
    <w:rPr>
      <w:rFonts w:ascii="Arial" w:hAnsi="Arial"/>
      <w:lang w:val="en-GB"/>
    </w:rPr>
  </w:style>
  <w:style w:type="character" w:customStyle="1" w:styleId="Char2">
    <w:name w:val="批注主题 Char"/>
    <w:basedOn w:val="Char"/>
    <w:link w:val="ae"/>
    <w:uiPriority w:val="99"/>
    <w:semiHidden/>
    <w:rsid w:val="002E0EDA"/>
    <w:rPr>
      <w:rFonts w:ascii="Arial" w:hAnsi="Arial"/>
      <w:b/>
      <w:bCs/>
      <w:lang w:val="en-GB"/>
    </w:rPr>
  </w:style>
  <w:style w:type="paragraph" w:customStyle="1" w:styleId="Doc-text2">
    <w:name w:val="Doc-text2"/>
    <w:basedOn w:val="a"/>
    <w:link w:val="Doc-text2Char"/>
    <w:qFormat/>
    <w:rsid w:val="006B0B6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B0B69"/>
    <w:rPr>
      <w:rFonts w:ascii="Arial" w:eastAsia="MS Mincho" w:hAnsi="Arial"/>
      <w:szCs w:val="24"/>
      <w:lang w:val="en-GB" w:eastAsia="en-GB"/>
    </w:rPr>
  </w:style>
  <w:style w:type="character" w:styleId="af">
    <w:name w:val="Strong"/>
    <w:basedOn w:val="a0"/>
    <w:uiPriority w:val="22"/>
    <w:qFormat/>
    <w:rsid w:val="007C1E5B"/>
    <w:rPr>
      <w:b/>
      <w:bCs/>
    </w:rPr>
  </w:style>
  <w:style w:type="character" w:customStyle="1" w:styleId="markki20twdmu">
    <w:name w:val="markki20twdmu"/>
    <w:basedOn w:val="a0"/>
    <w:rsid w:val="007C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37776956">
      <w:bodyDiv w:val="1"/>
      <w:marLeft w:val="0"/>
      <w:marRight w:val="0"/>
      <w:marTop w:val="0"/>
      <w:marBottom w:val="0"/>
      <w:divBdr>
        <w:top w:val="none" w:sz="0" w:space="0" w:color="auto"/>
        <w:left w:val="none" w:sz="0" w:space="0" w:color="auto"/>
        <w:bottom w:val="none" w:sz="0" w:space="0" w:color="auto"/>
        <w:right w:val="none" w:sz="0" w:space="0" w:color="auto"/>
      </w:divBdr>
      <w:divsChild>
        <w:div w:id="446051589">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5AIRPNAIUNRU-859666464-9322</_dlc_DocId>
    <_dlc_DocIdUrl xmlns="71c5aaf6-e6ce-465b-b873-5148d2a4c105">
      <Url>https://nokia.sharepoint.com/sites/c5g/e2earch/_layouts/15/DocIdRedir.aspx?ID=5AIRPNAIUNRU-859666464-9322</Url>
      <Description>5AIRPNAIUNRU-859666464-9322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1953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Stanczak, Jedrzej (Nokia - PL/Wroclaw)</dc:creator>
  <cp:keywords/>
  <dc:description/>
  <cp:lastModifiedBy>ZTE(Yuan)</cp:lastModifiedBy>
  <cp:revision>3</cp:revision>
  <cp:lastPrinted>2002-04-23T00:10:00Z</cp:lastPrinted>
  <dcterms:created xsi:type="dcterms:W3CDTF">2021-08-23T06:20:00Z</dcterms:created>
  <dcterms:modified xsi:type="dcterms:W3CDTF">2021-08-23T07:04:00Z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e6a0f21c-28cf-451d-b09f-2f67f93c2561</vt:lpwstr>
  </property>
</Properties>
</file>