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D4653C" w14:textId="56B4724B" w:rsidR="008B0343" w:rsidRPr="004F6352" w:rsidRDefault="009F5367">
      <w:pPr>
        <w:pStyle w:val="3GPPHeader"/>
        <w:spacing w:after="60"/>
        <w:rPr>
          <w:sz w:val="32"/>
          <w:szCs w:val="32"/>
          <w:lang w:val="en-US"/>
        </w:rPr>
      </w:pPr>
      <w:r w:rsidRPr="004F6352">
        <w:rPr>
          <w:lang w:val="en-US"/>
        </w:rPr>
        <w:t>3GPP TSG-RAN WG2 Meeting #115e</w:t>
      </w:r>
      <w:r w:rsidRPr="004F6352">
        <w:rPr>
          <w:lang w:val="en-US"/>
        </w:rPr>
        <w:tab/>
      </w:r>
      <w:proofErr w:type="spellStart"/>
      <w:r w:rsidR="00CB0C58" w:rsidRPr="00CB0C58">
        <w:rPr>
          <w:sz w:val="32"/>
          <w:szCs w:val="32"/>
          <w:highlight w:val="yellow"/>
          <w:lang w:val="en-US"/>
        </w:rPr>
        <w:t>draft</w:t>
      </w:r>
      <w:r w:rsidR="00CB0C58">
        <w:rPr>
          <w:sz w:val="32"/>
          <w:szCs w:val="32"/>
          <w:lang w:val="en-US"/>
        </w:rPr>
        <w:t>T</w:t>
      </w:r>
      <w:r w:rsidRPr="004F6352">
        <w:rPr>
          <w:sz w:val="32"/>
          <w:szCs w:val="32"/>
          <w:lang w:val="en-US"/>
        </w:rPr>
        <w:t>doc</w:t>
      </w:r>
      <w:proofErr w:type="spellEnd"/>
      <w:r w:rsidRPr="004F6352">
        <w:rPr>
          <w:sz w:val="32"/>
          <w:szCs w:val="32"/>
          <w:lang w:val="en-US"/>
        </w:rPr>
        <w:t xml:space="preserve"> R2-2108892</w:t>
      </w:r>
    </w:p>
    <w:p w14:paraId="233C8F3B" w14:textId="77777777" w:rsidR="008B0343" w:rsidRPr="004F6352" w:rsidRDefault="009F5367">
      <w:pPr>
        <w:pStyle w:val="3GPPHeader"/>
        <w:rPr>
          <w:lang w:val="en-US"/>
        </w:rPr>
      </w:pPr>
      <w:r w:rsidRPr="004F6352">
        <w:rPr>
          <w:lang w:val="en-US"/>
        </w:rPr>
        <w:t>Online, August 16th – 27th 2021</w:t>
      </w:r>
    </w:p>
    <w:p w14:paraId="654F9B81" w14:textId="77777777" w:rsidR="008B0343" w:rsidRPr="004F6352" w:rsidRDefault="008B0343">
      <w:pPr>
        <w:pStyle w:val="3GPPHeader"/>
        <w:rPr>
          <w:lang w:val="en-US"/>
        </w:rPr>
      </w:pPr>
    </w:p>
    <w:p w14:paraId="3A0D923C" w14:textId="77777777" w:rsidR="008B0343" w:rsidRPr="004F6352" w:rsidRDefault="009F5367">
      <w:pPr>
        <w:pStyle w:val="3GPPHeader"/>
        <w:rPr>
          <w:sz w:val="22"/>
          <w:szCs w:val="22"/>
          <w:lang w:val="en-US"/>
        </w:rPr>
      </w:pPr>
      <w:r w:rsidRPr="004F6352">
        <w:rPr>
          <w:lang w:val="en-US"/>
        </w:rPr>
        <w:t>Agenda:</w:t>
      </w:r>
      <w:r w:rsidRPr="004F6352">
        <w:rPr>
          <w:lang w:val="en-US"/>
        </w:rPr>
        <w:tab/>
        <w:t>8.12.2.2</w:t>
      </w:r>
    </w:p>
    <w:p w14:paraId="35AFD0A1" w14:textId="77777777" w:rsidR="008B0343" w:rsidRPr="004F6352" w:rsidRDefault="009F5367">
      <w:pPr>
        <w:pStyle w:val="3GPPHeader"/>
        <w:rPr>
          <w:sz w:val="22"/>
          <w:szCs w:val="22"/>
          <w:lang w:val="en-US"/>
        </w:rPr>
      </w:pPr>
      <w:r w:rsidRPr="004F6352">
        <w:rPr>
          <w:sz w:val="22"/>
          <w:szCs w:val="22"/>
          <w:lang w:val="en-US"/>
        </w:rPr>
        <w:t>Source:</w:t>
      </w:r>
      <w:r w:rsidRPr="004F6352">
        <w:rPr>
          <w:sz w:val="22"/>
          <w:szCs w:val="22"/>
          <w:lang w:val="en-US"/>
        </w:rPr>
        <w:tab/>
        <w:t>Ericsson (rapporteur)</w:t>
      </w:r>
    </w:p>
    <w:p w14:paraId="34E3793F" w14:textId="4EA23DBC" w:rsidR="008B0343" w:rsidRPr="004F6352" w:rsidRDefault="009F5367">
      <w:pPr>
        <w:pStyle w:val="3GPPHeader"/>
        <w:ind w:left="1700" w:hanging="1700"/>
        <w:rPr>
          <w:sz w:val="22"/>
          <w:szCs w:val="22"/>
          <w:lang w:val="en-US"/>
        </w:rPr>
      </w:pPr>
      <w:r w:rsidRPr="004F6352">
        <w:rPr>
          <w:lang w:val="en-US"/>
        </w:rPr>
        <w:t>Title:</w:t>
      </w:r>
      <w:r w:rsidRPr="004F6352">
        <w:rPr>
          <w:lang w:val="en-US"/>
        </w:rPr>
        <w:tab/>
      </w:r>
      <w:r w:rsidR="00130463">
        <w:rPr>
          <w:lang w:val="en-US"/>
        </w:rPr>
        <w:t xml:space="preserve">Summary of </w:t>
      </w:r>
      <w:r w:rsidRPr="004F6352">
        <w:rPr>
          <w:lang w:val="en-US"/>
        </w:rPr>
        <w:t>[AT115-e][104][</w:t>
      </w:r>
      <w:proofErr w:type="spellStart"/>
      <w:r w:rsidRPr="004F6352">
        <w:rPr>
          <w:lang w:val="en-US"/>
        </w:rPr>
        <w:t>RedCap</w:t>
      </w:r>
      <w:proofErr w:type="spellEnd"/>
      <w:r w:rsidRPr="004F6352">
        <w:rPr>
          <w:lang w:val="en-US"/>
        </w:rPr>
        <w:t>] Identification, access and camping restrictions (Ericsson)</w:t>
      </w:r>
    </w:p>
    <w:p w14:paraId="15AF27AD" w14:textId="77777777" w:rsidR="008B0343" w:rsidRPr="004F6352" w:rsidRDefault="009F5367">
      <w:pPr>
        <w:pStyle w:val="3GPPHeader"/>
        <w:rPr>
          <w:sz w:val="22"/>
          <w:szCs w:val="22"/>
          <w:lang w:val="en-US"/>
        </w:rPr>
      </w:pPr>
      <w:r w:rsidRPr="004F6352">
        <w:rPr>
          <w:sz w:val="22"/>
          <w:szCs w:val="22"/>
          <w:lang w:val="en-US"/>
        </w:rPr>
        <w:t>Document for:</w:t>
      </w:r>
      <w:r w:rsidRPr="004F6352">
        <w:rPr>
          <w:sz w:val="22"/>
          <w:szCs w:val="22"/>
          <w:lang w:val="en-US"/>
        </w:rPr>
        <w:tab/>
        <w:t>Discussion, Decision</w:t>
      </w:r>
    </w:p>
    <w:p w14:paraId="7B91DDC1" w14:textId="77777777" w:rsidR="008B0343" w:rsidRPr="004F6352" w:rsidRDefault="009F5367">
      <w:pPr>
        <w:pStyle w:val="1"/>
        <w:rPr>
          <w:lang w:val="en-US"/>
        </w:rPr>
      </w:pPr>
      <w:r w:rsidRPr="004F6352">
        <w:rPr>
          <w:lang w:val="en-US"/>
        </w:rPr>
        <w:t>1</w:t>
      </w:r>
      <w:r w:rsidRPr="004F6352">
        <w:rPr>
          <w:lang w:val="en-US"/>
        </w:rPr>
        <w:tab/>
        <w:t>Introduction</w:t>
      </w:r>
    </w:p>
    <w:p w14:paraId="25F52103" w14:textId="77777777" w:rsidR="008B0343" w:rsidRPr="004F6352" w:rsidRDefault="009F5367">
      <w:pPr>
        <w:pStyle w:val="a6"/>
        <w:rPr>
          <w:lang w:val="en-US"/>
        </w:rPr>
      </w:pPr>
      <w:r w:rsidRPr="004F6352">
        <w:rPr>
          <w:lang w:val="en-US"/>
        </w:rPr>
        <w:t xml:space="preserve">This document captures the following discussion and summary: </w:t>
      </w:r>
    </w:p>
    <w:p w14:paraId="197A0C6B" w14:textId="77777777" w:rsidR="00BD2536" w:rsidRDefault="00BD2536" w:rsidP="00BD2536">
      <w:pPr>
        <w:pStyle w:val="EmailDiscussion"/>
        <w:tabs>
          <w:tab w:val="clear" w:pos="720"/>
          <w:tab w:val="num" w:pos="1619"/>
        </w:tabs>
        <w:overflowPunct/>
        <w:autoSpaceDE/>
        <w:autoSpaceDN/>
        <w:adjustRightInd/>
        <w:ind w:left="1619"/>
        <w:textAlignment w:val="auto"/>
      </w:pPr>
      <w:r>
        <w:t>[AT115-e][104][</w:t>
      </w:r>
      <w:proofErr w:type="spellStart"/>
      <w:r>
        <w:t>RedCap</w:t>
      </w:r>
      <w:proofErr w:type="spellEnd"/>
      <w:r>
        <w:t>] Identification, access and camping (Ericsson)</w:t>
      </w:r>
    </w:p>
    <w:p w14:paraId="7A3B35F1" w14:textId="77777777" w:rsidR="00BD2536" w:rsidRPr="007663D8" w:rsidRDefault="00BD2536" w:rsidP="00BD2536">
      <w:pPr>
        <w:pStyle w:val="EmailDiscussion2"/>
        <w:ind w:left="1619" w:firstLine="0"/>
        <w:rPr>
          <w:color w:val="35A53B" w:themeColor="background1" w:themeShade="80"/>
        </w:rPr>
      </w:pPr>
      <w:r w:rsidRPr="007663D8">
        <w:rPr>
          <w:color w:val="35A53B" w:themeColor="background1" w:themeShade="80"/>
        </w:rPr>
        <w:t>Initial scope: Continue the discussion on p3, p6, p9-p12</w:t>
      </w:r>
    </w:p>
    <w:p w14:paraId="4C914CEB" w14:textId="77777777" w:rsidR="00BD2536" w:rsidRPr="007663D8" w:rsidRDefault="00BD2536" w:rsidP="00BD2536">
      <w:pPr>
        <w:pStyle w:val="EmailDiscussion2"/>
        <w:ind w:left="1619" w:firstLine="0"/>
        <w:rPr>
          <w:color w:val="35A53B" w:themeColor="background1" w:themeShade="80"/>
        </w:rPr>
      </w:pPr>
      <w:r w:rsidRPr="007663D8">
        <w:rPr>
          <w:color w:val="35A53B" w:themeColor="background1" w:themeShade="80"/>
        </w:rPr>
        <w:t>Intended outcome: Summary of the offline discussion with e.g.:</w:t>
      </w:r>
    </w:p>
    <w:p w14:paraId="7D40C2A3" w14:textId="77777777" w:rsidR="00BD2536" w:rsidRPr="007663D8" w:rsidRDefault="00BD2536" w:rsidP="00BD2536">
      <w:pPr>
        <w:pStyle w:val="EmailDiscussion2"/>
        <w:numPr>
          <w:ilvl w:val="2"/>
          <w:numId w:val="25"/>
        </w:numPr>
        <w:ind w:left="1980"/>
        <w:rPr>
          <w:color w:val="35A53B" w:themeColor="background1" w:themeShade="80"/>
        </w:rPr>
      </w:pPr>
      <w:r w:rsidRPr="007663D8">
        <w:rPr>
          <w:color w:val="35A53B" w:themeColor="background1" w:themeShade="80"/>
        </w:rPr>
        <w:t>List of proposals for agreement (if any)</w:t>
      </w:r>
    </w:p>
    <w:p w14:paraId="3877DD4D" w14:textId="77777777" w:rsidR="00BD2536" w:rsidRPr="007663D8" w:rsidRDefault="00BD2536" w:rsidP="00BD2536">
      <w:pPr>
        <w:pStyle w:val="EmailDiscussion2"/>
        <w:numPr>
          <w:ilvl w:val="2"/>
          <w:numId w:val="25"/>
        </w:numPr>
        <w:ind w:left="1980"/>
        <w:rPr>
          <w:color w:val="35A53B" w:themeColor="background1" w:themeShade="80"/>
        </w:rPr>
      </w:pPr>
      <w:r w:rsidRPr="007663D8">
        <w:rPr>
          <w:color w:val="35A53B" w:themeColor="background1" w:themeShade="80"/>
        </w:rPr>
        <w:t>List of proposals that require online discussions</w:t>
      </w:r>
    </w:p>
    <w:p w14:paraId="6971B700" w14:textId="77777777" w:rsidR="00BD2536" w:rsidRPr="007663D8" w:rsidRDefault="00BD2536" w:rsidP="00BD2536">
      <w:pPr>
        <w:pStyle w:val="EmailDiscussion2"/>
        <w:numPr>
          <w:ilvl w:val="2"/>
          <w:numId w:val="25"/>
        </w:numPr>
        <w:ind w:left="1980"/>
        <w:rPr>
          <w:color w:val="35A53B" w:themeColor="background1" w:themeShade="80"/>
        </w:rPr>
      </w:pPr>
      <w:r w:rsidRPr="007663D8">
        <w:rPr>
          <w:color w:val="35A53B" w:themeColor="background1" w:themeShade="80"/>
        </w:rPr>
        <w:t>List of proposals that should not be pursued (if any)</w:t>
      </w:r>
    </w:p>
    <w:p w14:paraId="4A8667A5" w14:textId="77777777" w:rsidR="00BD2536" w:rsidRPr="007663D8" w:rsidRDefault="00BD2536" w:rsidP="00BD2536">
      <w:pPr>
        <w:pStyle w:val="EmailDiscussion2"/>
        <w:ind w:left="1619" w:firstLine="0"/>
        <w:rPr>
          <w:color w:val="35A53B" w:themeColor="background1" w:themeShade="80"/>
        </w:rPr>
      </w:pPr>
      <w:r w:rsidRPr="007663D8">
        <w:rPr>
          <w:color w:val="35A53B" w:themeColor="background1" w:themeShade="80"/>
        </w:rPr>
        <w:t>Initial deadline (for companies' feedback): Monday 2021-08-23 10:00 UTC</w:t>
      </w:r>
    </w:p>
    <w:p w14:paraId="21430D52" w14:textId="77777777" w:rsidR="00BD2536" w:rsidRPr="007663D8" w:rsidRDefault="00BD2536" w:rsidP="00BD2536">
      <w:pPr>
        <w:pStyle w:val="EmailDiscussion2"/>
        <w:ind w:left="1619" w:firstLine="0"/>
        <w:rPr>
          <w:color w:val="35A53B" w:themeColor="background1" w:themeShade="80"/>
        </w:rPr>
      </w:pPr>
      <w:r w:rsidRPr="007663D8">
        <w:rPr>
          <w:color w:val="35A53B" w:themeColor="background1" w:themeShade="80"/>
        </w:rPr>
        <w:t xml:space="preserve">Initial deadline (for </w:t>
      </w:r>
      <w:r w:rsidRPr="00F42988">
        <w:rPr>
          <w:rStyle w:val="Doc-text2Char"/>
          <w:color w:val="35A53B" w:themeColor="background1" w:themeShade="80"/>
          <w:lang w:val="en-US"/>
        </w:rPr>
        <w:t xml:space="preserve">rapporteur's summary in </w:t>
      </w:r>
      <w:hyperlink r:id="rId13" w:tooltip="C:Data3GPPRAN2InboxR2-2108892.zip" w:history="1">
        <w:r w:rsidRPr="007663D8">
          <w:rPr>
            <w:rStyle w:val="af9"/>
            <w:color w:val="35A53B" w:themeColor="background1" w:themeShade="80"/>
          </w:rPr>
          <w:t>R2-2108892</w:t>
        </w:r>
      </w:hyperlink>
      <w:r w:rsidRPr="00F42988">
        <w:rPr>
          <w:rStyle w:val="Doc-text2Char"/>
          <w:color w:val="35A53B" w:themeColor="background1" w:themeShade="80"/>
          <w:lang w:val="en-US"/>
        </w:rPr>
        <w:t xml:space="preserve">): </w:t>
      </w:r>
      <w:r w:rsidRPr="007663D8">
        <w:rPr>
          <w:color w:val="35A53B" w:themeColor="background1" w:themeShade="80"/>
        </w:rPr>
        <w:t xml:space="preserve">Monday 2021-08-23 16:00 UTC </w:t>
      </w:r>
    </w:p>
    <w:p w14:paraId="2462B73E" w14:textId="77777777" w:rsidR="00BD2536" w:rsidRPr="007663D8" w:rsidRDefault="00BD2536" w:rsidP="00BD2536">
      <w:pPr>
        <w:pStyle w:val="EmailDiscussion2"/>
        <w:ind w:left="1619" w:firstLine="0"/>
        <w:rPr>
          <w:color w:val="35A53B" w:themeColor="background1" w:themeShade="80"/>
          <w:u w:val="single"/>
        </w:rPr>
      </w:pPr>
      <w:r w:rsidRPr="007663D8">
        <w:rPr>
          <w:color w:val="35A53B" w:themeColor="background1" w:themeShade="80"/>
          <w:u w:val="single"/>
        </w:rPr>
        <w:t xml:space="preserve">Proposals marked "for agreement" in </w:t>
      </w:r>
      <w:hyperlink r:id="rId14" w:tooltip="C:Data3GPPRAN2InboxR2-2108892.zip" w:history="1">
        <w:r w:rsidRPr="007663D8">
          <w:rPr>
            <w:rStyle w:val="af9"/>
            <w:color w:val="35A53B" w:themeColor="background1" w:themeShade="80"/>
          </w:rPr>
          <w:t>R2-2108892</w:t>
        </w:r>
      </w:hyperlink>
      <w:r w:rsidRPr="00F42988">
        <w:rPr>
          <w:rStyle w:val="Doc-text2Char"/>
          <w:color w:val="35A53B" w:themeColor="background1" w:themeShade="80"/>
          <w:u w:val="single"/>
          <w:lang w:val="en-US"/>
        </w:rPr>
        <w:t xml:space="preserve"> </w:t>
      </w:r>
      <w:r w:rsidRPr="007663D8">
        <w:rPr>
          <w:color w:val="35A53B" w:themeColor="background1" w:themeShade="80"/>
          <w:u w:val="single"/>
        </w:rPr>
        <w:t>not challenged until Tuesday 2021-08-24 0800 UTC will be declared as agreed via email by the session chair (for the rest the discussion will further continue online).</w:t>
      </w:r>
    </w:p>
    <w:p w14:paraId="7A1C7EB1" w14:textId="26F23F46" w:rsidR="00BD2536" w:rsidRDefault="00BD2536" w:rsidP="00BD2536">
      <w:pPr>
        <w:pStyle w:val="EmailDiscussion2"/>
        <w:ind w:left="1619" w:firstLine="0"/>
      </w:pPr>
      <w:r>
        <w:t xml:space="preserve">Final scope: Continue the discussion on p2 from </w:t>
      </w:r>
      <w:hyperlink r:id="rId15" w:history="1">
        <w:r w:rsidRPr="006722EC">
          <w:rPr>
            <w:rStyle w:val="af9"/>
          </w:rPr>
          <w:t>R2-2108892</w:t>
        </w:r>
      </w:hyperlink>
    </w:p>
    <w:p w14:paraId="32353CD8" w14:textId="77777777" w:rsidR="00BD2536" w:rsidRDefault="00BD2536" w:rsidP="00BD2536">
      <w:pPr>
        <w:pStyle w:val="EmailDiscussion2"/>
        <w:ind w:left="1619" w:firstLine="0"/>
      </w:pPr>
      <w:r>
        <w:t>Intended outcome: Summary of the offline discussion with e.g.:</w:t>
      </w:r>
    </w:p>
    <w:p w14:paraId="3F6BFDB7" w14:textId="77777777" w:rsidR="00BD2536" w:rsidRDefault="00BD2536" w:rsidP="00BD2536">
      <w:pPr>
        <w:pStyle w:val="EmailDiscussion2"/>
        <w:numPr>
          <w:ilvl w:val="2"/>
          <w:numId w:val="25"/>
        </w:numPr>
        <w:ind w:left="1980"/>
      </w:pPr>
      <w:r>
        <w:t>List of proposals for agreement (if any)</w:t>
      </w:r>
    </w:p>
    <w:p w14:paraId="2CF127C1" w14:textId="77777777" w:rsidR="00BD2536" w:rsidRPr="007663D8" w:rsidRDefault="00BD2536" w:rsidP="00BD2536">
      <w:pPr>
        <w:pStyle w:val="EmailDiscussion2"/>
        <w:numPr>
          <w:ilvl w:val="2"/>
          <w:numId w:val="25"/>
        </w:numPr>
        <w:ind w:left="1980"/>
      </w:pPr>
      <w:r>
        <w:t>List of proposals that require online discussions</w:t>
      </w:r>
    </w:p>
    <w:p w14:paraId="3A8EDB86" w14:textId="77777777" w:rsidR="00BD2536" w:rsidRDefault="00BD2536" w:rsidP="00BD2536">
      <w:pPr>
        <w:pStyle w:val="EmailDiscussion2"/>
        <w:ind w:left="1620" w:firstLine="0"/>
      </w:pPr>
      <w:r>
        <w:t>Final deadline (for companies' feedback): Thursday 2021-08-26 1000 UTC</w:t>
      </w:r>
    </w:p>
    <w:p w14:paraId="1588774D" w14:textId="77777777" w:rsidR="00BD2536" w:rsidRDefault="00BD2536" w:rsidP="00BD2536">
      <w:pPr>
        <w:pStyle w:val="EmailDiscussion2"/>
        <w:ind w:left="1619" w:firstLine="0"/>
      </w:pPr>
      <w:r>
        <w:t xml:space="preserve">Final deadline (for </w:t>
      </w:r>
      <w:r w:rsidRPr="00F42988">
        <w:rPr>
          <w:rStyle w:val="Doc-text2Char"/>
          <w:lang w:val="en-US"/>
        </w:rPr>
        <w:t xml:space="preserve">rapporteur's summary in </w:t>
      </w:r>
      <w:r>
        <w:rPr>
          <w:rStyle w:val="af9"/>
          <w:highlight w:val="yellow"/>
        </w:rPr>
        <w:t>R2-210</w:t>
      </w:r>
      <w:r w:rsidRPr="00186246">
        <w:rPr>
          <w:rStyle w:val="af9"/>
          <w:highlight w:val="yellow"/>
        </w:rPr>
        <w:t>9</w:t>
      </w:r>
      <w:r>
        <w:rPr>
          <w:rStyle w:val="af9"/>
          <w:highlight w:val="yellow"/>
        </w:rPr>
        <w:t>131</w:t>
      </w:r>
      <w:r w:rsidRPr="00F42988">
        <w:rPr>
          <w:rStyle w:val="Doc-text2Char"/>
          <w:lang w:val="en-US"/>
        </w:rPr>
        <w:t xml:space="preserve">): </w:t>
      </w:r>
      <w:r>
        <w:t>Thursday 2021-08-26 1500 UTC</w:t>
      </w:r>
    </w:p>
    <w:p w14:paraId="2F5593B9" w14:textId="77777777" w:rsidR="00BD2536" w:rsidRPr="00D27667" w:rsidRDefault="00BD2536" w:rsidP="00BD2536">
      <w:pPr>
        <w:pStyle w:val="EmailDiscussion2"/>
        <w:ind w:left="1620" w:firstLine="0"/>
        <w:rPr>
          <w:u w:val="single"/>
        </w:rPr>
      </w:pPr>
      <w:r w:rsidRPr="004D2573">
        <w:rPr>
          <w:u w:val="single"/>
        </w:rPr>
        <w:t xml:space="preserve">Proposals marked "for agreement" in </w:t>
      </w:r>
      <w:r>
        <w:rPr>
          <w:rStyle w:val="af9"/>
          <w:highlight w:val="yellow"/>
        </w:rPr>
        <w:t>R2-2109131</w:t>
      </w:r>
      <w:r w:rsidRPr="00F42988">
        <w:rPr>
          <w:rStyle w:val="Doc-text2Char"/>
          <w:u w:val="single"/>
          <w:lang w:val="en-US"/>
        </w:rPr>
        <w:t xml:space="preserve"> </w:t>
      </w:r>
      <w:r w:rsidRPr="004D2573">
        <w:rPr>
          <w:u w:val="single"/>
        </w:rPr>
        <w:t xml:space="preserve">not </w:t>
      </w:r>
      <w:r w:rsidRPr="0045342D">
        <w:rPr>
          <w:u w:val="single"/>
        </w:rPr>
        <w:t>challenged</w:t>
      </w:r>
      <w:r>
        <w:rPr>
          <w:u w:val="single"/>
        </w:rPr>
        <w:t xml:space="preserve"> until</w:t>
      </w:r>
      <w:r w:rsidRPr="0045342D">
        <w:rPr>
          <w:u w:val="single"/>
        </w:rPr>
        <w:t xml:space="preserve"> Friday 2021-08-27 0300 UTC will be declared as agreed via email by the session chair (f</w:t>
      </w:r>
      <w:r>
        <w:rPr>
          <w:u w:val="single"/>
        </w:rPr>
        <w:t>or the rest the discussion might continue online during the CB session).</w:t>
      </w:r>
    </w:p>
    <w:p w14:paraId="6550A613" w14:textId="77777777" w:rsidR="008B0343" w:rsidRPr="004F6352" w:rsidRDefault="008B0343">
      <w:pPr>
        <w:rPr>
          <w:lang w:val="en-US"/>
        </w:rPr>
      </w:pPr>
    </w:p>
    <w:p w14:paraId="620025AE" w14:textId="6005C72F" w:rsidR="008B0343" w:rsidRDefault="009F5367">
      <w:pPr>
        <w:pStyle w:val="a6"/>
        <w:rPr>
          <w:lang w:val="en-US"/>
        </w:rPr>
      </w:pPr>
      <w:r w:rsidRPr="004F6352">
        <w:rPr>
          <w:lang w:val="en-US"/>
        </w:rPr>
        <w:t xml:space="preserve">This template </w:t>
      </w:r>
      <w:r w:rsidR="00FE3210">
        <w:rPr>
          <w:lang w:val="en-US"/>
        </w:rPr>
        <w:t xml:space="preserve">has been revised and only the discussion and summary directly related previous Summary proposal 2 have been kept. </w:t>
      </w:r>
      <w:r w:rsidRPr="004F6352">
        <w:rPr>
          <w:lang w:val="en-US"/>
        </w:rPr>
        <w:t xml:space="preserve"> </w:t>
      </w:r>
    </w:p>
    <w:p w14:paraId="58B733A9" w14:textId="77AEE9ED" w:rsidR="00992B58" w:rsidRPr="004F6352" w:rsidRDefault="00992B58">
      <w:pPr>
        <w:pStyle w:val="a6"/>
        <w:rPr>
          <w:lang w:val="en-US"/>
        </w:rPr>
      </w:pPr>
      <w:r>
        <w:rPr>
          <w:lang w:val="en-US"/>
        </w:rPr>
        <w:t xml:space="preserve">The question companies are expected to provide their views on has been </w:t>
      </w:r>
      <w:r w:rsidRPr="00992B58">
        <w:rPr>
          <w:highlight w:val="yellow"/>
          <w:lang w:val="en-US"/>
        </w:rPr>
        <w:t>highlighted below</w:t>
      </w:r>
      <w:r>
        <w:rPr>
          <w:lang w:val="en-US"/>
        </w:rPr>
        <w:t>.</w:t>
      </w:r>
    </w:p>
    <w:p w14:paraId="5099C9C0" w14:textId="5D3617E5" w:rsidR="008B0343" w:rsidRPr="004F6352" w:rsidRDefault="009F5367" w:rsidP="00BD2536">
      <w:pPr>
        <w:pStyle w:val="1"/>
        <w:rPr>
          <w:lang w:val="en-US"/>
        </w:rPr>
      </w:pPr>
      <w:bookmarkStart w:id="0" w:name="_Ref178064866"/>
      <w:r w:rsidRPr="004F6352">
        <w:rPr>
          <w:lang w:val="en-US"/>
        </w:rPr>
        <w:t>2</w:t>
      </w:r>
      <w:r w:rsidRPr="004F6352">
        <w:rPr>
          <w:lang w:val="en-US"/>
        </w:rPr>
        <w:tab/>
      </w:r>
      <w:bookmarkEnd w:id="0"/>
      <w:r w:rsidRPr="004F6352">
        <w:rPr>
          <w:lang w:val="en-US"/>
        </w:rPr>
        <w:t>Access/camping restrictions</w:t>
      </w:r>
    </w:p>
    <w:p w14:paraId="36DDB8BF" w14:textId="77777777" w:rsidR="008B0343" w:rsidRPr="004F6352" w:rsidRDefault="009F5367">
      <w:pPr>
        <w:pStyle w:val="a6"/>
        <w:rPr>
          <w:lang w:val="en-US"/>
        </w:rPr>
      </w:pPr>
      <w:r w:rsidRPr="004F6352">
        <w:rPr>
          <w:lang w:val="en-US"/>
        </w:rPr>
        <w:t xml:space="preserve">The following papers discuss access restrictions, cell barring or network support for </w:t>
      </w:r>
      <w:proofErr w:type="spellStart"/>
      <w:r w:rsidRPr="004F6352">
        <w:rPr>
          <w:lang w:val="en-US"/>
        </w:rPr>
        <w:t>RedCap</w:t>
      </w:r>
      <w:proofErr w:type="spellEnd"/>
      <w:r w:rsidRPr="004F6352">
        <w:rPr>
          <w:lang w:val="en-US"/>
        </w:rPr>
        <w:t xml:space="preserve"> UEs and relevant indications in MIB/SIB1: </w:t>
      </w:r>
      <w:r w:rsidRPr="004F6352">
        <w:rPr>
          <w:lang w:val="en-US"/>
        </w:rPr>
        <w:fldChar w:fldCharType="begin"/>
      </w:r>
      <w:r w:rsidRPr="004F6352">
        <w:rPr>
          <w:lang w:val="en-US"/>
        </w:rPr>
        <w:instrText xml:space="preserve"> REF _Ref2 \r \h </w:instrText>
      </w:r>
      <w:r w:rsidRPr="004F6352">
        <w:rPr>
          <w:lang w:val="en-US"/>
        </w:rPr>
      </w:r>
      <w:r w:rsidRPr="004F6352">
        <w:rPr>
          <w:lang w:val="en-US"/>
        </w:rPr>
        <w:fldChar w:fldCharType="separate"/>
      </w:r>
      <w:r w:rsidRPr="004F6352">
        <w:rPr>
          <w:lang w:val="en-US"/>
        </w:rPr>
        <w:t>[2]</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_Ref7 \r \h </w:instrText>
      </w:r>
      <w:r w:rsidRPr="004F6352">
        <w:rPr>
          <w:lang w:val="en-US"/>
        </w:rPr>
      </w:r>
      <w:r w:rsidRPr="004F6352">
        <w:rPr>
          <w:lang w:val="en-US"/>
        </w:rPr>
        <w:fldChar w:fldCharType="separate"/>
      </w:r>
      <w:r w:rsidRPr="004F6352">
        <w:rPr>
          <w:lang w:val="en-US"/>
        </w:rPr>
        <w:t>[7]</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_Ref8 \r \h </w:instrText>
      </w:r>
      <w:r w:rsidRPr="004F6352">
        <w:rPr>
          <w:lang w:val="en-US"/>
        </w:rPr>
      </w:r>
      <w:r w:rsidRPr="004F6352">
        <w:rPr>
          <w:lang w:val="en-US"/>
        </w:rPr>
        <w:fldChar w:fldCharType="separate"/>
      </w:r>
      <w:r w:rsidRPr="004F6352">
        <w:rPr>
          <w:lang w:val="en-US"/>
        </w:rPr>
        <w:t>[8]</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_Ref9 \r \h </w:instrText>
      </w:r>
      <w:r w:rsidRPr="004F6352">
        <w:rPr>
          <w:lang w:val="en-US"/>
        </w:rPr>
      </w:r>
      <w:r w:rsidRPr="004F6352">
        <w:rPr>
          <w:lang w:val="en-US"/>
        </w:rPr>
        <w:fldChar w:fldCharType="separate"/>
      </w:r>
      <w:r w:rsidRPr="004F6352">
        <w:rPr>
          <w:lang w:val="en-US"/>
        </w:rPr>
        <w:t>[9]</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_Ref10 \r \h </w:instrText>
      </w:r>
      <w:r w:rsidRPr="004F6352">
        <w:rPr>
          <w:lang w:val="en-US"/>
        </w:rPr>
      </w:r>
      <w:r w:rsidRPr="004F6352">
        <w:rPr>
          <w:lang w:val="en-US"/>
        </w:rPr>
        <w:fldChar w:fldCharType="separate"/>
      </w:r>
      <w:r w:rsidRPr="004F6352">
        <w:rPr>
          <w:lang w:val="en-US"/>
        </w:rPr>
        <w:t>[10]</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_Ref12 \r \h </w:instrText>
      </w:r>
      <w:r w:rsidRPr="004F6352">
        <w:rPr>
          <w:lang w:val="en-US"/>
        </w:rPr>
      </w:r>
      <w:r w:rsidRPr="004F6352">
        <w:rPr>
          <w:lang w:val="en-US"/>
        </w:rPr>
        <w:fldChar w:fldCharType="separate"/>
      </w:r>
      <w:r w:rsidRPr="004F6352">
        <w:rPr>
          <w:lang w:val="en-US"/>
        </w:rPr>
        <w:t>[12]</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_Ref13 \r \h </w:instrText>
      </w:r>
      <w:r w:rsidRPr="004F6352">
        <w:rPr>
          <w:lang w:val="en-US"/>
        </w:rPr>
      </w:r>
      <w:r w:rsidRPr="004F6352">
        <w:rPr>
          <w:lang w:val="en-US"/>
        </w:rPr>
        <w:fldChar w:fldCharType="separate"/>
      </w:r>
      <w:r w:rsidRPr="004F6352">
        <w:rPr>
          <w:lang w:val="en-US"/>
        </w:rPr>
        <w:t>[13]</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_Ref14 \r \h </w:instrText>
      </w:r>
      <w:r w:rsidRPr="004F6352">
        <w:rPr>
          <w:lang w:val="en-US"/>
        </w:rPr>
      </w:r>
      <w:r w:rsidRPr="004F6352">
        <w:rPr>
          <w:lang w:val="en-US"/>
        </w:rPr>
        <w:fldChar w:fldCharType="separate"/>
      </w:r>
      <w:r w:rsidRPr="004F6352">
        <w:rPr>
          <w:lang w:val="en-US"/>
        </w:rPr>
        <w:t>[14]</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_Ref16 \r \h </w:instrText>
      </w:r>
      <w:r w:rsidRPr="004F6352">
        <w:rPr>
          <w:lang w:val="en-US"/>
        </w:rPr>
      </w:r>
      <w:r w:rsidRPr="004F6352">
        <w:rPr>
          <w:lang w:val="en-US"/>
        </w:rPr>
        <w:fldChar w:fldCharType="separate"/>
      </w:r>
      <w:r w:rsidRPr="004F6352">
        <w:rPr>
          <w:lang w:val="en-US"/>
        </w:rPr>
        <w:t>[16]</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_Ref18 \r \h </w:instrText>
      </w:r>
      <w:r w:rsidRPr="004F6352">
        <w:rPr>
          <w:lang w:val="en-US"/>
        </w:rPr>
      </w:r>
      <w:r w:rsidRPr="004F6352">
        <w:rPr>
          <w:lang w:val="en-US"/>
        </w:rPr>
        <w:fldChar w:fldCharType="separate"/>
      </w:r>
      <w:r w:rsidRPr="004F6352">
        <w:rPr>
          <w:lang w:val="en-US"/>
        </w:rPr>
        <w:t>[18]</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_Ref19 \r \h </w:instrText>
      </w:r>
      <w:r w:rsidRPr="004F6352">
        <w:rPr>
          <w:lang w:val="en-US"/>
        </w:rPr>
      </w:r>
      <w:r w:rsidRPr="004F6352">
        <w:rPr>
          <w:lang w:val="en-US"/>
        </w:rPr>
        <w:fldChar w:fldCharType="separate"/>
      </w:r>
      <w:r w:rsidRPr="004F6352">
        <w:rPr>
          <w:lang w:val="en-US"/>
        </w:rPr>
        <w:t>[19]</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_Ref21 \r \h </w:instrText>
      </w:r>
      <w:r w:rsidRPr="004F6352">
        <w:rPr>
          <w:lang w:val="en-US"/>
        </w:rPr>
      </w:r>
      <w:r w:rsidRPr="004F6352">
        <w:rPr>
          <w:lang w:val="en-US"/>
        </w:rPr>
        <w:fldChar w:fldCharType="separate"/>
      </w:r>
      <w:r w:rsidRPr="004F6352">
        <w:rPr>
          <w:lang w:val="en-US"/>
        </w:rPr>
        <w:t>[21]</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_Ref23 \r \h </w:instrText>
      </w:r>
      <w:r w:rsidRPr="004F6352">
        <w:rPr>
          <w:lang w:val="en-US"/>
        </w:rPr>
      </w:r>
      <w:r w:rsidRPr="004F6352">
        <w:rPr>
          <w:lang w:val="en-US"/>
        </w:rPr>
        <w:fldChar w:fldCharType="separate"/>
      </w:r>
      <w:r w:rsidRPr="004F6352">
        <w:rPr>
          <w:lang w:val="en-US"/>
        </w:rPr>
        <w:t>[23]</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_Ref24 \r \h </w:instrText>
      </w:r>
      <w:r w:rsidRPr="004F6352">
        <w:rPr>
          <w:lang w:val="en-US"/>
        </w:rPr>
      </w:r>
      <w:r w:rsidRPr="004F6352">
        <w:rPr>
          <w:lang w:val="en-US"/>
        </w:rPr>
        <w:fldChar w:fldCharType="separate"/>
      </w:r>
      <w:r w:rsidRPr="004F6352">
        <w:rPr>
          <w:lang w:val="en-US"/>
        </w:rPr>
        <w:t>[24]</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_Ref25 \r \h </w:instrText>
      </w:r>
      <w:r w:rsidRPr="004F6352">
        <w:rPr>
          <w:lang w:val="en-US"/>
        </w:rPr>
      </w:r>
      <w:r w:rsidRPr="004F6352">
        <w:rPr>
          <w:lang w:val="en-US"/>
        </w:rPr>
        <w:fldChar w:fldCharType="separate"/>
      </w:r>
      <w:r w:rsidRPr="004F6352">
        <w:rPr>
          <w:lang w:val="en-US"/>
        </w:rPr>
        <w:t>[25]</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_Ref26 \r \h </w:instrText>
      </w:r>
      <w:r w:rsidRPr="004F6352">
        <w:rPr>
          <w:lang w:val="en-US"/>
        </w:rPr>
      </w:r>
      <w:r w:rsidRPr="004F6352">
        <w:rPr>
          <w:lang w:val="en-US"/>
        </w:rPr>
        <w:fldChar w:fldCharType="separate"/>
      </w:r>
      <w:r w:rsidRPr="004F6352">
        <w:rPr>
          <w:lang w:val="en-US"/>
        </w:rPr>
        <w:t>[26]</w:t>
      </w:r>
      <w:r w:rsidRPr="004F6352">
        <w:rPr>
          <w:lang w:val="en-US"/>
        </w:rPr>
        <w:fldChar w:fldCharType="end"/>
      </w:r>
      <w:r w:rsidRPr="004F6352">
        <w:rPr>
          <w:lang w:val="en-US"/>
        </w:rPr>
        <w:t xml:space="preserve"> and </w:t>
      </w:r>
      <w:r w:rsidRPr="004F6352">
        <w:rPr>
          <w:lang w:val="en-US"/>
        </w:rPr>
        <w:fldChar w:fldCharType="begin"/>
      </w:r>
      <w:r w:rsidRPr="004F6352">
        <w:rPr>
          <w:lang w:val="en-US"/>
        </w:rPr>
        <w:instrText xml:space="preserve"> REF _Ref27 \r \h </w:instrText>
      </w:r>
      <w:r w:rsidRPr="004F6352">
        <w:rPr>
          <w:lang w:val="en-US"/>
        </w:rPr>
      </w:r>
      <w:r w:rsidRPr="004F6352">
        <w:rPr>
          <w:lang w:val="en-US"/>
        </w:rPr>
        <w:fldChar w:fldCharType="separate"/>
      </w:r>
      <w:r w:rsidRPr="004F6352">
        <w:rPr>
          <w:lang w:val="en-US"/>
        </w:rPr>
        <w:t>[27]</w:t>
      </w:r>
      <w:r w:rsidRPr="004F6352">
        <w:rPr>
          <w:lang w:val="en-US"/>
        </w:rPr>
        <w:fldChar w:fldCharType="end"/>
      </w:r>
      <w:r w:rsidRPr="004F6352">
        <w:rPr>
          <w:lang w:val="en-US"/>
        </w:rPr>
        <w:t xml:space="preserve"> (17 papers). </w:t>
      </w:r>
    </w:p>
    <w:p w14:paraId="730543BC" w14:textId="77777777" w:rsidR="008B0343" w:rsidRPr="004F6352" w:rsidRDefault="008B0343">
      <w:pPr>
        <w:rPr>
          <w:lang w:val="en-US"/>
        </w:rPr>
      </w:pPr>
    </w:p>
    <w:p w14:paraId="2C048706" w14:textId="77777777" w:rsidR="008B0343" w:rsidRPr="004F6352" w:rsidRDefault="009F5367">
      <w:pPr>
        <w:pStyle w:val="a6"/>
        <w:rPr>
          <w:u w:val="single"/>
          <w:lang w:val="en-US"/>
        </w:rPr>
      </w:pPr>
      <w:r w:rsidRPr="004F6352">
        <w:rPr>
          <w:u w:val="single"/>
          <w:lang w:val="en-US"/>
        </w:rPr>
        <w:t xml:space="preserve">On </w:t>
      </w:r>
      <w:proofErr w:type="spellStart"/>
      <w:r w:rsidRPr="004F6352">
        <w:rPr>
          <w:u w:val="single"/>
          <w:lang w:val="en-US"/>
        </w:rPr>
        <w:t>cellBarred</w:t>
      </w:r>
      <w:proofErr w:type="spellEnd"/>
      <w:r w:rsidRPr="004F6352">
        <w:rPr>
          <w:u w:val="single"/>
          <w:lang w:val="en-US"/>
        </w:rPr>
        <w:t xml:space="preserve"> in MIB</w:t>
      </w:r>
    </w:p>
    <w:p w14:paraId="44BCB13E" w14:textId="77777777" w:rsidR="008B0343" w:rsidRPr="004F6352" w:rsidRDefault="008B0343">
      <w:pPr>
        <w:pStyle w:val="a6"/>
        <w:rPr>
          <w:lang w:val="en-US"/>
        </w:rPr>
      </w:pPr>
    </w:p>
    <w:p w14:paraId="15E87CFB" w14:textId="77777777" w:rsidR="008B0343" w:rsidRPr="004F6352" w:rsidRDefault="009F5367">
      <w:pPr>
        <w:pStyle w:val="a6"/>
        <w:rPr>
          <w:lang w:val="en-US"/>
        </w:rPr>
      </w:pPr>
      <w:r w:rsidRPr="004F6352">
        <w:rPr>
          <w:lang w:val="en-US"/>
        </w:rPr>
        <w:lastRenderedPageBreak/>
        <w:t xml:space="preserve">It is stipulated by the WID and agreed in RAN2 already that SIB1 indicates barring for 1 Rx and 2 Rx branches separately for </w:t>
      </w:r>
      <w:proofErr w:type="spellStart"/>
      <w:r w:rsidRPr="004F6352">
        <w:rPr>
          <w:lang w:val="en-US"/>
        </w:rPr>
        <w:t>RedCap</w:t>
      </w:r>
      <w:proofErr w:type="spellEnd"/>
      <w:r w:rsidRPr="004F6352">
        <w:rPr>
          <w:lang w:val="en-US"/>
        </w:rPr>
        <w:t xml:space="preserve"> UEs. However, and open issue is what to do with the relevant </w:t>
      </w:r>
      <w:proofErr w:type="spellStart"/>
      <w:r w:rsidRPr="004F6352">
        <w:rPr>
          <w:i/>
          <w:iCs/>
          <w:lang w:val="en-US"/>
        </w:rPr>
        <w:t>cellBarred</w:t>
      </w:r>
      <w:proofErr w:type="spellEnd"/>
      <w:r w:rsidRPr="004F6352">
        <w:rPr>
          <w:i/>
          <w:iCs/>
          <w:lang w:val="en-US"/>
        </w:rPr>
        <w:t xml:space="preserve"> </w:t>
      </w:r>
      <w:r w:rsidRPr="004F6352">
        <w:rPr>
          <w:lang w:val="en-US"/>
        </w:rPr>
        <w:t xml:space="preserve">and IFRI indications broadcasted in MIB. </w:t>
      </w:r>
    </w:p>
    <w:p w14:paraId="130F5A6A" w14:textId="77777777" w:rsidR="008B0343" w:rsidRPr="004F6352" w:rsidRDefault="009F5367">
      <w:pPr>
        <w:pStyle w:val="a6"/>
        <w:rPr>
          <w:lang w:val="en-US"/>
        </w:rPr>
      </w:pPr>
      <w:r w:rsidRPr="004F6352">
        <w:rPr>
          <w:lang w:val="en-US"/>
        </w:rPr>
        <w:t xml:space="preserve">The following have been proposed by companies in the submitted papers: </w:t>
      </w:r>
    </w:p>
    <w:p w14:paraId="4F0C54F2" w14:textId="77777777" w:rsidR="008B0343" w:rsidRPr="004F6352" w:rsidRDefault="008B0343">
      <w:pPr>
        <w:pStyle w:val="a6"/>
        <w:rPr>
          <w:lang w:val="en-US"/>
        </w:rPr>
      </w:pPr>
    </w:p>
    <w:p w14:paraId="2723A9D9" w14:textId="77777777" w:rsidR="008B0343" w:rsidRPr="004F6352" w:rsidRDefault="009F5367">
      <w:pPr>
        <w:pStyle w:val="a6"/>
        <w:numPr>
          <w:ilvl w:val="0"/>
          <w:numId w:val="14"/>
        </w:numPr>
        <w:rPr>
          <w:lang w:val="en-US"/>
        </w:rPr>
      </w:pPr>
      <w:r w:rsidRPr="004F6352">
        <w:rPr>
          <w:b/>
          <w:bCs/>
          <w:lang w:val="en-US"/>
        </w:rPr>
        <w:t>UE ignores the existing</w:t>
      </w:r>
      <w:r w:rsidRPr="004F6352">
        <w:rPr>
          <w:b/>
          <w:bCs/>
          <w:i/>
          <w:iCs/>
          <w:lang w:val="en-US"/>
        </w:rPr>
        <w:t xml:space="preserve"> </w:t>
      </w:r>
      <w:proofErr w:type="spellStart"/>
      <w:r w:rsidRPr="004F6352">
        <w:rPr>
          <w:b/>
          <w:bCs/>
          <w:i/>
          <w:iCs/>
          <w:lang w:val="en-US"/>
        </w:rPr>
        <w:t>cellBarred</w:t>
      </w:r>
      <w:proofErr w:type="spellEnd"/>
      <w:r w:rsidRPr="004F6352">
        <w:rPr>
          <w:b/>
          <w:bCs/>
          <w:i/>
          <w:iCs/>
          <w:lang w:val="en-US"/>
        </w:rPr>
        <w:t xml:space="preserve"> </w:t>
      </w:r>
      <w:r w:rsidRPr="004F6352">
        <w:rPr>
          <w:b/>
          <w:bCs/>
          <w:lang w:val="en-US"/>
        </w:rPr>
        <w:t>in MIB:</w:t>
      </w:r>
      <w:r w:rsidRPr="004F6352">
        <w:rPr>
          <w:lang w:val="en-US"/>
        </w:rPr>
        <w:t xml:space="preserve"> OPPO </w:t>
      </w:r>
      <w:r w:rsidRPr="004F6352">
        <w:rPr>
          <w:lang w:val="en-US"/>
        </w:rPr>
        <w:fldChar w:fldCharType="begin"/>
      </w:r>
      <w:r w:rsidRPr="004F6352">
        <w:rPr>
          <w:lang w:val="en-US"/>
        </w:rPr>
        <w:instrText xml:space="preserve"> REF _Ref2 \r \h  \* MERGEFORMAT </w:instrText>
      </w:r>
      <w:r w:rsidRPr="004F6352">
        <w:rPr>
          <w:lang w:val="en-US"/>
        </w:rPr>
      </w:r>
      <w:r w:rsidRPr="004F6352">
        <w:rPr>
          <w:lang w:val="en-US"/>
        </w:rPr>
        <w:fldChar w:fldCharType="separate"/>
      </w:r>
      <w:r w:rsidRPr="004F6352">
        <w:rPr>
          <w:lang w:val="en-US"/>
        </w:rPr>
        <w:t>[2]</w:t>
      </w:r>
      <w:r w:rsidRPr="004F6352">
        <w:rPr>
          <w:lang w:val="en-US"/>
        </w:rPr>
        <w:fldChar w:fldCharType="end"/>
      </w:r>
      <w:r w:rsidRPr="004F6352">
        <w:rPr>
          <w:lang w:val="en-US"/>
        </w:rPr>
        <w:t xml:space="preserve">, vivo </w:t>
      </w:r>
      <w:r w:rsidRPr="004F6352">
        <w:rPr>
          <w:lang w:val="en-US"/>
        </w:rPr>
        <w:fldChar w:fldCharType="begin"/>
      </w:r>
      <w:r w:rsidRPr="004F6352">
        <w:rPr>
          <w:lang w:val="en-US"/>
        </w:rPr>
        <w:instrText xml:space="preserve"> REF _Ref7 \r \h  \* MERGEFORMAT </w:instrText>
      </w:r>
      <w:r w:rsidRPr="004F6352">
        <w:rPr>
          <w:lang w:val="en-US"/>
        </w:rPr>
      </w:r>
      <w:r w:rsidRPr="004F6352">
        <w:rPr>
          <w:lang w:val="en-US"/>
        </w:rPr>
        <w:fldChar w:fldCharType="separate"/>
      </w:r>
      <w:r w:rsidRPr="004F6352">
        <w:rPr>
          <w:lang w:val="en-US"/>
        </w:rPr>
        <w:t>[7]</w:t>
      </w:r>
      <w:r w:rsidRPr="004F6352">
        <w:rPr>
          <w:lang w:val="en-US"/>
        </w:rPr>
        <w:fldChar w:fldCharType="end"/>
      </w:r>
      <w:r w:rsidRPr="004F6352">
        <w:rPr>
          <w:lang w:val="en-US"/>
        </w:rPr>
        <w:t xml:space="preserve">, Apple </w:t>
      </w:r>
      <w:r w:rsidRPr="004F6352">
        <w:rPr>
          <w:lang w:val="en-US"/>
        </w:rPr>
        <w:fldChar w:fldCharType="begin"/>
      </w:r>
      <w:r w:rsidRPr="004F6352">
        <w:rPr>
          <w:lang w:val="en-US"/>
        </w:rPr>
        <w:instrText xml:space="preserve"> REF _Ref10 \r \h  \* MERGEFORMAT </w:instrText>
      </w:r>
      <w:r w:rsidRPr="004F6352">
        <w:rPr>
          <w:lang w:val="en-US"/>
        </w:rPr>
      </w:r>
      <w:r w:rsidRPr="004F6352">
        <w:rPr>
          <w:lang w:val="en-US"/>
        </w:rPr>
        <w:fldChar w:fldCharType="separate"/>
      </w:r>
      <w:r w:rsidRPr="004F6352">
        <w:rPr>
          <w:lang w:val="en-US"/>
        </w:rPr>
        <w:t>[10]</w:t>
      </w:r>
      <w:r w:rsidRPr="004F6352">
        <w:rPr>
          <w:lang w:val="en-US"/>
        </w:rPr>
        <w:fldChar w:fldCharType="end"/>
      </w:r>
      <w:r w:rsidRPr="004F6352">
        <w:rPr>
          <w:lang w:val="en-US"/>
        </w:rPr>
        <w:t xml:space="preserve">,  CATT </w:t>
      </w:r>
      <w:r w:rsidRPr="004F6352">
        <w:rPr>
          <w:lang w:val="en-US"/>
        </w:rPr>
        <w:fldChar w:fldCharType="begin"/>
      </w:r>
      <w:r w:rsidRPr="004F6352">
        <w:rPr>
          <w:lang w:val="en-US"/>
        </w:rPr>
        <w:instrText xml:space="preserve"> REF _Ref27 \r \h  \* MERGEFORMAT </w:instrText>
      </w:r>
      <w:r w:rsidRPr="004F6352">
        <w:rPr>
          <w:lang w:val="en-US"/>
        </w:rPr>
      </w:r>
      <w:r w:rsidRPr="004F6352">
        <w:rPr>
          <w:lang w:val="en-US"/>
        </w:rPr>
        <w:fldChar w:fldCharType="separate"/>
      </w:r>
      <w:r w:rsidRPr="004F6352">
        <w:rPr>
          <w:lang w:val="en-US"/>
        </w:rPr>
        <w:t>[27]</w:t>
      </w:r>
      <w:r w:rsidRPr="004F6352">
        <w:rPr>
          <w:lang w:val="en-US"/>
        </w:rPr>
        <w:fldChar w:fldCharType="end"/>
      </w:r>
    </w:p>
    <w:p w14:paraId="1E37ACD2" w14:textId="77777777" w:rsidR="008B0343" w:rsidRPr="004F6352" w:rsidRDefault="008B0343">
      <w:pPr>
        <w:pStyle w:val="afc"/>
        <w:ind w:left="1287"/>
        <w:rPr>
          <w:lang w:val="en-US"/>
        </w:rPr>
      </w:pPr>
    </w:p>
    <w:p w14:paraId="58EDB699" w14:textId="77777777" w:rsidR="008B0343" w:rsidRPr="004F6352" w:rsidRDefault="009F5367">
      <w:pPr>
        <w:pStyle w:val="a6"/>
        <w:ind w:left="1134"/>
        <w:rPr>
          <w:lang w:val="en-US"/>
        </w:rPr>
      </w:pPr>
      <w:r w:rsidRPr="004F6352">
        <w:rPr>
          <w:lang w:val="en-US"/>
        </w:rPr>
        <w:t xml:space="preserve">The main arguments for this option include no need for UE to check barring indication twice (in MIB and SIB1), thus simpler for implementation, more future proof considering possible </w:t>
      </w:r>
      <w:proofErr w:type="spellStart"/>
      <w:r w:rsidRPr="004F6352">
        <w:rPr>
          <w:lang w:val="en-US"/>
        </w:rPr>
        <w:t>RedCap</w:t>
      </w:r>
      <w:proofErr w:type="spellEnd"/>
      <w:r w:rsidRPr="004F6352">
        <w:rPr>
          <w:lang w:val="en-US"/>
        </w:rPr>
        <w:t xml:space="preserve">-only cells or SSBs, similar solution as IAB-MT adopted. </w:t>
      </w:r>
    </w:p>
    <w:p w14:paraId="32830245" w14:textId="77777777" w:rsidR="008B0343" w:rsidRPr="004F6352" w:rsidRDefault="009F5367">
      <w:pPr>
        <w:pStyle w:val="a6"/>
        <w:numPr>
          <w:ilvl w:val="0"/>
          <w:numId w:val="14"/>
        </w:numPr>
        <w:rPr>
          <w:lang w:val="en-US"/>
        </w:rPr>
      </w:pPr>
      <w:r w:rsidRPr="004F6352">
        <w:rPr>
          <w:b/>
          <w:bCs/>
          <w:lang w:val="en-US"/>
        </w:rPr>
        <w:t xml:space="preserve">UE follows the existing </w:t>
      </w:r>
      <w:proofErr w:type="spellStart"/>
      <w:r w:rsidRPr="004F6352">
        <w:rPr>
          <w:b/>
          <w:bCs/>
          <w:i/>
          <w:iCs/>
          <w:lang w:val="en-US"/>
        </w:rPr>
        <w:t>cellBarred</w:t>
      </w:r>
      <w:proofErr w:type="spellEnd"/>
      <w:r w:rsidRPr="004F6352">
        <w:rPr>
          <w:b/>
          <w:bCs/>
          <w:i/>
          <w:iCs/>
          <w:lang w:val="en-US"/>
        </w:rPr>
        <w:t xml:space="preserve"> </w:t>
      </w:r>
      <w:r w:rsidRPr="004F6352">
        <w:rPr>
          <w:b/>
          <w:bCs/>
          <w:lang w:val="en-US"/>
        </w:rPr>
        <w:t xml:space="preserve">in MIB: </w:t>
      </w:r>
      <w:proofErr w:type="spellStart"/>
      <w:r w:rsidRPr="004F6352">
        <w:rPr>
          <w:lang w:val="en-US"/>
        </w:rPr>
        <w:t>Xiaomi</w:t>
      </w:r>
      <w:proofErr w:type="spellEnd"/>
      <w:r w:rsidRPr="004F6352">
        <w:rPr>
          <w:lang w:val="en-US"/>
        </w:rPr>
        <w:t xml:space="preserve"> </w:t>
      </w:r>
      <w:r w:rsidRPr="004F6352">
        <w:rPr>
          <w:lang w:val="en-US"/>
        </w:rPr>
        <w:fldChar w:fldCharType="begin"/>
      </w:r>
      <w:r w:rsidRPr="004F6352">
        <w:rPr>
          <w:lang w:val="en-US"/>
        </w:rPr>
        <w:instrText xml:space="preserve"> REF _Ref8 \r \h  \* MERGEFORMAT </w:instrText>
      </w:r>
      <w:r w:rsidRPr="004F6352">
        <w:rPr>
          <w:lang w:val="en-US"/>
        </w:rPr>
      </w:r>
      <w:r w:rsidRPr="004F6352">
        <w:rPr>
          <w:lang w:val="en-US"/>
        </w:rPr>
        <w:fldChar w:fldCharType="separate"/>
      </w:r>
      <w:r w:rsidRPr="004F6352">
        <w:rPr>
          <w:lang w:val="en-US"/>
        </w:rPr>
        <w:t>[8]</w:t>
      </w:r>
      <w:r w:rsidRPr="004F6352">
        <w:rPr>
          <w:lang w:val="en-US"/>
        </w:rPr>
        <w:fldChar w:fldCharType="end"/>
      </w:r>
      <w:r w:rsidRPr="004F6352">
        <w:rPr>
          <w:lang w:val="en-US"/>
        </w:rPr>
        <w:t xml:space="preserve">, Intel </w:t>
      </w:r>
      <w:r w:rsidRPr="004F6352">
        <w:rPr>
          <w:lang w:val="en-US"/>
        </w:rPr>
        <w:fldChar w:fldCharType="begin"/>
      </w:r>
      <w:r w:rsidRPr="004F6352">
        <w:rPr>
          <w:lang w:val="en-US"/>
        </w:rPr>
        <w:instrText xml:space="preserve"> REF _Ref13 \r \h  \* MERGEFORMAT </w:instrText>
      </w:r>
      <w:r w:rsidRPr="004F6352">
        <w:rPr>
          <w:lang w:val="en-US"/>
        </w:rPr>
      </w:r>
      <w:r w:rsidRPr="004F6352">
        <w:rPr>
          <w:lang w:val="en-US"/>
        </w:rPr>
        <w:fldChar w:fldCharType="separate"/>
      </w:r>
      <w:r w:rsidRPr="004F6352">
        <w:rPr>
          <w:lang w:val="en-US"/>
        </w:rPr>
        <w:t>[13]</w:t>
      </w:r>
      <w:r w:rsidRPr="004F6352">
        <w:rPr>
          <w:lang w:val="en-US"/>
        </w:rPr>
        <w:fldChar w:fldCharType="end"/>
      </w:r>
      <w:r w:rsidRPr="004F6352">
        <w:rPr>
          <w:lang w:val="en-US"/>
        </w:rPr>
        <w:t xml:space="preserve">, DENSO </w:t>
      </w:r>
      <w:r w:rsidRPr="004F6352">
        <w:rPr>
          <w:lang w:val="en-US"/>
        </w:rPr>
        <w:fldChar w:fldCharType="begin"/>
      </w:r>
      <w:r w:rsidRPr="004F6352">
        <w:rPr>
          <w:lang w:val="en-US"/>
        </w:rPr>
        <w:instrText xml:space="preserve"> REF _Ref18 \r \h  \* MERGEFORMAT </w:instrText>
      </w:r>
      <w:r w:rsidRPr="004F6352">
        <w:rPr>
          <w:lang w:val="en-US"/>
        </w:rPr>
      </w:r>
      <w:r w:rsidRPr="004F6352">
        <w:rPr>
          <w:lang w:val="en-US"/>
        </w:rPr>
        <w:fldChar w:fldCharType="separate"/>
      </w:r>
      <w:r w:rsidRPr="004F6352">
        <w:rPr>
          <w:lang w:val="en-US"/>
        </w:rPr>
        <w:t>[18]</w:t>
      </w:r>
      <w:r w:rsidRPr="004F6352">
        <w:rPr>
          <w:lang w:val="en-US"/>
        </w:rPr>
        <w:fldChar w:fldCharType="end"/>
      </w:r>
      <w:r w:rsidRPr="004F6352">
        <w:rPr>
          <w:lang w:val="en-US"/>
        </w:rPr>
        <w:t xml:space="preserve">, Ericsson </w:t>
      </w:r>
      <w:r w:rsidRPr="004F6352">
        <w:rPr>
          <w:lang w:val="en-US"/>
        </w:rPr>
        <w:fldChar w:fldCharType="begin"/>
      </w:r>
      <w:r w:rsidRPr="004F6352">
        <w:rPr>
          <w:lang w:val="en-US"/>
        </w:rPr>
        <w:instrText xml:space="preserve"> REF _Ref23 \r \h  \* MERGEFORMAT </w:instrText>
      </w:r>
      <w:r w:rsidRPr="004F6352">
        <w:rPr>
          <w:lang w:val="en-US"/>
        </w:rPr>
      </w:r>
      <w:r w:rsidRPr="004F6352">
        <w:rPr>
          <w:lang w:val="en-US"/>
        </w:rPr>
        <w:fldChar w:fldCharType="separate"/>
      </w:r>
      <w:r w:rsidRPr="004F6352">
        <w:rPr>
          <w:lang w:val="en-US"/>
        </w:rPr>
        <w:t>[23]</w:t>
      </w:r>
      <w:r w:rsidRPr="004F6352">
        <w:rPr>
          <w:lang w:val="en-US"/>
        </w:rPr>
        <w:fldChar w:fldCharType="end"/>
      </w:r>
      <w:r w:rsidRPr="004F6352">
        <w:rPr>
          <w:lang w:val="en-US"/>
        </w:rPr>
        <w:t xml:space="preserve">, CMCC </w:t>
      </w:r>
      <w:r w:rsidRPr="004F6352">
        <w:rPr>
          <w:lang w:val="en-US"/>
        </w:rPr>
        <w:fldChar w:fldCharType="begin"/>
      </w:r>
      <w:r w:rsidRPr="004F6352">
        <w:rPr>
          <w:lang w:val="en-US"/>
        </w:rPr>
        <w:instrText xml:space="preserve"> REF _Ref25 \r \h  \* MERGEFORMAT </w:instrText>
      </w:r>
      <w:r w:rsidRPr="004F6352">
        <w:rPr>
          <w:lang w:val="en-US"/>
        </w:rPr>
      </w:r>
      <w:r w:rsidRPr="004F6352">
        <w:rPr>
          <w:lang w:val="en-US"/>
        </w:rPr>
        <w:fldChar w:fldCharType="separate"/>
      </w:r>
      <w:r w:rsidRPr="004F6352">
        <w:rPr>
          <w:lang w:val="en-US"/>
        </w:rPr>
        <w:t>[25]</w:t>
      </w:r>
      <w:r w:rsidRPr="004F6352">
        <w:rPr>
          <w:lang w:val="en-US"/>
        </w:rPr>
        <w:fldChar w:fldCharType="end"/>
      </w:r>
    </w:p>
    <w:p w14:paraId="66FAE01D" w14:textId="77777777" w:rsidR="008B0343" w:rsidRPr="004F6352" w:rsidRDefault="008B0343">
      <w:pPr>
        <w:pStyle w:val="afc"/>
        <w:ind w:left="1287"/>
        <w:rPr>
          <w:lang w:val="en-US"/>
        </w:rPr>
      </w:pPr>
    </w:p>
    <w:p w14:paraId="4174AA94" w14:textId="77777777" w:rsidR="008B0343" w:rsidRPr="004F6352" w:rsidRDefault="009F5367">
      <w:pPr>
        <w:pStyle w:val="a6"/>
        <w:ind w:left="1134"/>
        <w:rPr>
          <w:lang w:val="en-US"/>
        </w:rPr>
      </w:pPr>
      <w:r w:rsidRPr="004F6352">
        <w:rPr>
          <w:lang w:val="en-US"/>
        </w:rPr>
        <w:t xml:space="preserve">The main arguments for this option include that there’s no need to support </w:t>
      </w:r>
      <w:proofErr w:type="spellStart"/>
      <w:r w:rsidRPr="004F6352">
        <w:rPr>
          <w:lang w:val="en-US"/>
        </w:rPr>
        <w:t>RedCap</w:t>
      </w:r>
      <w:proofErr w:type="spellEnd"/>
      <w:r w:rsidRPr="004F6352">
        <w:rPr>
          <w:lang w:val="en-US"/>
        </w:rPr>
        <w:t>-specific cells and for such case other solutions exist already (</w:t>
      </w:r>
      <w:proofErr w:type="spellStart"/>
      <w:r w:rsidRPr="004F6352">
        <w:rPr>
          <w:lang w:val="en-US"/>
        </w:rPr>
        <w:t>e.g</w:t>
      </w:r>
      <w:proofErr w:type="spellEnd"/>
      <w:r w:rsidRPr="004F6352">
        <w:rPr>
          <w:lang w:val="en-US"/>
        </w:rPr>
        <w:t xml:space="preserve"> NPN), </w:t>
      </w:r>
      <w:proofErr w:type="spellStart"/>
      <w:r w:rsidRPr="004F6352">
        <w:rPr>
          <w:lang w:val="en-US"/>
        </w:rPr>
        <w:t>cellBarred</w:t>
      </w:r>
      <w:proofErr w:type="spellEnd"/>
      <w:r w:rsidRPr="004F6352">
        <w:rPr>
          <w:lang w:val="en-US"/>
        </w:rPr>
        <w:t xml:space="preserve"> should apply to all UEs e.g. when the cell is in maintenance, there can be negative impact on power consumption when UE needs to check SIB1 instead of just MIB for barring.  </w:t>
      </w:r>
    </w:p>
    <w:p w14:paraId="33C0B4C7" w14:textId="77777777" w:rsidR="008B0343" w:rsidRPr="004F6352" w:rsidRDefault="009F5367">
      <w:pPr>
        <w:pStyle w:val="a6"/>
        <w:numPr>
          <w:ilvl w:val="0"/>
          <w:numId w:val="16"/>
        </w:numPr>
        <w:rPr>
          <w:lang w:val="en-US"/>
        </w:rPr>
      </w:pPr>
      <w:r w:rsidRPr="004F6352">
        <w:rPr>
          <w:b/>
          <w:bCs/>
          <w:lang w:val="en-US"/>
        </w:rPr>
        <w:t>Depends on the agreement for IFRI</w:t>
      </w:r>
      <w:r w:rsidRPr="004F6352">
        <w:rPr>
          <w:lang w:val="en-US"/>
        </w:rPr>
        <w:t xml:space="preserve">: NEC </w:t>
      </w:r>
      <w:r w:rsidRPr="004F6352">
        <w:rPr>
          <w:lang w:val="en-US"/>
        </w:rPr>
        <w:fldChar w:fldCharType="begin"/>
      </w:r>
      <w:r w:rsidRPr="004F6352">
        <w:rPr>
          <w:lang w:val="en-US"/>
        </w:rPr>
        <w:instrText xml:space="preserve"> REF _Ref20 \r \h  \* MERGEFORMAT </w:instrText>
      </w:r>
      <w:r w:rsidRPr="004F6352">
        <w:rPr>
          <w:lang w:val="en-US"/>
        </w:rPr>
      </w:r>
      <w:r w:rsidRPr="004F6352">
        <w:rPr>
          <w:lang w:val="en-US"/>
        </w:rPr>
        <w:fldChar w:fldCharType="separate"/>
      </w:r>
      <w:r w:rsidRPr="004F6352">
        <w:rPr>
          <w:lang w:val="en-US"/>
        </w:rPr>
        <w:t>[20]</w:t>
      </w:r>
      <w:r w:rsidRPr="004F6352">
        <w:rPr>
          <w:lang w:val="en-US"/>
        </w:rPr>
        <w:fldChar w:fldCharType="end"/>
      </w:r>
    </w:p>
    <w:p w14:paraId="02E3F4F0" w14:textId="77777777" w:rsidR="008B0343" w:rsidRPr="004F6352" w:rsidRDefault="009F5367">
      <w:pPr>
        <w:pStyle w:val="a6"/>
        <w:ind w:left="1134"/>
        <w:rPr>
          <w:lang w:val="en-US"/>
        </w:rPr>
      </w:pPr>
      <w:r w:rsidRPr="004F6352">
        <w:rPr>
          <w:lang w:val="en-US"/>
        </w:rPr>
        <w:t xml:space="preserve">Arguments for this option is that barring should be done based on information in the same message i.e. MIB or SIB1. </w:t>
      </w:r>
    </w:p>
    <w:p w14:paraId="7E3848F7" w14:textId="77777777" w:rsidR="008B0343" w:rsidRPr="004F6352" w:rsidRDefault="008B0343">
      <w:pPr>
        <w:rPr>
          <w:lang w:val="en-US"/>
        </w:rPr>
      </w:pPr>
    </w:p>
    <w:p w14:paraId="50542B43" w14:textId="77777777" w:rsidR="008B0343" w:rsidRPr="004F6352" w:rsidRDefault="009F5367">
      <w:pPr>
        <w:pStyle w:val="a6"/>
        <w:rPr>
          <w:lang w:val="en-US"/>
        </w:rPr>
      </w:pPr>
      <w:r w:rsidRPr="004F6352">
        <w:rPr>
          <w:i/>
          <w:iCs/>
          <w:lang w:val="en-US"/>
        </w:rPr>
        <w:t>Rapporteur comment:</w:t>
      </w:r>
      <w:r w:rsidRPr="004F6352">
        <w:rPr>
          <w:lang w:val="en-US"/>
        </w:rPr>
        <w:t xml:space="preserve"> The views are split, and there seem to be valid technical points on both sides, thus it is difficult to formulate proposal on either direction. </w:t>
      </w:r>
    </w:p>
    <w:p w14:paraId="480C79BD" w14:textId="77777777" w:rsidR="008B0343" w:rsidRPr="004F6352" w:rsidRDefault="008B0343">
      <w:pPr>
        <w:pStyle w:val="a6"/>
        <w:rPr>
          <w:lang w:val="en-US"/>
        </w:rPr>
      </w:pPr>
    </w:p>
    <w:p w14:paraId="21A71DAE" w14:textId="77777777" w:rsidR="008B0343" w:rsidRPr="004F6352" w:rsidRDefault="009F5367">
      <w:pPr>
        <w:pStyle w:val="Proposal"/>
        <w:rPr>
          <w:lang w:val="en-US"/>
        </w:rPr>
      </w:pPr>
      <w:bookmarkStart w:id="1" w:name="_Toc79614203"/>
      <w:r w:rsidRPr="004F6352">
        <w:rPr>
          <w:lang w:val="en-US"/>
        </w:rPr>
        <w:t xml:space="preserve">[To discuss] Continue discussion on whether UE ignores or applies the existing </w:t>
      </w:r>
      <w:proofErr w:type="spellStart"/>
      <w:r w:rsidRPr="004F6352">
        <w:rPr>
          <w:i/>
          <w:iCs/>
          <w:lang w:val="en-US"/>
        </w:rPr>
        <w:t>cellBarred</w:t>
      </w:r>
      <w:proofErr w:type="spellEnd"/>
      <w:r w:rsidRPr="004F6352">
        <w:rPr>
          <w:i/>
          <w:iCs/>
          <w:lang w:val="en-US"/>
        </w:rPr>
        <w:t xml:space="preserve"> </w:t>
      </w:r>
      <w:r w:rsidRPr="004F6352">
        <w:rPr>
          <w:lang w:val="en-US"/>
        </w:rPr>
        <w:t>in MIB.</w:t>
      </w:r>
      <w:bookmarkEnd w:id="1"/>
      <w:r w:rsidRPr="004F6352">
        <w:rPr>
          <w:lang w:val="en-US"/>
        </w:rPr>
        <w:t xml:space="preserve"> </w:t>
      </w:r>
    </w:p>
    <w:p w14:paraId="232A63C5" w14:textId="77777777" w:rsidR="008B0343" w:rsidRPr="004F6352" w:rsidRDefault="008B0343">
      <w:pPr>
        <w:pStyle w:val="Proposal"/>
        <w:numPr>
          <w:ilvl w:val="0"/>
          <w:numId w:val="0"/>
        </w:numPr>
        <w:rPr>
          <w:lang w:val="en-US"/>
        </w:rPr>
      </w:pPr>
    </w:p>
    <w:p w14:paraId="2C4241F4" w14:textId="77777777" w:rsidR="008B0343" w:rsidRPr="004F6352" w:rsidRDefault="008B0343">
      <w:pPr>
        <w:pStyle w:val="Proposal"/>
        <w:numPr>
          <w:ilvl w:val="0"/>
          <w:numId w:val="0"/>
        </w:numPr>
        <w:rPr>
          <w:lang w:val="en-US"/>
        </w:rPr>
      </w:pPr>
    </w:p>
    <w:p w14:paraId="04E8E8C3" w14:textId="77777777" w:rsidR="008B0343" w:rsidRPr="004F6352" w:rsidRDefault="009F5367">
      <w:pPr>
        <w:pStyle w:val="a6"/>
        <w:rPr>
          <w:lang w:val="en-US"/>
        </w:rPr>
      </w:pPr>
      <w:r w:rsidRPr="004F6352">
        <w:rPr>
          <w:color w:val="FF0000"/>
          <w:lang w:val="en-US"/>
        </w:rPr>
        <w:t xml:space="preserve">[Rapporteur]: </w:t>
      </w:r>
      <w:r w:rsidRPr="004F6352">
        <w:rPr>
          <w:lang w:val="en-US"/>
        </w:rPr>
        <w:t xml:space="preserve">P6 has not been discussed online in this meeting. </w:t>
      </w:r>
    </w:p>
    <w:p w14:paraId="76364060" w14:textId="77777777" w:rsidR="008B0343" w:rsidRPr="004F6352" w:rsidRDefault="009F5367">
      <w:pPr>
        <w:pStyle w:val="a6"/>
        <w:rPr>
          <w:color w:val="FF0000"/>
          <w:lang w:val="en-US"/>
        </w:rPr>
      </w:pPr>
      <w:r w:rsidRPr="004F6352">
        <w:rPr>
          <w:b/>
          <w:bCs/>
          <w:lang w:val="en-US"/>
        </w:rPr>
        <w:t>Question 2</w:t>
      </w:r>
      <w:r w:rsidRPr="004F6352">
        <w:rPr>
          <w:b/>
          <w:lang w:val="en-US"/>
        </w:rPr>
        <w:t>:</w:t>
      </w:r>
      <w:r w:rsidRPr="004F6352">
        <w:rPr>
          <w:lang w:val="en-US"/>
        </w:rPr>
        <w:t xml:space="preserve"> Should UE apply or ignore the existing </w:t>
      </w:r>
      <w:proofErr w:type="spellStart"/>
      <w:r w:rsidRPr="004F6352">
        <w:rPr>
          <w:i/>
          <w:iCs/>
          <w:lang w:val="en-US"/>
        </w:rPr>
        <w:t>cellBarred</w:t>
      </w:r>
      <w:proofErr w:type="spellEnd"/>
      <w:r w:rsidRPr="004F6352">
        <w:rPr>
          <w:i/>
          <w:iCs/>
          <w:lang w:val="en-US"/>
        </w:rPr>
        <w:t xml:space="preserve"> </w:t>
      </w:r>
      <w:r w:rsidRPr="004F6352">
        <w:rPr>
          <w:lang w:val="en-US"/>
        </w:rPr>
        <w:t xml:space="preserve">in MIB? </w:t>
      </w:r>
    </w:p>
    <w:p w14:paraId="1A50A447" w14:textId="77777777" w:rsidR="008B0343" w:rsidRPr="004F6352" w:rsidRDefault="008B0343">
      <w:pPr>
        <w:rPr>
          <w:lang w:val="en-US"/>
        </w:rPr>
      </w:pPr>
    </w:p>
    <w:tbl>
      <w:tblPr>
        <w:tblStyle w:val="af4"/>
        <w:tblW w:w="9634" w:type="dxa"/>
        <w:tblLook w:val="04A0" w:firstRow="1" w:lastRow="0" w:firstColumn="1" w:lastColumn="0" w:noHBand="0" w:noVBand="1"/>
      </w:tblPr>
      <w:tblGrid>
        <w:gridCol w:w="1696"/>
        <w:gridCol w:w="2127"/>
        <w:gridCol w:w="5811"/>
      </w:tblGrid>
      <w:tr w:rsidR="008B0343" w:rsidRPr="004F6352" w14:paraId="47A04435" w14:textId="77777777">
        <w:tc>
          <w:tcPr>
            <w:tcW w:w="1696" w:type="dxa"/>
            <w:shd w:val="clear" w:color="auto" w:fill="A5A5A5" w:themeFill="accent3"/>
          </w:tcPr>
          <w:p w14:paraId="22BB05F2" w14:textId="77777777" w:rsidR="008B0343" w:rsidRPr="004F6352" w:rsidRDefault="009F5367">
            <w:pPr>
              <w:pStyle w:val="a6"/>
              <w:rPr>
                <w:b/>
                <w:bCs/>
                <w:sz w:val="20"/>
                <w:szCs w:val="20"/>
                <w:lang w:val="en-US"/>
              </w:rPr>
            </w:pPr>
            <w:r w:rsidRPr="004F6352">
              <w:rPr>
                <w:b/>
                <w:bCs/>
                <w:sz w:val="20"/>
                <w:szCs w:val="20"/>
                <w:lang w:val="en-US"/>
              </w:rPr>
              <w:t>Company</w:t>
            </w:r>
          </w:p>
        </w:tc>
        <w:tc>
          <w:tcPr>
            <w:tcW w:w="2127" w:type="dxa"/>
            <w:shd w:val="clear" w:color="auto" w:fill="A5A5A5" w:themeFill="accent3"/>
          </w:tcPr>
          <w:p w14:paraId="7BDFD9B2" w14:textId="77777777" w:rsidR="008B0343" w:rsidRPr="004F6352" w:rsidRDefault="009F5367">
            <w:pPr>
              <w:pStyle w:val="a6"/>
              <w:rPr>
                <w:b/>
                <w:bCs/>
                <w:sz w:val="20"/>
                <w:szCs w:val="20"/>
                <w:lang w:val="en-US"/>
              </w:rPr>
            </w:pPr>
            <w:r w:rsidRPr="004F6352">
              <w:rPr>
                <w:b/>
                <w:bCs/>
                <w:sz w:val="20"/>
                <w:szCs w:val="20"/>
                <w:lang w:val="en-US"/>
              </w:rPr>
              <w:t>Q2:Apply / Ignore</w:t>
            </w:r>
          </w:p>
        </w:tc>
        <w:tc>
          <w:tcPr>
            <w:tcW w:w="5811" w:type="dxa"/>
            <w:shd w:val="clear" w:color="auto" w:fill="A5A5A5" w:themeFill="accent3"/>
          </w:tcPr>
          <w:p w14:paraId="55AF7820" w14:textId="77777777" w:rsidR="008B0343" w:rsidRPr="004F6352" w:rsidRDefault="009F5367">
            <w:pPr>
              <w:pStyle w:val="a6"/>
              <w:rPr>
                <w:b/>
                <w:bCs/>
                <w:sz w:val="20"/>
                <w:szCs w:val="20"/>
                <w:lang w:val="en-US"/>
              </w:rPr>
            </w:pPr>
            <w:r w:rsidRPr="004F6352">
              <w:rPr>
                <w:b/>
                <w:bCs/>
                <w:sz w:val="20"/>
                <w:szCs w:val="20"/>
                <w:lang w:val="en-US"/>
              </w:rPr>
              <w:t xml:space="preserve">Comments </w:t>
            </w:r>
          </w:p>
        </w:tc>
      </w:tr>
      <w:tr w:rsidR="008B0343" w:rsidRPr="004F6352" w14:paraId="79CD150E" w14:textId="77777777">
        <w:tc>
          <w:tcPr>
            <w:tcW w:w="1696" w:type="dxa"/>
          </w:tcPr>
          <w:p w14:paraId="6A658443" w14:textId="77777777" w:rsidR="008B0343" w:rsidRPr="004F6352" w:rsidRDefault="009F5367">
            <w:pPr>
              <w:pStyle w:val="a6"/>
              <w:rPr>
                <w:rFonts w:eastAsia="DengXian"/>
                <w:bCs/>
                <w:sz w:val="20"/>
                <w:szCs w:val="20"/>
                <w:lang w:val="en-US"/>
              </w:rPr>
            </w:pPr>
            <w:r w:rsidRPr="004F6352">
              <w:rPr>
                <w:rFonts w:eastAsia="DengXian"/>
                <w:bCs/>
                <w:sz w:val="20"/>
                <w:szCs w:val="20"/>
                <w:lang w:val="en-US"/>
              </w:rPr>
              <w:t>Qualcomm</w:t>
            </w:r>
          </w:p>
        </w:tc>
        <w:tc>
          <w:tcPr>
            <w:tcW w:w="2127" w:type="dxa"/>
          </w:tcPr>
          <w:p w14:paraId="538FE477" w14:textId="77777777" w:rsidR="008B0343" w:rsidRPr="004F6352" w:rsidRDefault="009F5367">
            <w:pPr>
              <w:pStyle w:val="a6"/>
              <w:rPr>
                <w:rFonts w:eastAsia="宋体"/>
                <w:sz w:val="20"/>
                <w:szCs w:val="20"/>
                <w:lang w:val="en-US"/>
              </w:rPr>
            </w:pPr>
            <w:r w:rsidRPr="004F6352">
              <w:rPr>
                <w:rFonts w:eastAsia="宋体"/>
                <w:sz w:val="20"/>
                <w:szCs w:val="20"/>
                <w:lang w:val="en-US"/>
              </w:rPr>
              <w:t>Neutral</w:t>
            </w:r>
          </w:p>
        </w:tc>
        <w:tc>
          <w:tcPr>
            <w:tcW w:w="5811" w:type="dxa"/>
          </w:tcPr>
          <w:p w14:paraId="523C992C" w14:textId="77777777" w:rsidR="008B0343" w:rsidRPr="004F6352" w:rsidRDefault="009F5367">
            <w:pPr>
              <w:pStyle w:val="a6"/>
              <w:rPr>
                <w:rFonts w:eastAsia="宋体"/>
                <w:sz w:val="20"/>
                <w:szCs w:val="20"/>
                <w:lang w:val="en-US"/>
              </w:rPr>
            </w:pPr>
            <w:r w:rsidRPr="004F6352">
              <w:rPr>
                <w:rFonts w:eastAsia="宋体"/>
                <w:sz w:val="20"/>
                <w:szCs w:val="20"/>
                <w:lang w:val="en-US"/>
              </w:rPr>
              <w:t xml:space="preserve">We are neutral on this issue but have a slight preference for ignoring </w:t>
            </w:r>
            <w:proofErr w:type="spellStart"/>
            <w:r w:rsidRPr="004F6352">
              <w:rPr>
                <w:rFonts w:eastAsia="宋体"/>
                <w:sz w:val="20"/>
                <w:szCs w:val="20"/>
                <w:lang w:val="en-US"/>
              </w:rPr>
              <w:t>cellBarred</w:t>
            </w:r>
            <w:proofErr w:type="spellEnd"/>
            <w:r w:rsidRPr="004F6352">
              <w:rPr>
                <w:rFonts w:eastAsia="宋体"/>
                <w:sz w:val="20"/>
                <w:szCs w:val="20"/>
                <w:lang w:val="en-US"/>
              </w:rPr>
              <w:t xml:space="preserve"> in MIB, because it is desirable for UE to get all barring related information from a single message (SIB1).</w:t>
            </w:r>
          </w:p>
        </w:tc>
      </w:tr>
      <w:tr w:rsidR="008B0343" w:rsidRPr="004F6352" w14:paraId="05B59E13" w14:textId="77777777">
        <w:tc>
          <w:tcPr>
            <w:tcW w:w="1696" w:type="dxa"/>
          </w:tcPr>
          <w:p w14:paraId="4BADC5C0" w14:textId="77777777" w:rsidR="008B0343" w:rsidRPr="004F6352" w:rsidRDefault="009F5367">
            <w:pPr>
              <w:pStyle w:val="a6"/>
              <w:rPr>
                <w:rFonts w:eastAsia="Malgun Gothic"/>
                <w:bCs/>
                <w:sz w:val="20"/>
                <w:szCs w:val="20"/>
                <w:lang w:val="en-US" w:eastAsia="ko-KR"/>
              </w:rPr>
            </w:pPr>
            <w:r w:rsidRPr="004F6352">
              <w:rPr>
                <w:rFonts w:eastAsia="Malgun Gothic"/>
                <w:bCs/>
                <w:sz w:val="20"/>
                <w:szCs w:val="20"/>
                <w:lang w:val="en-US" w:eastAsia="ko-KR"/>
              </w:rPr>
              <w:t>Ericsson</w:t>
            </w:r>
          </w:p>
        </w:tc>
        <w:tc>
          <w:tcPr>
            <w:tcW w:w="2127" w:type="dxa"/>
          </w:tcPr>
          <w:p w14:paraId="648846C4" w14:textId="77777777" w:rsidR="008B0343" w:rsidRPr="004F6352" w:rsidRDefault="009F5367">
            <w:pPr>
              <w:pStyle w:val="a6"/>
              <w:rPr>
                <w:rFonts w:eastAsia="宋体"/>
                <w:sz w:val="20"/>
                <w:szCs w:val="20"/>
                <w:lang w:val="en-US"/>
              </w:rPr>
            </w:pPr>
            <w:r w:rsidRPr="004F6352">
              <w:rPr>
                <w:rFonts w:eastAsia="宋体"/>
                <w:sz w:val="20"/>
                <w:szCs w:val="20"/>
                <w:lang w:val="en-US"/>
              </w:rPr>
              <w:t>Apply</w:t>
            </w:r>
          </w:p>
        </w:tc>
        <w:tc>
          <w:tcPr>
            <w:tcW w:w="5811" w:type="dxa"/>
          </w:tcPr>
          <w:p w14:paraId="5B0FBC3F" w14:textId="77777777" w:rsidR="008B0343" w:rsidRPr="004F6352" w:rsidRDefault="009F5367">
            <w:pPr>
              <w:pStyle w:val="a6"/>
              <w:rPr>
                <w:rFonts w:eastAsia="宋体"/>
                <w:sz w:val="20"/>
                <w:szCs w:val="20"/>
                <w:lang w:val="en-US"/>
              </w:rPr>
            </w:pPr>
            <w:r w:rsidRPr="004F6352">
              <w:rPr>
                <w:rFonts w:eastAsia="宋体"/>
                <w:sz w:val="20"/>
                <w:szCs w:val="20"/>
                <w:lang w:val="en-US"/>
              </w:rPr>
              <w:t xml:space="preserve">We lean towards using the existing indication, e.g. if cell is in maintenance, it would benefit the UE to apply barring from MIB already. Nevertheless, both options can made to work, thus we do not have strong position and can agree majority view. </w:t>
            </w:r>
          </w:p>
        </w:tc>
      </w:tr>
      <w:tr w:rsidR="008B0343" w:rsidRPr="004F6352" w14:paraId="070BA4B7" w14:textId="77777777">
        <w:tc>
          <w:tcPr>
            <w:tcW w:w="1696" w:type="dxa"/>
          </w:tcPr>
          <w:p w14:paraId="237DE292" w14:textId="77777777" w:rsidR="008B0343" w:rsidRPr="004F6352" w:rsidRDefault="009F5367">
            <w:pPr>
              <w:pStyle w:val="a6"/>
              <w:rPr>
                <w:rFonts w:eastAsia="Malgun Gothic"/>
                <w:bCs/>
                <w:sz w:val="20"/>
                <w:szCs w:val="20"/>
                <w:lang w:val="en-US" w:eastAsia="ko-KR"/>
              </w:rPr>
            </w:pPr>
            <w:r w:rsidRPr="004F6352">
              <w:rPr>
                <w:rFonts w:eastAsia="Malgun Gothic"/>
                <w:bCs/>
                <w:sz w:val="20"/>
                <w:szCs w:val="20"/>
                <w:lang w:val="en-US" w:eastAsia="ko-KR"/>
              </w:rPr>
              <w:t>Apple</w:t>
            </w:r>
          </w:p>
        </w:tc>
        <w:tc>
          <w:tcPr>
            <w:tcW w:w="2127" w:type="dxa"/>
          </w:tcPr>
          <w:p w14:paraId="2F69C033" w14:textId="77777777" w:rsidR="008B0343" w:rsidRPr="004F6352" w:rsidRDefault="009F5367">
            <w:pPr>
              <w:pStyle w:val="a6"/>
              <w:rPr>
                <w:rFonts w:eastAsia="宋体"/>
                <w:sz w:val="20"/>
                <w:szCs w:val="20"/>
                <w:lang w:val="en-US"/>
              </w:rPr>
            </w:pPr>
            <w:r w:rsidRPr="004F6352">
              <w:rPr>
                <w:rFonts w:eastAsia="宋体"/>
                <w:sz w:val="20"/>
                <w:szCs w:val="20"/>
                <w:lang w:val="en-US"/>
              </w:rPr>
              <w:t>Ignore</w:t>
            </w:r>
          </w:p>
        </w:tc>
        <w:tc>
          <w:tcPr>
            <w:tcW w:w="5811" w:type="dxa"/>
          </w:tcPr>
          <w:p w14:paraId="06FF311C" w14:textId="77777777" w:rsidR="008B0343" w:rsidRPr="004F6352" w:rsidRDefault="009F5367">
            <w:pPr>
              <w:pStyle w:val="a6"/>
              <w:rPr>
                <w:rFonts w:eastAsia="宋体"/>
                <w:sz w:val="20"/>
                <w:szCs w:val="20"/>
                <w:lang w:val="en-US"/>
              </w:rPr>
            </w:pPr>
            <w:r w:rsidRPr="004F6352">
              <w:rPr>
                <w:rFonts w:eastAsia="宋体"/>
                <w:sz w:val="20"/>
                <w:szCs w:val="20"/>
                <w:lang w:val="en-US"/>
              </w:rPr>
              <w:t xml:space="preserve">While we do agree there won’t be many </w:t>
            </w:r>
            <w:proofErr w:type="spellStart"/>
            <w:r w:rsidRPr="004F6352">
              <w:rPr>
                <w:rFonts w:eastAsia="宋体"/>
                <w:sz w:val="20"/>
                <w:szCs w:val="20"/>
                <w:lang w:val="en-US"/>
              </w:rPr>
              <w:t>RedCap</w:t>
            </w:r>
            <w:proofErr w:type="spellEnd"/>
            <w:r w:rsidRPr="004F6352">
              <w:rPr>
                <w:rFonts w:eastAsia="宋体"/>
                <w:sz w:val="20"/>
                <w:szCs w:val="20"/>
                <w:lang w:val="en-US"/>
              </w:rPr>
              <w:t xml:space="preserve"> specific cells, doing so would make it easier for NWs with wider (&gt;20MHz) SIB1 initial BWP BW to handle </w:t>
            </w:r>
            <w:proofErr w:type="spellStart"/>
            <w:r w:rsidRPr="004F6352">
              <w:rPr>
                <w:rFonts w:eastAsia="宋体"/>
                <w:sz w:val="20"/>
                <w:szCs w:val="20"/>
                <w:lang w:val="en-US"/>
              </w:rPr>
              <w:t>RedCap</w:t>
            </w:r>
            <w:proofErr w:type="spellEnd"/>
            <w:r w:rsidRPr="004F6352">
              <w:rPr>
                <w:rFonts w:eastAsia="宋体"/>
                <w:sz w:val="20"/>
                <w:szCs w:val="20"/>
                <w:lang w:val="en-US"/>
              </w:rPr>
              <w:t xml:space="preserve"> UEs (which require no more than 20MHz initial BWP BW).  We had issues in LTE (CRS muting etc..) where such logic was needed, and so it’s better to have all barring related info in SIB as this ensures back-ward </w:t>
            </w:r>
            <w:proofErr w:type="spellStart"/>
            <w:r w:rsidRPr="004F6352">
              <w:rPr>
                <w:rFonts w:eastAsia="宋体"/>
                <w:sz w:val="20"/>
                <w:szCs w:val="20"/>
                <w:lang w:val="en-US"/>
              </w:rPr>
              <w:t>compatiability</w:t>
            </w:r>
            <w:proofErr w:type="spellEnd"/>
            <w:r w:rsidRPr="004F6352">
              <w:rPr>
                <w:rFonts w:eastAsia="宋体"/>
                <w:sz w:val="20"/>
                <w:szCs w:val="20"/>
                <w:lang w:val="en-US"/>
              </w:rPr>
              <w:t xml:space="preserve"> and co-existence. </w:t>
            </w:r>
          </w:p>
        </w:tc>
      </w:tr>
      <w:tr w:rsidR="008B0343" w:rsidRPr="004F6352" w14:paraId="7CA57796" w14:textId="77777777">
        <w:tc>
          <w:tcPr>
            <w:tcW w:w="1696" w:type="dxa"/>
          </w:tcPr>
          <w:p w14:paraId="64BAB407" w14:textId="77777777" w:rsidR="008B0343" w:rsidRPr="004F6352" w:rsidRDefault="009F5367">
            <w:pPr>
              <w:pStyle w:val="a6"/>
              <w:rPr>
                <w:bCs/>
                <w:sz w:val="20"/>
                <w:szCs w:val="20"/>
                <w:lang w:val="en-US"/>
              </w:rPr>
            </w:pPr>
            <w:r w:rsidRPr="004F6352">
              <w:rPr>
                <w:bCs/>
                <w:sz w:val="20"/>
                <w:szCs w:val="20"/>
                <w:lang w:val="en-US"/>
              </w:rPr>
              <w:t xml:space="preserve">Huawei, </w:t>
            </w:r>
            <w:proofErr w:type="spellStart"/>
            <w:r w:rsidRPr="004F6352">
              <w:rPr>
                <w:bCs/>
                <w:sz w:val="20"/>
                <w:szCs w:val="20"/>
                <w:lang w:val="en-US"/>
              </w:rPr>
              <w:t>HiSilicon</w:t>
            </w:r>
            <w:proofErr w:type="spellEnd"/>
          </w:p>
        </w:tc>
        <w:tc>
          <w:tcPr>
            <w:tcW w:w="2127" w:type="dxa"/>
          </w:tcPr>
          <w:p w14:paraId="69996F8B" w14:textId="77777777" w:rsidR="008B0343" w:rsidRPr="004F6352" w:rsidRDefault="009F5367">
            <w:pPr>
              <w:pStyle w:val="a6"/>
              <w:rPr>
                <w:rFonts w:eastAsia="宋体"/>
                <w:sz w:val="20"/>
                <w:szCs w:val="20"/>
                <w:lang w:val="en-US"/>
              </w:rPr>
            </w:pPr>
            <w:r w:rsidRPr="004F6352">
              <w:rPr>
                <w:rFonts w:eastAsia="宋体"/>
                <w:sz w:val="20"/>
                <w:szCs w:val="20"/>
                <w:lang w:val="en-US"/>
              </w:rPr>
              <w:t>Apply</w:t>
            </w:r>
          </w:p>
        </w:tc>
        <w:tc>
          <w:tcPr>
            <w:tcW w:w="5811" w:type="dxa"/>
          </w:tcPr>
          <w:p w14:paraId="3E592321" w14:textId="77777777" w:rsidR="008B0343" w:rsidRPr="004F6352" w:rsidRDefault="009F5367">
            <w:pPr>
              <w:pStyle w:val="a6"/>
              <w:rPr>
                <w:rFonts w:eastAsia="宋体"/>
                <w:sz w:val="20"/>
                <w:szCs w:val="20"/>
                <w:lang w:val="en-US"/>
              </w:rPr>
            </w:pPr>
            <w:r w:rsidRPr="004F6352">
              <w:rPr>
                <w:rFonts w:eastAsia="宋体"/>
                <w:sz w:val="20"/>
                <w:szCs w:val="20"/>
                <w:lang w:val="en-US"/>
              </w:rPr>
              <w:t xml:space="preserve">No strong motivation to support the </w:t>
            </w:r>
            <w:proofErr w:type="spellStart"/>
            <w:r w:rsidRPr="004F6352">
              <w:rPr>
                <w:rFonts w:eastAsia="宋体"/>
                <w:sz w:val="20"/>
                <w:szCs w:val="20"/>
                <w:lang w:val="en-US"/>
              </w:rPr>
              <w:t>RedCap</w:t>
            </w:r>
            <w:proofErr w:type="spellEnd"/>
            <w:r w:rsidRPr="004F6352">
              <w:rPr>
                <w:rFonts w:eastAsia="宋体"/>
                <w:sz w:val="20"/>
                <w:szCs w:val="20"/>
                <w:lang w:val="en-US"/>
              </w:rPr>
              <w:t xml:space="preserve"> only cell, which is the intention of “ignoring”.</w:t>
            </w:r>
          </w:p>
        </w:tc>
      </w:tr>
      <w:tr w:rsidR="008B0343" w:rsidRPr="004F6352" w14:paraId="3D5C184C" w14:textId="77777777">
        <w:tc>
          <w:tcPr>
            <w:tcW w:w="1696" w:type="dxa"/>
          </w:tcPr>
          <w:p w14:paraId="72E9A415" w14:textId="65B3C33C" w:rsidR="008B0343" w:rsidRPr="004F6352" w:rsidRDefault="00D52077">
            <w:pPr>
              <w:pStyle w:val="a6"/>
              <w:rPr>
                <w:rFonts w:eastAsia="Malgun Gothic"/>
                <w:bCs/>
                <w:sz w:val="20"/>
                <w:szCs w:val="20"/>
                <w:lang w:val="en-US" w:eastAsia="ko-KR"/>
              </w:rPr>
            </w:pPr>
            <w:r w:rsidRPr="004F6352">
              <w:rPr>
                <w:rFonts w:eastAsia="宋体"/>
                <w:bCs/>
                <w:sz w:val="20"/>
                <w:szCs w:val="20"/>
                <w:lang w:val="en-US"/>
              </w:rPr>
              <w:lastRenderedPageBreak/>
              <w:t>V</w:t>
            </w:r>
            <w:r w:rsidR="009F5367" w:rsidRPr="004F6352">
              <w:rPr>
                <w:rFonts w:eastAsia="宋体"/>
                <w:bCs/>
                <w:sz w:val="20"/>
                <w:szCs w:val="20"/>
                <w:lang w:val="en-US"/>
              </w:rPr>
              <w:t>ivo</w:t>
            </w:r>
          </w:p>
        </w:tc>
        <w:tc>
          <w:tcPr>
            <w:tcW w:w="2127" w:type="dxa"/>
          </w:tcPr>
          <w:p w14:paraId="0848BDBB" w14:textId="77777777" w:rsidR="008B0343" w:rsidRPr="004F6352" w:rsidRDefault="009F5367">
            <w:pPr>
              <w:pStyle w:val="a6"/>
              <w:rPr>
                <w:rFonts w:eastAsia="宋体"/>
                <w:sz w:val="20"/>
                <w:szCs w:val="20"/>
                <w:lang w:val="en-US"/>
              </w:rPr>
            </w:pPr>
            <w:r w:rsidRPr="004F6352">
              <w:rPr>
                <w:rFonts w:eastAsia="宋体"/>
                <w:sz w:val="20"/>
                <w:szCs w:val="20"/>
                <w:lang w:val="en-US"/>
              </w:rPr>
              <w:t>Ignore</w:t>
            </w:r>
          </w:p>
        </w:tc>
        <w:tc>
          <w:tcPr>
            <w:tcW w:w="5811" w:type="dxa"/>
          </w:tcPr>
          <w:p w14:paraId="69A36B66" w14:textId="77777777" w:rsidR="008B0343" w:rsidRPr="004F6352" w:rsidRDefault="009F5367">
            <w:pPr>
              <w:pStyle w:val="a6"/>
              <w:rPr>
                <w:rFonts w:eastAsia="宋体"/>
                <w:sz w:val="20"/>
                <w:szCs w:val="20"/>
                <w:lang w:val="en-US"/>
              </w:rPr>
            </w:pPr>
            <w:r w:rsidRPr="004F6352">
              <w:rPr>
                <w:rFonts w:eastAsia="宋体"/>
                <w:sz w:val="20"/>
                <w:szCs w:val="20"/>
                <w:lang w:val="en-US"/>
              </w:rPr>
              <w:t xml:space="preserve">It has been agreed that Specify a </w:t>
            </w:r>
            <w:proofErr w:type="spellStart"/>
            <w:r w:rsidRPr="004F6352">
              <w:rPr>
                <w:rFonts w:eastAsia="宋体"/>
                <w:sz w:val="20"/>
                <w:szCs w:val="20"/>
                <w:lang w:val="en-US"/>
              </w:rPr>
              <w:t>RedCap</w:t>
            </w:r>
            <w:proofErr w:type="spellEnd"/>
            <w:r w:rsidRPr="004F6352">
              <w:rPr>
                <w:rFonts w:eastAsia="宋体"/>
                <w:sz w:val="20"/>
                <w:szCs w:val="20"/>
                <w:lang w:val="en-US"/>
              </w:rPr>
              <w:t xml:space="preserve"> specific IFRI in SIB1 during online discussion. Hence, </w:t>
            </w:r>
            <w:proofErr w:type="spellStart"/>
            <w:r w:rsidRPr="004F6352">
              <w:rPr>
                <w:rFonts w:eastAsia="宋体"/>
                <w:sz w:val="20"/>
                <w:szCs w:val="20"/>
                <w:lang w:val="en-US"/>
              </w:rPr>
              <w:t>RedCap</w:t>
            </w:r>
            <w:proofErr w:type="spellEnd"/>
            <w:r w:rsidRPr="004F6352">
              <w:rPr>
                <w:rFonts w:eastAsia="宋体"/>
                <w:sz w:val="20"/>
                <w:szCs w:val="20"/>
                <w:lang w:val="en-US"/>
              </w:rPr>
              <w:t xml:space="preserve"> UE anyway needs to check SIB1 for IFRI even if the </w:t>
            </w:r>
            <w:proofErr w:type="spellStart"/>
            <w:r w:rsidRPr="004F6352">
              <w:rPr>
                <w:rFonts w:eastAsia="宋体"/>
                <w:sz w:val="20"/>
                <w:szCs w:val="20"/>
                <w:lang w:val="en-US"/>
              </w:rPr>
              <w:t>cellbar</w:t>
            </w:r>
            <w:proofErr w:type="spellEnd"/>
            <w:r w:rsidRPr="004F6352">
              <w:rPr>
                <w:rFonts w:eastAsia="宋体"/>
                <w:sz w:val="20"/>
                <w:szCs w:val="20"/>
                <w:lang w:val="en-US"/>
              </w:rPr>
              <w:t xml:space="preserve"> in MIB is applied to </w:t>
            </w:r>
            <w:proofErr w:type="spellStart"/>
            <w:r w:rsidRPr="004F6352">
              <w:rPr>
                <w:rFonts w:eastAsia="宋体"/>
                <w:sz w:val="20"/>
                <w:szCs w:val="20"/>
                <w:lang w:val="en-US"/>
              </w:rPr>
              <w:t>RedCap</w:t>
            </w:r>
            <w:proofErr w:type="spellEnd"/>
            <w:r w:rsidRPr="004F6352">
              <w:rPr>
                <w:rFonts w:eastAsia="宋体"/>
                <w:sz w:val="20"/>
                <w:szCs w:val="20"/>
                <w:lang w:val="en-US"/>
              </w:rPr>
              <w:t xml:space="preserve"> and set to barred. Applying </w:t>
            </w:r>
            <w:proofErr w:type="spellStart"/>
            <w:r w:rsidRPr="004F6352">
              <w:rPr>
                <w:rFonts w:eastAsia="宋体"/>
                <w:sz w:val="20"/>
                <w:szCs w:val="20"/>
                <w:lang w:val="en-US"/>
              </w:rPr>
              <w:t>Cellbar</w:t>
            </w:r>
            <w:proofErr w:type="spellEnd"/>
            <w:r w:rsidRPr="004F6352">
              <w:rPr>
                <w:rFonts w:eastAsia="宋体"/>
                <w:sz w:val="20"/>
                <w:szCs w:val="20"/>
                <w:lang w:val="en-US"/>
              </w:rPr>
              <w:t xml:space="preserve"> in MIB </w:t>
            </w:r>
            <w:r w:rsidRPr="004F6352">
              <w:rPr>
                <w:lang w:val="en-US"/>
              </w:rPr>
              <w:t>when the cell is in maintenance</w:t>
            </w:r>
            <w:r w:rsidRPr="004F6352">
              <w:rPr>
                <w:rFonts w:eastAsia="宋体"/>
                <w:sz w:val="20"/>
                <w:szCs w:val="20"/>
                <w:lang w:val="en-US"/>
              </w:rPr>
              <w:t xml:space="preserve"> will not save any UE power consumption for </w:t>
            </w:r>
            <w:proofErr w:type="spellStart"/>
            <w:r w:rsidRPr="004F6352">
              <w:rPr>
                <w:rFonts w:eastAsia="宋体"/>
                <w:sz w:val="20"/>
                <w:szCs w:val="20"/>
                <w:lang w:val="en-US"/>
              </w:rPr>
              <w:t>RedCap</w:t>
            </w:r>
            <w:proofErr w:type="spellEnd"/>
            <w:r w:rsidRPr="004F6352">
              <w:rPr>
                <w:rFonts w:eastAsia="宋体"/>
                <w:sz w:val="20"/>
                <w:szCs w:val="20"/>
                <w:lang w:val="en-US"/>
              </w:rPr>
              <w:t xml:space="preserve"> UE.</w:t>
            </w:r>
          </w:p>
        </w:tc>
      </w:tr>
      <w:tr w:rsidR="008B0343" w:rsidRPr="004F6352" w14:paraId="223088FD" w14:textId="77777777">
        <w:tc>
          <w:tcPr>
            <w:tcW w:w="1696" w:type="dxa"/>
          </w:tcPr>
          <w:p w14:paraId="111CF933" w14:textId="77777777" w:rsidR="008B0343" w:rsidRPr="004F6352" w:rsidRDefault="009F5367">
            <w:pPr>
              <w:pStyle w:val="a6"/>
              <w:rPr>
                <w:rFonts w:eastAsia="Malgun Gothic"/>
                <w:bCs/>
                <w:sz w:val="20"/>
                <w:szCs w:val="20"/>
                <w:lang w:val="en-US" w:eastAsia="ko-KR"/>
              </w:rPr>
            </w:pPr>
            <w:r w:rsidRPr="004F6352">
              <w:rPr>
                <w:rFonts w:eastAsia="Malgun Gothic"/>
                <w:bCs/>
                <w:sz w:val="20"/>
                <w:szCs w:val="20"/>
                <w:lang w:val="en-US" w:eastAsia="ko-KR"/>
              </w:rPr>
              <w:t>Nokia</w:t>
            </w:r>
          </w:p>
        </w:tc>
        <w:tc>
          <w:tcPr>
            <w:tcW w:w="2127" w:type="dxa"/>
          </w:tcPr>
          <w:p w14:paraId="1F90C7FC" w14:textId="77777777" w:rsidR="008B0343" w:rsidRPr="004F6352" w:rsidRDefault="009F5367">
            <w:pPr>
              <w:pStyle w:val="a6"/>
              <w:rPr>
                <w:rFonts w:eastAsia="宋体"/>
                <w:sz w:val="20"/>
                <w:szCs w:val="20"/>
                <w:lang w:val="en-US"/>
              </w:rPr>
            </w:pPr>
            <w:r w:rsidRPr="004F6352">
              <w:rPr>
                <w:rFonts w:eastAsia="宋体"/>
                <w:sz w:val="20"/>
                <w:szCs w:val="20"/>
                <w:lang w:val="en-US"/>
              </w:rPr>
              <w:t>Neutral</w:t>
            </w:r>
          </w:p>
        </w:tc>
        <w:tc>
          <w:tcPr>
            <w:tcW w:w="5811" w:type="dxa"/>
          </w:tcPr>
          <w:p w14:paraId="1054D9B4" w14:textId="77777777" w:rsidR="008B0343" w:rsidRPr="004F6352" w:rsidRDefault="009F5367">
            <w:pPr>
              <w:pStyle w:val="a6"/>
              <w:rPr>
                <w:rFonts w:eastAsia="宋体"/>
                <w:sz w:val="20"/>
                <w:szCs w:val="20"/>
                <w:lang w:val="en-US"/>
              </w:rPr>
            </w:pPr>
            <w:r w:rsidRPr="004F6352">
              <w:rPr>
                <w:rFonts w:eastAsia="宋体"/>
                <w:sz w:val="20"/>
                <w:szCs w:val="20"/>
                <w:lang w:val="en-US"/>
              </w:rPr>
              <w:t xml:space="preserve">Since </w:t>
            </w:r>
            <w:proofErr w:type="spellStart"/>
            <w:r w:rsidRPr="004F6352">
              <w:rPr>
                <w:rFonts w:eastAsia="宋体"/>
                <w:sz w:val="20"/>
                <w:szCs w:val="20"/>
                <w:lang w:val="en-US"/>
              </w:rPr>
              <w:t>RedCap</w:t>
            </w:r>
            <w:proofErr w:type="spellEnd"/>
            <w:r w:rsidRPr="004F6352">
              <w:rPr>
                <w:rFonts w:eastAsia="宋体"/>
                <w:sz w:val="20"/>
                <w:szCs w:val="20"/>
                <w:lang w:val="en-US"/>
              </w:rPr>
              <w:t xml:space="preserve"> specific barring indications will be provided over SIB1, it would be good to always read the SIB1. However, we don’t intend to introduce </w:t>
            </w:r>
            <w:proofErr w:type="spellStart"/>
            <w:r w:rsidRPr="004F6352">
              <w:rPr>
                <w:rFonts w:eastAsia="宋体"/>
                <w:sz w:val="20"/>
                <w:szCs w:val="20"/>
                <w:lang w:val="en-US"/>
              </w:rPr>
              <w:t>RedCap</w:t>
            </w:r>
            <w:proofErr w:type="spellEnd"/>
            <w:r w:rsidRPr="004F6352">
              <w:rPr>
                <w:rFonts w:eastAsia="宋体"/>
                <w:sz w:val="20"/>
                <w:szCs w:val="20"/>
                <w:lang w:val="en-US"/>
              </w:rPr>
              <w:t xml:space="preserve"> only cell.</w:t>
            </w:r>
          </w:p>
        </w:tc>
      </w:tr>
      <w:tr w:rsidR="008B0343" w:rsidRPr="004F6352" w14:paraId="7E9E92FE" w14:textId="77777777">
        <w:tc>
          <w:tcPr>
            <w:tcW w:w="1696" w:type="dxa"/>
          </w:tcPr>
          <w:p w14:paraId="3B040709" w14:textId="77777777" w:rsidR="008B0343" w:rsidRPr="004F6352" w:rsidRDefault="009F5367">
            <w:pPr>
              <w:pStyle w:val="a6"/>
              <w:rPr>
                <w:rFonts w:eastAsia="DengXian"/>
                <w:bCs/>
                <w:sz w:val="20"/>
                <w:szCs w:val="20"/>
                <w:lang w:val="en-US"/>
              </w:rPr>
            </w:pPr>
            <w:r w:rsidRPr="004F6352">
              <w:rPr>
                <w:rFonts w:eastAsia="DengXian"/>
                <w:bCs/>
                <w:sz w:val="20"/>
                <w:szCs w:val="20"/>
                <w:lang w:val="en-US"/>
              </w:rPr>
              <w:t>Sharp</w:t>
            </w:r>
          </w:p>
        </w:tc>
        <w:tc>
          <w:tcPr>
            <w:tcW w:w="2127" w:type="dxa"/>
          </w:tcPr>
          <w:p w14:paraId="248EB5CB" w14:textId="77777777" w:rsidR="008B0343" w:rsidRPr="004F6352" w:rsidRDefault="009F5367">
            <w:pPr>
              <w:pStyle w:val="a6"/>
              <w:rPr>
                <w:rFonts w:eastAsia="宋体"/>
                <w:sz w:val="20"/>
                <w:szCs w:val="20"/>
                <w:lang w:val="en-US"/>
              </w:rPr>
            </w:pPr>
            <w:r w:rsidRPr="004F6352">
              <w:rPr>
                <w:rFonts w:eastAsia="宋体"/>
                <w:sz w:val="20"/>
                <w:szCs w:val="20"/>
                <w:lang w:val="en-US"/>
              </w:rPr>
              <w:t>Neutral</w:t>
            </w:r>
          </w:p>
        </w:tc>
        <w:tc>
          <w:tcPr>
            <w:tcW w:w="5811" w:type="dxa"/>
          </w:tcPr>
          <w:p w14:paraId="11E0F834" w14:textId="77777777" w:rsidR="008B0343" w:rsidRPr="004F6352" w:rsidRDefault="008B0343">
            <w:pPr>
              <w:pStyle w:val="a6"/>
              <w:rPr>
                <w:rFonts w:eastAsia="宋体"/>
                <w:sz w:val="20"/>
                <w:szCs w:val="20"/>
                <w:lang w:val="en-US"/>
              </w:rPr>
            </w:pPr>
          </w:p>
        </w:tc>
      </w:tr>
      <w:tr w:rsidR="008B0343" w:rsidRPr="004F6352" w14:paraId="5D0D71B9" w14:textId="77777777">
        <w:tc>
          <w:tcPr>
            <w:tcW w:w="1696" w:type="dxa"/>
          </w:tcPr>
          <w:p w14:paraId="247A0BA4" w14:textId="77777777" w:rsidR="008B0343" w:rsidRPr="004F6352" w:rsidRDefault="009F5367">
            <w:pPr>
              <w:pStyle w:val="a6"/>
              <w:rPr>
                <w:rFonts w:eastAsia="Malgun Gothic"/>
                <w:bCs/>
                <w:sz w:val="20"/>
                <w:szCs w:val="20"/>
                <w:lang w:val="en-US" w:eastAsia="ko-KR"/>
              </w:rPr>
            </w:pPr>
            <w:r w:rsidRPr="004F6352">
              <w:rPr>
                <w:bCs/>
                <w:sz w:val="20"/>
                <w:szCs w:val="20"/>
                <w:lang w:val="en-US"/>
              </w:rPr>
              <w:t>Fujitsu</w:t>
            </w:r>
          </w:p>
        </w:tc>
        <w:tc>
          <w:tcPr>
            <w:tcW w:w="2127" w:type="dxa"/>
          </w:tcPr>
          <w:p w14:paraId="791D65AC" w14:textId="77777777" w:rsidR="008B0343" w:rsidRPr="004F6352" w:rsidRDefault="009F5367">
            <w:pPr>
              <w:pStyle w:val="a6"/>
              <w:rPr>
                <w:rFonts w:eastAsia="宋体"/>
                <w:sz w:val="20"/>
                <w:szCs w:val="20"/>
                <w:lang w:val="en-US"/>
              </w:rPr>
            </w:pPr>
            <w:r w:rsidRPr="004F6352">
              <w:rPr>
                <w:rFonts w:eastAsia="宋体"/>
                <w:sz w:val="20"/>
                <w:szCs w:val="20"/>
                <w:lang w:val="en-US"/>
              </w:rPr>
              <w:t>Neutral</w:t>
            </w:r>
          </w:p>
        </w:tc>
        <w:tc>
          <w:tcPr>
            <w:tcW w:w="5811" w:type="dxa"/>
          </w:tcPr>
          <w:p w14:paraId="77D2622E" w14:textId="77777777" w:rsidR="008B0343" w:rsidRPr="004F6352" w:rsidRDefault="009F5367">
            <w:pPr>
              <w:pStyle w:val="a6"/>
              <w:rPr>
                <w:rFonts w:eastAsia="宋体"/>
                <w:sz w:val="20"/>
                <w:szCs w:val="20"/>
                <w:lang w:val="en-US"/>
              </w:rPr>
            </w:pPr>
            <w:r w:rsidRPr="004F6352">
              <w:rPr>
                <w:rFonts w:eastAsia="宋体"/>
                <w:sz w:val="20"/>
                <w:szCs w:val="20"/>
                <w:lang w:val="en-US"/>
              </w:rPr>
              <w:t xml:space="preserve">Same view as Qualcomm. </w:t>
            </w:r>
          </w:p>
        </w:tc>
      </w:tr>
      <w:tr w:rsidR="008B0343" w:rsidRPr="004F6352" w14:paraId="596D2379" w14:textId="77777777">
        <w:tc>
          <w:tcPr>
            <w:tcW w:w="1696" w:type="dxa"/>
          </w:tcPr>
          <w:p w14:paraId="67D0BF84" w14:textId="77777777" w:rsidR="008B0343" w:rsidRPr="004F6352" w:rsidRDefault="009F5367">
            <w:pPr>
              <w:pStyle w:val="a6"/>
              <w:rPr>
                <w:bCs/>
                <w:lang w:val="en-US"/>
              </w:rPr>
            </w:pPr>
            <w:r w:rsidRPr="004F6352">
              <w:rPr>
                <w:rFonts w:eastAsia="DengXian"/>
                <w:bCs/>
                <w:sz w:val="20"/>
                <w:szCs w:val="20"/>
                <w:lang w:val="en-US"/>
              </w:rPr>
              <w:t>BT</w:t>
            </w:r>
          </w:p>
        </w:tc>
        <w:tc>
          <w:tcPr>
            <w:tcW w:w="2127" w:type="dxa"/>
          </w:tcPr>
          <w:p w14:paraId="4E5007B7" w14:textId="77777777" w:rsidR="008B0343" w:rsidRPr="004F6352" w:rsidRDefault="009F5367">
            <w:pPr>
              <w:pStyle w:val="a6"/>
              <w:rPr>
                <w:rFonts w:eastAsia="宋体"/>
                <w:lang w:val="en-US"/>
              </w:rPr>
            </w:pPr>
            <w:r w:rsidRPr="004F6352">
              <w:rPr>
                <w:rFonts w:eastAsia="宋体"/>
                <w:sz w:val="20"/>
                <w:szCs w:val="20"/>
                <w:lang w:val="en-US"/>
              </w:rPr>
              <w:t>Apply</w:t>
            </w:r>
          </w:p>
        </w:tc>
        <w:tc>
          <w:tcPr>
            <w:tcW w:w="5811" w:type="dxa"/>
          </w:tcPr>
          <w:p w14:paraId="6F44CC5F" w14:textId="77777777" w:rsidR="008B0343" w:rsidRPr="004F6352" w:rsidRDefault="009F5367">
            <w:pPr>
              <w:pStyle w:val="a6"/>
              <w:rPr>
                <w:rFonts w:eastAsia="宋体"/>
                <w:sz w:val="20"/>
                <w:szCs w:val="20"/>
                <w:lang w:val="en-US"/>
              </w:rPr>
            </w:pPr>
            <w:r w:rsidRPr="004F6352">
              <w:rPr>
                <w:rFonts w:eastAsia="宋体"/>
                <w:sz w:val="20"/>
                <w:szCs w:val="20"/>
                <w:lang w:val="en-US"/>
              </w:rPr>
              <w:t xml:space="preserve">When MIB cell barring is active, we don’t want any device to access into the cell and that includes </w:t>
            </w:r>
            <w:proofErr w:type="spellStart"/>
            <w:r w:rsidRPr="004F6352">
              <w:rPr>
                <w:rFonts w:eastAsia="宋体"/>
                <w:sz w:val="20"/>
                <w:szCs w:val="20"/>
                <w:lang w:val="en-US"/>
              </w:rPr>
              <w:t>RedCap</w:t>
            </w:r>
            <w:proofErr w:type="spellEnd"/>
            <w:r w:rsidRPr="004F6352">
              <w:rPr>
                <w:rFonts w:eastAsia="宋体"/>
                <w:sz w:val="20"/>
                <w:szCs w:val="20"/>
                <w:lang w:val="en-US"/>
              </w:rPr>
              <w:t>.</w:t>
            </w:r>
          </w:p>
          <w:p w14:paraId="3D6150FF" w14:textId="77777777" w:rsidR="008B0343" w:rsidRPr="004F6352" w:rsidRDefault="009F5367">
            <w:pPr>
              <w:pStyle w:val="a6"/>
              <w:rPr>
                <w:rFonts w:eastAsia="宋体"/>
                <w:lang w:val="en-US"/>
              </w:rPr>
            </w:pPr>
            <w:r w:rsidRPr="004F6352">
              <w:rPr>
                <w:rFonts w:eastAsia="宋体"/>
                <w:sz w:val="20"/>
                <w:szCs w:val="20"/>
                <w:lang w:val="en-US"/>
              </w:rPr>
              <w:t xml:space="preserve">With this reasoning, if MIB is ignored, </w:t>
            </w:r>
            <w:proofErr w:type="spellStart"/>
            <w:r w:rsidRPr="004F6352">
              <w:rPr>
                <w:rFonts w:eastAsia="宋体"/>
                <w:sz w:val="20"/>
                <w:szCs w:val="20"/>
                <w:lang w:val="en-US"/>
              </w:rPr>
              <w:t>RedCap</w:t>
            </w:r>
            <w:proofErr w:type="spellEnd"/>
            <w:r w:rsidRPr="004F6352">
              <w:rPr>
                <w:rFonts w:eastAsia="宋体"/>
                <w:sz w:val="20"/>
                <w:szCs w:val="20"/>
                <w:lang w:val="en-US"/>
              </w:rPr>
              <w:t xml:space="preserve"> device will be forced to read SIB and it will find it is barred resulting in a waste of power consumption.</w:t>
            </w:r>
          </w:p>
        </w:tc>
      </w:tr>
      <w:tr w:rsidR="008B0343" w:rsidRPr="004F6352" w14:paraId="4FDE8F0F" w14:textId="77777777">
        <w:tc>
          <w:tcPr>
            <w:tcW w:w="1696" w:type="dxa"/>
          </w:tcPr>
          <w:p w14:paraId="4AF6B4D2" w14:textId="77777777" w:rsidR="008B0343" w:rsidRPr="004F6352" w:rsidRDefault="009F5367">
            <w:pPr>
              <w:pStyle w:val="a6"/>
              <w:rPr>
                <w:bCs/>
                <w:lang w:val="en-US"/>
              </w:rPr>
            </w:pPr>
            <w:r w:rsidRPr="004F6352">
              <w:rPr>
                <w:rFonts w:eastAsia="DengXian"/>
                <w:bCs/>
                <w:sz w:val="20"/>
                <w:szCs w:val="20"/>
                <w:lang w:val="en-US"/>
              </w:rPr>
              <w:t>Thales</w:t>
            </w:r>
          </w:p>
        </w:tc>
        <w:tc>
          <w:tcPr>
            <w:tcW w:w="2127" w:type="dxa"/>
          </w:tcPr>
          <w:p w14:paraId="7583AA49" w14:textId="77777777" w:rsidR="008B0343" w:rsidRPr="004F6352" w:rsidRDefault="009F5367">
            <w:pPr>
              <w:pStyle w:val="a6"/>
              <w:rPr>
                <w:rFonts w:eastAsia="宋体"/>
                <w:lang w:val="en-US"/>
              </w:rPr>
            </w:pPr>
            <w:r w:rsidRPr="004F6352">
              <w:rPr>
                <w:rFonts w:eastAsia="宋体"/>
                <w:sz w:val="20"/>
                <w:szCs w:val="20"/>
                <w:lang w:val="en-US"/>
              </w:rPr>
              <w:t>Neutral</w:t>
            </w:r>
          </w:p>
        </w:tc>
        <w:tc>
          <w:tcPr>
            <w:tcW w:w="5811" w:type="dxa"/>
          </w:tcPr>
          <w:p w14:paraId="5728B618" w14:textId="77777777" w:rsidR="008B0343" w:rsidRPr="004F6352" w:rsidRDefault="009F5367">
            <w:pPr>
              <w:pStyle w:val="a6"/>
              <w:rPr>
                <w:rFonts w:eastAsia="宋体"/>
                <w:lang w:val="en-US"/>
              </w:rPr>
            </w:pPr>
            <w:r w:rsidRPr="004F6352">
              <w:rPr>
                <w:rFonts w:eastAsia="宋体"/>
                <w:sz w:val="20"/>
                <w:szCs w:val="20"/>
                <w:lang w:val="en-US"/>
              </w:rPr>
              <w:t>No strong view, both options can work. Slight preference for UE to apply barring from MIB already.</w:t>
            </w:r>
          </w:p>
        </w:tc>
      </w:tr>
      <w:tr w:rsidR="008B0343" w:rsidRPr="004F6352" w14:paraId="1E010911" w14:textId="77777777">
        <w:tc>
          <w:tcPr>
            <w:tcW w:w="1696" w:type="dxa"/>
          </w:tcPr>
          <w:p w14:paraId="28231236" w14:textId="77777777" w:rsidR="008B0343" w:rsidRPr="004F6352" w:rsidRDefault="009F5367">
            <w:pPr>
              <w:pStyle w:val="a6"/>
              <w:rPr>
                <w:rFonts w:eastAsia="DengXian"/>
                <w:bCs/>
                <w:sz w:val="20"/>
                <w:szCs w:val="20"/>
                <w:lang w:val="en-US"/>
              </w:rPr>
            </w:pPr>
            <w:proofErr w:type="spellStart"/>
            <w:r w:rsidRPr="004F6352">
              <w:rPr>
                <w:rFonts w:eastAsia="DengXian"/>
                <w:bCs/>
                <w:sz w:val="20"/>
                <w:szCs w:val="20"/>
                <w:lang w:val="en-US"/>
              </w:rPr>
              <w:t>Futurewei</w:t>
            </w:r>
            <w:proofErr w:type="spellEnd"/>
          </w:p>
        </w:tc>
        <w:tc>
          <w:tcPr>
            <w:tcW w:w="2127" w:type="dxa"/>
          </w:tcPr>
          <w:p w14:paraId="647E5A56" w14:textId="77777777" w:rsidR="008B0343" w:rsidRPr="004F6352" w:rsidRDefault="009F5367">
            <w:pPr>
              <w:pStyle w:val="a6"/>
              <w:rPr>
                <w:rFonts w:eastAsia="宋体"/>
                <w:sz w:val="20"/>
                <w:szCs w:val="20"/>
                <w:lang w:val="en-US"/>
              </w:rPr>
            </w:pPr>
            <w:r w:rsidRPr="004F6352">
              <w:rPr>
                <w:rFonts w:eastAsia="宋体"/>
                <w:sz w:val="20"/>
                <w:szCs w:val="20"/>
                <w:lang w:val="en-US"/>
              </w:rPr>
              <w:t>Neutral</w:t>
            </w:r>
          </w:p>
        </w:tc>
        <w:tc>
          <w:tcPr>
            <w:tcW w:w="5811" w:type="dxa"/>
          </w:tcPr>
          <w:p w14:paraId="5E5C8256" w14:textId="77777777" w:rsidR="008B0343" w:rsidRPr="004F6352" w:rsidRDefault="009F5367">
            <w:pPr>
              <w:pStyle w:val="a6"/>
              <w:rPr>
                <w:rFonts w:eastAsia="宋体"/>
                <w:lang w:val="en-US"/>
              </w:rPr>
            </w:pPr>
            <w:r w:rsidRPr="004F6352">
              <w:rPr>
                <w:rFonts w:eastAsia="宋体"/>
                <w:sz w:val="20"/>
                <w:szCs w:val="20"/>
                <w:lang w:val="en-US"/>
              </w:rPr>
              <w:t>Same view as Qualcomm.</w:t>
            </w:r>
          </w:p>
        </w:tc>
      </w:tr>
      <w:tr w:rsidR="008B0343" w:rsidRPr="004F6352" w14:paraId="1E716267" w14:textId="77777777">
        <w:tc>
          <w:tcPr>
            <w:tcW w:w="1696" w:type="dxa"/>
          </w:tcPr>
          <w:p w14:paraId="28C59344" w14:textId="77777777" w:rsidR="008B0343" w:rsidRPr="004F6352" w:rsidRDefault="009F5367">
            <w:pPr>
              <w:pStyle w:val="a6"/>
              <w:rPr>
                <w:rFonts w:eastAsia="DengXian"/>
                <w:bCs/>
                <w:lang w:val="en-US"/>
              </w:rPr>
            </w:pPr>
            <w:r w:rsidRPr="004F6352">
              <w:rPr>
                <w:rFonts w:eastAsia="DengXian"/>
                <w:bCs/>
                <w:lang w:val="en-US"/>
              </w:rPr>
              <w:t>Xiaomi</w:t>
            </w:r>
          </w:p>
        </w:tc>
        <w:tc>
          <w:tcPr>
            <w:tcW w:w="2127" w:type="dxa"/>
          </w:tcPr>
          <w:p w14:paraId="3EAF531F" w14:textId="77777777" w:rsidR="008B0343" w:rsidRPr="004F6352" w:rsidRDefault="009F5367">
            <w:pPr>
              <w:pStyle w:val="a6"/>
              <w:rPr>
                <w:rFonts w:eastAsia="宋体"/>
                <w:lang w:val="en-US"/>
              </w:rPr>
            </w:pPr>
            <w:r w:rsidRPr="004F6352">
              <w:rPr>
                <w:rFonts w:eastAsia="宋体"/>
                <w:sz w:val="20"/>
                <w:szCs w:val="20"/>
                <w:lang w:val="en-US"/>
              </w:rPr>
              <w:t>Neutral</w:t>
            </w:r>
          </w:p>
        </w:tc>
        <w:tc>
          <w:tcPr>
            <w:tcW w:w="5811" w:type="dxa"/>
          </w:tcPr>
          <w:p w14:paraId="6714A7AC" w14:textId="77777777" w:rsidR="008B0343" w:rsidRPr="004F6352" w:rsidRDefault="009F5367">
            <w:pPr>
              <w:pStyle w:val="a6"/>
              <w:rPr>
                <w:rFonts w:eastAsia="宋体"/>
                <w:lang w:val="en-US"/>
              </w:rPr>
            </w:pPr>
            <w:r w:rsidRPr="004F6352">
              <w:rPr>
                <w:rFonts w:eastAsia="宋体"/>
                <w:sz w:val="20"/>
                <w:szCs w:val="20"/>
                <w:lang w:val="en-US"/>
              </w:rPr>
              <w:t>We don’t want to introduce Redcap only cell. So slightly prefer not to ignore.</w:t>
            </w:r>
          </w:p>
        </w:tc>
      </w:tr>
      <w:tr w:rsidR="008B0343" w:rsidRPr="004F6352" w14:paraId="65872FFB" w14:textId="77777777">
        <w:tc>
          <w:tcPr>
            <w:tcW w:w="1696" w:type="dxa"/>
          </w:tcPr>
          <w:p w14:paraId="7ED8D8FD" w14:textId="77777777" w:rsidR="008B0343" w:rsidRPr="004F6352" w:rsidRDefault="009F5367">
            <w:pPr>
              <w:pStyle w:val="a6"/>
              <w:rPr>
                <w:rFonts w:eastAsia="DengXian"/>
                <w:bCs/>
                <w:lang w:val="en-US"/>
              </w:rPr>
            </w:pPr>
            <w:r w:rsidRPr="004F6352">
              <w:rPr>
                <w:rFonts w:eastAsia="Malgun Gothic"/>
                <w:bCs/>
                <w:sz w:val="20"/>
                <w:szCs w:val="20"/>
                <w:lang w:val="en-US" w:eastAsia="ko-KR"/>
              </w:rPr>
              <w:t>Intel</w:t>
            </w:r>
          </w:p>
        </w:tc>
        <w:tc>
          <w:tcPr>
            <w:tcW w:w="2127" w:type="dxa"/>
          </w:tcPr>
          <w:p w14:paraId="60095E5D" w14:textId="77777777" w:rsidR="008B0343" w:rsidRPr="004F6352" w:rsidRDefault="009F5367">
            <w:pPr>
              <w:pStyle w:val="a6"/>
              <w:rPr>
                <w:rFonts w:eastAsia="宋体"/>
                <w:lang w:val="en-US"/>
              </w:rPr>
            </w:pPr>
            <w:r w:rsidRPr="004F6352">
              <w:rPr>
                <w:rFonts w:eastAsia="宋体"/>
                <w:sz w:val="20"/>
                <w:szCs w:val="20"/>
                <w:lang w:val="en-US"/>
              </w:rPr>
              <w:t xml:space="preserve">Apply </w:t>
            </w:r>
          </w:p>
        </w:tc>
        <w:tc>
          <w:tcPr>
            <w:tcW w:w="5811" w:type="dxa"/>
          </w:tcPr>
          <w:p w14:paraId="62760ABF" w14:textId="77777777" w:rsidR="008B0343" w:rsidRPr="004F6352" w:rsidRDefault="009F5367">
            <w:pPr>
              <w:pStyle w:val="a6"/>
              <w:rPr>
                <w:rFonts w:eastAsia="宋体"/>
                <w:lang w:val="en-US"/>
              </w:rPr>
            </w:pPr>
            <w:r w:rsidRPr="004F6352">
              <w:rPr>
                <w:rFonts w:eastAsia="宋体"/>
                <w:sz w:val="20"/>
                <w:szCs w:val="20"/>
                <w:lang w:val="en-US"/>
              </w:rPr>
              <w:t xml:space="preserve">We do not see the need to introduce a new mechanism to support </w:t>
            </w:r>
            <w:proofErr w:type="spellStart"/>
            <w:r w:rsidRPr="004F6352">
              <w:rPr>
                <w:rFonts w:eastAsia="宋体"/>
                <w:sz w:val="20"/>
                <w:szCs w:val="20"/>
                <w:lang w:val="en-US"/>
              </w:rPr>
              <w:t>RedCap</w:t>
            </w:r>
            <w:proofErr w:type="spellEnd"/>
            <w:r w:rsidRPr="004F6352">
              <w:rPr>
                <w:rFonts w:eastAsia="宋体"/>
                <w:sz w:val="20"/>
                <w:szCs w:val="20"/>
                <w:lang w:val="en-US"/>
              </w:rPr>
              <w:t xml:space="preserve"> specific cell. And therefore legacy cell bar indicator in MIB shall also be applied for </w:t>
            </w:r>
            <w:proofErr w:type="spellStart"/>
            <w:r w:rsidRPr="004F6352">
              <w:rPr>
                <w:rFonts w:eastAsia="宋体"/>
                <w:sz w:val="20"/>
                <w:szCs w:val="20"/>
                <w:lang w:val="en-US"/>
              </w:rPr>
              <w:t>RedCap</w:t>
            </w:r>
            <w:proofErr w:type="spellEnd"/>
            <w:r w:rsidRPr="004F6352">
              <w:rPr>
                <w:rFonts w:eastAsia="宋体"/>
                <w:sz w:val="20"/>
                <w:szCs w:val="20"/>
                <w:lang w:val="en-US"/>
              </w:rPr>
              <w:t xml:space="preserve"> UEs. </w:t>
            </w:r>
          </w:p>
        </w:tc>
      </w:tr>
      <w:tr w:rsidR="008B0343" w:rsidRPr="004F6352" w14:paraId="258126C9" w14:textId="77777777">
        <w:tc>
          <w:tcPr>
            <w:tcW w:w="1696" w:type="dxa"/>
          </w:tcPr>
          <w:p w14:paraId="0E488DEC" w14:textId="77777777" w:rsidR="008B0343" w:rsidRPr="004F6352" w:rsidRDefault="009F5367">
            <w:pPr>
              <w:pStyle w:val="a6"/>
              <w:rPr>
                <w:rFonts w:eastAsia="Malgun Gothic"/>
                <w:bCs/>
                <w:sz w:val="20"/>
                <w:szCs w:val="20"/>
                <w:lang w:val="en-US" w:eastAsia="ko-KR"/>
              </w:rPr>
            </w:pPr>
            <w:r w:rsidRPr="004F6352">
              <w:rPr>
                <w:rFonts w:eastAsia="Malgun Gothic"/>
                <w:bCs/>
                <w:sz w:val="20"/>
                <w:szCs w:val="20"/>
                <w:lang w:val="en-US" w:eastAsia="ko-KR"/>
              </w:rPr>
              <w:t>Sequans</w:t>
            </w:r>
          </w:p>
        </w:tc>
        <w:tc>
          <w:tcPr>
            <w:tcW w:w="2127" w:type="dxa"/>
          </w:tcPr>
          <w:p w14:paraId="10795321" w14:textId="77777777" w:rsidR="008B0343" w:rsidRPr="004F6352" w:rsidRDefault="009F5367">
            <w:pPr>
              <w:pStyle w:val="a6"/>
              <w:rPr>
                <w:rFonts w:eastAsia="宋体"/>
                <w:sz w:val="20"/>
                <w:szCs w:val="20"/>
                <w:lang w:val="en-US"/>
              </w:rPr>
            </w:pPr>
            <w:r w:rsidRPr="004F6352">
              <w:rPr>
                <w:rFonts w:eastAsia="宋体"/>
                <w:sz w:val="20"/>
                <w:szCs w:val="20"/>
                <w:lang w:val="en-US"/>
              </w:rPr>
              <w:t>Ignore</w:t>
            </w:r>
          </w:p>
        </w:tc>
        <w:tc>
          <w:tcPr>
            <w:tcW w:w="5811" w:type="dxa"/>
          </w:tcPr>
          <w:p w14:paraId="1976DBE7" w14:textId="77777777" w:rsidR="008B0343" w:rsidRPr="004F6352" w:rsidRDefault="009F5367">
            <w:pPr>
              <w:pStyle w:val="a6"/>
              <w:rPr>
                <w:rFonts w:eastAsia="宋体"/>
                <w:sz w:val="20"/>
                <w:szCs w:val="20"/>
                <w:lang w:val="en-US"/>
              </w:rPr>
            </w:pPr>
            <w:r w:rsidRPr="004F6352">
              <w:rPr>
                <w:rFonts w:eastAsia="宋体"/>
                <w:sz w:val="20"/>
                <w:szCs w:val="20"/>
                <w:lang w:val="en-US"/>
              </w:rPr>
              <w:t xml:space="preserve">We anyway have more sympathy with the “ignore” considerations. Given that </w:t>
            </w:r>
            <w:proofErr w:type="spellStart"/>
            <w:r w:rsidRPr="004F6352">
              <w:rPr>
                <w:rFonts w:eastAsia="宋体"/>
                <w:sz w:val="20"/>
                <w:szCs w:val="20"/>
                <w:lang w:val="en-US"/>
              </w:rPr>
              <w:t>RedCap</w:t>
            </w:r>
            <w:proofErr w:type="spellEnd"/>
            <w:r w:rsidRPr="004F6352">
              <w:rPr>
                <w:rFonts w:eastAsia="宋体"/>
                <w:sz w:val="20"/>
                <w:szCs w:val="20"/>
                <w:lang w:val="en-US"/>
              </w:rPr>
              <w:t xml:space="preserve"> IFRI was agreed for SIB1, we think there is no drawback in having this indication only there as well.</w:t>
            </w:r>
          </w:p>
          <w:p w14:paraId="7FDEE842" w14:textId="77777777" w:rsidR="008B0343" w:rsidRPr="004F6352" w:rsidRDefault="009F5367">
            <w:pPr>
              <w:pStyle w:val="a6"/>
              <w:rPr>
                <w:rFonts w:eastAsia="宋体"/>
                <w:sz w:val="20"/>
                <w:szCs w:val="20"/>
                <w:lang w:val="en-US"/>
              </w:rPr>
            </w:pPr>
            <w:r w:rsidRPr="004F6352">
              <w:rPr>
                <w:rFonts w:eastAsia="宋体"/>
                <w:sz w:val="20"/>
                <w:szCs w:val="20"/>
                <w:lang w:val="en-US"/>
              </w:rPr>
              <w:t>However, we are OK to agree based on majority.</w:t>
            </w:r>
          </w:p>
        </w:tc>
      </w:tr>
      <w:tr w:rsidR="008B0343" w:rsidRPr="004F6352" w14:paraId="4A5F9FF6" w14:textId="77777777">
        <w:tc>
          <w:tcPr>
            <w:tcW w:w="1696" w:type="dxa"/>
          </w:tcPr>
          <w:p w14:paraId="66B9BBC4" w14:textId="77777777" w:rsidR="008B0343" w:rsidRPr="004F6352" w:rsidRDefault="009F5367">
            <w:pPr>
              <w:pStyle w:val="a6"/>
              <w:rPr>
                <w:rFonts w:eastAsia="Malgun Gothic"/>
                <w:bCs/>
                <w:sz w:val="20"/>
                <w:lang w:val="en-US" w:eastAsia="ko-KR"/>
              </w:rPr>
            </w:pPr>
            <w:r w:rsidRPr="004F6352">
              <w:rPr>
                <w:rFonts w:eastAsia="Malgun Gothic"/>
                <w:bCs/>
                <w:sz w:val="20"/>
                <w:lang w:val="en-US" w:eastAsia="ko-KR"/>
              </w:rPr>
              <w:t>ZTE</w:t>
            </w:r>
          </w:p>
        </w:tc>
        <w:tc>
          <w:tcPr>
            <w:tcW w:w="2127" w:type="dxa"/>
          </w:tcPr>
          <w:p w14:paraId="7E654ABB" w14:textId="77777777" w:rsidR="008B0343" w:rsidRPr="004F6352" w:rsidRDefault="009F5367">
            <w:pPr>
              <w:pStyle w:val="a6"/>
              <w:rPr>
                <w:rFonts w:eastAsia="宋体"/>
                <w:sz w:val="20"/>
                <w:lang w:val="en-US"/>
              </w:rPr>
            </w:pPr>
            <w:r w:rsidRPr="004F6352">
              <w:rPr>
                <w:rFonts w:eastAsia="宋体"/>
                <w:sz w:val="20"/>
                <w:lang w:val="en-US"/>
              </w:rPr>
              <w:t>Ignore</w:t>
            </w:r>
          </w:p>
        </w:tc>
        <w:tc>
          <w:tcPr>
            <w:tcW w:w="5811" w:type="dxa"/>
          </w:tcPr>
          <w:p w14:paraId="0EF0E3CB" w14:textId="77777777" w:rsidR="008B0343" w:rsidRPr="004F6352" w:rsidRDefault="009F5367">
            <w:pPr>
              <w:pStyle w:val="a6"/>
              <w:rPr>
                <w:rFonts w:eastAsia="宋体"/>
                <w:sz w:val="20"/>
                <w:lang w:val="en-US"/>
              </w:rPr>
            </w:pPr>
            <w:r w:rsidRPr="004F6352">
              <w:rPr>
                <w:rFonts w:eastAsia="宋体"/>
                <w:sz w:val="20"/>
                <w:szCs w:val="20"/>
                <w:lang w:val="en-US"/>
              </w:rPr>
              <w:t xml:space="preserve">Since </w:t>
            </w:r>
            <w:proofErr w:type="spellStart"/>
            <w:r w:rsidRPr="004F6352">
              <w:rPr>
                <w:rFonts w:eastAsia="宋体"/>
                <w:sz w:val="20"/>
                <w:szCs w:val="20"/>
                <w:lang w:val="en-US"/>
              </w:rPr>
              <w:t>RedCap</w:t>
            </w:r>
            <w:proofErr w:type="spellEnd"/>
            <w:r w:rsidRPr="004F6352">
              <w:rPr>
                <w:rFonts w:eastAsia="宋体"/>
                <w:sz w:val="20"/>
                <w:szCs w:val="20"/>
                <w:lang w:val="en-US"/>
              </w:rPr>
              <w:t xml:space="preserve"> UE anyway needs to read SIB1 to check </w:t>
            </w:r>
            <w:proofErr w:type="spellStart"/>
            <w:r w:rsidRPr="004F6352">
              <w:rPr>
                <w:rFonts w:eastAsia="宋体"/>
                <w:sz w:val="20"/>
                <w:szCs w:val="20"/>
                <w:lang w:val="en-US"/>
              </w:rPr>
              <w:t>RedCap</w:t>
            </w:r>
            <w:proofErr w:type="spellEnd"/>
            <w:r w:rsidRPr="004F6352">
              <w:rPr>
                <w:rFonts w:eastAsia="宋体"/>
                <w:sz w:val="20"/>
                <w:szCs w:val="20"/>
                <w:lang w:val="en-US"/>
              </w:rPr>
              <w:t xml:space="preserve"> specific IFRI, to ignore </w:t>
            </w:r>
            <w:proofErr w:type="spellStart"/>
            <w:r w:rsidRPr="004F6352">
              <w:rPr>
                <w:rFonts w:eastAsia="宋体"/>
                <w:sz w:val="20"/>
                <w:szCs w:val="20"/>
                <w:lang w:val="en-US"/>
              </w:rPr>
              <w:t>cellbar</w:t>
            </w:r>
            <w:proofErr w:type="spellEnd"/>
            <w:r w:rsidRPr="004F6352">
              <w:rPr>
                <w:rFonts w:eastAsia="宋体"/>
                <w:sz w:val="20"/>
                <w:szCs w:val="20"/>
                <w:lang w:val="en-US"/>
              </w:rPr>
              <w:t xml:space="preserve"> in MIB will not cause additional UE power. In addition, cell barring is rare case, reading SIB1 for </w:t>
            </w:r>
            <w:proofErr w:type="spellStart"/>
            <w:r w:rsidRPr="004F6352">
              <w:rPr>
                <w:rFonts w:eastAsia="宋体"/>
                <w:sz w:val="20"/>
                <w:szCs w:val="20"/>
                <w:lang w:val="en-US"/>
              </w:rPr>
              <w:t>RedCap</w:t>
            </w:r>
            <w:proofErr w:type="spellEnd"/>
            <w:r w:rsidRPr="004F6352">
              <w:rPr>
                <w:rFonts w:eastAsia="宋体"/>
                <w:sz w:val="20"/>
                <w:szCs w:val="20"/>
                <w:lang w:val="en-US"/>
              </w:rPr>
              <w:t xml:space="preserve"> specific </w:t>
            </w:r>
            <w:proofErr w:type="spellStart"/>
            <w:r w:rsidRPr="004F6352">
              <w:rPr>
                <w:rFonts w:eastAsia="宋体"/>
                <w:sz w:val="20"/>
                <w:szCs w:val="20"/>
                <w:lang w:val="en-US"/>
              </w:rPr>
              <w:t>cellbar</w:t>
            </w:r>
            <w:proofErr w:type="spellEnd"/>
            <w:r w:rsidRPr="004F6352">
              <w:rPr>
                <w:rFonts w:eastAsia="宋体"/>
                <w:sz w:val="20"/>
                <w:szCs w:val="20"/>
                <w:lang w:val="en-US"/>
              </w:rPr>
              <w:t xml:space="preserve"> should be acceptable.</w:t>
            </w:r>
          </w:p>
        </w:tc>
      </w:tr>
      <w:tr w:rsidR="008B0343" w:rsidRPr="004F6352" w14:paraId="671C405A" w14:textId="77777777">
        <w:tc>
          <w:tcPr>
            <w:tcW w:w="1696" w:type="dxa"/>
          </w:tcPr>
          <w:p w14:paraId="51888991" w14:textId="77777777" w:rsidR="008B0343" w:rsidRPr="004F6352" w:rsidRDefault="009F5367">
            <w:pPr>
              <w:pStyle w:val="a6"/>
              <w:rPr>
                <w:rFonts w:eastAsia="Malgun Gothic"/>
                <w:bCs/>
                <w:lang w:val="en-US" w:eastAsia="ko-KR"/>
              </w:rPr>
            </w:pPr>
            <w:r w:rsidRPr="004F6352">
              <w:rPr>
                <w:rFonts w:eastAsia="Yu Mincho"/>
                <w:bCs/>
                <w:sz w:val="20"/>
                <w:szCs w:val="20"/>
                <w:lang w:val="en-US" w:eastAsia="ja-JP"/>
              </w:rPr>
              <w:t>NEC</w:t>
            </w:r>
          </w:p>
        </w:tc>
        <w:tc>
          <w:tcPr>
            <w:tcW w:w="2127" w:type="dxa"/>
          </w:tcPr>
          <w:p w14:paraId="7E125A69" w14:textId="77777777" w:rsidR="008B0343" w:rsidRPr="004F6352" w:rsidRDefault="009F5367">
            <w:pPr>
              <w:pStyle w:val="a6"/>
              <w:rPr>
                <w:rFonts w:eastAsia="宋体"/>
                <w:lang w:val="en-US"/>
              </w:rPr>
            </w:pPr>
            <w:r w:rsidRPr="004F6352">
              <w:rPr>
                <w:rFonts w:eastAsia="Yu Mincho"/>
                <w:sz w:val="20"/>
                <w:szCs w:val="20"/>
                <w:lang w:val="en-US" w:eastAsia="ja-JP"/>
              </w:rPr>
              <w:t>Ignore</w:t>
            </w:r>
          </w:p>
        </w:tc>
        <w:tc>
          <w:tcPr>
            <w:tcW w:w="5811" w:type="dxa"/>
          </w:tcPr>
          <w:p w14:paraId="21236D13" w14:textId="77777777" w:rsidR="008B0343" w:rsidRPr="004F6352" w:rsidRDefault="009F5367">
            <w:pPr>
              <w:pStyle w:val="a6"/>
              <w:rPr>
                <w:rFonts w:eastAsia="宋体"/>
                <w:lang w:val="en-US"/>
              </w:rPr>
            </w:pPr>
            <w:r w:rsidRPr="004F6352">
              <w:rPr>
                <w:rFonts w:eastAsia="Yu Mincho"/>
                <w:sz w:val="20"/>
                <w:szCs w:val="20"/>
                <w:lang w:val="en-US" w:eastAsia="ja-JP"/>
              </w:rPr>
              <w:t xml:space="preserve">we thought both </w:t>
            </w:r>
            <w:proofErr w:type="spellStart"/>
            <w:r w:rsidRPr="004F6352">
              <w:rPr>
                <w:rFonts w:eastAsia="Yu Mincho"/>
                <w:sz w:val="20"/>
                <w:szCs w:val="20"/>
                <w:lang w:val="en-US" w:eastAsia="ja-JP"/>
              </w:rPr>
              <w:t>cellBarred</w:t>
            </w:r>
            <w:proofErr w:type="spellEnd"/>
            <w:r w:rsidRPr="004F6352">
              <w:rPr>
                <w:rFonts w:eastAsia="Yu Mincho"/>
                <w:sz w:val="20"/>
                <w:szCs w:val="20"/>
                <w:lang w:val="en-US" w:eastAsia="ja-JP"/>
              </w:rPr>
              <w:t xml:space="preserve"> and IFRI in MIB should be treated similarly, i.e. if </w:t>
            </w:r>
            <w:proofErr w:type="spellStart"/>
            <w:r w:rsidRPr="004F6352">
              <w:rPr>
                <w:rFonts w:eastAsia="Yu Mincho"/>
                <w:sz w:val="20"/>
                <w:szCs w:val="20"/>
                <w:lang w:val="en-US" w:eastAsia="ja-JP"/>
              </w:rPr>
              <w:t>cellBarred</w:t>
            </w:r>
            <w:proofErr w:type="spellEnd"/>
            <w:r w:rsidRPr="004F6352">
              <w:rPr>
                <w:rFonts w:eastAsia="Yu Mincho"/>
                <w:sz w:val="20"/>
                <w:szCs w:val="20"/>
                <w:lang w:val="en-US" w:eastAsia="ja-JP"/>
              </w:rPr>
              <w:t xml:space="preserve"> is applied, IFRI is also applied or vice versa. Now that </w:t>
            </w:r>
            <w:proofErr w:type="spellStart"/>
            <w:r w:rsidRPr="004F6352">
              <w:rPr>
                <w:rFonts w:eastAsia="Yu Mincho"/>
                <w:sz w:val="20"/>
                <w:szCs w:val="20"/>
                <w:lang w:val="en-US" w:eastAsia="ja-JP"/>
              </w:rPr>
              <w:t>RedCap</w:t>
            </w:r>
            <w:proofErr w:type="spellEnd"/>
            <w:r w:rsidRPr="004F6352">
              <w:rPr>
                <w:rFonts w:eastAsia="Yu Mincho"/>
                <w:sz w:val="20"/>
                <w:szCs w:val="20"/>
                <w:lang w:val="en-US" w:eastAsia="ja-JP"/>
              </w:rPr>
              <w:t xml:space="preserve"> specific IFRI in SIB1 has been agreed, </w:t>
            </w:r>
            <w:proofErr w:type="spellStart"/>
            <w:r w:rsidRPr="004F6352">
              <w:rPr>
                <w:rFonts w:eastAsia="Yu Mincho"/>
                <w:sz w:val="20"/>
                <w:szCs w:val="20"/>
                <w:lang w:val="en-US" w:eastAsia="ja-JP"/>
              </w:rPr>
              <w:t>cellBarred</w:t>
            </w:r>
            <w:proofErr w:type="spellEnd"/>
            <w:r w:rsidRPr="004F6352">
              <w:rPr>
                <w:rFonts w:eastAsia="Yu Mincho"/>
                <w:sz w:val="20"/>
                <w:szCs w:val="20"/>
                <w:lang w:val="en-US" w:eastAsia="ja-JP"/>
              </w:rPr>
              <w:t xml:space="preserve"> in MIB can be ignored. </w:t>
            </w:r>
          </w:p>
        </w:tc>
      </w:tr>
      <w:tr w:rsidR="008B0343" w:rsidRPr="004F6352" w14:paraId="6827B6BA" w14:textId="77777777">
        <w:tc>
          <w:tcPr>
            <w:tcW w:w="1696" w:type="dxa"/>
          </w:tcPr>
          <w:p w14:paraId="41DD9D5A" w14:textId="77777777" w:rsidR="008B0343" w:rsidRPr="004F6352" w:rsidRDefault="009F5367">
            <w:pPr>
              <w:pStyle w:val="a6"/>
              <w:rPr>
                <w:rFonts w:eastAsia="Yu Mincho"/>
                <w:bCs/>
                <w:lang w:val="en-US" w:eastAsia="ja-JP"/>
              </w:rPr>
            </w:pPr>
            <w:r w:rsidRPr="004F6352">
              <w:rPr>
                <w:rFonts w:eastAsia="Yu Mincho"/>
                <w:bCs/>
                <w:lang w:val="en-US" w:eastAsia="ja-JP"/>
              </w:rPr>
              <w:t>NTTDOCOMO</w:t>
            </w:r>
          </w:p>
        </w:tc>
        <w:tc>
          <w:tcPr>
            <w:tcW w:w="2127" w:type="dxa"/>
          </w:tcPr>
          <w:p w14:paraId="6DEA6BAC" w14:textId="77777777" w:rsidR="008B0343" w:rsidRPr="004F6352" w:rsidRDefault="009F5367">
            <w:pPr>
              <w:pStyle w:val="a6"/>
              <w:rPr>
                <w:rFonts w:eastAsia="Yu Mincho"/>
                <w:lang w:val="en-US" w:eastAsia="ja-JP"/>
              </w:rPr>
            </w:pPr>
            <w:r w:rsidRPr="004F6352">
              <w:rPr>
                <w:rFonts w:eastAsia="Yu Mincho"/>
                <w:lang w:val="en-US" w:eastAsia="ja-JP"/>
              </w:rPr>
              <w:t>Apply</w:t>
            </w:r>
          </w:p>
        </w:tc>
        <w:tc>
          <w:tcPr>
            <w:tcW w:w="5811" w:type="dxa"/>
          </w:tcPr>
          <w:p w14:paraId="5531877D" w14:textId="77777777" w:rsidR="008B0343" w:rsidRPr="004F6352" w:rsidRDefault="009F5367">
            <w:pPr>
              <w:pStyle w:val="a6"/>
              <w:rPr>
                <w:rFonts w:eastAsia="Yu Mincho"/>
                <w:lang w:val="en-US" w:eastAsia="ja-JP"/>
              </w:rPr>
            </w:pPr>
            <w:r w:rsidRPr="004F6352">
              <w:rPr>
                <w:rFonts w:eastAsia="Yu Mincho"/>
                <w:lang w:val="en-US" w:eastAsia="ja-JP"/>
              </w:rPr>
              <w:t>If the cell is in maintenance, it is more straightforward for UE to directly apply barring in MIB as legacy.</w:t>
            </w:r>
          </w:p>
        </w:tc>
      </w:tr>
      <w:tr w:rsidR="008B0343" w:rsidRPr="004F6352" w14:paraId="06A445A6" w14:textId="77777777">
        <w:tc>
          <w:tcPr>
            <w:tcW w:w="1696" w:type="dxa"/>
          </w:tcPr>
          <w:p w14:paraId="5699E21F" w14:textId="77777777" w:rsidR="008B0343" w:rsidRPr="004F6352" w:rsidRDefault="009F5367">
            <w:pPr>
              <w:pStyle w:val="a6"/>
              <w:rPr>
                <w:rFonts w:eastAsia="Yu Mincho"/>
                <w:bCs/>
                <w:lang w:val="en-US" w:eastAsia="ja-JP"/>
              </w:rPr>
            </w:pPr>
            <w:r w:rsidRPr="004F6352">
              <w:rPr>
                <w:rFonts w:eastAsia="Yu Mincho"/>
                <w:bCs/>
                <w:lang w:val="en-US" w:eastAsia="ja-JP"/>
              </w:rPr>
              <w:t>MediaTek</w:t>
            </w:r>
          </w:p>
        </w:tc>
        <w:tc>
          <w:tcPr>
            <w:tcW w:w="2127" w:type="dxa"/>
          </w:tcPr>
          <w:p w14:paraId="6884B652" w14:textId="77777777" w:rsidR="008B0343" w:rsidRPr="004F6352" w:rsidRDefault="009F5367">
            <w:pPr>
              <w:pStyle w:val="a6"/>
              <w:rPr>
                <w:rFonts w:eastAsia="Yu Mincho"/>
                <w:lang w:val="en-US" w:eastAsia="ja-JP"/>
              </w:rPr>
            </w:pPr>
            <w:r w:rsidRPr="004F6352">
              <w:rPr>
                <w:rFonts w:eastAsia="Yu Mincho"/>
                <w:lang w:val="en-US" w:eastAsia="ja-JP"/>
              </w:rPr>
              <w:t>Apply</w:t>
            </w:r>
          </w:p>
        </w:tc>
        <w:tc>
          <w:tcPr>
            <w:tcW w:w="5811" w:type="dxa"/>
          </w:tcPr>
          <w:p w14:paraId="465359AE" w14:textId="77777777" w:rsidR="008B0343" w:rsidRPr="004F6352" w:rsidRDefault="009F5367">
            <w:pPr>
              <w:pStyle w:val="a6"/>
              <w:rPr>
                <w:rFonts w:eastAsia="Yu Mincho"/>
                <w:lang w:val="en-US" w:eastAsia="ja-JP"/>
              </w:rPr>
            </w:pPr>
            <w:r w:rsidRPr="004F6352">
              <w:rPr>
                <w:rFonts w:eastAsia="Yu Mincho"/>
                <w:lang w:val="en-US" w:eastAsia="ja-JP"/>
              </w:rPr>
              <w:t xml:space="preserve">While both options can work, we do not see a strong justification for </w:t>
            </w:r>
            <w:proofErr w:type="spellStart"/>
            <w:r w:rsidRPr="004F6352">
              <w:rPr>
                <w:rFonts w:eastAsia="Yu Mincho"/>
                <w:lang w:val="en-US" w:eastAsia="ja-JP"/>
              </w:rPr>
              <w:t>RedCap</w:t>
            </w:r>
            <w:proofErr w:type="spellEnd"/>
            <w:r w:rsidRPr="004F6352">
              <w:rPr>
                <w:rFonts w:eastAsia="Yu Mincho"/>
                <w:lang w:val="en-US" w:eastAsia="ja-JP"/>
              </w:rPr>
              <w:t xml:space="preserve"> specific cells. Therefore, we would prefer to apply cell barring in MIB to </w:t>
            </w:r>
            <w:proofErr w:type="spellStart"/>
            <w:r w:rsidRPr="004F6352">
              <w:rPr>
                <w:rFonts w:eastAsia="Yu Mincho"/>
                <w:lang w:val="en-US" w:eastAsia="ja-JP"/>
              </w:rPr>
              <w:t>RedCap</w:t>
            </w:r>
            <w:proofErr w:type="spellEnd"/>
            <w:r w:rsidRPr="004F6352">
              <w:rPr>
                <w:rFonts w:eastAsia="Yu Mincho"/>
                <w:lang w:val="en-US" w:eastAsia="ja-JP"/>
              </w:rPr>
              <w:t xml:space="preserve"> UEs.</w:t>
            </w:r>
          </w:p>
        </w:tc>
      </w:tr>
      <w:tr w:rsidR="008B0343" w:rsidRPr="004F6352" w14:paraId="6149D805" w14:textId="77777777">
        <w:tc>
          <w:tcPr>
            <w:tcW w:w="1696" w:type="dxa"/>
          </w:tcPr>
          <w:p w14:paraId="6710B82F" w14:textId="77777777" w:rsidR="008B0343" w:rsidRPr="004F6352" w:rsidRDefault="009F5367">
            <w:pPr>
              <w:pStyle w:val="a6"/>
              <w:rPr>
                <w:rFonts w:eastAsia="Yu Mincho"/>
                <w:bCs/>
                <w:lang w:val="en-US" w:eastAsia="ja-JP"/>
              </w:rPr>
            </w:pPr>
            <w:proofErr w:type="spellStart"/>
            <w:r w:rsidRPr="004F6352">
              <w:rPr>
                <w:rFonts w:asciiTheme="minorEastAsia" w:hAnsiTheme="minorEastAsia"/>
                <w:bCs/>
                <w:lang w:val="en-US"/>
              </w:rPr>
              <w:t>S</w:t>
            </w:r>
            <w:r w:rsidRPr="004F6352">
              <w:rPr>
                <w:rFonts w:eastAsia="Malgun Gothic"/>
                <w:bCs/>
                <w:lang w:val="en-US" w:eastAsia="ko-KR"/>
              </w:rPr>
              <w:t>preadtrum</w:t>
            </w:r>
            <w:proofErr w:type="spellEnd"/>
          </w:p>
        </w:tc>
        <w:tc>
          <w:tcPr>
            <w:tcW w:w="2127" w:type="dxa"/>
          </w:tcPr>
          <w:p w14:paraId="0776DCD6" w14:textId="77777777" w:rsidR="008B0343" w:rsidRPr="004F6352" w:rsidRDefault="009F5367">
            <w:pPr>
              <w:pStyle w:val="a6"/>
              <w:rPr>
                <w:rFonts w:eastAsia="Yu Mincho"/>
                <w:lang w:val="en-US" w:eastAsia="ja-JP"/>
              </w:rPr>
            </w:pPr>
            <w:r w:rsidRPr="004F6352">
              <w:rPr>
                <w:rFonts w:eastAsia="宋体"/>
                <w:sz w:val="20"/>
                <w:szCs w:val="20"/>
                <w:lang w:val="en-US"/>
              </w:rPr>
              <w:t>Neutral</w:t>
            </w:r>
          </w:p>
        </w:tc>
        <w:tc>
          <w:tcPr>
            <w:tcW w:w="5811" w:type="dxa"/>
          </w:tcPr>
          <w:p w14:paraId="7602B795" w14:textId="77777777" w:rsidR="008B0343" w:rsidRPr="004F6352" w:rsidRDefault="009F5367">
            <w:pPr>
              <w:pStyle w:val="a6"/>
              <w:rPr>
                <w:rFonts w:eastAsia="Yu Mincho"/>
                <w:lang w:val="en-US" w:eastAsia="ja-JP"/>
              </w:rPr>
            </w:pPr>
            <w:r w:rsidRPr="004F6352">
              <w:rPr>
                <w:rFonts w:eastAsia="宋体"/>
                <w:lang w:val="en-US"/>
              </w:rPr>
              <w:t xml:space="preserve">This may depend on if there is Redcap only cell. </w:t>
            </w:r>
            <w:r w:rsidRPr="004F6352">
              <w:rPr>
                <w:rFonts w:eastAsia="宋体"/>
                <w:sz w:val="20"/>
                <w:szCs w:val="20"/>
                <w:lang w:val="en-US"/>
              </w:rPr>
              <w:t xml:space="preserve">A slight preference for ignoring </w:t>
            </w:r>
            <w:proofErr w:type="spellStart"/>
            <w:r w:rsidRPr="004F6352">
              <w:rPr>
                <w:rFonts w:eastAsia="宋体"/>
                <w:sz w:val="20"/>
                <w:szCs w:val="20"/>
                <w:lang w:val="en-US"/>
              </w:rPr>
              <w:t>cellBarred</w:t>
            </w:r>
            <w:proofErr w:type="spellEnd"/>
            <w:r w:rsidRPr="004F6352">
              <w:rPr>
                <w:rFonts w:eastAsia="宋体"/>
                <w:sz w:val="20"/>
                <w:szCs w:val="20"/>
                <w:lang w:val="en-US"/>
              </w:rPr>
              <w:t xml:space="preserve"> in MIB, to keep the possibility for Network operator to deploy Redcap only cell. </w:t>
            </w:r>
          </w:p>
        </w:tc>
      </w:tr>
      <w:tr w:rsidR="008B0343" w:rsidRPr="004F6352" w14:paraId="514FAD19" w14:textId="77777777">
        <w:tc>
          <w:tcPr>
            <w:tcW w:w="1696" w:type="dxa"/>
          </w:tcPr>
          <w:p w14:paraId="68F1329F" w14:textId="77777777" w:rsidR="008B0343" w:rsidRPr="004F6352" w:rsidRDefault="009F5367">
            <w:pPr>
              <w:pStyle w:val="a6"/>
              <w:rPr>
                <w:rFonts w:asciiTheme="minorEastAsia" w:hAnsiTheme="minorEastAsia"/>
                <w:bCs/>
                <w:lang w:val="en-US"/>
              </w:rPr>
            </w:pPr>
            <w:r w:rsidRPr="004F6352">
              <w:rPr>
                <w:bCs/>
                <w:lang w:val="en-US"/>
              </w:rPr>
              <w:t>OPPO</w:t>
            </w:r>
          </w:p>
        </w:tc>
        <w:tc>
          <w:tcPr>
            <w:tcW w:w="2127" w:type="dxa"/>
          </w:tcPr>
          <w:p w14:paraId="082FF2CE" w14:textId="77777777" w:rsidR="008B0343" w:rsidRPr="004F6352" w:rsidRDefault="009F5367">
            <w:pPr>
              <w:pStyle w:val="a6"/>
              <w:rPr>
                <w:rFonts w:eastAsia="宋体"/>
                <w:lang w:val="en-US"/>
              </w:rPr>
            </w:pPr>
            <w:r w:rsidRPr="004F6352">
              <w:rPr>
                <w:lang w:val="en-US"/>
              </w:rPr>
              <w:t>Ignore</w:t>
            </w:r>
          </w:p>
        </w:tc>
        <w:tc>
          <w:tcPr>
            <w:tcW w:w="5811" w:type="dxa"/>
          </w:tcPr>
          <w:p w14:paraId="328271AC" w14:textId="77777777" w:rsidR="008B0343" w:rsidRPr="004F6352" w:rsidRDefault="009F5367">
            <w:pPr>
              <w:pStyle w:val="a6"/>
              <w:rPr>
                <w:rFonts w:eastAsia="宋体"/>
                <w:lang w:val="en-US"/>
              </w:rPr>
            </w:pPr>
            <w:r w:rsidRPr="004F6352">
              <w:rPr>
                <w:lang w:val="en-US"/>
              </w:rPr>
              <w:t>This is the most straightforward and flexible way.</w:t>
            </w:r>
          </w:p>
        </w:tc>
      </w:tr>
      <w:tr w:rsidR="008B0343" w:rsidRPr="004F6352" w14:paraId="19206E19" w14:textId="77777777">
        <w:tc>
          <w:tcPr>
            <w:tcW w:w="1696" w:type="dxa"/>
          </w:tcPr>
          <w:p w14:paraId="78B07B36" w14:textId="77777777" w:rsidR="008B0343" w:rsidRPr="004F6352" w:rsidRDefault="009F5367">
            <w:pPr>
              <w:pStyle w:val="a6"/>
              <w:rPr>
                <w:bCs/>
                <w:lang w:val="en-US"/>
              </w:rPr>
            </w:pPr>
            <w:r w:rsidRPr="004F6352">
              <w:rPr>
                <w:rFonts w:eastAsia="DengXian"/>
                <w:bCs/>
                <w:sz w:val="20"/>
                <w:szCs w:val="20"/>
                <w:lang w:val="en-US"/>
              </w:rPr>
              <w:t>CMCC</w:t>
            </w:r>
          </w:p>
        </w:tc>
        <w:tc>
          <w:tcPr>
            <w:tcW w:w="2127" w:type="dxa"/>
          </w:tcPr>
          <w:p w14:paraId="2573AC5F" w14:textId="77777777" w:rsidR="008B0343" w:rsidRPr="004F6352" w:rsidRDefault="009F5367">
            <w:pPr>
              <w:pStyle w:val="a6"/>
              <w:rPr>
                <w:lang w:val="en-US"/>
              </w:rPr>
            </w:pPr>
            <w:r w:rsidRPr="004F6352">
              <w:rPr>
                <w:rFonts w:eastAsia="宋体"/>
                <w:sz w:val="20"/>
                <w:szCs w:val="20"/>
                <w:lang w:val="en-US"/>
              </w:rPr>
              <w:t>Apply</w:t>
            </w:r>
          </w:p>
        </w:tc>
        <w:tc>
          <w:tcPr>
            <w:tcW w:w="5811" w:type="dxa"/>
          </w:tcPr>
          <w:p w14:paraId="61A885C3" w14:textId="77777777" w:rsidR="008B0343" w:rsidRPr="004F6352" w:rsidRDefault="009F5367">
            <w:pPr>
              <w:pStyle w:val="a6"/>
              <w:rPr>
                <w:lang w:val="en-US"/>
              </w:rPr>
            </w:pPr>
            <w:r w:rsidRPr="004F6352">
              <w:rPr>
                <w:rFonts w:eastAsia="宋体"/>
                <w:sz w:val="20"/>
                <w:szCs w:val="20"/>
                <w:lang w:val="en-US"/>
              </w:rPr>
              <w:t xml:space="preserve">We don’t intend to support </w:t>
            </w:r>
            <w:proofErr w:type="spellStart"/>
            <w:r w:rsidRPr="004F6352">
              <w:rPr>
                <w:rFonts w:eastAsia="宋体"/>
                <w:sz w:val="20"/>
                <w:szCs w:val="20"/>
                <w:lang w:val="en-US"/>
              </w:rPr>
              <w:t>RedCap</w:t>
            </w:r>
            <w:proofErr w:type="spellEnd"/>
            <w:r w:rsidRPr="004F6352">
              <w:rPr>
                <w:rFonts w:eastAsia="宋体"/>
                <w:sz w:val="20"/>
                <w:szCs w:val="20"/>
                <w:lang w:val="en-US"/>
              </w:rPr>
              <w:t xml:space="preserve"> only cell.</w:t>
            </w:r>
          </w:p>
        </w:tc>
      </w:tr>
      <w:tr w:rsidR="008B0343" w:rsidRPr="004F6352" w14:paraId="61F5A20B" w14:textId="77777777">
        <w:tc>
          <w:tcPr>
            <w:tcW w:w="1696" w:type="dxa"/>
          </w:tcPr>
          <w:p w14:paraId="0C2C69E9" w14:textId="77777777" w:rsidR="008B0343" w:rsidRPr="004F6352" w:rsidRDefault="009F5367">
            <w:pPr>
              <w:pStyle w:val="a6"/>
              <w:rPr>
                <w:rFonts w:eastAsia="DengXian"/>
                <w:bCs/>
                <w:sz w:val="20"/>
                <w:szCs w:val="20"/>
                <w:lang w:val="en-US"/>
              </w:rPr>
            </w:pPr>
            <w:proofErr w:type="spellStart"/>
            <w:r w:rsidRPr="004F6352">
              <w:rPr>
                <w:rFonts w:eastAsia="宋体"/>
                <w:bCs/>
                <w:lang w:val="en-US"/>
              </w:rPr>
              <w:t>ChinaTelecom</w:t>
            </w:r>
            <w:proofErr w:type="spellEnd"/>
          </w:p>
        </w:tc>
        <w:tc>
          <w:tcPr>
            <w:tcW w:w="2127" w:type="dxa"/>
          </w:tcPr>
          <w:p w14:paraId="1EE7C54C" w14:textId="77777777" w:rsidR="008B0343" w:rsidRPr="004F6352" w:rsidRDefault="009F5367">
            <w:pPr>
              <w:pStyle w:val="a6"/>
              <w:rPr>
                <w:rFonts w:eastAsia="宋体"/>
                <w:sz w:val="20"/>
                <w:szCs w:val="20"/>
                <w:lang w:val="en-US"/>
              </w:rPr>
            </w:pPr>
            <w:r w:rsidRPr="004F6352">
              <w:rPr>
                <w:rFonts w:eastAsia="宋体"/>
                <w:sz w:val="20"/>
                <w:lang w:val="en-US"/>
              </w:rPr>
              <w:t>Ignore</w:t>
            </w:r>
          </w:p>
        </w:tc>
        <w:tc>
          <w:tcPr>
            <w:tcW w:w="5811" w:type="dxa"/>
          </w:tcPr>
          <w:p w14:paraId="3C88AA2F" w14:textId="77777777" w:rsidR="008B0343" w:rsidRPr="004F6352" w:rsidRDefault="009F5367">
            <w:pPr>
              <w:pStyle w:val="a6"/>
              <w:rPr>
                <w:rFonts w:eastAsia="宋体"/>
                <w:sz w:val="20"/>
                <w:szCs w:val="20"/>
                <w:lang w:val="en-US"/>
              </w:rPr>
            </w:pPr>
            <w:r w:rsidRPr="004F6352">
              <w:rPr>
                <w:rFonts w:eastAsia="宋体"/>
                <w:sz w:val="20"/>
                <w:szCs w:val="20"/>
                <w:lang w:val="en-US"/>
              </w:rPr>
              <w:t xml:space="preserve">Same view as </w:t>
            </w:r>
            <w:r w:rsidRPr="004F6352">
              <w:rPr>
                <w:rFonts w:eastAsia="Malgun Gothic"/>
                <w:bCs/>
                <w:sz w:val="20"/>
                <w:lang w:val="en-US" w:eastAsia="ko-KR"/>
              </w:rPr>
              <w:t>ZTE</w:t>
            </w:r>
            <w:r w:rsidRPr="004F6352">
              <w:rPr>
                <w:rFonts w:eastAsia="宋体"/>
                <w:bCs/>
                <w:sz w:val="20"/>
                <w:lang w:val="en-US"/>
              </w:rPr>
              <w:t>.</w:t>
            </w:r>
          </w:p>
        </w:tc>
      </w:tr>
      <w:tr w:rsidR="00B63ED0" w:rsidRPr="004F6352" w14:paraId="03730AC2" w14:textId="77777777">
        <w:tc>
          <w:tcPr>
            <w:tcW w:w="1696" w:type="dxa"/>
          </w:tcPr>
          <w:p w14:paraId="27565916" w14:textId="77777777" w:rsidR="00B63ED0" w:rsidRPr="004F6352" w:rsidRDefault="00B63ED0" w:rsidP="00B63ED0">
            <w:pPr>
              <w:pStyle w:val="a6"/>
              <w:rPr>
                <w:rFonts w:eastAsia="Malgun Gothic"/>
                <w:bCs/>
                <w:sz w:val="20"/>
                <w:szCs w:val="20"/>
                <w:lang w:val="en-US" w:eastAsia="ko-KR"/>
              </w:rPr>
            </w:pPr>
            <w:r w:rsidRPr="004F6352">
              <w:rPr>
                <w:rFonts w:eastAsia="Malgun Gothic"/>
                <w:bCs/>
                <w:sz w:val="20"/>
                <w:szCs w:val="20"/>
                <w:lang w:val="en-US" w:eastAsia="ko-KR"/>
              </w:rPr>
              <w:lastRenderedPageBreak/>
              <w:t>LGE</w:t>
            </w:r>
          </w:p>
        </w:tc>
        <w:tc>
          <w:tcPr>
            <w:tcW w:w="2127" w:type="dxa"/>
          </w:tcPr>
          <w:p w14:paraId="36A479B5" w14:textId="77777777" w:rsidR="00B63ED0" w:rsidRPr="004F6352" w:rsidRDefault="00B63ED0" w:rsidP="00B63ED0">
            <w:pPr>
              <w:pStyle w:val="a6"/>
              <w:rPr>
                <w:rFonts w:eastAsia="Malgun Gothic"/>
                <w:sz w:val="20"/>
                <w:szCs w:val="20"/>
                <w:lang w:val="en-US" w:eastAsia="ko-KR"/>
              </w:rPr>
            </w:pPr>
            <w:r w:rsidRPr="004F6352">
              <w:rPr>
                <w:rFonts w:eastAsia="Malgun Gothic"/>
                <w:sz w:val="20"/>
                <w:szCs w:val="20"/>
                <w:lang w:val="en-US" w:eastAsia="ko-KR"/>
              </w:rPr>
              <w:t>Ignore, see comment</w:t>
            </w:r>
          </w:p>
        </w:tc>
        <w:tc>
          <w:tcPr>
            <w:tcW w:w="5811" w:type="dxa"/>
          </w:tcPr>
          <w:p w14:paraId="5EDDF0FD" w14:textId="77777777" w:rsidR="00B63ED0" w:rsidRPr="004F6352" w:rsidRDefault="00B63ED0" w:rsidP="00B63ED0">
            <w:pPr>
              <w:pStyle w:val="a6"/>
              <w:rPr>
                <w:rFonts w:eastAsia="Malgun Gothic"/>
                <w:sz w:val="20"/>
                <w:szCs w:val="20"/>
                <w:lang w:val="en-US" w:eastAsia="ko-KR"/>
              </w:rPr>
            </w:pPr>
            <w:r w:rsidRPr="004F6352">
              <w:rPr>
                <w:rFonts w:eastAsia="Malgun Gothic"/>
                <w:sz w:val="20"/>
                <w:szCs w:val="20"/>
                <w:lang w:val="en-US" w:eastAsia="ko-KR"/>
              </w:rPr>
              <w:t xml:space="preserve">It depends whether </w:t>
            </w:r>
            <w:proofErr w:type="spellStart"/>
            <w:r w:rsidRPr="004F6352">
              <w:rPr>
                <w:rFonts w:eastAsia="Malgun Gothic"/>
                <w:sz w:val="20"/>
                <w:szCs w:val="20"/>
                <w:lang w:val="en-US" w:eastAsia="ko-KR"/>
              </w:rPr>
              <w:t>RedCap</w:t>
            </w:r>
            <w:proofErr w:type="spellEnd"/>
            <w:r w:rsidRPr="004F6352">
              <w:rPr>
                <w:rFonts w:eastAsia="Malgun Gothic"/>
                <w:sz w:val="20"/>
                <w:szCs w:val="20"/>
                <w:lang w:val="en-US" w:eastAsia="ko-KR"/>
              </w:rPr>
              <w:t xml:space="preserve"> only cells exist or not.</w:t>
            </w:r>
          </w:p>
        </w:tc>
      </w:tr>
      <w:tr w:rsidR="00E6160F" w:rsidRPr="004F6352" w14:paraId="39F51176" w14:textId="77777777">
        <w:tc>
          <w:tcPr>
            <w:tcW w:w="1696" w:type="dxa"/>
          </w:tcPr>
          <w:p w14:paraId="5336C53E" w14:textId="0FD2E50D" w:rsidR="00E6160F" w:rsidRPr="004F6352" w:rsidRDefault="00E6160F" w:rsidP="00B63ED0">
            <w:pPr>
              <w:pStyle w:val="a6"/>
              <w:rPr>
                <w:rFonts w:eastAsia="Malgun Gothic"/>
                <w:sz w:val="20"/>
                <w:szCs w:val="20"/>
                <w:lang w:val="en-US" w:eastAsia="ko-KR"/>
              </w:rPr>
            </w:pPr>
            <w:r w:rsidRPr="004F6352">
              <w:rPr>
                <w:rFonts w:eastAsia="Malgun Gothic"/>
                <w:sz w:val="20"/>
                <w:szCs w:val="20"/>
                <w:lang w:val="en-US" w:eastAsia="ko-KR"/>
              </w:rPr>
              <w:t>Lenovo</w:t>
            </w:r>
          </w:p>
        </w:tc>
        <w:tc>
          <w:tcPr>
            <w:tcW w:w="2127" w:type="dxa"/>
          </w:tcPr>
          <w:p w14:paraId="7739C0AC" w14:textId="08983E36" w:rsidR="00E6160F" w:rsidRPr="004F6352" w:rsidRDefault="00E6160F" w:rsidP="00B63ED0">
            <w:pPr>
              <w:pStyle w:val="a6"/>
              <w:rPr>
                <w:rFonts w:eastAsia="Malgun Gothic"/>
                <w:sz w:val="20"/>
                <w:szCs w:val="20"/>
                <w:lang w:val="en-US" w:eastAsia="ko-KR"/>
              </w:rPr>
            </w:pPr>
            <w:r w:rsidRPr="004F6352">
              <w:rPr>
                <w:rFonts w:eastAsia="Malgun Gothic"/>
                <w:sz w:val="20"/>
                <w:szCs w:val="20"/>
                <w:lang w:val="en-US" w:eastAsia="ko-KR"/>
              </w:rPr>
              <w:t>Apply</w:t>
            </w:r>
          </w:p>
        </w:tc>
        <w:tc>
          <w:tcPr>
            <w:tcW w:w="5811" w:type="dxa"/>
          </w:tcPr>
          <w:p w14:paraId="7DA18EED" w14:textId="28A9E2D0" w:rsidR="00E6160F" w:rsidRPr="004F6352" w:rsidRDefault="00E6160F" w:rsidP="00B63ED0">
            <w:pPr>
              <w:pStyle w:val="a6"/>
              <w:rPr>
                <w:rFonts w:eastAsia="Malgun Gothic"/>
                <w:lang w:val="en-US" w:eastAsia="ko-KR"/>
              </w:rPr>
            </w:pPr>
            <w:r w:rsidRPr="004F6352">
              <w:rPr>
                <w:rFonts w:eastAsia="宋体"/>
                <w:sz w:val="20"/>
                <w:szCs w:val="20"/>
                <w:lang w:val="en-US"/>
              </w:rPr>
              <w:t>Also, we can agree majority view.</w:t>
            </w:r>
          </w:p>
        </w:tc>
      </w:tr>
      <w:tr w:rsidR="00C42779" w:rsidRPr="004F6352" w14:paraId="0BA039DD" w14:textId="77777777">
        <w:tc>
          <w:tcPr>
            <w:tcW w:w="1696" w:type="dxa"/>
          </w:tcPr>
          <w:p w14:paraId="7281A1D7" w14:textId="1CD8874A" w:rsidR="00C42779" w:rsidRPr="004F6352" w:rsidRDefault="00C42779" w:rsidP="00B63ED0">
            <w:pPr>
              <w:pStyle w:val="a6"/>
              <w:rPr>
                <w:rFonts w:eastAsiaTheme="minorEastAsia"/>
                <w:lang w:val="en-US"/>
              </w:rPr>
            </w:pPr>
            <w:r w:rsidRPr="004F6352">
              <w:rPr>
                <w:rFonts w:eastAsiaTheme="minorEastAsia"/>
                <w:lang w:val="en-US"/>
              </w:rPr>
              <w:t>CATT</w:t>
            </w:r>
          </w:p>
        </w:tc>
        <w:tc>
          <w:tcPr>
            <w:tcW w:w="2127" w:type="dxa"/>
          </w:tcPr>
          <w:p w14:paraId="722AA6FE" w14:textId="39CAD79B" w:rsidR="00C42779" w:rsidRPr="004F6352" w:rsidRDefault="00C42779" w:rsidP="00B63ED0">
            <w:pPr>
              <w:pStyle w:val="a6"/>
              <w:rPr>
                <w:rFonts w:eastAsiaTheme="minorEastAsia"/>
                <w:lang w:val="en-US"/>
              </w:rPr>
            </w:pPr>
            <w:r w:rsidRPr="004F6352">
              <w:rPr>
                <w:rFonts w:eastAsiaTheme="minorEastAsia"/>
                <w:lang w:val="en-US"/>
              </w:rPr>
              <w:t>Ignore</w:t>
            </w:r>
          </w:p>
        </w:tc>
        <w:tc>
          <w:tcPr>
            <w:tcW w:w="5811" w:type="dxa"/>
          </w:tcPr>
          <w:p w14:paraId="69556212" w14:textId="2B1DBFE1" w:rsidR="00C42779" w:rsidRPr="004F6352" w:rsidRDefault="00C42779" w:rsidP="00B63ED0">
            <w:pPr>
              <w:pStyle w:val="a6"/>
              <w:rPr>
                <w:rFonts w:eastAsia="宋体"/>
                <w:lang w:val="en-US"/>
              </w:rPr>
            </w:pPr>
            <w:r w:rsidRPr="004F6352">
              <w:rPr>
                <w:rFonts w:eastAsia="宋体"/>
                <w:lang w:val="en-US"/>
              </w:rPr>
              <w:t>Agree with ZTE. Also similar discussions in R16 IAB where it was agreed to ignore barring in MIB.</w:t>
            </w:r>
          </w:p>
        </w:tc>
      </w:tr>
      <w:tr w:rsidR="008B36B6" w:rsidRPr="004F6352" w14:paraId="1235FE58" w14:textId="77777777">
        <w:tc>
          <w:tcPr>
            <w:tcW w:w="1696" w:type="dxa"/>
          </w:tcPr>
          <w:p w14:paraId="03AB8ED4" w14:textId="2080D2AF" w:rsidR="008B36B6" w:rsidRPr="004F6352" w:rsidRDefault="008B36B6" w:rsidP="008B36B6">
            <w:pPr>
              <w:pStyle w:val="a6"/>
              <w:rPr>
                <w:lang w:val="en-US"/>
              </w:rPr>
            </w:pPr>
            <w:r>
              <w:rPr>
                <w:rFonts w:eastAsia="Yu Mincho" w:hint="eastAsia"/>
                <w:lang w:val="en-US" w:eastAsia="ja-JP"/>
              </w:rPr>
              <w:t>DENSO</w:t>
            </w:r>
          </w:p>
        </w:tc>
        <w:tc>
          <w:tcPr>
            <w:tcW w:w="2127" w:type="dxa"/>
          </w:tcPr>
          <w:p w14:paraId="6792FAEF" w14:textId="091F5254" w:rsidR="008B36B6" w:rsidRPr="004F6352" w:rsidRDefault="008B36B6" w:rsidP="008B36B6">
            <w:pPr>
              <w:pStyle w:val="a6"/>
              <w:rPr>
                <w:lang w:val="en-US"/>
              </w:rPr>
            </w:pPr>
            <w:r>
              <w:rPr>
                <w:rFonts w:eastAsia="Yu Mincho" w:hint="eastAsia"/>
                <w:lang w:val="en-US" w:eastAsia="ja-JP"/>
              </w:rPr>
              <w:t>Apply</w:t>
            </w:r>
          </w:p>
        </w:tc>
        <w:tc>
          <w:tcPr>
            <w:tcW w:w="5811" w:type="dxa"/>
          </w:tcPr>
          <w:p w14:paraId="0CB18B34" w14:textId="11A61053" w:rsidR="008B36B6" w:rsidRPr="004F6352" w:rsidRDefault="008B36B6" w:rsidP="008B36B6">
            <w:pPr>
              <w:pStyle w:val="a6"/>
              <w:rPr>
                <w:rFonts w:eastAsia="宋体"/>
                <w:lang w:val="en-US"/>
              </w:rPr>
            </w:pPr>
            <w:r>
              <w:rPr>
                <w:rFonts w:eastAsia="Yu Mincho" w:hint="eastAsia"/>
                <w:lang w:val="en-US" w:eastAsia="ja-JP"/>
              </w:rPr>
              <w:t xml:space="preserve">E.g. </w:t>
            </w:r>
            <w:r>
              <w:rPr>
                <w:rFonts w:eastAsia="Yu Mincho"/>
                <w:lang w:val="en-US" w:eastAsia="ja-JP"/>
              </w:rPr>
              <w:t>for maintenance and an NSA-only cell, in particular both MIB and SIB1 is broadcast (for ANR).</w:t>
            </w:r>
          </w:p>
        </w:tc>
      </w:tr>
    </w:tbl>
    <w:p w14:paraId="6F7056B7" w14:textId="4D6E1E9B" w:rsidR="008B0343" w:rsidRPr="004F6352" w:rsidRDefault="008B0343">
      <w:pPr>
        <w:rPr>
          <w:lang w:val="en-US"/>
        </w:rPr>
      </w:pPr>
    </w:p>
    <w:p w14:paraId="04877BDC" w14:textId="4451B20E" w:rsidR="003241DC" w:rsidRPr="004F6352" w:rsidRDefault="003241DC" w:rsidP="003241DC">
      <w:pPr>
        <w:rPr>
          <w:rFonts w:ascii="Arial" w:hAnsi="Arial" w:cs="Arial"/>
          <w:color w:val="FF0000"/>
          <w:u w:val="single"/>
          <w:lang w:val="en-US"/>
        </w:rPr>
      </w:pPr>
      <w:r w:rsidRPr="004F6352">
        <w:rPr>
          <w:rFonts w:ascii="Arial" w:hAnsi="Arial" w:cs="Arial"/>
          <w:color w:val="FF0000"/>
          <w:u w:val="single"/>
          <w:lang w:val="en-US"/>
        </w:rPr>
        <w:t>Summary for Question 2</w:t>
      </w:r>
    </w:p>
    <w:p w14:paraId="41D89D31" w14:textId="7E5FD14E" w:rsidR="00D52077" w:rsidRPr="004F6352" w:rsidRDefault="00D52077" w:rsidP="00D52077">
      <w:pPr>
        <w:rPr>
          <w:rFonts w:ascii="Arial" w:hAnsi="Arial" w:cs="Arial"/>
          <w:lang w:val="en-US"/>
        </w:rPr>
      </w:pPr>
      <w:r w:rsidRPr="004F6352">
        <w:rPr>
          <w:rFonts w:ascii="Arial" w:hAnsi="Arial" w:cs="Arial"/>
          <w:lang w:val="en-US"/>
        </w:rPr>
        <w:t>2</w:t>
      </w:r>
      <w:r w:rsidR="009E1878">
        <w:rPr>
          <w:rFonts w:ascii="Arial" w:hAnsi="Arial" w:cs="Arial"/>
          <w:lang w:val="en-US"/>
        </w:rPr>
        <w:t>6</w:t>
      </w:r>
      <w:r w:rsidRPr="004F6352">
        <w:rPr>
          <w:rFonts w:ascii="Arial" w:hAnsi="Arial" w:cs="Arial"/>
          <w:lang w:val="en-US"/>
        </w:rPr>
        <w:t xml:space="preserve"> replies have been provided, where </w:t>
      </w:r>
      <w:r w:rsidR="009E1878">
        <w:rPr>
          <w:rFonts w:ascii="Arial" w:hAnsi="Arial" w:cs="Arial"/>
          <w:lang w:val="en-US"/>
        </w:rPr>
        <w:t>9</w:t>
      </w:r>
      <w:r w:rsidRPr="004F6352">
        <w:rPr>
          <w:rFonts w:ascii="Arial" w:hAnsi="Arial" w:cs="Arial"/>
          <w:lang w:val="en-US"/>
        </w:rPr>
        <w:t xml:space="preserve"> companies have replied ‘apply’, 9 companies have replied ‘ignore’ and 8 companies replied ‘neutral’.</w:t>
      </w:r>
    </w:p>
    <w:p w14:paraId="790B4259" w14:textId="7926A011" w:rsidR="00B7069A" w:rsidRPr="004F6352" w:rsidRDefault="00B7069A" w:rsidP="00D52077">
      <w:pPr>
        <w:rPr>
          <w:rFonts w:ascii="Arial" w:hAnsi="Arial" w:cs="Arial"/>
          <w:lang w:val="en-US"/>
        </w:rPr>
      </w:pPr>
      <w:r w:rsidRPr="004F6352">
        <w:rPr>
          <w:rFonts w:ascii="Arial" w:hAnsi="Arial" w:cs="Arial"/>
          <w:lang w:val="en-US"/>
        </w:rPr>
        <w:t xml:space="preserve">Companies who replied ‘apply’ think there would be no </w:t>
      </w:r>
      <w:proofErr w:type="spellStart"/>
      <w:r w:rsidRPr="004F6352">
        <w:rPr>
          <w:rFonts w:ascii="Arial" w:hAnsi="Arial" w:cs="Arial"/>
          <w:lang w:val="en-US"/>
        </w:rPr>
        <w:t>RedCap</w:t>
      </w:r>
      <w:proofErr w:type="spellEnd"/>
      <w:r w:rsidRPr="004F6352">
        <w:rPr>
          <w:rFonts w:ascii="Arial" w:hAnsi="Arial" w:cs="Arial"/>
          <w:lang w:val="en-US"/>
        </w:rPr>
        <w:t xml:space="preserve"> specific cells, and that ignoring MIB may lead to increased UE power consumption in case the cell is barred for all UEs. </w:t>
      </w:r>
    </w:p>
    <w:p w14:paraId="59D7A243" w14:textId="6356A0C6" w:rsidR="00B7069A" w:rsidRPr="004F6352" w:rsidRDefault="00B7069A" w:rsidP="00D52077">
      <w:pPr>
        <w:rPr>
          <w:rFonts w:ascii="Arial" w:hAnsi="Arial" w:cs="Arial"/>
          <w:lang w:val="en-US"/>
        </w:rPr>
      </w:pPr>
      <w:r w:rsidRPr="004F6352">
        <w:rPr>
          <w:rFonts w:ascii="Arial" w:hAnsi="Arial" w:cs="Arial"/>
          <w:lang w:val="en-US"/>
        </w:rPr>
        <w:t xml:space="preserve">Companies who replied ‘ignore’ prefer SIB as the IFRI has been agreed to be put there, and also explain there may not be increased power consumption (as response to concern). </w:t>
      </w:r>
    </w:p>
    <w:p w14:paraId="4C90FC48" w14:textId="31E07DFD" w:rsidR="00B7069A" w:rsidRPr="004F6352" w:rsidRDefault="00B7069A" w:rsidP="00D52077">
      <w:pPr>
        <w:rPr>
          <w:rFonts w:ascii="Arial" w:hAnsi="Arial" w:cs="Arial"/>
          <w:lang w:val="en-US"/>
        </w:rPr>
      </w:pPr>
      <w:r w:rsidRPr="004F6352">
        <w:rPr>
          <w:rFonts w:ascii="Arial" w:hAnsi="Arial" w:cs="Arial"/>
          <w:lang w:val="en-US"/>
        </w:rPr>
        <w:t xml:space="preserve">The responses are split </w:t>
      </w:r>
      <w:del w:id="2" w:author="Rapporteur (Eri)" w:date="2021-08-25T13:55:00Z">
        <w:r w:rsidRPr="004F6352" w:rsidDel="005A3B04">
          <w:rPr>
            <w:rFonts w:ascii="Arial" w:hAnsi="Arial" w:cs="Arial"/>
            <w:lang w:val="en-US"/>
          </w:rPr>
          <w:delText>8</w:delText>
        </w:r>
      </w:del>
      <w:ins w:id="3" w:author="Rapporteur (Eri)" w:date="2021-08-25T13:55:00Z">
        <w:r w:rsidR="005A3B04">
          <w:rPr>
            <w:rFonts w:ascii="Arial" w:hAnsi="Arial" w:cs="Arial"/>
            <w:lang w:val="en-US"/>
          </w:rPr>
          <w:t>9</w:t>
        </w:r>
      </w:ins>
      <w:r w:rsidRPr="004F6352">
        <w:rPr>
          <w:rFonts w:ascii="Arial" w:hAnsi="Arial" w:cs="Arial"/>
          <w:lang w:val="en-US"/>
        </w:rPr>
        <w:t>/9/8. However, most (5) of the ‘neutral’ companies indicate slight preference towards ignoring, therefore proposal is made favoring the ‘ignore’ option:</w:t>
      </w:r>
    </w:p>
    <w:p w14:paraId="4B111A0F" w14:textId="7145203F" w:rsidR="00B7069A" w:rsidRPr="004F6352" w:rsidRDefault="00FA294C" w:rsidP="00C63B4C">
      <w:pPr>
        <w:ind w:left="2268" w:hanging="2268"/>
        <w:rPr>
          <w:rFonts w:ascii="Arial" w:hAnsi="Arial" w:cs="Arial"/>
          <w:b/>
          <w:bCs/>
          <w:lang w:val="en-US"/>
        </w:rPr>
      </w:pPr>
      <w:r w:rsidRPr="004F6352">
        <w:rPr>
          <w:rFonts w:ascii="Arial" w:hAnsi="Arial" w:cs="Arial"/>
          <w:b/>
          <w:bCs/>
          <w:lang w:val="en-US"/>
        </w:rPr>
        <w:t>Summary</w:t>
      </w:r>
      <w:r w:rsidR="00B7069A" w:rsidRPr="004F6352">
        <w:rPr>
          <w:rFonts w:ascii="Arial" w:hAnsi="Arial" w:cs="Arial"/>
          <w:b/>
          <w:bCs/>
          <w:lang w:val="en-US"/>
        </w:rPr>
        <w:t xml:space="preserve"> proposal 2:</w:t>
      </w:r>
      <w:r w:rsidR="00B7069A" w:rsidRPr="004F6352">
        <w:rPr>
          <w:rFonts w:ascii="Arial" w:hAnsi="Arial" w:cs="Arial"/>
          <w:b/>
          <w:bCs/>
          <w:lang w:val="en-US"/>
        </w:rPr>
        <w:tab/>
      </w:r>
      <w:r w:rsidR="00B7069A" w:rsidRPr="004F6352">
        <w:rPr>
          <w:rFonts w:ascii="Arial" w:hAnsi="Arial" w:cs="Arial"/>
          <w:b/>
          <w:bCs/>
          <w:lang w:val="en-US"/>
        </w:rPr>
        <w:tab/>
        <w:t xml:space="preserve">[For agreement] </w:t>
      </w:r>
      <w:r w:rsidR="001C6B33">
        <w:rPr>
          <w:rFonts w:ascii="Arial" w:hAnsi="Arial" w:cs="Arial"/>
          <w:b/>
          <w:bCs/>
          <w:lang w:val="en-US"/>
        </w:rPr>
        <w:t>[</w:t>
      </w:r>
      <w:r w:rsidR="00446418">
        <w:rPr>
          <w:rFonts w:ascii="Arial" w:hAnsi="Arial" w:cs="Arial"/>
          <w:b/>
          <w:bCs/>
          <w:lang w:val="en-US"/>
        </w:rPr>
        <w:t>9</w:t>
      </w:r>
      <w:r w:rsidR="001C6B33">
        <w:rPr>
          <w:rFonts w:ascii="Arial" w:hAnsi="Arial" w:cs="Arial"/>
          <w:b/>
          <w:bCs/>
          <w:lang w:val="en-US"/>
        </w:rPr>
        <w:t xml:space="preserve">/9/8] </w:t>
      </w:r>
      <w:proofErr w:type="spellStart"/>
      <w:r w:rsidR="00B7069A" w:rsidRPr="004F6352">
        <w:rPr>
          <w:rFonts w:ascii="Arial" w:hAnsi="Arial" w:cs="Arial"/>
          <w:b/>
          <w:bCs/>
          <w:lang w:val="en-US"/>
        </w:rPr>
        <w:t>RedCap</w:t>
      </w:r>
      <w:proofErr w:type="spellEnd"/>
      <w:r w:rsidR="00B7069A" w:rsidRPr="004F6352">
        <w:rPr>
          <w:rFonts w:ascii="Arial" w:hAnsi="Arial" w:cs="Arial"/>
          <w:b/>
          <w:bCs/>
          <w:lang w:val="en-US"/>
        </w:rPr>
        <w:t xml:space="preserve"> UE ignores the existing </w:t>
      </w:r>
      <w:proofErr w:type="spellStart"/>
      <w:r w:rsidR="00B7069A" w:rsidRPr="004F6352">
        <w:rPr>
          <w:rFonts w:ascii="Arial" w:hAnsi="Arial" w:cs="Arial"/>
          <w:b/>
          <w:bCs/>
          <w:lang w:val="en-US"/>
        </w:rPr>
        <w:t>cellBarred</w:t>
      </w:r>
      <w:proofErr w:type="spellEnd"/>
      <w:r w:rsidR="00B7069A" w:rsidRPr="004F6352">
        <w:rPr>
          <w:rFonts w:ascii="Arial" w:hAnsi="Arial" w:cs="Arial"/>
          <w:b/>
          <w:bCs/>
          <w:lang w:val="en-US"/>
        </w:rPr>
        <w:t xml:space="preserve"> in MIB.</w:t>
      </w:r>
    </w:p>
    <w:p w14:paraId="14990D08" w14:textId="2503CCD3" w:rsidR="003241DC" w:rsidRPr="004F6352" w:rsidRDefault="003241DC">
      <w:pPr>
        <w:pBdr>
          <w:bottom w:val="single" w:sz="6" w:space="1" w:color="auto"/>
        </w:pBdr>
        <w:rPr>
          <w:lang w:val="en-US"/>
        </w:rPr>
      </w:pPr>
    </w:p>
    <w:p w14:paraId="0CAAA2C2" w14:textId="77777777" w:rsidR="00E64451" w:rsidRDefault="00E64451">
      <w:pPr>
        <w:rPr>
          <w:rFonts w:ascii="Arial" w:hAnsi="Arial" w:cs="Arial"/>
          <w:b/>
          <w:bCs/>
          <w:lang w:val="en-US"/>
        </w:rPr>
      </w:pPr>
    </w:p>
    <w:p w14:paraId="788FF0A1" w14:textId="2D861A45" w:rsidR="00660BA8" w:rsidRPr="00E64451" w:rsidRDefault="00E64451">
      <w:pPr>
        <w:rPr>
          <w:rFonts w:ascii="Arial" w:hAnsi="Arial" w:cs="Arial"/>
          <w:b/>
          <w:bCs/>
          <w:lang w:val="en-US"/>
        </w:rPr>
      </w:pPr>
      <w:r w:rsidRPr="00E64451">
        <w:rPr>
          <w:rFonts w:ascii="Arial" w:hAnsi="Arial" w:cs="Arial"/>
          <w:b/>
          <w:bCs/>
          <w:lang w:val="en-US"/>
        </w:rPr>
        <w:t>Question: Do you support the above proposal: “</w:t>
      </w:r>
      <w:proofErr w:type="spellStart"/>
      <w:r w:rsidRPr="00E64451">
        <w:rPr>
          <w:rFonts w:ascii="Arial" w:hAnsi="Arial" w:cs="Arial"/>
          <w:b/>
          <w:bCs/>
          <w:lang w:val="en-US"/>
        </w:rPr>
        <w:t>RedCap</w:t>
      </w:r>
      <w:proofErr w:type="spellEnd"/>
      <w:r w:rsidRPr="00E64451">
        <w:rPr>
          <w:rFonts w:ascii="Arial" w:hAnsi="Arial" w:cs="Arial"/>
          <w:b/>
          <w:bCs/>
          <w:lang w:val="en-US"/>
        </w:rPr>
        <w:t xml:space="preserve"> UE ignores the existing </w:t>
      </w:r>
      <w:proofErr w:type="spellStart"/>
      <w:r w:rsidRPr="00E64451">
        <w:rPr>
          <w:rFonts w:ascii="Arial" w:hAnsi="Arial" w:cs="Arial"/>
          <w:b/>
          <w:bCs/>
          <w:i/>
          <w:iCs/>
          <w:lang w:val="en-US"/>
        </w:rPr>
        <w:t>cellBarred</w:t>
      </w:r>
      <w:proofErr w:type="spellEnd"/>
      <w:r w:rsidRPr="00E64451">
        <w:rPr>
          <w:rFonts w:ascii="Arial" w:hAnsi="Arial" w:cs="Arial"/>
          <w:b/>
          <w:bCs/>
          <w:lang w:val="en-US"/>
        </w:rPr>
        <w:t xml:space="preserve"> field in MIB”? </w:t>
      </w:r>
    </w:p>
    <w:p w14:paraId="38BFD07B" w14:textId="676BDD3D" w:rsidR="008B0343" w:rsidRPr="00A7742E" w:rsidRDefault="00A7742E">
      <w:pPr>
        <w:rPr>
          <w:rFonts w:ascii="Arial" w:hAnsi="Arial" w:cs="Arial"/>
          <w:lang w:val="en-US"/>
        </w:rPr>
      </w:pPr>
      <w:r w:rsidRPr="00A7742E">
        <w:rPr>
          <w:rFonts w:ascii="Arial" w:hAnsi="Arial" w:cs="Arial"/>
          <w:lang w:val="en-US"/>
        </w:rPr>
        <w:t xml:space="preserve">Please </w:t>
      </w:r>
      <w:r>
        <w:rPr>
          <w:rFonts w:ascii="Arial" w:hAnsi="Arial" w:cs="Arial"/>
          <w:lang w:val="en-US"/>
        </w:rPr>
        <w:t xml:space="preserve">provide further arguments supporting your view, if needed. </w:t>
      </w:r>
    </w:p>
    <w:tbl>
      <w:tblPr>
        <w:tblStyle w:val="af4"/>
        <w:tblW w:w="9634" w:type="dxa"/>
        <w:tblInd w:w="113" w:type="dxa"/>
        <w:tblLook w:val="04A0" w:firstRow="1" w:lastRow="0" w:firstColumn="1" w:lastColumn="0" w:noHBand="0" w:noVBand="1"/>
      </w:tblPr>
      <w:tblGrid>
        <w:gridCol w:w="1662"/>
        <w:gridCol w:w="1928"/>
        <w:gridCol w:w="6044"/>
      </w:tblGrid>
      <w:tr w:rsidR="008B0343" w:rsidRPr="004F6352" w14:paraId="1046113F" w14:textId="77777777">
        <w:tc>
          <w:tcPr>
            <w:tcW w:w="1662" w:type="dxa"/>
            <w:shd w:val="clear" w:color="auto" w:fill="A5A5A5" w:themeFill="accent3"/>
          </w:tcPr>
          <w:p w14:paraId="31ADDC92" w14:textId="77777777" w:rsidR="008B0343" w:rsidRPr="004F6352" w:rsidRDefault="009F5367">
            <w:pPr>
              <w:pStyle w:val="a6"/>
              <w:rPr>
                <w:b/>
                <w:bCs/>
                <w:sz w:val="20"/>
                <w:szCs w:val="20"/>
                <w:lang w:val="en-US"/>
              </w:rPr>
            </w:pPr>
            <w:r w:rsidRPr="004F6352">
              <w:rPr>
                <w:b/>
                <w:bCs/>
                <w:sz w:val="20"/>
                <w:szCs w:val="20"/>
                <w:lang w:val="en-US"/>
              </w:rPr>
              <w:t>Company</w:t>
            </w:r>
          </w:p>
        </w:tc>
        <w:tc>
          <w:tcPr>
            <w:tcW w:w="1928" w:type="dxa"/>
            <w:shd w:val="clear" w:color="auto" w:fill="A5A5A5" w:themeFill="accent3"/>
          </w:tcPr>
          <w:p w14:paraId="75F3975D" w14:textId="53CE5455" w:rsidR="008B0343" w:rsidRPr="004F6352" w:rsidRDefault="00E64451">
            <w:pPr>
              <w:pStyle w:val="a6"/>
              <w:rPr>
                <w:b/>
                <w:bCs/>
                <w:sz w:val="20"/>
                <w:szCs w:val="20"/>
                <w:lang w:val="en-US"/>
              </w:rPr>
            </w:pPr>
            <w:r>
              <w:rPr>
                <w:b/>
                <w:bCs/>
                <w:sz w:val="20"/>
                <w:szCs w:val="20"/>
                <w:lang w:val="en-US"/>
              </w:rPr>
              <w:t xml:space="preserve">Support y/n? </w:t>
            </w:r>
          </w:p>
        </w:tc>
        <w:tc>
          <w:tcPr>
            <w:tcW w:w="6044" w:type="dxa"/>
            <w:shd w:val="clear" w:color="auto" w:fill="A5A5A5" w:themeFill="accent3"/>
          </w:tcPr>
          <w:p w14:paraId="1D02D22F" w14:textId="77777777" w:rsidR="008B0343" w:rsidRPr="004F6352" w:rsidRDefault="009F5367">
            <w:pPr>
              <w:pStyle w:val="a6"/>
              <w:rPr>
                <w:b/>
                <w:bCs/>
                <w:sz w:val="20"/>
                <w:szCs w:val="20"/>
                <w:lang w:val="en-US"/>
              </w:rPr>
            </w:pPr>
            <w:r w:rsidRPr="004F6352">
              <w:rPr>
                <w:b/>
                <w:bCs/>
                <w:sz w:val="20"/>
                <w:szCs w:val="20"/>
                <w:lang w:val="en-US"/>
              </w:rPr>
              <w:t xml:space="preserve">Comments </w:t>
            </w:r>
          </w:p>
        </w:tc>
      </w:tr>
      <w:tr w:rsidR="008B0343" w:rsidRPr="004F6352" w14:paraId="56B5F1CF" w14:textId="77777777">
        <w:tc>
          <w:tcPr>
            <w:tcW w:w="1662" w:type="dxa"/>
          </w:tcPr>
          <w:p w14:paraId="22086A07" w14:textId="3F73B787" w:rsidR="008B0343" w:rsidRPr="004F6352" w:rsidRDefault="00F30F39">
            <w:pPr>
              <w:pStyle w:val="a6"/>
              <w:rPr>
                <w:rFonts w:eastAsia="DengXian"/>
                <w:bCs/>
                <w:lang w:val="en-US"/>
              </w:rPr>
            </w:pPr>
            <w:r>
              <w:rPr>
                <w:rFonts w:eastAsia="DengXian"/>
                <w:bCs/>
                <w:lang w:val="en-US"/>
              </w:rPr>
              <w:t>Apple</w:t>
            </w:r>
          </w:p>
        </w:tc>
        <w:tc>
          <w:tcPr>
            <w:tcW w:w="1928" w:type="dxa"/>
          </w:tcPr>
          <w:p w14:paraId="37D85547" w14:textId="28405028" w:rsidR="008B0343" w:rsidRPr="004F6352" w:rsidRDefault="00F30F39">
            <w:pPr>
              <w:pStyle w:val="a6"/>
              <w:rPr>
                <w:rFonts w:eastAsia="宋体"/>
                <w:lang w:val="en-US"/>
              </w:rPr>
            </w:pPr>
            <w:r>
              <w:rPr>
                <w:rFonts w:eastAsia="宋体"/>
                <w:lang w:val="en-US"/>
              </w:rPr>
              <w:t>Yes</w:t>
            </w:r>
          </w:p>
        </w:tc>
        <w:tc>
          <w:tcPr>
            <w:tcW w:w="6044" w:type="dxa"/>
          </w:tcPr>
          <w:p w14:paraId="71FCF3B4" w14:textId="77777777" w:rsidR="008B0343" w:rsidRDefault="00F30F39">
            <w:pPr>
              <w:pStyle w:val="a6"/>
              <w:rPr>
                <w:rFonts w:eastAsia="宋体"/>
                <w:lang w:val="en-US"/>
              </w:rPr>
            </w:pPr>
            <w:r>
              <w:rPr>
                <w:rFonts w:eastAsia="宋体"/>
                <w:lang w:val="en-US"/>
              </w:rPr>
              <w:t xml:space="preserve">It would be better (and logical) to keep barring along with (agreed) IFRI, and so this is one more reason for the UE to ignore MIB </w:t>
            </w:r>
            <w:proofErr w:type="spellStart"/>
            <w:r>
              <w:rPr>
                <w:rFonts w:eastAsia="宋体"/>
                <w:lang w:val="en-US"/>
              </w:rPr>
              <w:t>cellBarred</w:t>
            </w:r>
            <w:proofErr w:type="spellEnd"/>
            <w:r>
              <w:rPr>
                <w:rFonts w:eastAsia="宋体"/>
                <w:lang w:val="en-US"/>
              </w:rPr>
              <w:t xml:space="preserve">.  Also as mentioned earlier, without this, the NW deployment options for </w:t>
            </w:r>
            <w:proofErr w:type="spellStart"/>
            <w:r>
              <w:rPr>
                <w:rFonts w:eastAsia="宋体"/>
                <w:lang w:val="en-US"/>
              </w:rPr>
              <w:t>RedCap</w:t>
            </w:r>
            <w:proofErr w:type="spellEnd"/>
            <w:r>
              <w:rPr>
                <w:rFonts w:eastAsia="宋体"/>
                <w:lang w:val="en-US"/>
              </w:rPr>
              <w:t xml:space="preserve"> would be restricted in cells where the initial DL BWP is &gt;20MHz. And we also agree with ZTE’s view above as an additional reason. </w:t>
            </w:r>
          </w:p>
          <w:p w14:paraId="66C961B3" w14:textId="6C1FA4E9" w:rsidR="00F30F39" w:rsidRPr="004F6352" w:rsidRDefault="0023077E">
            <w:pPr>
              <w:pStyle w:val="a6"/>
              <w:rPr>
                <w:rFonts w:eastAsia="宋体"/>
                <w:lang w:val="en-US"/>
              </w:rPr>
            </w:pPr>
            <w:r>
              <w:rPr>
                <w:rFonts w:eastAsia="宋体"/>
                <w:lang w:val="en-US"/>
              </w:rPr>
              <w:t>More</w:t>
            </w:r>
            <w:r w:rsidR="00F30F39">
              <w:rPr>
                <w:rFonts w:eastAsia="宋体"/>
                <w:lang w:val="en-US"/>
              </w:rPr>
              <w:t xml:space="preserve"> reasons to support than not support </w:t>
            </w:r>
            <w:r w:rsidR="00F30F39" w:rsidRPr="00F30F39">
              <w:rPr>
                <w:rFonts w:eastAsia="宋体"/>
                <w:lang w:val="en-US"/>
              </w:rPr>
              <w:sym w:font="Wingdings" w:char="F04A"/>
            </w:r>
            <w:r w:rsidR="00F30F39">
              <w:rPr>
                <w:rFonts w:eastAsia="宋体"/>
                <w:lang w:val="en-US"/>
              </w:rPr>
              <w:t>.</w:t>
            </w:r>
          </w:p>
        </w:tc>
      </w:tr>
      <w:tr w:rsidR="008B0343" w:rsidRPr="004F6352" w14:paraId="4DE5AB14" w14:textId="77777777">
        <w:tc>
          <w:tcPr>
            <w:tcW w:w="1662" w:type="dxa"/>
          </w:tcPr>
          <w:p w14:paraId="1D0A7914" w14:textId="203707AF" w:rsidR="008B0343" w:rsidRPr="004F6352" w:rsidRDefault="008D5B7F">
            <w:pPr>
              <w:pStyle w:val="a6"/>
              <w:rPr>
                <w:rFonts w:eastAsia="DengXian"/>
                <w:bCs/>
                <w:lang w:val="en-US"/>
              </w:rPr>
            </w:pPr>
            <w:r>
              <w:rPr>
                <w:rFonts w:eastAsia="DengXian"/>
                <w:bCs/>
                <w:lang w:val="en-US"/>
              </w:rPr>
              <w:t>BT</w:t>
            </w:r>
          </w:p>
        </w:tc>
        <w:tc>
          <w:tcPr>
            <w:tcW w:w="1928" w:type="dxa"/>
          </w:tcPr>
          <w:p w14:paraId="35D3B6CE" w14:textId="63674067" w:rsidR="008B0343" w:rsidRPr="004F6352" w:rsidRDefault="008D5B7F">
            <w:pPr>
              <w:pStyle w:val="a6"/>
              <w:rPr>
                <w:rFonts w:eastAsia="宋体"/>
                <w:lang w:val="en-US"/>
              </w:rPr>
            </w:pPr>
            <w:r>
              <w:rPr>
                <w:rFonts w:eastAsia="宋体"/>
                <w:lang w:val="en-US"/>
              </w:rPr>
              <w:t>No</w:t>
            </w:r>
          </w:p>
        </w:tc>
        <w:tc>
          <w:tcPr>
            <w:tcW w:w="6044" w:type="dxa"/>
          </w:tcPr>
          <w:p w14:paraId="5D5131BE" w14:textId="093B9FE0" w:rsidR="008B0343" w:rsidRDefault="00B817F5">
            <w:pPr>
              <w:pStyle w:val="a6"/>
              <w:rPr>
                <w:lang w:val="en-US"/>
              </w:rPr>
            </w:pPr>
            <w:r>
              <w:rPr>
                <w:lang w:val="en-US"/>
              </w:rPr>
              <w:t xml:space="preserve">Still lack to see </w:t>
            </w:r>
            <w:r w:rsidR="004235E8">
              <w:rPr>
                <w:lang w:val="en-US"/>
              </w:rPr>
              <w:t xml:space="preserve">any argument about how a </w:t>
            </w:r>
            <w:proofErr w:type="spellStart"/>
            <w:r w:rsidR="004235E8">
              <w:rPr>
                <w:lang w:val="en-US"/>
              </w:rPr>
              <w:t>RedCap</w:t>
            </w:r>
            <w:proofErr w:type="spellEnd"/>
            <w:r w:rsidR="004235E8">
              <w:rPr>
                <w:lang w:val="en-US"/>
              </w:rPr>
              <w:t xml:space="preserve"> that ignores </w:t>
            </w:r>
            <w:proofErr w:type="spellStart"/>
            <w:r w:rsidR="004235E8">
              <w:rPr>
                <w:lang w:val="en-US"/>
              </w:rPr>
              <w:t>CellBa</w:t>
            </w:r>
            <w:r w:rsidR="00812A81">
              <w:rPr>
                <w:lang w:val="en-US"/>
              </w:rPr>
              <w:t>rred</w:t>
            </w:r>
            <w:proofErr w:type="spellEnd"/>
            <w:r w:rsidR="00812A81">
              <w:rPr>
                <w:lang w:val="en-US"/>
              </w:rPr>
              <w:t xml:space="preserve"> in MIB will reduce their costs.</w:t>
            </w:r>
            <w:r w:rsidR="005F05B5">
              <w:rPr>
                <w:lang w:val="en-US"/>
              </w:rPr>
              <w:t xml:space="preserve"> On contrary, it will be required extra investment on operational side for operators</w:t>
            </w:r>
            <w:r w:rsidR="00845117">
              <w:rPr>
                <w:lang w:val="en-US"/>
              </w:rPr>
              <w:t xml:space="preserve"> with new logic and new tests.</w:t>
            </w:r>
          </w:p>
          <w:p w14:paraId="457C9F30" w14:textId="77777777" w:rsidR="005D06FF" w:rsidRDefault="000B6C42">
            <w:pPr>
              <w:pStyle w:val="a6"/>
              <w:rPr>
                <w:lang w:val="en-US"/>
              </w:rPr>
            </w:pPr>
            <w:r>
              <w:rPr>
                <w:lang w:val="en-US"/>
              </w:rPr>
              <w:t xml:space="preserve">With latest agreement, IFRI is used </w:t>
            </w:r>
            <w:r w:rsidR="00432E53">
              <w:rPr>
                <w:lang w:val="en-US"/>
              </w:rPr>
              <w:t xml:space="preserve">to identify if the cell support </w:t>
            </w:r>
            <w:proofErr w:type="spellStart"/>
            <w:r w:rsidR="00432E53">
              <w:rPr>
                <w:lang w:val="en-US"/>
              </w:rPr>
              <w:t>RedCap</w:t>
            </w:r>
            <w:proofErr w:type="spellEnd"/>
            <w:r w:rsidR="00432E53">
              <w:rPr>
                <w:lang w:val="en-US"/>
              </w:rPr>
              <w:t xml:space="preserve"> devices that is completely different</w:t>
            </w:r>
            <w:r w:rsidR="009C28F7">
              <w:rPr>
                <w:lang w:val="en-US"/>
              </w:rPr>
              <w:t xml:space="preserve"> </w:t>
            </w:r>
            <w:r w:rsidR="002E0B4D">
              <w:rPr>
                <w:lang w:val="en-US"/>
              </w:rPr>
              <w:t xml:space="preserve">to say that </w:t>
            </w:r>
            <w:proofErr w:type="spellStart"/>
            <w:r w:rsidR="002E0B4D">
              <w:rPr>
                <w:lang w:val="en-US"/>
              </w:rPr>
              <w:t>RedCap</w:t>
            </w:r>
            <w:proofErr w:type="spellEnd"/>
            <w:r w:rsidR="002E0B4D">
              <w:rPr>
                <w:lang w:val="en-US"/>
              </w:rPr>
              <w:t xml:space="preserve"> are barred from that cell.</w:t>
            </w:r>
            <w:r w:rsidR="005D06FF">
              <w:rPr>
                <w:lang w:val="en-US"/>
              </w:rPr>
              <w:t xml:space="preserve"> We are mixing things here.</w:t>
            </w:r>
          </w:p>
          <w:p w14:paraId="06F21938" w14:textId="004B9A28" w:rsidR="00812A81" w:rsidRDefault="00290A1D">
            <w:pPr>
              <w:pStyle w:val="a6"/>
              <w:rPr>
                <w:lang w:val="en-US"/>
              </w:rPr>
            </w:pPr>
            <w:r>
              <w:rPr>
                <w:lang w:val="en-US"/>
              </w:rPr>
              <w:t xml:space="preserve">Can </w:t>
            </w:r>
            <w:r w:rsidR="002F44AE">
              <w:rPr>
                <w:lang w:val="en-US"/>
              </w:rPr>
              <w:t>anyone</w:t>
            </w:r>
            <w:r>
              <w:rPr>
                <w:lang w:val="en-US"/>
              </w:rPr>
              <w:t xml:space="preserve"> explain how </w:t>
            </w:r>
            <w:r w:rsidR="00CB787C">
              <w:rPr>
                <w:lang w:val="en-US"/>
              </w:rPr>
              <w:t xml:space="preserve">a </w:t>
            </w:r>
            <w:proofErr w:type="spellStart"/>
            <w:r w:rsidR="00CB787C">
              <w:rPr>
                <w:lang w:val="en-US"/>
              </w:rPr>
              <w:t>RedCap</w:t>
            </w:r>
            <w:proofErr w:type="spellEnd"/>
            <w:r w:rsidR="00CB787C">
              <w:rPr>
                <w:lang w:val="en-US"/>
              </w:rPr>
              <w:t xml:space="preserve"> that ignores </w:t>
            </w:r>
            <w:proofErr w:type="spellStart"/>
            <w:r w:rsidR="00CB787C">
              <w:rPr>
                <w:lang w:val="en-US"/>
              </w:rPr>
              <w:t>CellBarred</w:t>
            </w:r>
            <w:proofErr w:type="spellEnd"/>
            <w:r w:rsidR="00CB787C">
              <w:rPr>
                <w:lang w:val="en-US"/>
              </w:rPr>
              <w:t xml:space="preserve"> </w:t>
            </w:r>
            <w:r w:rsidR="005D1338">
              <w:rPr>
                <w:lang w:val="en-US"/>
              </w:rPr>
              <w:t xml:space="preserve">in </w:t>
            </w:r>
            <w:r w:rsidR="00CB787C">
              <w:rPr>
                <w:lang w:val="en-US"/>
              </w:rPr>
              <w:t>MIB can</w:t>
            </w:r>
            <w:r w:rsidR="00FD58F5">
              <w:rPr>
                <w:lang w:val="en-US"/>
              </w:rPr>
              <w:t xml:space="preserve"> granted the</w:t>
            </w:r>
            <w:r w:rsidR="00CB787C">
              <w:rPr>
                <w:lang w:val="en-US"/>
              </w:rPr>
              <w:t xml:space="preserve"> access</w:t>
            </w:r>
            <w:r w:rsidR="00FD58F5">
              <w:rPr>
                <w:lang w:val="en-US"/>
              </w:rPr>
              <w:t xml:space="preserve"> into</w:t>
            </w:r>
            <w:r w:rsidR="00CB787C">
              <w:rPr>
                <w:lang w:val="en-US"/>
              </w:rPr>
              <w:t xml:space="preserve"> a cell which initial BWP &gt; 20MHz if the maxi</w:t>
            </w:r>
            <w:r w:rsidR="005D1338">
              <w:rPr>
                <w:lang w:val="en-US"/>
              </w:rPr>
              <w:t xml:space="preserve">mum BW supported by </w:t>
            </w:r>
            <w:proofErr w:type="spellStart"/>
            <w:r w:rsidR="005D1338">
              <w:rPr>
                <w:lang w:val="en-US"/>
              </w:rPr>
              <w:t>RedCap</w:t>
            </w:r>
            <w:proofErr w:type="spellEnd"/>
            <w:r w:rsidR="005D1338">
              <w:rPr>
                <w:lang w:val="en-US"/>
              </w:rPr>
              <w:t xml:space="preserve"> is 20MHz?</w:t>
            </w:r>
            <w:r w:rsidR="00530950">
              <w:rPr>
                <w:lang w:val="en-US"/>
              </w:rPr>
              <w:t xml:space="preserve"> </w:t>
            </w:r>
            <w:r w:rsidR="00C60B95">
              <w:rPr>
                <w:lang w:val="en-US"/>
              </w:rPr>
              <w:t>What is the difference between apply and ignore for this specific case?</w:t>
            </w:r>
          </w:p>
          <w:p w14:paraId="25FC37FE" w14:textId="08BCA6E0" w:rsidR="003A09EF" w:rsidRDefault="003A09EF">
            <w:pPr>
              <w:pStyle w:val="a6"/>
              <w:rPr>
                <w:lang w:val="en-US"/>
              </w:rPr>
            </w:pPr>
            <w:r>
              <w:rPr>
                <w:lang w:val="en-US"/>
              </w:rPr>
              <w:t>In reference to ZTE comments</w:t>
            </w:r>
            <w:r w:rsidR="0091760D">
              <w:rPr>
                <w:lang w:val="en-US"/>
              </w:rPr>
              <w:t xml:space="preserve"> about power consumption</w:t>
            </w:r>
            <w:r>
              <w:rPr>
                <w:lang w:val="en-US"/>
              </w:rPr>
              <w:t xml:space="preserve">, </w:t>
            </w:r>
            <w:r w:rsidR="0091760D">
              <w:rPr>
                <w:lang w:val="en-US"/>
              </w:rPr>
              <w:lastRenderedPageBreak/>
              <w:t xml:space="preserve">is it possible to prove that is it beneficial for </w:t>
            </w:r>
            <w:proofErr w:type="spellStart"/>
            <w:r w:rsidR="0091760D">
              <w:rPr>
                <w:lang w:val="en-US"/>
              </w:rPr>
              <w:t>RedCap</w:t>
            </w:r>
            <w:proofErr w:type="spellEnd"/>
            <w:r w:rsidR="0091760D">
              <w:rPr>
                <w:lang w:val="en-US"/>
              </w:rPr>
              <w:t xml:space="preserve"> to </w:t>
            </w:r>
            <w:r w:rsidR="00DF2962">
              <w:rPr>
                <w:lang w:val="en-US"/>
              </w:rPr>
              <w:t xml:space="preserve">ignore MIB </w:t>
            </w:r>
            <w:proofErr w:type="spellStart"/>
            <w:r w:rsidR="00DF2962">
              <w:rPr>
                <w:lang w:val="en-US"/>
              </w:rPr>
              <w:t>cellBarred</w:t>
            </w:r>
            <w:proofErr w:type="spellEnd"/>
            <w:r w:rsidR="00DF2962">
              <w:rPr>
                <w:lang w:val="en-US"/>
              </w:rPr>
              <w:t>?</w:t>
            </w:r>
            <w:r w:rsidR="00124E87">
              <w:rPr>
                <w:lang w:val="en-US"/>
              </w:rPr>
              <w:t xml:space="preserve"> </w:t>
            </w:r>
          </w:p>
          <w:p w14:paraId="2DFE6F03" w14:textId="2BA9746D" w:rsidR="001D0B28" w:rsidRDefault="00DC1C51" w:rsidP="00DC1C51">
            <w:pPr>
              <w:pStyle w:val="a6"/>
              <w:rPr>
                <w:lang w:val="en-US"/>
              </w:rPr>
            </w:pPr>
            <w:r>
              <w:rPr>
                <w:lang w:val="en-US"/>
              </w:rPr>
              <w:t xml:space="preserve">From an operational point of view, any operator that wants to </w:t>
            </w:r>
            <w:r w:rsidR="00773446">
              <w:rPr>
                <w:lang w:val="en-US"/>
              </w:rPr>
              <w:t>manage</w:t>
            </w:r>
            <w:r>
              <w:rPr>
                <w:lang w:val="en-US"/>
              </w:rPr>
              <w:t xml:space="preserve"> UE and </w:t>
            </w:r>
            <w:proofErr w:type="spellStart"/>
            <w:r>
              <w:rPr>
                <w:lang w:val="en-US"/>
              </w:rPr>
              <w:t>RedCap</w:t>
            </w:r>
            <w:proofErr w:type="spellEnd"/>
            <w:r>
              <w:rPr>
                <w:lang w:val="en-US"/>
              </w:rPr>
              <w:t xml:space="preserve"> in the same way, is forced to manage them </w:t>
            </w:r>
            <w:r w:rsidR="00B95552">
              <w:rPr>
                <w:lang w:val="en-US"/>
              </w:rPr>
              <w:t xml:space="preserve">separately </w:t>
            </w:r>
            <w:r w:rsidR="00CE339D">
              <w:rPr>
                <w:lang w:val="en-US"/>
              </w:rPr>
              <w:t>due to</w:t>
            </w:r>
            <w:r w:rsidR="00B95552">
              <w:rPr>
                <w:lang w:val="en-US"/>
              </w:rPr>
              <w:t xml:space="preserve"> there are two different rules to bar a UE and a </w:t>
            </w:r>
            <w:proofErr w:type="spellStart"/>
            <w:r w:rsidR="00B95552">
              <w:rPr>
                <w:lang w:val="en-US"/>
              </w:rPr>
              <w:t>RedCap</w:t>
            </w:r>
            <w:proofErr w:type="spellEnd"/>
            <w:r w:rsidR="00773446">
              <w:rPr>
                <w:lang w:val="en-US"/>
              </w:rPr>
              <w:t>.</w:t>
            </w:r>
          </w:p>
          <w:p w14:paraId="623F7E56" w14:textId="400D00BD" w:rsidR="00AF3989" w:rsidRDefault="00AF3989" w:rsidP="00DC1C51">
            <w:pPr>
              <w:pStyle w:val="a6"/>
              <w:rPr>
                <w:lang w:val="en-US"/>
              </w:rPr>
            </w:pPr>
            <w:r>
              <w:rPr>
                <w:lang w:val="en-US"/>
              </w:rPr>
              <w:t xml:space="preserve">About simplicity, how is it possible </w:t>
            </w:r>
            <w:r w:rsidR="007B630E">
              <w:rPr>
                <w:lang w:val="en-US"/>
              </w:rPr>
              <w:t>that a new mechanism is simpler than legacy?</w:t>
            </w:r>
          </w:p>
          <w:p w14:paraId="4DE2399C" w14:textId="4CEA3AAA" w:rsidR="007E0F5F" w:rsidRDefault="007E0F5F" w:rsidP="00DC1C51">
            <w:pPr>
              <w:pStyle w:val="a6"/>
              <w:rPr>
                <w:lang w:val="en-US"/>
              </w:rPr>
            </w:pPr>
            <w:r>
              <w:rPr>
                <w:lang w:val="en-US"/>
              </w:rPr>
              <w:t xml:space="preserve">Operators have the logic MIB </w:t>
            </w:r>
            <w:proofErr w:type="spellStart"/>
            <w:r>
              <w:rPr>
                <w:lang w:val="en-US"/>
              </w:rPr>
              <w:t>CellBarred</w:t>
            </w:r>
            <w:proofErr w:type="spellEnd"/>
            <w:r>
              <w:rPr>
                <w:lang w:val="en-US"/>
              </w:rPr>
              <w:t xml:space="preserve"> – IFRI, can anyone provide a technical reason that justif</w:t>
            </w:r>
            <w:r w:rsidR="000D6987">
              <w:rPr>
                <w:lang w:val="en-US"/>
              </w:rPr>
              <w:t>ies</w:t>
            </w:r>
            <w:r>
              <w:rPr>
                <w:lang w:val="en-US"/>
              </w:rPr>
              <w:t xml:space="preserve"> the new required logic on the operation side?</w:t>
            </w:r>
          </w:p>
          <w:p w14:paraId="1618BBB4" w14:textId="27CA7A93" w:rsidR="00DC1C51" w:rsidRPr="004F6352" w:rsidRDefault="000D6987">
            <w:pPr>
              <w:pStyle w:val="a6"/>
              <w:rPr>
                <w:lang w:val="en-US"/>
              </w:rPr>
            </w:pPr>
            <w:r>
              <w:rPr>
                <w:lang w:val="en-US"/>
              </w:rPr>
              <w:t>Finally, d</w:t>
            </w:r>
            <w:r w:rsidR="007B630E">
              <w:rPr>
                <w:lang w:val="en-US"/>
              </w:rPr>
              <w:t xml:space="preserve">edicated </w:t>
            </w:r>
            <w:proofErr w:type="spellStart"/>
            <w:r w:rsidR="001D0B28">
              <w:rPr>
                <w:lang w:val="en-US"/>
              </w:rPr>
              <w:t>RedCap</w:t>
            </w:r>
            <w:proofErr w:type="spellEnd"/>
            <w:r w:rsidR="001D0B28">
              <w:rPr>
                <w:lang w:val="en-US"/>
              </w:rPr>
              <w:t xml:space="preserve"> cells is not part of the WI </w:t>
            </w:r>
            <w:r w:rsidR="00AF3989">
              <w:rPr>
                <w:lang w:val="en-US"/>
              </w:rPr>
              <w:t>description,</w:t>
            </w:r>
            <w:r w:rsidR="001D0B28">
              <w:rPr>
                <w:lang w:val="en-US"/>
              </w:rPr>
              <w:t xml:space="preserve"> but it is the result of a </w:t>
            </w:r>
            <w:proofErr w:type="spellStart"/>
            <w:r w:rsidR="001D0B28">
              <w:rPr>
                <w:lang w:val="en-US"/>
              </w:rPr>
              <w:t>RedCap</w:t>
            </w:r>
            <w:proofErr w:type="spellEnd"/>
            <w:r w:rsidR="001D0B28">
              <w:rPr>
                <w:lang w:val="en-US"/>
              </w:rPr>
              <w:t xml:space="preserve"> ignoring </w:t>
            </w:r>
            <w:r w:rsidR="003A09EF">
              <w:rPr>
                <w:lang w:val="en-US"/>
              </w:rPr>
              <w:t xml:space="preserve">MIB </w:t>
            </w:r>
            <w:proofErr w:type="spellStart"/>
            <w:r w:rsidR="003A09EF">
              <w:rPr>
                <w:lang w:val="en-US"/>
              </w:rPr>
              <w:t>cellBarr</w:t>
            </w:r>
            <w:r w:rsidR="00DF2962">
              <w:rPr>
                <w:lang w:val="en-US"/>
              </w:rPr>
              <w:t>ed</w:t>
            </w:r>
            <w:proofErr w:type="spellEnd"/>
            <w:r w:rsidR="003A09EF">
              <w:rPr>
                <w:lang w:val="en-US"/>
              </w:rPr>
              <w:t>.</w:t>
            </w:r>
            <w:r w:rsidR="0082026D">
              <w:rPr>
                <w:lang w:val="en-US"/>
              </w:rPr>
              <w:t xml:space="preserve"> </w:t>
            </w:r>
          </w:p>
        </w:tc>
      </w:tr>
      <w:tr w:rsidR="008B0343" w:rsidRPr="004F6352" w14:paraId="16C9A8D9" w14:textId="77777777">
        <w:tc>
          <w:tcPr>
            <w:tcW w:w="1662" w:type="dxa"/>
          </w:tcPr>
          <w:p w14:paraId="7EE0EB10" w14:textId="028DA285" w:rsidR="008B0343" w:rsidRPr="004F6352" w:rsidRDefault="00146E47">
            <w:pPr>
              <w:pStyle w:val="a6"/>
              <w:rPr>
                <w:rFonts w:eastAsia="Malgun Gothic"/>
                <w:bCs/>
                <w:lang w:val="en-US" w:eastAsia="ko-KR"/>
              </w:rPr>
            </w:pPr>
            <w:r>
              <w:rPr>
                <w:rFonts w:eastAsia="Malgun Gothic"/>
                <w:bCs/>
                <w:lang w:val="en-US" w:eastAsia="ko-KR"/>
              </w:rPr>
              <w:lastRenderedPageBreak/>
              <w:t>Qualcomm</w:t>
            </w:r>
          </w:p>
        </w:tc>
        <w:tc>
          <w:tcPr>
            <w:tcW w:w="1928" w:type="dxa"/>
          </w:tcPr>
          <w:p w14:paraId="15A6CBFC" w14:textId="2FE89FE9" w:rsidR="008B0343" w:rsidRPr="004F6352" w:rsidRDefault="004C50B4">
            <w:pPr>
              <w:pStyle w:val="a6"/>
              <w:rPr>
                <w:rFonts w:eastAsia="宋体"/>
                <w:lang w:val="en-US"/>
              </w:rPr>
            </w:pPr>
            <w:r>
              <w:rPr>
                <w:rFonts w:eastAsia="宋体"/>
                <w:lang w:val="en-US"/>
              </w:rPr>
              <w:t>Yes</w:t>
            </w:r>
          </w:p>
        </w:tc>
        <w:tc>
          <w:tcPr>
            <w:tcW w:w="6044" w:type="dxa"/>
          </w:tcPr>
          <w:p w14:paraId="56DA880C" w14:textId="77777777" w:rsidR="008B0343" w:rsidRDefault="00AB7D59" w:rsidP="00AB7D59">
            <w:pPr>
              <w:pStyle w:val="a6"/>
              <w:tabs>
                <w:tab w:val="left" w:pos="0"/>
              </w:tabs>
              <w:rPr>
                <w:rFonts w:eastAsia="宋体"/>
                <w:lang w:val="en-US"/>
              </w:rPr>
            </w:pPr>
            <w:r>
              <w:rPr>
                <w:rFonts w:eastAsia="宋体"/>
                <w:lang w:val="en-US"/>
              </w:rPr>
              <w:t xml:space="preserve">It is </w:t>
            </w:r>
            <w:r w:rsidR="00936434">
              <w:rPr>
                <w:rFonts w:eastAsia="宋体"/>
                <w:lang w:val="en-US"/>
              </w:rPr>
              <w:t>easier</w:t>
            </w:r>
            <w:r>
              <w:rPr>
                <w:rFonts w:eastAsia="宋体"/>
                <w:lang w:val="en-US"/>
              </w:rPr>
              <w:t xml:space="preserve"> for UEs if all cell barring indications are </w:t>
            </w:r>
            <w:r w:rsidR="00936434">
              <w:rPr>
                <w:rFonts w:eastAsia="宋体"/>
                <w:lang w:val="en-US"/>
              </w:rPr>
              <w:t>in the same SIB.</w:t>
            </w:r>
          </w:p>
          <w:p w14:paraId="3AEC5019" w14:textId="526E0457" w:rsidR="00936434" w:rsidRPr="004F6352" w:rsidRDefault="00936434" w:rsidP="00AB7D59">
            <w:pPr>
              <w:pStyle w:val="a6"/>
              <w:tabs>
                <w:tab w:val="left" w:pos="0"/>
              </w:tabs>
              <w:rPr>
                <w:rFonts w:eastAsia="宋体"/>
                <w:lang w:val="en-US"/>
              </w:rPr>
            </w:pPr>
            <w:r>
              <w:rPr>
                <w:rFonts w:eastAsia="宋体"/>
                <w:lang w:val="en-US"/>
              </w:rPr>
              <w:t xml:space="preserve">It is more flexible if </w:t>
            </w:r>
            <w:r w:rsidR="00AE1FEF">
              <w:rPr>
                <w:rFonts w:eastAsia="宋体"/>
                <w:lang w:val="en-US"/>
              </w:rPr>
              <w:t xml:space="preserve">UE ignores </w:t>
            </w:r>
            <w:proofErr w:type="spellStart"/>
            <w:r w:rsidR="00AE1FEF" w:rsidRPr="00AE1FEF">
              <w:rPr>
                <w:rFonts w:eastAsia="宋体"/>
                <w:i/>
                <w:iCs/>
                <w:lang w:val="en-US"/>
              </w:rPr>
              <w:t>cellBarred</w:t>
            </w:r>
            <w:proofErr w:type="spellEnd"/>
            <w:r w:rsidR="00AE1FEF">
              <w:rPr>
                <w:rFonts w:eastAsia="宋体"/>
                <w:i/>
                <w:iCs/>
                <w:lang w:val="en-US"/>
              </w:rPr>
              <w:t>,</w:t>
            </w:r>
            <w:r w:rsidR="00AE1FEF">
              <w:rPr>
                <w:rFonts w:eastAsia="宋体"/>
                <w:lang w:val="en-US"/>
              </w:rPr>
              <w:t xml:space="preserve"> </w:t>
            </w:r>
            <w:r w:rsidR="001F352F">
              <w:rPr>
                <w:rFonts w:eastAsia="宋体"/>
                <w:lang w:val="en-US"/>
              </w:rPr>
              <w:t>al</w:t>
            </w:r>
            <w:r w:rsidR="00AE1FEF">
              <w:rPr>
                <w:rFonts w:eastAsia="宋体"/>
                <w:lang w:val="en-US"/>
              </w:rPr>
              <w:t>though</w:t>
            </w:r>
            <w:r w:rsidR="001F352F">
              <w:rPr>
                <w:rFonts w:eastAsia="宋体"/>
                <w:lang w:val="en-US"/>
              </w:rPr>
              <w:t xml:space="preserve"> currently there is no clear use case of</w:t>
            </w:r>
            <w:r w:rsidR="00AE1FEF">
              <w:rPr>
                <w:rFonts w:eastAsia="宋体"/>
                <w:lang w:val="en-US"/>
              </w:rPr>
              <w:t xml:space="preserve"> </w:t>
            </w:r>
            <w:proofErr w:type="spellStart"/>
            <w:r w:rsidR="00AE1FEF">
              <w:rPr>
                <w:rFonts w:eastAsia="宋体"/>
                <w:lang w:val="en-US"/>
              </w:rPr>
              <w:t>RedCap</w:t>
            </w:r>
            <w:proofErr w:type="spellEnd"/>
            <w:r w:rsidR="00AE1FEF">
              <w:rPr>
                <w:rFonts w:eastAsia="宋体"/>
                <w:lang w:val="en-US"/>
              </w:rPr>
              <w:t xml:space="preserve"> only cells</w:t>
            </w:r>
            <w:r w:rsidR="001F352F">
              <w:rPr>
                <w:rFonts w:eastAsia="宋体"/>
                <w:lang w:val="en-US"/>
              </w:rPr>
              <w:t>.</w:t>
            </w:r>
          </w:p>
        </w:tc>
      </w:tr>
      <w:tr w:rsidR="008B0343" w:rsidRPr="004F6352" w14:paraId="021C6496" w14:textId="77777777">
        <w:tc>
          <w:tcPr>
            <w:tcW w:w="1662" w:type="dxa"/>
          </w:tcPr>
          <w:p w14:paraId="515F5789" w14:textId="2E7007AF" w:rsidR="008B0343" w:rsidRPr="004F6352" w:rsidRDefault="00CF7844">
            <w:pPr>
              <w:pStyle w:val="a6"/>
              <w:rPr>
                <w:rFonts w:eastAsia="Malgun Gothic"/>
                <w:bCs/>
                <w:lang w:val="en-US" w:eastAsia="ko-KR"/>
              </w:rPr>
            </w:pPr>
            <w:proofErr w:type="spellStart"/>
            <w:r>
              <w:rPr>
                <w:rFonts w:eastAsia="Malgun Gothic"/>
                <w:bCs/>
                <w:lang w:val="en-US" w:eastAsia="ko-KR"/>
              </w:rPr>
              <w:t>Futurewei</w:t>
            </w:r>
            <w:proofErr w:type="spellEnd"/>
          </w:p>
        </w:tc>
        <w:tc>
          <w:tcPr>
            <w:tcW w:w="1928" w:type="dxa"/>
          </w:tcPr>
          <w:p w14:paraId="51AE0047" w14:textId="4B3EC692" w:rsidR="008B0343" w:rsidRPr="004F6352" w:rsidRDefault="00CF7844">
            <w:pPr>
              <w:pStyle w:val="a6"/>
              <w:rPr>
                <w:rFonts w:eastAsia="宋体"/>
                <w:lang w:val="en-US"/>
              </w:rPr>
            </w:pPr>
            <w:r>
              <w:rPr>
                <w:rFonts w:eastAsia="宋体"/>
                <w:lang w:val="en-US"/>
              </w:rPr>
              <w:t>Leaning towards Yes</w:t>
            </w:r>
          </w:p>
        </w:tc>
        <w:tc>
          <w:tcPr>
            <w:tcW w:w="6044" w:type="dxa"/>
          </w:tcPr>
          <w:p w14:paraId="2E4A3CAB" w14:textId="617AFDB6" w:rsidR="00DD325A" w:rsidRDefault="00CF7844">
            <w:pPr>
              <w:pStyle w:val="a6"/>
              <w:rPr>
                <w:rFonts w:cs="Arial"/>
                <w:lang w:val="en-US"/>
              </w:rPr>
            </w:pPr>
            <w:r>
              <w:rPr>
                <w:rFonts w:eastAsia="宋体"/>
                <w:lang w:val="en-US"/>
              </w:rPr>
              <w:t xml:space="preserve">Given RAN2 has agreed on a common </w:t>
            </w:r>
            <w:proofErr w:type="spellStart"/>
            <w:r>
              <w:rPr>
                <w:rFonts w:eastAsia="宋体"/>
                <w:lang w:val="en-US"/>
              </w:rPr>
              <w:t>RedCap</w:t>
            </w:r>
            <w:proofErr w:type="spellEnd"/>
            <w:r>
              <w:rPr>
                <w:rFonts w:eastAsia="宋体"/>
                <w:lang w:val="en-US"/>
              </w:rPr>
              <w:t xml:space="preserve">-specific IFRI in SIB1, if the </w:t>
            </w:r>
            <w:proofErr w:type="spellStart"/>
            <w:r>
              <w:rPr>
                <w:rFonts w:eastAsia="宋体"/>
                <w:lang w:val="en-US"/>
              </w:rPr>
              <w:t>cellBarred</w:t>
            </w:r>
            <w:proofErr w:type="spellEnd"/>
            <w:r>
              <w:rPr>
                <w:rFonts w:eastAsia="宋体"/>
                <w:lang w:val="en-US"/>
              </w:rPr>
              <w:t xml:space="preserve"> in MIB is set to </w:t>
            </w:r>
            <w:r w:rsidRPr="00CF7844">
              <w:rPr>
                <w:rFonts w:eastAsia="宋体"/>
                <w:i/>
                <w:iCs/>
                <w:lang w:val="en-US"/>
              </w:rPr>
              <w:t>barred</w:t>
            </w:r>
            <w:r>
              <w:rPr>
                <w:rFonts w:eastAsia="宋体"/>
                <w:lang w:val="en-US"/>
              </w:rPr>
              <w:t xml:space="preserve">, a </w:t>
            </w:r>
            <w:proofErr w:type="spellStart"/>
            <w:r>
              <w:rPr>
                <w:rFonts w:eastAsia="宋体"/>
                <w:lang w:val="en-US"/>
              </w:rPr>
              <w:t>RedCap</w:t>
            </w:r>
            <w:proofErr w:type="spellEnd"/>
            <w:r>
              <w:rPr>
                <w:rFonts w:eastAsia="宋体"/>
                <w:lang w:val="en-US"/>
              </w:rPr>
              <w:t xml:space="preserve"> UE still needs to read SIB1 to know if it can reselect a neighboring cell on the barred frequency channel or not. So, it may be untrue</w:t>
            </w:r>
            <w:r w:rsidR="00DD325A">
              <w:rPr>
                <w:rFonts w:eastAsia="宋体"/>
                <w:lang w:val="en-US"/>
              </w:rPr>
              <w:t xml:space="preserve"> to say</w:t>
            </w:r>
            <w:r>
              <w:rPr>
                <w:rFonts w:eastAsia="宋体"/>
                <w:lang w:val="en-US"/>
              </w:rPr>
              <w:t xml:space="preserve"> </w:t>
            </w:r>
            <w:r w:rsidRPr="004F6352">
              <w:rPr>
                <w:rFonts w:cs="Arial"/>
                <w:lang w:val="en-US"/>
              </w:rPr>
              <w:t xml:space="preserve">that </w:t>
            </w:r>
            <w:r w:rsidR="00DD325A">
              <w:rPr>
                <w:rFonts w:cs="Arial"/>
                <w:lang w:val="en-US"/>
              </w:rPr>
              <w:t>“</w:t>
            </w:r>
            <w:r w:rsidRPr="004F6352">
              <w:rPr>
                <w:rFonts w:cs="Arial"/>
                <w:lang w:val="en-US"/>
              </w:rPr>
              <w:t>ignoring MIB may lead to increased UE power consumption in case the cell is barred for all UEs</w:t>
            </w:r>
            <w:r w:rsidR="00DD325A">
              <w:rPr>
                <w:rFonts w:cs="Arial"/>
                <w:lang w:val="en-US"/>
              </w:rPr>
              <w:t>”</w:t>
            </w:r>
            <w:r>
              <w:rPr>
                <w:rFonts w:cs="Arial"/>
                <w:lang w:val="en-US"/>
              </w:rPr>
              <w:t xml:space="preserve">, as the </w:t>
            </w:r>
            <w:proofErr w:type="spellStart"/>
            <w:r>
              <w:rPr>
                <w:rFonts w:cs="Arial"/>
                <w:lang w:val="en-US"/>
              </w:rPr>
              <w:t>RedCap</w:t>
            </w:r>
            <w:proofErr w:type="spellEnd"/>
            <w:r>
              <w:rPr>
                <w:rFonts w:cs="Arial"/>
                <w:lang w:val="en-US"/>
              </w:rPr>
              <w:t xml:space="preserve"> UE anyway needs to read SIB1</w:t>
            </w:r>
            <w:r w:rsidR="00DD325A">
              <w:rPr>
                <w:rFonts w:cs="Arial"/>
                <w:lang w:val="en-US"/>
              </w:rPr>
              <w:t xml:space="preserve"> (for the </w:t>
            </w:r>
            <w:proofErr w:type="spellStart"/>
            <w:r w:rsidR="00DD325A">
              <w:rPr>
                <w:rFonts w:cs="Arial"/>
                <w:lang w:val="en-US"/>
              </w:rPr>
              <w:t>RedCap</w:t>
            </w:r>
            <w:proofErr w:type="spellEnd"/>
            <w:r w:rsidR="00DD325A">
              <w:rPr>
                <w:rFonts w:cs="Arial"/>
                <w:lang w:val="en-US"/>
              </w:rPr>
              <w:t>-specific IFRI)</w:t>
            </w:r>
            <w:r>
              <w:rPr>
                <w:rFonts w:cs="Arial"/>
                <w:lang w:val="en-US"/>
              </w:rPr>
              <w:t>.</w:t>
            </w:r>
          </w:p>
          <w:p w14:paraId="0E0183B8" w14:textId="77777777" w:rsidR="008B0343" w:rsidRDefault="00DD325A">
            <w:pPr>
              <w:pStyle w:val="a6"/>
              <w:rPr>
                <w:rFonts w:cs="Arial"/>
                <w:lang w:val="en-US"/>
              </w:rPr>
            </w:pPr>
            <w:r>
              <w:rPr>
                <w:rFonts w:cs="Arial"/>
                <w:lang w:val="en-US"/>
              </w:rPr>
              <w:t>I</w:t>
            </w:r>
            <w:r w:rsidR="00CF7844">
              <w:rPr>
                <w:rFonts w:cs="Arial"/>
                <w:lang w:val="en-US"/>
              </w:rPr>
              <w:t xml:space="preserve">f the </w:t>
            </w:r>
            <w:proofErr w:type="spellStart"/>
            <w:r w:rsidR="00CF7844">
              <w:rPr>
                <w:rFonts w:cs="Arial"/>
                <w:lang w:val="en-US"/>
              </w:rPr>
              <w:t>RedCap</w:t>
            </w:r>
            <w:proofErr w:type="spellEnd"/>
            <w:r w:rsidR="00CF7844">
              <w:rPr>
                <w:rFonts w:cs="Arial"/>
                <w:lang w:val="en-US"/>
              </w:rPr>
              <w:t xml:space="preserve"> UE doesn’t read SIB1</w:t>
            </w:r>
            <w:r>
              <w:rPr>
                <w:rFonts w:cs="Arial"/>
                <w:lang w:val="en-US"/>
              </w:rPr>
              <w:t xml:space="preserve"> </w:t>
            </w:r>
            <w:r w:rsidR="00CF7844">
              <w:rPr>
                <w:rFonts w:cs="Arial"/>
                <w:lang w:val="en-US"/>
              </w:rPr>
              <w:t xml:space="preserve">and </w:t>
            </w:r>
            <w:r>
              <w:rPr>
                <w:rFonts w:cs="Arial"/>
                <w:lang w:val="en-US"/>
              </w:rPr>
              <w:t xml:space="preserve">instead </w:t>
            </w:r>
            <w:r w:rsidR="00CF7844">
              <w:rPr>
                <w:rFonts w:cs="Arial"/>
                <w:lang w:val="en-US"/>
              </w:rPr>
              <w:t>tries to apply the IFR</w:t>
            </w:r>
            <w:r>
              <w:rPr>
                <w:rFonts w:cs="Arial"/>
                <w:lang w:val="en-US"/>
              </w:rPr>
              <w:t>I</w:t>
            </w:r>
            <w:r w:rsidR="00CF7844">
              <w:rPr>
                <w:rFonts w:cs="Arial"/>
                <w:lang w:val="en-US"/>
              </w:rPr>
              <w:t xml:space="preserve"> in MIB, then in following scenario the UE may end up using more power as well: The operator’s policy is to bar  </w:t>
            </w:r>
            <w:proofErr w:type="spellStart"/>
            <w:r w:rsidR="00CF7844">
              <w:rPr>
                <w:rFonts w:cs="Arial"/>
                <w:lang w:val="en-US"/>
              </w:rPr>
              <w:t>RedCap</w:t>
            </w:r>
            <w:proofErr w:type="spellEnd"/>
            <w:r w:rsidR="00CF7844">
              <w:rPr>
                <w:rFonts w:cs="Arial"/>
                <w:lang w:val="en-US"/>
              </w:rPr>
              <w:t xml:space="preserve"> UEs throughout an area on a frequency channel. One cell on </w:t>
            </w:r>
            <w:r w:rsidR="007821EE">
              <w:rPr>
                <w:rFonts w:cs="Arial"/>
                <w:lang w:val="en-US"/>
              </w:rPr>
              <w:t xml:space="preserve">the </w:t>
            </w:r>
            <w:r w:rsidR="00CF7844">
              <w:rPr>
                <w:rFonts w:cs="Arial"/>
                <w:lang w:val="en-US"/>
              </w:rPr>
              <w:t xml:space="preserve">frequency channel is taken out for maintenance but the </w:t>
            </w:r>
            <w:r>
              <w:rPr>
                <w:rFonts w:cs="Arial"/>
                <w:lang w:val="en-US"/>
              </w:rPr>
              <w:t>neighboring</w:t>
            </w:r>
            <w:r w:rsidR="00CF7844">
              <w:rPr>
                <w:rFonts w:cs="Arial"/>
                <w:lang w:val="en-US"/>
              </w:rPr>
              <w:t xml:space="preserve"> cells are operational (for non-</w:t>
            </w:r>
            <w:proofErr w:type="spellStart"/>
            <w:r w:rsidR="00CF7844">
              <w:rPr>
                <w:rFonts w:cs="Arial"/>
                <w:lang w:val="en-US"/>
              </w:rPr>
              <w:t>RedCap</w:t>
            </w:r>
            <w:proofErr w:type="spellEnd"/>
            <w:r w:rsidR="00CF7844">
              <w:rPr>
                <w:rFonts w:cs="Arial"/>
                <w:lang w:val="en-US"/>
              </w:rPr>
              <w:t xml:space="preserve"> UEs). So, </w:t>
            </w:r>
            <w:r>
              <w:rPr>
                <w:rFonts w:cs="Arial"/>
                <w:lang w:val="en-US"/>
              </w:rPr>
              <w:t xml:space="preserve">the </w:t>
            </w:r>
            <w:proofErr w:type="spellStart"/>
            <w:r w:rsidR="00CF7844">
              <w:rPr>
                <w:rFonts w:cs="Arial"/>
                <w:lang w:val="en-US"/>
              </w:rPr>
              <w:t>cellBarred</w:t>
            </w:r>
            <w:proofErr w:type="spellEnd"/>
            <w:r w:rsidR="00CF7844">
              <w:rPr>
                <w:rFonts w:cs="Arial"/>
                <w:lang w:val="en-US"/>
              </w:rPr>
              <w:t xml:space="preserve"> in MIB is set to </w:t>
            </w:r>
            <w:r w:rsidR="00CF7844" w:rsidRPr="00DD325A">
              <w:rPr>
                <w:rFonts w:cs="Arial"/>
                <w:i/>
                <w:iCs/>
                <w:lang w:val="en-US"/>
              </w:rPr>
              <w:t>barred</w:t>
            </w:r>
            <w:r w:rsidR="00CF7844">
              <w:rPr>
                <w:rFonts w:cs="Arial"/>
                <w:lang w:val="en-US"/>
              </w:rPr>
              <w:t xml:space="preserve"> and </w:t>
            </w:r>
            <w:r>
              <w:rPr>
                <w:rFonts w:cs="Arial"/>
                <w:lang w:val="en-US"/>
              </w:rPr>
              <w:t xml:space="preserve">the </w:t>
            </w:r>
            <w:r w:rsidR="00CF7844">
              <w:rPr>
                <w:rFonts w:cs="Arial"/>
                <w:lang w:val="en-US"/>
              </w:rPr>
              <w:t xml:space="preserve">IFRI in MIB is set to </w:t>
            </w:r>
            <w:r w:rsidR="00CF7844" w:rsidRPr="00DD325A">
              <w:rPr>
                <w:rFonts w:cs="Arial"/>
                <w:i/>
                <w:iCs/>
                <w:lang w:val="en-US"/>
              </w:rPr>
              <w:t>allowed</w:t>
            </w:r>
            <w:r w:rsidR="00CF7844">
              <w:rPr>
                <w:rFonts w:cs="Arial"/>
                <w:lang w:val="en-US"/>
              </w:rPr>
              <w:t xml:space="preserve">. </w:t>
            </w:r>
            <w:r>
              <w:rPr>
                <w:rFonts w:cs="Arial"/>
                <w:lang w:val="en-US"/>
              </w:rPr>
              <w:t xml:space="preserve">If following the IFRI in MIB, the </w:t>
            </w:r>
            <w:proofErr w:type="spellStart"/>
            <w:r>
              <w:rPr>
                <w:rFonts w:cs="Arial"/>
                <w:lang w:val="en-US"/>
              </w:rPr>
              <w:t>RedCap</w:t>
            </w:r>
            <w:proofErr w:type="spellEnd"/>
            <w:r>
              <w:rPr>
                <w:rFonts w:cs="Arial"/>
                <w:lang w:val="en-US"/>
              </w:rPr>
              <w:t xml:space="preserve"> UE may attempt to reselect a neighboring cell on the barred frequency channel, only to find out that it is barred there as well.</w:t>
            </w:r>
          </w:p>
          <w:p w14:paraId="0ACD5401" w14:textId="3AEC09E0" w:rsidR="009D54EA" w:rsidRPr="00DD325A" w:rsidRDefault="009D54EA">
            <w:pPr>
              <w:pStyle w:val="a6"/>
              <w:rPr>
                <w:rFonts w:cs="Arial"/>
                <w:lang w:val="en-US"/>
              </w:rPr>
            </w:pPr>
            <w:r>
              <w:rPr>
                <w:rFonts w:cs="Arial"/>
                <w:lang w:val="en-US"/>
              </w:rPr>
              <w:t xml:space="preserve">So, Qualcomm’s argument would make a sense if the </w:t>
            </w:r>
            <w:proofErr w:type="spellStart"/>
            <w:r>
              <w:rPr>
                <w:rFonts w:cs="Arial"/>
                <w:lang w:val="en-US"/>
              </w:rPr>
              <w:t>RedCap</w:t>
            </w:r>
            <w:proofErr w:type="spellEnd"/>
            <w:r>
              <w:rPr>
                <w:rFonts w:cs="Arial"/>
                <w:lang w:val="en-US"/>
              </w:rPr>
              <w:t xml:space="preserve"> UE</w:t>
            </w:r>
            <w:r w:rsidR="00613D70">
              <w:rPr>
                <w:rFonts w:cs="Arial"/>
                <w:lang w:val="en-US"/>
              </w:rPr>
              <w:t>s</w:t>
            </w:r>
            <w:r>
              <w:rPr>
                <w:rFonts w:cs="Arial"/>
                <w:lang w:val="en-US"/>
              </w:rPr>
              <w:t xml:space="preserve"> anyway h</w:t>
            </w:r>
            <w:r w:rsidR="00613D70">
              <w:rPr>
                <w:rFonts w:cs="Arial"/>
                <w:lang w:val="en-US"/>
              </w:rPr>
              <w:t>ave</w:t>
            </w:r>
            <w:r>
              <w:rPr>
                <w:rFonts w:cs="Arial"/>
                <w:lang w:val="en-US"/>
              </w:rPr>
              <w:t xml:space="preserve"> to read SIB1.</w:t>
            </w:r>
          </w:p>
        </w:tc>
      </w:tr>
      <w:tr w:rsidR="008B0343" w:rsidRPr="004F6352" w14:paraId="699C9BBB" w14:textId="77777777">
        <w:tc>
          <w:tcPr>
            <w:tcW w:w="1662" w:type="dxa"/>
          </w:tcPr>
          <w:p w14:paraId="164B8724" w14:textId="4A538C5F" w:rsidR="008B0343" w:rsidRPr="002E7B05" w:rsidRDefault="002E7B05">
            <w:pPr>
              <w:pStyle w:val="a6"/>
              <w:rPr>
                <w:rFonts w:eastAsia="Malgun Gothic"/>
                <w:bCs/>
                <w:lang w:val="en-US" w:eastAsia="ko-KR"/>
              </w:rPr>
            </w:pPr>
            <w:r>
              <w:rPr>
                <w:rFonts w:eastAsia="Malgun Gothic" w:hint="eastAsia"/>
                <w:bCs/>
                <w:lang w:val="en-US" w:eastAsia="ko-KR"/>
              </w:rPr>
              <w:t>LGE</w:t>
            </w:r>
          </w:p>
        </w:tc>
        <w:tc>
          <w:tcPr>
            <w:tcW w:w="1928" w:type="dxa"/>
          </w:tcPr>
          <w:p w14:paraId="6A8C2FD8" w14:textId="023CE491" w:rsidR="008B0343" w:rsidRPr="002E7B05" w:rsidRDefault="002E7B05">
            <w:pPr>
              <w:pStyle w:val="a6"/>
              <w:rPr>
                <w:rFonts w:eastAsia="Malgun Gothic"/>
                <w:bCs/>
                <w:lang w:val="en-US" w:eastAsia="ko-KR"/>
              </w:rPr>
            </w:pPr>
            <w:r>
              <w:rPr>
                <w:rFonts w:eastAsia="Malgun Gothic" w:hint="eastAsia"/>
                <w:bCs/>
                <w:lang w:val="en-US" w:eastAsia="ko-KR"/>
              </w:rPr>
              <w:t>Yes</w:t>
            </w:r>
          </w:p>
        </w:tc>
        <w:tc>
          <w:tcPr>
            <w:tcW w:w="6044" w:type="dxa"/>
          </w:tcPr>
          <w:p w14:paraId="1F14520E" w14:textId="6599AC1C" w:rsidR="008B0343" w:rsidRPr="001F3D30" w:rsidRDefault="001F3D30">
            <w:pPr>
              <w:pStyle w:val="a6"/>
              <w:rPr>
                <w:rFonts w:eastAsia="Malgun Gothic"/>
                <w:bCs/>
                <w:lang w:val="en-US" w:eastAsia="ko-KR"/>
              </w:rPr>
            </w:pPr>
            <w:proofErr w:type="spellStart"/>
            <w:r>
              <w:rPr>
                <w:rFonts w:eastAsia="Malgun Gothic"/>
                <w:bCs/>
                <w:lang w:val="en-US" w:eastAsia="ko-KR"/>
              </w:rPr>
              <w:t>RedCap</w:t>
            </w:r>
            <w:proofErr w:type="spellEnd"/>
            <w:r>
              <w:rPr>
                <w:rFonts w:eastAsia="Malgun Gothic"/>
                <w:bCs/>
                <w:lang w:val="en-US" w:eastAsia="ko-KR"/>
              </w:rPr>
              <w:t xml:space="preserve"> UEs read SIB1 and we don’t know yet whether </w:t>
            </w:r>
            <w:proofErr w:type="spellStart"/>
            <w:r>
              <w:rPr>
                <w:rFonts w:eastAsia="Malgun Gothic"/>
                <w:bCs/>
                <w:lang w:val="en-US" w:eastAsia="ko-KR"/>
              </w:rPr>
              <w:t>RedCap</w:t>
            </w:r>
            <w:proofErr w:type="spellEnd"/>
            <w:r>
              <w:rPr>
                <w:rFonts w:eastAsia="Malgun Gothic"/>
                <w:bCs/>
                <w:lang w:val="en-US" w:eastAsia="ko-KR"/>
              </w:rPr>
              <w:t xml:space="preserve"> only cells can be supported or not.</w:t>
            </w:r>
          </w:p>
        </w:tc>
      </w:tr>
      <w:tr w:rsidR="008B0343" w:rsidRPr="004F6352" w14:paraId="3D1936B9" w14:textId="77777777">
        <w:tc>
          <w:tcPr>
            <w:tcW w:w="1662" w:type="dxa"/>
          </w:tcPr>
          <w:p w14:paraId="380F3B10" w14:textId="11D97A66" w:rsidR="008B0343" w:rsidRPr="00F42988" w:rsidRDefault="00F42988">
            <w:pPr>
              <w:pStyle w:val="a6"/>
              <w:rPr>
                <w:rFonts w:eastAsiaTheme="minorEastAsia"/>
                <w:bCs/>
                <w:lang w:val="en-US"/>
              </w:rPr>
            </w:pPr>
            <w:r>
              <w:rPr>
                <w:rFonts w:eastAsiaTheme="minorEastAsia" w:hint="eastAsia"/>
                <w:bCs/>
                <w:lang w:val="en-US"/>
              </w:rPr>
              <w:t>F</w:t>
            </w:r>
            <w:r>
              <w:rPr>
                <w:rFonts w:eastAsiaTheme="minorEastAsia"/>
                <w:bCs/>
                <w:lang w:val="en-US"/>
              </w:rPr>
              <w:t>ujitsu</w:t>
            </w:r>
          </w:p>
        </w:tc>
        <w:tc>
          <w:tcPr>
            <w:tcW w:w="1928" w:type="dxa"/>
          </w:tcPr>
          <w:p w14:paraId="3B599E65" w14:textId="40113747" w:rsidR="008B0343" w:rsidRPr="00F42988" w:rsidRDefault="00F42988">
            <w:pPr>
              <w:pStyle w:val="a6"/>
              <w:rPr>
                <w:rFonts w:eastAsiaTheme="minorEastAsia"/>
                <w:lang w:val="en-US"/>
              </w:rPr>
            </w:pPr>
            <w:r>
              <w:rPr>
                <w:rFonts w:eastAsiaTheme="minorEastAsia" w:hint="eastAsia"/>
                <w:lang w:val="en-US"/>
              </w:rPr>
              <w:t>Y</w:t>
            </w:r>
            <w:r>
              <w:rPr>
                <w:rFonts w:eastAsiaTheme="minorEastAsia"/>
                <w:lang w:val="en-US"/>
              </w:rPr>
              <w:t>es</w:t>
            </w:r>
          </w:p>
        </w:tc>
        <w:tc>
          <w:tcPr>
            <w:tcW w:w="6044" w:type="dxa"/>
          </w:tcPr>
          <w:p w14:paraId="781E4A67" w14:textId="6765EE7A" w:rsidR="008B0343" w:rsidRPr="00F42988" w:rsidRDefault="00F42988">
            <w:pPr>
              <w:pStyle w:val="a6"/>
              <w:rPr>
                <w:rFonts w:eastAsiaTheme="minorEastAsia"/>
                <w:lang w:val="en-US"/>
              </w:rPr>
            </w:pPr>
            <w:proofErr w:type="spellStart"/>
            <w:r>
              <w:rPr>
                <w:rFonts w:eastAsiaTheme="minorEastAsia" w:hint="eastAsia"/>
                <w:lang w:val="en-US"/>
              </w:rPr>
              <w:t>R</w:t>
            </w:r>
            <w:r>
              <w:rPr>
                <w:rFonts w:eastAsiaTheme="minorEastAsia"/>
                <w:lang w:val="en-US"/>
              </w:rPr>
              <w:t>edCap</w:t>
            </w:r>
            <w:proofErr w:type="spellEnd"/>
            <w:r>
              <w:rPr>
                <w:rFonts w:eastAsiaTheme="minorEastAsia"/>
                <w:lang w:val="en-US"/>
              </w:rPr>
              <w:t xml:space="preserve"> UEs can read SIB1 to determine whether the cell is allowed for camping. </w:t>
            </w:r>
          </w:p>
        </w:tc>
      </w:tr>
      <w:tr w:rsidR="008B0343" w:rsidRPr="004F6352" w14:paraId="51A8E509" w14:textId="77777777">
        <w:tc>
          <w:tcPr>
            <w:tcW w:w="1662" w:type="dxa"/>
          </w:tcPr>
          <w:p w14:paraId="0B5520DD" w14:textId="2B32FEBF" w:rsidR="008B0343" w:rsidRPr="004F6352" w:rsidRDefault="008E60FF">
            <w:pPr>
              <w:pStyle w:val="a6"/>
              <w:rPr>
                <w:rFonts w:eastAsia="Yu Mincho"/>
                <w:bCs/>
                <w:lang w:val="en-US" w:eastAsia="ja-JP"/>
              </w:rPr>
            </w:pPr>
            <w:r>
              <w:rPr>
                <w:rFonts w:eastAsia="Yu Mincho"/>
                <w:bCs/>
                <w:lang w:val="en-US" w:eastAsia="ja-JP"/>
              </w:rPr>
              <w:t>Intel</w:t>
            </w:r>
          </w:p>
        </w:tc>
        <w:tc>
          <w:tcPr>
            <w:tcW w:w="1928" w:type="dxa"/>
          </w:tcPr>
          <w:p w14:paraId="5BDA86F7" w14:textId="313941F0" w:rsidR="008B0343" w:rsidRPr="004F6352" w:rsidRDefault="008E60FF">
            <w:pPr>
              <w:pStyle w:val="a6"/>
              <w:rPr>
                <w:rFonts w:eastAsia="Yu Mincho"/>
                <w:lang w:val="en-US" w:eastAsia="ja-JP"/>
              </w:rPr>
            </w:pPr>
            <w:r>
              <w:rPr>
                <w:rFonts w:eastAsia="Yu Mincho"/>
                <w:lang w:val="en-US" w:eastAsia="ja-JP"/>
              </w:rPr>
              <w:t>No</w:t>
            </w:r>
          </w:p>
        </w:tc>
        <w:tc>
          <w:tcPr>
            <w:tcW w:w="6044" w:type="dxa"/>
          </w:tcPr>
          <w:p w14:paraId="697892E9" w14:textId="5A024036" w:rsidR="008B0343" w:rsidRPr="004F6352" w:rsidRDefault="008E60FF">
            <w:pPr>
              <w:pStyle w:val="a6"/>
              <w:rPr>
                <w:rFonts w:eastAsia="Yu Mincho"/>
                <w:lang w:val="en-US" w:eastAsia="ja-JP"/>
              </w:rPr>
            </w:pPr>
            <w:r>
              <w:rPr>
                <w:rFonts w:eastAsia="Yu Mincho"/>
                <w:lang w:val="en-US" w:eastAsia="ja-JP"/>
              </w:rPr>
              <w:t xml:space="preserve">Agree with BT. Fail to understand how “ignore checking bit in MIB” can reduce the cost. </w:t>
            </w:r>
          </w:p>
        </w:tc>
      </w:tr>
      <w:tr w:rsidR="008B0343" w:rsidRPr="004F6352" w14:paraId="2ED60000" w14:textId="77777777">
        <w:tc>
          <w:tcPr>
            <w:tcW w:w="1662" w:type="dxa"/>
          </w:tcPr>
          <w:p w14:paraId="576775CA" w14:textId="117E28A0" w:rsidR="008B0343" w:rsidRPr="00601AFC" w:rsidRDefault="00601AFC">
            <w:pPr>
              <w:pStyle w:val="a6"/>
              <w:rPr>
                <w:rFonts w:eastAsiaTheme="minorEastAsia"/>
                <w:bCs/>
                <w:lang w:val="en-US"/>
              </w:rPr>
            </w:pPr>
            <w:r>
              <w:rPr>
                <w:rFonts w:eastAsiaTheme="minorEastAsia" w:hint="eastAsia"/>
                <w:bCs/>
                <w:lang w:val="en-US"/>
              </w:rPr>
              <w:t>O</w:t>
            </w:r>
            <w:r>
              <w:rPr>
                <w:rFonts w:eastAsiaTheme="minorEastAsia"/>
                <w:bCs/>
                <w:lang w:val="en-US"/>
              </w:rPr>
              <w:t>PPO</w:t>
            </w:r>
          </w:p>
        </w:tc>
        <w:tc>
          <w:tcPr>
            <w:tcW w:w="1928" w:type="dxa"/>
          </w:tcPr>
          <w:p w14:paraId="371EB953" w14:textId="2712466C" w:rsidR="008B0343" w:rsidRPr="00601AFC" w:rsidRDefault="00601AFC">
            <w:pPr>
              <w:pStyle w:val="a6"/>
              <w:rPr>
                <w:rFonts w:eastAsiaTheme="minorEastAsia"/>
                <w:lang w:val="en-US"/>
              </w:rPr>
            </w:pPr>
            <w:r>
              <w:rPr>
                <w:rFonts w:eastAsiaTheme="minorEastAsia" w:hint="eastAsia"/>
                <w:lang w:val="en-US"/>
              </w:rPr>
              <w:t>Y</w:t>
            </w:r>
            <w:r>
              <w:rPr>
                <w:rFonts w:eastAsiaTheme="minorEastAsia"/>
                <w:lang w:val="en-US"/>
              </w:rPr>
              <w:t>es</w:t>
            </w:r>
          </w:p>
        </w:tc>
        <w:tc>
          <w:tcPr>
            <w:tcW w:w="6044" w:type="dxa"/>
          </w:tcPr>
          <w:p w14:paraId="30B8710E" w14:textId="58C26800" w:rsidR="008B0343" w:rsidRPr="00601AFC" w:rsidRDefault="00601AFC">
            <w:pPr>
              <w:pStyle w:val="a6"/>
              <w:rPr>
                <w:rFonts w:eastAsiaTheme="minorEastAsia"/>
                <w:lang w:val="en-US"/>
              </w:rPr>
            </w:pPr>
            <w:r>
              <w:rPr>
                <w:rFonts w:eastAsiaTheme="minorEastAsia"/>
                <w:lang w:val="en-US"/>
              </w:rPr>
              <w:t>This is more flexible and more future-proof.</w:t>
            </w:r>
          </w:p>
        </w:tc>
      </w:tr>
      <w:tr w:rsidR="008B0343" w:rsidRPr="004F6352" w14:paraId="29C3718F" w14:textId="77777777">
        <w:tc>
          <w:tcPr>
            <w:tcW w:w="1662" w:type="dxa"/>
          </w:tcPr>
          <w:p w14:paraId="62CAD8A3" w14:textId="23057A0B" w:rsidR="008B0343" w:rsidRPr="009A2917" w:rsidRDefault="009A2917" w:rsidP="00801F30">
            <w:pPr>
              <w:pStyle w:val="a6"/>
              <w:rPr>
                <w:rFonts w:eastAsiaTheme="minorEastAsia"/>
                <w:bCs/>
                <w:lang w:val="en-US"/>
              </w:rPr>
            </w:pPr>
            <w:r>
              <w:rPr>
                <w:rFonts w:eastAsiaTheme="minorEastAsia" w:hint="eastAsia"/>
                <w:bCs/>
                <w:lang w:val="en-US"/>
              </w:rPr>
              <w:t>H</w:t>
            </w:r>
            <w:r>
              <w:rPr>
                <w:rFonts w:eastAsiaTheme="minorEastAsia"/>
                <w:bCs/>
                <w:lang w:val="en-US"/>
              </w:rPr>
              <w:t xml:space="preserve">uawei, </w:t>
            </w:r>
            <w:proofErr w:type="spellStart"/>
            <w:r>
              <w:rPr>
                <w:rFonts w:eastAsiaTheme="minorEastAsia"/>
                <w:bCs/>
                <w:lang w:val="en-US"/>
              </w:rPr>
              <w:t>HiSil</w:t>
            </w:r>
            <w:r w:rsidR="00801F30">
              <w:rPr>
                <w:rFonts w:eastAsiaTheme="minorEastAsia"/>
                <w:bCs/>
                <w:lang w:val="en-US"/>
              </w:rPr>
              <w:t>i</w:t>
            </w:r>
            <w:r>
              <w:rPr>
                <w:rFonts w:eastAsiaTheme="minorEastAsia"/>
                <w:bCs/>
                <w:lang w:val="en-US"/>
              </w:rPr>
              <w:t>con</w:t>
            </w:r>
            <w:proofErr w:type="spellEnd"/>
          </w:p>
        </w:tc>
        <w:tc>
          <w:tcPr>
            <w:tcW w:w="1928" w:type="dxa"/>
          </w:tcPr>
          <w:p w14:paraId="1AE5E0D9" w14:textId="0F5CAAC7" w:rsidR="008B0343" w:rsidRPr="004F6352" w:rsidRDefault="009A2917">
            <w:pPr>
              <w:pStyle w:val="a6"/>
              <w:rPr>
                <w:rFonts w:eastAsia="宋体"/>
                <w:lang w:val="en-US"/>
              </w:rPr>
            </w:pPr>
            <w:r>
              <w:rPr>
                <w:rFonts w:eastAsia="宋体" w:hint="eastAsia"/>
                <w:lang w:val="en-US"/>
              </w:rPr>
              <w:t>N</w:t>
            </w:r>
            <w:r>
              <w:rPr>
                <w:rFonts w:eastAsia="宋体"/>
                <w:lang w:val="en-US"/>
              </w:rPr>
              <w:t>o</w:t>
            </w:r>
          </w:p>
        </w:tc>
        <w:tc>
          <w:tcPr>
            <w:tcW w:w="6044" w:type="dxa"/>
          </w:tcPr>
          <w:p w14:paraId="41B03910" w14:textId="77777777" w:rsidR="008B0343" w:rsidRDefault="009A2917">
            <w:pPr>
              <w:pStyle w:val="a6"/>
              <w:rPr>
                <w:rFonts w:eastAsia="宋体"/>
                <w:lang w:val="en-US"/>
              </w:rPr>
            </w:pPr>
            <w:r>
              <w:rPr>
                <w:rFonts w:eastAsia="宋体"/>
                <w:lang w:val="en-US"/>
              </w:rPr>
              <w:t xml:space="preserve">There is no so-called low-complexity benefit, since </w:t>
            </w:r>
            <w:proofErr w:type="spellStart"/>
            <w:r>
              <w:rPr>
                <w:rFonts w:eastAsia="宋体"/>
                <w:lang w:val="en-US"/>
              </w:rPr>
              <w:t>RedCap</w:t>
            </w:r>
            <w:proofErr w:type="spellEnd"/>
            <w:r>
              <w:rPr>
                <w:rFonts w:eastAsia="宋体"/>
                <w:lang w:val="en-US"/>
              </w:rPr>
              <w:t xml:space="preserve"> anyway has to read the MIB.</w:t>
            </w:r>
          </w:p>
          <w:p w14:paraId="7FEFB36E" w14:textId="4F1CE423" w:rsidR="009A2917" w:rsidRPr="007D169D" w:rsidRDefault="009A2917" w:rsidP="007843F4">
            <w:pPr>
              <w:pStyle w:val="a6"/>
              <w:rPr>
                <w:rFonts w:eastAsia="宋体"/>
                <w:lang w:val="en-US"/>
              </w:rPr>
            </w:pPr>
            <w:r>
              <w:rPr>
                <w:rFonts w:eastAsia="宋体"/>
                <w:lang w:val="en-US"/>
              </w:rPr>
              <w:t xml:space="preserve">For the flexibility, the only motivation to ignore </w:t>
            </w:r>
            <w:proofErr w:type="spellStart"/>
            <w:r w:rsidRPr="009A2917">
              <w:rPr>
                <w:rFonts w:eastAsia="宋体"/>
                <w:lang w:val="en-US"/>
              </w:rPr>
              <w:t>cellBarred</w:t>
            </w:r>
            <w:proofErr w:type="spellEnd"/>
            <w:r w:rsidRPr="009A2917">
              <w:rPr>
                <w:rFonts w:eastAsia="宋体"/>
                <w:lang w:val="en-US"/>
              </w:rPr>
              <w:t xml:space="preserve"> in </w:t>
            </w:r>
            <w:r w:rsidRPr="009A2917">
              <w:rPr>
                <w:rFonts w:eastAsia="宋体"/>
                <w:lang w:val="en-US"/>
              </w:rPr>
              <w:lastRenderedPageBreak/>
              <w:t xml:space="preserve">MIB, i.e. the motivation </w:t>
            </w:r>
            <w:proofErr w:type="spellStart"/>
            <w:r w:rsidRPr="009A2917">
              <w:rPr>
                <w:rFonts w:eastAsia="宋体"/>
                <w:lang w:val="en-US"/>
              </w:rPr>
              <w:t>gNB</w:t>
            </w:r>
            <w:proofErr w:type="spellEnd"/>
            <w:r w:rsidRPr="009A2917">
              <w:rPr>
                <w:rFonts w:eastAsia="宋体"/>
                <w:lang w:val="en-US"/>
              </w:rPr>
              <w:t xml:space="preserve"> set barring differently in SIB1 for </w:t>
            </w:r>
            <w:proofErr w:type="spellStart"/>
            <w:r w:rsidRPr="009A2917">
              <w:rPr>
                <w:rFonts w:eastAsia="宋体"/>
                <w:lang w:val="en-US"/>
              </w:rPr>
              <w:t>RedCap</w:t>
            </w:r>
            <w:proofErr w:type="spellEnd"/>
            <w:r w:rsidRPr="009A2917">
              <w:rPr>
                <w:rFonts w:eastAsia="宋体"/>
                <w:lang w:val="en-US"/>
              </w:rPr>
              <w:t xml:space="preserve"> and in MIB for legacy, is for </w:t>
            </w:r>
            <w:proofErr w:type="spellStart"/>
            <w:r w:rsidRPr="009A2917">
              <w:rPr>
                <w:rFonts w:eastAsia="宋体"/>
                <w:lang w:val="en-US"/>
              </w:rPr>
              <w:t>R</w:t>
            </w:r>
            <w:r w:rsidR="007843F4">
              <w:rPr>
                <w:rFonts w:eastAsia="宋体"/>
                <w:lang w:val="en-US"/>
              </w:rPr>
              <w:t>edCap</w:t>
            </w:r>
            <w:proofErr w:type="spellEnd"/>
            <w:r w:rsidR="007843F4">
              <w:rPr>
                <w:rFonts w:eastAsia="宋体"/>
                <w:lang w:val="en-US"/>
              </w:rPr>
              <w:t xml:space="preserve"> only deploy cell purpose, which is not the consensus yet.</w:t>
            </w:r>
          </w:p>
        </w:tc>
      </w:tr>
      <w:tr w:rsidR="008B0343" w:rsidRPr="004F6352" w14:paraId="37529659" w14:textId="77777777">
        <w:tc>
          <w:tcPr>
            <w:tcW w:w="1662" w:type="dxa"/>
          </w:tcPr>
          <w:p w14:paraId="49E83252" w14:textId="1B5728C1" w:rsidR="008B0343" w:rsidRPr="004F6352" w:rsidRDefault="00214FCF">
            <w:pPr>
              <w:pStyle w:val="a6"/>
              <w:rPr>
                <w:bCs/>
                <w:lang w:val="en-US"/>
              </w:rPr>
            </w:pPr>
            <w:r>
              <w:rPr>
                <w:bCs/>
                <w:lang w:val="en-US"/>
              </w:rPr>
              <w:lastRenderedPageBreak/>
              <w:t>Ericsson</w:t>
            </w:r>
          </w:p>
        </w:tc>
        <w:tc>
          <w:tcPr>
            <w:tcW w:w="1928" w:type="dxa"/>
          </w:tcPr>
          <w:p w14:paraId="6BDF568B" w14:textId="4FB2EA71" w:rsidR="008B0343" w:rsidRPr="004F6352" w:rsidRDefault="00214FCF">
            <w:pPr>
              <w:pStyle w:val="a6"/>
              <w:rPr>
                <w:lang w:val="en-US"/>
              </w:rPr>
            </w:pPr>
            <w:r>
              <w:rPr>
                <w:lang w:val="en-US"/>
              </w:rPr>
              <w:t>No</w:t>
            </w:r>
          </w:p>
        </w:tc>
        <w:tc>
          <w:tcPr>
            <w:tcW w:w="6044" w:type="dxa"/>
          </w:tcPr>
          <w:p w14:paraId="7207FBC5" w14:textId="6160849C" w:rsidR="008B0343" w:rsidRPr="004F6352" w:rsidRDefault="00214FCF">
            <w:pPr>
              <w:pStyle w:val="a6"/>
              <w:rPr>
                <w:lang w:val="en-US"/>
              </w:rPr>
            </w:pPr>
            <w:r>
              <w:rPr>
                <w:lang w:val="en-US"/>
              </w:rPr>
              <w:t xml:space="preserve">Agree with BT and HW comments – there is no way around UE not reading MIB and in the end only motivation to ignore </w:t>
            </w:r>
            <w:proofErr w:type="spellStart"/>
            <w:r>
              <w:rPr>
                <w:i/>
                <w:iCs/>
                <w:lang w:val="en-US"/>
              </w:rPr>
              <w:t>cellBarred</w:t>
            </w:r>
            <w:proofErr w:type="spellEnd"/>
            <w:r>
              <w:rPr>
                <w:lang w:val="en-US"/>
              </w:rPr>
              <w:t xml:space="preserve"> would be to enable </w:t>
            </w:r>
            <w:proofErr w:type="spellStart"/>
            <w:r>
              <w:rPr>
                <w:lang w:val="en-US"/>
              </w:rPr>
              <w:t>RedCap</w:t>
            </w:r>
            <w:proofErr w:type="spellEnd"/>
            <w:r>
              <w:rPr>
                <w:lang w:val="en-US"/>
              </w:rPr>
              <w:t xml:space="preserve">-only </w:t>
            </w:r>
            <w:proofErr w:type="spellStart"/>
            <w:r>
              <w:rPr>
                <w:lang w:val="en-US"/>
              </w:rPr>
              <w:t>behaviour</w:t>
            </w:r>
            <w:proofErr w:type="spellEnd"/>
            <w:r>
              <w:rPr>
                <w:lang w:val="en-US"/>
              </w:rPr>
              <w:t xml:space="preserve">.  </w:t>
            </w:r>
          </w:p>
        </w:tc>
      </w:tr>
      <w:tr w:rsidR="008B0343" w:rsidRPr="004F6352" w14:paraId="04EBE6ED" w14:textId="77777777">
        <w:tc>
          <w:tcPr>
            <w:tcW w:w="1662" w:type="dxa"/>
          </w:tcPr>
          <w:p w14:paraId="765EAFD1" w14:textId="5B02F158" w:rsidR="008B0343" w:rsidRPr="004F6352" w:rsidRDefault="00C9635E">
            <w:pPr>
              <w:pStyle w:val="a6"/>
              <w:rPr>
                <w:bCs/>
                <w:lang w:val="en-US"/>
              </w:rPr>
            </w:pPr>
            <w:r>
              <w:rPr>
                <w:rFonts w:hint="eastAsia"/>
                <w:bCs/>
                <w:lang w:val="en-US"/>
              </w:rPr>
              <w:t>CATT</w:t>
            </w:r>
          </w:p>
        </w:tc>
        <w:tc>
          <w:tcPr>
            <w:tcW w:w="1928" w:type="dxa"/>
          </w:tcPr>
          <w:p w14:paraId="298BDCD0" w14:textId="1AF196F6" w:rsidR="008B0343" w:rsidRPr="004F6352" w:rsidRDefault="00C9635E">
            <w:pPr>
              <w:pStyle w:val="a6"/>
              <w:rPr>
                <w:rFonts w:eastAsia="Yu Mincho" w:hint="eastAsia"/>
                <w:lang w:val="en-US"/>
              </w:rPr>
            </w:pPr>
            <w:r>
              <w:rPr>
                <w:rFonts w:eastAsia="Yu Mincho" w:hint="eastAsia"/>
                <w:lang w:val="en-US"/>
              </w:rPr>
              <w:t>Yes</w:t>
            </w:r>
          </w:p>
        </w:tc>
        <w:tc>
          <w:tcPr>
            <w:tcW w:w="6044" w:type="dxa"/>
          </w:tcPr>
          <w:p w14:paraId="75A2E303" w14:textId="45D89C2F" w:rsidR="008B0343" w:rsidRPr="004F6352" w:rsidRDefault="00C9635E">
            <w:pPr>
              <w:pStyle w:val="a6"/>
              <w:rPr>
                <w:lang w:val="en-US"/>
              </w:rPr>
            </w:pPr>
            <w:r>
              <w:rPr>
                <w:rFonts w:eastAsia="宋体"/>
                <w:lang w:val="en-US"/>
              </w:rPr>
              <w:t>A</w:t>
            </w:r>
            <w:r>
              <w:rPr>
                <w:rFonts w:eastAsia="宋体" w:hint="eastAsia"/>
                <w:lang w:val="en-US"/>
              </w:rPr>
              <w:t xml:space="preserve">nyway UE need to read the SIB1 to get the IFRI when the cell is barred for redcap UE, so it is better to set the </w:t>
            </w:r>
            <w:proofErr w:type="spellStart"/>
            <w:r>
              <w:rPr>
                <w:rFonts w:eastAsia="宋体" w:hint="eastAsia"/>
                <w:lang w:val="en-US"/>
              </w:rPr>
              <w:t>cellBarred</w:t>
            </w:r>
            <w:proofErr w:type="spellEnd"/>
            <w:r>
              <w:rPr>
                <w:rFonts w:eastAsia="宋体" w:hint="eastAsia"/>
                <w:lang w:val="en-US"/>
              </w:rPr>
              <w:t xml:space="preserve"> together with the IFRI.</w:t>
            </w:r>
            <w:bookmarkStart w:id="4" w:name="_GoBack"/>
            <w:bookmarkEnd w:id="4"/>
          </w:p>
        </w:tc>
      </w:tr>
      <w:tr w:rsidR="00B63ED0" w:rsidRPr="004F6352" w14:paraId="636587BA" w14:textId="77777777">
        <w:tc>
          <w:tcPr>
            <w:tcW w:w="1662" w:type="dxa"/>
          </w:tcPr>
          <w:p w14:paraId="6906B6E3" w14:textId="4B0313B6" w:rsidR="00B63ED0" w:rsidRPr="004F6352" w:rsidRDefault="00B63ED0" w:rsidP="00B63ED0">
            <w:pPr>
              <w:pStyle w:val="a6"/>
              <w:rPr>
                <w:rFonts w:eastAsia="Malgun Gothic"/>
                <w:bCs/>
                <w:lang w:val="en-US" w:eastAsia="ko-KR"/>
              </w:rPr>
            </w:pPr>
          </w:p>
        </w:tc>
        <w:tc>
          <w:tcPr>
            <w:tcW w:w="1928" w:type="dxa"/>
          </w:tcPr>
          <w:p w14:paraId="41A3036C" w14:textId="28BBE313" w:rsidR="00B63ED0" w:rsidRPr="004F6352" w:rsidRDefault="00B63ED0" w:rsidP="00B63ED0">
            <w:pPr>
              <w:pStyle w:val="a6"/>
              <w:rPr>
                <w:rFonts w:eastAsia="Malgun Gothic"/>
                <w:lang w:val="en-US" w:eastAsia="ko-KR"/>
              </w:rPr>
            </w:pPr>
          </w:p>
        </w:tc>
        <w:tc>
          <w:tcPr>
            <w:tcW w:w="6044" w:type="dxa"/>
          </w:tcPr>
          <w:p w14:paraId="25C721B9" w14:textId="77777777" w:rsidR="00B63ED0" w:rsidRPr="004F6352" w:rsidRDefault="00B63ED0" w:rsidP="00B63ED0">
            <w:pPr>
              <w:pStyle w:val="a6"/>
              <w:rPr>
                <w:rFonts w:eastAsia="宋体"/>
                <w:lang w:val="en-US"/>
              </w:rPr>
            </w:pPr>
          </w:p>
        </w:tc>
      </w:tr>
      <w:tr w:rsidR="00E6160F" w:rsidRPr="004F6352" w14:paraId="7D9F8F0C" w14:textId="77777777">
        <w:tc>
          <w:tcPr>
            <w:tcW w:w="1662" w:type="dxa"/>
          </w:tcPr>
          <w:p w14:paraId="523EEABF" w14:textId="094113C8" w:rsidR="00E6160F" w:rsidRPr="004F6352" w:rsidRDefault="00E6160F" w:rsidP="00B63ED0">
            <w:pPr>
              <w:pStyle w:val="a6"/>
              <w:rPr>
                <w:rFonts w:eastAsia="Malgun Gothic"/>
                <w:bCs/>
                <w:sz w:val="20"/>
                <w:szCs w:val="20"/>
                <w:lang w:val="en-US" w:eastAsia="ko-KR"/>
              </w:rPr>
            </w:pPr>
          </w:p>
        </w:tc>
        <w:tc>
          <w:tcPr>
            <w:tcW w:w="1928" w:type="dxa"/>
          </w:tcPr>
          <w:p w14:paraId="52C09167" w14:textId="6D023891" w:rsidR="00E6160F" w:rsidRPr="004F6352" w:rsidRDefault="00E6160F" w:rsidP="00B63ED0">
            <w:pPr>
              <w:pStyle w:val="a6"/>
              <w:rPr>
                <w:rFonts w:eastAsia="Malgun Gothic"/>
                <w:bCs/>
                <w:sz w:val="20"/>
                <w:szCs w:val="20"/>
                <w:lang w:val="en-US" w:eastAsia="ko-KR"/>
              </w:rPr>
            </w:pPr>
          </w:p>
        </w:tc>
        <w:tc>
          <w:tcPr>
            <w:tcW w:w="6044" w:type="dxa"/>
          </w:tcPr>
          <w:p w14:paraId="40970B76" w14:textId="44C8F8EB" w:rsidR="00E6160F" w:rsidRPr="004F6352" w:rsidRDefault="00E6160F" w:rsidP="00E6160F">
            <w:pPr>
              <w:pStyle w:val="a6"/>
              <w:rPr>
                <w:rFonts w:eastAsia="Malgun Gothic"/>
                <w:bCs/>
                <w:sz w:val="20"/>
                <w:szCs w:val="20"/>
                <w:lang w:val="en-US" w:eastAsia="ko-KR"/>
              </w:rPr>
            </w:pPr>
          </w:p>
        </w:tc>
      </w:tr>
      <w:tr w:rsidR="004F1ABA" w:rsidRPr="004F6352" w14:paraId="5364A771" w14:textId="77777777">
        <w:tc>
          <w:tcPr>
            <w:tcW w:w="1662" w:type="dxa"/>
          </w:tcPr>
          <w:p w14:paraId="20024134" w14:textId="0C7F8E52" w:rsidR="004F1ABA" w:rsidRPr="004F6352" w:rsidRDefault="004F1ABA" w:rsidP="00B63ED0">
            <w:pPr>
              <w:pStyle w:val="a6"/>
              <w:rPr>
                <w:rFonts w:eastAsiaTheme="minorEastAsia"/>
                <w:bCs/>
                <w:lang w:val="en-US"/>
              </w:rPr>
            </w:pPr>
          </w:p>
        </w:tc>
        <w:tc>
          <w:tcPr>
            <w:tcW w:w="1928" w:type="dxa"/>
          </w:tcPr>
          <w:p w14:paraId="118C36F1" w14:textId="4B0B5318" w:rsidR="004F1ABA" w:rsidRPr="004F6352" w:rsidRDefault="004F1ABA" w:rsidP="00B63ED0">
            <w:pPr>
              <w:pStyle w:val="a6"/>
              <w:rPr>
                <w:rFonts w:eastAsia="Malgun Gothic"/>
                <w:bCs/>
                <w:lang w:val="en-US" w:eastAsia="ko-KR"/>
              </w:rPr>
            </w:pPr>
          </w:p>
        </w:tc>
        <w:tc>
          <w:tcPr>
            <w:tcW w:w="6044" w:type="dxa"/>
          </w:tcPr>
          <w:p w14:paraId="4B24873A" w14:textId="20A091EF" w:rsidR="004F1ABA" w:rsidRPr="004F6352" w:rsidRDefault="004F1ABA" w:rsidP="00E6160F">
            <w:pPr>
              <w:pStyle w:val="a6"/>
              <w:rPr>
                <w:rFonts w:eastAsiaTheme="minorEastAsia"/>
                <w:lang w:val="en-US"/>
              </w:rPr>
            </w:pPr>
          </w:p>
        </w:tc>
      </w:tr>
      <w:tr w:rsidR="002F2EF1" w:rsidRPr="004F6352" w14:paraId="50AD95B9" w14:textId="77777777">
        <w:tc>
          <w:tcPr>
            <w:tcW w:w="1662" w:type="dxa"/>
          </w:tcPr>
          <w:p w14:paraId="745567E2" w14:textId="1AC8F4FB" w:rsidR="002F2EF1" w:rsidRPr="004F6352" w:rsidRDefault="002F2EF1" w:rsidP="002F2EF1">
            <w:pPr>
              <w:pStyle w:val="a6"/>
              <w:rPr>
                <w:bCs/>
                <w:lang w:val="en-US"/>
              </w:rPr>
            </w:pPr>
          </w:p>
        </w:tc>
        <w:tc>
          <w:tcPr>
            <w:tcW w:w="1928" w:type="dxa"/>
          </w:tcPr>
          <w:p w14:paraId="0B7F3022" w14:textId="19D1A58E" w:rsidR="002F2EF1" w:rsidRPr="004F6352" w:rsidRDefault="002F2EF1" w:rsidP="002F2EF1">
            <w:pPr>
              <w:pStyle w:val="a6"/>
              <w:rPr>
                <w:rFonts w:eastAsia="宋体"/>
                <w:lang w:val="en-US"/>
              </w:rPr>
            </w:pPr>
          </w:p>
        </w:tc>
        <w:tc>
          <w:tcPr>
            <w:tcW w:w="6044" w:type="dxa"/>
          </w:tcPr>
          <w:p w14:paraId="2966328A" w14:textId="1483A806" w:rsidR="002F2EF1" w:rsidRPr="004F6352" w:rsidRDefault="002F2EF1" w:rsidP="002F2EF1">
            <w:pPr>
              <w:pStyle w:val="a6"/>
              <w:rPr>
                <w:lang w:val="en-US"/>
              </w:rPr>
            </w:pPr>
          </w:p>
        </w:tc>
      </w:tr>
    </w:tbl>
    <w:p w14:paraId="541EF5BA" w14:textId="77777777" w:rsidR="00276E61" w:rsidRPr="004F6352" w:rsidRDefault="00276E61">
      <w:pPr>
        <w:pStyle w:val="a0"/>
        <w:numPr>
          <w:ilvl w:val="0"/>
          <w:numId w:val="0"/>
        </w:numPr>
        <w:tabs>
          <w:tab w:val="left" w:pos="3380"/>
        </w:tabs>
        <w:rPr>
          <w:lang w:val="en-US"/>
        </w:rPr>
      </w:pPr>
    </w:p>
    <w:p w14:paraId="39D24EED" w14:textId="7F5ABCE2" w:rsidR="008B0343" w:rsidRPr="004F6352" w:rsidRDefault="009F5367" w:rsidP="00582C37">
      <w:pPr>
        <w:pStyle w:val="1"/>
        <w:pBdr>
          <w:top w:val="single" w:sz="12" w:space="4" w:color="auto"/>
        </w:pBdr>
        <w:rPr>
          <w:lang w:val="en-US"/>
        </w:rPr>
      </w:pPr>
      <w:r w:rsidRPr="004F6352">
        <w:rPr>
          <w:lang w:val="en-US"/>
        </w:rPr>
        <w:t>4</w:t>
      </w:r>
      <w:r w:rsidRPr="004F6352">
        <w:rPr>
          <w:lang w:val="en-US"/>
        </w:rPr>
        <w:tab/>
      </w:r>
      <w:r w:rsidR="00283FE0">
        <w:rPr>
          <w:lang w:val="en-US"/>
        </w:rPr>
        <w:t>Summary</w:t>
      </w:r>
    </w:p>
    <w:p w14:paraId="37C2C7B7" w14:textId="5DD7C821" w:rsidR="005250BC" w:rsidRPr="00283FE0" w:rsidRDefault="00283FE0" w:rsidP="005250BC">
      <w:pPr>
        <w:pStyle w:val="a0"/>
        <w:numPr>
          <w:ilvl w:val="0"/>
          <w:numId w:val="0"/>
        </w:numPr>
        <w:ind w:left="2260" w:hanging="2260"/>
        <w:rPr>
          <w:rFonts w:cs="Arial"/>
          <w:b/>
          <w:bCs/>
          <w:lang w:val="en-US"/>
        </w:rPr>
      </w:pPr>
      <w:r w:rsidRPr="00283FE0">
        <w:rPr>
          <w:rFonts w:cs="Arial"/>
          <w:b/>
          <w:bCs/>
          <w:highlight w:val="yellow"/>
          <w:lang w:val="en-US"/>
        </w:rPr>
        <w:t>TBD</w:t>
      </w:r>
    </w:p>
    <w:p w14:paraId="3A258DC1" w14:textId="4DBBF0F1" w:rsidR="00283FE0" w:rsidRDefault="00283FE0" w:rsidP="005250BC">
      <w:pPr>
        <w:pStyle w:val="a0"/>
        <w:numPr>
          <w:ilvl w:val="0"/>
          <w:numId w:val="0"/>
        </w:numPr>
        <w:ind w:left="2260" w:hanging="2260"/>
        <w:rPr>
          <w:b/>
          <w:bCs/>
          <w:lang w:val="en-US"/>
        </w:rPr>
      </w:pPr>
    </w:p>
    <w:p w14:paraId="3E17207F" w14:textId="77777777" w:rsidR="00283FE0" w:rsidRPr="004F6352" w:rsidRDefault="00283FE0" w:rsidP="005250BC">
      <w:pPr>
        <w:pStyle w:val="a0"/>
        <w:numPr>
          <w:ilvl w:val="0"/>
          <w:numId w:val="0"/>
        </w:numPr>
        <w:ind w:left="2260" w:hanging="2260"/>
        <w:rPr>
          <w:b/>
          <w:bCs/>
          <w:lang w:val="en-US"/>
        </w:rPr>
      </w:pPr>
    </w:p>
    <w:p w14:paraId="64654072" w14:textId="0D210297" w:rsidR="00283FE0" w:rsidRDefault="00283FE0" w:rsidP="00283FE0">
      <w:pPr>
        <w:pStyle w:val="1"/>
        <w:rPr>
          <w:lang w:val="en-US"/>
        </w:rPr>
      </w:pPr>
      <w:r w:rsidRPr="004F6352">
        <w:rPr>
          <w:lang w:val="en-US"/>
        </w:rPr>
        <w:t>5</w:t>
      </w:r>
      <w:r w:rsidRPr="004F6352">
        <w:rPr>
          <w:lang w:val="en-US"/>
        </w:rPr>
        <w:tab/>
      </w:r>
      <w:r>
        <w:rPr>
          <w:lang w:val="en-US"/>
        </w:rPr>
        <w:t>Conclusion</w:t>
      </w:r>
    </w:p>
    <w:p w14:paraId="466D0A5D" w14:textId="60336266" w:rsidR="00283FE0" w:rsidRDefault="00283FE0" w:rsidP="00283FE0">
      <w:pPr>
        <w:rPr>
          <w:lang w:val="en-US"/>
        </w:rPr>
      </w:pPr>
    </w:p>
    <w:p w14:paraId="2E52BEB2" w14:textId="0FDEB3E8" w:rsidR="00283FE0" w:rsidRPr="00283FE0" w:rsidRDefault="00283FE0" w:rsidP="00283FE0">
      <w:pPr>
        <w:rPr>
          <w:rFonts w:ascii="Arial" w:hAnsi="Arial" w:cs="Arial"/>
          <w:b/>
          <w:bCs/>
          <w:lang w:val="en-US"/>
        </w:rPr>
      </w:pPr>
      <w:r w:rsidRPr="00283FE0">
        <w:rPr>
          <w:rFonts w:ascii="Arial" w:hAnsi="Arial" w:cs="Arial"/>
          <w:b/>
          <w:bCs/>
          <w:highlight w:val="yellow"/>
          <w:lang w:val="en-US"/>
        </w:rPr>
        <w:t>TBD</w:t>
      </w:r>
    </w:p>
    <w:p w14:paraId="1924396C" w14:textId="09F5A3BC" w:rsidR="00423456" w:rsidRPr="004F6352" w:rsidRDefault="00423456" w:rsidP="00423456">
      <w:pPr>
        <w:pStyle w:val="a6"/>
        <w:ind w:left="2260" w:hanging="2260"/>
        <w:rPr>
          <w:lang w:val="en-US"/>
        </w:rPr>
      </w:pPr>
    </w:p>
    <w:p w14:paraId="0FDAA973" w14:textId="54E946C3" w:rsidR="008B0343" w:rsidRPr="004F6352" w:rsidRDefault="00283FE0">
      <w:pPr>
        <w:pStyle w:val="1"/>
        <w:rPr>
          <w:lang w:val="en-US"/>
        </w:rPr>
      </w:pPr>
      <w:r>
        <w:rPr>
          <w:lang w:val="en-US"/>
        </w:rPr>
        <w:t>6</w:t>
      </w:r>
      <w:r w:rsidR="009F5367" w:rsidRPr="004F6352">
        <w:rPr>
          <w:lang w:val="en-US"/>
        </w:rPr>
        <w:tab/>
        <w:t>References</w:t>
      </w:r>
    </w:p>
    <w:p w14:paraId="52A34C4F" w14:textId="77777777" w:rsidR="008B0343" w:rsidRPr="004F6352" w:rsidRDefault="008B0343">
      <w:pPr>
        <w:rPr>
          <w:lang w:val="en-US"/>
        </w:rPr>
      </w:pPr>
    </w:p>
    <w:bookmarkStart w:id="5" w:name="_Ref1"/>
    <w:p w14:paraId="5DB360FE"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"https://www.3gpp.org/ftp/tsg_ran/WG2_RL2/TSGR2_115-e/Docs//R2-2107071.zip" \h </w:instrText>
      </w:r>
      <w:r w:rsidRPr="004F6352">
        <w:fldChar w:fldCharType="separate"/>
      </w:r>
      <w:r w:rsidRPr="004F6352">
        <w:rPr>
          <w:rStyle w:val="af9"/>
          <w:color w:val="0563C1" w:themeColor="hyperlink"/>
          <w:lang w:val="en-US"/>
        </w:rPr>
        <w:t>R2-2107071</w:t>
      </w:r>
      <w:r w:rsidRPr="004F6352">
        <w:rPr>
          <w:rStyle w:val="af9"/>
          <w:color w:val="0563C1" w:themeColor="hyperlink"/>
          <w:lang w:val="en-US"/>
        </w:rPr>
        <w:fldChar w:fldCharType="end"/>
      </w:r>
      <w:r w:rsidRPr="004F6352">
        <w:rPr>
          <w:lang w:val="en-US"/>
        </w:rPr>
        <w:t xml:space="preserve">, Discussion on </w:t>
      </w:r>
      <w:proofErr w:type="spellStart"/>
      <w:r w:rsidRPr="004F6352">
        <w:rPr>
          <w:lang w:val="en-US"/>
        </w:rPr>
        <w:t>RedCap</w:t>
      </w:r>
      <w:proofErr w:type="spellEnd"/>
      <w:r w:rsidRPr="004F6352">
        <w:rPr>
          <w:lang w:val="en-US"/>
        </w:rPr>
        <w:t xml:space="preserve"> UE’s early identification, OPPO, RAN2#115, Electronic, August 2021</w:t>
      </w:r>
      <w:bookmarkEnd w:id="5"/>
    </w:p>
    <w:bookmarkStart w:id="6" w:name="_Ref2"/>
    <w:p w14:paraId="459CD880"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"https://www.3gpp.org/ftp/tsg_ran/WG2_RL2/TSGR2_115-e/Docs//R2-2107072.zip" \h </w:instrText>
      </w:r>
      <w:r w:rsidRPr="004F6352">
        <w:fldChar w:fldCharType="separate"/>
      </w:r>
      <w:r w:rsidRPr="004F6352">
        <w:rPr>
          <w:rStyle w:val="af9"/>
          <w:color w:val="0563C1" w:themeColor="hyperlink"/>
          <w:lang w:val="en-US"/>
        </w:rPr>
        <w:t>R2-2107072</w:t>
      </w:r>
      <w:r w:rsidRPr="004F6352">
        <w:rPr>
          <w:rStyle w:val="af9"/>
          <w:color w:val="0563C1" w:themeColor="hyperlink"/>
          <w:lang w:val="en-US"/>
        </w:rPr>
        <w:fldChar w:fldCharType="end"/>
      </w:r>
      <w:r w:rsidRPr="004F6352">
        <w:rPr>
          <w:lang w:val="en-US"/>
        </w:rPr>
        <w:t xml:space="preserve">, Discussion on </w:t>
      </w:r>
      <w:proofErr w:type="spellStart"/>
      <w:r w:rsidRPr="004F6352">
        <w:rPr>
          <w:lang w:val="en-US"/>
        </w:rPr>
        <w:t>RedCap</w:t>
      </w:r>
      <w:proofErr w:type="spellEnd"/>
      <w:r w:rsidRPr="004F6352">
        <w:rPr>
          <w:lang w:val="en-US"/>
        </w:rPr>
        <w:t xml:space="preserve"> UE’s access restrictions, OPPO, RAN2#115, Electronic, August 2021</w:t>
      </w:r>
      <w:bookmarkEnd w:id="6"/>
    </w:p>
    <w:bookmarkStart w:id="7" w:name="_Ref3"/>
    <w:p w14:paraId="2D2A7361"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"https://www.3gpp.org/ftp/tsg_ran/WG2_RL2/TSGR2_115-e/Docs//R2-2107117.zip" \h </w:instrText>
      </w:r>
      <w:r w:rsidRPr="004F6352">
        <w:fldChar w:fldCharType="separate"/>
      </w:r>
      <w:r w:rsidRPr="004F6352">
        <w:rPr>
          <w:rStyle w:val="af9"/>
          <w:color w:val="0563C1" w:themeColor="hyperlink"/>
          <w:lang w:val="en-US"/>
        </w:rPr>
        <w:t>R2-2107117</w:t>
      </w:r>
      <w:r w:rsidRPr="004F6352">
        <w:rPr>
          <w:rStyle w:val="af9"/>
          <w:color w:val="0563C1" w:themeColor="hyperlink"/>
          <w:lang w:val="en-US"/>
        </w:rPr>
        <w:fldChar w:fldCharType="end"/>
      </w:r>
      <w:r w:rsidRPr="004F6352">
        <w:rPr>
          <w:lang w:val="en-US"/>
        </w:rPr>
        <w:t>, NR-REDCAP access restriction/allowance indication to ease mobility, THALES, RAN2#115, Electronic, August 2021</w:t>
      </w:r>
      <w:bookmarkEnd w:id="7"/>
    </w:p>
    <w:bookmarkStart w:id="8" w:name="_Ref4"/>
    <w:p w14:paraId="509911A6"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"https://www.3gpp.org/ftp/tsg_ran/WG2_RL2/TSGR2_115-e/Docs//R2-2107209.zip" \h </w:instrText>
      </w:r>
      <w:r w:rsidRPr="004F6352">
        <w:fldChar w:fldCharType="separate"/>
      </w:r>
      <w:r w:rsidRPr="004F6352">
        <w:rPr>
          <w:rStyle w:val="af9"/>
          <w:color w:val="0563C1" w:themeColor="hyperlink"/>
          <w:lang w:val="en-US"/>
        </w:rPr>
        <w:t>R2-2107209</w:t>
      </w:r>
      <w:r w:rsidRPr="004F6352">
        <w:rPr>
          <w:rStyle w:val="af9"/>
          <w:color w:val="0563C1" w:themeColor="hyperlink"/>
          <w:lang w:val="en-US"/>
        </w:rPr>
        <w:fldChar w:fldCharType="end"/>
      </w:r>
      <w:r w:rsidRPr="004F6352">
        <w:rPr>
          <w:lang w:val="en-US"/>
        </w:rPr>
        <w:t xml:space="preserve">, Identification and access restriction of </w:t>
      </w:r>
      <w:proofErr w:type="spellStart"/>
      <w:r w:rsidRPr="004F6352">
        <w:rPr>
          <w:lang w:val="en-US"/>
        </w:rPr>
        <w:t>RedCap</w:t>
      </w:r>
      <w:proofErr w:type="spellEnd"/>
      <w:r w:rsidRPr="004F6352">
        <w:rPr>
          <w:lang w:val="en-US"/>
        </w:rPr>
        <w:t xml:space="preserve"> UE, Huawei, </w:t>
      </w:r>
      <w:proofErr w:type="spellStart"/>
      <w:r w:rsidRPr="004F6352">
        <w:rPr>
          <w:lang w:val="en-US"/>
        </w:rPr>
        <w:t>HiSilicon</w:t>
      </w:r>
      <w:proofErr w:type="spellEnd"/>
      <w:r w:rsidRPr="004F6352">
        <w:rPr>
          <w:lang w:val="en-US"/>
        </w:rPr>
        <w:t>, RAN2#115, Electronic, August 2021</w:t>
      </w:r>
      <w:bookmarkEnd w:id="8"/>
    </w:p>
    <w:bookmarkStart w:id="9" w:name="_Ref5"/>
    <w:p w14:paraId="1B46FD1A"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"https://www.3gpp.org/ftp/tsg_ran/WG2_RL2/TSGR2_115-e/Docs//R2-2107216.zip" \h </w:instrText>
      </w:r>
      <w:r w:rsidRPr="004F6352">
        <w:fldChar w:fldCharType="separate"/>
      </w:r>
      <w:r w:rsidRPr="004F6352">
        <w:rPr>
          <w:rStyle w:val="af9"/>
          <w:color w:val="0563C1" w:themeColor="hyperlink"/>
          <w:lang w:val="en-US"/>
        </w:rPr>
        <w:t>R2-2107216</w:t>
      </w:r>
      <w:r w:rsidRPr="004F6352">
        <w:rPr>
          <w:rStyle w:val="af9"/>
          <w:color w:val="0563C1" w:themeColor="hyperlink"/>
          <w:lang w:val="en-US"/>
        </w:rPr>
        <w:fldChar w:fldCharType="end"/>
      </w:r>
      <w:r w:rsidRPr="004F6352">
        <w:rPr>
          <w:lang w:val="en-US"/>
        </w:rPr>
        <w:t xml:space="preserve">, Access and camping restriction for </w:t>
      </w:r>
      <w:proofErr w:type="spellStart"/>
      <w:r w:rsidRPr="004F6352">
        <w:rPr>
          <w:lang w:val="en-US"/>
        </w:rPr>
        <w:t>RedCap</w:t>
      </w:r>
      <w:proofErr w:type="spellEnd"/>
      <w:r w:rsidRPr="004F6352">
        <w:rPr>
          <w:lang w:val="en-US"/>
        </w:rPr>
        <w:t xml:space="preserve"> UEs, Qualcomm Incorporated, RAN2#115, Electronic, August 2021</w:t>
      </w:r>
      <w:bookmarkEnd w:id="9"/>
    </w:p>
    <w:bookmarkStart w:id="10" w:name="_Ref6"/>
    <w:p w14:paraId="0D688239"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"https://www.3gpp.org/ftp/tsg_ran/WG2_RL2/TSGR2_115-e/Docs//R2-2107352.zip" \h </w:instrText>
      </w:r>
      <w:r w:rsidRPr="004F6352">
        <w:fldChar w:fldCharType="separate"/>
      </w:r>
      <w:r w:rsidRPr="004F6352">
        <w:rPr>
          <w:rStyle w:val="af9"/>
          <w:color w:val="0563C1" w:themeColor="hyperlink"/>
          <w:lang w:val="en-US"/>
        </w:rPr>
        <w:t>R2-2107352</w:t>
      </w:r>
      <w:r w:rsidRPr="004F6352">
        <w:rPr>
          <w:rStyle w:val="af9"/>
          <w:color w:val="0563C1" w:themeColor="hyperlink"/>
          <w:lang w:val="en-US"/>
        </w:rPr>
        <w:fldChar w:fldCharType="end"/>
      </w:r>
      <w:r w:rsidRPr="004F6352">
        <w:rPr>
          <w:lang w:val="en-US"/>
        </w:rPr>
        <w:t xml:space="preserve">, Further discussion on early indication for </w:t>
      </w:r>
      <w:proofErr w:type="spellStart"/>
      <w:r w:rsidRPr="004F6352">
        <w:rPr>
          <w:lang w:val="en-US"/>
        </w:rPr>
        <w:t>RedCap</w:t>
      </w:r>
      <w:proofErr w:type="spellEnd"/>
      <w:r w:rsidRPr="004F6352">
        <w:rPr>
          <w:lang w:val="en-US"/>
        </w:rPr>
        <w:t xml:space="preserve"> UE, </w:t>
      </w:r>
      <w:proofErr w:type="spellStart"/>
      <w:r w:rsidRPr="004F6352">
        <w:rPr>
          <w:lang w:val="en-US"/>
        </w:rPr>
        <w:t>Spreadtrum</w:t>
      </w:r>
      <w:proofErr w:type="spellEnd"/>
      <w:r w:rsidRPr="004F6352">
        <w:rPr>
          <w:lang w:val="en-US"/>
        </w:rPr>
        <w:t xml:space="preserve"> Communications, RAN2#115, Electronic, August 2021</w:t>
      </w:r>
      <w:bookmarkEnd w:id="10"/>
    </w:p>
    <w:bookmarkStart w:id="11" w:name="_Ref7"/>
    <w:p w14:paraId="7D588BE3"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"https://www.3gpp.org/ftp/tsg_ran/WG2_RL2/TSGR2_115-e/Docs//R2-2107411.zip" \h </w:instrText>
      </w:r>
      <w:r w:rsidRPr="004F6352">
        <w:fldChar w:fldCharType="separate"/>
      </w:r>
      <w:r w:rsidRPr="004F6352">
        <w:rPr>
          <w:rStyle w:val="af9"/>
          <w:color w:val="0563C1" w:themeColor="hyperlink"/>
          <w:lang w:val="en-US"/>
        </w:rPr>
        <w:t>R2-2107411</w:t>
      </w:r>
      <w:r w:rsidRPr="004F6352">
        <w:rPr>
          <w:rStyle w:val="af9"/>
          <w:color w:val="0563C1" w:themeColor="hyperlink"/>
          <w:lang w:val="en-US"/>
        </w:rPr>
        <w:fldChar w:fldCharType="end"/>
      </w:r>
      <w:r w:rsidRPr="004F6352">
        <w:rPr>
          <w:lang w:val="en-US"/>
        </w:rPr>
        <w:t xml:space="preserve">, Identification and access restrictions for </w:t>
      </w:r>
      <w:proofErr w:type="spellStart"/>
      <w:r w:rsidRPr="004F6352">
        <w:rPr>
          <w:lang w:val="en-US"/>
        </w:rPr>
        <w:t>RedCap</w:t>
      </w:r>
      <w:proofErr w:type="spellEnd"/>
      <w:r w:rsidRPr="004F6352">
        <w:rPr>
          <w:lang w:val="en-US"/>
        </w:rPr>
        <w:t xml:space="preserve"> UEs, vivo,  Guangdong Genius, RAN2#115, Electronic, August 2021</w:t>
      </w:r>
      <w:bookmarkEnd w:id="11"/>
    </w:p>
    <w:bookmarkStart w:id="12" w:name="_Ref8"/>
    <w:p w14:paraId="48FB72BC"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"https://www.3gpp.org/ftp/tsg_ran/WG2_RL2/TSGR2_115-e/Docs//R2-2107535.zip" \h </w:instrText>
      </w:r>
      <w:r w:rsidRPr="004F6352">
        <w:fldChar w:fldCharType="separate"/>
      </w:r>
      <w:r w:rsidRPr="004F6352">
        <w:rPr>
          <w:rStyle w:val="af9"/>
          <w:color w:val="0563C1" w:themeColor="hyperlink"/>
          <w:lang w:val="en-US"/>
        </w:rPr>
        <w:t>R2-2107535</w:t>
      </w:r>
      <w:r w:rsidRPr="004F6352">
        <w:rPr>
          <w:rStyle w:val="af9"/>
          <w:color w:val="0563C1" w:themeColor="hyperlink"/>
          <w:lang w:val="en-US"/>
        </w:rPr>
        <w:fldChar w:fldCharType="end"/>
      </w:r>
      <w:r w:rsidRPr="004F6352">
        <w:rPr>
          <w:lang w:val="en-US"/>
        </w:rPr>
        <w:t>, Discussion on Identification and UE access restrictions for Redcap devices, Xiaomi Communications, RAN2#115, Electronic, August 2021</w:t>
      </w:r>
      <w:bookmarkEnd w:id="12"/>
    </w:p>
    <w:bookmarkStart w:id="13" w:name="_Ref9"/>
    <w:p w14:paraId="716D6618" w14:textId="77777777" w:rsidR="008B0343" w:rsidRPr="004F6352" w:rsidRDefault="009F5367">
      <w:pPr>
        <w:pStyle w:val="Reference"/>
        <w:rPr>
          <w:lang w:val="en-US"/>
        </w:rPr>
      </w:pPr>
      <w:r w:rsidRPr="004F6352">
        <w:lastRenderedPageBreak/>
        <w:fldChar w:fldCharType="begin"/>
      </w:r>
      <w:r w:rsidRPr="004F6352">
        <w:rPr>
          <w:lang w:val="en-US"/>
        </w:rPr>
        <w:instrText xml:space="preserve"> HYPERLINK "https://www.3gpp.org/ftp/tsg_ran/WG2_RL2/TSGR2_115-e/Docs//R2-2107555.zip" \h </w:instrText>
      </w:r>
      <w:r w:rsidRPr="004F6352">
        <w:fldChar w:fldCharType="separate"/>
      </w:r>
      <w:r w:rsidRPr="004F6352">
        <w:rPr>
          <w:rStyle w:val="af9"/>
          <w:color w:val="0563C1" w:themeColor="hyperlink"/>
          <w:lang w:val="en-US"/>
        </w:rPr>
        <w:t>R2-2107555</w:t>
      </w:r>
      <w:r w:rsidRPr="004F6352">
        <w:rPr>
          <w:rStyle w:val="af9"/>
          <w:color w:val="0563C1" w:themeColor="hyperlink"/>
          <w:lang w:val="en-US"/>
        </w:rPr>
        <w:fldChar w:fldCharType="end"/>
      </w:r>
      <w:r w:rsidRPr="004F6352">
        <w:rPr>
          <w:lang w:val="en-US"/>
        </w:rPr>
        <w:t xml:space="preserve">, Early identification and camping restrictions for </w:t>
      </w:r>
      <w:proofErr w:type="spellStart"/>
      <w:r w:rsidRPr="004F6352">
        <w:rPr>
          <w:lang w:val="en-US"/>
        </w:rPr>
        <w:t>RedCap</w:t>
      </w:r>
      <w:proofErr w:type="spellEnd"/>
      <w:r w:rsidRPr="004F6352">
        <w:rPr>
          <w:lang w:val="en-US"/>
        </w:rPr>
        <w:t xml:space="preserve"> UE, Sierra Wireless, S.A., RAN2#115, Electronic, August 2021</w:t>
      </w:r>
      <w:bookmarkEnd w:id="13"/>
    </w:p>
    <w:bookmarkStart w:id="14" w:name="_Ref10"/>
    <w:p w14:paraId="0CF291B8"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"https://www.3gpp.org/ftp/tsg_ran/WG2_RL2/TSGR2_115-e/Docs//R2-2107606.zip" \h </w:instrText>
      </w:r>
      <w:r w:rsidRPr="004F6352">
        <w:fldChar w:fldCharType="separate"/>
      </w:r>
      <w:r w:rsidRPr="004F6352">
        <w:rPr>
          <w:rStyle w:val="af9"/>
          <w:color w:val="0563C1" w:themeColor="hyperlink"/>
          <w:lang w:val="en-US"/>
        </w:rPr>
        <w:t>R2-2107606</w:t>
      </w:r>
      <w:r w:rsidRPr="004F6352">
        <w:rPr>
          <w:rStyle w:val="af9"/>
          <w:color w:val="0563C1" w:themeColor="hyperlink"/>
          <w:lang w:val="en-US"/>
        </w:rPr>
        <w:fldChar w:fldCharType="end"/>
      </w:r>
      <w:r w:rsidRPr="004F6352">
        <w:rPr>
          <w:lang w:val="en-US"/>
        </w:rPr>
        <w:t xml:space="preserve">, Power-saving aspects from cell access and camping of </w:t>
      </w:r>
      <w:proofErr w:type="spellStart"/>
      <w:r w:rsidRPr="004F6352">
        <w:rPr>
          <w:lang w:val="en-US"/>
        </w:rPr>
        <w:t>RedCap</w:t>
      </w:r>
      <w:proofErr w:type="spellEnd"/>
      <w:r w:rsidRPr="004F6352">
        <w:rPr>
          <w:lang w:val="en-US"/>
        </w:rPr>
        <w:t xml:space="preserve"> UEs, Apple, RAN2#115, Electronic, August 2021</w:t>
      </w:r>
      <w:bookmarkEnd w:id="14"/>
    </w:p>
    <w:bookmarkStart w:id="15" w:name="_Ref11"/>
    <w:p w14:paraId="50CD0201"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"https://www.3gpp.org/ftp/tsg_ran/WG2_RL2/TSGR2_115-e/Docs//R2-2107607.zip" \h </w:instrText>
      </w:r>
      <w:r w:rsidRPr="004F6352">
        <w:fldChar w:fldCharType="separate"/>
      </w:r>
      <w:r w:rsidRPr="004F6352">
        <w:rPr>
          <w:rStyle w:val="af9"/>
          <w:color w:val="0563C1" w:themeColor="hyperlink"/>
          <w:lang w:val="en-US"/>
        </w:rPr>
        <w:t>R2-2107607</w:t>
      </w:r>
      <w:r w:rsidRPr="004F6352">
        <w:rPr>
          <w:rStyle w:val="af9"/>
          <w:color w:val="0563C1" w:themeColor="hyperlink"/>
          <w:lang w:val="en-US"/>
        </w:rPr>
        <w:fldChar w:fldCharType="end"/>
      </w:r>
      <w:r w:rsidRPr="004F6352">
        <w:rPr>
          <w:lang w:val="en-US"/>
        </w:rPr>
        <w:t xml:space="preserve">, Issues with MSG3 based </w:t>
      </w:r>
      <w:proofErr w:type="spellStart"/>
      <w:r w:rsidRPr="004F6352">
        <w:rPr>
          <w:lang w:val="en-US"/>
        </w:rPr>
        <w:t>RedCap</w:t>
      </w:r>
      <w:proofErr w:type="spellEnd"/>
      <w:r w:rsidRPr="004F6352">
        <w:rPr>
          <w:lang w:val="en-US"/>
        </w:rPr>
        <w:t xml:space="preserve"> UE identification at </w:t>
      </w:r>
      <w:proofErr w:type="spellStart"/>
      <w:r w:rsidRPr="004F6352">
        <w:rPr>
          <w:lang w:val="en-US"/>
        </w:rPr>
        <w:t>intial</w:t>
      </w:r>
      <w:proofErr w:type="spellEnd"/>
      <w:r w:rsidRPr="004F6352">
        <w:rPr>
          <w:lang w:val="en-US"/>
        </w:rPr>
        <w:t xml:space="preserve"> access, Apple, RAN2#115, Electronic, August 2021</w:t>
      </w:r>
      <w:bookmarkEnd w:id="15"/>
    </w:p>
    <w:bookmarkStart w:id="16" w:name="_Ref12"/>
    <w:p w14:paraId="63D2C91C"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"https://www.3gpp.org/ftp/tsg_ran/WG2_RL2/TSGR2_115-e/Docs//R2-2107652.zip" \h </w:instrText>
      </w:r>
      <w:r w:rsidRPr="004F6352">
        <w:fldChar w:fldCharType="separate"/>
      </w:r>
      <w:r w:rsidRPr="004F6352">
        <w:rPr>
          <w:rStyle w:val="af9"/>
          <w:color w:val="0563C1" w:themeColor="hyperlink"/>
          <w:lang w:val="en-US"/>
        </w:rPr>
        <w:t>R2-2107652</w:t>
      </w:r>
      <w:r w:rsidRPr="004F6352">
        <w:rPr>
          <w:rStyle w:val="af9"/>
          <w:color w:val="0563C1" w:themeColor="hyperlink"/>
          <w:lang w:val="en-US"/>
        </w:rPr>
        <w:fldChar w:fldCharType="end"/>
      </w:r>
      <w:r w:rsidRPr="004F6352">
        <w:rPr>
          <w:lang w:val="en-US"/>
        </w:rPr>
        <w:t xml:space="preserve">, Camping restrictions of </w:t>
      </w:r>
      <w:proofErr w:type="spellStart"/>
      <w:r w:rsidRPr="004F6352">
        <w:rPr>
          <w:lang w:val="en-US"/>
        </w:rPr>
        <w:t>RedCap</w:t>
      </w:r>
      <w:proofErr w:type="spellEnd"/>
      <w:r w:rsidRPr="004F6352">
        <w:rPr>
          <w:lang w:val="en-US"/>
        </w:rPr>
        <w:t xml:space="preserve"> UE, Fujitsu, RAN2#115, Electronic, August 2021</w:t>
      </w:r>
      <w:bookmarkEnd w:id="16"/>
    </w:p>
    <w:bookmarkStart w:id="17" w:name="_Ref13"/>
    <w:p w14:paraId="287A34D4"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"https://www.3gpp.org/ftp/tsg_ran/WG2_RL2/TSGR2_115-e/Docs//R2-2107678.zip" \h </w:instrText>
      </w:r>
      <w:r w:rsidRPr="004F6352">
        <w:fldChar w:fldCharType="separate"/>
      </w:r>
      <w:r w:rsidRPr="004F6352">
        <w:rPr>
          <w:rStyle w:val="af9"/>
          <w:color w:val="0563C1" w:themeColor="hyperlink"/>
          <w:lang w:val="en-US"/>
        </w:rPr>
        <w:t>R2-2107678</w:t>
      </w:r>
      <w:r w:rsidRPr="004F6352">
        <w:rPr>
          <w:rStyle w:val="af9"/>
          <w:color w:val="0563C1" w:themeColor="hyperlink"/>
          <w:lang w:val="en-US"/>
        </w:rPr>
        <w:fldChar w:fldCharType="end"/>
      </w:r>
      <w:r w:rsidRPr="004F6352">
        <w:rPr>
          <w:lang w:val="en-US"/>
        </w:rPr>
        <w:t xml:space="preserve">, Early identification and camping restrictions for </w:t>
      </w:r>
      <w:proofErr w:type="spellStart"/>
      <w:r w:rsidRPr="004F6352">
        <w:rPr>
          <w:lang w:val="en-US"/>
        </w:rPr>
        <w:t>RedCap</w:t>
      </w:r>
      <w:proofErr w:type="spellEnd"/>
      <w:r w:rsidRPr="004F6352">
        <w:rPr>
          <w:lang w:val="en-US"/>
        </w:rPr>
        <w:t xml:space="preserve"> UE, Intel Corporation, RAN2#115, Electronic, August 2021</w:t>
      </w:r>
      <w:bookmarkEnd w:id="17"/>
    </w:p>
    <w:bookmarkStart w:id="18" w:name="_Ref14"/>
    <w:p w14:paraId="734973F1"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"https://www.3gpp.org/ftp/tsg_ran/WG2_RL2/TSGR2_115-e/Docs//R2-2107707.zip" \h </w:instrText>
      </w:r>
      <w:r w:rsidRPr="004F6352">
        <w:fldChar w:fldCharType="separate"/>
      </w:r>
      <w:r w:rsidRPr="004F6352">
        <w:rPr>
          <w:rStyle w:val="af9"/>
          <w:color w:val="0563C1" w:themeColor="hyperlink"/>
          <w:lang w:val="en-US"/>
        </w:rPr>
        <w:t>R2-2107707</w:t>
      </w:r>
      <w:r w:rsidRPr="004F6352">
        <w:rPr>
          <w:rStyle w:val="af9"/>
          <w:color w:val="0563C1" w:themeColor="hyperlink"/>
          <w:lang w:val="en-US"/>
        </w:rPr>
        <w:fldChar w:fldCharType="end"/>
      </w:r>
      <w:r w:rsidRPr="004F6352">
        <w:rPr>
          <w:lang w:val="en-US"/>
        </w:rPr>
        <w:t xml:space="preserve">, Identification and access restrictions for </w:t>
      </w:r>
      <w:proofErr w:type="spellStart"/>
      <w:r w:rsidRPr="004F6352">
        <w:rPr>
          <w:lang w:val="en-US"/>
        </w:rPr>
        <w:t>RedCap</w:t>
      </w:r>
      <w:proofErr w:type="spellEnd"/>
      <w:r w:rsidRPr="004F6352">
        <w:rPr>
          <w:lang w:val="en-US"/>
        </w:rPr>
        <w:t xml:space="preserve"> UEs, LG Electronics UK, RAN2#115, Electronic, August 2021</w:t>
      </w:r>
      <w:bookmarkEnd w:id="18"/>
    </w:p>
    <w:bookmarkStart w:id="19" w:name="_Ref15"/>
    <w:p w14:paraId="63F1D6F7"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"https://www.3gpp.org/ftp/tsg_ran/WG2_RL2/TSGR2_115-e/Docs//R2-2107750.zip" \h </w:instrText>
      </w:r>
      <w:r w:rsidRPr="004F6352">
        <w:fldChar w:fldCharType="separate"/>
      </w:r>
      <w:r w:rsidRPr="004F6352">
        <w:rPr>
          <w:rStyle w:val="af9"/>
          <w:color w:val="0563C1" w:themeColor="hyperlink"/>
          <w:lang w:val="en-US"/>
        </w:rPr>
        <w:t>R2-2107750</w:t>
      </w:r>
      <w:r w:rsidRPr="004F6352">
        <w:rPr>
          <w:rStyle w:val="af9"/>
          <w:color w:val="0563C1" w:themeColor="hyperlink"/>
          <w:lang w:val="en-US"/>
        </w:rPr>
        <w:fldChar w:fldCharType="end"/>
      </w:r>
      <w:r w:rsidRPr="004F6352">
        <w:rPr>
          <w:lang w:val="en-US"/>
        </w:rPr>
        <w:t xml:space="preserve">, Identification and Access Restriction for </w:t>
      </w:r>
      <w:proofErr w:type="spellStart"/>
      <w:r w:rsidRPr="004F6352">
        <w:rPr>
          <w:lang w:val="en-US"/>
        </w:rPr>
        <w:t>RedCap</w:t>
      </w:r>
      <w:proofErr w:type="spellEnd"/>
      <w:r w:rsidRPr="004F6352">
        <w:rPr>
          <w:lang w:val="en-US"/>
        </w:rPr>
        <w:t xml:space="preserve"> UEs, ZTE Corporation, </w:t>
      </w:r>
      <w:proofErr w:type="spellStart"/>
      <w:r w:rsidRPr="004F6352">
        <w:rPr>
          <w:lang w:val="en-US"/>
        </w:rPr>
        <w:t>Sanechips</w:t>
      </w:r>
      <w:proofErr w:type="spellEnd"/>
      <w:r w:rsidRPr="004F6352">
        <w:rPr>
          <w:lang w:val="en-US"/>
        </w:rPr>
        <w:t>, RAN2#115, Electronic, August 2021</w:t>
      </w:r>
      <w:bookmarkEnd w:id="19"/>
    </w:p>
    <w:bookmarkStart w:id="20" w:name="_Ref16"/>
    <w:p w14:paraId="4FD0A9A8"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"https://www.3gpp.org/ftp/tsg_ran/WG2_RL2/TSGR2_115-e/Docs//R2-2107783.zip" \h </w:instrText>
      </w:r>
      <w:r w:rsidRPr="004F6352">
        <w:fldChar w:fldCharType="separate"/>
      </w:r>
      <w:r w:rsidRPr="004F6352">
        <w:rPr>
          <w:rStyle w:val="af9"/>
          <w:color w:val="0563C1" w:themeColor="hyperlink"/>
          <w:lang w:val="en-US"/>
        </w:rPr>
        <w:t>R2-2107783</w:t>
      </w:r>
      <w:r w:rsidRPr="004F6352">
        <w:rPr>
          <w:rStyle w:val="af9"/>
          <w:color w:val="0563C1" w:themeColor="hyperlink"/>
          <w:lang w:val="en-US"/>
        </w:rPr>
        <w:fldChar w:fldCharType="end"/>
      </w:r>
      <w:r w:rsidRPr="004F6352">
        <w:rPr>
          <w:lang w:val="en-US"/>
        </w:rPr>
        <w:t xml:space="preserve">, Access control for </w:t>
      </w:r>
      <w:proofErr w:type="spellStart"/>
      <w:r w:rsidRPr="004F6352">
        <w:rPr>
          <w:lang w:val="en-US"/>
        </w:rPr>
        <w:t>RedCap</w:t>
      </w:r>
      <w:proofErr w:type="spellEnd"/>
      <w:r w:rsidRPr="004F6352">
        <w:rPr>
          <w:lang w:val="en-US"/>
        </w:rPr>
        <w:t xml:space="preserve"> UEs, Samsung, RAN2#115, Electronic, August 2021</w:t>
      </w:r>
      <w:bookmarkEnd w:id="20"/>
    </w:p>
    <w:bookmarkStart w:id="21" w:name="_Ref17"/>
    <w:p w14:paraId="13096967"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"https://www.3gpp.org/ftp/tsg_ran/WG2_RL2/TSGR2_115-e/Docs//R2-2107834.zip" \h </w:instrText>
      </w:r>
      <w:r w:rsidRPr="004F6352">
        <w:fldChar w:fldCharType="separate"/>
      </w:r>
      <w:r w:rsidRPr="004F6352">
        <w:rPr>
          <w:rStyle w:val="af9"/>
          <w:color w:val="0563C1" w:themeColor="hyperlink"/>
          <w:lang w:val="en-US"/>
        </w:rPr>
        <w:t>R2-2107834</w:t>
      </w:r>
      <w:r w:rsidRPr="004F6352">
        <w:rPr>
          <w:rStyle w:val="af9"/>
          <w:color w:val="0563C1" w:themeColor="hyperlink"/>
          <w:lang w:val="en-US"/>
        </w:rPr>
        <w:fldChar w:fldCharType="end"/>
      </w:r>
      <w:r w:rsidRPr="004F6352">
        <w:rPr>
          <w:lang w:val="en-US"/>
        </w:rPr>
        <w:t xml:space="preserve">, Camping restrictions and IFRI for </w:t>
      </w:r>
      <w:proofErr w:type="spellStart"/>
      <w:r w:rsidRPr="004F6352">
        <w:rPr>
          <w:lang w:val="en-US"/>
        </w:rPr>
        <w:t>RedCap</w:t>
      </w:r>
      <w:proofErr w:type="spellEnd"/>
      <w:r w:rsidRPr="004F6352">
        <w:rPr>
          <w:lang w:val="en-US"/>
        </w:rPr>
        <w:t xml:space="preserve"> UE, </w:t>
      </w:r>
      <w:proofErr w:type="spellStart"/>
      <w:r w:rsidRPr="004F6352">
        <w:rPr>
          <w:lang w:val="en-US"/>
        </w:rPr>
        <w:t>InterDigital</w:t>
      </w:r>
      <w:proofErr w:type="spellEnd"/>
      <w:r w:rsidRPr="004F6352">
        <w:rPr>
          <w:lang w:val="en-US"/>
        </w:rPr>
        <w:t>, Europe, Ltd., RAN2#115, Electronic, August 2021</w:t>
      </w:r>
      <w:bookmarkEnd w:id="21"/>
    </w:p>
    <w:bookmarkStart w:id="22" w:name="_Ref18"/>
    <w:p w14:paraId="6B1D3FF3"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"https://www.3gpp.org/ftp/tsg_ran/WG2_RL2/TSGR2_115-e/Docs//R2-2107870.zip" \h </w:instrText>
      </w:r>
      <w:r w:rsidRPr="004F6352">
        <w:fldChar w:fldCharType="separate"/>
      </w:r>
      <w:r w:rsidRPr="004F6352">
        <w:rPr>
          <w:rStyle w:val="af9"/>
          <w:color w:val="0563C1" w:themeColor="hyperlink"/>
          <w:lang w:val="en-US"/>
        </w:rPr>
        <w:t>R2-2107870</w:t>
      </w:r>
      <w:r w:rsidRPr="004F6352">
        <w:rPr>
          <w:rStyle w:val="af9"/>
          <w:color w:val="0563C1" w:themeColor="hyperlink"/>
          <w:lang w:val="en-US"/>
        </w:rPr>
        <w:fldChar w:fldCharType="end"/>
      </w:r>
      <w:r w:rsidRPr="004F6352">
        <w:rPr>
          <w:lang w:val="en-US"/>
        </w:rPr>
        <w:t>, Leftover issues on camping restriction and cell selection criterion, DENSO CORPORATION, RAN2#115, Electronic, August 2021</w:t>
      </w:r>
      <w:bookmarkEnd w:id="22"/>
    </w:p>
    <w:bookmarkStart w:id="23" w:name="_Ref19"/>
    <w:p w14:paraId="5C2B3B92"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"https://www.3gpp.org/ftp/tsg_ran/WG2_RL2/TSGR2_115-e/Docs//R2-2108136.zip" \h </w:instrText>
      </w:r>
      <w:r w:rsidRPr="004F6352">
        <w:fldChar w:fldCharType="separate"/>
      </w:r>
      <w:r w:rsidRPr="004F6352">
        <w:rPr>
          <w:rStyle w:val="af9"/>
          <w:color w:val="0563C1" w:themeColor="hyperlink"/>
          <w:lang w:val="en-US"/>
        </w:rPr>
        <w:t>R2-2108136</w:t>
      </w:r>
      <w:r w:rsidRPr="004F6352">
        <w:rPr>
          <w:rStyle w:val="af9"/>
          <w:color w:val="0563C1" w:themeColor="hyperlink"/>
          <w:lang w:val="en-US"/>
        </w:rPr>
        <w:fldChar w:fldCharType="end"/>
      </w:r>
      <w:r w:rsidRPr="004F6352">
        <w:rPr>
          <w:lang w:val="en-US"/>
        </w:rPr>
        <w:t>, Further discussions on early identification and SI indication, NEC, RAN2#115, Electronic, August 2021</w:t>
      </w:r>
      <w:bookmarkEnd w:id="23"/>
    </w:p>
    <w:bookmarkStart w:id="24" w:name="_Ref20"/>
    <w:p w14:paraId="01993845"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"https://www.3gpp.org/ftp/tsg_ran/WG2_RL2/TSGR2_115-e/Docs//R2-2108137.zip" \h </w:instrText>
      </w:r>
      <w:r w:rsidRPr="004F6352">
        <w:fldChar w:fldCharType="separate"/>
      </w:r>
      <w:r w:rsidRPr="004F6352">
        <w:rPr>
          <w:rStyle w:val="af9"/>
          <w:color w:val="0563C1" w:themeColor="hyperlink"/>
          <w:lang w:val="en-US"/>
        </w:rPr>
        <w:t>R2-2108137</w:t>
      </w:r>
      <w:r w:rsidRPr="004F6352">
        <w:rPr>
          <w:rStyle w:val="af9"/>
          <w:color w:val="0563C1" w:themeColor="hyperlink"/>
          <w:lang w:val="en-US"/>
        </w:rPr>
        <w:fldChar w:fldCharType="end"/>
      </w:r>
      <w:r w:rsidRPr="004F6352">
        <w:rPr>
          <w:lang w:val="en-US"/>
        </w:rPr>
        <w:t xml:space="preserve">, Initial BWP for </w:t>
      </w:r>
      <w:proofErr w:type="spellStart"/>
      <w:r w:rsidRPr="004F6352">
        <w:rPr>
          <w:lang w:val="en-US"/>
        </w:rPr>
        <w:t>RedCap</w:t>
      </w:r>
      <w:proofErr w:type="spellEnd"/>
      <w:r w:rsidRPr="004F6352">
        <w:rPr>
          <w:lang w:val="en-US"/>
        </w:rPr>
        <w:t>, NEC, RAN2#115, Electronic, August 2021</w:t>
      </w:r>
      <w:bookmarkEnd w:id="24"/>
    </w:p>
    <w:bookmarkStart w:id="25" w:name="_Ref21"/>
    <w:p w14:paraId="6E105594"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"https://www.3gpp.org/ftp/tsg_ran/WG2_RL2/TSGR2_115-e/Docs//R2-2108244.zip" \h </w:instrText>
      </w:r>
      <w:r w:rsidRPr="004F6352">
        <w:fldChar w:fldCharType="separate"/>
      </w:r>
      <w:r w:rsidRPr="004F6352">
        <w:rPr>
          <w:rStyle w:val="af9"/>
          <w:color w:val="0563C1" w:themeColor="hyperlink"/>
          <w:lang w:val="en-US"/>
        </w:rPr>
        <w:t>R2-2108244</w:t>
      </w:r>
      <w:r w:rsidRPr="004F6352">
        <w:rPr>
          <w:rStyle w:val="af9"/>
          <w:color w:val="0563C1" w:themeColor="hyperlink"/>
          <w:lang w:val="en-US"/>
        </w:rPr>
        <w:fldChar w:fldCharType="end"/>
      </w:r>
      <w:r w:rsidRPr="004F6352">
        <w:rPr>
          <w:lang w:val="en-US"/>
        </w:rPr>
        <w:t>, Access for REDCAP UE, Nokia, Nokia Shanghai Bell, RAN2#115, Electronic, August 2021</w:t>
      </w:r>
      <w:bookmarkEnd w:id="25"/>
    </w:p>
    <w:bookmarkStart w:id="26" w:name="_Ref22"/>
    <w:p w14:paraId="03AFF68C"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"https://www.3gpp.org/ftp/tsg_ran/WG2_RL2/TSGR2_115-e/Docs//R2-2108245.zip" \h </w:instrText>
      </w:r>
      <w:r w:rsidRPr="004F6352">
        <w:fldChar w:fldCharType="separate"/>
      </w:r>
      <w:r w:rsidRPr="004F6352">
        <w:rPr>
          <w:rStyle w:val="af9"/>
          <w:color w:val="0563C1" w:themeColor="hyperlink"/>
          <w:lang w:val="en-US"/>
        </w:rPr>
        <w:t>R2-2108245</w:t>
      </w:r>
      <w:r w:rsidRPr="004F6352">
        <w:rPr>
          <w:rStyle w:val="af9"/>
          <w:color w:val="0563C1" w:themeColor="hyperlink"/>
          <w:lang w:val="en-US"/>
        </w:rPr>
        <w:fldChar w:fldCharType="end"/>
      </w:r>
      <w:r w:rsidRPr="004F6352">
        <w:rPr>
          <w:lang w:val="en-US"/>
        </w:rPr>
        <w:t>, REDCAP UE early identification, Nokia, Nokia Shanghai Bell, RAN2#115, Electronic, August 2021</w:t>
      </w:r>
      <w:bookmarkEnd w:id="26"/>
    </w:p>
    <w:bookmarkStart w:id="27" w:name="_Ref23"/>
    <w:p w14:paraId="1092078B"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"https://www.3gpp.org/ftp/tsg_ran/WG2_RL2/TSGR2_115-e/Docs//R2-2108279.zip" \h </w:instrText>
      </w:r>
      <w:r w:rsidRPr="004F6352">
        <w:fldChar w:fldCharType="separate"/>
      </w:r>
      <w:r w:rsidRPr="004F6352">
        <w:rPr>
          <w:rStyle w:val="af9"/>
          <w:color w:val="0563C1" w:themeColor="hyperlink"/>
          <w:lang w:val="en-US"/>
        </w:rPr>
        <w:t>R2-2108279</w:t>
      </w:r>
      <w:r w:rsidRPr="004F6352">
        <w:rPr>
          <w:rStyle w:val="af9"/>
          <w:color w:val="0563C1" w:themeColor="hyperlink"/>
          <w:lang w:val="en-US"/>
        </w:rPr>
        <w:fldChar w:fldCharType="end"/>
      </w:r>
      <w:r w:rsidRPr="004F6352">
        <w:rPr>
          <w:lang w:val="en-US"/>
        </w:rPr>
        <w:t xml:space="preserve">, Early indication &amp; access restriction for </w:t>
      </w:r>
      <w:proofErr w:type="spellStart"/>
      <w:r w:rsidRPr="004F6352">
        <w:rPr>
          <w:lang w:val="en-US"/>
        </w:rPr>
        <w:t>RedCap</w:t>
      </w:r>
      <w:proofErr w:type="spellEnd"/>
      <w:r w:rsidRPr="004F6352">
        <w:rPr>
          <w:lang w:val="en-US"/>
        </w:rPr>
        <w:t xml:space="preserve"> UEs, Ericsson, RAN2#115, Electronic, August 2021</w:t>
      </w:r>
      <w:bookmarkEnd w:id="27"/>
    </w:p>
    <w:bookmarkStart w:id="28" w:name="_Ref24"/>
    <w:p w14:paraId="4D381931"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"https://www.3gpp.org/ftp/tsg_ran/WG2_RL2/TSGR2_115-e/Docs//R2-2108463.zip" \h </w:instrText>
      </w:r>
      <w:r w:rsidRPr="004F6352">
        <w:fldChar w:fldCharType="separate"/>
      </w:r>
      <w:r w:rsidRPr="004F6352">
        <w:rPr>
          <w:rStyle w:val="af9"/>
          <w:color w:val="0563C1" w:themeColor="hyperlink"/>
          <w:lang w:val="en-US"/>
        </w:rPr>
        <w:t>R2-2108463</w:t>
      </w:r>
      <w:r w:rsidRPr="004F6352">
        <w:rPr>
          <w:rStyle w:val="af9"/>
          <w:color w:val="0563C1" w:themeColor="hyperlink"/>
          <w:lang w:val="en-US"/>
        </w:rPr>
        <w:fldChar w:fldCharType="end"/>
      </w:r>
      <w:r w:rsidRPr="004F6352">
        <w:rPr>
          <w:lang w:val="en-US"/>
        </w:rPr>
        <w:t xml:space="preserve">, On Cell Barring Indication and Intra-Frequency Reselection Indication for </w:t>
      </w:r>
      <w:proofErr w:type="spellStart"/>
      <w:r w:rsidRPr="004F6352">
        <w:rPr>
          <w:lang w:val="en-US"/>
        </w:rPr>
        <w:t>RedCap</w:t>
      </w:r>
      <w:proofErr w:type="spellEnd"/>
      <w:r w:rsidRPr="004F6352">
        <w:rPr>
          <w:lang w:val="en-US"/>
        </w:rPr>
        <w:t xml:space="preserve"> UEs, </w:t>
      </w:r>
      <w:proofErr w:type="spellStart"/>
      <w:r w:rsidRPr="004F6352">
        <w:rPr>
          <w:lang w:val="en-US"/>
        </w:rPr>
        <w:t>Futurewei</w:t>
      </w:r>
      <w:proofErr w:type="spellEnd"/>
      <w:r w:rsidRPr="004F6352">
        <w:rPr>
          <w:lang w:val="en-US"/>
        </w:rPr>
        <w:t xml:space="preserve"> Technologies, RAN2#115, Electronic, August 2021</w:t>
      </w:r>
      <w:bookmarkEnd w:id="28"/>
    </w:p>
    <w:bookmarkStart w:id="29" w:name="_Ref25"/>
    <w:p w14:paraId="7C2B4164"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"https://www.3gpp.org/ftp/tsg_ran/WG2_RL2/TSGR2_115-e/Docs//R2-2108524.zip" \h </w:instrText>
      </w:r>
      <w:r w:rsidRPr="004F6352">
        <w:fldChar w:fldCharType="separate"/>
      </w:r>
      <w:r w:rsidRPr="004F6352">
        <w:rPr>
          <w:rStyle w:val="af9"/>
          <w:color w:val="0563C1" w:themeColor="hyperlink"/>
          <w:lang w:val="en-US"/>
        </w:rPr>
        <w:t>R2-2108524</w:t>
      </w:r>
      <w:r w:rsidRPr="004F6352">
        <w:rPr>
          <w:rStyle w:val="af9"/>
          <w:color w:val="0563C1" w:themeColor="hyperlink"/>
          <w:lang w:val="en-US"/>
        </w:rPr>
        <w:fldChar w:fldCharType="end"/>
      </w:r>
      <w:r w:rsidRPr="004F6352">
        <w:rPr>
          <w:lang w:val="en-US"/>
        </w:rPr>
        <w:t>, Discussion on identification and access restrictions, CMCC, RAN2#115, Electronic, August 2021</w:t>
      </w:r>
      <w:bookmarkEnd w:id="29"/>
    </w:p>
    <w:bookmarkStart w:id="30" w:name="_Ref26"/>
    <w:p w14:paraId="22789C4E"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"https://www.3gpp.org/ftp/tsg_ran/WG2_RL2/TSGR2_115-e/Docs//R2-2108628.zip" \h </w:instrText>
      </w:r>
      <w:r w:rsidRPr="004F6352">
        <w:fldChar w:fldCharType="separate"/>
      </w:r>
      <w:r w:rsidRPr="004F6352">
        <w:rPr>
          <w:rStyle w:val="af9"/>
          <w:color w:val="0563C1" w:themeColor="hyperlink"/>
          <w:lang w:val="en-US"/>
        </w:rPr>
        <w:t>R2-2108628</w:t>
      </w:r>
      <w:r w:rsidRPr="004F6352">
        <w:rPr>
          <w:rStyle w:val="af9"/>
          <w:color w:val="0563C1" w:themeColor="hyperlink"/>
          <w:lang w:val="en-US"/>
        </w:rPr>
        <w:fldChar w:fldCharType="end"/>
      </w:r>
      <w:r w:rsidRPr="004F6352">
        <w:rPr>
          <w:lang w:val="en-US"/>
        </w:rPr>
        <w:t xml:space="preserve">, Access and camping restrictions for </w:t>
      </w:r>
      <w:proofErr w:type="spellStart"/>
      <w:r w:rsidRPr="004F6352">
        <w:rPr>
          <w:lang w:val="en-US"/>
        </w:rPr>
        <w:t>RedCap</w:t>
      </w:r>
      <w:proofErr w:type="spellEnd"/>
      <w:r w:rsidRPr="004F6352">
        <w:rPr>
          <w:lang w:val="en-US"/>
        </w:rPr>
        <w:t xml:space="preserve"> UE, China Telecommunications, RAN2#115, Electronic, August 2021</w:t>
      </w:r>
      <w:bookmarkEnd w:id="30"/>
    </w:p>
    <w:bookmarkStart w:id="31" w:name="_Ref27"/>
    <w:p w14:paraId="0811234C"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"https://www.3gpp.org/ftp/tsg_ran/WG2_RL2/TSGR2_115-e/Docs//R2-2108698.zip" \h </w:instrText>
      </w:r>
      <w:r w:rsidRPr="004F6352">
        <w:fldChar w:fldCharType="separate"/>
      </w:r>
      <w:r w:rsidRPr="004F6352">
        <w:rPr>
          <w:rStyle w:val="af9"/>
          <w:color w:val="0563C1" w:themeColor="hyperlink"/>
          <w:lang w:val="en-US"/>
        </w:rPr>
        <w:t>R2-2108698</w:t>
      </w:r>
      <w:r w:rsidRPr="004F6352">
        <w:rPr>
          <w:rStyle w:val="af9"/>
          <w:color w:val="0563C1" w:themeColor="hyperlink"/>
          <w:lang w:val="en-US"/>
        </w:rPr>
        <w:fldChar w:fldCharType="end"/>
      </w:r>
      <w:r w:rsidRPr="004F6352">
        <w:rPr>
          <w:lang w:val="en-US"/>
        </w:rPr>
        <w:t>, Early Identification and Camping Restrictions for Redcap UEs, CATT, RAN2#115, Electronic, August 2021</w:t>
      </w:r>
      <w:bookmarkEnd w:id="31"/>
    </w:p>
    <w:sectPr w:rsidR="008B0343" w:rsidRPr="004F6352">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526C4" w14:textId="77777777" w:rsidR="00EA66E9" w:rsidRDefault="00EA66E9">
      <w:pPr>
        <w:spacing w:after="0"/>
      </w:pPr>
      <w:r>
        <w:separator/>
      </w:r>
    </w:p>
  </w:endnote>
  <w:endnote w:type="continuationSeparator" w:id="0">
    <w:p w14:paraId="2E52F335" w14:textId="77777777" w:rsidR="00EA66E9" w:rsidRDefault="00EA66E9">
      <w:pPr>
        <w:spacing w:after="0"/>
      </w:pPr>
      <w:r>
        <w:continuationSeparator/>
      </w:r>
    </w:p>
  </w:endnote>
  <w:endnote w:type="continuationNotice" w:id="1">
    <w:p w14:paraId="6EC6F13A" w14:textId="77777777" w:rsidR="00EA66E9" w:rsidRDefault="00EA66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宋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F91CC" w14:textId="068BF373" w:rsidR="009A2917" w:rsidRDefault="009A2917">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C9635E">
      <w:rPr>
        <w:rStyle w:val="af6"/>
        <w:noProof/>
      </w:rPr>
      <w:t>7</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C9635E">
      <w:rPr>
        <w:rStyle w:val="af6"/>
        <w:noProof/>
      </w:rPr>
      <w:t>7</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7C78B4" w14:textId="77777777" w:rsidR="00EA66E9" w:rsidRDefault="00EA66E9">
      <w:pPr>
        <w:spacing w:after="0"/>
      </w:pPr>
      <w:r>
        <w:separator/>
      </w:r>
    </w:p>
  </w:footnote>
  <w:footnote w:type="continuationSeparator" w:id="0">
    <w:p w14:paraId="48D32EE7" w14:textId="77777777" w:rsidR="00EA66E9" w:rsidRDefault="00EA66E9">
      <w:pPr>
        <w:spacing w:after="0"/>
      </w:pPr>
      <w:r>
        <w:continuationSeparator/>
      </w:r>
    </w:p>
  </w:footnote>
  <w:footnote w:type="continuationNotice" w:id="1">
    <w:p w14:paraId="71136EEB" w14:textId="77777777" w:rsidR="00EA66E9" w:rsidRDefault="00EA66E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FE3FE" w14:textId="77777777" w:rsidR="009A2917" w:rsidRDefault="009A291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34ED63A"/>
    <w:lvl w:ilvl="0">
      <w:start w:val="1"/>
      <w:numFmt w:val="decimal"/>
      <w:lvlText w:val="%1."/>
      <w:lvlJc w:val="left"/>
      <w:pPr>
        <w:tabs>
          <w:tab w:val="num" w:pos="1492"/>
        </w:tabs>
        <w:ind w:left="1492" w:hanging="360"/>
      </w:pPr>
    </w:lvl>
  </w:abstractNum>
  <w:abstractNum w:abstractNumId="1">
    <w:nsid w:val="FFFFFF7D"/>
    <w:multiLevelType w:val="singleLevel"/>
    <w:tmpl w:val="F1C4988E"/>
    <w:lvl w:ilvl="0">
      <w:start w:val="1"/>
      <w:numFmt w:val="decimal"/>
      <w:lvlText w:val="%1."/>
      <w:lvlJc w:val="left"/>
      <w:pPr>
        <w:tabs>
          <w:tab w:val="num" w:pos="1209"/>
        </w:tabs>
        <w:ind w:left="1209" w:hanging="360"/>
      </w:pPr>
    </w:lvl>
  </w:abstractNum>
  <w:abstractNum w:abstractNumId="2">
    <w:nsid w:val="FFFFFF7E"/>
    <w:multiLevelType w:val="singleLevel"/>
    <w:tmpl w:val="FFFFFF7E"/>
    <w:lvl w:ilvl="0">
      <w:start w:val="1"/>
      <w:numFmt w:val="lowerRoman"/>
      <w:pStyle w:val="3"/>
      <w:lvlText w:val="%1."/>
      <w:lvlJc w:val="right"/>
      <w:pPr>
        <w:ind w:left="926" w:hanging="360"/>
      </w:pPr>
    </w:lvl>
  </w:abstractNum>
  <w:abstractNum w:abstractNumId="3">
    <w:nsid w:val="FFFFFF89"/>
    <w:multiLevelType w:val="singleLevel"/>
    <w:tmpl w:val="B3CC19E2"/>
    <w:lvl w:ilvl="0">
      <w:start w:val="1"/>
      <w:numFmt w:val="bullet"/>
      <w:lvlText w:val=""/>
      <w:lvlJc w:val="left"/>
      <w:pPr>
        <w:tabs>
          <w:tab w:val="num" w:pos="360"/>
        </w:tabs>
        <w:ind w:left="360" w:hanging="360"/>
      </w:pPr>
      <w:rPr>
        <w:rFonts w:ascii="Symbol" w:hAnsi="Symbol" w:hint="default"/>
      </w:rPr>
    </w:lvl>
  </w:abstractNum>
  <w:abstractNum w:abstractNumId="4">
    <w:nsid w:val="0D496A6C"/>
    <w:multiLevelType w:val="hybridMultilevel"/>
    <w:tmpl w:val="E62EFC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nsid w:val="3018385E"/>
    <w:multiLevelType w:val="multilevel"/>
    <w:tmpl w:val="3018385E"/>
    <w:lvl w:ilvl="0">
      <w:start w:val="1"/>
      <w:numFmt w:val="bullet"/>
      <w:lvlText w:val="o"/>
      <w:lvlJc w:val="left"/>
      <w:pPr>
        <w:ind w:left="1494" w:hanging="360"/>
      </w:pPr>
      <w:rPr>
        <w:rFonts w:ascii="Courier New" w:hAnsi="Courier New" w:cs="Courier New" w:hint="default"/>
      </w:rPr>
    </w:lvl>
    <w:lvl w:ilvl="1">
      <w:numFmt w:val="bullet"/>
      <w:lvlText w:val="-"/>
      <w:lvlJc w:val="left"/>
      <w:pPr>
        <w:ind w:left="2214" w:hanging="360"/>
      </w:pPr>
      <w:rPr>
        <w:rFonts w:ascii="Arial" w:eastAsia="Times New Roman" w:hAnsi="Arial" w:cs="Arial" w:hint="default"/>
        <w:b/>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9">
    <w:nsid w:val="301E34CD"/>
    <w:multiLevelType w:val="multilevel"/>
    <w:tmpl w:val="301E34C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nsid w:val="33EF14A7"/>
    <w:multiLevelType w:val="multilevel"/>
    <w:tmpl w:val="33EF1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86B3316"/>
    <w:multiLevelType w:val="multilevel"/>
    <w:tmpl w:val="386B33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8735D48"/>
    <w:multiLevelType w:val="multilevel"/>
    <w:tmpl w:val="38735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B446A81"/>
    <w:multiLevelType w:val="hybridMultilevel"/>
    <w:tmpl w:val="38D25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53065673"/>
    <w:multiLevelType w:val="multilevel"/>
    <w:tmpl w:val="53065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4">
    <w:nsid w:val="7CC43064"/>
    <w:multiLevelType w:val="multilevel"/>
    <w:tmpl w:val="7CC43064"/>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num w:numId="1">
    <w:abstractNumId w:val="22"/>
  </w:num>
  <w:num w:numId="2">
    <w:abstractNumId w:val="10"/>
  </w:num>
  <w:num w:numId="3">
    <w:abstractNumId w:val="5"/>
  </w:num>
  <w:num w:numId="4">
    <w:abstractNumId w:val="7"/>
  </w:num>
  <w:num w:numId="5">
    <w:abstractNumId w:val="6"/>
  </w:num>
  <w:num w:numId="6">
    <w:abstractNumId w:val="21"/>
  </w:num>
  <w:num w:numId="7">
    <w:abstractNumId w:val="2"/>
  </w:num>
  <w:num w:numId="8">
    <w:abstractNumId w:val="23"/>
  </w:num>
  <w:num w:numId="9">
    <w:abstractNumId w:val="17"/>
  </w:num>
  <w:num w:numId="10">
    <w:abstractNumId w:val="14"/>
  </w:num>
  <w:num w:numId="11">
    <w:abstractNumId w:val="18"/>
  </w:num>
  <w:num w:numId="12">
    <w:abstractNumId w:val="19"/>
  </w:num>
  <w:num w:numId="13">
    <w:abstractNumId w:val="20"/>
  </w:num>
  <w:num w:numId="14">
    <w:abstractNumId w:val="13"/>
  </w:num>
  <w:num w:numId="15">
    <w:abstractNumId w:val="24"/>
  </w:num>
  <w:num w:numId="16">
    <w:abstractNumId w:val="11"/>
  </w:num>
  <w:num w:numId="17">
    <w:abstractNumId w:val="12"/>
  </w:num>
  <w:num w:numId="18">
    <w:abstractNumId w:val="8"/>
  </w:num>
  <w:num w:numId="19">
    <w:abstractNumId w:val="9"/>
  </w:num>
  <w:num w:numId="20">
    <w:abstractNumId w:val="4"/>
  </w:num>
  <w:num w:numId="21">
    <w:abstractNumId w:val="15"/>
  </w:num>
  <w:num w:numId="22">
    <w:abstractNumId w:val="0"/>
  </w:num>
  <w:num w:numId="23">
    <w:abstractNumId w:val="1"/>
  </w:num>
  <w:num w:numId="24">
    <w:abstractNumId w:val="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AC4"/>
    <w:rsid w:val="00000158"/>
    <w:rsid w:val="000006E1"/>
    <w:rsid w:val="00001053"/>
    <w:rsid w:val="00002A37"/>
    <w:rsid w:val="000030B0"/>
    <w:rsid w:val="000036F5"/>
    <w:rsid w:val="0000564C"/>
    <w:rsid w:val="0000570F"/>
    <w:rsid w:val="00006446"/>
    <w:rsid w:val="00006896"/>
    <w:rsid w:val="0000725F"/>
    <w:rsid w:val="00007CDC"/>
    <w:rsid w:val="00007FD2"/>
    <w:rsid w:val="00011071"/>
    <w:rsid w:val="00011B28"/>
    <w:rsid w:val="00011FFC"/>
    <w:rsid w:val="000128F6"/>
    <w:rsid w:val="00012AB0"/>
    <w:rsid w:val="00012CA8"/>
    <w:rsid w:val="00014477"/>
    <w:rsid w:val="00015685"/>
    <w:rsid w:val="00015D15"/>
    <w:rsid w:val="00020013"/>
    <w:rsid w:val="00020893"/>
    <w:rsid w:val="0002564D"/>
    <w:rsid w:val="00025ECA"/>
    <w:rsid w:val="000310D8"/>
    <w:rsid w:val="000325B8"/>
    <w:rsid w:val="00034C15"/>
    <w:rsid w:val="0003505E"/>
    <w:rsid w:val="0003597E"/>
    <w:rsid w:val="00036BA1"/>
    <w:rsid w:val="0004029A"/>
    <w:rsid w:val="00040627"/>
    <w:rsid w:val="00041542"/>
    <w:rsid w:val="000422E2"/>
    <w:rsid w:val="00042F22"/>
    <w:rsid w:val="000438A0"/>
    <w:rsid w:val="000444EF"/>
    <w:rsid w:val="000448A3"/>
    <w:rsid w:val="00050360"/>
    <w:rsid w:val="00052099"/>
    <w:rsid w:val="00052A07"/>
    <w:rsid w:val="000534E3"/>
    <w:rsid w:val="00054AA7"/>
    <w:rsid w:val="0005606A"/>
    <w:rsid w:val="00057117"/>
    <w:rsid w:val="00060219"/>
    <w:rsid w:val="000616E7"/>
    <w:rsid w:val="0006487E"/>
    <w:rsid w:val="00065E1A"/>
    <w:rsid w:val="00073001"/>
    <w:rsid w:val="00073DE6"/>
    <w:rsid w:val="000758B7"/>
    <w:rsid w:val="00077E5F"/>
    <w:rsid w:val="0008036A"/>
    <w:rsid w:val="00080628"/>
    <w:rsid w:val="00081AE6"/>
    <w:rsid w:val="000855EB"/>
    <w:rsid w:val="00085B52"/>
    <w:rsid w:val="000866F2"/>
    <w:rsid w:val="0008735A"/>
    <w:rsid w:val="0009009F"/>
    <w:rsid w:val="00091557"/>
    <w:rsid w:val="000924C1"/>
    <w:rsid w:val="000924F0"/>
    <w:rsid w:val="00093474"/>
    <w:rsid w:val="0009510F"/>
    <w:rsid w:val="00095262"/>
    <w:rsid w:val="0009533E"/>
    <w:rsid w:val="0009550F"/>
    <w:rsid w:val="00095C6B"/>
    <w:rsid w:val="00096794"/>
    <w:rsid w:val="0009745E"/>
    <w:rsid w:val="00097C67"/>
    <w:rsid w:val="000A1B7B"/>
    <w:rsid w:val="000A2076"/>
    <w:rsid w:val="000A32C6"/>
    <w:rsid w:val="000A440C"/>
    <w:rsid w:val="000A56F2"/>
    <w:rsid w:val="000A6362"/>
    <w:rsid w:val="000B0754"/>
    <w:rsid w:val="000B2719"/>
    <w:rsid w:val="000B3A8F"/>
    <w:rsid w:val="000B4AB9"/>
    <w:rsid w:val="000B58C3"/>
    <w:rsid w:val="000B61E9"/>
    <w:rsid w:val="000B6479"/>
    <w:rsid w:val="000B6C42"/>
    <w:rsid w:val="000C0A32"/>
    <w:rsid w:val="000C1385"/>
    <w:rsid w:val="000C165A"/>
    <w:rsid w:val="000C2E19"/>
    <w:rsid w:val="000C5634"/>
    <w:rsid w:val="000C607F"/>
    <w:rsid w:val="000C6B78"/>
    <w:rsid w:val="000D02F8"/>
    <w:rsid w:val="000D0D07"/>
    <w:rsid w:val="000D4797"/>
    <w:rsid w:val="000D6987"/>
    <w:rsid w:val="000D6DA1"/>
    <w:rsid w:val="000E0527"/>
    <w:rsid w:val="000E1E92"/>
    <w:rsid w:val="000E5F72"/>
    <w:rsid w:val="000E7973"/>
    <w:rsid w:val="000F06D6"/>
    <w:rsid w:val="000F0EB1"/>
    <w:rsid w:val="000F1106"/>
    <w:rsid w:val="000F2340"/>
    <w:rsid w:val="000F3BE9"/>
    <w:rsid w:val="000F3F6C"/>
    <w:rsid w:val="000F5F0A"/>
    <w:rsid w:val="000F6DF3"/>
    <w:rsid w:val="001000FF"/>
    <w:rsid w:val="001005FF"/>
    <w:rsid w:val="001007CF"/>
    <w:rsid w:val="00100FDD"/>
    <w:rsid w:val="00105D4C"/>
    <w:rsid w:val="00105DD6"/>
    <w:rsid w:val="001062FB"/>
    <w:rsid w:val="001063E6"/>
    <w:rsid w:val="001076F8"/>
    <w:rsid w:val="00110163"/>
    <w:rsid w:val="0011280D"/>
    <w:rsid w:val="001136A7"/>
    <w:rsid w:val="00113CF4"/>
    <w:rsid w:val="001153EA"/>
    <w:rsid w:val="00115643"/>
    <w:rsid w:val="00116765"/>
    <w:rsid w:val="001219F5"/>
    <w:rsid w:val="00121A20"/>
    <w:rsid w:val="0012377F"/>
    <w:rsid w:val="00124314"/>
    <w:rsid w:val="001248B6"/>
    <w:rsid w:val="00124E87"/>
    <w:rsid w:val="00126B4A"/>
    <w:rsid w:val="001272A6"/>
    <w:rsid w:val="00130463"/>
    <w:rsid w:val="00132A43"/>
    <w:rsid w:val="00132FD0"/>
    <w:rsid w:val="001344C0"/>
    <w:rsid w:val="001346FA"/>
    <w:rsid w:val="00135252"/>
    <w:rsid w:val="00135A52"/>
    <w:rsid w:val="001365CE"/>
    <w:rsid w:val="00136E01"/>
    <w:rsid w:val="00137AB5"/>
    <w:rsid w:val="00137F0B"/>
    <w:rsid w:val="001413A2"/>
    <w:rsid w:val="00144686"/>
    <w:rsid w:val="00144BCD"/>
    <w:rsid w:val="00144C26"/>
    <w:rsid w:val="001454D0"/>
    <w:rsid w:val="00145819"/>
    <w:rsid w:val="00146B9D"/>
    <w:rsid w:val="00146E47"/>
    <w:rsid w:val="00147B60"/>
    <w:rsid w:val="00151A40"/>
    <w:rsid w:val="00151E23"/>
    <w:rsid w:val="001523F9"/>
    <w:rsid w:val="00152546"/>
    <w:rsid w:val="001526E0"/>
    <w:rsid w:val="001530F9"/>
    <w:rsid w:val="00153E0F"/>
    <w:rsid w:val="001551B5"/>
    <w:rsid w:val="00163AC6"/>
    <w:rsid w:val="001647EE"/>
    <w:rsid w:val="001659C1"/>
    <w:rsid w:val="00167254"/>
    <w:rsid w:val="00167E84"/>
    <w:rsid w:val="00170F27"/>
    <w:rsid w:val="001737D0"/>
    <w:rsid w:val="00173A8E"/>
    <w:rsid w:val="00173ABB"/>
    <w:rsid w:val="0017502C"/>
    <w:rsid w:val="0017517F"/>
    <w:rsid w:val="00176080"/>
    <w:rsid w:val="00176659"/>
    <w:rsid w:val="001801B1"/>
    <w:rsid w:val="0018143F"/>
    <w:rsid w:val="00181FF8"/>
    <w:rsid w:val="00184C03"/>
    <w:rsid w:val="001854FD"/>
    <w:rsid w:val="00186371"/>
    <w:rsid w:val="00186C12"/>
    <w:rsid w:val="00186C21"/>
    <w:rsid w:val="00190AC1"/>
    <w:rsid w:val="00190E0E"/>
    <w:rsid w:val="001916BC"/>
    <w:rsid w:val="00192BDA"/>
    <w:rsid w:val="0019341A"/>
    <w:rsid w:val="0019502D"/>
    <w:rsid w:val="00195443"/>
    <w:rsid w:val="00197DF9"/>
    <w:rsid w:val="001A1987"/>
    <w:rsid w:val="001A1ACF"/>
    <w:rsid w:val="001A2564"/>
    <w:rsid w:val="001A2EF0"/>
    <w:rsid w:val="001A3929"/>
    <w:rsid w:val="001A6173"/>
    <w:rsid w:val="001A6CBA"/>
    <w:rsid w:val="001B0D97"/>
    <w:rsid w:val="001B17BA"/>
    <w:rsid w:val="001B1DA7"/>
    <w:rsid w:val="001B25F4"/>
    <w:rsid w:val="001B3544"/>
    <w:rsid w:val="001B5A5D"/>
    <w:rsid w:val="001C1CE5"/>
    <w:rsid w:val="001C285F"/>
    <w:rsid w:val="001C3D2A"/>
    <w:rsid w:val="001C53C8"/>
    <w:rsid w:val="001C588A"/>
    <w:rsid w:val="001C5894"/>
    <w:rsid w:val="001C6B33"/>
    <w:rsid w:val="001C7008"/>
    <w:rsid w:val="001D0B28"/>
    <w:rsid w:val="001D32B9"/>
    <w:rsid w:val="001D51BA"/>
    <w:rsid w:val="001D53E7"/>
    <w:rsid w:val="001D5FBC"/>
    <w:rsid w:val="001D6342"/>
    <w:rsid w:val="001D6CA7"/>
    <w:rsid w:val="001D6CFD"/>
    <w:rsid w:val="001D6D53"/>
    <w:rsid w:val="001D70CE"/>
    <w:rsid w:val="001E457C"/>
    <w:rsid w:val="001E58E2"/>
    <w:rsid w:val="001E7346"/>
    <w:rsid w:val="001E7AED"/>
    <w:rsid w:val="001F352F"/>
    <w:rsid w:val="001F3916"/>
    <w:rsid w:val="001F3D30"/>
    <w:rsid w:val="001F43F2"/>
    <w:rsid w:val="001F54C5"/>
    <w:rsid w:val="001F662C"/>
    <w:rsid w:val="001F7074"/>
    <w:rsid w:val="00200490"/>
    <w:rsid w:val="00201B27"/>
    <w:rsid w:val="00201F3A"/>
    <w:rsid w:val="0020220C"/>
    <w:rsid w:val="00203F96"/>
    <w:rsid w:val="00206044"/>
    <w:rsid w:val="0020673A"/>
    <w:rsid w:val="002068D9"/>
    <w:rsid w:val="002069B2"/>
    <w:rsid w:val="00207FA3"/>
    <w:rsid w:val="0021249F"/>
    <w:rsid w:val="00212701"/>
    <w:rsid w:val="00214159"/>
    <w:rsid w:val="00214DA8"/>
    <w:rsid w:val="00214FCF"/>
    <w:rsid w:val="00215423"/>
    <w:rsid w:val="002158FA"/>
    <w:rsid w:val="00215987"/>
    <w:rsid w:val="00216254"/>
    <w:rsid w:val="00216AE3"/>
    <w:rsid w:val="00217A25"/>
    <w:rsid w:val="00220468"/>
    <w:rsid w:val="00220600"/>
    <w:rsid w:val="00221376"/>
    <w:rsid w:val="00222252"/>
    <w:rsid w:val="002224DB"/>
    <w:rsid w:val="0022259F"/>
    <w:rsid w:val="00223FCB"/>
    <w:rsid w:val="00224A31"/>
    <w:rsid w:val="00224D87"/>
    <w:rsid w:val="002252C3"/>
    <w:rsid w:val="00225C54"/>
    <w:rsid w:val="00230765"/>
    <w:rsid w:val="0023077E"/>
    <w:rsid w:val="00230D18"/>
    <w:rsid w:val="002319E4"/>
    <w:rsid w:val="0023321C"/>
    <w:rsid w:val="00233337"/>
    <w:rsid w:val="0023476C"/>
    <w:rsid w:val="00234FD5"/>
    <w:rsid w:val="00235049"/>
    <w:rsid w:val="00235632"/>
    <w:rsid w:val="00235872"/>
    <w:rsid w:val="00235FEB"/>
    <w:rsid w:val="00236BC7"/>
    <w:rsid w:val="00241559"/>
    <w:rsid w:val="00242A07"/>
    <w:rsid w:val="00242F85"/>
    <w:rsid w:val="002435B3"/>
    <w:rsid w:val="00244B2D"/>
    <w:rsid w:val="002458EB"/>
    <w:rsid w:val="00246566"/>
    <w:rsid w:val="002500C8"/>
    <w:rsid w:val="002502AE"/>
    <w:rsid w:val="00253F37"/>
    <w:rsid w:val="002573B3"/>
    <w:rsid w:val="00257543"/>
    <w:rsid w:val="00257603"/>
    <w:rsid w:val="002617E7"/>
    <w:rsid w:val="00262A68"/>
    <w:rsid w:val="00263402"/>
    <w:rsid w:val="00263965"/>
    <w:rsid w:val="00264228"/>
    <w:rsid w:val="00264334"/>
    <w:rsid w:val="0026473E"/>
    <w:rsid w:val="00266214"/>
    <w:rsid w:val="00267C83"/>
    <w:rsid w:val="00267DF2"/>
    <w:rsid w:val="0027144F"/>
    <w:rsid w:val="00271813"/>
    <w:rsid w:val="00271F3A"/>
    <w:rsid w:val="00272422"/>
    <w:rsid w:val="00273191"/>
    <w:rsid w:val="00273278"/>
    <w:rsid w:val="002737F4"/>
    <w:rsid w:val="00276E61"/>
    <w:rsid w:val="002805F5"/>
    <w:rsid w:val="00280751"/>
    <w:rsid w:val="0028226F"/>
    <w:rsid w:val="002823A3"/>
    <w:rsid w:val="0028280A"/>
    <w:rsid w:val="00283FE0"/>
    <w:rsid w:val="00284D00"/>
    <w:rsid w:val="002852EC"/>
    <w:rsid w:val="00286ACD"/>
    <w:rsid w:val="00287838"/>
    <w:rsid w:val="002907B5"/>
    <w:rsid w:val="00290A1D"/>
    <w:rsid w:val="00291375"/>
    <w:rsid w:val="00292EB7"/>
    <w:rsid w:val="0029404C"/>
    <w:rsid w:val="00295CF5"/>
    <w:rsid w:val="00296227"/>
    <w:rsid w:val="00296526"/>
    <w:rsid w:val="00296F44"/>
    <w:rsid w:val="0029777D"/>
    <w:rsid w:val="002A055E"/>
    <w:rsid w:val="002A198B"/>
    <w:rsid w:val="002A1D4E"/>
    <w:rsid w:val="002A24A6"/>
    <w:rsid w:val="002A2869"/>
    <w:rsid w:val="002A767E"/>
    <w:rsid w:val="002B1228"/>
    <w:rsid w:val="002B2108"/>
    <w:rsid w:val="002B24D6"/>
    <w:rsid w:val="002B343F"/>
    <w:rsid w:val="002B3742"/>
    <w:rsid w:val="002B3EDD"/>
    <w:rsid w:val="002B43AB"/>
    <w:rsid w:val="002B4A9A"/>
    <w:rsid w:val="002C11CB"/>
    <w:rsid w:val="002C242A"/>
    <w:rsid w:val="002C41E6"/>
    <w:rsid w:val="002C4221"/>
    <w:rsid w:val="002C4322"/>
    <w:rsid w:val="002C6674"/>
    <w:rsid w:val="002C70A4"/>
    <w:rsid w:val="002D071A"/>
    <w:rsid w:val="002D2419"/>
    <w:rsid w:val="002D29F6"/>
    <w:rsid w:val="002D34B2"/>
    <w:rsid w:val="002D48B0"/>
    <w:rsid w:val="002D49B2"/>
    <w:rsid w:val="002D53F8"/>
    <w:rsid w:val="002D58A0"/>
    <w:rsid w:val="002D5B37"/>
    <w:rsid w:val="002D7637"/>
    <w:rsid w:val="002E0B4D"/>
    <w:rsid w:val="002E1139"/>
    <w:rsid w:val="002E17F2"/>
    <w:rsid w:val="002E1821"/>
    <w:rsid w:val="002E2FC2"/>
    <w:rsid w:val="002E3984"/>
    <w:rsid w:val="002E4C1C"/>
    <w:rsid w:val="002E7B05"/>
    <w:rsid w:val="002E7CAE"/>
    <w:rsid w:val="002F08D1"/>
    <w:rsid w:val="002F0ABB"/>
    <w:rsid w:val="002F2771"/>
    <w:rsid w:val="002F2EF1"/>
    <w:rsid w:val="002F37A9"/>
    <w:rsid w:val="002F3C9B"/>
    <w:rsid w:val="002F3F94"/>
    <w:rsid w:val="002F44AE"/>
    <w:rsid w:val="002F5079"/>
    <w:rsid w:val="002F54DE"/>
    <w:rsid w:val="002F565C"/>
    <w:rsid w:val="002F62B7"/>
    <w:rsid w:val="002F7BD8"/>
    <w:rsid w:val="00301CE6"/>
    <w:rsid w:val="003024FD"/>
    <w:rsid w:val="0030256B"/>
    <w:rsid w:val="00304906"/>
    <w:rsid w:val="0030501F"/>
    <w:rsid w:val="00307997"/>
    <w:rsid w:val="00307BA1"/>
    <w:rsid w:val="00311702"/>
    <w:rsid w:val="00311E82"/>
    <w:rsid w:val="00312858"/>
    <w:rsid w:val="00313FD6"/>
    <w:rsid w:val="00314316"/>
    <w:rsid w:val="003143BD"/>
    <w:rsid w:val="00315363"/>
    <w:rsid w:val="003154FF"/>
    <w:rsid w:val="003170A4"/>
    <w:rsid w:val="003203ED"/>
    <w:rsid w:val="00320BC8"/>
    <w:rsid w:val="00322C9F"/>
    <w:rsid w:val="003241DC"/>
    <w:rsid w:val="00324D23"/>
    <w:rsid w:val="003303A6"/>
    <w:rsid w:val="00331751"/>
    <w:rsid w:val="00331999"/>
    <w:rsid w:val="00333E85"/>
    <w:rsid w:val="00334579"/>
    <w:rsid w:val="003348B8"/>
    <w:rsid w:val="00335858"/>
    <w:rsid w:val="003368CB"/>
    <w:rsid w:val="00336BDA"/>
    <w:rsid w:val="00342BD7"/>
    <w:rsid w:val="003451F5"/>
    <w:rsid w:val="003453ED"/>
    <w:rsid w:val="0034631E"/>
    <w:rsid w:val="003466A1"/>
    <w:rsid w:val="00346988"/>
    <w:rsid w:val="00346DB5"/>
    <w:rsid w:val="003477B1"/>
    <w:rsid w:val="00347BFA"/>
    <w:rsid w:val="0035002F"/>
    <w:rsid w:val="00351668"/>
    <w:rsid w:val="00352C93"/>
    <w:rsid w:val="00355214"/>
    <w:rsid w:val="00357380"/>
    <w:rsid w:val="003602D9"/>
    <w:rsid w:val="003604CE"/>
    <w:rsid w:val="00360C99"/>
    <w:rsid w:val="00362FBB"/>
    <w:rsid w:val="003648BB"/>
    <w:rsid w:val="00365CEB"/>
    <w:rsid w:val="00365EB0"/>
    <w:rsid w:val="00370E47"/>
    <w:rsid w:val="00371C24"/>
    <w:rsid w:val="003742AC"/>
    <w:rsid w:val="00376CFF"/>
    <w:rsid w:val="00377CE1"/>
    <w:rsid w:val="003810EF"/>
    <w:rsid w:val="0038303B"/>
    <w:rsid w:val="003857A1"/>
    <w:rsid w:val="00385BF0"/>
    <w:rsid w:val="00386C7A"/>
    <w:rsid w:val="00390627"/>
    <w:rsid w:val="00392011"/>
    <w:rsid w:val="00393746"/>
    <w:rsid w:val="003939FF"/>
    <w:rsid w:val="0039689E"/>
    <w:rsid w:val="00397E96"/>
    <w:rsid w:val="003A09EF"/>
    <w:rsid w:val="003A2223"/>
    <w:rsid w:val="003A2A0F"/>
    <w:rsid w:val="003A2A96"/>
    <w:rsid w:val="003A3ECE"/>
    <w:rsid w:val="003A45A1"/>
    <w:rsid w:val="003A4B44"/>
    <w:rsid w:val="003A5B0A"/>
    <w:rsid w:val="003A6212"/>
    <w:rsid w:val="003A687D"/>
    <w:rsid w:val="003A6BAC"/>
    <w:rsid w:val="003A6C85"/>
    <w:rsid w:val="003A70A4"/>
    <w:rsid w:val="003A7EF3"/>
    <w:rsid w:val="003B0929"/>
    <w:rsid w:val="003B0A2A"/>
    <w:rsid w:val="003B0BB5"/>
    <w:rsid w:val="003B159C"/>
    <w:rsid w:val="003B1A76"/>
    <w:rsid w:val="003B369F"/>
    <w:rsid w:val="003B36A3"/>
    <w:rsid w:val="003B64BB"/>
    <w:rsid w:val="003B7FE5"/>
    <w:rsid w:val="003C0D11"/>
    <w:rsid w:val="003C11C8"/>
    <w:rsid w:val="003C251B"/>
    <w:rsid w:val="003C2702"/>
    <w:rsid w:val="003C330D"/>
    <w:rsid w:val="003C402C"/>
    <w:rsid w:val="003C7806"/>
    <w:rsid w:val="003D054C"/>
    <w:rsid w:val="003D109F"/>
    <w:rsid w:val="003D2478"/>
    <w:rsid w:val="003D3589"/>
    <w:rsid w:val="003D3C45"/>
    <w:rsid w:val="003D545A"/>
    <w:rsid w:val="003D5B1F"/>
    <w:rsid w:val="003D5F8D"/>
    <w:rsid w:val="003D6B3F"/>
    <w:rsid w:val="003E15FA"/>
    <w:rsid w:val="003E55E4"/>
    <w:rsid w:val="003E74E3"/>
    <w:rsid w:val="003F05C7"/>
    <w:rsid w:val="003F211C"/>
    <w:rsid w:val="003F2CD4"/>
    <w:rsid w:val="003F47A7"/>
    <w:rsid w:val="003F6BBE"/>
    <w:rsid w:val="003F6D71"/>
    <w:rsid w:val="004000E8"/>
    <w:rsid w:val="004007E9"/>
    <w:rsid w:val="00400A20"/>
    <w:rsid w:val="00402139"/>
    <w:rsid w:val="00402E2B"/>
    <w:rsid w:val="004035E3"/>
    <w:rsid w:val="0040512B"/>
    <w:rsid w:val="00405C5A"/>
    <w:rsid w:val="00405CA5"/>
    <w:rsid w:val="00407CD3"/>
    <w:rsid w:val="00410134"/>
    <w:rsid w:val="00410B72"/>
    <w:rsid w:val="00410F18"/>
    <w:rsid w:val="00411D12"/>
    <w:rsid w:val="0041263E"/>
    <w:rsid w:val="00413AAC"/>
    <w:rsid w:val="00413E92"/>
    <w:rsid w:val="00416DAB"/>
    <w:rsid w:val="00416F25"/>
    <w:rsid w:val="00417E12"/>
    <w:rsid w:val="00421105"/>
    <w:rsid w:val="00421328"/>
    <w:rsid w:val="00422AA4"/>
    <w:rsid w:val="00422E70"/>
    <w:rsid w:val="00423456"/>
    <w:rsid w:val="004235E8"/>
    <w:rsid w:val="004242F4"/>
    <w:rsid w:val="00424388"/>
    <w:rsid w:val="00425AE9"/>
    <w:rsid w:val="00427248"/>
    <w:rsid w:val="004311A4"/>
    <w:rsid w:val="00432E53"/>
    <w:rsid w:val="00433745"/>
    <w:rsid w:val="00434067"/>
    <w:rsid w:val="004357E5"/>
    <w:rsid w:val="00435B95"/>
    <w:rsid w:val="00436C5E"/>
    <w:rsid w:val="0043701B"/>
    <w:rsid w:val="00437447"/>
    <w:rsid w:val="00441A92"/>
    <w:rsid w:val="00441E75"/>
    <w:rsid w:val="0044200D"/>
    <w:rsid w:val="00442B70"/>
    <w:rsid w:val="004431DC"/>
    <w:rsid w:val="0044348B"/>
    <w:rsid w:val="00444ECA"/>
    <w:rsid w:val="00444F56"/>
    <w:rsid w:val="00446418"/>
    <w:rsid w:val="00446488"/>
    <w:rsid w:val="00450348"/>
    <w:rsid w:val="00450925"/>
    <w:rsid w:val="004517AA"/>
    <w:rsid w:val="00452CAC"/>
    <w:rsid w:val="00453ECD"/>
    <w:rsid w:val="004545CF"/>
    <w:rsid w:val="00455EC8"/>
    <w:rsid w:val="004565FD"/>
    <w:rsid w:val="00456D00"/>
    <w:rsid w:val="00457565"/>
    <w:rsid w:val="00457B71"/>
    <w:rsid w:val="00461674"/>
    <w:rsid w:val="00466195"/>
    <w:rsid w:val="004669E2"/>
    <w:rsid w:val="0047090E"/>
    <w:rsid w:val="00470C31"/>
    <w:rsid w:val="00471DE0"/>
    <w:rsid w:val="004734D0"/>
    <w:rsid w:val="00473550"/>
    <w:rsid w:val="00473F0D"/>
    <w:rsid w:val="0047556B"/>
    <w:rsid w:val="00477768"/>
    <w:rsid w:val="004834AB"/>
    <w:rsid w:val="00484452"/>
    <w:rsid w:val="00484AC1"/>
    <w:rsid w:val="00492BC5"/>
    <w:rsid w:val="00492BDF"/>
    <w:rsid w:val="00494357"/>
    <w:rsid w:val="00496332"/>
    <w:rsid w:val="004964F1"/>
    <w:rsid w:val="004A0B3C"/>
    <w:rsid w:val="004A16BC"/>
    <w:rsid w:val="004A2B94"/>
    <w:rsid w:val="004A510F"/>
    <w:rsid w:val="004A6763"/>
    <w:rsid w:val="004B0402"/>
    <w:rsid w:val="004B6F6A"/>
    <w:rsid w:val="004B7C0C"/>
    <w:rsid w:val="004C12B5"/>
    <w:rsid w:val="004C21FA"/>
    <w:rsid w:val="004C2892"/>
    <w:rsid w:val="004C289C"/>
    <w:rsid w:val="004C3898"/>
    <w:rsid w:val="004C50B4"/>
    <w:rsid w:val="004C6F74"/>
    <w:rsid w:val="004C7FD9"/>
    <w:rsid w:val="004D28FC"/>
    <w:rsid w:val="004D36B1"/>
    <w:rsid w:val="004D6008"/>
    <w:rsid w:val="004D7EBD"/>
    <w:rsid w:val="004E0EC4"/>
    <w:rsid w:val="004E2680"/>
    <w:rsid w:val="004E28F9"/>
    <w:rsid w:val="004E34AD"/>
    <w:rsid w:val="004E462E"/>
    <w:rsid w:val="004E4AE4"/>
    <w:rsid w:val="004E56DC"/>
    <w:rsid w:val="004E5864"/>
    <w:rsid w:val="004E58CD"/>
    <w:rsid w:val="004E76F4"/>
    <w:rsid w:val="004F0B4E"/>
    <w:rsid w:val="004F0B6C"/>
    <w:rsid w:val="004F1ABA"/>
    <w:rsid w:val="004F1B8B"/>
    <w:rsid w:val="004F2078"/>
    <w:rsid w:val="004F29BC"/>
    <w:rsid w:val="004F2B45"/>
    <w:rsid w:val="004F4DA3"/>
    <w:rsid w:val="004F6352"/>
    <w:rsid w:val="005026D9"/>
    <w:rsid w:val="00502B4E"/>
    <w:rsid w:val="00502BE4"/>
    <w:rsid w:val="00506557"/>
    <w:rsid w:val="0050677A"/>
    <w:rsid w:val="0051026F"/>
    <w:rsid w:val="00510397"/>
    <w:rsid w:val="005108D8"/>
    <w:rsid w:val="005113D8"/>
    <w:rsid w:val="005116F9"/>
    <w:rsid w:val="005129DC"/>
    <w:rsid w:val="005153A7"/>
    <w:rsid w:val="00516DC5"/>
    <w:rsid w:val="005219CF"/>
    <w:rsid w:val="00522787"/>
    <w:rsid w:val="00523F06"/>
    <w:rsid w:val="005250BC"/>
    <w:rsid w:val="005303C4"/>
    <w:rsid w:val="00530950"/>
    <w:rsid w:val="00530CE3"/>
    <w:rsid w:val="00532D4A"/>
    <w:rsid w:val="00534B59"/>
    <w:rsid w:val="005360BC"/>
    <w:rsid w:val="00536759"/>
    <w:rsid w:val="00537C62"/>
    <w:rsid w:val="00540A59"/>
    <w:rsid w:val="00542776"/>
    <w:rsid w:val="005434E8"/>
    <w:rsid w:val="005440F9"/>
    <w:rsid w:val="00545658"/>
    <w:rsid w:val="00546970"/>
    <w:rsid w:val="00550F87"/>
    <w:rsid w:val="00554E19"/>
    <w:rsid w:val="00560CBB"/>
    <w:rsid w:val="0056121F"/>
    <w:rsid w:val="00562CB6"/>
    <w:rsid w:val="005640EB"/>
    <w:rsid w:val="00564F4C"/>
    <w:rsid w:val="005651F9"/>
    <w:rsid w:val="00567B74"/>
    <w:rsid w:val="00572505"/>
    <w:rsid w:val="00572EFC"/>
    <w:rsid w:val="00573F72"/>
    <w:rsid w:val="00574E73"/>
    <w:rsid w:val="005759CB"/>
    <w:rsid w:val="005826BF"/>
    <w:rsid w:val="00582809"/>
    <w:rsid w:val="00582C37"/>
    <w:rsid w:val="005836DE"/>
    <w:rsid w:val="00585040"/>
    <w:rsid w:val="00585EDA"/>
    <w:rsid w:val="005864F9"/>
    <w:rsid w:val="005874CE"/>
    <w:rsid w:val="0058798C"/>
    <w:rsid w:val="005900FA"/>
    <w:rsid w:val="0059275F"/>
    <w:rsid w:val="005935A4"/>
    <w:rsid w:val="005948C2"/>
    <w:rsid w:val="00595463"/>
    <w:rsid w:val="005954B2"/>
    <w:rsid w:val="00595DCA"/>
    <w:rsid w:val="00596316"/>
    <w:rsid w:val="0059779B"/>
    <w:rsid w:val="005A209A"/>
    <w:rsid w:val="005A3B04"/>
    <w:rsid w:val="005A47D1"/>
    <w:rsid w:val="005A662D"/>
    <w:rsid w:val="005A67C9"/>
    <w:rsid w:val="005A68F4"/>
    <w:rsid w:val="005A7DB2"/>
    <w:rsid w:val="005B1409"/>
    <w:rsid w:val="005B35D7"/>
    <w:rsid w:val="005B392A"/>
    <w:rsid w:val="005B3AA3"/>
    <w:rsid w:val="005B6D3C"/>
    <w:rsid w:val="005B6F4C"/>
    <w:rsid w:val="005B6F83"/>
    <w:rsid w:val="005C1D5C"/>
    <w:rsid w:val="005C39D2"/>
    <w:rsid w:val="005C7105"/>
    <w:rsid w:val="005C74FB"/>
    <w:rsid w:val="005D06FF"/>
    <w:rsid w:val="005D0E5B"/>
    <w:rsid w:val="005D1338"/>
    <w:rsid w:val="005D1602"/>
    <w:rsid w:val="005D2F37"/>
    <w:rsid w:val="005D69C7"/>
    <w:rsid w:val="005E0679"/>
    <w:rsid w:val="005E21DE"/>
    <w:rsid w:val="005E385F"/>
    <w:rsid w:val="005E50C5"/>
    <w:rsid w:val="005E5B81"/>
    <w:rsid w:val="005E5C69"/>
    <w:rsid w:val="005E6A86"/>
    <w:rsid w:val="005E764F"/>
    <w:rsid w:val="005F05B5"/>
    <w:rsid w:val="005F1E42"/>
    <w:rsid w:val="005F2CB1"/>
    <w:rsid w:val="005F3025"/>
    <w:rsid w:val="005F526E"/>
    <w:rsid w:val="005F5F64"/>
    <w:rsid w:val="005F618C"/>
    <w:rsid w:val="005F70BD"/>
    <w:rsid w:val="005F78DB"/>
    <w:rsid w:val="00601AFC"/>
    <w:rsid w:val="00601B0E"/>
    <w:rsid w:val="0060283C"/>
    <w:rsid w:val="00604F14"/>
    <w:rsid w:val="006050E6"/>
    <w:rsid w:val="00605BCF"/>
    <w:rsid w:val="00611B83"/>
    <w:rsid w:val="00611F8D"/>
    <w:rsid w:val="006121E9"/>
    <w:rsid w:val="00612836"/>
    <w:rsid w:val="00613257"/>
    <w:rsid w:val="00613784"/>
    <w:rsid w:val="00613BED"/>
    <w:rsid w:val="00613D70"/>
    <w:rsid w:val="0061742E"/>
    <w:rsid w:val="006200BF"/>
    <w:rsid w:val="00620A71"/>
    <w:rsid w:val="00620D80"/>
    <w:rsid w:val="00622916"/>
    <w:rsid w:val="006234A6"/>
    <w:rsid w:val="00630001"/>
    <w:rsid w:val="00630136"/>
    <w:rsid w:val="006311B3"/>
    <w:rsid w:val="00631BD2"/>
    <w:rsid w:val="0063284C"/>
    <w:rsid w:val="00634797"/>
    <w:rsid w:val="00634DCF"/>
    <w:rsid w:val="00635F4F"/>
    <w:rsid w:val="00636398"/>
    <w:rsid w:val="006368D3"/>
    <w:rsid w:val="00636CC3"/>
    <w:rsid w:val="006377EC"/>
    <w:rsid w:val="006379E3"/>
    <w:rsid w:val="00640130"/>
    <w:rsid w:val="0064151F"/>
    <w:rsid w:val="00641533"/>
    <w:rsid w:val="0064208D"/>
    <w:rsid w:val="00642DAD"/>
    <w:rsid w:val="00643475"/>
    <w:rsid w:val="0064396A"/>
    <w:rsid w:val="00644689"/>
    <w:rsid w:val="0064624E"/>
    <w:rsid w:val="00650197"/>
    <w:rsid w:val="00650AB9"/>
    <w:rsid w:val="0065166D"/>
    <w:rsid w:val="00655733"/>
    <w:rsid w:val="00655ACD"/>
    <w:rsid w:val="00655DE1"/>
    <w:rsid w:val="00656A92"/>
    <w:rsid w:val="00656DDE"/>
    <w:rsid w:val="0066011D"/>
    <w:rsid w:val="00660184"/>
    <w:rsid w:val="006607C0"/>
    <w:rsid w:val="00660BA8"/>
    <w:rsid w:val="006613A6"/>
    <w:rsid w:val="006627A2"/>
    <w:rsid w:val="00662D80"/>
    <w:rsid w:val="00663384"/>
    <w:rsid w:val="006634E6"/>
    <w:rsid w:val="00663E0F"/>
    <w:rsid w:val="00664C34"/>
    <w:rsid w:val="006655EE"/>
    <w:rsid w:val="00666ADF"/>
    <w:rsid w:val="00667EE7"/>
    <w:rsid w:val="00670922"/>
    <w:rsid w:val="00670BE1"/>
    <w:rsid w:val="00670CD2"/>
    <w:rsid w:val="0067218F"/>
    <w:rsid w:val="006722EC"/>
    <w:rsid w:val="006741F2"/>
    <w:rsid w:val="00674CC3"/>
    <w:rsid w:val="00675C72"/>
    <w:rsid w:val="00676B46"/>
    <w:rsid w:val="0067705D"/>
    <w:rsid w:val="006771F9"/>
    <w:rsid w:val="006776D7"/>
    <w:rsid w:val="00681003"/>
    <w:rsid w:val="006817C9"/>
    <w:rsid w:val="0068228F"/>
    <w:rsid w:val="006828BC"/>
    <w:rsid w:val="00683ECE"/>
    <w:rsid w:val="006901D5"/>
    <w:rsid w:val="00690A11"/>
    <w:rsid w:val="0069276D"/>
    <w:rsid w:val="00693B0A"/>
    <w:rsid w:val="00695FC2"/>
    <w:rsid w:val="00696949"/>
    <w:rsid w:val="00697052"/>
    <w:rsid w:val="006A16B4"/>
    <w:rsid w:val="006A1959"/>
    <w:rsid w:val="006A46FB"/>
    <w:rsid w:val="006A5E28"/>
    <w:rsid w:val="006A697B"/>
    <w:rsid w:val="006A7AFF"/>
    <w:rsid w:val="006B1816"/>
    <w:rsid w:val="006B1918"/>
    <w:rsid w:val="006B2099"/>
    <w:rsid w:val="006B50CF"/>
    <w:rsid w:val="006B62F0"/>
    <w:rsid w:val="006C03B8"/>
    <w:rsid w:val="006C060C"/>
    <w:rsid w:val="006C1521"/>
    <w:rsid w:val="006C5EC9"/>
    <w:rsid w:val="006C6059"/>
    <w:rsid w:val="006C7522"/>
    <w:rsid w:val="006D2EA1"/>
    <w:rsid w:val="006D3268"/>
    <w:rsid w:val="006D42B9"/>
    <w:rsid w:val="006D4689"/>
    <w:rsid w:val="006D4CF7"/>
    <w:rsid w:val="006D6A76"/>
    <w:rsid w:val="006D6F08"/>
    <w:rsid w:val="006E062C"/>
    <w:rsid w:val="006E1C82"/>
    <w:rsid w:val="006E24A2"/>
    <w:rsid w:val="006E28B7"/>
    <w:rsid w:val="006E2A9B"/>
    <w:rsid w:val="006E3310"/>
    <w:rsid w:val="006E46BA"/>
    <w:rsid w:val="006E4E39"/>
    <w:rsid w:val="006E4ED4"/>
    <w:rsid w:val="006E5165"/>
    <w:rsid w:val="006E565E"/>
    <w:rsid w:val="006E673D"/>
    <w:rsid w:val="006E7D3B"/>
    <w:rsid w:val="006F0E8B"/>
    <w:rsid w:val="006F1B70"/>
    <w:rsid w:val="006F341D"/>
    <w:rsid w:val="006F3CDE"/>
    <w:rsid w:val="006F4A8A"/>
    <w:rsid w:val="006F55C9"/>
    <w:rsid w:val="006F58D4"/>
    <w:rsid w:val="006F6582"/>
    <w:rsid w:val="006F79CC"/>
    <w:rsid w:val="007008AB"/>
    <w:rsid w:val="0070346E"/>
    <w:rsid w:val="0070469A"/>
    <w:rsid w:val="00704EDB"/>
    <w:rsid w:val="00706003"/>
    <w:rsid w:val="00706101"/>
    <w:rsid w:val="00707072"/>
    <w:rsid w:val="00707D61"/>
    <w:rsid w:val="00710547"/>
    <w:rsid w:val="007111E9"/>
    <w:rsid w:val="0071153B"/>
    <w:rsid w:val="00712287"/>
    <w:rsid w:val="00712558"/>
    <w:rsid w:val="00712772"/>
    <w:rsid w:val="007148D3"/>
    <w:rsid w:val="00715B9A"/>
    <w:rsid w:val="007163A5"/>
    <w:rsid w:val="00723124"/>
    <w:rsid w:val="0072327C"/>
    <w:rsid w:val="00723AFE"/>
    <w:rsid w:val="007257D0"/>
    <w:rsid w:val="00726075"/>
    <w:rsid w:val="00726EA6"/>
    <w:rsid w:val="00727208"/>
    <w:rsid w:val="00727680"/>
    <w:rsid w:val="007315E4"/>
    <w:rsid w:val="00731F20"/>
    <w:rsid w:val="007348B1"/>
    <w:rsid w:val="007350A0"/>
    <w:rsid w:val="0073535A"/>
    <w:rsid w:val="007362A6"/>
    <w:rsid w:val="00736D7D"/>
    <w:rsid w:val="00740450"/>
    <w:rsid w:val="00740E58"/>
    <w:rsid w:val="007412C0"/>
    <w:rsid w:val="007445A0"/>
    <w:rsid w:val="0074524B"/>
    <w:rsid w:val="007454E9"/>
    <w:rsid w:val="0074626C"/>
    <w:rsid w:val="0074785E"/>
    <w:rsid w:val="00747D8B"/>
    <w:rsid w:val="0075097F"/>
    <w:rsid w:val="00751228"/>
    <w:rsid w:val="00752552"/>
    <w:rsid w:val="00753DE1"/>
    <w:rsid w:val="00754FB5"/>
    <w:rsid w:val="00755BDC"/>
    <w:rsid w:val="007571E1"/>
    <w:rsid w:val="007604B2"/>
    <w:rsid w:val="007612EC"/>
    <w:rsid w:val="007642F1"/>
    <w:rsid w:val="00764F4D"/>
    <w:rsid w:val="00765281"/>
    <w:rsid w:val="00766BAD"/>
    <w:rsid w:val="00767E04"/>
    <w:rsid w:val="00770AA7"/>
    <w:rsid w:val="00771328"/>
    <w:rsid w:val="007729A2"/>
    <w:rsid w:val="00773052"/>
    <w:rsid w:val="00773446"/>
    <w:rsid w:val="007755F2"/>
    <w:rsid w:val="007756CA"/>
    <w:rsid w:val="007759C1"/>
    <w:rsid w:val="00776971"/>
    <w:rsid w:val="00780A80"/>
    <w:rsid w:val="0078177E"/>
    <w:rsid w:val="007821EE"/>
    <w:rsid w:val="00782D19"/>
    <w:rsid w:val="0078304C"/>
    <w:rsid w:val="00783673"/>
    <w:rsid w:val="007843F4"/>
    <w:rsid w:val="00785038"/>
    <w:rsid w:val="00785490"/>
    <w:rsid w:val="007855A6"/>
    <w:rsid w:val="00785B7A"/>
    <w:rsid w:val="00790689"/>
    <w:rsid w:val="007925EA"/>
    <w:rsid w:val="00793CD8"/>
    <w:rsid w:val="00795C92"/>
    <w:rsid w:val="00796231"/>
    <w:rsid w:val="007976BF"/>
    <w:rsid w:val="00797E8F"/>
    <w:rsid w:val="007A1CB3"/>
    <w:rsid w:val="007A306F"/>
    <w:rsid w:val="007A43A6"/>
    <w:rsid w:val="007A58A6"/>
    <w:rsid w:val="007B0075"/>
    <w:rsid w:val="007B14E2"/>
    <w:rsid w:val="007B2498"/>
    <w:rsid w:val="007B3D2D"/>
    <w:rsid w:val="007B42F1"/>
    <w:rsid w:val="007B48A8"/>
    <w:rsid w:val="007B50AE"/>
    <w:rsid w:val="007B51DF"/>
    <w:rsid w:val="007B630E"/>
    <w:rsid w:val="007B6E0E"/>
    <w:rsid w:val="007B7095"/>
    <w:rsid w:val="007C05DD"/>
    <w:rsid w:val="007C0706"/>
    <w:rsid w:val="007C39B5"/>
    <w:rsid w:val="007C3D18"/>
    <w:rsid w:val="007C60BF"/>
    <w:rsid w:val="007C6A07"/>
    <w:rsid w:val="007C6D56"/>
    <w:rsid w:val="007C75A1"/>
    <w:rsid w:val="007C77A5"/>
    <w:rsid w:val="007D04E5"/>
    <w:rsid w:val="007D0C35"/>
    <w:rsid w:val="007D15D8"/>
    <w:rsid w:val="007D169D"/>
    <w:rsid w:val="007D5901"/>
    <w:rsid w:val="007D5C04"/>
    <w:rsid w:val="007D6A5A"/>
    <w:rsid w:val="007D7526"/>
    <w:rsid w:val="007E0F5F"/>
    <w:rsid w:val="007E4610"/>
    <w:rsid w:val="007E4715"/>
    <w:rsid w:val="007E505B"/>
    <w:rsid w:val="007E60B7"/>
    <w:rsid w:val="007E7017"/>
    <w:rsid w:val="007E7091"/>
    <w:rsid w:val="007F0E02"/>
    <w:rsid w:val="007F4EE8"/>
    <w:rsid w:val="00801F30"/>
    <w:rsid w:val="00803FAE"/>
    <w:rsid w:val="00804173"/>
    <w:rsid w:val="0080605F"/>
    <w:rsid w:val="00807786"/>
    <w:rsid w:val="00811B80"/>
    <w:rsid w:val="00811FCB"/>
    <w:rsid w:val="00812A81"/>
    <w:rsid w:val="00813DE4"/>
    <w:rsid w:val="008140B6"/>
    <w:rsid w:val="008158D6"/>
    <w:rsid w:val="00817196"/>
    <w:rsid w:val="0082026D"/>
    <w:rsid w:val="00822140"/>
    <w:rsid w:val="008235DB"/>
    <w:rsid w:val="00824AB4"/>
    <w:rsid w:val="00825C42"/>
    <w:rsid w:val="00825D25"/>
    <w:rsid w:val="00826756"/>
    <w:rsid w:val="00826A4E"/>
    <w:rsid w:val="0082751C"/>
    <w:rsid w:val="00827D6F"/>
    <w:rsid w:val="00833CCB"/>
    <w:rsid w:val="0083572F"/>
    <w:rsid w:val="008376AC"/>
    <w:rsid w:val="00840EBA"/>
    <w:rsid w:val="008444E8"/>
    <w:rsid w:val="00844E80"/>
    <w:rsid w:val="00845117"/>
    <w:rsid w:val="00846FE7"/>
    <w:rsid w:val="0084792C"/>
    <w:rsid w:val="0085000A"/>
    <w:rsid w:val="0085013D"/>
    <w:rsid w:val="008515B1"/>
    <w:rsid w:val="00851F84"/>
    <w:rsid w:val="0085621E"/>
    <w:rsid w:val="0085675E"/>
    <w:rsid w:val="00856911"/>
    <w:rsid w:val="00857ABD"/>
    <w:rsid w:val="00862733"/>
    <w:rsid w:val="008668E8"/>
    <w:rsid w:val="008677FD"/>
    <w:rsid w:val="00867FD3"/>
    <w:rsid w:val="008706D4"/>
    <w:rsid w:val="00870F8A"/>
    <w:rsid w:val="008719A4"/>
    <w:rsid w:val="00871D23"/>
    <w:rsid w:val="008733EA"/>
    <w:rsid w:val="00873615"/>
    <w:rsid w:val="00874312"/>
    <w:rsid w:val="0087437C"/>
    <w:rsid w:val="00875CD7"/>
    <w:rsid w:val="00876078"/>
    <w:rsid w:val="00876B4D"/>
    <w:rsid w:val="00877F18"/>
    <w:rsid w:val="0088045C"/>
    <w:rsid w:val="00882AC2"/>
    <w:rsid w:val="00883D90"/>
    <w:rsid w:val="00884BD9"/>
    <w:rsid w:val="00885C61"/>
    <w:rsid w:val="00886C37"/>
    <w:rsid w:val="00887DBB"/>
    <w:rsid w:val="008918B5"/>
    <w:rsid w:val="00893F1B"/>
    <w:rsid w:val="008941E3"/>
    <w:rsid w:val="00894A88"/>
    <w:rsid w:val="00894D69"/>
    <w:rsid w:val="00895386"/>
    <w:rsid w:val="00897FE1"/>
    <w:rsid w:val="008A21FF"/>
    <w:rsid w:val="008A2CE2"/>
    <w:rsid w:val="008A30AC"/>
    <w:rsid w:val="008A3F7F"/>
    <w:rsid w:val="008A44B8"/>
    <w:rsid w:val="008A51A8"/>
    <w:rsid w:val="008A54C7"/>
    <w:rsid w:val="008A6062"/>
    <w:rsid w:val="008A77D8"/>
    <w:rsid w:val="008B0035"/>
    <w:rsid w:val="008B0343"/>
    <w:rsid w:val="008B0483"/>
    <w:rsid w:val="008B116C"/>
    <w:rsid w:val="008B120C"/>
    <w:rsid w:val="008B36B6"/>
    <w:rsid w:val="008B51A0"/>
    <w:rsid w:val="008B54A8"/>
    <w:rsid w:val="008B592A"/>
    <w:rsid w:val="008B6301"/>
    <w:rsid w:val="008B7B5C"/>
    <w:rsid w:val="008C0C99"/>
    <w:rsid w:val="008C1EA4"/>
    <w:rsid w:val="008C2017"/>
    <w:rsid w:val="008C2806"/>
    <w:rsid w:val="008C469E"/>
    <w:rsid w:val="008C4958"/>
    <w:rsid w:val="008C4A43"/>
    <w:rsid w:val="008C4BAA"/>
    <w:rsid w:val="008C6AE8"/>
    <w:rsid w:val="008C7573"/>
    <w:rsid w:val="008C7945"/>
    <w:rsid w:val="008D00A5"/>
    <w:rsid w:val="008D090C"/>
    <w:rsid w:val="008D140E"/>
    <w:rsid w:val="008D34F1"/>
    <w:rsid w:val="008D3846"/>
    <w:rsid w:val="008D39D8"/>
    <w:rsid w:val="008D5B7F"/>
    <w:rsid w:val="008D6D1A"/>
    <w:rsid w:val="008E065E"/>
    <w:rsid w:val="008E0927"/>
    <w:rsid w:val="008E1909"/>
    <w:rsid w:val="008E3394"/>
    <w:rsid w:val="008E60FF"/>
    <w:rsid w:val="008E6F81"/>
    <w:rsid w:val="008F1634"/>
    <w:rsid w:val="008F1C4E"/>
    <w:rsid w:val="008F1EAB"/>
    <w:rsid w:val="008F33DC"/>
    <w:rsid w:val="008F3D4B"/>
    <w:rsid w:val="008F3F5E"/>
    <w:rsid w:val="008F477F"/>
    <w:rsid w:val="008F4784"/>
    <w:rsid w:val="00901834"/>
    <w:rsid w:val="00902350"/>
    <w:rsid w:val="00902F2B"/>
    <w:rsid w:val="0090336B"/>
    <w:rsid w:val="00903C83"/>
    <w:rsid w:val="00904A8B"/>
    <w:rsid w:val="009053AA"/>
    <w:rsid w:val="00906294"/>
    <w:rsid w:val="009064E0"/>
    <w:rsid w:val="00906939"/>
    <w:rsid w:val="00910B7D"/>
    <w:rsid w:val="00911DFB"/>
    <w:rsid w:val="00912070"/>
    <w:rsid w:val="009139D9"/>
    <w:rsid w:val="00914AD8"/>
    <w:rsid w:val="00916079"/>
    <w:rsid w:val="00916112"/>
    <w:rsid w:val="0091760D"/>
    <w:rsid w:val="009178AC"/>
    <w:rsid w:val="00917CE9"/>
    <w:rsid w:val="00920BF2"/>
    <w:rsid w:val="00922010"/>
    <w:rsid w:val="0092214A"/>
    <w:rsid w:val="00924222"/>
    <w:rsid w:val="0093107D"/>
    <w:rsid w:val="00931BD9"/>
    <w:rsid w:val="00935D80"/>
    <w:rsid w:val="00936434"/>
    <w:rsid w:val="009368F3"/>
    <w:rsid w:val="00941636"/>
    <w:rsid w:val="00941C9B"/>
    <w:rsid w:val="00941F78"/>
    <w:rsid w:val="00943742"/>
    <w:rsid w:val="00945C05"/>
    <w:rsid w:val="0094691E"/>
    <w:rsid w:val="00946945"/>
    <w:rsid w:val="00947713"/>
    <w:rsid w:val="00950429"/>
    <w:rsid w:val="00950BCD"/>
    <w:rsid w:val="00950DE7"/>
    <w:rsid w:val="00952D68"/>
    <w:rsid w:val="00953920"/>
    <w:rsid w:val="00953D47"/>
    <w:rsid w:val="00956600"/>
    <w:rsid w:val="0095681E"/>
    <w:rsid w:val="00956CAE"/>
    <w:rsid w:val="009572D4"/>
    <w:rsid w:val="009603B0"/>
    <w:rsid w:val="009606EF"/>
    <w:rsid w:val="00961921"/>
    <w:rsid w:val="0096336E"/>
    <w:rsid w:val="00963C70"/>
    <w:rsid w:val="00963D73"/>
    <w:rsid w:val="0096430A"/>
    <w:rsid w:val="0096554B"/>
    <w:rsid w:val="0096584A"/>
    <w:rsid w:val="00967D8D"/>
    <w:rsid w:val="009717A6"/>
    <w:rsid w:val="00971A65"/>
    <w:rsid w:val="00971F08"/>
    <w:rsid w:val="00972822"/>
    <w:rsid w:val="00975D37"/>
    <w:rsid w:val="0097603D"/>
    <w:rsid w:val="00976949"/>
    <w:rsid w:val="00977662"/>
    <w:rsid w:val="00977815"/>
    <w:rsid w:val="00980477"/>
    <w:rsid w:val="009808D9"/>
    <w:rsid w:val="00983EE1"/>
    <w:rsid w:val="00984DEB"/>
    <w:rsid w:val="00985253"/>
    <w:rsid w:val="0098527E"/>
    <w:rsid w:val="009853B3"/>
    <w:rsid w:val="009858FB"/>
    <w:rsid w:val="00985C77"/>
    <w:rsid w:val="00987F98"/>
    <w:rsid w:val="00990630"/>
    <w:rsid w:val="00990FC0"/>
    <w:rsid w:val="009914CE"/>
    <w:rsid w:val="00991761"/>
    <w:rsid w:val="009926CC"/>
    <w:rsid w:val="00992B58"/>
    <w:rsid w:val="009941F1"/>
    <w:rsid w:val="00994DCA"/>
    <w:rsid w:val="00995847"/>
    <w:rsid w:val="009960EC"/>
    <w:rsid w:val="00996DAA"/>
    <w:rsid w:val="009970DD"/>
    <w:rsid w:val="009972BE"/>
    <w:rsid w:val="009A0FBA"/>
    <w:rsid w:val="009A1601"/>
    <w:rsid w:val="009A1702"/>
    <w:rsid w:val="009A2917"/>
    <w:rsid w:val="009A2B3A"/>
    <w:rsid w:val="009A3BB6"/>
    <w:rsid w:val="009A462D"/>
    <w:rsid w:val="009A4A39"/>
    <w:rsid w:val="009A53EE"/>
    <w:rsid w:val="009A5CBA"/>
    <w:rsid w:val="009B1F30"/>
    <w:rsid w:val="009B3AC2"/>
    <w:rsid w:val="009B3CAA"/>
    <w:rsid w:val="009B4DF4"/>
    <w:rsid w:val="009B564E"/>
    <w:rsid w:val="009B7E87"/>
    <w:rsid w:val="009C0169"/>
    <w:rsid w:val="009C1F49"/>
    <w:rsid w:val="009C28F7"/>
    <w:rsid w:val="009C403E"/>
    <w:rsid w:val="009D4A0A"/>
    <w:rsid w:val="009D4FF0"/>
    <w:rsid w:val="009D54EA"/>
    <w:rsid w:val="009D703C"/>
    <w:rsid w:val="009D718F"/>
    <w:rsid w:val="009E068F"/>
    <w:rsid w:val="009E0896"/>
    <w:rsid w:val="009E08B7"/>
    <w:rsid w:val="009E14E0"/>
    <w:rsid w:val="009E1878"/>
    <w:rsid w:val="009E19EF"/>
    <w:rsid w:val="009E1A15"/>
    <w:rsid w:val="009E35DB"/>
    <w:rsid w:val="009E47A3"/>
    <w:rsid w:val="009E4B5D"/>
    <w:rsid w:val="009E5E01"/>
    <w:rsid w:val="009E6727"/>
    <w:rsid w:val="009E675F"/>
    <w:rsid w:val="009E7682"/>
    <w:rsid w:val="009F08F3"/>
    <w:rsid w:val="009F2DC4"/>
    <w:rsid w:val="009F344F"/>
    <w:rsid w:val="009F41B4"/>
    <w:rsid w:val="009F5367"/>
    <w:rsid w:val="009F5DDB"/>
    <w:rsid w:val="009F63A5"/>
    <w:rsid w:val="00A022AF"/>
    <w:rsid w:val="00A031D8"/>
    <w:rsid w:val="00A048A8"/>
    <w:rsid w:val="00A04F49"/>
    <w:rsid w:val="00A06421"/>
    <w:rsid w:val="00A0761C"/>
    <w:rsid w:val="00A138DD"/>
    <w:rsid w:val="00A13E54"/>
    <w:rsid w:val="00A13EFC"/>
    <w:rsid w:val="00A148A1"/>
    <w:rsid w:val="00A16C24"/>
    <w:rsid w:val="00A16EAF"/>
    <w:rsid w:val="00A17F63"/>
    <w:rsid w:val="00A2193B"/>
    <w:rsid w:val="00A2228C"/>
    <w:rsid w:val="00A22771"/>
    <w:rsid w:val="00A2351A"/>
    <w:rsid w:val="00A23738"/>
    <w:rsid w:val="00A23950"/>
    <w:rsid w:val="00A264A9"/>
    <w:rsid w:val="00A26D89"/>
    <w:rsid w:val="00A26DCF"/>
    <w:rsid w:val="00A27785"/>
    <w:rsid w:val="00A30187"/>
    <w:rsid w:val="00A30FA6"/>
    <w:rsid w:val="00A3248F"/>
    <w:rsid w:val="00A33E76"/>
    <w:rsid w:val="00A343EE"/>
    <w:rsid w:val="00A3448A"/>
    <w:rsid w:val="00A34EB8"/>
    <w:rsid w:val="00A36297"/>
    <w:rsid w:val="00A41E2B"/>
    <w:rsid w:val="00A45881"/>
    <w:rsid w:val="00A45B74"/>
    <w:rsid w:val="00A50B29"/>
    <w:rsid w:val="00A52C04"/>
    <w:rsid w:val="00A52E1D"/>
    <w:rsid w:val="00A5338B"/>
    <w:rsid w:val="00A53E79"/>
    <w:rsid w:val="00A53EF9"/>
    <w:rsid w:val="00A54B18"/>
    <w:rsid w:val="00A61499"/>
    <w:rsid w:val="00A629D9"/>
    <w:rsid w:val="00A62A77"/>
    <w:rsid w:val="00A63483"/>
    <w:rsid w:val="00A6502F"/>
    <w:rsid w:val="00A657D7"/>
    <w:rsid w:val="00A660AC"/>
    <w:rsid w:val="00A67A55"/>
    <w:rsid w:val="00A67E6C"/>
    <w:rsid w:val="00A711A8"/>
    <w:rsid w:val="00A716BB"/>
    <w:rsid w:val="00A71B99"/>
    <w:rsid w:val="00A723E4"/>
    <w:rsid w:val="00A739D0"/>
    <w:rsid w:val="00A73A11"/>
    <w:rsid w:val="00A74749"/>
    <w:rsid w:val="00A761D4"/>
    <w:rsid w:val="00A7742E"/>
    <w:rsid w:val="00A77EC4"/>
    <w:rsid w:val="00A80571"/>
    <w:rsid w:val="00A813B8"/>
    <w:rsid w:val="00A825FB"/>
    <w:rsid w:val="00A83F93"/>
    <w:rsid w:val="00A840E0"/>
    <w:rsid w:val="00A8446A"/>
    <w:rsid w:val="00A87E61"/>
    <w:rsid w:val="00A900E4"/>
    <w:rsid w:val="00A918AB"/>
    <w:rsid w:val="00A92879"/>
    <w:rsid w:val="00A93171"/>
    <w:rsid w:val="00A93A6A"/>
    <w:rsid w:val="00A9442A"/>
    <w:rsid w:val="00A97939"/>
    <w:rsid w:val="00AA016F"/>
    <w:rsid w:val="00AA1ED6"/>
    <w:rsid w:val="00AA2A62"/>
    <w:rsid w:val="00AA3A4F"/>
    <w:rsid w:val="00AA3C41"/>
    <w:rsid w:val="00AA48A8"/>
    <w:rsid w:val="00AA51D6"/>
    <w:rsid w:val="00AA5857"/>
    <w:rsid w:val="00AA5998"/>
    <w:rsid w:val="00AA72E1"/>
    <w:rsid w:val="00AB0BC8"/>
    <w:rsid w:val="00AB11CA"/>
    <w:rsid w:val="00AB14D9"/>
    <w:rsid w:val="00AB46EC"/>
    <w:rsid w:val="00AB4AB8"/>
    <w:rsid w:val="00AB655E"/>
    <w:rsid w:val="00AB7D59"/>
    <w:rsid w:val="00AB7DA2"/>
    <w:rsid w:val="00AB7FEC"/>
    <w:rsid w:val="00AC007F"/>
    <w:rsid w:val="00AC07E1"/>
    <w:rsid w:val="00AC2ECD"/>
    <w:rsid w:val="00AC3119"/>
    <w:rsid w:val="00AC49FB"/>
    <w:rsid w:val="00AC5A10"/>
    <w:rsid w:val="00AC61D5"/>
    <w:rsid w:val="00AC6481"/>
    <w:rsid w:val="00AC71A5"/>
    <w:rsid w:val="00AC76D3"/>
    <w:rsid w:val="00AD0AA3"/>
    <w:rsid w:val="00AD2ED0"/>
    <w:rsid w:val="00AD3F94"/>
    <w:rsid w:val="00AD4A5A"/>
    <w:rsid w:val="00AD58D1"/>
    <w:rsid w:val="00AD6978"/>
    <w:rsid w:val="00AD6B30"/>
    <w:rsid w:val="00AD7D6A"/>
    <w:rsid w:val="00AE1FEF"/>
    <w:rsid w:val="00AE27AC"/>
    <w:rsid w:val="00AE40E0"/>
    <w:rsid w:val="00AE4DBA"/>
    <w:rsid w:val="00AE4F07"/>
    <w:rsid w:val="00AE7805"/>
    <w:rsid w:val="00AF1513"/>
    <w:rsid w:val="00AF1C5D"/>
    <w:rsid w:val="00AF2BAE"/>
    <w:rsid w:val="00AF3989"/>
    <w:rsid w:val="00AF42D7"/>
    <w:rsid w:val="00AF4B61"/>
    <w:rsid w:val="00AF5BC7"/>
    <w:rsid w:val="00B006FE"/>
    <w:rsid w:val="00B007CB"/>
    <w:rsid w:val="00B02AA9"/>
    <w:rsid w:val="00B02CCF"/>
    <w:rsid w:val="00B02FA3"/>
    <w:rsid w:val="00B0389D"/>
    <w:rsid w:val="00B05084"/>
    <w:rsid w:val="00B0727C"/>
    <w:rsid w:val="00B07662"/>
    <w:rsid w:val="00B141FA"/>
    <w:rsid w:val="00B157F9"/>
    <w:rsid w:val="00B1720A"/>
    <w:rsid w:val="00B20256"/>
    <w:rsid w:val="00B20BEC"/>
    <w:rsid w:val="00B20D09"/>
    <w:rsid w:val="00B22449"/>
    <w:rsid w:val="00B2329A"/>
    <w:rsid w:val="00B259A8"/>
    <w:rsid w:val="00B2763F"/>
    <w:rsid w:val="00B278FC"/>
    <w:rsid w:val="00B27AAC"/>
    <w:rsid w:val="00B30388"/>
    <w:rsid w:val="00B30929"/>
    <w:rsid w:val="00B34861"/>
    <w:rsid w:val="00B372AA"/>
    <w:rsid w:val="00B37E6A"/>
    <w:rsid w:val="00B40445"/>
    <w:rsid w:val="00B40920"/>
    <w:rsid w:val="00B409E0"/>
    <w:rsid w:val="00B41888"/>
    <w:rsid w:val="00B43336"/>
    <w:rsid w:val="00B45A52"/>
    <w:rsid w:val="00B46175"/>
    <w:rsid w:val="00B464D3"/>
    <w:rsid w:val="00B4719C"/>
    <w:rsid w:val="00B4798F"/>
    <w:rsid w:val="00B521CC"/>
    <w:rsid w:val="00B548B7"/>
    <w:rsid w:val="00B6039F"/>
    <w:rsid w:val="00B63ED0"/>
    <w:rsid w:val="00B6639C"/>
    <w:rsid w:val="00B664C7"/>
    <w:rsid w:val="00B7069A"/>
    <w:rsid w:val="00B718BB"/>
    <w:rsid w:val="00B71F3C"/>
    <w:rsid w:val="00B7373B"/>
    <w:rsid w:val="00B739F6"/>
    <w:rsid w:val="00B7487F"/>
    <w:rsid w:val="00B817F5"/>
    <w:rsid w:val="00B81A6C"/>
    <w:rsid w:val="00B83F0E"/>
    <w:rsid w:val="00B84A47"/>
    <w:rsid w:val="00B850A7"/>
    <w:rsid w:val="00B859F8"/>
    <w:rsid w:val="00B85DE5"/>
    <w:rsid w:val="00B8675D"/>
    <w:rsid w:val="00B86809"/>
    <w:rsid w:val="00B90F73"/>
    <w:rsid w:val="00B9131D"/>
    <w:rsid w:val="00B93B59"/>
    <w:rsid w:val="00B9406A"/>
    <w:rsid w:val="00B95552"/>
    <w:rsid w:val="00B960E4"/>
    <w:rsid w:val="00B97B9E"/>
    <w:rsid w:val="00BA06FE"/>
    <w:rsid w:val="00BA09DF"/>
    <w:rsid w:val="00BA2280"/>
    <w:rsid w:val="00BA2A08"/>
    <w:rsid w:val="00BA4843"/>
    <w:rsid w:val="00BA56D2"/>
    <w:rsid w:val="00BA5EC7"/>
    <w:rsid w:val="00BA76E0"/>
    <w:rsid w:val="00BA7E0F"/>
    <w:rsid w:val="00BB08B3"/>
    <w:rsid w:val="00BB0DB3"/>
    <w:rsid w:val="00BB2A25"/>
    <w:rsid w:val="00BB4A13"/>
    <w:rsid w:val="00BB51E9"/>
    <w:rsid w:val="00BB687B"/>
    <w:rsid w:val="00BC0FDC"/>
    <w:rsid w:val="00BC3053"/>
    <w:rsid w:val="00BC4D2E"/>
    <w:rsid w:val="00BC5F61"/>
    <w:rsid w:val="00BD1AD7"/>
    <w:rsid w:val="00BD2536"/>
    <w:rsid w:val="00BD2F68"/>
    <w:rsid w:val="00BD45AF"/>
    <w:rsid w:val="00BD48AC"/>
    <w:rsid w:val="00BD5060"/>
    <w:rsid w:val="00BD5B7D"/>
    <w:rsid w:val="00BD5F1A"/>
    <w:rsid w:val="00BE01BB"/>
    <w:rsid w:val="00BE1234"/>
    <w:rsid w:val="00BE2D52"/>
    <w:rsid w:val="00BE2FA6"/>
    <w:rsid w:val="00BE333F"/>
    <w:rsid w:val="00BE3609"/>
    <w:rsid w:val="00BE491B"/>
    <w:rsid w:val="00BE70A1"/>
    <w:rsid w:val="00BE7406"/>
    <w:rsid w:val="00BE7603"/>
    <w:rsid w:val="00BF0A7F"/>
    <w:rsid w:val="00BF3050"/>
    <w:rsid w:val="00BF3279"/>
    <w:rsid w:val="00BF33E8"/>
    <w:rsid w:val="00BF74C7"/>
    <w:rsid w:val="00C00606"/>
    <w:rsid w:val="00C00EAC"/>
    <w:rsid w:val="00C015F1"/>
    <w:rsid w:val="00C01F33"/>
    <w:rsid w:val="00C02783"/>
    <w:rsid w:val="00C02CC6"/>
    <w:rsid w:val="00C040F7"/>
    <w:rsid w:val="00C044AB"/>
    <w:rsid w:val="00C05706"/>
    <w:rsid w:val="00C07377"/>
    <w:rsid w:val="00C07A76"/>
    <w:rsid w:val="00C07F80"/>
    <w:rsid w:val="00C10478"/>
    <w:rsid w:val="00C12107"/>
    <w:rsid w:val="00C12F6E"/>
    <w:rsid w:val="00C13C12"/>
    <w:rsid w:val="00C14D4B"/>
    <w:rsid w:val="00C154BB"/>
    <w:rsid w:val="00C15601"/>
    <w:rsid w:val="00C16253"/>
    <w:rsid w:val="00C1700F"/>
    <w:rsid w:val="00C24395"/>
    <w:rsid w:val="00C263B7"/>
    <w:rsid w:val="00C279B5"/>
    <w:rsid w:val="00C27C45"/>
    <w:rsid w:val="00C32277"/>
    <w:rsid w:val="00C33320"/>
    <w:rsid w:val="00C344CE"/>
    <w:rsid w:val="00C3478A"/>
    <w:rsid w:val="00C3719D"/>
    <w:rsid w:val="00C37CB2"/>
    <w:rsid w:val="00C42779"/>
    <w:rsid w:val="00C473A5"/>
    <w:rsid w:val="00C51267"/>
    <w:rsid w:val="00C5218B"/>
    <w:rsid w:val="00C52744"/>
    <w:rsid w:val="00C54995"/>
    <w:rsid w:val="00C54D41"/>
    <w:rsid w:val="00C6067C"/>
    <w:rsid w:val="00C60783"/>
    <w:rsid w:val="00C60B95"/>
    <w:rsid w:val="00C61BCC"/>
    <w:rsid w:val="00C63B4C"/>
    <w:rsid w:val="00C645FD"/>
    <w:rsid w:val="00C64672"/>
    <w:rsid w:val="00C65C78"/>
    <w:rsid w:val="00C66E9D"/>
    <w:rsid w:val="00C66F25"/>
    <w:rsid w:val="00C70697"/>
    <w:rsid w:val="00C72093"/>
    <w:rsid w:val="00C72EF4"/>
    <w:rsid w:val="00C743AF"/>
    <w:rsid w:val="00C744FE"/>
    <w:rsid w:val="00C75443"/>
    <w:rsid w:val="00C756F8"/>
    <w:rsid w:val="00C75D2F"/>
    <w:rsid w:val="00C765E3"/>
    <w:rsid w:val="00C767BE"/>
    <w:rsid w:val="00C76E3C"/>
    <w:rsid w:val="00C81568"/>
    <w:rsid w:val="00C81E46"/>
    <w:rsid w:val="00C84630"/>
    <w:rsid w:val="00C84728"/>
    <w:rsid w:val="00C84E3D"/>
    <w:rsid w:val="00C9027A"/>
    <w:rsid w:val="00C9068A"/>
    <w:rsid w:val="00C9068E"/>
    <w:rsid w:val="00C92DFD"/>
    <w:rsid w:val="00C93516"/>
    <w:rsid w:val="00C93814"/>
    <w:rsid w:val="00C93AA2"/>
    <w:rsid w:val="00C93C4B"/>
    <w:rsid w:val="00C944AB"/>
    <w:rsid w:val="00C94F19"/>
    <w:rsid w:val="00C94F89"/>
    <w:rsid w:val="00C95B40"/>
    <w:rsid w:val="00C9635E"/>
    <w:rsid w:val="00CA1ED8"/>
    <w:rsid w:val="00CA299B"/>
    <w:rsid w:val="00CA78ED"/>
    <w:rsid w:val="00CB0C58"/>
    <w:rsid w:val="00CB1F63"/>
    <w:rsid w:val="00CB24D3"/>
    <w:rsid w:val="00CB4B96"/>
    <w:rsid w:val="00CB7170"/>
    <w:rsid w:val="00CB787C"/>
    <w:rsid w:val="00CC040E"/>
    <w:rsid w:val="00CC111F"/>
    <w:rsid w:val="00CC2011"/>
    <w:rsid w:val="00CC2615"/>
    <w:rsid w:val="00CC3E4B"/>
    <w:rsid w:val="00CC3EA0"/>
    <w:rsid w:val="00CC5A61"/>
    <w:rsid w:val="00CC676B"/>
    <w:rsid w:val="00CC71F0"/>
    <w:rsid w:val="00CC77E2"/>
    <w:rsid w:val="00CC7B45"/>
    <w:rsid w:val="00CC7F9B"/>
    <w:rsid w:val="00CD1188"/>
    <w:rsid w:val="00CD2ED1"/>
    <w:rsid w:val="00CD337B"/>
    <w:rsid w:val="00CD56EA"/>
    <w:rsid w:val="00CD59C7"/>
    <w:rsid w:val="00CD6316"/>
    <w:rsid w:val="00CD75C8"/>
    <w:rsid w:val="00CE0424"/>
    <w:rsid w:val="00CE0653"/>
    <w:rsid w:val="00CE0890"/>
    <w:rsid w:val="00CE339D"/>
    <w:rsid w:val="00CE3C94"/>
    <w:rsid w:val="00CE4793"/>
    <w:rsid w:val="00CE55CF"/>
    <w:rsid w:val="00CE5A00"/>
    <w:rsid w:val="00CE7561"/>
    <w:rsid w:val="00CF05CC"/>
    <w:rsid w:val="00CF1354"/>
    <w:rsid w:val="00CF330C"/>
    <w:rsid w:val="00CF3B1F"/>
    <w:rsid w:val="00CF3BF6"/>
    <w:rsid w:val="00CF53D0"/>
    <w:rsid w:val="00CF625B"/>
    <w:rsid w:val="00CF687E"/>
    <w:rsid w:val="00CF7844"/>
    <w:rsid w:val="00CF7EB3"/>
    <w:rsid w:val="00D0349B"/>
    <w:rsid w:val="00D04227"/>
    <w:rsid w:val="00D044EE"/>
    <w:rsid w:val="00D07451"/>
    <w:rsid w:val="00D1011F"/>
    <w:rsid w:val="00D10249"/>
    <w:rsid w:val="00D115C3"/>
    <w:rsid w:val="00D11897"/>
    <w:rsid w:val="00D11F7E"/>
    <w:rsid w:val="00D12AC8"/>
    <w:rsid w:val="00D13135"/>
    <w:rsid w:val="00D13AA3"/>
    <w:rsid w:val="00D13E4E"/>
    <w:rsid w:val="00D1589C"/>
    <w:rsid w:val="00D20E9B"/>
    <w:rsid w:val="00D239A7"/>
    <w:rsid w:val="00D23DF9"/>
    <w:rsid w:val="00D23F47"/>
    <w:rsid w:val="00D2422C"/>
    <w:rsid w:val="00D32E05"/>
    <w:rsid w:val="00D338C2"/>
    <w:rsid w:val="00D3601D"/>
    <w:rsid w:val="00D36DED"/>
    <w:rsid w:val="00D36E71"/>
    <w:rsid w:val="00D37D87"/>
    <w:rsid w:val="00D402B9"/>
    <w:rsid w:val="00D40B33"/>
    <w:rsid w:val="00D41A33"/>
    <w:rsid w:val="00D4318F"/>
    <w:rsid w:val="00D437A4"/>
    <w:rsid w:val="00D438BF"/>
    <w:rsid w:val="00D440F8"/>
    <w:rsid w:val="00D46D60"/>
    <w:rsid w:val="00D46E12"/>
    <w:rsid w:val="00D50137"/>
    <w:rsid w:val="00D52077"/>
    <w:rsid w:val="00D534F1"/>
    <w:rsid w:val="00D546FF"/>
    <w:rsid w:val="00D55168"/>
    <w:rsid w:val="00D55AD5"/>
    <w:rsid w:val="00D55CC6"/>
    <w:rsid w:val="00D567E7"/>
    <w:rsid w:val="00D576CA"/>
    <w:rsid w:val="00D61AF5"/>
    <w:rsid w:val="00D62A44"/>
    <w:rsid w:val="00D63A83"/>
    <w:rsid w:val="00D652B5"/>
    <w:rsid w:val="00D66155"/>
    <w:rsid w:val="00D708B0"/>
    <w:rsid w:val="00D723D9"/>
    <w:rsid w:val="00D74C8A"/>
    <w:rsid w:val="00D771C8"/>
    <w:rsid w:val="00D77B1D"/>
    <w:rsid w:val="00D8021F"/>
    <w:rsid w:val="00D80383"/>
    <w:rsid w:val="00D823C6"/>
    <w:rsid w:val="00D8327F"/>
    <w:rsid w:val="00D85DBE"/>
    <w:rsid w:val="00D86CA3"/>
    <w:rsid w:val="00D871CE"/>
    <w:rsid w:val="00D9196D"/>
    <w:rsid w:val="00D92982"/>
    <w:rsid w:val="00D9342E"/>
    <w:rsid w:val="00D9417B"/>
    <w:rsid w:val="00DA286B"/>
    <w:rsid w:val="00DA305E"/>
    <w:rsid w:val="00DA3AF6"/>
    <w:rsid w:val="00DA5417"/>
    <w:rsid w:val="00DA56E8"/>
    <w:rsid w:val="00DA6544"/>
    <w:rsid w:val="00DB0A9F"/>
    <w:rsid w:val="00DB0C8E"/>
    <w:rsid w:val="00DB2309"/>
    <w:rsid w:val="00DB2DA1"/>
    <w:rsid w:val="00DB377D"/>
    <w:rsid w:val="00DC1C51"/>
    <w:rsid w:val="00DC2062"/>
    <w:rsid w:val="00DC2D36"/>
    <w:rsid w:val="00DC36AD"/>
    <w:rsid w:val="00DC4B9D"/>
    <w:rsid w:val="00DC53EF"/>
    <w:rsid w:val="00DC6443"/>
    <w:rsid w:val="00DC69FD"/>
    <w:rsid w:val="00DD2BEB"/>
    <w:rsid w:val="00DD325A"/>
    <w:rsid w:val="00DD619F"/>
    <w:rsid w:val="00DD6D66"/>
    <w:rsid w:val="00DE28BA"/>
    <w:rsid w:val="00DE44C5"/>
    <w:rsid w:val="00DE5608"/>
    <w:rsid w:val="00DE58D0"/>
    <w:rsid w:val="00DE5B29"/>
    <w:rsid w:val="00DE654F"/>
    <w:rsid w:val="00DE71B8"/>
    <w:rsid w:val="00DF03A9"/>
    <w:rsid w:val="00DF0B6E"/>
    <w:rsid w:val="00DF15E0"/>
    <w:rsid w:val="00DF1FE2"/>
    <w:rsid w:val="00DF2962"/>
    <w:rsid w:val="00DF37A0"/>
    <w:rsid w:val="00DF5A34"/>
    <w:rsid w:val="00DF5B81"/>
    <w:rsid w:val="00DF6FED"/>
    <w:rsid w:val="00E018BD"/>
    <w:rsid w:val="00E02EDD"/>
    <w:rsid w:val="00E051DE"/>
    <w:rsid w:val="00E110E7"/>
    <w:rsid w:val="00E11B20"/>
    <w:rsid w:val="00E13581"/>
    <w:rsid w:val="00E13A8F"/>
    <w:rsid w:val="00E157E1"/>
    <w:rsid w:val="00E16D29"/>
    <w:rsid w:val="00E174DD"/>
    <w:rsid w:val="00E17FA2"/>
    <w:rsid w:val="00E22330"/>
    <w:rsid w:val="00E247A4"/>
    <w:rsid w:val="00E2558D"/>
    <w:rsid w:val="00E26279"/>
    <w:rsid w:val="00E30B5A"/>
    <w:rsid w:val="00E3123D"/>
    <w:rsid w:val="00E31461"/>
    <w:rsid w:val="00E31D43"/>
    <w:rsid w:val="00E32608"/>
    <w:rsid w:val="00E34188"/>
    <w:rsid w:val="00E34B6E"/>
    <w:rsid w:val="00E35559"/>
    <w:rsid w:val="00E3723A"/>
    <w:rsid w:val="00E37860"/>
    <w:rsid w:val="00E413FA"/>
    <w:rsid w:val="00E446F1"/>
    <w:rsid w:val="00E462C5"/>
    <w:rsid w:val="00E46886"/>
    <w:rsid w:val="00E47AEF"/>
    <w:rsid w:val="00E50726"/>
    <w:rsid w:val="00E50876"/>
    <w:rsid w:val="00E51587"/>
    <w:rsid w:val="00E53B75"/>
    <w:rsid w:val="00E54AEF"/>
    <w:rsid w:val="00E54E3B"/>
    <w:rsid w:val="00E57565"/>
    <w:rsid w:val="00E602B8"/>
    <w:rsid w:val="00E6160F"/>
    <w:rsid w:val="00E61AC2"/>
    <w:rsid w:val="00E63838"/>
    <w:rsid w:val="00E64434"/>
    <w:rsid w:val="00E64451"/>
    <w:rsid w:val="00E653E8"/>
    <w:rsid w:val="00E67C51"/>
    <w:rsid w:val="00E71251"/>
    <w:rsid w:val="00E7262A"/>
    <w:rsid w:val="00E72D25"/>
    <w:rsid w:val="00E72E27"/>
    <w:rsid w:val="00E72EFC"/>
    <w:rsid w:val="00E7455D"/>
    <w:rsid w:val="00E74DC3"/>
    <w:rsid w:val="00E75650"/>
    <w:rsid w:val="00E758EC"/>
    <w:rsid w:val="00E761FA"/>
    <w:rsid w:val="00E8234C"/>
    <w:rsid w:val="00E824B5"/>
    <w:rsid w:val="00E83AA9"/>
    <w:rsid w:val="00E85928"/>
    <w:rsid w:val="00E866DE"/>
    <w:rsid w:val="00E8748E"/>
    <w:rsid w:val="00E87822"/>
    <w:rsid w:val="00E90395"/>
    <w:rsid w:val="00E90E49"/>
    <w:rsid w:val="00E917F9"/>
    <w:rsid w:val="00E9267F"/>
    <w:rsid w:val="00E9291C"/>
    <w:rsid w:val="00E9388C"/>
    <w:rsid w:val="00E93FFE"/>
    <w:rsid w:val="00E94E76"/>
    <w:rsid w:val="00E94F8A"/>
    <w:rsid w:val="00E96895"/>
    <w:rsid w:val="00EA1B10"/>
    <w:rsid w:val="00EA5314"/>
    <w:rsid w:val="00EA66E9"/>
    <w:rsid w:val="00EA7A41"/>
    <w:rsid w:val="00EA7B9D"/>
    <w:rsid w:val="00EB077B"/>
    <w:rsid w:val="00EB120A"/>
    <w:rsid w:val="00EB1A83"/>
    <w:rsid w:val="00EB49C7"/>
    <w:rsid w:val="00EB4EA2"/>
    <w:rsid w:val="00EB53B6"/>
    <w:rsid w:val="00EB5A35"/>
    <w:rsid w:val="00EC050E"/>
    <w:rsid w:val="00EC06E5"/>
    <w:rsid w:val="00EC0795"/>
    <w:rsid w:val="00EC125D"/>
    <w:rsid w:val="00EC24D5"/>
    <w:rsid w:val="00EC27C6"/>
    <w:rsid w:val="00EC4207"/>
    <w:rsid w:val="00EC5653"/>
    <w:rsid w:val="00EC71CE"/>
    <w:rsid w:val="00EC7B56"/>
    <w:rsid w:val="00EC7ED0"/>
    <w:rsid w:val="00ED1006"/>
    <w:rsid w:val="00ED2FA0"/>
    <w:rsid w:val="00ED3954"/>
    <w:rsid w:val="00ED53F5"/>
    <w:rsid w:val="00ED5F6B"/>
    <w:rsid w:val="00EE2285"/>
    <w:rsid w:val="00EE5266"/>
    <w:rsid w:val="00EE61C6"/>
    <w:rsid w:val="00EE673A"/>
    <w:rsid w:val="00EF18FE"/>
    <w:rsid w:val="00EF278E"/>
    <w:rsid w:val="00EF5787"/>
    <w:rsid w:val="00EF60D0"/>
    <w:rsid w:val="00EF6A28"/>
    <w:rsid w:val="00EF6DEC"/>
    <w:rsid w:val="00EF6F4C"/>
    <w:rsid w:val="00F023C1"/>
    <w:rsid w:val="00F04B9F"/>
    <w:rsid w:val="00F0528D"/>
    <w:rsid w:val="00F06C67"/>
    <w:rsid w:val="00F06DFD"/>
    <w:rsid w:val="00F071D1"/>
    <w:rsid w:val="00F07533"/>
    <w:rsid w:val="00F101F6"/>
    <w:rsid w:val="00F10251"/>
    <w:rsid w:val="00F10629"/>
    <w:rsid w:val="00F11FEC"/>
    <w:rsid w:val="00F1503D"/>
    <w:rsid w:val="00F15FA5"/>
    <w:rsid w:val="00F15FD9"/>
    <w:rsid w:val="00F1683D"/>
    <w:rsid w:val="00F17556"/>
    <w:rsid w:val="00F209B7"/>
    <w:rsid w:val="00F22073"/>
    <w:rsid w:val="00F2376F"/>
    <w:rsid w:val="00F243D8"/>
    <w:rsid w:val="00F26821"/>
    <w:rsid w:val="00F27101"/>
    <w:rsid w:val="00F27B2A"/>
    <w:rsid w:val="00F30664"/>
    <w:rsid w:val="00F30828"/>
    <w:rsid w:val="00F30F39"/>
    <w:rsid w:val="00F313D6"/>
    <w:rsid w:val="00F32495"/>
    <w:rsid w:val="00F32CC4"/>
    <w:rsid w:val="00F335B7"/>
    <w:rsid w:val="00F34442"/>
    <w:rsid w:val="00F36BB3"/>
    <w:rsid w:val="00F37F7E"/>
    <w:rsid w:val="00F40F0C"/>
    <w:rsid w:val="00F42988"/>
    <w:rsid w:val="00F44616"/>
    <w:rsid w:val="00F4766C"/>
    <w:rsid w:val="00F5060E"/>
    <w:rsid w:val="00F507D1"/>
    <w:rsid w:val="00F507FB"/>
    <w:rsid w:val="00F51363"/>
    <w:rsid w:val="00F519CE"/>
    <w:rsid w:val="00F51ADA"/>
    <w:rsid w:val="00F5281F"/>
    <w:rsid w:val="00F5579E"/>
    <w:rsid w:val="00F5589E"/>
    <w:rsid w:val="00F55B66"/>
    <w:rsid w:val="00F570CF"/>
    <w:rsid w:val="00F60203"/>
    <w:rsid w:val="00F607C5"/>
    <w:rsid w:val="00F60DEA"/>
    <w:rsid w:val="00F6302A"/>
    <w:rsid w:val="00F63950"/>
    <w:rsid w:val="00F6422A"/>
    <w:rsid w:val="00F64C2B"/>
    <w:rsid w:val="00F651BE"/>
    <w:rsid w:val="00F66CDB"/>
    <w:rsid w:val="00F67F53"/>
    <w:rsid w:val="00F703BE"/>
    <w:rsid w:val="00F70778"/>
    <w:rsid w:val="00F71F69"/>
    <w:rsid w:val="00F72B72"/>
    <w:rsid w:val="00F743E2"/>
    <w:rsid w:val="00F74819"/>
    <w:rsid w:val="00F74BB9"/>
    <w:rsid w:val="00F75333"/>
    <w:rsid w:val="00F75582"/>
    <w:rsid w:val="00F76EFA"/>
    <w:rsid w:val="00F804BE"/>
    <w:rsid w:val="00F80AC4"/>
    <w:rsid w:val="00F817CE"/>
    <w:rsid w:val="00F8456C"/>
    <w:rsid w:val="00F859D8"/>
    <w:rsid w:val="00F863B3"/>
    <w:rsid w:val="00F86714"/>
    <w:rsid w:val="00F868F5"/>
    <w:rsid w:val="00F9056A"/>
    <w:rsid w:val="00F90F8D"/>
    <w:rsid w:val="00F91138"/>
    <w:rsid w:val="00F92782"/>
    <w:rsid w:val="00F93AA9"/>
    <w:rsid w:val="00F941B0"/>
    <w:rsid w:val="00F96278"/>
    <w:rsid w:val="00F96985"/>
    <w:rsid w:val="00F97838"/>
    <w:rsid w:val="00FA294C"/>
    <w:rsid w:val="00FA2BB3"/>
    <w:rsid w:val="00FA5F9F"/>
    <w:rsid w:val="00FA6C56"/>
    <w:rsid w:val="00FB2243"/>
    <w:rsid w:val="00FB36B5"/>
    <w:rsid w:val="00FB3F81"/>
    <w:rsid w:val="00FB46D1"/>
    <w:rsid w:val="00FB4BC8"/>
    <w:rsid w:val="00FB4C80"/>
    <w:rsid w:val="00FB6A6A"/>
    <w:rsid w:val="00FB71C2"/>
    <w:rsid w:val="00FB7888"/>
    <w:rsid w:val="00FC135A"/>
    <w:rsid w:val="00FC2BB1"/>
    <w:rsid w:val="00FC30B4"/>
    <w:rsid w:val="00FC3891"/>
    <w:rsid w:val="00FC4AD2"/>
    <w:rsid w:val="00FC5463"/>
    <w:rsid w:val="00FC73A1"/>
    <w:rsid w:val="00FC7429"/>
    <w:rsid w:val="00FC7E3B"/>
    <w:rsid w:val="00FD07F6"/>
    <w:rsid w:val="00FD0F0A"/>
    <w:rsid w:val="00FD1EC8"/>
    <w:rsid w:val="00FD28F6"/>
    <w:rsid w:val="00FD47ED"/>
    <w:rsid w:val="00FD5829"/>
    <w:rsid w:val="00FD58F5"/>
    <w:rsid w:val="00FD74DB"/>
    <w:rsid w:val="00FD7660"/>
    <w:rsid w:val="00FD7EB2"/>
    <w:rsid w:val="00FE00B4"/>
    <w:rsid w:val="00FE0655"/>
    <w:rsid w:val="00FE1B73"/>
    <w:rsid w:val="00FE1E9E"/>
    <w:rsid w:val="00FE2365"/>
    <w:rsid w:val="00FE297F"/>
    <w:rsid w:val="00FE3210"/>
    <w:rsid w:val="00FE37D7"/>
    <w:rsid w:val="00FE4C7B"/>
    <w:rsid w:val="00FE7336"/>
    <w:rsid w:val="00FE75EA"/>
    <w:rsid w:val="00FE787C"/>
    <w:rsid w:val="00FE7AD2"/>
    <w:rsid w:val="00FE7BDE"/>
    <w:rsid w:val="00FF0580"/>
    <w:rsid w:val="00FF0E90"/>
    <w:rsid w:val="00FF2975"/>
    <w:rsid w:val="00FF29B9"/>
    <w:rsid w:val="00FF45A5"/>
    <w:rsid w:val="00FF4E83"/>
    <w:rsid w:val="00FF5C91"/>
    <w:rsid w:val="7FCE01D1"/>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3B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qFormat="1"/>
    <w:lsdException w:name="toc 6" w:uiPriority="39"/>
    <w:lsdException w:name="toc 7" w:uiPriority="39"/>
    <w:lsdException w:name="toc 8" w:uiPriority="39" w:qFormat="1"/>
    <w:lsdException w:name="toc 9" w:uiPriority="39"/>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lsdException w:name="annotation reference" w:uiPriority="99" w:qFormat="1"/>
    <w:lsdException w:name="table of authorities" w:semiHidden="0" w:unhideWhenUsed="0"/>
    <w:lsdException w:name="List" w:semiHidden="0" w:unhideWhenUsed="0"/>
    <w:lsdException w:name="List Bullet" w:semiHidden="0" w:unhideWhenUsed="0" w:qFormat="1"/>
    <w:lsdException w:name="List 2"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qFormat="1"/>
    <w:lsdException w:name="List Continue" w:qFormat="1"/>
    <w:lsdException w:name="List Continue 2" w:semiHidden="0" w:unhideWhenUsed="0"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qFormat/>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af1">
    <w:name w:val="table of figures"/>
    <w:basedOn w:val="a6"/>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eastAsia="en-GB"/>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tabs>
        <w:tab w:val="clear" w:pos="1619"/>
        <w:tab w:val="left" w:pos="720"/>
      </w:tabs>
      <w:spacing w:before="40" w:after="0"/>
      <w:ind w:left="72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Arial" w:eastAsia="Calibri" w:hAnsi="Arial"/>
      <w:szCs w:val="22"/>
      <w:lang w:val="zh-CN" w:eastAsia="en-US"/>
    </w:rPr>
  </w:style>
  <w:style w:type="character" w:customStyle="1" w:styleId="Char8">
    <w:name w:val="列出段落 Char"/>
    <w:link w:val="afc"/>
    <w:uiPriority w:val="34"/>
    <w:qFormat/>
    <w:locked/>
    <w:rPr>
      <w:rFonts w:ascii="Arial" w:eastAsia="Calibri" w:hAnsi="Arial"/>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western">
    <w:name w:val="western"/>
    <w:basedOn w:val="a1"/>
    <w:qFormat/>
    <w:pPr>
      <w:overflowPunct/>
      <w:autoSpaceDE/>
      <w:autoSpaceDN/>
      <w:adjustRightInd/>
      <w:spacing w:before="100" w:beforeAutospacing="1" w:after="100" w:afterAutospacing="1"/>
      <w:textAlignment w:val="auto"/>
    </w:pPr>
    <w:rPr>
      <w:sz w:val="24"/>
      <w:szCs w:val="24"/>
      <w:lang w:eastAsia="en-GB"/>
    </w:rPr>
  </w:style>
  <w:style w:type="character" w:customStyle="1" w:styleId="apple-converted-space">
    <w:name w:val="apple-converted-space"/>
    <w:basedOn w:val="a2"/>
    <w:qFormat/>
  </w:style>
  <w:style w:type="character" w:customStyle="1" w:styleId="B1Zchn">
    <w:name w:val="B1 Zchn"/>
    <w:qFormat/>
    <w:rPr>
      <w:lang w:val="en-GB" w:eastAsia="en-US"/>
    </w:rPr>
  </w:style>
  <w:style w:type="paragraph" w:customStyle="1" w:styleId="12">
    <w:name w:val="수정1"/>
    <w:hidden/>
    <w:uiPriority w:val="99"/>
    <w:semiHidden/>
    <w:qFormat/>
    <w:rPr>
      <w:rFonts w:ascii="Times New Roman" w:hAnsi="Times New Roman"/>
      <w:lang w:val="en-GB" w:eastAsia="ja-JP"/>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mailDiscussionChar">
    <w:name w:val="EmailDiscussion Char"/>
    <w:link w:val="EmailDiscussion"/>
    <w:rsid w:val="00BD2536"/>
    <w:rPr>
      <w:rFonts w:ascii="Arial" w:eastAsia="MS Mincho" w:hAnsi="Arial"/>
      <w:b/>
      <w:szCs w:val="24"/>
      <w:lang w:val="en-GB" w:eastAsia="en-GB"/>
    </w:rPr>
  </w:style>
  <w:style w:type="paragraph" w:customStyle="1" w:styleId="EmailDiscussion2">
    <w:name w:val="EmailDiscussion2"/>
    <w:basedOn w:val="Doc-text2"/>
    <w:qFormat/>
    <w:rsid w:val="00BD2536"/>
    <w:pPr>
      <w:overflowPunct/>
      <w:autoSpaceDE/>
      <w:autoSpaceDN/>
      <w:adjustRightInd/>
      <w:textAlignment w:val="auto"/>
    </w:pPr>
    <w:rPr>
      <w:lang w:val="en-GB" w:eastAsia="en-GB"/>
    </w:rPr>
  </w:style>
  <w:style w:type="character" w:customStyle="1" w:styleId="13">
    <w:name w:val="未处理的提及1"/>
    <w:basedOn w:val="a2"/>
    <w:uiPriority w:val="99"/>
    <w:semiHidden/>
    <w:unhideWhenUsed/>
    <w:rsid w:val="006722E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qFormat="1"/>
    <w:lsdException w:name="toc 6" w:uiPriority="39"/>
    <w:lsdException w:name="toc 7" w:uiPriority="39"/>
    <w:lsdException w:name="toc 8" w:uiPriority="39" w:qFormat="1"/>
    <w:lsdException w:name="toc 9" w:uiPriority="39"/>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lsdException w:name="annotation reference" w:uiPriority="99" w:qFormat="1"/>
    <w:lsdException w:name="table of authorities" w:semiHidden="0" w:unhideWhenUsed="0"/>
    <w:lsdException w:name="List" w:semiHidden="0" w:unhideWhenUsed="0"/>
    <w:lsdException w:name="List Bullet" w:semiHidden="0" w:unhideWhenUsed="0" w:qFormat="1"/>
    <w:lsdException w:name="List 2"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qFormat="1"/>
    <w:lsdException w:name="List Continue" w:qFormat="1"/>
    <w:lsdException w:name="List Continue 2" w:semiHidden="0" w:unhideWhenUsed="0"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qFormat/>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af1">
    <w:name w:val="table of figures"/>
    <w:basedOn w:val="a6"/>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eastAsia="en-GB"/>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tabs>
        <w:tab w:val="clear" w:pos="1619"/>
        <w:tab w:val="left" w:pos="720"/>
      </w:tabs>
      <w:spacing w:before="40" w:after="0"/>
      <w:ind w:left="72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Arial" w:eastAsia="Calibri" w:hAnsi="Arial"/>
      <w:szCs w:val="22"/>
      <w:lang w:val="zh-CN" w:eastAsia="en-US"/>
    </w:rPr>
  </w:style>
  <w:style w:type="character" w:customStyle="1" w:styleId="Char8">
    <w:name w:val="列出段落 Char"/>
    <w:link w:val="afc"/>
    <w:uiPriority w:val="34"/>
    <w:qFormat/>
    <w:locked/>
    <w:rPr>
      <w:rFonts w:ascii="Arial" w:eastAsia="Calibri" w:hAnsi="Arial"/>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western">
    <w:name w:val="western"/>
    <w:basedOn w:val="a1"/>
    <w:qFormat/>
    <w:pPr>
      <w:overflowPunct/>
      <w:autoSpaceDE/>
      <w:autoSpaceDN/>
      <w:adjustRightInd/>
      <w:spacing w:before="100" w:beforeAutospacing="1" w:after="100" w:afterAutospacing="1"/>
      <w:textAlignment w:val="auto"/>
    </w:pPr>
    <w:rPr>
      <w:sz w:val="24"/>
      <w:szCs w:val="24"/>
      <w:lang w:eastAsia="en-GB"/>
    </w:rPr>
  </w:style>
  <w:style w:type="character" w:customStyle="1" w:styleId="apple-converted-space">
    <w:name w:val="apple-converted-space"/>
    <w:basedOn w:val="a2"/>
    <w:qFormat/>
  </w:style>
  <w:style w:type="character" w:customStyle="1" w:styleId="B1Zchn">
    <w:name w:val="B1 Zchn"/>
    <w:qFormat/>
    <w:rPr>
      <w:lang w:val="en-GB" w:eastAsia="en-US"/>
    </w:rPr>
  </w:style>
  <w:style w:type="paragraph" w:customStyle="1" w:styleId="12">
    <w:name w:val="수정1"/>
    <w:hidden/>
    <w:uiPriority w:val="99"/>
    <w:semiHidden/>
    <w:qFormat/>
    <w:rPr>
      <w:rFonts w:ascii="Times New Roman" w:hAnsi="Times New Roman"/>
      <w:lang w:val="en-GB" w:eastAsia="ja-JP"/>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mailDiscussionChar">
    <w:name w:val="EmailDiscussion Char"/>
    <w:link w:val="EmailDiscussion"/>
    <w:rsid w:val="00BD2536"/>
    <w:rPr>
      <w:rFonts w:ascii="Arial" w:eastAsia="MS Mincho" w:hAnsi="Arial"/>
      <w:b/>
      <w:szCs w:val="24"/>
      <w:lang w:val="en-GB" w:eastAsia="en-GB"/>
    </w:rPr>
  </w:style>
  <w:style w:type="paragraph" w:customStyle="1" w:styleId="EmailDiscussion2">
    <w:name w:val="EmailDiscussion2"/>
    <w:basedOn w:val="Doc-text2"/>
    <w:qFormat/>
    <w:rsid w:val="00BD2536"/>
    <w:pPr>
      <w:overflowPunct/>
      <w:autoSpaceDE/>
      <w:autoSpaceDN/>
      <w:adjustRightInd/>
      <w:textAlignment w:val="auto"/>
    </w:pPr>
    <w:rPr>
      <w:lang w:val="en-GB" w:eastAsia="en-GB"/>
    </w:rPr>
  </w:style>
  <w:style w:type="character" w:customStyle="1" w:styleId="13">
    <w:name w:val="未处理的提及1"/>
    <w:basedOn w:val="a2"/>
    <w:uiPriority w:val="99"/>
    <w:semiHidden/>
    <w:unhideWhenUsed/>
    <w:rsid w:val="00672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Data\3GPP\RAN2\Inbox\R2-2108892.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tsg_ran/WG2_RL2/TSGR2_115-e/Inbox/R2-2108892.zi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RAN2\Inbox\R2-210889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69BF80E-E520-4411-8540-1A44A96C1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F6E60D0-854A-471D-882A-2F7FF567B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TotalTime>
  <Pages>7</Pages>
  <Words>2957</Words>
  <Characters>16857</Characters>
  <Application>Microsoft Office Word</Application>
  <DocSecurity>0</DocSecurity>
  <Lines>140</Lines>
  <Paragraphs>39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19775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CATT</cp:lastModifiedBy>
  <cp:revision>3</cp:revision>
  <cp:lastPrinted>2008-01-31T07:09:00Z</cp:lastPrinted>
  <dcterms:created xsi:type="dcterms:W3CDTF">2021-08-26T06:08:00Z</dcterms:created>
  <dcterms:modified xsi:type="dcterms:W3CDTF">2021-08-26T06:09:00Z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(3)7zD6fMxugWHwCGj4WG3t66NK4zj7thkVRRh7FRwl3pD2NvHYHNpnDlKga7G/QKcgv+wm9KEx
68Exv4iKFiCOg4wtdVd3ao6X4lJxbNLHKkQoUiOHbjvLTbo7JoQDObp3PF4pgEvhtACAZQ7p
NDRtXlMqedkuXkaPQ1wvrk3xMH+NcJmLAVkMOkNGWmURs3Urfbi07tMfDQqRcRw3ePb1Ay2u
FzaVjc4lPkIE/RNlaz</vt:lpwstr>
  </property>
  <property fmtid="{D5CDD505-2E9C-101B-9397-08002B2CF9AE}" pid="15" name="_2015_ms_pID_7253431">
    <vt:lpwstr>FbSvZzfl+QQLmqSPmAGLVS3LJneNvek7TwI43rpnqJnC+GnJrVbIoc
MYHCmnBo/FYn0ncj2RU/uJIuMpV8nQf4ceYCOunTYbONyCpFhyV6vBWVCi0LUkhYstfkwuQS
ox6ML+F5dUg2MO81Y/6MEB79JP53t9/PUCtE5DqG6mSLyCy5VZGW/OFQhtyIT+V3yXgUhdlL
3csGro+bNoxfxW6XsQ+nP/rAskgIkPbkl377</vt:lpwstr>
  </property>
  <property fmtid="{D5CDD505-2E9C-101B-9397-08002B2CF9AE}" pid="16" name="CWM119316b5a91e42238013e4d02d6a2011">
    <vt:lpwstr>CWMi09aywtFEisElBVSthjzrvflICzcLpW4btEtZQHM8duk4vQsmGA52UltMimcJULDz6l90D8q3U/lG3Og/UlJTw==</vt:lpwstr>
  </property>
  <property fmtid="{D5CDD505-2E9C-101B-9397-08002B2CF9AE}" pid="17" name="KSOProductBuildVer">
    <vt:lpwstr>2052-11.1.0.10700</vt:lpwstr>
  </property>
  <property fmtid="{D5CDD505-2E9C-101B-9397-08002B2CF9AE}" pid="18" name="ICV">
    <vt:lpwstr>121D33128B174D97B95AA9D181A3FB2E</vt:lpwstr>
  </property>
  <property fmtid="{D5CDD505-2E9C-101B-9397-08002B2CF9AE}" pid="19" name="MSIP_Label_55818d02-8d25-4bb9-b27c-e4db64670887_Enabled">
    <vt:lpwstr>true</vt:lpwstr>
  </property>
  <property fmtid="{D5CDD505-2E9C-101B-9397-08002B2CF9AE}" pid="20" name="MSIP_Label_55818d02-8d25-4bb9-b27c-e4db64670887_SetDate">
    <vt:lpwstr>2021-08-25T16:05:19Z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04685e3f-e999-41f1-8ca7-f092c385b3d2</vt:lpwstr>
  </property>
  <property fmtid="{D5CDD505-2E9C-101B-9397-08002B2CF9AE}" pid="25" name="MSIP_Label_55818d02-8d25-4bb9-b27c-e4db64670887_ContentBits">
    <vt:lpwstr>0</vt:lpwstr>
  </property>
  <property fmtid="{D5CDD505-2E9C-101B-9397-08002B2CF9AE}" pid="26" name="_2015_ms_pID_7253432">
    <vt:lpwstr>+Q==</vt:lpwstr>
  </property>
</Properties>
</file>