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77777777" w:rsidR="00EC5398" w:rsidRDefault="00991EC8">
      <w:pPr>
        <w:pStyle w:val="ac"/>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5CA44149" w14:textId="77777777" w:rsidR="00EC5398" w:rsidRDefault="00991EC8">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ac"/>
        <w:rPr>
          <w:bCs/>
          <w:sz w:val="22"/>
          <w:szCs w:val="22"/>
        </w:rPr>
      </w:pPr>
    </w:p>
    <w:p w14:paraId="7EB6F7AA" w14:textId="77777777" w:rsidR="00EC5398" w:rsidRDefault="00EC5398">
      <w:pPr>
        <w:pStyle w:val="ac"/>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w:t>
      </w:r>
      <w:proofErr w:type="gramStart"/>
      <w:r>
        <w:rPr>
          <w:rFonts w:ascii="Arial" w:hAnsi="Arial" w:cs="Arial"/>
          <w:b/>
          <w:bCs/>
          <w:sz w:val="22"/>
          <w:szCs w:val="22"/>
        </w:rPr>
        <w:t>039][</w:t>
      </w:r>
      <w:proofErr w:type="gramEnd"/>
      <w:r>
        <w:rPr>
          <w:rFonts w:ascii="Arial" w:hAnsi="Arial" w:cs="Arial"/>
          <w:b/>
          <w:bCs/>
          <w:sz w:val="22"/>
          <w:szCs w:val="22"/>
        </w:rPr>
        <w:t>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w:t>
      </w:r>
      <w:proofErr w:type="gramStart"/>
      <w:r>
        <w:t>039][</w:t>
      </w:r>
      <w:proofErr w:type="gramEnd"/>
      <w:r>
        <w:t>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af4"/>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560E3015" w14:textId="77777777" w:rsidR="00EC5398" w:rsidRDefault="00991EC8">
      <w:pPr>
        <w:pStyle w:val="af4"/>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af4"/>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af4"/>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5.1.4.1 Connection control:</w:t>
      </w:r>
    </w:p>
    <w:p w14:paraId="464E4C1D" w14:textId="77777777" w:rsidR="00EC5398" w:rsidRPr="00CF71CD" w:rsidRDefault="00991EC8">
      <w:pPr>
        <w:pStyle w:val="BoldComments"/>
        <w:rPr>
          <w:lang w:val="en-US"/>
        </w:rPr>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r>
      <w:proofErr w:type="spellStart"/>
      <w:r>
        <w:t>NR_newRAT</w:t>
      </w:r>
      <w:proofErr w:type="spellEnd"/>
      <w:r>
        <w: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r>
      <w:proofErr w:type="spellStart"/>
      <w:r>
        <w:t>NR_newRAT</w:t>
      </w:r>
      <w:proofErr w:type="spellEnd"/>
      <w:r>
        <w:t>-Core</w:t>
      </w:r>
    </w:p>
    <w:p w14:paraId="346682B4" w14:textId="77777777" w:rsidR="00EC5398" w:rsidRDefault="00991EC8">
      <w:pPr>
        <w:pStyle w:val="Doc-title"/>
      </w:pPr>
      <w:r>
        <w:t>R2-2107770</w:t>
      </w:r>
      <w:r>
        <w:tab/>
        <w:t xml:space="preserve">Discussion on timer expiry after </w:t>
      </w:r>
      <w:proofErr w:type="spellStart"/>
      <w:r>
        <w:t>RRCRelease</w:t>
      </w:r>
      <w:proofErr w:type="spellEnd"/>
      <w:r>
        <w:t xml:space="preserve"> reception</w:t>
      </w:r>
      <w:r>
        <w:tab/>
        <w:t>NEC</w:t>
      </w:r>
      <w:r>
        <w:tab/>
        <w:t>discussion</w:t>
      </w:r>
      <w:r>
        <w:tab/>
        <w:t>Rel-15</w:t>
      </w:r>
      <w:r>
        <w:tab/>
      </w:r>
      <w:proofErr w:type="spellStart"/>
      <w:r>
        <w:t>NR_newRAT</w:t>
      </w:r>
      <w:proofErr w:type="spellEnd"/>
      <w:r>
        <w:t>-Core</w:t>
      </w:r>
    </w:p>
    <w:p w14:paraId="5BB0F9E6" w14:textId="77777777" w:rsidR="00EC5398" w:rsidRDefault="00991EC8">
      <w:pPr>
        <w:pStyle w:val="Doc-title"/>
      </w:pPr>
      <w:r>
        <w:t>R2-2107771</w:t>
      </w:r>
      <w:r>
        <w:tab/>
        <w:t xml:space="preserve">Clarification on timer expiry after </w:t>
      </w:r>
      <w:proofErr w:type="spellStart"/>
      <w:r>
        <w:t>RRCRelease</w:t>
      </w:r>
      <w:proofErr w:type="spellEnd"/>
      <w:r>
        <w:t xml:space="preserve"> reception</w:t>
      </w:r>
      <w:r>
        <w:tab/>
        <w:t>NEC</w:t>
      </w:r>
      <w:r>
        <w:tab/>
        <w:t>CR</w:t>
      </w:r>
      <w:r>
        <w:tab/>
        <w:t>Rel-15</w:t>
      </w:r>
      <w:r>
        <w:tab/>
        <w:t>38.331</w:t>
      </w:r>
      <w:r>
        <w:tab/>
        <w:t>15.14.0</w:t>
      </w:r>
      <w:r>
        <w:tab/>
        <w:t>2737</w:t>
      </w:r>
      <w:r>
        <w:tab/>
        <w:t>-</w:t>
      </w:r>
      <w:r>
        <w:tab/>
        <w:t>F</w:t>
      </w:r>
      <w:r>
        <w:tab/>
      </w:r>
      <w:proofErr w:type="spellStart"/>
      <w:r>
        <w:t>NR_newRAT</w:t>
      </w:r>
      <w:proofErr w:type="spellEnd"/>
      <w:r>
        <w:t>-Core</w:t>
      </w:r>
    </w:p>
    <w:p w14:paraId="2F6FC379" w14:textId="77777777" w:rsidR="00EC5398" w:rsidRDefault="00991EC8">
      <w:pPr>
        <w:pStyle w:val="Doc-title"/>
      </w:pPr>
      <w:r>
        <w:t>R2-2107772</w:t>
      </w:r>
      <w:r>
        <w:tab/>
        <w:t xml:space="preserve">Clarification on timer expiry after </w:t>
      </w:r>
      <w:proofErr w:type="spellStart"/>
      <w:r>
        <w:t>RRCRelease</w:t>
      </w:r>
      <w:proofErr w:type="spellEnd"/>
      <w:r>
        <w:t xml:space="preserve"> reception</w:t>
      </w:r>
      <w:r>
        <w:tab/>
        <w:t>NEC</w:t>
      </w:r>
      <w:r>
        <w:tab/>
        <w:t>CR</w:t>
      </w:r>
      <w:r>
        <w:tab/>
        <w:t>Rel-16</w:t>
      </w:r>
      <w:r>
        <w:tab/>
        <w:t>38.331</w:t>
      </w:r>
      <w:r>
        <w:tab/>
        <w:t>16.5.0</w:t>
      </w:r>
      <w:r>
        <w:tab/>
        <w:t>2738</w:t>
      </w:r>
      <w:r>
        <w:tab/>
        <w:t>-</w:t>
      </w:r>
      <w:r>
        <w:tab/>
        <w:t>F</w:t>
      </w:r>
      <w:r>
        <w:tab/>
      </w:r>
      <w:proofErr w:type="spellStart"/>
      <w:r>
        <w:t>NR_newRAT</w:t>
      </w:r>
      <w:proofErr w:type="spellEnd"/>
      <w:r>
        <w:t xml:space="preserve">-Core, </w:t>
      </w:r>
      <w:proofErr w:type="spellStart"/>
      <w:r>
        <w:t>LTE_NR_DC_CA_enh</w:t>
      </w:r>
      <w:proofErr w:type="spellEnd"/>
      <w:r>
        <w:t>-Core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r>
      <w:proofErr w:type="spellStart"/>
      <w:r>
        <w:t>NR_newRAT</w:t>
      </w:r>
      <w:proofErr w:type="spellEnd"/>
      <w:r>
        <w: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r>
      <w:proofErr w:type="spellStart"/>
      <w:r>
        <w:t>NR_newRAT</w:t>
      </w:r>
      <w:proofErr w:type="spellEnd"/>
      <w:r>
        <w:t>-Core</w:t>
      </w:r>
    </w:p>
    <w:p w14:paraId="56F9CBD0" w14:textId="77777777" w:rsidR="00EC5398" w:rsidRPr="00CF71CD" w:rsidRDefault="00991EC8">
      <w:pPr>
        <w:pStyle w:val="BoldComments"/>
        <w:rPr>
          <w:lang w:val="en-US"/>
        </w:rPr>
      </w:pPr>
      <w:r w:rsidRPr="00CF71CD">
        <w:rPr>
          <w:lang w:val="en-US"/>
        </w:rPr>
        <w:t>Other</w:t>
      </w:r>
    </w:p>
    <w:p w14:paraId="480CDA81" w14:textId="77777777" w:rsidR="00EC5398" w:rsidRDefault="00991EC8">
      <w:pPr>
        <w:pStyle w:val="Doc-title"/>
      </w:pPr>
      <w:r>
        <w:t>R2-2108616</w:t>
      </w:r>
      <w:r>
        <w:tab/>
        <w:t>Adding RRC processing delay for HO from E-UTRA to NR</w:t>
      </w:r>
      <w:r>
        <w:tab/>
        <w:t xml:space="preserve">Huawei, </w:t>
      </w:r>
      <w:proofErr w:type="spellStart"/>
      <w:r>
        <w:t>HiSilicon</w:t>
      </w:r>
      <w:proofErr w:type="spellEnd"/>
      <w:r>
        <w:tab/>
        <w:t>CR</w:t>
      </w:r>
      <w:r>
        <w:tab/>
        <w:t>Rel-15</w:t>
      </w:r>
      <w:r>
        <w:tab/>
        <w:t>38.331</w:t>
      </w:r>
      <w:r>
        <w:tab/>
        <w:t>15.14.0</w:t>
      </w:r>
      <w:r>
        <w:tab/>
        <w:t>2784</w:t>
      </w:r>
      <w:r>
        <w:tab/>
        <w:t>-</w:t>
      </w:r>
      <w:r>
        <w:tab/>
        <w:t>F</w:t>
      </w:r>
      <w:r>
        <w:tab/>
      </w:r>
      <w:proofErr w:type="spellStart"/>
      <w:r>
        <w:t>NR_newRAT</w:t>
      </w:r>
      <w:proofErr w:type="spellEnd"/>
      <w:r>
        <w:t>-Core</w:t>
      </w:r>
    </w:p>
    <w:p w14:paraId="30276EF1" w14:textId="77777777" w:rsidR="00EC5398" w:rsidRDefault="00991EC8">
      <w:pPr>
        <w:pStyle w:val="Doc-title"/>
      </w:pPr>
      <w:r>
        <w:t>R2-2108617</w:t>
      </w:r>
      <w:r>
        <w:tab/>
        <w:t>Adding RRC processing delay for HO from E-UTRA to NR</w:t>
      </w:r>
      <w:r>
        <w:tab/>
        <w:t xml:space="preserve">Huawei, </w:t>
      </w:r>
      <w:proofErr w:type="spellStart"/>
      <w:r>
        <w:t>HiSilicon</w:t>
      </w:r>
      <w:proofErr w:type="spellEnd"/>
      <w:r>
        <w:tab/>
        <w:t>CR</w:t>
      </w:r>
      <w:r>
        <w:tab/>
        <w:t>Rel-16</w:t>
      </w:r>
      <w:r>
        <w:tab/>
        <w:t>38.331</w:t>
      </w:r>
      <w:r>
        <w:tab/>
        <w:t>16.5.0</w:t>
      </w:r>
      <w:r>
        <w:tab/>
        <w:t>2785</w:t>
      </w:r>
      <w:r>
        <w:tab/>
        <w:t>-</w:t>
      </w:r>
      <w:r>
        <w:tab/>
        <w:t>A</w:t>
      </w:r>
      <w:r>
        <w:tab/>
      </w:r>
      <w:proofErr w:type="spellStart"/>
      <w:r>
        <w:t>NR_newRAT</w:t>
      </w:r>
      <w:proofErr w:type="spellEnd"/>
      <w:r>
        <w:t>-Core</w:t>
      </w:r>
    </w:p>
    <w:p w14:paraId="73D7D27D" w14:textId="77777777" w:rsidR="00EC5398" w:rsidRDefault="00991EC8">
      <w:pPr>
        <w:pStyle w:val="Doc-title"/>
      </w:pPr>
      <w:r>
        <w:t>R2-2108373</w:t>
      </w:r>
      <w:r>
        <w:tab/>
        <w:t xml:space="preserve">Correction on </w:t>
      </w:r>
      <w:proofErr w:type="spellStart"/>
      <w:r>
        <w:t>plmn-IdentityList</w:t>
      </w:r>
      <w:proofErr w:type="spellEnd"/>
      <w:r>
        <w:tab/>
        <w:t xml:space="preserve">ZTE Corporation, </w:t>
      </w:r>
      <w:proofErr w:type="spellStart"/>
      <w:r>
        <w:t>Sanechips</w:t>
      </w:r>
      <w:proofErr w:type="spellEnd"/>
      <w:r>
        <w:tab/>
        <w:t>CR</w:t>
      </w:r>
      <w:r>
        <w:tab/>
        <w:t>Rel-15</w:t>
      </w:r>
      <w:r>
        <w:tab/>
        <w:t>38.331</w:t>
      </w:r>
      <w:r>
        <w:tab/>
        <w:t>15.14.0</w:t>
      </w:r>
      <w:r>
        <w:tab/>
        <w:t>2772</w:t>
      </w:r>
      <w:r>
        <w:tab/>
        <w:t>-</w:t>
      </w:r>
      <w:r>
        <w:tab/>
        <w:t>F</w:t>
      </w:r>
      <w:r>
        <w:tab/>
      </w:r>
      <w:proofErr w:type="spellStart"/>
      <w:r>
        <w:t>NR_newRAT</w:t>
      </w:r>
      <w:proofErr w:type="spellEnd"/>
      <w:r>
        <w:t>-Core</w:t>
      </w:r>
    </w:p>
    <w:p w14:paraId="39B2F56E" w14:textId="77777777" w:rsidR="00EC5398" w:rsidRDefault="00991EC8">
      <w:pPr>
        <w:pStyle w:val="Doc-title"/>
      </w:pPr>
      <w:r>
        <w:lastRenderedPageBreak/>
        <w:t>R2-2108374</w:t>
      </w:r>
      <w:r>
        <w:tab/>
        <w:t xml:space="preserve">Correction on </w:t>
      </w:r>
      <w:proofErr w:type="spellStart"/>
      <w:r>
        <w:t>plmn-IdentityList</w:t>
      </w:r>
      <w:proofErr w:type="spellEnd"/>
      <w:r>
        <w:t>(R16)</w:t>
      </w:r>
      <w:r>
        <w:tab/>
        <w:t xml:space="preserve">ZTE Corporation, </w:t>
      </w:r>
      <w:proofErr w:type="spellStart"/>
      <w:r>
        <w:t>Sanechips</w:t>
      </w:r>
      <w:proofErr w:type="spellEnd"/>
      <w:r>
        <w:tab/>
        <w:t>CR</w:t>
      </w:r>
      <w:r>
        <w:tab/>
        <w:t>Rel-16</w:t>
      </w:r>
      <w:r>
        <w:tab/>
        <w:t>38.331</w:t>
      </w:r>
      <w:r>
        <w:tab/>
        <w:t>16.5.0</w:t>
      </w:r>
      <w:r>
        <w:tab/>
        <w:t>2773</w:t>
      </w:r>
      <w:r>
        <w:tab/>
        <w:t>-</w:t>
      </w:r>
      <w:r>
        <w:tab/>
        <w:t>A</w:t>
      </w:r>
      <w:r>
        <w:tab/>
      </w:r>
      <w:proofErr w:type="spellStart"/>
      <w:r>
        <w:t>NR_newRAT</w:t>
      </w:r>
      <w:proofErr w:type="spellEnd"/>
      <w:r>
        <w: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B00DCA">
            <w:pPr>
              <w:pStyle w:val="TAC"/>
              <w:spacing w:before="20" w:after="20"/>
              <w:ind w:left="57" w:right="57"/>
              <w:jc w:val="left"/>
              <w:rPr>
                <w:lang w:eastAsia="zh-CN"/>
              </w:rPr>
            </w:pPr>
            <w:hyperlink r:id="rId14" w:history="1">
              <w:r w:rsidR="00991EC8">
                <w:rPr>
                  <w:rStyle w:val="af2"/>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[at]nec.com/ </w:t>
            </w:r>
            <w:proofErr w:type="spellStart"/>
            <w:r w:rsidRPr="00231869">
              <w:rPr>
                <w:rFonts w:eastAsiaTheme="minorEastAsia"/>
                <w:lang w:eastAsia="ja-JP"/>
              </w:rPr>
              <w:t>wang_da</w:t>
            </w:r>
            <w:proofErr w:type="spellEnd"/>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5C728D46" w14:textId="51357C0B" w:rsidR="00AF4173" w:rsidRPr="00AF4173" w:rsidRDefault="00B00DCA" w:rsidP="00231869">
            <w:pPr>
              <w:pStyle w:val="TAC"/>
              <w:spacing w:before="20" w:after="20"/>
              <w:ind w:left="57" w:right="57"/>
              <w:jc w:val="left"/>
              <w:rPr>
                <w:rFonts w:eastAsia="Malgun Gothic"/>
                <w:lang w:eastAsia="ko-KR"/>
              </w:rPr>
            </w:pPr>
            <w:hyperlink r:id="rId15" w:history="1">
              <w:r w:rsidR="00901C88" w:rsidRPr="00A55D76">
                <w:rPr>
                  <w:rStyle w:val="af2"/>
                  <w:rFonts w:eastAsia="Malgun Gothic"/>
                  <w:lang w:eastAsia="ko-KR"/>
                </w:rPr>
                <w:t>s</w:t>
              </w:r>
              <w:r w:rsidR="00901C88" w:rsidRPr="00A55D76">
                <w:rPr>
                  <w:rStyle w:val="af2"/>
                  <w:rFonts w:eastAsia="Malgun Gothic" w:hint="eastAsia"/>
                  <w:lang w:eastAsia="ko-KR"/>
                </w:rPr>
                <w:t>y0</w:t>
              </w:r>
              <w:r w:rsidR="00901C88" w:rsidRPr="00A55D76">
                <w:rPr>
                  <w:rStyle w:val="af2"/>
                  <w:rFonts w:eastAsia="Malgun Gothic"/>
                  <w:lang w:eastAsia="ko-KR"/>
                </w:rPr>
                <w:t>123.jung@samsung.com</w:t>
              </w:r>
            </w:hyperlink>
          </w:p>
        </w:tc>
      </w:tr>
      <w:tr w:rsidR="00901C88" w14:paraId="3E900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C3BD5" w14:textId="3688361D" w:rsidR="00901C88" w:rsidRDefault="00901C88">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A00247B" w14:textId="28128A7F" w:rsidR="00901C88" w:rsidRDefault="00901C88">
            <w:pPr>
              <w:pStyle w:val="TAC"/>
              <w:spacing w:before="20" w:after="20"/>
              <w:ind w:left="57" w:right="57"/>
              <w:jc w:val="left"/>
              <w:rPr>
                <w:rFonts w:eastAsia="Malgun Gothic"/>
                <w:lang w:eastAsia="ko-KR"/>
              </w:rPr>
            </w:pPr>
            <w:proofErr w:type="spellStart"/>
            <w:r>
              <w:rPr>
                <w:rFonts w:eastAsia="Malgun Gothic" w:hint="eastAsia"/>
                <w:lang w:eastAsia="ko-KR"/>
              </w:rPr>
              <w:t>HyunJung</w:t>
            </w:r>
            <w:proofErr w:type="spellEnd"/>
            <w:r>
              <w:rPr>
                <w:rFonts w:eastAsia="Malgun Gothic" w:hint="eastAsia"/>
                <w:lang w:eastAsia="ko-KR"/>
              </w:rPr>
              <w:t xml:space="preserve"> C</w:t>
            </w:r>
            <w:r>
              <w:rPr>
                <w:rFonts w:eastAsia="Malgun Gothic"/>
                <w:lang w:eastAsia="ko-KR"/>
              </w:rPr>
              <w:t>hoe</w:t>
            </w:r>
          </w:p>
        </w:tc>
        <w:tc>
          <w:tcPr>
            <w:tcW w:w="4391" w:type="dxa"/>
            <w:tcBorders>
              <w:top w:val="single" w:sz="4" w:space="0" w:color="auto"/>
              <w:left w:val="single" w:sz="4" w:space="0" w:color="auto"/>
              <w:bottom w:val="single" w:sz="4" w:space="0" w:color="auto"/>
              <w:right w:val="single" w:sz="4" w:space="0" w:color="auto"/>
            </w:tcBorders>
          </w:tcPr>
          <w:p w14:paraId="5284752C" w14:textId="26F90DBA" w:rsidR="00901C88" w:rsidRDefault="00B00DCA" w:rsidP="00231869">
            <w:pPr>
              <w:pStyle w:val="TAC"/>
              <w:spacing w:before="20" w:after="20"/>
              <w:ind w:left="57" w:right="57"/>
              <w:jc w:val="left"/>
              <w:rPr>
                <w:rFonts w:eastAsia="Malgun Gothic"/>
                <w:lang w:eastAsia="ko-KR"/>
              </w:rPr>
            </w:pPr>
            <w:hyperlink r:id="rId16" w:history="1">
              <w:r w:rsidR="00796005" w:rsidRPr="00F71D40">
                <w:rPr>
                  <w:rStyle w:val="af2"/>
                  <w:rFonts w:eastAsia="Malgun Gothic"/>
                  <w:lang w:eastAsia="ko-KR"/>
                </w:rPr>
                <w:t>stella</w:t>
              </w:r>
              <w:r w:rsidR="00796005" w:rsidRPr="00F71D40">
                <w:rPr>
                  <w:rStyle w:val="af2"/>
                  <w:rFonts w:eastAsia="Malgun Gothic" w:hint="eastAsia"/>
                  <w:lang w:eastAsia="ko-KR"/>
                </w:rPr>
                <w:t>.</w:t>
              </w:r>
              <w:r w:rsidR="00796005" w:rsidRPr="00F71D40">
                <w:rPr>
                  <w:rStyle w:val="af2"/>
                  <w:rFonts w:eastAsia="Malgun Gothic"/>
                  <w:lang w:eastAsia="ko-KR"/>
                </w:rPr>
                <w:t>choe@lge.com</w:t>
              </w:r>
            </w:hyperlink>
          </w:p>
        </w:tc>
      </w:tr>
      <w:tr w:rsidR="00796005" w14:paraId="56E23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739CB3" w14:textId="231549F0"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3118" w:type="dxa"/>
            <w:tcBorders>
              <w:top w:val="single" w:sz="4" w:space="0" w:color="auto"/>
              <w:left w:val="single" w:sz="4" w:space="0" w:color="auto"/>
              <w:bottom w:val="single" w:sz="4" w:space="0" w:color="auto"/>
              <w:right w:val="single" w:sz="4" w:space="0" w:color="auto"/>
            </w:tcBorders>
          </w:tcPr>
          <w:p w14:paraId="164F695A" w14:textId="02C25236" w:rsidR="00796005" w:rsidRDefault="00796005" w:rsidP="00796005">
            <w:pPr>
              <w:pStyle w:val="TAC"/>
              <w:spacing w:before="20" w:after="20"/>
              <w:ind w:left="57" w:right="57"/>
              <w:jc w:val="left"/>
              <w:rPr>
                <w:rFonts w:eastAsia="Malgun Gothic"/>
                <w:lang w:eastAsia="ko-KR"/>
              </w:rPr>
            </w:pPr>
            <w:r>
              <w:rPr>
                <w:rFonts w:eastAsia="Malgun Gothic"/>
                <w:lang w:eastAsia="ko-KR"/>
              </w:rPr>
              <w:t>Sudeep K Palat</w:t>
            </w:r>
          </w:p>
        </w:tc>
        <w:tc>
          <w:tcPr>
            <w:tcW w:w="4391" w:type="dxa"/>
            <w:tcBorders>
              <w:top w:val="single" w:sz="4" w:space="0" w:color="auto"/>
              <w:left w:val="single" w:sz="4" w:space="0" w:color="auto"/>
              <w:bottom w:val="single" w:sz="4" w:space="0" w:color="auto"/>
              <w:right w:val="single" w:sz="4" w:space="0" w:color="auto"/>
            </w:tcBorders>
          </w:tcPr>
          <w:p w14:paraId="7F8971DD" w14:textId="73D882CF" w:rsidR="00796005" w:rsidRDefault="00796005" w:rsidP="00796005">
            <w:pPr>
              <w:pStyle w:val="TAC"/>
              <w:spacing w:before="20" w:after="20"/>
              <w:ind w:left="57" w:right="57"/>
              <w:jc w:val="left"/>
              <w:rPr>
                <w:rFonts w:eastAsia="Malgun Gothic"/>
                <w:lang w:eastAsia="ko-KR"/>
              </w:rPr>
            </w:pPr>
            <w:r>
              <w:rPr>
                <w:rFonts w:eastAsia="Malgun Gothic"/>
                <w:lang w:eastAsia="ko-KR"/>
              </w:rPr>
              <w:t>sudeep.k.palat@intel.com</w:t>
            </w:r>
          </w:p>
        </w:tc>
      </w:tr>
      <w:tr w:rsidR="00FD0567" w14:paraId="40BAC4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E8ABD" w14:textId="5225B773"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3118" w:type="dxa"/>
            <w:tcBorders>
              <w:top w:val="single" w:sz="4" w:space="0" w:color="auto"/>
              <w:left w:val="single" w:sz="4" w:space="0" w:color="auto"/>
              <w:bottom w:val="single" w:sz="4" w:space="0" w:color="auto"/>
              <w:right w:val="single" w:sz="4" w:space="0" w:color="auto"/>
            </w:tcBorders>
          </w:tcPr>
          <w:p w14:paraId="4C5D6E6B" w14:textId="25492037" w:rsidR="00FD0567" w:rsidRDefault="00FD0567" w:rsidP="00796005">
            <w:pPr>
              <w:pStyle w:val="TAC"/>
              <w:spacing w:before="20" w:after="20"/>
              <w:ind w:left="57" w:right="57"/>
              <w:jc w:val="left"/>
              <w:rPr>
                <w:rFonts w:eastAsia="Malgun Gothic"/>
                <w:lang w:eastAsia="ko-KR"/>
              </w:rPr>
            </w:pPr>
            <w:r>
              <w:rPr>
                <w:rFonts w:eastAsia="Malgun Gothic"/>
                <w:lang w:eastAsia="ko-KR"/>
              </w:rPr>
              <w:t>Annie Zhong</w:t>
            </w:r>
          </w:p>
        </w:tc>
        <w:tc>
          <w:tcPr>
            <w:tcW w:w="4391" w:type="dxa"/>
            <w:tcBorders>
              <w:top w:val="single" w:sz="4" w:space="0" w:color="auto"/>
              <w:left w:val="single" w:sz="4" w:space="0" w:color="auto"/>
              <w:bottom w:val="single" w:sz="4" w:space="0" w:color="auto"/>
              <w:right w:val="single" w:sz="4" w:space="0" w:color="auto"/>
            </w:tcBorders>
          </w:tcPr>
          <w:p w14:paraId="3761DF28" w14:textId="13F5D368" w:rsidR="00FD0567" w:rsidRDefault="00FD0567" w:rsidP="00796005">
            <w:pPr>
              <w:pStyle w:val="TAC"/>
              <w:spacing w:before="20" w:after="20"/>
              <w:ind w:left="57" w:right="57"/>
              <w:jc w:val="left"/>
              <w:rPr>
                <w:rFonts w:eastAsia="Malgun Gothic"/>
                <w:lang w:eastAsia="ko-KR"/>
              </w:rPr>
            </w:pPr>
            <w:r>
              <w:rPr>
                <w:rFonts w:eastAsia="Malgun Gothic"/>
                <w:lang w:eastAsia="ko-KR"/>
              </w:rPr>
              <w:t>tingting.zhong@vivo.com</w:t>
            </w:r>
          </w:p>
        </w:tc>
      </w:tr>
    </w:tbl>
    <w:p w14:paraId="1EF74AEA" w14:textId="77777777" w:rsidR="00EC5398" w:rsidRDefault="00991EC8">
      <w:pPr>
        <w:pStyle w:val="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2"/>
      </w:pPr>
      <w:r>
        <w:t>3.1 RRC Resume by NAS triggers</w:t>
      </w:r>
    </w:p>
    <w:p w14:paraId="0E09B7C2" w14:textId="77777777" w:rsidR="00EC5398" w:rsidRDefault="00991EC8">
      <w:pPr>
        <w:jc w:val="both"/>
        <w:rPr>
          <w:lang w:val="en-US" w:eastAsia="zh-CN"/>
        </w:rPr>
      </w:pPr>
      <w:r>
        <w:rPr>
          <w:lang w:val="en-US" w:eastAsia="zh-CN"/>
        </w:rPr>
        <w:t xml:space="preserve">This topic is from the following </w:t>
      </w:r>
      <w:proofErr w:type="gramStart"/>
      <w:r>
        <w:rPr>
          <w:lang w:val="en-US" w:eastAsia="zh-CN"/>
        </w:rPr>
        <w:t>contributions[</w:t>
      </w:r>
      <w:proofErr w:type="gramEnd"/>
      <w:r>
        <w:rPr>
          <w:lang w:val="en-US" w:eastAsia="zh-CN"/>
        </w:rPr>
        <w:t>1][2][3] which discuss the issue on whether AS layer need check T302 timer running when upper layer trigger RRC resume w/o providing access category and access identity.</w:t>
      </w:r>
    </w:p>
    <w:p w14:paraId="25DB4E4B" w14:textId="77777777" w:rsidR="00EC5398" w:rsidRDefault="00991EC8">
      <w:r>
        <w:t>[1</w:t>
      </w:r>
      <w:proofErr w:type="gramStart"/>
      <w:r>
        <w:t>]  R</w:t>
      </w:r>
      <w:proofErr w:type="gramEnd"/>
      <w:r>
        <w:t>2-</w:t>
      </w:r>
      <w:bookmarkStart w:id="0" w:name="OLE_LINK3"/>
      <w:r>
        <w:t>2107617</w:t>
      </w:r>
      <w:bookmarkEnd w:id="0"/>
      <w:r>
        <w:tab/>
        <w:t>Discussion on RRC handling of NAS triggers not subject to UAC</w:t>
      </w:r>
      <w:r>
        <w:tab/>
        <w:t>Apple</w:t>
      </w:r>
      <w:r>
        <w:tab/>
        <w:t>discussion</w:t>
      </w:r>
      <w:r>
        <w:tab/>
        <w:t>Rel-15</w:t>
      </w:r>
      <w:r>
        <w:tab/>
      </w:r>
      <w:proofErr w:type="spellStart"/>
      <w:r>
        <w:t>NR_newRAT</w:t>
      </w:r>
      <w:proofErr w:type="spellEnd"/>
      <w:r>
        <w: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 xml:space="preserve">Along Qualcomm’s comment, our understanding is that the current wording in the spec is already clear. On top of this, a smart UE implementation will never trigger multiple </w:t>
            </w:r>
            <w:proofErr w:type="spellStart"/>
            <w:r>
              <w:rPr>
                <w:lang w:eastAsia="zh-CN"/>
              </w:rPr>
              <w:t>RRCResumeRequest</w:t>
            </w:r>
            <w:proofErr w:type="spellEnd"/>
            <w:r>
              <w:rPr>
                <w:lang w:eastAsia="zh-CN"/>
              </w:rPr>
              <w: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w:t>
            </w:r>
            <w:proofErr w:type="spellStart"/>
            <w:r>
              <w:rPr>
                <w:rFonts w:hint="eastAsia"/>
                <w:lang w:val="en-US" w:eastAsia="zh-CN"/>
              </w:rPr>
              <w:t>behaviour</w:t>
            </w:r>
            <w:proofErr w:type="spellEnd"/>
            <w:r>
              <w:rPr>
                <w:rFonts w:hint="eastAsia"/>
                <w:lang w:val="en-US" w:eastAsia="zh-CN"/>
              </w:rPr>
              <w:t xml:space="preserve"> can be covered by current specs (</w:t>
            </w:r>
            <w:proofErr w:type="gramStart"/>
            <w:r>
              <w:rPr>
                <w:rFonts w:hint="eastAsia"/>
                <w:lang w:val="en-US" w:eastAsia="zh-CN"/>
              </w:rPr>
              <w:t>i.e.</w:t>
            </w:r>
            <w:proofErr w:type="gramEnd"/>
            <w:r>
              <w:rPr>
                <w:rFonts w:hint="eastAsia"/>
                <w:lang w:val="en-US" w:eastAsia="zh-CN"/>
              </w:rPr>
              <w:t xml:space="preserv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 xml:space="preserve">Observations 1&amp;2 seem correct. On the other hand, we understood these are intentional as per SA1/CT1 clarifications. If this is seen as problematic, then spec needs to fix it. however, the cause listing in the </w:t>
            </w:r>
            <w:proofErr w:type="spellStart"/>
            <w:r>
              <w:rPr>
                <w:rFonts w:eastAsiaTheme="minorEastAsia"/>
                <w:lang w:eastAsia="ja-JP"/>
              </w:rPr>
              <w:t>tdoc</w:t>
            </w:r>
            <w:proofErr w:type="spellEnd"/>
            <w:r>
              <w:rPr>
                <w:rFonts w:eastAsiaTheme="minorEastAsia"/>
                <w:lang w:eastAsia="ja-JP"/>
              </w:rPr>
              <w:t xml:space="preserve"> (</w:t>
            </w:r>
            <w:r w:rsidRPr="00287C0E">
              <w:rPr>
                <w:lang w:eastAsia="ja-JP"/>
              </w:rPr>
              <w:t>mobility registration update, deregistration and PDU session release</w:t>
            </w:r>
            <w:r>
              <w:rPr>
                <w:rFonts w:eastAsiaTheme="minorEastAsia"/>
                <w:lang w:eastAsia="ja-JP"/>
              </w:rPr>
              <w:t xml:space="preserve">) can help the </w:t>
            </w:r>
            <w:proofErr w:type="spellStart"/>
            <w:r>
              <w:rPr>
                <w:rFonts w:eastAsiaTheme="minorEastAsia"/>
                <w:lang w:eastAsia="ja-JP"/>
              </w:rPr>
              <w:t>gNB</w:t>
            </w:r>
            <w:proofErr w:type="spellEnd"/>
            <w:r>
              <w:rPr>
                <w:rFonts w:eastAsiaTheme="minorEastAsia"/>
                <w:lang w:eastAsia="ja-JP"/>
              </w:rPr>
              <w:t xml:space="preserve"> by releasing resources stored in the </w:t>
            </w:r>
            <w:proofErr w:type="spellStart"/>
            <w:r>
              <w:rPr>
                <w:rFonts w:eastAsiaTheme="minorEastAsia"/>
                <w:lang w:eastAsia="ja-JP"/>
              </w:rPr>
              <w:t>gNB</w:t>
            </w:r>
            <w:proofErr w:type="spellEnd"/>
            <w:r>
              <w:rPr>
                <w:rFonts w:eastAsiaTheme="minorEastAsia"/>
                <w:lang w:eastAsia="ja-JP"/>
              </w:rPr>
              <w:t xml:space="preserve"> to some </w:t>
            </w:r>
            <w:proofErr w:type="gramStart"/>
            <w:r>
              <w:rPr>
                <w:rFonts w:eastAsiaTheme="minorEastAsia"/>
                <w:lang w:eastAsia="ja-JP"/>
              </w:rPr>
              <w:t>extent..</w:t>
            </w:r>
            <w:proofErr w:type="gramEnd"/>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 xml:space="preserve">Timely registration update is essential in keeping a UE reachable. </w:t>
            </w:r>
            <w:proofErr w:type="gramStart"/>
            <w:r w:rsidRPr="006B4A36">
              <w:rPr>
                <w:rFonts w:eastAsiaTheme="minorEastAsia"/>
                <w:lang w:eastAsia="ja-JP"/>
              </w:rPr>
              <w:t>So</w:t>
            </w:r>
            <w:proofErr w:type="gramEnd"/>
            <w:r w:rsidRPr="006B4A36">
              <w:rPr>
                <w:rFonts w:eastAsiaTheme="minorEastAsia"/>
                <w:lang w:eastAsia="ja-JP"/>
              </w:rPr>
              <w:t xml:space="preserve">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w:t>
            </w:r>
            <w:proofErr w:type="gramStart"/>
            <w:r w:rsidRPr="006B4A36">
              <w:rPr>
                <w:rFonts w:eastAsiaTheme="minorEastAsia"/>
                <w:lang w:eastAsia="ja-JP"/>
              </w:rPr>
              <w:t>Also</w:t>
            </w:r>
            <w:proofErr w:type="gramEnd"/>
            <w:r w:rsidRPr="006B4A36">
              <w:rPr>
                <w:rFonts w:eastAsiaTheme="minorEastAsia"/>
                <w:lang w:eastAsia="ja-JP"/>
              </w:rPr>
              <w:t xml:space="preserve">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behavior</w:t>
            </w:r>
            <w:proofErr w:type="spellEnd"/>
            <w:r>
              <w:rPr>
                <w:rFonts w:eastAsia="Malgun Gothic" w:hint="eastAsia"/>
                <w:lang w:eastAsia="ko-KR"/>
              </w:rPr>
              <w:t xml:space="preserve"> after reject/release is another issue. Hence, </w:t>
            </w:r>
            <w:r>
              <w:rPr>
                <w:rFonts w:eastAsia="Malgun Gothic"/>
                <w:lang w:eastAsia="ko-KR"/>
              </w:rPr>
              <w:t>we can ask the intention to CT1.</w:t>
            </w:r>
          </w:p>
        </w:tc>
      </w:tr>
      <w:tr w:rsidR="001365A3" w14:paraId="6AE48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07E71" w14:textId="5B9B1B7E" w:rsidR="001365A3" w:rsidRDefault="001365A3" w:rsidP="008C1D65">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86FAD15" w14:textId="7052D9F4" w:rsidR="001365A3" w:rsidRDefault="001365A3" w:rsidP="001365A3">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0E9F1E" w14:textId="37BC112B" w:rsidR="00844FCD" w:rsidRDefault="00844FCD" w:rsidP="00454395">
            <w:pPr>
              <w:pStyle w:val="TAC"/>
              <w:spacing w:before="20" w:after="20"/>
              <w:ind w:right="57"/>
              <w:jc w:val="left"/>
              <w:rPr>
                <w:rFonts w:eastAsia="Malgun Gothic"/>
                <w:lang w:eastAsia="ko-KR"/>
              </w:rPr>
            </w:pPr>
            <w:r>
              <w:rPr>
                <w:rFonts w:eastAsia="Malgun Gothic"/>
                <w:lang w:eastAsia="ko-KR"/>
              </w:rPr>
              <w:t xml:space="preserve">Whether UAC is applied or not is specified in TS24.501, and </w:t>
            </w:r>
            <w:r w:rsidR="001365A3">
              <w:rPr>
                <w:rFonts w:eastAsia="Malgun Gothic"/>
                <w:lang w:eastAsia="ko-KR"/>
              </w:rPr>
              <w:t>how to implement this UAC exception is up to UE</w:t>
            </w:r>
            <w:r w:rsidR="00F308E4">
              <w:rPr>
                <w:rFonts w:eastAsia="Malgun Gothic"/>
                <w:lang w:eastAsia="ko-KR"/>
              </w:rPr>
              <w:t xml:space="preserve">. I.e., </w:t>
            </w:r>
            <w:r w:rsidR="001365A3">
              <w:rPr>
                <w:rFonts w:eastAsia="Malgun Gothic"/>
                <w:lang w:eastAsia="ko-KR"/>
              </w:rPr>
              <w:t xml:space="preserve">NAS </w:t>
            </w:r>
            <w:r w:rsidR="00454395">
              <w:rPr>
                <w:rFonts w:eastAsia="Malgun Gothic"/>
                <w:lang w:eastAsia="ko-KR"/>
              </w:rPr>
              <w:t xml:space="preserve">layer </w:t>
            </w:r>
            <w:r w:rsidR="001365A3">
              <w:rPr>
                <w:rFonts w:eastAsia="Malgun Gothic"/>
                <w:lang w:eastAsia="ko-KR"/>
              </w:rPr>
              <w:t xml:space="preserve">may provide AC/AI with the indication of “no UAC”. </w:t>
            </w:r>
          </w:p>
          <w:p w14:paraId="6F4FFE87" w14:textId="5BAB6E23" w:rsidR="00454395" w:rsidRPr="00454395" w:rsidRDefault="00F308E4" w:rsidP="00F308E4">
            <w:pPr>
              <w:pStyle w:val="TAC"/>
              <w:spacing w:before="20" w:after="20"/>
              <w:ind w:right="57"/>
              <w:jc w:val="left"/>
              <w:rPr>
                <w:rFonts w:eastAsia="Malgun Gothic"/>
                <w:lang w:eastAsia="ko-KR"/>
              </w:rPr>
            </w:pPr>
            <w:r>
              <w:rPr>
                <w:rFonts w:eastAsia="Malgun Gothic"/>
                <w:lang w:eastAsia="ko-KR"/>
              </w:rPr>
              <w:t xml:space="preserve">We do not see any issue on this. </w:t>
            </w:r>
          </w:p>
        </w:tc>
      </w:tr>
      <w:tr w:rsidR="00CF71CD" w14:paraId="3C328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606069" w14:textId="18D7156D" w:rsidR="00CF71CD" w:rsidRDefault="00CF71CD" w:rsidP="00CF71CD">
            <w:pPr>
              <w:pStyle w:val="TAC"/>
              <w:spacing w:before="20" w:after="20"/>
              <w:ind w:left="57" w:right="57"/>
              <w:jc w:val="left"/>
              <w:rPr>
                <w:rFonts w:eastAsia="Malgun Gothic"/>
                <w:lang w:eastAsia="ko-KR"/>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145F6DE5" w14:textId="0E5DB5B1" w:rsidR="00CF71CD" w:rsidRDefault="00CF71CD" w:rsidP="00CF71CD">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BBDF566" w14:textId="7614E947" w:rsidR="00CF71CD" w:rsidRDefault="00CF71CD" w:rsidP="00CF71CD">
            <w:pPr>
              <w:pStyle w:val="TAC"/>
              <w:spacing w:before="20" w:after="20"/>
              <w:ind w:right="57"/>
              <w:jc w:val="left"/>
              <w:rPr>
                <w:lang w:eastAsia="zh-CN"/>
              </w:rPr>
            </w:pPr>
            <w:r>
              <w:rPr>
                <w:lang w:eastAsia="zh-CN"/>
              </w:rPr>
              <w:t xml:space="preserve">We believe the observation is correct and the current NAS layer </w:t>
            </w:r>
            <w:r w:rsidR="003F5147">
              <w:rPr>
                <w:lang w:eastAsia="zh-CN"/>
              </w:rPr>
              <w:t>specification</w:t>
            </w:r>
            <w:r>
              <w:rPr>
                <w:lang w:eastAsia="zh-CN"/>
              </w:rPr>
              <w:t xml:space="preserve"> does not prevent upper layers of UE to initiate a</w:t>
            </w:r>
            <w:r w:rsidR="003F5147">
              <w:rPr>
                <w:lang w:eastAsia="zh-CN"/>
              </w:rPr>
              <w:t>n</w:t>
            </w:r>
            <w:r>
              <w:rPr>
                <w:lang w:eastAsia="zh-CN"/>
              </w:rPr>
              <w:t xml:space="preserve"> access request which may not subject to UAC barring.</w:t>
            </w:r>
          </w:p>
          <w:p w14:paraId="34CCDF18" w14:textId="77777777" w:rsidR="00CF71CD" w:rsidRDefault="00CF71CD" w:rsidP="00CF71CD">
            <w:pPr>
              <w:pStyle w:val="TAC"/>
              <w:spacing w:before="20" w:after="20"/>
              <w:ind w:right="57"/>
              <w:jc w:val="left"/>
              <w:rPr>
                <w:lang w:eastAsia="zh-CN"/>
              </w:rPr>
            </w:pPr>
          </w:p>
          <w:p w14:paraId="2C07A430" w14:textId="4FCAC386" w:rsidR="00CF71CD" w:rsidRDefault="0058346E" w:rsidP="00CF71CD">
            <w:pPr>
              <w:pStyle w:val="TAC"/>
              <w:spacing w:before="20" w:after="20"/>
              <w:ind w:right="57"/>
              <w:jc w:val="left"/>
              <w:rPr>
                <w:rFonts w:eastAsia="Malgun Gothic"/>
                <w:lang w:eastAsia="ko-KR"/>
              </w:rPr>
            </w:pPr>
            <w:r>
              <w:rPr>
                <w:lang w:eastAsia="zh-CN"/>
              </w:rPr>
              <w:t xml:space="preserve">Regarding whether T302 </w:t>
            </w:r>
            <w:r w:rsidR="003F5147">
              <w:rPr>
                <w:lang w:eastAsia="zh-CN"/>
              </w:rPr>
              <w:t>running prevents the UE form accessing in those cases</w:t>
            </w:r>
            <w:r>
              <w:rPr>
                <w:lang w:eastAsia="zh-CN"/>
              </w:rPr>
              <w:t xml:space="preserve">, </w:t>
            </w:r>
            <w:r w:rsidR="003F5147">
              <w:rPr>
                <w:lang w:eastAsia="zh-CN"/>
              </w:rPr>
              <w:t>according to the earlier RAN2 agreements during NR Rel-15 work that T302 running means only AC “0” or “2” could be allowed, those NAS procedures (even it may help alleviates the overall E2E congestion) shall not be triggered in AS layer by RRC_INACTIVE UE.</w:t>
            </w:r>
          </w:p>
        </w:tc>
      </w:tr>
      <w:tr w:rsidR="00796005" w14:paraId="24CE7E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8CCF95" w14:textId="7443E5A6"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0F045582" w14:textId="6BCE11BB" w:rsidR="00796005" w:rsidRDefault="00796005" w:rsidP="00796005">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34510F8E" w14:textId="5B8B19A9" w:rsidR="00796005" w:rsidRDefault="00796005" w:rsidP="00796005">
            <w:pPr>
              <w:pStyle w:val="TAC"/>
              <w:spacing w:before="20" w:after="20"/>
              <w:ind w:right="57"/>
              <w:jc w:val="left"/>
              <w:rPr>
                <w:lang w:eastAsia="zh-CN"/>
              </w:rPr>
            </w:pPr>
            <w:r>
              <w:rPr>
                <w:rFonts w:eastAsia="Malgun Gothic"/>
                <w:lang w:eastAsia="ko-KR"/>
              </w:rPr>
              <w:t xml:space="preserve">This is more of a CT1 question.  In any case, we don’t think the consequences are serious enough issue to require a specified Rel-15 solution.  It can be left to good UE implementations.  </w:t>
            </w:r>
          </w:p>
        </w:tc>
      </w:tr>
      <w:tr w:rsidR="001B10A8" w14:paraId="241DFE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B24FD" w14:textId="411E400A"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D46DEDD" w14:textId="4F8E0A7B"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2E0C623" w14:textId="1DF62B52" w:rsidR="001B10A8" w:rsidRDefault="001B10A8" w:rsidP="00796005">
            <w:pPr>
              <w:pStyle w:val="TAC"/>
              <w:spacing w:before="20" w:after="20"/>
              <w:ind w:right="57"/>
              <w:jc w:val="left"/>
              <w:rPr>
                <w:rFonts w:eastAsia="Malgun Gothic"/>
                <w:lang w:eastAsia="ko-KR"/>
              </w:rPr>
            </w:pPr>
            <w:r>
              <w:rPr>
                <w:rFonts w:eastAsia="Malgun Gothic"/>
                <w:lang w:eastAsia="ko-KR"/>
              </w:rPr>
              <w:t>We think it can be le</w:t>
            </w:r>
            <w:r w:rsidR="00E23E17">
              <w:rPr>
                <w:rFonts w:eastAsia="Malgun Gothic"/>
                <w:lang w:eastAsia="ko-KR"/>
              </w:rPr>
              <w:t>ft</w:t>
            </w:r>
            <w:r>
              <w:rPr>
                <w:rFonts w:eastAsia="Malgun Gothic"/>
                <w:lang w:eastAsia="ko-KR"/>
              </w:rPr>
              <w:t xml:space="preserve"> to UE implementation.</w:t>
            </w:r>
          </w:p>
        </w:tc>
      </w:tr>
    </w:tbl>
    <w:p w14:paraId="11C76B90" w14:textId="674532A2" w:rsidR="00EC5398" w:rsidRDefault="00EC5398">
      <w:pPr>
        <w:jc w:val="both"/>
        <w:outlineLvl w:val="2"/>
        <w:rPr>
          <w:b/>
          <w:bC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lastRenderedPageBreak/>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Suggest to confirm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CF71CD"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28B6E636" w:rsidR="00CF71CD" w:rsidRDefault="00CF71CD" w:rsidP="00CF71CD">
            <w:pPr>
              <w:pStyle w:val="TAC"/>
              <w:spacing w:before="20" w:after="20"/>
              <w:ind w:left="57" w:right="57"/>
              <w:jc w:val="left"/>
              <w:rPr>
                <w:lang w:eastAsia="zh-CN"/>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2FBF13D8" w14:textId="0BAA7B30" w:rsidR="00CF71CD" w:rsidRDefault="00CF71CD" w:rsidP="00CF71CD">
            <w:pPr>
              <w:pStyle w:val="TAC"/>
              <w:spacing w:before="20" w:after="20"/>
              <w:ind w:left="57" w:right="57"/>
              <w:jc w:val="left"/>
              <w:rPr>
                <w:lang w:eastAsia="zh-CN"/>
              </w:rPr>
            </w:pPr>
            <w:r>
              <w:rPr>
                <w:lang w:eastAsia="zh-CN"/>
              </w:rPr>
              <w:t>Option 2 or Option 3</w:t>
            </w:r>
          </w:p>
        </w:tc>
        <w:tc>
          <w:tcPr>
            <w:tcW w:w="6517" w:type="dxa"/>
            <w:tcBorders>
              <w:top w:val="single" w:sz="4" w:space="0" w:color="auto"/>
              <w:left w:val="single" w:sz="4" w:space="0" w:color="auto"/>
              <w:bottom w:val="single" w:sz="4" w:space="0" w:color="auto"/>
              <w:right w:val="single" w:sz="4" w:space="0" w:color="auto"/>
            </w:tcBorders>
          </w:tcPr>
          <w:p w14:paraId="506903BC" w14:textId="2644A48D" w:rsidR="00CF71CD" w:rsidRDefault="00CF71CD" w:rsidP="00CF71CD">
            <w:pPr>
              <w:pStyle w:val="TAC"/>
              <w:spacing w:before="20" w:after="20"/>
              <w:ind w:left="57" w:right="57"/>
              <w:jc w:val="left"/>
              <w:rPr>
                <w:lang w:eastAsia="zh-CN"/>
              </w:rPr>
            </w:pPr>
            <w:r>
              <w:rPr>
                <w:lang w:eastAsia="zh-CN"/>
              </w:rPr>
              <w:t>To make clear in UE implementation that such an access is not feasible when T302 is running, this can be either fixed in NAS spec or RRC spec.</w:t>
            </w:r>
          </w:p>
        </w:tc>
      </w:tr>
      <w:tr w:rsidR="00CF71CD"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CF71CD" w:rsidRDefault="00CF71CD" w:rsidP="00CF71CD">
            <w:pPr>
              <w:pStyle w:val="TAC"/>
              <w:spacing w:before="20" w:after="20"/>
              <w:ind w:left="57" w:right="57"/>
              <w:jc w:val="left"/>
              <w:rPr>
                <w:lang w:eastAsia="zh-CN"/>
              </w:rPr>
            </w:pPr>
          </w:p>
        </w:tc>
      </w:tr>
      <w:tr w:rsidR="00CF71CD"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CF71CD" w:rsidRDefault="00CF71CD" w:rsidP="00CF71CD">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46DD2EA4" w14:textId="77777777" w:rsidR="00EC5398" w:rsidRDefault="00EC5398">
      <w:pPr>
        <w:outlineLvl w:val="2"/>
        <w:rPr>
          <w:b/>
          <w:bCs/>
        </w:rPr>
      </w:pPr>
    </w:p>
    <w:p w14:paraId="2E532238" w14:textId="77777777" w:rsidR="00EC5398" w:rsidRDefault="00991EC8">
      <w:pPr>
        <w:pStyle w:val="2"/>
        <w:ind w:left="0" w:firstLine="0"/>
      </w:pPr>
      <w:r>
        <w:t>3.2 RRC Release</w:t>
      </w:r>
    </w:p>
    <w:p w14:paraId="4654939D" w14:textId="77777777" w:rsidR="00EC5398" w:rsidRDefault="00991EC8">
      <w:pPr>
        <w:jc w:val="both"/>
        <w:rPr>
          <w:lang w:val="en-US" w:eastAsia="zh-CN"/>
        </w:rPr>
      </w:pPr>
      <w:r>
        <w:rPr>
          <w:lang w:val="en-US" w:eastAsia="zh-CN"/>
        </w:rPr>
        <w:t xml:space="preserve">This topic is from the following </w:t>
      </w:r>
      <w:proofErr w:type="gramStart"/>
      <w:r>
        <w:rPr>
          <w:lang w:val="en-US" w:eastAsia="zh-CN"/>
        </w:rPr>
        <w:t>contributions[</w:t>
      </w:r>
      <w:proofErr w:type="gramEnd"/>
      <w:r>
        <w:rPr>
          <w:lang w:val="en-US" w:eastAsia="zh-CN"/>
        </w:rPr>
        <w:t>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1" w:name="OLE_LINK2"/>
      <w:bookmarkStart w:id="2" w:name="OLE_LINK1"/>
      <w:r>
        <w:rPr>
          <w:rFonts w:ascii="Times New Roman" w:hAnsi="Times New Roman"/>
        </w:rPr>
        <w:t>R2-2107838</w:t>
      </w:r>
      <w:bookmarkEnd w:id="1"/>
      <w:bookmarkEnd w:id="2"/>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6354B69" w14:textId="77777777" w:rsidR="00EC5398" w:rsidRDefault="00EC5398">
      <w:pPr>
        <w:spacing w:beforeLines="50" w:before="120" w:afterLines="50" w:after="120"/>
        <w:jc w:val="both"/>
        <w:rPr>
          <w:rFonts w:eastAsia="等线"/>
          <w:lang w:eastAsia="zh-CN"/>
        </w:rPr>
      </w:pPr>
    </w:p>
    <w:p w14:paraId="759AF5F3" w14:textId="77777777" w:rsidR="00EC5398" w:rsidRDefault="00991EC8">
      <w:pPr>
        <w:spacing w:beforeLines="50" w:before="120" w:afterLines="50" w:after="120"/>
        <w:jc w:val="both"/>
        <w:rPr>
          <w:rFonts w:eastAsia="等线"/>
          <w:lang w:eastAsia="zh-CN"/>
        </w:rPr>
      </w:pPr>
      <w:r>
        <w:rPr>
          <w:rFonts w:eastAsia="等线"/>
          <w:lang w:eastAsia="zh-CN"/>
        </w:rPr>
        <w:t xml:space="preserve">In [4-6], the timer expiry problem has been raised during the period between </w:t>
      </w:r>
      <w:proofErr w:type="spellStart"/>
      <w:r>
        <w:rPr>
          <w:rFonts w:eastAsia="等线"/>
          <w:i/>
          <w:iCs/>
          <w:lang w:eastAsia="zh-CN"/>
        </w:rPr>
        <w:t>RRCRelease</w:t>
      </w:r>
      <w:proofErr w:type="spellEnd"/>
      <w:r>
        <w:rPr>
          <w:rFonts w:eastAsia="等线"/>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3" w:author="[Mouaffac]" w:date="2021-08-18T11:49:00Z">
        <w:r>
          <w:rPr>
            <w:b/>
            <w:bCs/>
          </w:rPr>
          <w:delText>2107710</w:delText>
        </w:r>
      </w:del>
      <w:ins w:id="4"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af4"/>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T380 expires after </w:t>
      </w:r>
      <w:proofErr w:type="spellStart"/>
      <w:r>
        <w:rPr>
          <w:rFonts w:ascii="Arial" w:eastAsia="Arial Unicode MS" w:hAnsi="Arial"/>
          <w:b/>
          <w:i/>
          <w:iCs/>
          <w:sz w:val="16"/>
          <w:szCs w:val="16"/>
          <w:lang w:eastAsia="zh-CN"/>
        </w:rPr>
        <w:t>RRCRele</w:t>
      </w:r>
      <w:r>
        <w:rPr>
          <w:rFonts w:ascii="Arial" w:eastAsia="Arial Unicode MS" w:hAnsi="Arial" w:hint="eastAsia"/>
          <w:b/>
          <w:i/>
          <w:iCs/>
          <w:sz w:val="16"/>
          <w:szCs w:val="16"/>
          <w:lang w:eastAsia="zh-CN"/>
        </w:rPr>
        <w:t>ase</w:t>
      </w:r>
      <w:proofErr w:type="spellEnd"/>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af4"/>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T319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the UE should not perform the procedure upon going to RRC _IDLE.</w:t>
      </w:r>
    </w:p>
    <w:p w14:paraId="2B1458B5" w14:textId="77777777" w:rsidR="00EC5398" w:rsidRDefault="00991EC8">
      <w:pPr>
        <w:pStyle w:val="af4"/>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w:t>
            </w:r>
            <w:proofErr w:type="spellStart"/>
            <w:r>
              <w:rPr>
                <w:lang w:eastAsia="zh-CN"/>
              </w:rPr>
              <w:t>RRCRlease</w:t>
            </w:r>
            <w:proofErr w:type="spellEnd"/>
            <w:r>
              <w:rPr>
                <w:lang w:eastAsia="zh-CN"/>
              </w:rPr>
              <w:t xml:space="preserve"> message. However, in the procedure part, these timers are actually not immediately stopped upon the reception of </w:t>
            </w:r>
            <w:proofErr w:type="spellStart"/>
            <w:r>
              <w:rPr>
                <w:lang w:eastAsia="zh-CN"/>
              </w:rPr>
              <w:t>RRCRelease</w:t>
            </w:r>
            <w:proofErr w:type="spellEnd"/>
            <w:r>
              <w:rPr>
                <w:lang w:eastAsia="zh-CN"/>
              </w:rPr>
              <w:t xml:space="preserve"> message, but 60 </w:t>
            </w:r>
            <w:proofErr w:type="spellStart"/>
            <w:r>
              <w:rPr>
                <w:lang w:eastAsia="zh-CN"/>
              </w:rPr>
              <w:t>ms</w:t>
            </w:r>
            <w:proofErr w:type="spellEnd"/>
            <w:r>
              <w:rPr>
                <w:lang w:eastAsia="zh-CN"/>
              </w:rPr>
              <w:t xml:space="preserve"> needs to be waited from the moment the </w:t>
            </w:r>
            <w:proofErr w:type="spellStart"/>
            <w:r>
              <w:rPr>
                <w:lang w:eastAsia="zh-CN"/>
              </w:rPr>
              <w:t>RRCRelease</w:t>
            </w:r>
            <w:proofErr w:type="spellEnd"/>
            <w:r>
              <w:rPr>
                <w:lang w:eastAsia="zh-CN"/>
              </w:rPr>
              <w:t xml:space="preserve"> message was received or optionally when lower layers indicate that the receipt of the </w:t>
            </w:r>
            <w:proofErr w:type="spellStart"/>
            <w:r>
              <w:rPr>
                <w:lang w:eastAsia="zh-CN"/>
              </w:rPr>
              <w:t>RRCRelease</w:t>
            </w:r>
            <w:proofErr w:type="spellEnd"/>
            <w:r>
              <w:rPr>
                <w:lang w:eastAsia="zh-CN"/>
              </w:rPr>
              <w:t xml:space="preserv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SuspendConfig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proofErr w:type="spellStart"/>
            <w:r>
              <w:rPr>
                <w:i/>
                <w:lang w:eastAsia="zh-CN"/>
              </w:rPr>
              <w:t>RRCRelease</w:t>
            </w:r>
            <w:proofErr w:type="spellEnd"/>
            <w:r>
              <w:rPr>
                <w:lang w:eastAsia="zh-CN"/>
              </w:rPr>
              <w:t xml:space="preserve"> and go into connected mode, so we are fine to confirm P1. However, it seems not necessary to specify this transition in SPEC, it could just leave to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to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 xml:space="preserve">For T319 and T316, we agree the proposed </w:t>
            </w:r>
            <w:proofErr w:type="spellStart"/>
            <w:r>
              <w:rPr>
                <w:rFonts w:hint="eastAsia"/>
                <w:lang w:val="en-US" w:eastAsia="zh-CN"/>
              </w:rPr>
              <w:t>behaviour</w:t>
            </w:r>
            <w:proofErr w:type="spellEnd"/>
            <w:r>
              <w:rPr>
                <w:rFonts w:hint="eastAsia"/>
                <w:lang w:val="en-US" w:eastAsia="zh-CN"/>
              </w:rPr>
              <w:t>.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proofErr w:type="gramStart"/>
            <w:r w:rsidRPr="009911B0">
              <w:rPr>
                <w:rFonts w:eastAsiaTheme="minorEastAsia"/>
                <w:lang w:eastAsia="ja-JP"/>
              </w:rPr>
              <w:t>Firstly</w:t>
            </w:r>
            <w:proofErr w:type="gramEnd"/>
            <w:r w:rsidRPr="009911B0">
              <w:rPr>
                <w:rFonts w:eastAsiaTheme="minorEastAsia"/>
                <w:lang w:eastAsia="ja-JP"/>
              </w:rPr>
              <w:t xml:space="preserve">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T380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w:t>
            </w:r>
            <w:proofErr w:type="gramStart"/>
            <w:r w:rsidRPr="009911B0">
              <w:rPr>
                <w:rFonts w:eastAsiaTheme="minorEastAsia"/>
                <w:lang w:eastAsia="ja-JP"/>
              </w:rPr>
              <w:t>16 ::=</w:t>
            </w:r>
            <w:proofErr w:type="gramEnd"/>
            <w:r w:rsidRPr="009911B0">
              <w:rPr>
                <w:rFonts w:eastAsiaTheme="minorEastAsia"/>
                <w:lang w:eastAsia="ja-JP"/>
              </w:rPr>
              <w:t xml:space="preserve">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the T380 pointed out by ZTE, we agree for periodic RNAU, while we assume the case that the UE moves out the current RNA. UE triggers RNAU and </w:t>
            </w:r>
            <w:proofErr w:type="gramStart"/>
            <w:r>
              <w:rPr>
                <w:rFonts w:eastAsiaTheme="minorEastAsia"/>
                <w:lang w:eastAsia="ja-JP"/>
              </w:rPr>
              <w:t>maybe  2</w:t>
            </w:r>
            <w:proofErr w:type="gramEnd"/>
            <w:r>
              <w:rPr>
                <w:rFonts w:eastAsiaTheme="minorEastAsia"/>
                <w:lang w:eastAsia="ja-JP"/>
              </w:rPr>
              <w:t>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Secondly, assume that companies confirm that the cases can happen, </w:t>
            </w:r>
            <w:proofErr w:type="gramStart"/>
            <w:r w:rsidRPr="009911B0">
              <w:rPr>
                <w:rFonts w:eastAsiaTheme="minorEastAsia"/>
                <w:lang w:eastAsia="ja-JP"/>
              </w:rPr>
              <w:t>If</w:t>
            </w:r>
            <w:proofErr w:type="gramEnd"/>
            <w:r w:rsidRPr="009911B0">
              <w:rPr>
                <w:rFonts w:eastAsiaTheme="minorEastAsia"/>
                <w:lang w:eastAsia="ja-JP"/>
              </w:rPr>
              <w:t xml:space="preserve"> we leave it up to UE implementation on whether to perform the behaviour upon timer expiry, it will results in state mismatch between UE and network, which should be avoided. </w:t>
            </w:r>
            <w:proofErr w:type="gramStart"/>
            <w:r w:rsidRPr="009911B0">
              <w:rPr>
                <w:rFonts w:eastAsiaTheme="minorEastAsia"/>
                <w:lang w:eastAsia="ja-JP"/>
              </w:rPr>
              <w:t>So</w:t>
            </w:r>
            <w:proofErr w:type="gramEnd"/>
            <w:r w:rsidRPr="009911B0">
              <w:rPr>
                <w:rFonts w:eastAsiaTheme="minorEastAsia"/>
                <w:lang w:eastAsia="ja-JP"/>
              </w:rPr>
              <w:t xml:space="preserve">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w:t>
            </w:r>
            <w:proofErr w:type="gramStart"/>
            <w:r w:rsidRPr="006B4A36">
              <w:rPr>
                <w:rFonts w:eastAsiaTheme="minorEastAsia"/>
                <w:lang w:eastAsia="ja-JP"/>
              </w:rPr>
              <w:t>implemented  even</w:t>
            </w:r>
            <w:proofErr w:type="gramEnd"/>
            <w:r w:rsidRPr="006B4A36">
              <w:rPr>
                <w:rFonts w:eastAsiaTheme="minorEastAsia"/>
                <w:lang w:eastAsia="ja-JP"/>
              </w:rPr>
              <w:t xml:space="preserve"> in earlier standards.</w:t>
            </w:r>
            <w:r>
              <w:rPr>
                <w:rFonts w:eastAsiaTheme="minorEastAsia"/>
                <w:lang w:eastAsia="ja-JP"/>
              </w:rPr>
              <w:t xml:space="preserve"> </w:t>
            </w:r>
            <w:proofErr w:type="gramStart"/>
            <w:r>
              <w:rPr>
                <w:rFonts w:eastAsiaTheme="minorEastAsia"/>
                <w:lang w:eastAsia="ja-JP"/>
              </w:rPr>
              <w:t>So</w:t>
            </w:r>
            <w:proofErr w:type="gramEnd"/>
            <w:r>
              <w:rPr>
                <w:rFonts w:eastAsiaTheme="minorEastAsia"/>
                <w:lang w:eastAsia="ja-JP"/>
              </w:rPr>
              <w:t xml:space="preserve">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 xml:space="preserve">Is anything wrong today in the field given the </w:t>
            </w:r>
            <w:proofErr w:type="spellStart"/>
            <w:r w:rsidRPr="006B4A36">
              <w:rPr>
                <w:rFonts w:eastAsiaTheme="minorEastAsia"/>
                <w:lang w:eastAsia="ja-JP"/>
              </w:rPr>
              <w:t>behavior</w:t>
            </w:r>
            <w:proofErr w:type="spellEnd"/>
            <w:r w:rsidRPr="006B4A36">
              <w:rPr>
                <w:rFonts w:eastAsiaTheme="minorEastAsia"/>
                <w:lang w:eastAsia="ja-JP"/>
              </w:rPr>
              <w:t xml:space="preserve">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Malgun Gothic"/>
                <w:lang w:eastAsia="ko-KR"/>
              </w:rPr>
            </w:pPr>
            <w:r>
              <w:rPr>
                <w:rFonts w:eastAsia="Malgun Gothic" w:hint="eastAsia"/>
                <w:lang w:eastAsia="ko-KR"/>
              </w:rPr>
              <w:t xml:space="preserve">As UE delays the actions upon reception of </w:t>
            </w:r>
            <w:proofErr w:type="spellStart"/>
            <w:r>
              <w:rPr>
                <w:rFonts w:eastAsia="Malgun Gothic" w:hint="eastAsia"/>
                <w:lang w:eastAsia="ko-KR"/>
              </w:rPr>
              <w:t>RRCRelease</w:t>
            </w:r>
            <w:proofErr w:type="spellEnd"/>
            <w:r>
              <w:rPr>
                <w:rFonts w:eastAsia="Malgun Gothic" w:hint="eastAsia"/>
                <w:lang w:eastAsia="ko-KR"/>
              </w:rPr>
              <w:t xml:space="preserve">, UE will perform it first so nothing is broken. If the observation is really valid, it is anyway a corner case so it </w:t>
            </w:r>
            <w:r w:rsidR="009E68A3">
              <w:rPr>
                <w:rFonts w:eastAsia="Malgun Gothic" w:hint="eastAsia"/>
                <w:lang w:eastAsia="ko-KR"/>
              </w:rPr>
              <w:t>seems fine to leave it to UE implementation.</w:t>
            </w:r>
          </w:p>
        </w:tc>
      </w:tr>
      <w:tr w:rsidR="00231BFF" w14:paraId="5D804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CAE8B" w14:textId="3EE0AD70"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050DA5E" w14:textId="4C6A75F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D63A1D" w14:textId="4CD8379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The change is for clarification. </w:t>
            </w:r>
            <w:r>
              <w:rPr>
                <w:rFonts w:eastAsia="Malgun Gothic"/>
                <w:lang w:eastAsia="ko-KR"/>
              </w:rPr>
              <w:t>It should be left to UE implementation.</w:t>
            </w:r>
          </w:p>
        </w:tc>
      </w:tr>
      <w:tr w:rsidR="0058346E" w14:paraId="50BC6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6CF7A" w14:textId="4BE7D0D7" w:rsidR="0058346E" w:rsidRDefault="0058346E" w:rsidP="0058346E">
            <w:pPr>
              <w:pStyle w:val="TAC"/>
              <w:spacing w:before="20" w:after="20"/>
              <w:ind w:left="57" w:right="57"/>
              <w:jc w:val="left"/>
              <w:rPr>
                <w:rFonts w:eastAsia="Malgun Gothic"/>
                <w:lang w:eastAsia="ko-KR"/>
              </w:rPr>
            </w:pPr>
            <w:r>
              <w:rPr>
                <w:lang w:eastAsia="zh-CN"/>
              </w:rPr>
              <w:lastRenderedPageBreak/>
              <w:t xml:space="preserve">Apple </w:t>
            </w:r>
          </w:p>
        </w:tc>
        <w:tc>
          <w:tcPr>
            <w:tcW w:w="1418" w:type="dxa"/>
            <w:tcBorders>
              <w:top w:val="single" w:sz="4" w:space="0" w:color="auto"/>
              <w:left w:val="single" w:sz="4" w:space="0" w:color="auto"/>
              <w:bottom w:val="single" w:sz="4" w:space="0" w:color="auto"/>
              <w:right w:val="single" w:sz="4" w:space="0" w:color="auto"/>
            </w:tcBorders>
          </w:tcPr>
          <w:p w14:paraId="3EA2432D" w14:textId="2E9B0633" w:rsidR="0058346E" w:rsidRDefault="0058346E" w:rsidP="0058346E">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7F69A" w14:textId="51EC7DF2" w:rsidR="0058346E" w:rsidRDefault="0058346E" w:rsidP="0058346E">
            <w:pPr>
              <w:pStyle w:val="TAC"/>
              <w:spacing w:before="20" w:after="20"/>
              <w:ind w:left="57" w:right="57"/>
              <w:jc w:val="left"/>
              <w:rPr>
                <w:rFonts w:eastAsia="Malgun Gothic"/>
                <w:lang w:eastAsia="ko-KR"/>
              </w:rPr>
            </w:pPr>
            <w:r>
              <w:rPr>
                <w:lang w:eastAsia="zh-CN"/>
              </w:rPr>
              <w:t>We agree that timers like T380 could expire during the 60ms period, and OK to let those UE behaviours to be clarified in the RRC spec.</w:t>
            </w:r>
          </w:p>
        </w:tc>
      </w:tr>
      <w:tr w:rsidR="00796005" w14:paraId="31435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73561" w14:textId="6DEAC4D2"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2A47A534" w14:textId="628DAC1D" w:rsidR="00796005" w:rsidRDefault="00796005" w:rsidP="00796005">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9998300" w14:textId="7010D03D" w:rsidR="00796005" w:rsidRDefault="00796005" w:rsidP="00796005">
            <w:pPr>
              <w:pStyle w:val="TAC"/>
              <w:spacing w:before="20" w:after="20"/>
              <w:ind w:left="57" w:right="57"/>
              <w:jc w:val="left"/>
              <w:rPr>
                <w:lang w:eastAsia="zh-CN"/>
              </w:rPr>
            </w:pPr>
            <w:r>
              <w:rPr>
                <w:rFonts w:eastAsia="Malgun Gothic"/>
                <w:lang w:eastAsia="ko-KR"/>
              </w:rPr>
              <w:t xml:space="preserve">Specifications do not go into every different “collision” </w:t>
            </w:r>
            <w:proofErr w:type="gramStart"/>
            <w:r>
              <w:rPr>
                <w:rFonts w:eastAsia="Malgun Gothic"/>
                <w:lang w:eastAsia="ko-KR"/>
              </w:rPr>
              <w:t>combinations</w:t>
            </w:r>
            <w:proofErr w:type="gramEnd"/>
            <w:r>
              <w:rPr>
                <w:rFonts w:eastAsia="Malgun Gothic"/>
                <w:lang w:eastAsia="ko-KR"/>
              </w:rPr>
              <w:t xml:space="preserve">.  These can be left to good UE implementations.  </w:t>
            </w:r>
          </w:p>
        </w:tc>
      </w:tr>
      <w:tr w:rsidR="001B10A8" w14:paraId="3FA028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56A1EF" w14:textId="69ACCE2D"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68F2ABD" w14:textId="1E84F40D"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675121" w14:textId="004AEDE5" w:rsidR="001B10A8" w:rsidRDefault="001B10A8" w:rsidP="00796005">
            <w:pPr>
              <w:pStyle w:val="TAC"/>
              <w:spacing w:before="20" w:after="20"/>
              <w:ind w:left="57" w:right="57"/>
              <w:jc w:val="left"/>
              <w:rPr>
                <w:rFonts w:eastAsia="Malgun Gothic"/>
                <w:lang w:eastAsia="ko-KR"/>
              </w:rPr>
            </w:pPr>
            <w:r>
              <w:rPr>
                <w:rFonts w:eastAsia="Malgun Gothic"/>
                <w:lang w:eastAsia="ko-KR"/>
              </w:rPr>
              <w:t xml:space="preserve">We think the </w:t>
            </w:r>
            <w:r w:rsidRPr="001B10A8">
              <w:rPr>
                <w:rFonts w:eastAsia="Malgun Gothic"/>
                <w:lang w:eastAsia="ko-KR"/>
              </w:rPr>
              <w:t>possibility</w:t>
            </w:r>
            <w:r>
              <w:rPr>
                <w:rFonts w:eastAsia="Malgun Gothic"/>
                <w:lang w:eastAsia="ko-KR"/>
              </w:rPr>
              <w:t xml:space="preserve"> of the problem is very low, so it can be up to UE implementation.</w:t>
            </w:r>
          </w:p>
        </w:tc>
      </w:tr>
    </w:tbl>
    <w:p w14:paraId="445CF958" w14:textId="77777777" w:rsidR="00EC5398" w:rsidRDefault="00EC5398">
      <w:pPr>
        <w:spacing w:beforeLines="50" w:before="120" w:afterLines="50" w:after="120"/>
        <w:jc w:val="both"/>
        <w:rPr>
          <w:rFonts w:eastAsia="等线"/>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 xml:space="preserve">We are also fine with ZTE’ suggestion to stop the timer immediately after </w:t>
            </w:r>
            <w:proofErr w:type="spellStart"/>
            <w:r w:rsidR="00AF36ED" w:rsidRPr="00AF36ED">
              <w:rPr>
                <w:rFonts w:eastAsiaTheme="minorEastAsia"/>
                <w:lang w:eastAsia="ja-JP"/>
              </w:rPr>
              <w:t>RRCRelease</w:t>
            </w:r>
            <w:proofErr w:type="spellEnd"/>
            <w:r w:rsidR="00AF36ED" w:rsidRPr="00AF36ED">
              <w:rPr>
                <w:rFonts w:eastAsiaTheme="minorEastAsia"/>
                <w:lang w:eastAsia="ja-JP"/>
              </w:rPr>
              <w:t xml:space="preserv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1DDA1DE9"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40FACB" w14:textId="53BA3D00"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r w:rsidR="0058346E" w14:paraId="678697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772C0" w14:textId="281441A7"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076A2BD6" w14:textId="7FB3B0AA" w:rsidR="0058346E" w:rsidRDefault="0058346E" w:rsidP="006F002B">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F205C6E" w14:textId="1EDE27D1" w:rsidR="0058346E" w:rsidRDefault="0058346E" w:rsidP="006F002B">
            <w:pPr>
              <w:pStyle w:val="TAC"/>
              <w:spacing w:before="20" w:after="20"/>
              <w:ind w:left="57" w:right="57"/>
              <w:jc w:val="left"/>
              <w:rPr>
                <w:lang w:eastAsia="zh-CN"/>
              </w:rPr>
            </w:pPr>
            <w:r>
              <w:rPr>
                <w:lang w:eastAsia="zh-CN"/>
              </w:rPr>
              <w:t xml:space="preserve">If the majority view </w:t>
            </w:r>
            <w:proofErr w:type="gramStart"/>
            <w:r>
              <w:rPr>
                <w:lang w:eastAsia="zh-CN"/>
              </w:rPr>
              <w:t>think</w:t>
            </w:r>
            <w:proofErr w:type="gramEnd"/>
            <w:r>
              <w:rPr>
                <w:lang w:eastAsia="zh-CN"/>
              </w:rPr>
              <w:t xml:space="preserve"> the P1 R2-2107770 is correct, then we would prefer to capture it in normative text.</w:t>
            </w:r>
          </w:p>
        </w:tc>
      </w:tr>
      <w:tr w:rsidR="00796005" w14:paraId="219B53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8ABBA" w14:textId="3B723819"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A20DA48" w14:textId="27DEE768" w:rsidR="00796005" w:rsidRDefault="00796005"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962E295" w14:textId="2D604FD5" w:rsidR="00796005" w:rsidRDefault="00796005" w:rsidP="00796005">
            <w:pPr>
              <w:pStyle w:val="TAC"/>
              <w:spacing w:before="20" w:after="20"/>
              <w:ind w:left="57" w:right="57"/>
              <w:jc w:val="left"/>
              <w:rPr>
                <w:lang w:eastAsia="zh-CN"/>
              </w:rPr>
            </w:pPr>
            <w:r>
              <w:rPr>
                <w:lang w:eastAsia="zh-CN"/>
              </w:rPr>
              <w:t>See comments to Q4.</w:t>
            </w:r>
          </w:p>
        </w:tc>
      </w:tr>
      <w:tr w:rsidR="00FD0567" w14:paraId="64E23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8F8E6B" w14:textId="4FC25AC5"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576D66" w14:textId="07A81D4F" w:rsidR="00FD0567" w:rsidRDefault="00FD0567"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90CA352" w14:textId="77777777" w:rsidR="00FD0567" w:rsidRDefault="00FD0567" w:rsidP="00796005">
            <w:pPr>
              <w:pStyle w:val="TAC"/>
              <w:spacing w:before="20" w:after="20"/>
              <w:ind w:left="57" w:right="57"/>
              <w:jc w:val="left"/>
              <w:rPr>
                <w:lang w:eastAsia="zh-CN"/>
              </w:rPr>
            </w:pPr>
          </w:p>
        </w:tc>
      </w:tr>
    </w:tbl>
    <w:p w14:paraId="1BE5B8C7" w14:textId="77777777" w:rsidR="00EC5398" w:rsidRDefault="00EC5398">
      <w:pPr>
        <w:spacing w:beforeLines="50" w:before="120" w:afterLines="50" w:after="120"/>
        <w:jc w:val="both"/>
        <w:rPr>
          <w:rFonts w:eastAsia="等线"/>
          <w:lang w:eastAsia="zh-CN"/>
        </w:rPr>
      </w:pPr>
    </w:p>
    <w:p w14:paraId="56EE7598" w14:textId="77777777" w:rsidR="00EC5398" w:rsidRDefault="00991EC8">
      <w:pPr>
        <w:spacing w:beforeLines="50" w:before="120" w:afterLines="50" w:after="120"/>
        <w:jc w:val="both"/>
        <w:rPr>
          <w:rFonts w:eastAsia="等线"/>
          <w:lang w:eastAsia="zh-CN"/>
        </w:rPr>
      </w:pPr>
      <w:proofErr w:type="gramStart"/>
      <w:r>
        <w:rPr>
          <w:rFonts w:eastAsia="等线"/>
          <w:lang w:eastAsia="zh-CN"/>
        </w:rPr>
        <w:t>In[</w:t>
      </w:r>
      <w:proofErr w:type="gramEnd"/>
      <w:r>
        <w:rPr>
          <w:rFonts w:eastAsia="等线"/>
          <w:lang w:eastAsia="zh-CN"/>
        </w:rPr>
        <w:t xml:space="preserve">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 xml:space="preserve">It does not really change any UE (external) </w:t>
            </w:r>
            <w:proofErr w:type="spellStart"/>
            <w:r>
              <w:rPr>
                <w:lang w:eastAsia="zh-CN"/>
              </w:rPr>
              <w:t>behavior</w:t>
            </w:r>
            <w:proofErr w:type="spellEnd"/>
            <w:r>
              <w:rPr>
                <w:lang w:eastAsia="zh-CN"/>
              </w:rPr>
              <w:t xml:space="preserve">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303AE0D1" w14:textId="77777777" w:rsidR="006F002B"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w:t>
            </w:r>
            <w:proofErr w:type="gramStart"/>
            <w:r>
              <w:rPr>
                <w:rFonts w:eastAsiaTheme="minorEastAsia"/>
                <w:lang w:eastAsia="ja-JP"/>
              </w:rPr>
              <w:t>i.e.</w:t>
            </w:r>
            <w:proofErr w:type="gramEnd"/>
            <w:r>
              <w:rPr>
                <w:rFonts w:eastAsiaTheme="minorEastAsia"/>
                <w:lang w:eastAsia="ja-JP"/>
              </w:rPr>
              <w:t xml:space="preserve"> need to tick “RAN box” in cover page)?</w:t>
            </w:r>
          </w:p>
          <w:p w14:paraId="7BDE24E0" w14:textId="44200F14" w:rsidR="0004480E" w:rsidRPr="0004480E" w:rsidRDefault="0004480E" w:rsidP="006F002B">
            <w:pPr>
              <w:pStyle w:val="TAC"/>
              <w:spacing w:before="20" w:after="20"/>
              <w:ind w:left="57" w:right="57"/>
              <w:jc w:val="left"/>
              <w:rPr>
                <w:rFonts w:eastAsiaTheme="minorEastAsia" w:cs="Arial"/>
                <w:lang w:eastAsia="ja-JP"/>
              </w:rPr>
            </w:pPr>
            <w:r w:rsidRPr="0004480E">
              <w:rPr>
                <w:rFonts w:cs="Arial"/>
                <w:color w:val="00B0F0"/>
                <w:lang w:eastAsia="zh-CN"/>
              </w:rPr>
              <w:t xml:space="preserve">[vivo]: this CR does not impact the network side as we </w:t>
            </w:r>
            <w:proofErr w:type="spellStart"/>
            <w:r w:rsidRPr="0004480E">
              <w:rPr>
                <w:rFonts w:cs="Arial"/>
                <w:color w:val="00B0F0"/>
                <w:lang w:eastAsia="zh-CN"/>
              </w:rPr>
              <w:t>analyze</w:t>
            </w:r>
            <w:proofErr w:type="spellEnd"/>
            <w:r w:rsidRPr="0004480E">
              <w:rPr>
                <w:rFonts w:cs="Arial"/>
                <w:color w:val="00B0F0"/>
                <w:lang w:eastAsia="zh-CN"/>
              </w:rPr>
              <w:t xml:space="preserve"> </w:t>
            </w:r>
            <w:r w:rsidRPr="0004480E">
              <w:rPr>
                <w:rFonts w:eastAsiaTheme="minorEastAsia" w:cs="Arial"/>
                <w:color w:val="00B0F0"/>
                <w:lang w:eastAsia="ja-JP"/>
              </w:rPr>
              <w:t xml:space="preserve">in the </w:t>
            </w:r>
            <w:r w:rsidRPr="0004480E">
              <w:rPr>
                <w:rFonts w:eastAsiaTheme="minorEastAsia" w:cs="Arial"/>
                <w:color w:val="00B0F0"/>
                <w:lang w:eastAsia="ja-JP"/>
              </w:rPr>
              <w:t>Inter-operability</w:t>
            </w:r>
            <w:r w:rsidRPr="0004480E">
              <w:rPr>
                <w:rFonts w:eastAsiaTheme="minorEastAsia" w:cs="Arial"/>
                <w:color w:val="00B0F0"/>
                <w:lang w:eastAsia="ja-JP"/>
              </w:rPr>
              <w:t xml:space="preserve"> part of the CR</w:t>
            </w:r>
            <w:r w:rsidR="00E23E17">
              <w:rPr>
                <w:rFonts w:eastAsiaTheme="minorEastAsia" w:cs="Arial"/>
                <w:color w:val="00B0F0"/>
                <w:lang w:eastAsia="ja-JP"/>
              </w:rPr>
              <w:t xml:space="preserve"> coversheet</w:t>
            </w:r>
            <w:r w:rsidRPr="0004480E">
              <w:rPr>
                <w:rFonts w:eastAsiaTheme="minorEastAsia" w:cs="Arial"/>
                <w:color w:val="00B0F0"/>
                <w:lang w:eastAsia="ja-JP"/>
              </w:rPr>
              <w:t>.</w:t>
            </w:r>
            <w:r>
              <w:rPr>
                <w:rFonts w:eastAsiaTheme="minorEastAsia" w:cs="Arial"/>
                <w:lang w:eastAsia="ja-JP"/>
              </w:rPr>
              <w:t xml:space="preserve"> </w:t>
            </w:r>
            <w:r w:rsidRPr="0004480E">
              <w:rPr>
                <w:rFonts w:eastAsiaTheme="minorEastAsia" w:cs="Arial"/>
                <w:color w:val="00B0F0"/>
                <w:lang w:eastAsia="ja-JP"/>
              </w:rPr>
              <w:t xml:space="preserve">We will revise the RAN box in </w:t>
            </w:r>
            <w:r w:rsidR="00E23E17">
              <w:rPr>
                <w:rFonts w:eastAsiaTheme="minorEastAsia" w:cs="Arial"/>
                <w:color w:val="00B0F0"/>
                <w:lang w:eastAsia="ja-JP"/>
              </w:rPr>
              <w:t xml:space="preserve">the </w:t>
            </w:r>
            <w:r w:rsidRPr="0004480E">
              <w:rPr>
                <w:rFonts w:eastAsiaTheme="minorEastAsia" w:cs="Arial"/>
                <w:color w:val="00B0F0"/>
                <w:lang w:eastAsia="ja-JP"/>
              </w:rPr>
              <w:t>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r w:rsidR="00231BFF" w14:paraId="4EA931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E15FC1" w14:textId="4BDCA3E3"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0234163" w14:textId="6A8811A1"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3903761" w14:textId="77777777" w:rsidR="00231BFF" w:rsidRPr="006B4A36" w:rsidRDefault="00231BFF" w:rsidP="006F002B">
            <w:pPr>
              <w:pStyle w:val="TAC"/>
              <w:spacing w:before="20" w:after="20"/>
              <w:ind w:left="57" w:right="57"/>
              <w:jc w:val="left"/>
              <w:rPr>
                <w:rFonts w:eastAsiaTheme="minorEastAsia"/>
                <w:lang w:eastAsia="ja-JP"/>
              </w:rPr>
            </w:pPr>
          </w:p>
        </w:tc>
      </w:tr>
      <w:tr w:rsidR="0058346E" w14:paraId="3CA93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6F90F" w14:textId="49F9ADA1"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8CD9110" w14:textId="535EC26A" w:rsidR="0058346E" w:rsidRDefault="0058346E" w:rsidP="006F002B">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42D9C5" w14:textId="77777777" w:rsidR="0058346E" w:rsidRPr="006B4A36" w:rsidRDefault="0058346E" w:rsidP="006F002B">
            <w:pPr>
              <w:pStyle w:val="TAC"/>
              <w:spacing w:before="20" w:after="20"/>
              <w:ind w:left="57" w:right="57"/>
              <w:jc w:val="left"/>
              <w:rPr>
                <w:rFonts w:eastAsiaTheme="minorEastAsia"/>
                <w:lang w:eastAsia="ja-JP"/>
              </w:rPr>
            </w:pPr>
          </w:p>
        </w:tc>
      </w:tr>
      <w:tr w:rsidR="003970EF" w14:paraId="161977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927778" w14:textId="02F623D1" w:rsidR="003970EF" w:rsidRDefault="003970EF" w:rsidP="003970EF">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8FE027F" w14:textId="37C8CBD6" w:rsidR="003970EF" w:rsidRDefault="003970EF" w:rsidP="003970EF">
            <w:pPr>
              <w:pStyle w:val="TAC"/>
              <w:spacing w:before="20" w:after="20"/>
              <w:ind w:left="57" w:right="57"/>
              <w:jc w:val="left"/>
              <w:rPr>
                <w:rFonts w:eastAsia="Malgun Gothic"/>
                <w:lang w:eastAsia="ko-KR"/>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2D40B274"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would have been good if the cover page provided the consequences if not accepted at the system level – that is, in terms of UE external behaviour, considering also NAS behaviour if AS provided this different cause to NAS.</w:t>
            </w:r>
          </w:p>
          <w:p w14:paraId="260AD13A"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is also not clear why the RAN box is ticked in the cover page – is there an external visible behaviour change that impacts RAN?</w:t>
            </w:r>
          </w:p>
          <w:p w14:paraId="5269AD8C"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These should be clarified in the cover page.</w:t>
            </w:r>
          </w:p>
          <w:p w14:paraId="23B29C0D" w14:textId="3D70DC99" w:rsidR="0004480E" w:rsidRPr="006B4A36" w:rsidRDefault="0004480E" w:rsidP="003970EF">
            <w:pPr>
              <w:pStyle w:val="TAC"/>
              <w:spacing w:before="20" w:after="20"/>
              <w:ind w:left="57" w:right="57"/>
              <w:jc w:val="left"/>
              <w:rPr>
                <w:rFonts w:eastAsiaTheme="minorEastAsia"/>
                <w:lang w:eastAsia="ja-JP"/>
              </w:rPr>
            </w:pPr>
            <w:r w:rsidRPr="0004480E">
              <w:rPr>
                <w:rFonts w:eastAsiaTheme="minorEastAsia"/>
                <w:color w:val="00B0F0"/>
                <w:lang w:eastAsia="ja-JP"/>
              </w:rPr>
              <w:t xml:space="preserve">[vivo]: </w:t>
            </w:r>
            <w:r w:rsidR="00115A24" w:rsidRPr="00115A24">
              <w:rPr>
                <w:rFonts w:eastAsiaTheme="minorEastAsia"/>
                <w:color w:val="00B0F0"/>
                <w:lang w:eastAsia="ja-JP"/>
              </w:rPr>
              <w:t xml:space="preserve">we think the main intention of this CR is to keep the wording release cause of </w:t>
            </w:r>
            <w:r w:rsidR="00115A24" w:rsidRPr="00115A24">
              <w:rPr>
                <w:rFonts w:eastAsiaTheme="minorEastAsia"/>
                <w:color w:val="00B0F0"/>
                <w:lang w:eastAsia="ja-JP"/>
              </w:rPr>
              <w:t>RRC_INACTIVE UE resuming the RRC connection procedure</w:t>
            </w:r>
            <w:r w:rsidR="00115A24" w:rsidRPr="00115A24">
              <w:rPr>
                <w:rFonts w:eastAsiaTheme="minorEastAsia"/>
                <w:color w:val="00B0F0"/>
                <w:lang w:eastAsia="ja-JP"/>
              </w:rPr>
              <w:t xml:space="preserve"> consistent in TS36.</w:t>
            </w:r>
            <w:proofErr w:type="gramStart"/>
            <w:r w:rsidR="00115A24" w:rsidRPr="00115A24">
              <w:rPr>
                <w:rFonts w:eastAsiaTheme="minorEastAsia"/>
                <w:color w:val="00B0F0"/>
                <w:lang w:eastAsia="ja-JP"/>
              </w:rPr>
              <w:t>331</w:t>
            </w:r>
            <w:r w:rsidR="00115A24">
              <w:rPr>
                <w:rFonts w:eastAsiaTheme="minorEastAsia"/>
                <w:color w:val="00B0F0"/>
                <w:lang w:eastAsia="ja-JP"/>
              </w:rPr>
              <w:t>( as</w:t>
            </w:r>
            <w:proofErr w:type="gramEnd"/>
            <w:r w:rsidR="00115A24">
              <w:rPr>
                <w:rFonts w:eastAsiaTheme="minorEastAsia"/>
                <w:color w:val="00B0F0"/>
                <w:lang w:eastAsia="ja-JP"/>
              </w:rPr>
              <w:t xml:space="preserve"> Nokia said,</w:t>
            </w:r>
            <w:r w:rsidR="00115A24" w:rsidRPr="00115A24">
              <w:rPr>
                <w:rFonts w:ascii="Times New Roman" w:eastAsiaTheme="minorEastAsia" w:hAnsi="Times New Roman"/>
                <w:sz w:val="20"/>
                <w:lang w:eastAsia="ja-JP"/>
              </w:rPr>
              <w:t xml:space="preserve"> </w:t>
            </w:r>
            <w:r w:rsidR="00115A24">
              <w:rPr>
                <w:rFonts w:eastAsiaTheme="minorEastAsia"/>
                <w:color w:val="00B0F0"/>
                <w:lang w:eastAsia="ja-JP"/>
              </w:rPr>
              <w:t>a</w:t>
            </w:r>
            <w:r w:rsidR="00115A24" w:rsidRPr="00115A24">
              <w:rPr>
                <w:rFonts w:eastAsiaTheme="minorEastAsia"/>
                <w:color w:val="00B0F0"/>
                <w:lang w:eastAsia="ja-JP"/>
              </w:rPr>
              <w:t>t least in NR specifications release cause 'RRC Resume failure' is used in these cases like it is being proposed here.</w:t>
            </w:r>
            <w:r w:rsidR="00115A24">
              <w:rPr>
                <w:rFonts w:eastAsiaTheme="minorEastAsia"/>
                <w:color w:val="00B0F0"/>
                <w:lang w:eastAsia="ja-JP"/>
              </w:rPr>
              <w:t>)</w:t>
            </w:r>
            <w:r w:rsidR="00115A24" w:rsidRPr="00115A24">
              <w:rPr>
                <w:rFonts w:eastAsiaTheme="minorEastAsia"/>
                <w:color w:val="00B0F0"/>
                <w:lang w:eastAsia="ja-JP"/>
              </w:rPr>
              <w:t xml:space="preserve">. As for the UE external behaviour, </w:t>
            </w:r>
            <w:r w:rsidR="00E23E17">
              <w:rPr>
                <w:rFonts w:eastAsiaTheme="minorEastAsia"/>
                <w:color w:val="00B0F0"/>
                <w:lang w:eastAsia="ja-JP"/>
              </w:rPr>
              <w:t xml:space="preserve">both </w:t>
            </w:r>
            <w:r w:rsidR="00115A24" w:rsidRPr="00115A24">
              <w:rPr>
                <w:rFonts w:eastAsiaTheme="minorEastAsia"/>
                <w:color w:val="00B0F0"/>
                <w:lang w:eastAsia="ja-JP"/>
              </w:rPr>
              <w:t xml:space="preserve">the RRC layer and NAS layer are not impacted. Because, according to TS24.501, </w:t>
            </w:r>
            <w:proofErr w:type="gramStart"/>
            <w:r w:rsidR="00115A24" w:rsidRPr="00115A24">
              <w:rPr>
                <w:rFonts w:eastAsiaTheme="minorEastAsia"/>
                <w:color w:val="00B0F0"/>
                <w:lang w:eastAsia="ja-JP"/>
              </w:rPr>
              <w:t xml:space="preserve">“ </w:t>
            </w:r>
            <w:r w:rsidR="00115A24" w:rsidRPr="00115A24">
              <w:rPr>
                <w:rFonts w:eastAsiaTheme="minorEastAsia"/>
                <w:color w:val="00B0F0"/>
                <w:lang w:eastAsia="ja-JP"/>
              </w:rPr>
              <w:t>‘</w:t>
            </w:r>
            <w:proofErr w:type="gramEnd"/>
            <w:r w:rsidR="00115A24" w:rsidRPr="00115A24">
              <w:rPr>
                <w:rFonts w:eastAsiaTheme="minorEastAsia"/>
                <w:color w:val="00B0F0"/>
                <w:lang w:eastAsia="ja-JP"/>
              </w:rPr>
              <w:t>RRC resume failure’ can be considered as an indication that the resumption of the RRC connection has failed</w:t>
            </w:r>
            <w:r w:rsidR="00115A24" w:rsidRPr="00115A24">
              <w:rPr>
                <w:rFonts w:eastAsiaTheme="minorEastAsia"/>
                <w:color w:val="00B0F0"/>
                <w:lang w:eastAsia="ja-JP"/>
              </w:rPr>
              <w:t>”  does not preclude other indication methods.</w:t>
            </w:r>
          </w:p>
        </w:tc>
      </w:tr>
      <w:tr w:rsidR="003467A4" w14:paraId="45EA1C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446A" w14:textId="4070DA83" w:rsidR="003467A4" w:rsidRDefault="003467A4"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1F74FD" w14:textId="1FFB8D9C" w:rsidR="003467A4" w:rsidRDefault="003467A4"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2D80FFC" w14:textId="77777777" w:rsidR="003467A4" w:rsidRDefault="003467A4" w:rsidP="003970EF">
            <w:pPr>
              <w:pStyle w:val="TAC"/>
              <w:spacing w:before="20" w:after="20"/>
              <w:ind w:left="57" w:right="57"/>
              <w:jc w:val="left"/>
              <w:rPr>
                <w:rFonts w:eastAsiaTheme="minorEastAsia"/>
                <w:lang w:eastAsia="ja-JP"/>
              </w:rPr>
            </w:pPr>
          </w:p>
        </w:tc>
      </w:tr>
    </w:tbl>
    <w:p w14:paraId="01641E2C" w14:textId="77777777" w:rsidR="00EC5398" w:rsidRDefault="00EC5398">
      <w:pPr>
        <w:spacing w:beforeLines="50" w:before="120" w:afterLines="50" w:after="120"/>
        <w:jc w:val="both"/>
        <w:rPr>
          <w:rFonts w:eastAsia="等线"/>
          <w:lang w:eastAsia="zh-CN"/>
        </w:rPr>
      </w:pPr>
    </w:p>
    <w:p w14:paraId="78E6234C" w14:textId="77777777" w:rsidR="00EC5398" w:rsidRDefault="00991EC8">
      <w:pPr>
        <w:pStyle w:val="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BCC4659" w14:textId="77777777" w:rsidR="00EC5398" w:rsidRDefault="00991EC8">
      <w:pPr>
        <w:spacing w:beforeLines="50" w:before="120" w:afterLines="50" w:after="120"/>
        <w:jc w:val="both"/>
        <w:rPr>
          <w:lang w:val="en-US" w:eastAsia="zh-CN"/>
        </w:rPr>
      </w:pPr>
      <w:r>
        <w:rPr>
          <w:rFonts w:eastAsia="等线"/>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And suggest to put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r w:rsidR="00231BFF" w14:paraId="04708B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1CE527" w14:textId="63A56AA4"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18FE029" w14:textId="5BF8FFAD"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975A4F" w14:textId="7A75717A" w:rsidR="00231BFF" w:rsidRDefault="00231BFF" w:rsidP="00231BFF">
            <w:pPr>
              <w:pStyle w:val="TAC"/>
              <w:spacing w:before="20" w:after="20"/>
              <w:ind w:left="57" w:right="57"/>
              <w:jc w:val="left"/>
              <w:rPr>
                <w:rFonts w:eastAsiaTheme="minorEastAsia"/>
                <w:lang w:eastAsia="ja-JP"/>
              </w:rPr>
            </w:pPr>
            <w:r>
              <w:rPr>
                <w:rFonts w:eastAsia="Malgun Gothic" w:hint="eastAsia"/>
                <w:lang w:eastAsia="ko-KR"/>
              </w:rPr>
              <w:t>Can be included in Rapporte</w:t>
            </w:r>
            <w:r>
              <w:rPr>
                <w:rFonts w:eastAsia="Malgun Gothic"/>
                <w:lang w:eastAsia="ko-KR"/>
              </w:rPr>
              <w:t>u</w:t>
            </w:r>
            <w:r>
              <w:rPr>
                <w:rFonts w:eastAsia="Malgun Gothic" w:hint="eastAsia"/>
                <w:lang w:eastAsia="ko-KR"/>
              </w:rPr>
              <w:t>r</w:t>
            </w:r>
            <w:r>
              <w:rPr>
                <w:rFonts w:eastAsia="Malgun Gothic"/>
                <w:lang w:eastAsia="ko-KR"/>
              </w:rPr>
              <w:t>’s CR</w:t>
            </w:r>
          </w:p>
        </w:tc>
      </w:tr>
      <w:tr w:rsidR="0058346E" w14:paraId="586A6F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23525" w14:textId="6ACCA20B" w:rsidR="0058346E" w:rsidRDefault="0058346E" w:rsidP="0058346E">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97DA622" w14:textId="1E1480F3" w:rsidR="0058346E" w:rsidRDefault="0058346E"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45B2A17" w14:textId="77777777" w:rsidR="0058346E" w:rsidRDefault="0058346E" w:rsidP="00231BFF">
            <w:pPr>
              <w:pStyle w:val="TAC"/>
              <w:spacing w:before="20" w:after="20"/>
              <w:ind w:left="57" w:right="57"/>
              <w:jc w:val="left"/>
              <w:rPr>
                <w:rFonts w:eastAsia="Malgun Gothic"/>
                <w:lang w:eastAsia="ko-KR"/>
              </w:rPr>
            </w:pPr>
          </w:p>
        </w:tc>
      </w:tr>
      <w:tr w:rsidR="00037A22" w14:paraId="0534B3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1E892" w14:textId="3DB0046A" w:rsidR="00037A22" w:rsidRDefault="00037A22" w:rsidP="0058346E">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741AED" w14:textId="13A88939" w:rsidR="00037A22" w:rsidRDefault="00037A22"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239F9E7" w14:textId="77777777" w:rsidR="00037A22" w:rsidRDefault="00037A22" w:rsidP="00231BFF">
            <w:pPr>
              <w:pStyle w:val="TAC"/>
              <w:spacing w:before="20" w:after="20"/>
              <w:ind w:left="57" w:right="57"/>
              <w:jc w:val="left"/>
              <w:rPr>
                <w:rFonts w:eastAsia="Malgun Gothic"/>
                <w:lang w:eastAsia="ko-KR"/>
              </w:rPr>
            </w:pPr>
          </w:p>
        </w:tc>
      </w:tr>
    </w:tbl>
    <w:p w14:paraId="305B614E" w14:textId="77777777" w:rsidR="00EC5398" w:rsidRDefault="00EC5398">
      <w:pPr>
        <w:spacing w:beforeLines="50" w:before="120" w:afterLines="50" w:after="120"/>
        <w:jc w:val="both"/>
        <w:rPr>
          <w:rFonts w:eastAsia="等线"/>
          <w:lang w:eastAsia="zh-CN"/>
        </w:rPr>
      </w:pPr>
    </w:p>
    <w:p w14:paraId="3CB0AC93" w14:textId="77777777" w:rsidR="00EC5398" w:rsidRDefault="00991EC8">
      <w:pPr>
        <w:pStyle w:val="2"/>
        <w:ind w:left="0" w:firstLine="0"/>
      </w:pPr>
      <w:r>
        <w:t>3.4 PLMN-</w:t>
      </w:r>
      <w:proofErr w:type="spellStart"/>
      <w:r>
        <w:t>IdentityList</w:t>
      </w:r>
      <w:proofErr w:type="spellEnd"/>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proofErr w:type="spellStart"/>
      <w:r>
        <w:rPr>
          <w:i/>
          <w:iCs/>
        </w:rPr>
        <w:t>plmn-IdentityList</w:t>
      </w:r>
      <w:proofErr w:type="spellEnd"/>
      <w:r>
        <w:t xml:space="preserve"> of IE </w:t>
      </w:r>
      <w:r>
        <w:rPr>
          <w:i/>
          <w:iCs/>
        </w:rPr>
        <w:t>PLMN-</w:t>
      </w:r>
      <w:proofErr w:type="spellStart"/>
      <w:r>
        <w:rPr>
          <w:i/>
          <w:iCs/>
        </w:rPr>
        <w:t>IdentityInfoList</w:t>
      </w:r>
      <w:proofErr w:type="spellEnd"/>
      <w:r>
        <w:t xml:space="preserve"> to </w:t>
      </w:r>
      <w:proofErr w:type="spellStart"/>
      <w:r>
        <w:rPr>
          <w:i/>
          <w:iCs/>
        </w:rPr>
        <w:t>plmn-IdentityInfoList</w:t>
      </w:r>
      <w:proofErr w:type="spellEnd"/>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w:t>
            </w:r>
            <w:r w:rsidRPr="009C0F0F">
              <w:rPr>
                <w:color w:val="FF0000"/>
                <w:lang w:eastAsia="zh-CN"/>
              </w:rPr>
              <w:t xml:space="preserve"> procedural text</w:t>
            </w:r>
            <w:r>
              <w:rPr>
                <w:lang w:eastAsia="zh-CN"/>
              </w:rPr>
              <w:t xml:space="preserve"> to which the CR is pointing is clearly referring to the PLMN-ID of SIB1. However, if companies are eager to pursue this change, I believe that can be included in the </w:t>
            </w:r>
            <w:r w:rsidRPr="009C0F0F">
              <w:rPr>
                <w:color w:val="FF0000"/>
                <w:lang w:eastAsia="zh-CN"/>
              </w:rPr>
              <w:t>Rapporteur’s CR</w:t>
            </w:r>
            <w:r>
              <w:rPr>
                <w:lang w:eastAsia="zh-CN"/>
              </w:rPr>
              <w:t>.</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We think it is indeed good to avoid duplicated field name although not a must. We also suggest to put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 xml:space="preserve">t can be </w:t>
            </w:r>
            <w:proofErr w:type="gramStart"/>
            <w:r>
              <w:rPr>
                <w:rFonts w:hint="eastAsia"/>
                <w:lang w:eastAsia="zh-CN"/>
              </w:rPr>
              <w:t>more clear</w:t>
            </w:r>
            <w:proofErr w:type="gramEnd"/>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proofErr w:type="spellStart"/>
            <w:r>
              <w:rPr>
                <w:rFonts w:hint="eastAsia"/>
                <w:lang w:eastAsia="zh-CN"/>
              </w:rPr>
              <w:t>roponent</w:t>
            </w:r>
            <w:proofErr w:type="spellEnd"/>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w:t>
            </w:r>
            <w:proofErr w:type="spellStart"/>
            <w:r>
              <w:rPr>
                <w:rFonts w:hint="eastAsia"/>
                <w:lang w:val="en-US" w:eastAsia="zh-CN"/>
              </w:rPr>
              <w:t>plmn-IdentityList</w:t>
            </w:r>
            <w:proofErr w:type="spellEnd"/>
            <w:r>
              <w:rPr>
                <w:rFonts w:hint="eastAsia"/>
                <w:lang w:val="en-US" w:eastAsia="zh-CN"/>
              </w:rPr>
              <w:t xml:space="preserve"> has been mentioned in many </w:t>
            </w:r>
            <w:proofErr w:type="gramStart"/>
            <w:r>
              <w:rPr>
                <w:rFonts w:hint="eastAsia"/>
                <w:lang w:val="en-US" w:eastAsia="zh-CN"/>
              </w:rPr>
              <w:t>place</w:t>
            </w:r>
            <w:proofErr w:type="gramEnd"/>
            <w:r>
              <w:rPr>
                <w:rFonts w:hint="eastAsia"/>
                <w:lang w:val="en-US" w:eastAsia="zh-CN"/>
              </w:rPr>
              <w:t xml:space="preserve"> in both the procedural text and ASN.1 description, but the </w:t>
            </w:r>
            <w:proofErr w:type="spellStart"/>
            <w:r>
              <w:rPr>
                <w:rFonts w:hint="eastAsia"/>
                <w:lang w:val="en-US" w:eastAsia="zh-CN"/>
              </w:rPr>
              <w:t>plmn-IdentityList</w:t>
            </w:r>
            <w:proofErr w:type="spellEnd"/>
            <w:r>
              <w:rPr>
                <w:rFonts w:hint="eastAsia"/>
                <w:lang w:val="en-US" w:eastAsia="zh-CN"/>
              </w:rPr>
              <w:t xml:space="preserve">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proofErr w:type="spellStart"/>
            <w:r>
              <w:rPr>
                <w:lang w:val="en-US" w:eastAsia="zh-CN"/>
              </w:rPr>
              <w:t>selectedPLMN</w:t>
            </w:r>
            <w:proofErr w:type="spellEnd"/>
            <w:r>
              <w:rPr>
                <w:lang w:val="en-US" w:eastAsia="zh-CN"/>
              </w:rPr>
              <w:t>-Identity</w:t>
            </w:r>
            <w:r>
              <w:rPr>
                <w:rFonts w:hint="eastAsia"/>
                <w:lang w:val="en-US" w:eastAsia="zh-CN"/>
              </w:rPr>
              <w:t xml:space="preserve"> included in </w:t>
            </w:r>
            <w:proofErr w:type="spellStart"/>
            <w:r>
              <w:rPr>
                <w:rFonts w:hint="eastAsia"/>
                <w:lang w:val="en-US" w:eastAsia="zh-CN"/>
              </w:rPr>
              <w:t>RRCSetupComplete</w:t>
            </w:r>
            <w:proofErr w:type="spellEnd"/>
            <w:r>
              <w:rPr>
                <w:rFonts w:hint="eastAsia"/>
                <w:lang w:val="en-US" w:eastAsia="zh-CN"/>
              </w:rPr>
              <w:t>/</w:t>
            </w:r>
            <w:proofErr w:type="spellStart"/>
            <w:r>
              <w:rPr>
                <w:rFonts w:hint="eastAsia"/>
                <w:lang w:val="en-US" w:eastAsia="zh-CN"/>
              </w:rPr>
              <w:t>RRCResumeComplete</w:t>
            </w:r>
            <w:proofErr w:type="spellEnd"/>
            <w:r>
              <w:rPr>
                <w:rFonts w:hint="eastAsia"/>
                <w:lang w:val="en-US" w:eastAsia="zh-CN"/>
              </w:rPr>
              <w:t xml:space="preserve"> is </w:t>
            </w:r>
            <w:r>
              <w:rPr>
                <w:lang w:val="en-US" w:eastAsia="zh-CN"/>
              </w:rPr>
              <w:t xml:space="preserve">“Index of the PLMN or SNPN selected by the UE </w:t>
            </w:r>
            <w:r>
              <w:rPr>
                <w:color w:val="0000FF"/>
                <w:lang w:val="en-US" w:eastAsia="zh-CN"/>
              </w:rPr>
              <w:t xml:space="preserve">from the </w:t>
            </w:r>
            <w:proofErr w:type="spellStart"/>
            <w:r>
              <w:rPr>
                <w:color w:val="0000FF"/>
                <w:lang w:val="en-US" w:eastAsia="zh-CN"/>
              </w:rPr>
              <w:t>plmn-IdentityLis</w:t>
            </w:r>
            <w:r>
              <w:rPr>
                <w:lang w:val="en-US" w:eastAsia="zh-CN"/>
              </w:rPr>
              <w:t>t</w:t>
            </w:r>
            <w:proofErr w:type="spellEnd"/>
            <w:r>
              <w:rPr>
                <w:lang w:val="en-US" w:eastAsia="zh-CN"/>
              </w:rPr>
              <w:t xml:space="preserve"> or </w:t>
            </w:r>
            <w:proofErr w:type="spellStart"/>
            <w:r>
              <w:rPr>
                <w:lang w:val="en-US" w:eastAsia="zh-CN"/>
              </w:rPr>
              <w:t>npn-IdentityInfoList</w:t>
            </w:r>
            <w:proofErr w:type="spellEnd"/>
            <w:r>
              <w:rPr>
                <w:lang w:val="en-US" w:eastAsia="zh-CN"/>
              </w:rPr>
              <w:t xml:space="preserve"> fields included in SIB1.”</w:t>
            </w:r>
            <w:r>
              <w:rPr>
                <w:rFonts w:hint="eastAsia"/>
                <w:lang w:val="en-US" w:eastAsia="zh-CN"/>
              </w:rPr>
              <w:t xml:space="preserve">, it is not clear how to understand the </w:t>
            </w:r>
            <w:proofErr w:type="gramStart"/>
            <w:r>
              <w:rPr>
                <w:lang w:val="en-US" w:eastAsia="zh-CN"/>
              </w:rPr>
              <w:t>“ from</w:t>
            </w:r>
            <w:proofErr w:type="gramEnd"/>
            <w:r>
              <w:rPr>
                <w:lang w:val="en-US" w:eastAsia="zh-CN"/>
              </w:rPr>
              <w:t xml:space="preserve"> the </w:t>
            </w:r>
            <w:proofErr w:type="spellStart"/>
            <w:r>
              <w:rPr>
                <w:lang w:val="en-US" w:eastAsia="zh-CN"/>
              </w:rPr>
              <w:t>plmn-IdentityLis</w:t>
            </w:r>
            <w:proofErr w:type="spellEnd"/>
            <w:r>
              <w:rPr>
                <w:lang w:val="en-US" w:eastAsia="zh-CN"/>
              </w:rPr>
              <w:t>”</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proofErr w:type="spellStart"/>
            <w:r>
              <w:rPr>
                <w:lang w:val="en-US" w:eastAsia="zh-CN"/>
              </w:rPr>
              <w:t>CellAccessRelatedInfo</w:t>
            </w:r>
            <w:proofErr w:type="spellEnd"/>
            <w:r>
              <w:rPr>
                <w:lang w:val="en-US" w:eastAsia="zh-CN"/>
              </w:rPr>
              <w:t xml:space="preserve">  </w:t>
            </w:r>
            <w:proofErr w:type="gramStart"/>
            <w:r>
              <w:rPr>
                <w:lang w:val="en-US" w:eastAsia="zh-CN"/>
              </w:rPr>
              <w:t xml:space="preserve">  ::=</w:t>
            </w:r>
            <w:proofErr w:type="gramEnd"/>
            <w:r>
              <w:rPr>
                <w:lang w:val="en-US" w:eastAsia="zh-CN"/>
              </w:rPr>
              <w:t xml:space="preserve">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w:t>
            </w:r>
            <w:proofErr w:type="spellStart"/>
            <w:r>
              <w:rPr>
                <w:highlight w:val="red"/>
                <w:lang w:val="en-US" w:eastAsia="zh-CN"/>
              </w:rPr>
              <w:t>plmn-IdentityList</w:t>
            </w:r>
            <w:proofErr w:type="spellEnd"/>
            <w:r>
              <w:rPr>
                <w:highlight w:val="red"/>
                <w:lang w:val="en-US" w:eastAsia="zh-CN"/>
              </w:rPr>
              <w:t xml:space="preserve">                   PLMN-</w:t>
            </w:r>
            <w:proofErr w:type="spellStart"/>
            <w:r>
              <w:rPr>
                <w:highlight w:val="red"/>
                <w:lang w:val="en-US" w:eastAsia="zh-CN"/>
              </w:rPr>
              <w:t>IdentityInfoList</w:t>
            </w:r>
            <w:proofErr w:type="spellEnd"/>
            <w:r>
              <w:rPr>
                <w:highlight w:val="red"/>
                <w:lang w:val="en-US" w:eastAsia="zh-CN"/>
              </w:rPr>
              <w: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w:t>
            </w:r>
            <w:proofErr w:type="spellStart"/>
            <w:proofErr w:type="gramStart"/>
            <w:r>
              <w:rPr>
                <w:lang w:val="en-US" w:eastAsia="zh-CN"/>
              </w:rPr>
              <w:t>IdentityInfoList</w:t>
            </w:r>
            <w:proofErr w:type="spellEnd"/>
            <w:r>
              <w:rPr>
                <w:lang w:val="en-US" w:eastAsia="zh-CN"/>
              </w:rPr>
              <w:t xml:space="preserve">  :</w:t>
            </w:r>
            <w:proofErr w:type="gramEnd"/>
            <w:r>
              <w:rPr>
                <w:lang w:val="en-US" w:eastAsia="zh-CN"/>
              </w:rPr>
              <w:t>:=               SEQUENCE (SIZE (1..maxPLMN)) OF PLMN-</w:t>
            </w:r>
            <w:proofErr w:type="spellStart"/>
            <w:r>
              <w:rPr>
                <w:lang w:val="en-US" w:eastAsia="zh-CN"/>
              </w:rPr>
              <w:t>IdentityInfo</w:t>
            </w:r>
            <w:proofErr w:type="spellEnd"/>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w:t>
            </w:r>
            <w:proofErr w:type="spellStart"/>
            <w:proofErr w:type="gramStart"/>
            <w:r>
              <w:rPr>
                <w:lang w:val="en-US" w:eastAsia="zh-CN"/>
              </w:rPr>
              <w:t>IdentityInfo</w:t>
            </w:r>
            <w:proofErr w:type="spellEnd"/>
            <w:r>
              <w:rPr>
                <w:lang w:val="en-US" w:eastAsia="zh-CN"/>
              </w:rPr>
              <w:t xml:space="preserve">  :</w:t>
            </w:r>
            <w:proofErr w:type="gramEnd"/>
            <w:r>
              <w:rPr>
                <w:lang w:val="en-US" w:eastAsia="zh-CN"/>
              </w:rPr>
              <w:t>:=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proofErr w:type="spellStart"/>
            <w:r>
              <w:rPr>
                <w:highlight w:val="yellow"/>
                <w:lang w:val="en-US" w:eastAsia="zh-CN"/>
              </w:rPr>
              <w:t>plmn-IdentityList</w:t>
            </w:r>
            <w:proofErr w:type="spellEnd"/>
            <w:r>
              <w:rPr>
                <w:highlight w:val="yellow"/>
                <w:lang w:val="en-US" w:eastAsia="zh-CN"/>
              </w:rPr>
              <w:t xml:space="preserve"> </w:t>
            </w:r>
            <w:r>
              <w:rPr>
                <w:lang w:val="en-US" w:eastAsia="zh-CN"/>
              </w:rPr>
              <w:t xml:space="preserve">                      SEQUENCE (SIZE (</w:t>
            </w:r>
            <w:proofErr w:type="gramStart"/>
            <w:r>
              <w:rPr>
                <w:lang w:val="en-US" w:eastAsia="zh-CN"/>
              </w:rPr>
              <w:t>1..</w:t>
            </w:r>
            <w:proofErr w:type="gramEnd"/>
            <w:r>
              <w:rPr>
                <w:lang w:val="en-US" w:eastAsia="zh-CN"/>
              </w:rPr>
              <w:t>maxPLMN)) OF PLMN-Identity,</w:t>
            </w:r>
          </w:p>
          <w:p w14:paraId="12207E69" w14:textId="77777777" w:rsidR="00EC5398" w:rsidRDefault="00991EC8">
            <w:pPr>
              <w:pStyle w:val="TAC"/>
              <w:spacing w:before="20" w:after="20"/>
              <w:ind w:right="57"/>
              <w:jc w:val="left"/>
              <w:rPr>
                <w:lang w:val="en-US" w:eastAsia="zh-CN"/>
              </w:rPr>
            </w:pPr>
            <w:proofErr w:type="gramStart"/>
            <w:r>
              <w:rPr>
                <w:rFonts w:hint="eastAsia"/>
                <w:lang w:val="en-US" w:eastAsia="zh-CN"/>
              </w:rPr>
              <w:t>/..</w:t>
            </w:r>
            <w:proofErr w:type="gramEnd"/>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 xml:space="preserve">Editorial. </w:t>
            </w:r>
          </w:p>
        </w:tc>
      </w:tr>
      <w:tr w:rsidR="00231BFF" w14:paraId="6DE7C5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FE8B2" w14:textId="47F69FC1"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2EA4FE" w14:textId="53846DED" w:rsidR="00231BFF" w:rsidRDefault="00231BFF" w:rsidP="00231BFF">
            <w:pPr>
              <w:pStyle w:val="TAC"/>
              <w:spacing w:before="20" w:after="20"/>
              <w:ind w:left="57" w:right="57"/>
              <w:jc w:val="left"/>
              <w:rPr>
                <w:rFonts w:eastAsia="Malgun Gothic"/>
                <w:lang w:eastAsia="ko-KR"/>
              </w:rPr>
            </w:pPr>
            <w:r>
              <w:rPr>
                <w:rFonts w:eastAsia="Malgun Gothic"/>
                <w:lang w:eastAsia="ko-KR"/>
              </w:rPr>
              <w:t>No but,</w:t>
            </w:r>
          </w:p>
        </w:tc>
        <w:tc>
          <w:tcPr>
            <w:tcW w:w="6517" w:type="dxa"/>
            <w:tcBorders>
              <w:top w:val="single" w:sz="4" w:space="0" w:color="auto"/>
              <w:left w:val="single" w:sz="4" w:space="0" w:color="auto"/>
              <w:bottom w:val="single" w:sz="4" w:space="0" w:color="auto"/>
              <w:right w:val="single" w:sz="4" w:space="0" w:color="auto"/>
            </w:tcBorders>
          </w:tcPr>
          <w:p w14:paraId="1A7A1223" w14:textId="77777777"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We </w:t>
            </w:r>
            <w:r>
              <w:rPr>
                <w:rFonts w:eastAsia="Malgun Gothic"/>
                <w:lang w:eastAsia="ko-KR"/>
              </w:rPr>
              <w:t xml:space="preserve">do not see </w:t>
            </w:r>
            <w:r w:rsidRPr="009C0F0F">
              <w:rPr>
                <w:rFonts w:eastAsia="Malgun Gothic"/>
                <w:color w:val="FF0000"/>
                <w:lang w:eastAsia="ko-KR"/>
              </w:rPr>
              <w:t>any issue on UE implementation</w:t>
            </w:r>
            <w:r>
              <w:rPr>
                <w:rFonts w:eastAsia="Malgun Gothic"/>
                <w:lang w:eastAsia="ko-KR"/>
              </w:rPr>
              <w:t xml:space="preserve"> without this change. </w:t>
            </w:r>
          </w:p>
          <w:p w14:paraId="327C842F" w14:textId="41605806" w:rsidR="00231BFF" w:rsidRDefault="00231BFF" w:rsidP="00231BFF">
            <w:pPr>
              <w:pStyle w:val="TAC"/>
              <w:spacing w:before="20" w:after="20"/>
              <w:ind w:left="57" w:right="57"/>
              <w:jc w:val="left"/>
              <w:rPr>
                <w:rFonts w:eastAsia="Malgun Gothic"/>
                <w:lang w:eastAsia="ko-KR"/>
              </w:rPr>
            </w:pPr>
            <w:r>
              <w:rPr>
                <w:rFonts w:eastAsia="Malgun Gothic"/>
                <w:lang w:eastAsia="ko-KR"/>
              </w:rPr>
              <w:t xml:space="preserve">But if majority support this change, we are fine to have this. </w:t>
            </w:r>
          </w:p>
        </w:tc>
      </w:tr>
      <w:tr w:rsidR="0058346E" w14:paraId="1176D2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5BD28" w14:textId="04D73BB0" w:rsidR="0058346E" w:rsidRDefault="0058346E" w:rsidP="0058346E">
            <w:pPr>
              <w:pStyle w:val="TAC"/>
              <w:spacing w:before="20" w:after="20"/>
              <w:ind w:left="57"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6967DD9" w14:textId="50198290" w:rsidR="0058346E" w:rsidRDefault="0058346E" w:rsidP="0058346E">
            <w:pPr>
              <w:pStyle w:val="TAC"/>
              <w:spacing w:before="20" w:after="20"/>
              <w:ind w:left="57" w:right="57"/>
              <w:jc w:val="left"/>
              <w:rPr>
                <w:rFonts w:eastAsia="Malgun Gothic"/>
                <w:lang w:eastAsia="ko-KR"/>
              </w:rPr>
            </w:pPr>
            <w:proofErr w:type="gramStart"/>
            <w:r>
              <w:rPr>
                <w:lang w:eastAsia="zh-CN"/>
              </w:rPr>
              <w:t>Yes</w:t>
            </w:r>
            <w:proofErr w:type="gramEnd"/>
            <w:r>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666D143" w14:textId="7DB2ADEB" w:rsidR="0058346E" w:rsidRDefault="0058346E" w:rsidP="0058346E">
            <w:pPr>
              <w:pStyle w:val="TAC"/>
              <w:spacing w:before="20" w:after="20"/>
              <w:ind w:left="57" w:right="57"/>
              <w:jc w:val="left"/>
              <w:rPr>
                <w:rFonts w:eastAsia="Malgun Gothic"/>
                <w:lang w:eastAsia="ko-KR"/>
              </w:rPr>
            </w:pPr>
            <w:r>
              <w:rPr>
                <w:lang w:eastAsia="zh-CN"/>
              </w:rPr>
              <w:t>We agree with the intention, and think this can be merged in a rapporteur CR.</w:t>
            </w:r>
          </w:p>
        </w:tc>
      </w:tr>
      <w:tr w:rsidR="003970EF" w14:paraId="07E3BB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B8A6F" w14:textId="6E2A1439" w:rsidR="003970EF" w:rsidRDefault="003970EF" w:rsidP="003970EF">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3F3A818A" w14:textId="5F56C637" w:rsidR="003970EF" w:rsidRDefault="003970EF" w:rsidP="003970EF">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42887455" w14:textId="1EFF2165" w:rsidR="003970EF" w:rsidRDefault="003970EF" w:rsidP="003970EF">
            <w:pPr>
              <w:pStyle w:val="TAC"/>
              <w:spacing w:before="20" w:after="20"/>
              <w:ind w:left="57" w:right="57"/>
              <w:jc w:val="left"/>
              <w:rPr>
                <w:lang w:eastAsia="zh-CN"/>
              </w:rPr>
            </w:pPr>
            <w:r>
              <w:rPr>
                <w:rFonts w:eastAsia="Malgun Gothic"/>
                <w:lang w:eastAsia="ko-KR"/>
              </w:rPr>
              <w:t xml:space="preserve">There is no functional change though it may impact implementations.  If majority are OK with it, it is acceptable to us.  It can be included in rapporteur CR.  </w:t>
            </w:r>
          </w:p>
        </w:tc>
      </w:tr>
      <w:tr w:rsidR="009C0F0F" w14:paraId="22323C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0BF53" w14:textId="30697160" w:rsidR="009C0F0F" w:rsidRDefault="009C0F0F"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8889011" w14:textId="637E74C3" w:rsidR="009C0F0F" w:rsidRDefault="009C0F0F"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A0BCFDE" w14:textId="60A2B2DF" w:rsidR="009C0F0F" w:rsidRDefault="009C0F0F" w:rsidP="009C0F0F">
            <w:pPr>
              <w:pStyle w:val="TAC"/>
              <w:spacing w:before="20" w:after="20"/>
              <w:ind w:right="57"/>
              <w:jc w:val="left"/>
              <w:rPr>
                <w:rFonts w:eastAsia="Malgun Gothic"/>
                <w:lang w:eastAsia="ko-KR"/>
              </w:rPr>
            </w:pPr>
            <w:r>
              <w:rPr>
                <w:rFonts w:eastAsia="Malgun Gothic"/>
                <w:lang w:eastAsia="ko-KR"/>
              </w:rPr>
              <w:t xml:space="preserve"> It can be merged in rapporteur CR.</w:t>
            </w:r>
          </w:p>
        </w:tc>
      </w:tr>
    </w:tbl>
    <w:p w14:paraId="1B8A33D5" w14:textId="77777777" w:rsidR="00EC5398" w:rsidRDefault="00EC5398">
      <w:pPr>
        <w:jc w:val="both"/>
      </w:pPr>
    </w:p>
    <w:p w14:paraId="1FF33C7C" w14:textId="77777777" w:rsidR="00EC5398" w:rsidRDefault="00991EC8">
      <w:pPr>
        <w:pStyle w:val="1"/>
        <w:ind w:left="0" w:firstLine="0"/>
      </w:pPr>
      <w:r>
        <w:t>4 Conclusion</w:t>
      </w:r>
    </w:p>
    <w:p w14:paraId="51642D2C" w14:textId="77777777" w:rsidR="00EC5398" w:rsidRDefault="00991EC8">
      <w:r>
        <w:rPr>
          <w:highlight w:val="yellow"/>
        </w:rPr>
        <w:t>TBD.</w:t>
      </w:r>
    </w:p>
    <w:p w14:paraId="0B25DFCF" w14:textId="77777777" w:rsidR="00EC5398" w:rsidRDefault="00991EC8">
      <w:pPr>
        <w:pStyle w:val="1"/>
        <w:ind w:left="0" w:firstLine="0"/>
      </w:pPr>
      <w:r>
        <w:t>5 References</w:t>
      </w:r>
    </w:p>
    <w:p w14:paraId="4707AE1D" w14:textId="77777777" w:rsidR="00EC5398" w:rsidRDefault="00991EC8">
      <w:r>
        <w:t>[1</w:t>
      </w:r>
      <w:proofErr w:type="gramStart"/>
      <w:r>
        <w:t>]  R</w:t>
      </w:r>
      <w:proofErr w:type="gramEnd"/>
      <w:r>
        <w:t>2-2107617</w:t>
      </w:r>
      <w:r>
        <w:tab/>
        <w:t>Discussion on RRC handling of NAS triggers not subject to UAC</w:t>
      </w:r>
      <w:r>
        <w:tab/>
        <w:t>Apple</w:t>
      </w:r>
      <w:r>
        <w:tab/>
        <w:t>discussion</w:t>
      </w:r>
      <w:r>
        <w:tab/>
        <w:t>Rel-15</w:t>
      </w:r>
      <w:r>
        <w:tab/>
      </w:r>
      <w:proofErr w:type="spellStart"/>
      <w:r>
        <w:t>NR_newRAT</w:t>
      </w:r>
      <w:proofErr w:type="spellEnd"/>
      <w:r>
        <w: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3FBFC27F" w14:textId="77777777" w:rsidR="00EC5398" w:rsidRDefault="00991EC8">
      <w:pPr>
        <w:pStyle w:val="Doc-title"/>
        <w:rPr>
          <w:rFonts w:ascii="Times New Roman" w:hAnsi="Times New Roman"/>
        </w:rPr>
      </w:pPr>
      <w:r>
        <w:rPr>
          <w:rFonts w:ascii="Times New Roman" w:hAnsi="Times New Roman"/>
        </w:rPr>
        <w:lastRenderedPageBreak/>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3B46102F" w14:textId="77777777" w:rsidR="00EC5398" w:rsidRDefault="00991EC8">
      <w:pPr>
        <w:pStyle w:val="Doc-title"/>
        <w:rPr>
          <w:rFonts w:ascii="Times New Roman" w:hAnsi="Times New Roman"/>
        </w:rPr>
      </w:pPr>
      <w:r>
        <w:rPr>
          <w:rFonts w:ascii="Times New Roman" w:hAnsi="Times New Roman"/>
        </w:rPr>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A2F0" w14:textId="77777777" w:rsidR="00B00DCA" w:rsidRDefault="00B00DCA" w:rsidP="008C1D65">
      <w:pPr>
        <w:spacing w:after="0"/>
      </w:pPr>
      <w:r>
        <w:separator/>
      </w:r>
    </w:p>
  </w:endnote>
  <w:endnote w:type="continuationSeparator" w:id="0">
    <w:p w14:paraId="41AF83F1" w14:textId="77777777" w:rsidR="00B00DCA" w:rsidRDefault="00B00DCA"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C944" w14:textId="77777777" w:rsidR="00B00DCA" w:rsidRDefault="00B00DCA" w:rsidP="008C1D65">
      <w:pPr>
        <w:spacing w:after="0"/>
      </w:pPr>
      <w:r>
        <w:separator/>
      </w:r>
    </w:p>
  </w:footnote>
  <w:footnote w:type="continuationSeparator" w:id="0">
    <w:p w14:paraId="1F771823" w14:textId="77777777" w:rsidR="00B00DCA" w:rsidRDefault="00B00DCA"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7A22"/>
    <w:rsid w:val="00040095"/>
    <w:rsid w:val="00041715"/>
    <w:rsid w:val="00043FA7"/>
    <w:rsid w:val="0004480E"/>
    <w:rsid w:val="00052878"/>
    <w:rsid w:val="00053BDF"/>
    <w:rsid w:val="0005701A"/>
    <w:rsid w:val="00066E30"/>
    <w:rsid w:val="00070EE0"/>
    <w:rsid w:val="00073C9C"/>
    <w:rsid w:val="00076451"/>
    <w:rsid w:val="00076CAE"/>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2490"/>
    <w:rsid w:val="000F2682"/>
    <w:rsid w:val="000F2B1A"/>
    <w:rsid w:val="000F67AC"/>
    <w:rsid w:val="00101B86"/>
    <w:rsid w:val="00105935"/>
    <w:rsid w:val="00106994"/>
    <w:rsid w:val="00107C19"/>
    <w:rsid w:val="00112F1A"/>
    <w:rsid w:val="00115A24"/>
    <w:rsid w:val="00116B1C"/>
    <w:rsid w:val="001302FB"/>
    <w:rsid w:val="00130493"/>
    <w:rsid w:val="00131AB4"/>
    <w:rsid w:val="001365A3"/>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5415"/>
    <w:rsid w:val="003775A5"/>
    <w:rsid w:val="00383096"/>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D8B"/>
    <w:rsid w:val="003F4E28"/>
    <w:rsid w:val="003F5147"/>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5E29"/>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46E"/>
    <w:rsid w:val="00583F1A"/>
    <w:rsid w:val="0058738F"/>
    <w:rsid w:val="0058748B"/>
    <w:rsid w:val="00587877"/>
    <w:rsid w:val="0059383D"/>
    <w:rsid w:val="00593CC6"/>
    <w:rsid w:val="005945A0"/>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9719E"/>
    <w:rsid w:val="006B20B6"/>
    <w:rsid w:val="006B316C"/>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1E6D"/>
    <w:rsid w:val="00AD25FC"/>
    <w:rsid w:val="00AD5398"/>
    <w:rsid w:val="00AD5BE0"/>
    <w:rsid w:val="00AD7A4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B2751"/>
    <w:rsid w:val="00BC1400"/>
    <w:rsid w:val="00BC1A92"/>
    <w:rsid w:val="00BC3555"/>
    <w:rsid w:val="00BD6C8A"/>
    <w:rsid w:val="00BE5246"/>
    <w:rsid w:val="00BE5821"/>
    <w:rsid w:val="00BF3EFC"/>
    <w:rsid w:val="00C02E4C"/>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47D"/>
    <w:rsid w:val="00D62DA7"/>
    <w:rsid w:val="00D62E19"/>
    <w:rsid w:val="00D632B1"/>
    <w:rsid w:val="00D66B66"/>
    <w:rsid w:val="00D67CD1"/>
    <w:rsid w:val="00D7186E"/>
    <w:rsid w:val="00D738D6"/>
    <w:rsid w:val="00D77E5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398"/>
    <w:rsid w:val="00EC542F"/>
    <w:rsid w:val="00EC6867"/>
    <w:rsid w:val="00ED4DB7"/>
    <w:rsid w:val="00ED5AB4"/>
    <w:rsid w:val="00ED719D"/>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6DD0"/>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character" w:styleId="af6">
    <w:name w:val="Unresolved Mention"/>
    <w:basedOn w:val="a0"/>
    <w:uiPriority w:val="99"/>
    <w:semiHidden/>
    <w:unhideWhenUsed/>
    <w:rsid w:val="0079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8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ella.choe@lg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y0123.jung@samsung.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D9E420CB-7E1D-463B-A92D-CD17FA11EF12}">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3425</Words>
  <Characters>19527</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vivo(Annie)</cp:lastModifiedBy>
  <cp:revision>2</cp:revision>
  <dcterms:created xsi:type="dcterms:W3CDTF">2021-08-20T01:58:00Z</dcterms:created>
  <dcterms:modified xsi:type="dcterms:W3CDTF">2021-08-20T01:58:00Z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