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DEFC" w14:textId="77777777" w:rsidR="00EC5398" w:rsidRDefault="00991EC8">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5CA44149" w14:textId="77777777"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Header"/>
        <w:rPr>
          <w:bCs/>
          <w:sz w:val="22"/>
          <w:szCs w:val="22"/>
        </w:rPr>
      </w:pPr>
    </w:p>
    <w:p w14:paraId="7EB6F7AA" w14:textId="77777777" w:rsidR="00EC5398" w:rsidRDefault="00EC5398">
      <w:pPr>
        <w:pStyle w:val="Header"/>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Heading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560E3015"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ListParagraph"/>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r>
      <w:proofErr w:type="spellStart"/>
      <w:r>
        <w:t>NR_newRAT</w:t>
      </w:r>
      <w:proofErr w:type="spellEnd"/>
      <w:r>
        <w: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r>
      <w:proofErr w:type="spellStart"/>
      <w:r>
        <w:t>NR_newRAT</w:t>
      </w:r>
      <w:proofErr w:type="spellEnd"/>
      <w:r>
        <w:t>-Core</w:t>
      </w:r>
    </w:p>
    <w:p w14:paraId="346682B4" w14:textId="77777777" w:rsidR="00EC5398" w:rsidRDefault="00991EC8">
      <w:pPr>
        <w:pStyle w:val="Doc-title"/>
      </w:pPr>
      <w:r>
        <w:t>R2-2107770</w:t>
      </w:r>
      <w:r>
        <w:tab/>
        <w:t xml:space="preserve">Discussion on timer expiry after </w:t>
      </w:r>
      <w:proofErr w:type="spellStart"/>
      <w:r>
        <w:t>RRCRelease</w:t>
      </w:r>
      <w:proofErr w:type="spellEnd"/>
      <w:r>
        <w:t xml:space="preserve"> reception</w:t>
      </w:r>
      <w:r>
        <w:tab/>
        <w:t>NEC</w:t>
      </w:r>
      <w:r>
        <w:tab/>
        <w:t>discussion</w:t>
      </w:r>
      <w:r>
        <w:tab/>
        <w:t>Rel-15</w:t>
      </w:r>
      <w:r>
        <w:tab/>
      </w:r>
      <w:proofErr w:type="spellStart"/>
      <w:r>
        <w:t>NR_newRAT</w:t>
      </w:r>
      <w:proofErr w:type="spellEnd"/>
      <w:r>
        <w:t>-Core</w:t>
      </w:r>
    </w:p>
    <w:p w14:paraId="5BB0F9E6" w14:textId="77777777" w:rsidR="00EC5398" w:rsidRDefault="00991EC8">
      <w:pPr>
        <w:pStyle w:val="Doc-title"/>
      </w:pPr>
      <w:r>
        <w:t>R2-2107771</w:t>
      </w:r>
      <w:r>
        <w:tab/>
        <w:t xml:space="preserve">Clarification on timer expiry after </w:t>
      </w:r>
      <w:proofErr w:type="spellStart"/>
      <w:r>
        <w:t>RRCRelease</w:t>
      </w:r>
      <w:proofErr w:type="spellEnd"/>
      <w:r>
        <w:t xml:space="preserve"> reception</w:t>
      </w:r>
      <w:r>
        <w:tab/>
        <w:t>NEC</w:t>
      </w:r>
      <w:r>
        <w:tab/>
        <w:t>CR</w:t>
      </w:r>
      <w:r>
        <w:tab/>
        <w:t>Rel-15</w:t>
      </w:r>
      <w:r>
        <w:tab/>
        <w:t>38.331</w:t>
      </w:r>
      <w:r>
        <w:tab/>
        <w:t>15.14.0</w:t>
      </w:r>
      <w:r>
        <w:tab/>
        <w:t>2737</w:t>
      </w:r>
      <w:r>
        <w:tab/>
        <w:t>-</w:t>
      </w:r>
      <w:r>
        <w:tab/>
        <w:t>F</w:t>
      </w:r>
      <w:r>
        <w:tab/>
      </w:r>
      <w:proofErr w:type="spellStart"/>
      <w:r>
        <w:t>NR_newRAT</w:t>
      </w:r>
      <w:proofErr w:type="spellEnd"/>
      <w:r>
        <w:t>-Core</w:t>
      </w:r>
    </w:p>
    <w:p w14:paraId="2F6FC379" w14:textId="77777777" w:rsidR="00EC5398" w:rsidRDefault="00991EC8">
      <w:pPr>
        <w:pStyle w:val="Doc-title"/>
      </w:pPr>
      <w:r>
        <w:t>R2-2107772</w:t>
      </w:r>
      <w:r>
        <w:tab/>
        <w:t xml:space="preserve">Clarification on timer expiry after </w:t>
      </w:r>
      <w:proofErr w:type="spellStart"/>
      <w:r>
        <w:t>RRCRelease</w:t>
      </w:r>
      <w:proofErr w:type="spellEnd"/>
      <w:r>
        <w:t xml:space="preserve"> reception</w:t>
      </w:r>
      <w:r>
        <w:tab/>
        <w:t>NEC</w:t>
      </w:r>
      <w:r>
        <w:tab/>
        <w:t>CR</w:t>
      </w:r>
      <w:r>
        <w:tab/>
        <w:t>Rel-16</w:t>
      </w:r>
      <w:r>
        <w:tab/>
        <w:t>38.331</w:t>
      </w:r>
      <w:r>
        <w:tab/>
        <w:t>16.5.0</w:t>
      </w:r>
      <w:r>
        <w:tab/>
        <w:t>2738</w:t>
      </w:r>
      <w:r>
        <w:tab/>
        <w:t>-</w:t>
      </w:r>
      <w:r>
        <w:tab/>
        <w:t>F</w:t>
      </w:r>
      <w:r>
        <w:tab/>
      </w:r>
      <w:proofErr w:type="spellStart"/>
      <w:r>
        <w:t>NR_newRAT</w:t>
      </w:r>
      <w:proofErr w:type="spellEnd"/>
      <w:r>
        <w:t xml:space="preserve">-Core, </w:t>
      </w:r>
      <w:proofErr w:type="spellStart"/>
      <w:r>
        <w:t>LTE_NR_DC_CA_enh</w:t>
      </w:r>
      <w:proofErr w:type="spellEnd"/>
      <w:r>
        <w:t>-Core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r>
      <w:proofErr w:type="spellStart"/>
      <w:r>
        <w:t>NR_newRAT</w:t>
      </w:r>
      <w:proofErr w:type="spellEnd"/>
      <w:r>
        <w: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r>
      <w:proofErr w:type="spellStart"/>
      <w:r>
        <w:t>NR_newRAT</w:t>
      </w:r>
      <w:proofErr w:type="spellEnd"/>
      <w:r>
        <w: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 xml:space="preserve">Huawei, </w:t>
      </w:r>
      <w:proofErr w:type="spellStart"/>
      <w:r>
        <w:t>HiSilicon</w:t>
      </w:r>
      <w:proofErr w:type="spellEnd"/>
      <w:r>
        <w:tab/>
        <w:t>CR</w:t>
      </w:r>
      <w:r>
        <w:tab/>
        <w:t>Rel-15</w:t>
      </w:r>
      <w:r>
        <w:tab/>
        <w:t>38.331</w:t>
      </w:r>
      <w:r>
        <w:tab/>
        <w:t>15.14.0</w:t>
      </w:r>
      <w:r>
        <w:tab/>
        <w:t>2784</w:t>
      </w:r>
      <w:r>
        <w:tab/>
        <w:t>-</w:t>
      </w:r>
      <w:r>
        <w:tab/>
        <w:t>F</w:t>
      </w:r>
      <w:r>
        <w:tab/>
      </w:r>
      <w:proofErr w:type="spellStart"/>
      <w:r>
        <w:t>NR_newRAT</w:t>
      </w:r>
      <w:proofErr w:type="spellEnd"/>
      <w:r>
        <w:t>-Core</w:t>
      </w:r>
    </w:p>
    <w:p w14:paraId="30276EF1" w14:textId="77777777" w:rsidR="00EC5398" w:rsidRDefault="00991EC8">
      <w:pPr>
        <w:pStyle w:val="Doc-title"/>
      </w:pPr>
      <w:r>
        <w:t>R2-2108617</w:t>
      </w:r>
      <w:r>
        <w:tab/>
        <w:t>Adding RRC processing delay for HO from E-UTRA to NR</w:t>
      </w:r>
      <w:r>
        <w:tab/>
        <w:t xml:space="preserve">Huawei, </w:t>
      </w:r>
      <w:proofErr w:type="spellStart"/>
      <w:r>
        <w:t>HiSilicon</w:t>
      </w:r>
      <w:proofErr w:type="spellEnd"/>
      <w:r>
        <w:tab/>
        <w:t>CR</w:t>
      </w:r>
      <w:r>
        <w:tab/>
        <w:t>Rel-16</w:t>
      </w:r>
      <w:r>
        <w:tab/>
        <w:t>38.331</w:t>
      </w:r>
      <w:r>
        <w:tab/>
        <w:t>16.5.0</w:t>
      </w:r>
      <w:r>
        <w:tab/>
        <w:t>2785</w:t>
      </w:r>
      <w:r>
        <w:tab/>
        <w:t>-</w:t>
      </w:r>
      <w:r>
        <w:tab/>
        <w:t>A</w:t>
      </w:r>
      <w:r>
        <w:tab/>
      </w:r>
      <w:proofErr w:type="spellStart"/>
      <w:r>
        <w:t>NR_newRAT</w:t>
      </w:r>
      <w:proofErr w:type="spellEnd"/>
      <w:r>
        <w:t>-Core</w:t>
      </w:r>
    </w:p>
    <w:p w14:paraId="73D7D27D" w14:textId="77777777" w:rsidR="00EC5398" w:rsidRDefault="00991EC8">
      <w:pPr>
        <w:pStyle w:val="Doc-title"/>
      </w:pPr>
      <w:r>
        <w:t>R2-2108373</w:t>
      </w:r>
      <w:r>
        <w:tab/>
        <w:t xml:space="preserve">Correction on </w:t>
      </w:r>
      <w:proofErr w:type="spellStart"/>
      <w:r>
        <w:t>plmn-IdentityList</w:t>
      </w:r>
      <w:proofErr w:type="spellEnd"/>
      <w:r>
        <w:tab/>
        <w:t xml:space="preserve">ZTE Corporation, </w:t>
      </w:r>
      <w:proofErr w:type="spellStart"/>
      <w:r>
        <w:t>Sanechips</w:t>
      </w:r>
      <w:proofErr w:type="spellEnd"/>
      <w:r>
        <w:tab/>
        <w:t>CR</w:t>
      </w:r>
      <w:r>
        <w:tab/>
        <w:t>Rel-15</w:t>
      </w:r>
      <w:r>
        <w:tab/>
        <w:t>38.331</w:t>
      </w:r>
      <w:r>
        <w:tab/>
        <w:t>15.14.0</w:t>
      </w:r>
      <w:r>
        <w:tab/>
        <w:t>2772</w:t>
      </w:r>
      <w:r>
        <w:tab/>
        <w:t>-</w:t>
      </w:r>
      <w:r>
        <w:tab/>
        <w:t>F</w:t>
      </w:r>
      <w:r>
        <w:tab/>
      </w:r>
      <w:proofErr w:type="spellStart"/>
      <w:r>
        <w:t>NR_newRAT</w:t>
      </w:r>
      <w:proofErr w:type="spellEnd"/>
      <w:r>
        <w:t>-Core</w:t>
      </w:r>
    </w:p>
    <w:p w14:paraId="39B2F56E" w14:textId="77777777" w:rsidR="00EC5398" w:rsidRDefault="00991EC8">
      <w:pPr>
        <w:pStyle w:val="Doc-title"/>
      </w:pPr>
      <w:r>
        <w:lastRenderedPageBreak/>
        <w:t>R2-2108374</w:t>
      </w:r>
      <w:r>
        <w:tab/>
        <w:t xml:space="preserve">Correction on </w:t>
      </w:r>
      <w:proofErr w:type="spellStart"/>
      <w:r>
        <w:t>plmn-IdentityList</w:t>
      </w:r>
      <w:proofErr w:type="spellEnd"/>
      <w:r>
        <w:t>(R16)</w:t>
      </w:r>
      <w:r>
        <w:tab/>
        <w:t xml:space="preserve">ZTE Corporation, </w:t>
      </w:r>
      <w:proofErr w:type="spellStart"/>
      <w:r>
        <w:t>Sanechips</w:t>
      </w:r>
      <w:proofErr w:type="spellEnd"/>
      <w:r>
        <w:tab/>
        <w:t>CR</w:t>
      </w:r>
      <w:r>
        <w:tab/>
        <w:t>Rel-16</w:t>
      </w:r>
      <w:r>
        <w:tab/>
        <w:t>38.331</w:t>
      </w:r>
      <w:r>
        <w:tab/>
        <w:t>16.5.0</w:t>
      </w:r>
      <w:r>
        <w:tab/>
        <w:t>2773</w:t>
      </w:r>
      <w:r>
        <w:tab/>
        <w:t>-</w:t>
      </w:r>
      <w:r>
        <w:tab/>
        <w:t>A</w:t>
      </w:r>
      <w:r>
        <w:tab/>
      </w:r>
      <w:proofErr w:type="spellStart"/>
      <w:r>
        <w:t>NR_newRAT</w:t>
      </w:r>
      <w:proofErr w:type="spellEnd"/>
      <w:r>
        <w: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Heading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Zhibin</w:t>
            </w:r>
            <w:proofErr w:type="spellEnd"/>
            <w:r>
              <w:rPr>
                <w:rFonts w:ascii="Times New Roman" w:hAnsi="Times New Roman"/>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3970EF">
            <w:pPr>
              <w:pStyle w:val="TAC"/>
              <w:spacing w:before="20" w:after="20"/>
              <w:ind w:left="57" w:right="57"/>
              <w:jc w:val="left"/>
              <w:rPr>
                <w:lang w:eastAsia="zh-CN"/>
              </w:rPr>
            </w:pPr>
            <w:hyperlink r:id="rId14" w:history="1">
              <w:r w:rsidR="00991EC8">
                <w:rPr>
                  <w:rStyle w:val="Hyperlink"/>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[at]nec.com/ </w:t>
            </w:r>
            <w:proofErr w:type="spellStart"/>
            <w:r w:rsidRPr="00231869">
              <w:rPr>
                <w:rFonts w:eastAsiaTheme="minorEastAsia"/>
                <w:lang w:eastAsia="ja-JP"/>
              </w:rPr>
              <w:t>wang_da</w:t>
            </w:r>
            <w:proofErr w:type="spellEnd"/>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3970EF" w:rsidP="00231869">
            <w:pPr>
              <w:pStyle w:val="TAC"/>
              <w:spacing w:before="20" w:after="20"/>
              <w:ind w:left="57" w:right="57"/>
              <w:jc w:val="left"/>
              <w:rPr>
                <w:rFonts w:eastAsia="Malgun Gothic"/>
                <w:lang w:eastAsia="ko-KR"/>
              </w:rPr>
            </w:pPr>
            <w:hyperlink r:id="rId15" w:history="1">
              <w:r w:rsidR="00901C88" w:rsidRPr="00A55D76">
                <w:rPr>
                  <w:rStyle w:val="Hyperlink"/>
                  <w:rFonts w:eastAsia="Malgun Gothic"/>
                  <w:lang w:eastAsia="ko-KR"/>
                </w:rPr>
                <w:t>s</w:t>
              </w:r>
              <w:r w:rsidR="00901C88" w:rsidRPr="00A55D76">
                <w:rPr>
                  <w:rStyle w:val="Hyperlink"/>
                  <w:rFonts w:eastAsia="Malgun Gothic" w:hint="eastAsia"/>
                  <w:lang w:eastAsia="ko-KR"/>
                </w:rPr>
                <w:t>y0</w:t>
              </w:r>
              <w:r w:rsidR="00901C88" w:rsidRPr="00A55D76">
                <w:rPr>
                  <w:rStyle w:val="Hyperlink"/>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796005" w:rsidP="00231869">
            <w:pPr>
              <w:pStyle w:val="TAC"/>
              <w:spacing w:before="20" w:after="20"/>
              <w:ind w:left="57" w:right="57"/>
              <w:jc w:val="left"/>
              <w:rPr>
                <w:rFonts w:eastAsia="Malgun Gothic"/>
                <w:lang w:eastAsia="ko-KR"/>
              </w:rPr>
            </w:pPr>
            <w:hyperlink r:id="rId16" w:history="1">
              <w:r w:rsidRPr="00F71D40">
                <w:rPr>
                  <w:rStyle w:val="Hyperlink"/>
                  <w:rFonts w:eastAsia="Malgun Gothic"/>
                  <w:lang w:eastAsia="ko-KR"/>
                </w:rPr>
                <w:t>stella</w:t>
              </w:r>
              <w:r w:rsidRPr="00F71D40">
                <w:rPr>
                  <w:rStyle w:val="Hyperlink"/>
                  <w:rFonts w:eastAsia="Malgun Gothic" w:hint="eastAsia"/>
                  <w:lang w:eastAsia="ko-KR"/>
                </w:rPr>
                <w:t>.</w:t>
              </w:r>
              <w:r w:rsidRPr="00F71D40">
                <w:rPr>
                  <w:rStyle w:val="Hyperlink"/>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hint="eastAsia"/>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hint="eastAsia"/>
                <w:lang w:eastAsia="ko-KR"/>
              </w:rPr>
            </w:pPr>
            <w:r>
              <w:rPr>
                <w:rFonts w:eastAsia="Malgun Gothic"/>
                <w:lang w:eastAsia="ko-KR"/>
              </w:rPr>
              <w:t>Sudeep K Palat</w:t>
            </w:r>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bl>
    <w:p w14:paraId="1EF74AEA" w14:textId="77777777" w:rsidR="00EC5398" w:rsidRDefault="00991EC8">
      <w:pPr>
        <w:pStyle w:val="Heading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Heading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R2-2107617</w:t>
      </w:r>
      <w:r>
        <w:tab/>
        <w:t>Discussion on RRC handling of NAS triggers not subject to UAC</w:t>
      </w:r>
      <w:r>
        <w:tab/>
        <w:t>Apple</w:t>
      </w:r>
      <w:r>
        <w:tab/>
        <w:t>discussion</w:t>
      </w:r>
      <w:r>
        <w:tab/>
        <w:t>Rel-15</w:t>
      </w:r>
      <w:r>
        <w:tab/>
      </w:r>
      <w:proofErr w:type="spellStart"/>
      <w:r>
        <w:t>NR_newRAT</w:t>
      </w:r>
      <w:proofErr w:type="spellEnd"/>
      <w:r>
        <w: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 xml:space="preserve">Along Qualcomm’s comment, our understanding is that the current wording in the spec is already clear. On top of this, a smart UE implementation will never trigger multiple </w:t>
            </w:r>
            <w:proofErr w:type="spellStart"/>
            <w:r>
              <w:rPr>
                <w:lang w:eastAsia="zh-CN"/>
              </w:rPr>
              <w:t>RRCResumeRequest</w:t>
            </w:r>
            <w:proofErr w:type="spellEnd"/>
            <w:r>
              <w:rPr>
                <w:lang w:eastAsia="zh-CN"/>
              </w:rPr>
              <w: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w:t>
            </w:r>
            <w:proofErr w:type="spellStart"/>
            <w:r>
              <w:rPr>
                <w:rFonts w:hint="eastAsia"/>
                <w:lang w:val="en-US" w:eastAsia="zh-CN"/>
              </w:rPr>
              <w:t>behaviour</w:t>
            </w:r>
            <w:proofErr w:type="spellEnd"/>
            <w:r>
              <w:rPr>
                <w:rFonts w:hint="eastAsia"/>
                <w:lang w:val="en-US" w:eastAsia="zh-CN"/>
              </w:rPr>
              <w:t xml:space="preserve">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 xml:space="preserve">Observations 1&amp;2 seem correct. On the other hand, we understood these are intentional as per SA1/CT1 clarifications. If this is seen as problematic, then spec needs to fix it. however, the cause listing in the </w:t>
            </w:r>
            <w:proofErr w:type="spellStart"/>
            <w:r>
              <w:rPr>
                <w:rFonts w:eastAsiaTheme="minorEastAsia"/>
                <w:lang w:eastAsia="ja-JP"/>
              </w:rPr>
              <w:t>tdoc</w:t>
            </w:r>
            <w:proofErr w:type="spellEnd"/>
            <w:r>
              <w:rPr>
                <w:rFonts w:eastAsiaTheme="minorEastAsia"/>
                <w:lang w:eastAsia="ja-JP"/>
              </w:rPr>
              <w:t xml:space="preserve"> (</w:t>
            </w:r>
            <w:r w:rsidRPr="00287C0E">
              <w:rPr>
                <w:lang w:eastAsia="ja-JP"/>
              </w:rPr>
              <w:t>mobility registration update, deregistration and PDU session release</w:t>
            </w:r>
            <w:r>
              <w:rPr>
                <w:rFonts w:eastAsiaTheme="minorEastAsia"/>
                <w:lang w:eastAsia="ja-JP"/>
              </w:rPr>
              <w:t xml:space="preserve">) can help the </w:t>
            </w:r>
            <w:proofErr w:type="spellStart"/>
            <w:r>
              <w:rPr>
                <w:rFonts w:eastAsiaTheme="minorEastAsia"/>
                <w:lang w:eastAsia="ja-JP"/>
              </w:rPr>
              <w:t>gNB</w:t>
            </w:r>
            <w:proofErr w:type="spellEnd"/>
            <w:r>
              <w:rPr>
                <w:rFonts w:eastAsiaTheme="minorEastAsia"/>
                <w:lang w:eastAsia="ja-JP"/>
              </w:rPr>
              <w:t xml:space="preserve"> by releasing resources stored in the </w:t>
            </w:r>
            <w:proofErr w:type="spellStart"/>
            <w:r>
              <w:rPr>
                <w:rFonts w:eastAsiaTheme="minorEastAsia"/>
                <w:lang w:eastAsia="ja-JP"/>
              </w:rPr>
              <w:t>gNB</w:t>
            </w:r>
            <w:proofErr w:type="spellEnd"/>
            <w:r>
              <w:rPr>
                <w:rFonts w:eastAsiaTheme="minorEastAsia"/>
                <w:lang w:eastAsia="ja-JP"/>
              </w:rPr>
              <w:t xml:space="preserve"> to some extent..</w:t>
            </w:r>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Timely registration update is essential in keeping a UE reachable. So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Also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behavior</w:t>
            </w:r>
            <w:proofErr w:type="spellEnd"/>
            <w:r>
              <w:rPr>
                <w:rFonts w:eastAsia="Malgun Gothic" w:hint="eastAsia"/>
                <w:lang w:eastAsia="ko-KR"/>
              </w:rPr>
              <w:t xml:space="preserve">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bl>
    <w:p w14:paraId="11C76B90" w14:textId="674532A2" w:rsidR="00EC5398" w:rsidRDefault="00EC5398">
      <w:pPr>
        <w:jc w:val="both"/>
        <w:outlineLvl w:val="2"/>
        <w:rPr>
          <w:b/>
          <w:bC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46DD2EA4" w14:textId="77777777" w:rsidR="00EC5398" w:rsidRDefault="00EC5398">
      <w:pPr>
        <w:outlineLvl w:val="2"/>
        <w:rPr>
          <w:b/>
          <w:bCs/>
        </w:rPr>
      </w:pPr>
    </w:p>
    <w:p w14:paraId="2E532238" w14:textId="77777777" w:rsidR="00EC5398" w:rsidRDefault="00991EC8">
      <w:pPr>
        <w:pStyle w:val="Heading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0" w:name="OLE_LINK2"/>
      <w:bookmarkStart w:id="1" w:name="OLE_LINK1"/>
      <w:r>
        <w:rPr>
          <w:rFonts w:ascii="Times New Roman" w:hAnsi="Times New Roman"/>
        </w:rPr>
        <w:t>R2-2107838</w:t>
      </w:r>
      <w:bookmarkEnd w:id="0"/>
      <w:bookmarkEnd w:id="1"/>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proofErr w:type="spellStart"/>
      <w:r>
        <w:rPr>
          <w:rFonts w:eastAsia="DengXian"/>
          <w:i/>
          <w:iCs/>
          <w:lang w:eastAsia="zh-CN"/>
        </w:rPr>
        <w:t>RRCRelease</w:t>
      </w:r>
      <w:proofErr w:type="spellEnd"/>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2" w:author="[Mouaffac]" w:date="2021-08-18T11:49:00Z">
        <w:r>
          <w:rPr>
            <w:b/>
            <w:bCs/>
          </w:rPr>
          <w:delText>2107710</w:delText>
        </w:r>
      </w:del>
      <w:ins w:id="3"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ListParagraph"/>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T380 expires after </w:t>
      </w:r>
      <w:proofErr w:type="spellStart"/>
      <w:r>
        <w:rPr>
          <w:rFonts w:ascii="Arial" w:eastAsia="Arial Unicode MS" w:hAnsi="Arial"/>
          <w:b/>
          <w:i/>
          <w:iCs/>
          <w:sz w:val="16"/>
          <w:szCs w:val="16"/>
          <w:lang w:eastAsia="zh-CN"/>
        </w:rPr>
        <w:t>RRCRele</w:t>
      </w:r>
      <w:r>
        <w:rPr>
          <w:rFonts w:ascii="Arial" w:eastAsia="Arial Unicode MS" w:hAnsi="Arial" w:hint="eastAsia"/>
          <w:b/>
          <w:i/>
          <w:iCs/>
          <w:sz w:val="16"/>
          <w:szCs w:val="16"/>
          <w:lang w:eastAsia="zh-CN"/>
        </w:rPr>
        <w:t>ase</w:t>
      </w:r>
      <w:proofErr w:type="spellEnd"/>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T319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the UE should not perform the procedure upon going to RRC _IDLE.</w:t>
      </w:r>
    </w:p>
    <w:p w14:paraId="2B1458B5"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w:t>
            </w:r>
            <w:proofErr w:type="spellStart"/>
            <w:r>
              <w:rPr>
                <w:lang w:eastAsia="zh-CN"/>
              </w:rPr>
              <w:t>RRCRlease</w:t>
            </w:r>
            <w:proofErr w:type="spellEnd"/>
            <w:r>
              <w:rPr>
                <w:lang w:eastAsia="zh-CN"/>
              </w:rPr>
              <w:t xml:space="preserve"> message. However, in the procedure part, these timers are actually not immediately stopped upon the reception of </w:t>
            </w:r>
            <w:proofErr w:type="spellStart"/>
            <w:r>
              <w:rPr>
                <w:lang w:eastAsia="zh-CN"/>
              </w:rPr>
              <w:t>RRCRelease</w:t>
            </w:r>
            <w:proofErr w:type="spellEnd"/>
            <w:r>
              <w:rPr>
                <w:lang w:eastAsia="zh-CN"/>
              </w:rPr>
              <w:t xml:space="preserve"> message, but 60 </w:t>
            </w:r>
            <w:proofErr w:type="spellStart"/>
            <w:r>
              <w:rPr>
                <w:lang w:eastAsia="zh-CN"/>
              </w:rPr>
              <w:t>ms</w:t>
            </w:r>
            <w:proofErr w:type="spellEnd"/>
            <w:r>
              <w:rPr>
                <w:lang w:eastAsia="zh-CN"/>
              </w:rPr>
              <w:t xml:space="preserve"> needs to be waited from the moment the </w:t>
            </w:r>
            <w:proofErr w:type="spellStart"/>
            <w:r>
              <w:rPr>
                <w:lang w:eastAsia="zh-CN"/>
              </w:rPr>
              <w:t>RRCRelease</w:t>
            </w:r>
            <w:proofErr w:type="spellEnd"/>
            <w:r>
              <w:rPr>
                <w:lang w:eastAsia="zh-CN"/>
              </w:rPr>
              <w:t xml:space="preserve"> message was received or optionally when lower layers indicate that the receipt of the </w:t>
            </w:r>
            <w:proofErr w:type="spellStart"/>
            <w:r>
              <w:rPr>
                <w:lang w:eastAsia="zh-CN"/>
              </w:rPr>
              <w:t>RRCRelease</w:t>
            </w:r>
            <w:proofErr w:type="spellEnd"/>
            <w:r>
              <w:rPr>
                <w:lang w:eastAsia="zh-CN"/>
              </w:rPr>
              <w:t xml:space="preserv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proofErr w:type="spellStart"/>
            <w:r>
              <w:rPr>
                <w:i/>
                <w:lang w:eastAsia="zh-CN"/>
              </w:rPr>
              <w:t>RRCRelease</w:t>
            </w:r>
            <w:proofErr w:type="spellEnd"/>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r>
              <w:rPr>
                <w:rFonts w:hint="eastAsia"/>
                <w:lang w:val="en-US"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 xml:space="preserve">For T319 and T316, we agree the proposed </w:t>
            </w:r>
            <w:proofErr w:type="spellStart"/>
            <w:r>
              <w:rPr>
                <w:rFonts w:hint="eastAsia"/>
                <w:lang w:val="en-US" w:eastAsia="zh-CN"/>
              </w:rPr>
              <w:t>behaviour</w:t>
            </w:r>
            <w:proofErr w:type="spellEnd"/>
            <w:r>
              <w:rPr>
                <w:rFonts w:hint="eastAsia"/>
                <w:lang w:val="en-US" w:eastAsia="zh-CN"/>
              </w:rPr>
              <w:t>.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Firstly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Secondly, assume that companies confirm that the cases can happen, If we leave it up to UE implementation on whether to perform the behaviour upon timer expiry, it will results in state mismatch between UE and network, which should be avoided. So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So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 xml:space="preserve">Is anything wrong today in the field given the </w:t>
            </w:r>
            <w:proofErr w:type="spellStart"/>
            <w:r w:rsidRPr="006B4A36">
              <w:rPr>
                <w:rFonts w:eastAsiaTheme="minorEastAsia"/>
                <w:lang w:eastAsia="ja-JP"/>
              </w:rPr>
              <w:t>behavior</w:t>
            </w:r>
            <w:proofErr w:type="spellEnd"/>
            <w:r w:rsidRPr="006B4A36">
              <w:rPr>
                <w:rFonts w:eastAsiaTheme="minorEastAsia"/>
                <w:lang w:eastAsia="ja-JP"/>
              </w:rPr>
              <w:t xml:space="preserve">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w:t>
            </w:r>
            <w:proofErr w:type="spellStart"/>
            <w:r>
              <w:rPr>
                <w:rFonts w:eastAsia="Malgun Gothic" w:hint="eastAsia"/>
                <w:lang w:eastAsia="ko-KR"/>
              </w:rPr>
              <w:t>RRCRelease</w:t>
            </w:r>
            <w:proofErr w:type="spellEnd"/>
            <w:r>
              <w:rPr>
                <w:rFonts w:eastAsia="Malgun Gothic" w:hint="eastAsia"/>
                <w:lang w:eastAsia="ko-KR"/>
              </w:rPr>
              <w:t xml:space="preserve">, UE will perform it first so nothing is broken. If the observation is really valid, it is anyway a corner case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combinations.  These can be left to good UE implementations.  </w:t>
            </w:r>
          </w:p>
        </w:tc>
      </w:tr>
    </w:tbl>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 xml:space="preserve">We are also fine with ZTE’ suggestion to stop the timer immediately after </w:t>
            </w:r>
            <w:proofErr w:type="spellStart"/>
            <w:r w:rsidR="00AF36ED" w:rsidRPr="00AF36ED">
              <w:rPr>
                <w:rFonts w:eastAsiaTheme="minorEastAsia"/>
                <w:lang w:eastAsia="ja-JP"/>
              </w:rPr>
              <w:t>RRCRelease</w:t>
            </w:r>
            <w:proofErr w:type="spellEnd"/>
            <w:r w:rsidR="00AF36ED" w:rsidRPr="00AF36ED">
              <w:rPr>
                <w:rFonts w:eastAsiaTheme="minorEastAsia"/>
                <w:lang w:eastAsia="ja-JP"/>
              </w:rPr>
              <w:t xml:space="preserv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If the majority view think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bl>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 xml:space="preserve">It does not really change any UE (external) </w:t>
            </w:r>
            <w:proofErr w:type="spellStart"/>
            <w:r>
              <w:rPr>
                <w:lang w:eastAsia="zh-CN"/>
              </w:rPr>
              <w:t>behavior</w:t>
            </w:r>
            <w:proofErr w:type="spellEnd"/>
            <w:r>
              <w:rPr>
                <w:lang w:eastAsia="zh-CN"/>
              </w:rPr>
              <w:t xml:space="preserve">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7BDE24E0" w14:textId="77777777" w:rsidR="006F002B" w:rsidRPr="00A52757"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(i.e. need to tick “RAN box” in 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23B29C0D" w14:textId="080963AF" w:rsidR="003970EF" w:rsidRPr="006B4A36"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tc>
      </w:tr>
    </w:tbl>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Heading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bl>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Heading2"/>
        <w:ind w:left="0" w:firstLine="0"/>
      </w:pPr>
      <w:r>
        <w:t>3.4 PLMN-</w:t>
      </w:r>
      <w:proofErr w:type="spellStart"/>
      <w:r>
        <w:t>IdentityList</w:t>
      </w:r>
      <w:proofErr w:type="spellEnd"/>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proofErr w:type="spellStart"/>
      <w:r>
        <w:rPr>
          <w:i/>
          <w:iCs/>
        </w:rPr>
        <w:t>plmn-IdentityList</w:t>
      </w:r>
      <w:proofErr w:type="spellEnd"/>
      <w:r>
        <w:t xml:space="preserve"> of IE </w:t>
      </w:r>
      <w:r>
        <w:rPr>
          <w:i/>
          <w:iCs/>
        </w:rPr>
        <w:t>PLMN-</w:t>
      </w:r>
      <w:proofErr w:type="spellStart"/>
      <w:r>
        <w:rPr>
          <w:i/>
          <w:iCs/>
        </w:rPr>
        <w:t>IdentityInfoList</w:t>
      </w:r>
      <w:proofErr w:type="spellEnd"/>
      <w:r>
        <w:t xml:space="preserve"> to </w:t>
      </w:r>
      <w:proofErr w:type="spellStart"/>
      <w:r>
        <w:rPr>
          <w:i/>
          <w:iCs/>
        </w:rPr>
        <w:t>plmn-IdentityInfoList</w:t>
      </w:r>
      <w:proofErr w:type="spellEnd"/>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 procedural text to which the CR is pointing is clearly referring to the PLMN-ID of SIB1. However, if companies are eager to pursue this change, I believe that can be included in the Rapporteur’s CR.</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t can be more clear</w:t>
            </w:r>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proofErr w:type="spellStart"/>
            <w:r>
              <w:rPr>
                <w:rFonts w:hint="eastAsia"/>
                <w:lang w:eastAsia="zh-CN"/>
              </w:rPr>
              <w:t>roponent</w:t>
            </w:r>
            <w:proofErr w:type="spellEnd"/>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w:t>
            </w:r>
            <w:proofErr w:type="spellStart"/>
            <w:r>
              <w:rPr>
                <w:rFonts w:hint="eastAsia"/>
                <w:lang w:val="en-US" w:eastAsia="zh-CN"/>
              </w:rPr>
              <w:t>plmn-IdentityList</w:t>
            </w:r>
            <w:proofErr w:type="spellEnd"/>
            <w:r>
              <w:rPr>
                <w:rFonts w:hint="eastAsia"/>
                <w:lang w:val="en-US" w:eastAsia="zh-CN"/>
              </w:rPr>
              <w:t xml:space="preserve"> has been mentioned in many place in both the procedural text and ASN.1 description, but the </w:t>
            </w:r>
            <w:proofErr w:type="spellStart"/>
            <w:r>
              <w:rPr>
                <w:rFonts w:hint="eastAsia"/>
                <w:lang w:val="en-US" w:eastAsia="zh-CN"/>
              </w:rPr>
              <w:t>plmn-IdentityList</w:t>
            </w:r>
            <w:proofErr w:type="spellEnd"/>
            <w:r>
              <w:rPr>
                <w:rFonts w:hint="eastAsia"/>
                <w:lang w:val="en-US" w:eastAsia="zh-CN"/>
              </w:rPr>
              <w:t xml:space="preserve">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proofErr w:type="spellStart"/>
            <w:r>
              <w:rPr>
                <w:lang w:val="en-US" w:eastAsia="zh-CN"/>
              </w:rPr>
              <w:t>selectedPLMN</w:t>
            </w:r>
            <w:proofErr w:type="spellEnd"/>
            <w:r>
              <w:rPr>
                <w:lang w:val="en-US" w:eastAsia="zh-CN"/>
              </w:rPr>
              <w:t>-Identity</w:t>
            </w:r>
            <w:r>
              <w:rPr>
                <w:rFonts w:hint="eastAsia"/>
                <w:lang w:val="en-US" w:eastAsia="zh-CN"/>
              </w:rPr>
              <w:t xml:space="preserve"> included in </w:t>
            </w:r>
            <w:proofErr w:type="spellStart"/>
            <w:r>
              <w:rPr>
                <w:rFonts w:hint="eastAsia"/>
                <w:lang w:val="en-US" w:eastAsia="zh-CN"/>
              </w:rPr>
              <w:t>RRCSetupComplete</w:t>
            </w:r>
            <w:proofErr w:type="spellEnd"/>
            <w:r>
              <w:rPr>
                <w:rFonts w:hint="eastAsia"/>
                <w:lang w:val="en-US" w:eastAsia="zh-CN"/>
              </w:rPr>
              <w:t>/</w:t>
            </w:r>
            <w:proofErr w:type="spellStart"/>
            <w:r>
              <w:rPr>
                <w:rFonts w:hint="eastAsia"/>
                <w:lang w:val="en-US" w:eastAsia="zh-CN"/>
              </w:rPr>
              <w:t>RRCResumeComplete</w:t>
            </w:r>
            <w:proofErr w:type="spellEnd"/>
            <w:r>
              <w:rPr>
                <w:rFonts w:hint="eastAsia"/>
                <w:lang w:val="en-US" w:eastAsia="zh-CN"/>
              </w:rPr>
              <w:t xml:space="preserve"> is </w:t>
            </w:r>
            <w:r>
              <w:rPr>
                <w:lang w:val="en-US" w:eastAsia="zh-CN"/>
              </w:rPr>
              <w:t xml:space="preserve">“Index of the PLMN or SNPN selected by the UE </w:t>
            </w:r>
            <w:r>
              <w:rPr>
                <w:color w:val="0000FF"/>
                <w:lang w:val="en-US" w:eastAsia="zh-CN"/>
              </w:rPr>
              <w:t xml:space="preserve">from the </w:t>
            </w:r>
            <w:proofErr w:type="spellStart"/>
            <w:r>
              <w:rPr>
                <w:color w:val="0000FF"/>
                <w:lang w:val="en-US" w:eastAsia="zh-CN"/>
              </w:rPr>
              <w:t>plmn-IdentityLis</w:t>
            </w:r>
            <w:r>
              <w:rPr>
                <w:lang w:val="en-US" w:eastAsia="zh-CN"/>
              </w:rPr>
              <w:t>t</w:t>
            </w:r>
            <w:proofErr w:type="spellEnd"/>
            <w:r>
              <w:rPr>
                <w:lang w:val="en-US" w:eastAsia="zh-CN"/>
              </w:rPr>
              <w:t xml:space="preserve"> or </w:t>
            </w:r>
            <w:proofErr w:type="spellStart"/>
            <w:r>
              <w:rPr>
                <w:lang w:val="en-US" w:eastAsia="zh-CN"/>
              </w:rPr>
              <w:t>npn-IdentityInfoList</w:t>
            </w:r>
            <w:proofErr w:type="spellEnd"/>
            <w:r>
              <w:rPr>
                <w:lang w:val="en-US" w:eastAsia="zh-CN"/>
              </w:rPr>
              <w:t xml:space="preserve"> fields included in SIB1.”</w:t>
            </w:r>
            <w:r>
              <w:rPr>
                <w:rFonts w:hint="eastAsia"/>
                <w:lang w:val="en-US" w:eastAsia="zh-CN"/>
              </w:rPr>
              <w:t xml:space="preserve">, it is not clear how to understand the </w:t>
            </w:r>
            <w:r>
              <w:rPr>
                <w:lang w:val="en-US" w:eastAsia="zh-CN"/>
              </w:rPr>
              <w:t xml:space="preserve">“ from the </w:t>
            </w:r>
            <w:proofErr w:type="spellStart"/>
            <w:r>
              <w:rPr>
                <w:lang w:val="en-US" w:eastAsia="zh-CN"/>
              </w:rPr>
              <w:t>plmn-IdentityLis</w:t>
            </w:r>
            <w:proofErr w:type="spellEnd"/>
            <w:r>
              <w:rPr>
                <w:lang w:val="en-US" w:eastAsia="zh-CN"/>
              </w:rPr>
              <w:t>”</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proofErr w:type="spellStart"/>
            <w:r>
              <w:rPr>
                <w:lang w:val="en-US" w:eastAsia="zh-CN"/>
              </w:rPr>
              <w:t>CellAccessRelatedInfo</w:t>
            </w:r>
            <w:proofErr w:type="spellEnd"/>
            <w:r>
              <w:rPr>
                <w:lang w:val="en-US" w:eastAsia="zh-CN"/>
              </w:rPr>
              <w:t xml:space="preserve">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w:t>
            </w:r>
            <w:proofErr w:type="spellStart"/>
            <w:r>
              <w:rPr>
                <w:highlight w:val="red"/>
                <w:lang w:val="en-US" w:eastAsia="zh-CN"/>
              </w:rPr>
              <w:t>plmn-IdentityList</w:t>
            </w:r>
            <w:proofErr w:type="spellEnd"/>
            <w:r>
              <w:rPr>
                <w:highlight w:val="red"/>
                <w:lang w:val="en-US" w:eastAsia="zh-CN"/>
              </w:rPr>
              <w:t xml:space="preserve">                   PLMN-</w:t>
            </w:r>
            <w:proofErr w:type="spellStart"/>
            <w:r>
              <w:rPr>
                <w:highlight w:val="red"/>
                <w:lang w:val="en-US" w:eastAsia="zh-CN"/>
              </w:rPr>
              <w:t>IdentityInfoList</w:t>
            </w:r>
            <w:proofErr w:type="spellEnd"/>
            <w:r>
              <w:rPr>
                <w:highlight w:val="red"/>
                <w:lang w:val="en-US" w:eastAsia="zh-CN"/>
              </w:rPr>
              <w: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IdentityInfoList</w:t>
            </w:r>
            <w:proofErr w:type="spellEnd"/>
            <w:r>
              <w:rPr>
                <w:lang w:val="en-US" w:eastAsia="zh-CN"/>
              </w:rPr>
              <w:t xml:space="preserve">  ::=               SEQUENCE (SIZE (1..maxPLMN)) OF PLMN-</w:t>
            </w:r>
            <w:proofErr w:type="spellStart"/>
            <w:r>
              <w:rPr>
                <w:lang w:val="en-US" w:eastAsia="zh-CN"/>
              </w:rPr>
              <w:t>IdentityInfo</w:t>
            </w:r>
            <w:proofErr w:type="spellEnd"/>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w:t>
            </w:r>
            <w:proofErr w:type="spellEnd"/>
            <w:r>
              <w:rPr>
                <w:lang w:val="en-US" w:eastAsia="zh-CN"/>
              </w:rPr>
              <w:t xml:space="preserve">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proofErr w:type="spellStart"/>
            <w:r>
              <w:rPr>
                <w:highlight w:val="yellow"/>
                <w:lang w:val="en-US" w:eastAsia="zh-CN"/>
              </w:rPr>
              <w:t>plmn-IdentityList</w:t>
            </w:r>
            <w:proofErr w:type="spellEnd"/>
            <w:r>
              <w:rPr>
                <w:highlight w:val="yellow"/>
                <w:lang w:val="en-US" w:eastAsia="zh-CN"/>
              </w:rPr>
              <w:t xml:space="preserve"> </w:t>
            </w:r>
            <w:r>
              <w:rPr>
                <w:lang w:val="en-US" w:eastAsia="zh-CN"/>
              </w:rPr>
              <w:t xml:space="preserve">                      SEQUENCE (SIZE (1..maxPLMN)) OF PLMN-Identity,</w:t>
            </w:r>
          </w:p>
          <w:p w14:paraId="12207E69" w14:textId="77777777" w:rsidR="00EC5398" w:rsidRDefault="00991EC8">
            <w:pPr>
              <w:pStyle w:val="TAC"/>
              <w:spacing w:before="20" w:after="20"/>
              <w:ind w:right="57"/>
              <w:jc w:val="left"/>
              <w:rPr>
                <w:lang w:val="en-US" w:eastAsia="zh-CN"/>
              </w:rPr>
            </w:pPr>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any issue on UE implementation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r>
              <w:rPr>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bl>
    <w:p w14:paraId="1B8A33D5" w14:textId="77777777" w:rsidR="00EC5398" w:rsidRDefault="00EC5398">
      <w:pPr>
        <w:jc w:val="both"/>
      </w:pPr>
    </w:p>
    <w:p w14:paraId="1FF33C7C" w14:textId="77777777" w:rsidR="00EC5398" w:rsidRDefault="00991EC8">
      <w:pPr>
        <w:pStyle w:val="Heading1"/>
        <w:ind w:left="0" w:firstLine="0"/>
      </w:pPr>
      <w:r>
        <w:t>4 Conclusion</w:t>
      </w:r>
    </w:p>
    <w:p w14:paraId="51642D2C" w14:textId="77777777" w:rsidR="00EC5398" w:rsidRDefault="00991EC8">
      <w:r>
        <w:rPr>
          <w:highlight w:val="yellow"/>
        </w:rPr>
        <w:t>TBD.</w:t>
      </w:r>
    </w:p>
    <w:p w14:paraId="0B25DFCF" w14:textId="77777777" w:rsidR="00EC5398" w:rsidRDefault="00991EC8">
      <w:pPr>
        <w:pStyle w:val="Heading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r>
      <w:proofErr w:type="spellStart"/>
      <w:r>
        <w:t>NR_newRAT</w:t>
      </w:r>
      <w:proofErr w:type="spellEnd"/>
      <w:r>
        <w: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55BF6" w14:textId="77777777" w:rsidR="00AD7A48" w:rsidRDefault="00AD7A48" w:rsidP="008C1D65">
      <w:pPr>
        <w:spacing w:after="0"/>
      </w:pPr>
      <w:r>
        <w:separator/>
      </w:r>
    </w:p>
  </w:endnote>
  <w:endnote w:type="continuationSeparator" w:id="0">
    <w:p w14:paraId="276C07E4" w14:textId="77777777" w:rsidR="00AD7A48" w:rsidRDefault="00AD7A48"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98F7B" w14:textId="77777777" w:rsidR="00AD7A48" w:rsidRDefault="00AD7A48" w:rsidP="008C1D65">
      <w:pPr>
        <w:spacing w:after="0"/>
      </w:pPr>
      <w:r>
        <w:separator/>
      </w:r>
    </w:p>
  </w:footnote>
  <w:footnote w:type="continuationSeparator" w:id="0">
    <w:p w14:paraId="6F8D05C2" w14:textId="77777777" w:rsidR="00AD7A48" w:rsidRDefault="00AD7A48"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5701A"/>
    <w:rsid w:val="00066E30"/>
    <w:rsid w:val="00070EE0"/>
    <w:rsid w:val="00073C9C"/>
    <w:rsid w:val="00076451"/>
    <w:rsid w:val="00076CAE"/>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2490"/>
    <w:rsid w:val="000F2682"/>
    <w:rsid w:val="000F2B1A"/>
    <w:rsid w:val="000F67AC"/>
    <w:rsid w:val="00101B86"/>
    <w:rsid w:val="00105935"/>
    <w:rsid w:val="00106994"/>
    <w:rsid w:val="00107C19"/>
    <w:rsid w:val="00112F1A"/>
    <w:rsid w:val="00116B1C"/>
    <w:rsid w:val="001302FB"/>
    <w:rsid w:val="00130493"/>
    <w:rsid w:val="00131AB4"/>
    <w:rsid w:val="001365A3"/>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51B8C"/>
    <w:rsid w:val="0035462D"/>
    <w:rsid w:val="003551CF"/>
    <w:rsid w:val="00357149"/>
    <w:rsid w:val="00360B1F"/>
    <w:rsid w:val="0036459E"/>
    <w:rsid w:val="00364B41"/>
    <w:rsid w:val="00375415"/>
    <w:rsid w:val="003775A5"/>
    <w:rsid w:val="00383096"/>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D8B"/>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5E29"/>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4598"/>
    <w:rsid w:val="005A49C6"/>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9719E"/>
    <w:rsid w:val="006B20B6"/>
    <w:rsid w:val="006B316C"/>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563F"/>
    <w:rsid w:val="00995D37"/>
    <w:rsid w:val="009A0AF3"/>
    <w:rsid w:val="009A1B44"/>
    <w:rsid w:val="009A76B5"/>
    <w:rsid w:val="009B07CD"/>
    <w:rsid w:val="009B1378"/>
    <w:rsid w:val="009B24D7"/>
    <w:rsid w:val="009B552C"/>
    <w:rsid w:val="009B5D81"/>
    <w:rsid w:val="009B67BC"/>
    <w:rsid w:val="009B6DA1"/>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1E6D"/>
    <w:rsid w:val="00AD25FC"/>
    <w:rsid w:val="00AD5398"/>
    <w:rsid w:val="00AD5BE0"/>
    <w:rsid w:val="00AD7A48"/>
    <w:rsid w:val="00AE799F"/>
    <w:rsid w:val="00AF244A"/>
    <w:rsid w:val="00AF36ED"/>
    <w:rsid w:val="00AF4173"/>
    <w:rsid w:val="00AF65EF"/>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B2751"/>
    <w:rsid w:val="00BC1400"/>
    <w:rsid w:val="00BC1A92"/>
    <w:rsid w:val="00BC3555"/>
    <w:rsid w:val="00BD6C8A"/>
    <w:rsid w:val="00BE5246"/>
    <w:rsid w:val="00BE5821"/>
    <w:rsid w:val="00BF3EFC"/>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47D"/>
    <w:rsid w:val="00D62DA7"/>
    <w:rsid w:val="00D62E19"/>
    <w:rsid w:val="00D632B1"/>
    <w:rsid w:val="00D66B66"/>
    <w:rsid w:val="00D67CD1"/>
    <w:rsid w:val="00D7186E"/>
    <w:rsid w:val="00D738D6"/>
    <w:rsid w:val="00D77E5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398"/>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styleId="UnresolvedMention">
    <w:name w:val="Unresolved Mention"/>
    <w:basedOn w:val="DefaultParagraphFont"/>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881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ella.choe@lg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E420CB-7E1D-463B-A92D-CD17FA11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3433</Words>
  <Characters>18507</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 (Sudeep)</cp:lastModifiedBy>
  <cp:revision>2</cp:revision>
  <dcterms:created xsi:type="dcterms:W3CDTF">2021-08-19T21:59:00Z</dcterms:created>
  <dcterms:modified xsi:type="dcterms:W3CDTF">2021-08-19T21:59:00Z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