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EC7B" w14:textId="1C36FB31" w:rsidR="002E64E6" w:rsidRDefault="002E64E6" w:rsidP="002266C0">
      <w:pPr>
        <w:pStyle w:val="CRCoverPage"/>
        <w:tabs>
          <w:tab w:val="right" w:pos="9639"/>
        </w:tabs>
        <w:spacing w:after="0"/>
        <w:rPr>
          <w:b/>
          <w:i/>
          <w:noProof/>
          <w:sz w:val="28"/>
        </w:rPr>
      </w:pPr>
      <w:r w:rsidRPr="00D24201">
        <w:rPr>
          <w:b/>
          <w:noProof/>
          <w:sz w:val="24"/>
        </w:rPr>
        <w:t>3GPP TSG-RAN WG2 Meeting #11</w:t>
      </w:r>
      <w:r w:rsidR="00F24872">
        <w:rPr>
          <w:b/>
          <w:noProof/>
          <w:sz w:val="24"/>
        </w:rPr>
        <w:t>5</w:t>
      </w:r>
      <w:r w:rsidRPr="00D24201">
        <w:rPr>
          <w:b/>
          <w:noProof/>
          <w:sz w:val="24"/>
        </w:rPr>
        <w:t xml:space="preserve"> electronic</w:t>
      </w:r>
      <w:r>
        <w:rPr>
          <w:b/>
          <w:i/>
          <w:noProof/>
          <w:sz w:val="28"/>
        </w:rPr>
        <w:tab/>
      </w:r>
      <w:r w:rsidR="002C7C41" w:rsidRPr="00EE7195">
        <w:rPr>
          <w:b/>
          <w:iCs/>
          <w:noProof/>
          <w:sz w:val="24"/>
          <w:szCs w:val="18"/>
          <w:highlight w:val="green"/>
        </w:rPr>
        <w:t>R2-21</w:t>
      </w:r>
      <w:r w:rsidR="002C7C41" w:rsidRPr="0056755A">
        <w:rPr>
          <w:b/>
          <w:iCs/>
          <w:noProof/>
          <w:sz w:val="24"/>
          <w:szCs w:val="18"/>
          <w:highlight w:val="green"/>
        </w:rPr>
        <w:t>0</w:t>
      </w:r>
      <w:r w:rsidR="0056755A" w:rsidRPr="0056755A">
        <w:rPr>
          <w:b/>
          <w:iCs/>
          <w:noProof/>
          <w:sz w:val="24"/>
          <w:szCs w:val="18"/>
          <w:highlight w:val="green"/>
        </w:rPr>
        <w:t>XXXX</w:t>
      </w:r>
    </w:p>
    <w:p w14:paraId="2F0CD83E" w14:textId="1F296E0E" w:rsidR="002E64E6" w:rsidRDefault="002E64E6" w:rsidP="002E64E6">
      <w:pPr>
        <w:pStyle w:val="CRCoverPage"/>
        <w:outlineLvl w:val="0"/>
        <w:rPr>
          <w:b/>
          <w:noProof/>
          <w:sz w:val="24"/>
        </w:rPr>
      </w:pPr>
      <w:r w:rsidRPr="002A4796">
        <w:rPr>
          <w:rFonts w:eastAsia="宋体" w:cs="Arial"/>
          <w:b/>
          <w:bCs/>
          <w:sz w:val="24"/>
          <w:lang w:val="de-DE" w:eastAsia="zh-CN"/>
        </w:rPr>
        <w:t>Online,</w:t>
      </w:r>
      <w:r w:rsidRPr="00EA37B0">
        <w:rPr>
          <w:rFonts w:eastAsia="宋体" w:cs="Arial"/>
          <w:b/>
          <w:bCs/>
          <w:sz w:val="24"/>
          <w:szCs w:val="24"/>
          <w:lang w:val="de-DE" w:eastAsia="zh-CN"/>
        </w:rPr>
        <w:t xml:space="preserve"> </w:t>
      </w:r>
      <w:r w:rsidRPr="00EA37B0">
        <w:rPr>
          <w:rFonts w:cs="Arial" w:hint="eastAsia"/>
          <w:b/>
          <w:bCs/>
          <w:color w:val="000000"/>
          <w:sz w:val="24"/>
          <w:szCs w:val="24"/>
          <w:lang w:eastAsia="zh-CN"/>
        </w:rPr>
        <w:t>1</w:t>
      </w:r>
      <w:r w:rsidR="00CE7B8A">
        <w:rPr>
          <w:rFonts w:cs="Arial"/>
          <w:b/>
          <w:bCs/>
          <w:color w:val="000000"/>
          <w:sz w:val="24"/>
          <w:szCs w:val="24"/>
          <w:lang w:eastAsia="zh-CN"/>
        </w:rPr>
        <w:t>6</w:t>
      </w:r>
      <w:r w:rsidRPr="00EA37B0">
        <w:rPr>
          <w:rFonts w:cs="Arial"/>
          <w:b/>
          <w:bCs/>
          <w:color w:val="000000"/>
          <w:sz w:val="24"/>
          <w:szCs w:val="24"/>
          <w:vertAlign w:val="superscript"/>
          <w:lang w:eastAsia="zh-CN"/>
        </w:rPr>
        <w:t>th</w:t>
      </w:r>
      <w:r w:rsidRPr="00EA37B0">
        <w:rPr>
          <w:rFonts w:cs="Arial"/>
          <w:b/>
          <w:bCs/>
          <w:color w:val="000000"/>
          <w:sz w:val="24"/>
          <w:szCs w:val="24"/>
        </w:rPr>
        <w:t xml:space="preserve"> – </w:t>
      </w:r>
      <w:r w:rsidRPr="00EA37B0">
        <w:rPr>
          <w:rFonts w:cs="Arial" w:hint="eastAsia"/>
          <w:b/>
          <w:bCs/>
          <w:color w:val="000000"/>
          <w:sz w:val="24"/>
          <w:szCs w:val="24"/>
          <w:lang w:eastAsia="zh-CN"/>
        </w:rPr>
        <w:t>27</w:t>
      </w:r>
      <w:r w:rsidRPr="00EA37B0">
        <w:rPr>
          <w:rFonts w:cs="Arial"/>
          <w:b/>
          <w:bCs/>
          <w:color w:val="000000"/>
          <w:sz w:val="24"/>
          <w:szCs w:val="24"/>
          <w:vertAlign w:val="superscript"/>
          <w:lang w:eastAsia="zh-CN"/>
        </w:rPr>
        <w:t>th</w:t>
      </w:r>
      <w:r w:rsidRPr="00EA37B0">
        <w:rPr>
          <w:rFonts w:cs="Arial"/>
          <w:b/>
          <w:bCs/>
          <w:color w:val="000000"/>
          <w:sz w:val="24"/>
          <w:szCs w:val="24"/>
        </w:rPr>
        <w:t xml:space="preserve"> </w:t>
      </w:r>
      <w:r w:rsidR="00CE7B8A">
        <w:rPr>
          <w:rFonts w:cs="Arial"/>
          <w:b/>
          <w:bCs/>
          <w:color w:val="000000"/>
          <w:sz w:val="24"/>
          <w:szCs w:val="24"/>
          <w:lang w:eastAsia="zh-CN"/>
        </w:rPr>
        <w:t>Aug</w:t>
      </w:r>
      <w:r w:rsidRPr="00EA37B0">
        <w:rPr>
          <w:rFonts w:cs="Arial"/>
          <w:b/>
          <w:bCs/>
          <w:color w:val="000000"/>
          <w:sz w:val="24"/>
          <w:szCs w:val="24"/>
        </w:rPr>
        <w:t xml:space="preserve"> 20</w:t>
      </w:r>
      <w:r w:rsidRPr="00EA37B0">
        <w:rPr>
          <w:rFonts w:cs="Arial" w:hint="eastAsia"/>
          <w:b/>
          <w:bCs/>
          <w:color w:val="000000"/>
          <w:sz w:val="24"/>
          <w:szCs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77777777" w:rsidR="001F252D" w:rsidRDefault="001F252D" w:rsidP="008C68B3">
            <w:pPr>
              <w:pStyle w:val="CRCoverPage"/>
              <w:spacing w:after="0"/>
              <w:jc w:val="right"/>
              <w:rPr>
                <w:i/>
                <w:noProof/>
              </w:rPr>
            </w:pPr>
            <w:r>
              <w:rPr>
                <w:i/>
                <w:noProof/>
                <w:sz w:val="14"/>
              </w:rPr>
              <w:t>CR-Form-v12.1</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CEB4208" w:rsidR="001F252D" w:rsidRPr="00410371" w:rsidRDefault="003F7268" w:rsidP="008C68B3">
            <w:pPr>
              <w:pStyle w:val="CRCoverPage"/>
              <w:spacing w:after="0"/>
              <w:ind w:right="281"/>
              <w:jc w:val="right"/>
              <w:rPr>
                <w:b/>
                <w:noProof/>
                <w:sz w:val="28"/>
              </w:rPr>
            </w:pPr>
            <w:r>
              <w:rPr>
                <w:b/>
                <w:noProof/>
                <w:sz w:val="28"/>
              </w:rPr>
              <w:t>3</w:t>
            </w:r>
            <w:r w:rsidR="003441CD">
              <w:rPr>
                <w:b/>
                <w:noProof/>
                <w:sz w:val="28"/>
              </w:rPr>
              <w:t>6</w:t>
            </w:r>
            <w:r w:rsidR="007910FE">
              <w:rPr>
                <w:b/>
                <w:noProof/>
                <w:sz w:val="28"/>
              </w:rPr>
              <w:t>.3</w:t>
            </w:r>
            <w:r w:rsidR="003441CD">
              <w:rPr>
                <w:b/>
                <w:noProof/>
                <w:sz w:val="28"/>
              </w:rPr>
              <w:t>31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76EF5170" w:rsidR="001F252D" w:rsidRPr="00410371" w:rsidRDefault="003D0A25" w:rsidP="008C68B3">
            <w:pPr>
              <w:pStyle w:val="CRCoverPage"/>
              <w:spacing w:after="0"/>
              <w:ind w:firstLineChars="100" w:firstLine="280"/>
              <w:rPr>
                <w:noProof/>
              </w:rPr>
            </w:pPr>
            <w:r>
              <w:rPr>
                <w:b/>
                <w:noProof/>
                <w:sz w:val="28"/>
              </w:rPr>
              <w:t>4700</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4CAC91D7" w:rsidR="001F252D" w:rsidRPr="00410371" w:rsidRDefault="00EE7195" w:rsidP="008C68B3">
            <w:pPr>
              <w:pStyle w:val="CRCoverPage"/>
              <w:spacing w:after="0"/>
              <w:jc w:val="center"/>
              <w:rPr>
                <w:b/>
                <w:noProof/>
              </w:rPr>
            </w:pPr>
            <w:r>
              <w:rPr>
                <w:b/>
                <w:noProof/>
                <w:sz w:val="28"/>
              </w:rPr>
              <w:t>1</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7DF382D7" w:rsidR="001F252D" w:rsidRPr="00410371" w:rsidRDefault="001F252D" w:rsidP="008C68B3">
            <w:pPr>
              <w:pStyle w:val="CRCoverPage"/>
              <w:spacing w:after="0"/>
              <w:jc w:val="center"/>
              <w:rPr>
                <w:noProof/>
                <w:sz w:val="28"/>
              </w:rPr>
            </w:pPr>
            <w:r>
              <w:rPr>
                <w:b/>
                <w:noProof/>
                <w:sz w:val="28"/>
              </w:rPr>
              <w:t>1</w:t>
            </w:r>
            <w:r w:rsidR="00D459C1">
              <w:rPr>
                <w:b/>
                <w:noProof/>
                <w:sz w:val="28"/>
              </w:rPr>
              <w:t>5</w:t>
            </w:r>
            <w:r>
              <w:rPr>
                <w:b/>
                <w:noProof/>
                <w:sz w:val="28"/>
              </w:rPr>
              <w:t>.</w:t>
            </w:r>
            <w:r w:rsidR="00AC1558">
              <w:rPr>
                <w:rFonts w:eastAsiaTheme="minorEastAsia" w:cs="Arial"/>
                <w:b/>
                <w:noProof/>
                <w:sz w:val="28"/>
                <w:lang w:eastAsia="zh-CN"/>
              </w:rPr>
              <w:t>14</w:t>
            </w:r>
            <w:r w:rsidRPr="00AC1558">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sidRPr="00637DB0">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7BEE3F7A" w:rsidR="001F252D" w:rsidRPr="003F7268" w:rsidRDefault="001F252D" w:rsidP="008C68B3">
            <w:pPr>
              <w:pStyle w:val="CRCoverPage"/>
              <w:spacing w:after="0"/>
              <w:jc w:val="center"/>
              <w:rPr>
                <w:rFonts w:eastAsiaTheme="minorEastAsia"/>
                <w:b/>
                <w:caps/>
                <w:noProof/>
                <w:lang w:eastAsia="zh-CN"/>
              </w:rPr>
            </w:pP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67535BB4"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4D5B4811" w:rsidR="001F252D" w:rsidRDefault="00C34F73" w:rsidP="008C68B3">
            <w:pPr>
              <w:pStyle w:val="CRCoverPage"/>
              <w:spacing w:after="0"/>
              <w:ind w:left="100"/>
              <w:rPr>
                <w:noProof/>
              </w:rPr>
            </w:pPr>
            <w:r w:rsidRPr="00C34F73">
              <w:t>Correction on the Release Cause for RRC_INACTVE UE</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77777777" w:rsidR="001F252D" w:rsidRDefault="001F252D" w:rsidP="008C68B3">
            <w:pPr>
              <w:pStyle w:val="CRCoverPage"/>
              <w:spacing w:after="0"/>
              <w:ind w:left="100"/>
              <w:rPr>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8C68B3">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686" w:type="dxa"/>
            <w:gridSpan w:val="5"/>
            <w:shd w:val="pct30" w:color="FFFF00" w:fill="auto"/>
          </w:tcPr>
          <w:p w14:paraId="1F37CA64" w14:textId="2E803A97" w:rsidR="001F252D" w:rsidRDefault="006B606D" w:rsidP="008C68B3">
            <w:pPr>
              <w:pStyle w:val="CRCoverPage"/>
              <w:spacing w:after="0"/>
              <w:ind w:left="100"/>
              <w:rPr>
                <w:noProof/>
              </w:rPr>
            </w:pPr>
            <w:proofErr w:type="spellStart"/>
            <w:r w:rsidRPr="006B606D">
              <w:t>NR_newRAT</w:t>
            </w:r>
            <w:proofErr w:type="spellEnd"/>
            <w:r w:rsidRPr="006B606D">
              <w:t>-Core</w:t>
            </w:r>
          </w:p>
        </w:tc>
        <w:tc>
          <w:tcPr>
            <w:tcW w:w="567"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123AC21" w:rsidR="001F252D" w:rsidRDefault="004A5005" w:rsidP="008C68B3">
            <w:pPr>
              <w:pStyle w:val="CRCoverPage"/>
              <w:spacing w:after="0"/>
              <w:ind w:left="100"/>
              <w:rPr>
                <w:noProof/>
              </w:rPr>
            </w:pPr>
            <w:r>
              <w:rPr>
                <w:noProof/>
              </w:rPr>
              <w:t>2021-0</w:t>
            </w:r>
            <w:r w:rsidR="00AA4ED4">
              <w:rPr>
                <w:noProof/>
              </w:rPr>
              <w:t>8</w:t>
            </w:r>
            <w:r>
              <w:rPr>
                <w:noProof/>
              </w:rPr>
              <w:t>-</w:t>
            </w:r>
            <w:r w:rsidR="00AA4ED4">
              <w:rPr>
                <w:noProof/>
              </w:rPr>
              <w:t>06</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77777777" w:rsidR="001F252D" w:rsidRDefault="001F252D" w:rsidP="008C68B3">
            <w:pPr>
              <w:pStyle w:val="CRCoverPage"/>
              <w:spacing w:after="0"/>
              <w:ind w:left="100" w:right="-609" w:firstLineChars="100" w:firstLine="200"/>
              <w:rPr>
                <w:b/>
                <w:noProof/>
              </w:rPr>
            </w:pPr>
            <w:r>
              <w:rPr>
                <w:b/>
                <w:noProof/>
              </w:rPr>
              <w:t>F</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038144AA" w:rsidR="001F252D" w:rsidRDefault="001F252D" w:rsidP="008C68B3">
            <w:pPr>
              <w:pStyle w:val="CRCoverPage"/>
              <w:spacing w:after="0"/>
              <w:ind w:left="100"/>
              <w:rPr>
                <w:noProof/>
              </w:rPr>
            </w:pPr>
            <w:r>
              <w:rPr>
                <w:noProof/>
              </w:rPr>
              <w:t>Rel-</w:t>
            </w:r>
            <w:r w:rsidRPr="000B231A">
              <w:rPr>
                <w:noProof/>
              </w:rPr>
              <w:t>1</w:t>
            </w:r>
            <w:r w:rsidR="00AA4ED4">
              <w:rPr>
                <w:noProof/>
              </w:rPr>
              <w:t>5</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7777777"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098AD" w14:textId="1054D4A9" w:rsidR="00364AA9" w:rsidRPr="0036452C" w:rsidRDefault="00C13DB5" w:rsidP="00BE179A">
            <w:pPr>
              <w:pStyle w:val="CRCoverPage"/>
              <w:numPr>
                <w:ilvl w:val="0"/>
                <w:numId w:val="29"/>
              </w:numPr>
              <w:spacing w:beforeLines="50" w:before="120" w:afterLines="50"/>
              <w:jc w:val="both"/>
              <w:rPr>
                <w:rFonts w:eastAsiaTheme="minorEastAsia" w:cs="Arial"/>
                <w:lang w:eastAsia="zh-CN"/>
              </w:rPr>
            </w:pPr>
            <w:r w:rsidRPr="0036452C">
              <w:rPr>
                <w:rFonts w:eastAsiaTheme="minorEastAsia" w:cs="Arial"/>
                <w:lang w:eastAsia="zh-CN"/>
              </w:rPr>
              <w:t>In the current TS36.331,</w:t>
            </w:r>
            <w:r w:rsidR="006E37F5" w:rsidRPr="0036452C">
              <w:rPr>
                <w:rFonts w:eastAsiaTheme="minorEastAsia" w:cs="Arial"/>
                <w:lang w:eastAsia="zh-CN"/>
              </w:rPr>
              <w:t xml:space="preserve"> </w:t>
            </w:r>
            <w:r w:rsidR="00C42AC9" w:rsidRPr="0036452C">
              <w:rPr>
                <w:rFonts w:eastAsiaTheme="minorEastAsia" w:cs="Arial"/>
                <w:lang w:eastAsia="zh-CN"/>
              </w:rPr>
              <w:t>release cause</w:t>
            </w:r>
            <w:r w:rsidR="002145F9" w:rsidRPr="0036452C">
              <w:rPr>
                <w:rFonts w:eastAsiaTheme="minorEastAsia" w:cs="Arial"/>
                <w:lang w:eastAsia="zh-CN"/>
              </w:rPr>
              <w:t>s</w:t>
            </w:r>
            <w:r w:rsidR="00C42AC9" w:rsidRPr="0036452C">
              <w:rPr>
                <w:rFonts w:eastAsiaTheme="minorEastAsia" w:cs="Arial"/>
                <w:lang w:eastAsia="zh-CN"/>
              </w:rPr>
              <w:t xml:space="preserve"> </w:t>
            </w:r>
            <w:r w:rsidR="001D35E6" w:rsidRPr="0036452C">
              <w:rPr>
                <w:rFonts w:eastAsiaTheme="minorEastAsia" w:cs="Arial"/>
                <w:lang w:eastAsia="zh-CN"/>
              </w:rPr>
              <w:t>for RRC_INACTIVE UE</w:t>
            </w:r>
            <w:r w:rsidR="001D35E6">
              <w:rPr>
                <w:rFonts w:eastAsiaTheme="minorEastAsia" w:cs="Arial"/>
                <w:lang w:eastAsia="zh-CN"/>
              </w:rPr>
              <w:t xml:space="preserve"> resuming </w:t>
            </w:r>
            <w:r w:rsidR="007F1537">
              <w:rPr>
                <w:rFonts w:eastAsiaTheme="minorEastAsia" w:cs="Arial"/>
                <w:lang w:eastAsia="zh-CN"/>
              </w:rPr>
              <w:t xml:space="preserve">the </w:t>
            </w:r>
            <w:r w:rsidR="001D35E6">
              <w:rPr>
                <w:rFonts w:eastAsiaTheme="minorEastAsia" w:cs="Arial"/>
                <w:lang w:eastAsia="zh-CN"/>
              </w:rPr>
              <w:t xml:space="preserve">RRC </w:t>
            </w:r>
            <w:r w:rsidR="001D35E6">
              <w:rPr>
                <w:rFonts w:eastAsiaTheme="minorEastAsia" w:cs="Arial" w:hint="eastAsia"/>
                <w:lang w:eastAsia="zh-CN"/>
              </w:rPr>
              <w:t>connection</w:t>
            </w:r>
            <w:r w:rsidR="001D35E6">
              <w:rPr>
                <w:rFonts w:eastAsiaTheme="minorEastAsia" w:cs="Arial"/>
                <w:lang w:eastAsia="zh-CN"/>
              </w:rPr>
              <w:t xml:space="preserve"> procedure are </w:t>
            </w:r>
            <w:r w:rsidR="006B4F08" w:rsidRPr="006B4F08">
              <w:rPr>
                <w:rFonts w:eastAsiaTheme="minorEastAsia" w:cs="Arial"/>
                <w:lang w:eastAsia="zh-CN"/>
              </w:rPr>
              <w:t>inconsistent</w:t>
            </w:r>
            <w:r w:rsidR="001D35E6">
              <w:rPr>
                <w:rFonts w:eastAsiaTheme="minorEastAsia" w:cs="Arial"/>
                <w:lang w:eastAsia="zh-CN"/>
              </w:rPr>
              <w:t>.</w:t>
            </w:r>
            <w:r w:rsidR="002145F9" w:rsidRPr="0036452C">
              <w:rPr>
                <w:rFonts w:eastAsiaTheme="minorEastAsia" w:cs="Arial"/>
                <w:lang w:eastAsia="zh-CN"/>
              </w:rPr>
              <w:t xml:space="preserve"> </w:t>
            </w:r>
            <w:r w:rsidR="006B4F08" w:rsidRPr="006B4F08">
              <w:rPr>
                <w:rFonts w:eastAsiaTheme="minorEastAsia" w:cs="Arial"/>
                <w:lang w:eastAsia="zh-CN"/>
              </w:rPr>
              <w:t>‘RRC connection failure’</w:t>
            </w:r>
            <w:r w:rsidR="006B4F08">
              <w:rPr>
                <w:rFonts w:eastAsiaTheme="minorEastAsia" w:cs="Arial"/>
                <w:lang w:eastAsia="zh-CN"/>
              </w:rPr>
              <w:t xml:space="preserve"> </w:t>
            </w:r>
            <w:r w:rsidR="006B4F08">
              <w:rPr>
                <w:rFonts w:eastAsiaTheme="minorEastAsia" w:cs="Arial" w:hint="eastAsia"/>
                <w:lang w:eastAsia="zh-CN"/>
              </w:rPr>
              <w:t>is</w:t>
            </w:r>
            <w:r w:rsidR="006B4F08">
              <w:rPr>
                <w:rFonts w:eastAsiaTheme="minorEastAsia" w:cs="Arial"/>
                <w:lang w:eastAsia="zh-CN"/>
              </w:rPr>
              <w:t xml:space="preserve"> </w:t>
            </w:r>
            <w:r w:rsidR="006B4F08">
              <w:rPr>
                <w:rFonts w:eastAsiaTheme="minorEastAsia" w:cs="Arial" w:hint="eastAsia"/>
                <w:lang w:eastAsia="zh-CN"/>
              </w:rPr>
              <w:t>used</w:t>
            </w:r>
            <w:r w:rsidR="003B3775">
              <w:rPr>
                <w:rFonts w:eastAsiaTheme="minorEastAsia" w:cs="Arial"/>
                <w:lang w:eastAsia="zh-CN"/>
              </w:rPr>
              <w:t xml:space="preserve"> in </w:t>
            </w:r>
            <w:r w:rsidR="00C742E8">
              <w:rPr>
                <w:rFonts w:eastAsiaTheme="minorEastAsia" w:cs="Arial"/>
                <w:lang w:eastAsia="zh-CN"/>
              </w:rPr>
              <w:t xml:space="preserve">two </w:t>
            </w:r>
            <w:proofErr w:type="gramStart"/>
            <w:r w:rsidR="003B3775">
              <w:rPr>
                <w:rFonts w:eastAsiaTheme="minorEastAsia" w:cs="Arial"/>
                <w:lang w:eastAsia="zh-CN"/>
              </w:rPr>
              <w:t>cases(</w:t>
            </w:r>
            <w:proofErr w:type="gramEnd"/>
            <w:r w:rsidR="00C742E8">
              <w:rPr>
                <w:rFonts w:eastAsiaTheme="minorEastAsia" w:cs="Arial"/>
                <w:lang w:eastAsia="zh-CN"/>
              </w:rPr>
              <w:t xml:space="preserve">i.e., </w:t>
            </w:r>
            <w:r w:rsidR="006B4F08">
              <w:rPr>
                <w:rFonts w:eastAsiaTheme="minorEastAsia" w:cs="Arial"/>
                <w:lang w:eastAsia="zh-CN"/>
              </w:rPr>
              <w:t xml:space="preserve">T300 </w:t>
            </w:r>
            <w:r w:rsidR="002145F9" w:rsidRPr="0036452C">
              <w:rPr>
                <w:rFonts w:eastAsiaTheme="minorEastAsia" w:cs="Arial"/>
                <w:lang w:eastAsia="zh-CN"/>
              </w:rPr>
              <w:t>expires</w:t>
            </w:r>
            <w:r w:rsidR="00C742E8">
              <w:rPr>
                <w:rFonts w:eastAsiaTheme="minorEastAsia" w:cs="Arial"/>
                <w:lang w:eastAsia="zh-CN"/>
              </w:rPr>
              <w:t xml:space="preserve">, </w:t>
            </w:r>
            <w:r w:rsidR="002145F9" w:rsidRPr="0036452C">
              <w:rPr>
                <w:rFonts w:eastAsiaTheme="minorEastAsia" w:cs="Arial"/>
                <w:lang w:eastAsia="zh-CN"/>
              </w:rPr>
              <w:t>upon receiving integrity check failure indication from lower layers while T300 is running</w:t>
            </w:r>
            <w:r w:rsidR="003B3775">
              <w:rPr>
                <w:rFonts w:eastAsiaTheme="minorEastAsia" w:cs="Arial"/>
                <w:lang w:eastAsia="zh-CN"/>
              </w:rPr>
              <w:t>)</w:t>
            </w:r>
            <w:r w:rsidR="002F259A" w:rsidRPr="0036452C">
              <w:rPr>
                <w:rFonts w:eastAsiaTheme="minorEastAsia" w:cs="Arial"/>
                <w:lang w:eastAsia="zh-CN"/>
              </w:rPr>
              <w:t>.</w:t>
            </w:r>
            <w:r w:rsidR="003B3775">
              <w:rPr>
                <w:rFonts w:eastAsiaTheme="minorEastAsia" w:cs="Arial"/>
                <w:lang w:eastAsia="zh-CN"/>
              </w:rPr>
              <w:t xml:space="preserve"> </w:t>
            </w:r>
            <w:r w:rsidR="006B4F08">
              <w:rPr>
                <w:rFonts w:eastAsiaTheme="minorEastAsia" w:cs="Arial"/>
                <w:lang w:eastAsia="zh-CN"/>
              </w:rPr>
              <w:t xml:space="preserve">While </w:t>
            </w:r>
            <w:r w:rsidR="006B4F08" w:rsidRPr="006B4F08">
              <w:rPr>
                <w:rFonts w:eastAsiaTheme="minorEastAsia" w:cs="Arial"/>
                <w:lang w:eastAsia="zh-CN"/>
              </w:rPr>
              <w:t xml:space="preserve">‘RRC </w:t>
            </w:r>
            <w:r w:rsidR="003F30E7">
              <w:rPr>
                <w:rFonts w:eastAsiaTheme="minorEastAsia" w:cs="Arial"/>
                <w:lang w:eastAsia="zh-CN"/>
              </w:rPr>
              <w:t>R</w:t>
            </w:r>
            <w:r w:rsidR="006B4F08" w:rsidRPr="006B4F08">
              <w:rPr>
                <w:rFonts w:eastAsiaTheme="minorEastAsia" w:cs="Arial"/>
                <w:lang w:eastAsia="zh-CN"/>
              </w:rPr>
              <w:t>esume failure’</w:t>
            </w:r>
            <w:r w:rsidR="006B4F08">
              <w:rPr>
                <w:rFonts w:eastAsiaTheme="minorEastAsia" w:cs="Arial"/>
                <w:lang w:eastAsia="zh-CN"/>
              </w:rPr>
              <w:t xml:space="preserve"> is used </w:t>
            </w:r>
            <w:r w:rsidR="002A2DF2" w:rsidRPr="0036452C">
              <w:rPr>
                <w:rFonts w:eastAsiaTheme="minorEastAsia" w:cs="Arial"/>
                <w:lang w:eastAsia="zh-CN"/>
              </w:rPr>
              <w:t xml:space="preserve">in </w:t>
            </w:r>
            <w:r w:rsidR="00C742E8">
              <w:rPr>
                <w:rFonts w:eastAsiaTheme="minorEastAsia" w:cs="Arial"/>
                <w:lang w:eastAsia="zh-CN"/>
              </w:rPr>
              <w:t xml:space="preserve">other </w:t>
            </w:r>
            <w:proofErr w:type="gramStart"/>
            <w:r w:rsidR="002A2DF2" w:rsidRPr="0036452C">
              <w:rPr>
                <w:rFonts w:eastAsiaTheme="minorEastAsia" w:cs="Arial"/>
                <w:lang w:eastAsia="zh-CN"/>
              </w:rPr>
              <w:t>cases</w:t>
            </w:r>
            <w:r w:rsidR="00C742E8">
              <w:rPr>
                <w:rFonts w:cs="Arial"/>
              </w:rPr>
              <w:t>(</w:t>
            </w:r>
            <w:proofErr w:type="gramEnd"/>
            <w:r w:rsidR="00C742E8">
              <w:rPr>
                <w:rFonts w:cs="Arial"/>
              </w:rPr>
              <w:t xml:space="preserve">i.e., </w:t>
            </w:r>
            <w:r w:rsidR="0030074C" w:rsidRPr="0036452C">
              <w:rPr>
                <w:rFonts w:eastAsiaTheme="minorEastAsia" w:cs="Arial"/>
                <w:lang w:eastAsia="zh-CN"/>
              </w:rPr>
              <w:t xml:space="preserve">cell selection or reselection occurs while T309 or T302 is running and if the UE is connected to 5GC, cell reselection occurs while T300 is running, and UE is unable to comply with (part of) the configuration included in the </w:t>
            </w:r>
            <w:proofErr w:type="spellStart"/>
            <w:r w:rsidR="0030074C" w:rsidRPr="0036452C">
              <w:rPr>
                <w:rFonts w:eastAsiaTheme="minorEastAsia" w:cs="Arial"/>
                <w:lang w:eastAsia="zh-CN"/>
              </w:rPr>
              <w:t>RRCConnectionResume</w:t>
            </w:r>
            <w:proofErr w:type="spellEnd"/>
            <w:r w:rsidR="0030074C" w:rsidRPr="0036452C">
              <w:rPr>
                <w:rFonts w:eastAsiaTheme="minorEastAsia" w:cs="Arial"/>
                <w:lang w:eastAsia="zh-CN"/>
              </w:rPr>
              <w:t xml:space="preserve"> message).</w:t>
            </w:r>
            <w:r w:rsidR="002A2DF2" w:rsidRPr="0036452C">
              <w:rPr>
                <w:rFonts w:eastAsiaTheme="minorEastAsia" w:cs="Arial"/>
                <w:lang w:eastAsia="zh-CN"/>
              </w:rPr>
              <w:t xml:space="preserve"> </w:t>
            </w:r>
          </w:p>
          <w:p w14:paraId="720E22E5" w14:textId="1363D188" w:rsidR="005010A7" w:rsidRPr="007F1537" w:rsidRDefault="00D11E52" w:rsidP="007F1537">
            <w:pPr>
              <w:pStyle w:val="CRCoverPage"/>
              <w:numPr>
                <w:ilvl w:val="0"/>
                <w:numId w:val="29"/>
              </w:numPr>
              <w:spacing w:beforeLines="50" w:before="120" w:afterLines="50"/>
              <w:jc w:val="both"/>
              <w:rPr>
                <w:rFonts w:eastAsiaTheme="minorEastAsia" w:cs="Arial"/>
                <w:lang w:eastAsia="zh-CN"/>
              </w:rPr>
            </w:pPr>
            <w:r w:rsidRPr="0036452C">
              <w:rPr>
                <w:rFonts w:eastAsiaTheme="minorEastAsia" w:cs="Arial"/>
                <w:lang w:eastAsia="zh-CN"/>
              </w:rPr>
              <w:t xml:space="preserve">Further, </w:t>
            </w:r>
            <w:r w:rsidR="007F1537">
              <w:rPr>
                <w:rFonts w:eastAsiaTheme="minorEastAsia" w:cs="Arial"/>
                <w:lang w:eastAsia="zh-CN"/>
              </w:rPr>
              <w:t xml:space="preserve">according to TS24.501, </w:t>
            </w:r>
            <w:r w:rsidR="007F1537" w:rsidRPr="007F1537">
              <w:rPr>
                <w:rFonts w:eastAsiaTheme="minorEastAsia" w:cs="Arial"/>
                <w:lang w:eastAsia="zh-CN"/>
              </w:rPr>
              <w:t xml:space="preserve">‘RRC resume failure’ </w:t>
            </w:r>
            <w:r w:rsidR="007F1537">
              <w:rPr>
                <w:rFonts w:eastAsiaTheme="minorEastAsia" w:cs="Arial"/>
                <w:lang w:eastAsia="zh-CN"/>
              </w:rPr>
              <w:t xml:space="preserve">can </w:t>
            </w:r>
            <w:r w:rsidR="007F1537" w:rsidRPr="007F1537">
              <w:rPr>
                <w:rFonts w:eastAsiaTheme="minorEastAsia" w:cs="Arial"/>
                <w:lang w:eastAsia="zh-CN"/>
              </w:rPr>
              <w:t>be considered as an indication that the resumption of the RRC connection has failed.</w:t>
            </w:r>
            <w:r w:rsidR="00EE7195">
              <w:rPr>
                <w:rFonts w:eastAsiaTheme="minorEastAsia" w:cs="Arial"/>
                <w:lang w:eastAsia="zh-CN"/>
              </w:rPr>
              <w:t xml:space="preserve"> </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Default="001F252D" w:rsidP="008C68B3">
            <w:pPr>
              <w:pStyle w:val="CRCoverPage"/>
              <w:spacing w:after="0"/>
              <w:rPr>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530513">
            <w:pPr>
              <w:pStyle w:val="CRCoverPage"/>
              <w:tabs>
                <w:tab w:val="right" w:pos="2184"/>
              </w:tabs>
              <w:spacing w:after="0"/>
              <w:jc w:val="both"/>
              <w:rPr>
                <w:b/>
                <w:i/>
                <w:noProof/>
              </w:rPr>
            </w:pPr>
            <w:r>
              <w:rPr>
                <w:b/>
                <w:i/>
                <w:noProof/>
              </w:rPr>
              <w:t>Summary of change:</w:t>
            </w:r>
          </w:p>
        </w:tc>
        <w:tc>
          <w:tcPr>
            <w:tcW w:w="6946" w:type="dxa"/>
            <w:gridSpan w:val="9"/>
            <w:tcBorders>
              <w:right w:val="single" w:sz="4" w:space="0" w:color="auto"/>
            </w:tcBorders>
            <w:shd w:val="pct30" w:color="FFFF00" w:fill="auto"/>
          </w:tcPr>
          <w:p w14:paraId="5D3DF407" w14:textId="573BB546" w:rsidR="006C13A0" w:rsidRDefault="00922CDF" w:rsidP="00530513">
            <w:pPr>
              <w:pStyle w:val="CRCoverPage"/>
              <w:numPr>
                <w:ilvl w:val="0"/>
                <w:numId w:val="30"/>
              </w:numPr>
              <w:spacing w:after="0"/>
              <w:jc w:val="both"/>
              <w:rPr>
                <w:rFonts w:eastAsiaTheme="minorEastAsia"/>
                <w:noProof/>
                <w:lang w:eastAsia="zh-CN"/>
              </w:rPr>
            </w:pPr>
            <w:r>
              <w:rPr>
                <w:rFonts w:eastAsiaTheme="minorEastAsia"/>
                <w:noProof/>
                <w:lang w:eastAsia="zh-CN"/>
              </w:rPr>
              <w:t xml:space="preserve">Revise the release cause from </w:t>
            </w:r>
            <w:r w:rsidR="00741DE7">
              <w:rPr>
                <w:rFonts w:eastAsiaTheme="minorEastAsia"/>
                <w:noProof/>
                <w:lang w:eastAsia="zh-CN"/>
              </w:rPr>
              <w:t xml:space="preserve"> </w:t>
            </w:r>
            <w:r w:rsidR="000A7545">
              <w:rPr>
                <w:rFonts w:eastAsiaTheme="minorEastAsia"/>
                <w:noProof/>
                <w:lang w:eastAsia="zh-CN"/>
              </w:rPr>
              <w:t>‘</w:t>
            </w:r>
            <w:r w:rsidRPr="00922CDF">
              <w:rPr>
                <w:rFonts w:eastAsiaTheme="minorEastAsia"/>
                <w:noProof/>
                <w:lang w:eastAsia="zh-CN"/>
              </w:rPr>
              <w:t>RRC connection failure</w:t>
            </w:r>
            <w:r w:rsidR="000A7545">
              <w:rPr>
                <w:rFonts w:eastAsiaTheme="minorEastAsia"/>
                <w:noProof/>
                <w:lang w:eastAsia="zh-CN"/>
              </w:rPr>
              <w:t>’</w:t>
            </w:r>
            <w:r w:rsidRPr="00922CDF">
              <w:rPr>
                <w:rFonts w:eastAsiaTheme="minorEastAsia"/>
                <w:noProof/>
                <w:lang w:eastAsia="zh-CN"/>
              </w:rPr>
              <w:t xml:space="preserve"> </w:t>
            </w:r>
            <w:r>
              <w:rPr>
                <w:rFonts w:eastAsiaTheme="minorEastAsia"/>
                <w:noProof/>
                <w:lang w:eastAsia="zh-CN"/>
              </w:rPr>
              <w:t xml:space="preserve">to </w:t>
            </w:r>
            <w:r w:rsidR="000A7545">
              <w:rPr>
                <w:rFonts w:eastAsiaTheme="minorEastAsia"/>
                <w:noProof/>
                <w:lang w:eastAsia="zh-CN"/>
              </w:rPr>
              <w:t>‘</w:t>
            </w:r>
            <w:r w:rsidRPr="00922CDF">
              <w:rPr>
                <w:rFonts w:eastAsiaTheme="minorEastAsia"/>
                <w:noProof/>
                <w:lang w:eastAsia="zh-CN"/>
              </w:rPr>
              <w:t xml:space="preserve">RRC </w:t>
            </w:r>
            <w:r w:rsidR="003F30E7">
              <w:rPr>
                <w:rFonts w:eastAsiaTheme="minorEastAsia"/>
                <w:noProof/>
                <w:lang w:eastAsia="zh-CN"/>
              </w:rPr>
              <w:t>R</w:t>
            </w:r>
            <w:r w:rsidRPr="00922CDF">
              <w:rPr>
                <w:rFonts w:eastAsiaTheme="minorEastAsia"/>
                <w:noProof/>
                <w:lang w:eastAsia="zh-CN"/>
              </w:rPr>
              <w:t>esume failure</w:t>
            </w:r>
            <w:r w:rsidR="000A7545">
              <w:rPr>
                <w:rFonts w:eastAsiaTheme="minorEastAsia"/>
                <w:noProof/>
                <w:lang w:eastAsia="zh-CN"/>
              </w:rPr>
              <w:t>’</w:t>
            </w:r>
            <w:r>
              <w:rPr>
                <w:rFonts w:eastAsiaTheme="minorEastAsia"/>
                <w:noProof/>
                <w:lang w:eastAsia="zh-CN"/>
              </w:rPr>
              <w:t xml:space="preserve"> for RRC_INACTIVE UE in</w:t>
            </w:r>
            <w:r w:rsidR="00741DE7">
              <w:rPr>
                <w:rFonts w:eastAsiaTheme="minorEastAsia"/>
                <w:noProof/>
                <w:lang w:eastAsia="zh-CN"/>
              </w:rPr>
              <w:t xml:space="preserve"> subclause </w:t>
            </w:r>
            <w:r>
              <w:rPr>
                <w:rFonts w:eastAsiaTheme="minorEastAsia"/>
                <w:noProof/>
                <w:lang w:eastAsia="zh-CN"/>
              </w:rPr>
              <w:t>5.3.3.6</w:t>
            </w:r>
            <w:r w:rsidR="00741DE7">
              <w:rPr>
                <w:rFonts w:eastAsiaTheme="minorEastAsia"/>
                <w:noProof/>
                <w:lang w:eastAsia="zh-CN"/>
              </w:rPr>
              <w:t>.</w:t>
            </w:r>
          </w:p>
          <w:p w14:paraId="150B87D9" w14:textId="1AA7FC8B" w:rsidR="00922CDF" w:rsidRPr="00922CDF" w:rsidRDefault="00922CDF" w:rsidP="00530513">
            <w:pPr>
              <w:pStyle w:val="aff4"/>
              <w:numPr>
                <w:ilvl w:val="0"/>
                <w:numId w:val="30"/>
              </w:numPr>
              <w:jc w:val="both"/>
              <w:rPr>
                <w:rFonts w:ascii="Arial" w:eastAsiaTheme="minorEastAsia" w:hAnsi="Arial"/>
                <w:noProof/>
                <w:sz w:val="20"/>
                <w:szCs w:val="20"/>
                <w:lang w:val="en-GB" w:eastAsia="zh-CN"/>
              </w:rPr>
            </w:pPr>
            <w:r w:rsidRPr="00922CDF">
              <w:rPr>
                <w:rFonts w:ascii="Arial" w:eastAsiaTheme="minorEastAsia" w:hAnsi="Arial"/>
                <w:noProof/>
                <w:sz w:val="20"/>
                <w:szCs w:val="20"/>
                <w:lang w:val="en-GB" w:eastAsia="zh-CN"/>
              </w:rPr>
              <w:t xml:space="preserve">Revise the release cause from  </w:t>
            </w:r>
            <w:r w:rsidR="000A7545">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RRC connection failure</w:t>
            </w:r>
            <w:r w:rsidR="000A7545">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 to </w:t>
            </w:r>
            <w:r w:rsidR="000A7545">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RRC </w:t>
            </w:r>
            <w:r w:rsidR="003F30E7">
              <w:rPr>
                <w:rFonts w:ascii="Arial" w:eastAsiaTheme="minorEastAsia" w:hAnsi="Arial"/>
                <w:noProof/>
                <w:sz w:val="20"/>
                <w:szCs w:val="20"/>
                <w:lang w:val="en-GB" w:eastAsia="zh-CN"/>
              </w:rPr>
              <w:t>R</w:t>
            </w:r>
            <w:r w:rsidRPr="00922CDF">
              <w:rPr>
                <w:rFonts w:ascii="Arial" w:eastAsiaTheme="minorEastAsia" w:hAnsi="Arial"/>
                <w:noProof/>
                <w:sz w:val="20"/>
                <w:szCs w:val="20"/>
                <w:lang w:val="en-GB" w:eastAsia="zh-CN"/>
              </w:rPr>
              <w:t>esume failure</w:t>
            </w:r>
            <w:r w:rsidR="000A7545">
              <w:rPr>
                <w:rFonts w:ascii="Arial" w:eastAsiaTheme="minorEastAsia" w:hAnsi="Arial"/>
                <w:noProof/>
                <w:sz w:val="20"/>
                <w:szCs w:val="20"/>
                <w:lang w:val="en-GB" w:eastAsia="zh-CN"/>
              </w:rPr>
              <w:t>’</w:t>
            </w:r>
            <w:r w:rsidRPr="00922CDF">
              <w:rPr>
                <w:rFonts w:ascii="Arial" w:eastAsiaTheme="minorEastAsia" w:hAnsi="Arial"/>
                <w:noProof/>
                <w:sz w:val="20"/>
                <w:szCs w:val="20"/>
                <w:lang w:val="en-GB" w:eastAsia="zh-CN"/>
              </w:rPr>
              <w:t xml:space="preserve"> </w:t>
            </w:r>
            <w:r>
              <w:rPr>
                <w:rFonts w:ascii="Arial" w:eastAsiaTheme="minorEastAsia" w:hAnsi="Arial"/>
                <w:noProof/>
                <w:sz w:val="20"/>
                <w:szCs w:val="20"/>
                <w:lang w:val="en-GB" w:eastAsia="zh-CN"/>
              </w:rPr>
              <w:t xml:space="preserve">for RRC_INACTIVE UE </w:t>
            </w:r>
            <w:r w:rsidRPr="00922CDF">
              <w:rPr>
                <w:rFonts w:ascii="Arial" w:eastAsiaTheme="minorEastAsia" w:hAnsi="Arial"/>
                <w:noProof/>
                <w:sz w:val="20"/>
                <w:szCs w:val="20"/>
                <w:lang w:val="en-GB" w:eastAsia="zh-CN"/>
              </w:rPr>
              <w:t>in subclause 5.3.3.</w:t>
            </w:r>
            <w:r w:rsidR="000D7DAB">
              <w:rPr>
                <w:rFonts w:ascii="Arial" w:eastAsiaTheme="minorEastAsia" w:hAnsi="Arial"/>
                <w:noProof/>
                <w:sz w:val="20"/>
                <w:szCs w:val="20"/>
                <w:lang w:val="en-GB" w:eastAsia="zh-CN"/>
              </w:rPr>
              <w:t>1</w:t>
            </w:r>
            <w:r w:rsidRPr="00922CDF">
              <w:rPr>
                <w:rFonts w:ascii="Arial" w:eastAsiaTheme="minorEastAsia" w:hAnsi="Arial"/>
                <w:noProof/>
                <w:sz w:val="20"/>
                <w:szCs w:val="20"/>
                <w:lang w:val="en-GB" w:eastAsia="zh-CN"/>
              </w:rPr>
              <w:t>6.</w:t>
            </w:r>
          </w:p>
          <w:p w14:paraId="1B58EF9A" w14:textId="45D4F123" w:rsidR="00AF2C19" w:rsidRDefault="00AF2C19" w:rsidP="00530513">
            <w:pPr>
              <w:pStyle w:val="CRCoverPage"/>
              <w:spacing w:after="0"/>
              <w:jc w:val="both"/>
              <w:rPr>
                <w:noProof/>
              </w:rPr>
            </w:pPr>
          </w:p>
          <w:p w14:paraId="3DECAD9A" w14:textId="77777777" w:rsidR="00AF2C19" w:rsidRDefault="00AF2C19" w:rsidP="00530513">
            <w:pPr>
              <w:pStyle w:val="CRCoverPage"/>
              <w:spacing w:after="0"/>
              <w:jc w:val="both"/>
              <w:rPr>
                <w:rFonts w:cs="Arial"/>
                <w:b/>
                <w:noProof/>
              </w:rPr>
            </w:pPr>
            <w:r w:rsidRPr="009A21A9">
              <w:rPr>
                <w:rFonts w:cs="Arial"/>
                <w:b/>
                <w:noProof/>
              </w:rPr>
              <w:t>Impact analysis</w:t>
            </w:r>
          </w:p>
          <w:p w14:paraId="3BCCD1CD" w14:textId="45D6FEFE" w:rsidR="00AF2C19" w:rsidRPr="00516EEC" w:rsidRDefault="00516EEC" w:rsidP="00530513">
            <w:pPr>
              <w:spacing w:after="0"/>
              <w:jc w:val="both"/>
              <w:rPr>
                <w:rFonts w:ascii="Arial" w:eastAsia="Times New Roman" w:hAnsi="Arial" w:cs="Arial"/>
                <w:noProof/>
                <w:u w:val="single"/>
                <w:lang w:val="en-US" w:eastAsia="zh-CN"/>
              </w:rPr>
            </w:pPr>
            <w:r w:rsidRPr="00D63456">
              <w:rPr>
                <w:rFonts w:ascii="Arial" w:eastAsia="Times New Roman" w:hAnsi="Arial" w:cs="Arial"/>
                <w:noProof/>
                <w:u w:val="single"/>
                <w:lang w:val="en-US" w:eastAsia="zh-CN"/>
              </w:rPr>
              <w:t>Impacted 5G architecture options:</w:t>
            </w:r>
            <w:r w:rsidRPr="00D63456">
              <w:rPr>
                <w:rFonts w:ascii="Arial" w:eastAsia="Times New Roman" w:hAnsi="Arial" w:cs="Arial"/>
                <w:noProof/>
                <w:lang w:val="en-US" w:eastAsia="zh-CN"/>
              </w:rPr>
              <w:t xml:space="preserve"> </w:t>
            </w:r>
            <w:r w:rsidR="00CE5108" w:rsidRPr="00CE5108">
              <w:rPr>
                <w:rFonts w:ascii="Arial" w:eastAsia="Times New Roman" w:hAnsi="Arial" w:cs="Arial"/>
                <w:noProof/>
                <w:lang w:val="en-US" w:eastAsia="zh-CN"/>
              </w:rPr>
              <w:t>E-UTRA/5GC, NGEN-DC.</w:t>
            </w:r>
          </w:p>
          <w:p w14:paraId="6972552C" w14:textId="77777777" w:rsidR="00516EEC" w:rsidRDefault="00516EEC" w:rsidP="00530513">
            <w:pPr>
              <w:pStyle w:val="CRCoverPage"/>
              <w:spacing w:after="0"/>
              <w:jc w:val="both"/>
              <w:rPr>
                <w:rFonts w:cs="Arial"/>
                <w:noProof/>
                <w:u w:val="single"/>
                <w:lang w:eastAsia="zh-CN"/>
              </w:rPr>
            </w:pPr>
          </w:p>
          <w:p w14:paraId="3B996BAE" w14:textId="47D42905" w:rsidR="00AF2C19" w:rsidRDefault="00AF2C19" w:rsidP="00530513">
            <w:pPr>
              <w:pStyle w:val="CRCoverPage"/>
              <w:spacing w:after="0"/>
              <w:jc w:val="both"/>
              <w:rPr>
                <w:rFonts w:cs="Arial"/>
                <w:szCs w:val="18"/>
                <w:lang w:eastAsia="zh-CN"/>
              </w:rPr>
            </w:pPr>
            <w:r>
              <w:rPr>
                <w:rFonts w:cs="Arial"/>
                <w:noProof/>
                <w:u w:val="single"/>
              </w:rPr>
              <w:t xml:space="preserve">Impacted functionality: </w:t>
            </w:r>
            <w:r w:rsidR="00586F88">
              <w:rPr>
                <w:rFonts w:cs="Arial"/>
                <w:szCs w:val="18"/>
                <w:lang w:eastAsia="zh-CN"/>
              </w:rPr>
              <w:t>Release cause</w:t>
            </w:r>
          </w:p>
          <w:p w14:paraId="07C4D39F" w14:textId="77777777" w:rsidR="00AF2C19" w:rsidRPr="00DA179F" w:rsidRDefault="00AF2C19" w:rsidP="00530513">
            <w:pPr>
              <w:pStyle w:val="CRCoverPage"/>
              <w:spacing w:after="0"/>
              <w:jc w:val="both"/>
              <w:rPr>
                <w:rFonts w:eastAsia="Times New Roman" w:cs="Arial"/>
                <w:noProof/>
                <w:lang w:eastAsia="zh-CN"/>
              </w:rPr>
            </w:pPr>
          </w:p>
          <w:p w14:paraId="4512AA2F" w14:textId="77777777" w:rsidR="003C1C74" w:rsidRDefault="00AF2C19" w:rsidP="00530513">
            <w:pPr>
              <w:pStyle w:val="CRCoverPage"/>
              <w:spacing w:after="0"/>
              <w:jc w:val="both"/>
              <w:rPr>
                <w:rFonts w:eastAsia="Malgun Gothic"/>
              </w:rPr>
            </w:pPr>
            <w:r w:rsidRPr="001C71E4">
              <w:rPr>
                <w:rFonts w:eastAsia="Times New Roman" w:cs="Arial"/>
                <w:noProof/>
                <w:u w:val="single"/>
                <w:lang w:val="en-US" w:eastAsia="zh-CN"/>
              </w:rPr>
              <w:t>Inter-operability:</w:t>
            </w:r>
            <w:r>
              <w:rPr>
                <w:rFonts w:eastAsia="Times New Roman" w:cs="Arial"/>
                <w:noProof/>
                <w:u w:val="single"/>
                <w:lang w:val="en-US" w:eastAsia="zh-CN"/>
              </w:rPr>
              <w:t xml:space="preserve"> </w:t>
            </w:r>
          </w:p>
          <w:p w14:paraId="1A9DB7FF" w14:textId="150CA2E2" w:rsidR="00530513" w:rsidRPr="00530513" w:rsidRDefault="00530513" w:rsidP="00530513">
            <w:pPr>
              <w:spacing w:after="0"/>
              <w:jc w:val="both"/>
              <w:rPr>
                <w:rFonts w:ascii="Arial" w:eastAsia="Malgun Gothic" w:hAnsi="Arial" w:cs="Arial"/>
              </w:rPr>
            </w:pPr>
            <w:r w:rsidRPr="00530513">
              <w:rPr>
                <w:rFonts w:ascii="Arial" w:eastAsia="Malgun Gothic" w:hAnsi="Arial" w:cs="Arial"/>
              </w:rPr>
              <w:t xml:space="preserve">If UE implements according to the CR and the network </w:t>
            </w:r>
            <w:r w:rsidRPr="00530513">
              <w:rPr>
                <w:rFonts w:ascii="Arial" w:eastAsia="宋体" w:hAnsi="Arial" w:cs="Arial"/>
                <w:lang w:val="en-US" w:eastAsia="zh-CN"/>
              </w:rPr>
              <w:t>does</w:t>
            </w:r>
            <w:r w:rsidRPr="00530513">
              <w:rPr>
                <w:rFonts w:ascii="Arial" w:eastAsia="Malgun Gothic" w:hAnsi="Arial" w:cs="Arial"/>
              </w:rPr>
              <w:t xml:space="preserve"> not, there is no inter-operability issue foreseen.</w:t>
            </w:r>
          </w:p>
          <w:p w14:paraId="540EDF3D" w14:textId="2FA8675D" w:rsidR="001F252D" w:rsidRPr="00F1617B" w:rsidRDefault="001F252D" w:rsidP="00530513">
            <w:pPr>
              <w:pStyle w:val="CRCoverPage"/>
              <w:spacing w:after="0"/>
              <w:jc w:val="both"/>
              <w:rPr>
                <w:u w:val="single"/>
              </w:rPr>
            </w:pP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Default="001F252D" w:rsidP="008C68B3">
            <w:pPr>
              <w:pStyle w:val="CRCoverPage"/>
              <w:spacing w:after="0"/>
              <w:rPr>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sidRPr="00C058E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89A306" w14:textId="77777777" w:rsidR="00751F94" w:rsidRDefault="00751F94" w:rsidP="009F6A05">
            <w:pPr>
              <w:pStyle w:val="CRCoverPage"/>
              <w:spacing w:after="0"/>
              <w:rPr>
                <w:noProof/>
                <w:lang w:eastAsia="zh-CN"/>
              </w:rPr>
            </w:pPr>
            <w:r w:rsidRPr="00736B36">
              <w:rPr>
                <w:noProof/>
                <w:lang w:eastAsia="zh-CN"/>
              </w:rPr>
              <w:t>If the CR is not approved</w:t>
            </w:r>
            <w:r>
              <w:rPr>
                <w:noProof/>
                <w:lang w:eastAsia="zh-CN"/>
              </w:rPr>
              <w:t>:</w:t>
            </w:r>
          </w:p>
          <w:p w14:paraId="26B28DE6" w14:textId="3277D9B1" w:rsidR="006D5C7D" w:rsidRDefault="002C05B2" w:rsidP="003F7525">
            <w:pPr>
              <w:pStyle w:val="CRCoverPage"/>
              <w:numPr>
                <w:ilvl w:val="0"/>
                <w:numId w:val="31"/>
              </w:numPr>
              <w:spacing w:after="0"/>
              <w:jc w:val="both"/>
              <w:rPr>
                <w:noProof/>
              </w:rPr>
            </w:pPr>
            <w:r>
              <w:rPr>
                <w:noProof/>
              </w:rPr>
              <w:t>T</w:t>
            </w:r>
            <w:r w:rsidR="001C0167">
              <w:rPr>
                <w:noProof/>
              </w:rPr>
              <w:t>he r</w:t>
            </w:r>
            <w:r w:rsidR="001C0167" w:rsidRPr="001C0167">
              <w:rPr>
                <w:noProof/>
              </w:rPr>
              <w:t>elease cause</w:t>
            </w:r>
            <w:r w:rsidR="006B4DC2">
              <w:rPr>
                <w:noProof/>
              </w:rPr>
              <w:t>s</w:t>
            </w:r>
            <w:r w:rsidR="001C0167" w:rsidRPr="001C0167">
              <w:rPr>
                <w:noProof/>
              </w:rPr>
              <w:t xml:space="preserve"> for RRC_INACTIVE UE resuming the RRC connection procedure are inconsistent.</w:t>
            </w:r>
          </w:p>
          <w:p w14:paraId="1B998762" w14:textId="3AE725C8" w:rsidR="006B36E4" w:rsidRDefault="0009098F" w:rsidP="0009098F">
            <w:pPr>
              <w:pStyle w:val="CRCoverPage"/>
              <w:numPr>
                <w:ilvl w:val="0"/>
                <w:numId w:val="31"/>
              </w:numPr>
              <w:spacing w:after="0"/>
              <w:jc w:val="both"/>
              <w:rPr>
                <w:noProof/>
              </w:rPr>
            </w:pPr>
            <w:r w:rsidRPr="0009098F">
              <w:rPr>
                <w:noProof/>
              </w:rPr>
              <w:lastRenderedPageBreak/>
              <w:t>There is a misalignment between</w:t>
            </w:r>
            <w:r>
              <w:rPr>
                <w:noProof/>
              </w:rPr>
              <w:t xml:space="preserve"> </w:t>
            </w:r>
            <w:r w:rsidR="006B4DC2">
              <w:rPr>
                <w:noProof/>
              </w:rPr>
              <w:t xml:space="preserve">the </w:t>
            </w:r>
            <w:r>
              <w:rPr>
                <w:noProof/>
                <w:lang w:eastAsia="zh-CN"/>
              </w:rPr>
              <w:t>NAS specification and RRC specification</w:t>
            </w:r>
            <w:r>
              <w:rPr>
                <w:rFonts w:asciiTheme="minorEastAsia" w:eastAsiaTheme="minorEastAsia" w:hAnsiTheme="minorEastAsia" w:hint="eastAsia"/>
                <w:noProof/>
                <w:lang w:eastAsia="zh-CN"/>
              </w:rPr>
              <w:t>.</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594244" w14:textId="35D499D2" w:rsidR="0034274A" w:rsidRDefault="00CC6EFA" w:rsidP="00EE1549">
            <w:pPr>
              <w:pStyle w:val="CRCoverPage"/>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rPr>
                <w:rFonts w:eastAsiaTheme="minorEastAsia"/>
                <w:noProof/>
                <w:lang w:eastAsia="zh-CN"/>
              </w:rPr>
            </w:pPr>
            <w:r>
              <w:rPr>
                <w:rFonts w:eastAsiaTheme="minorEastAsia"/>
                <w:noProof/>
                <w:lang w:eastAsia="zh-CN"/>
              </w:rPr>
              <w:t>5</w:t>
            </w:r>
            <w:r w:rsidR="00A01A1C" w:rsidRPr="00A01A1C">
              <w:rPr>
                <w:rFonts w:eastAsiaTheme="minorEastAsia"/>
                <w:noProof/>
                <w:lang w:eastAsia="zh-CN"/>
              </w:rPr>
              <w:t>.3.</w:t>
            </w:r>
            <w:r>
              <w:rPr>
                <w:rFonts w:eastAsiaTheme="minorEastAsia"/>
                <w:noProof/>
                <w:lang w:eastAsia="zh-CN"/>
              </w:rPr>
              <w:t>3.6</w:t>
            </w:r>
            <w:r w:rsidR="00757195">
              <w:rPr>
                <w:rFonts w:eastAsiaTheme="minorEastAsia"/>
                <w:noProof/>
                <w:lang w:eastAsia="zh-CN"/>
              </w:rPr>
              <w:t xml:space="preserve">    </w:t>
            </w:r>
            <w:r w:rsidR="00757195" w:rsidRPr="00757195">
              <w:rPr>
                <w:rFonts w:eastAsiaTheme="minorEastAsia"/>
                <w:noProof/>
                <w:lang w:eastAsia="zh-CN"/>
              </w:rPr>
              <w:t>T300 expiry</w:t>
            </w:r>
          </w:p>
          <w:p w14:paraId="3754FB1D" w14:textId="17CDAD4F" w:rsidR="00A01A1C" w:rsidRDefault="00BF5F94" w:rsidP="005D65E3">
            <w:pPr>
              <w:pStyle w:val="CRCoverPage"/>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jc w:val="both"/>
              <w:rPr>
                <w:noProof/>
              </w:rPr>
            </w:pPr>
            <w:r w:rsidRPr="00BF5F94">
              <w:rPr>
                <w:noProof/>
              </w:rPr>
              <w:t>5.3.</w:t>
            </w:r>
            <w:r w:rsidR="00CC6EFA">
              <w:rPr>
                <w:noProof/>
              </w:rPr>
              <w:t>3.</w:t>
            </w:r>
            <w:r w:rsidRPr="00BF5F94">
              <w:rPr>
                <w:noProof/>
              </w:rPr>
              <w:t>1</w:t>
            </w:r>
            <w:r w:rsidR="00CC6EFA">
              <w:rPr>
                <w:noProof/>
              </w:rPr>
              <w:t>6</w:t>
            </w:r>
            <w:r w:rsidRPr="00BF5F94">
              <w:rPr>
                <w:noProof/>
              </w:rPr>
              <w:tab/>
            </w:r>
            <w:r w:rsidR="00757195" w:rsidRPr="00757195">
              <w:rPr>
                <w:noProof/>
              </w:rPr>
              <w:t>Integrity check failure from lower layers while T300 is running for UP-EDT or RRC_INACTIVE</w:t>
            </w:r>
          </w:p>
          <w:p w14:paraId="4641073E" w14:textId="0559AC71" w:rsidR="00BF5F94" w:rsidRDefault="00BF5F94" w:rsidP="00EE1549">
            <w:pPr>
              <w:pStyle w:val="CRCoverPage"/>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4431"/>
              </w:tabs>
              <w:spacing w:after="0"/>
              <w:rPr>
                <w:noProof/>
              </w:rPr>
            </w:pP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8C68B3">
            <w:pPr>
              <w:pStyle w:val="CRCoverPage"/>
              <w:spacing w:after="0"/>
              <w:ind w:left="10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5B4F60" w14:textId="77777777" w:rsidR="001F252D" w:rsidRDefault="0056755A" w:rsidP="008C68B3">
            <w:pPr>
              <w:pStyle w:val="CRCoverPage"/>
              <w:spacing w:after="0"/>
              <w:ind w:left="100"/>
              <w:rPr>
                <w:noProof/>
              </w:rPr>
            </w:pPr>
            <w:bookmarkStart w:id="0" w:name="OLE_LINK8"/>
            <w:r w:rsidRPr="0056755A">
              <w:rPr>
                <w:noProof/>
              </w:rPr>
              <w:t>R2-2107838</w:t>
            </w:r>
            <w:bookmarkEnd w:id="0"/>
            <w:r>
              <w:rPr>
                <w:noProof/>
              </w:rPr>
              <w:t>-&gt;</w:t>
            </w:r>
            <w:r w:rsidRPr="0056755A">
              <w:rPr>
                <w:noProof/>
              </w:rPr>
              <w:t xml:space="preserve"> </w:t>
            </w:r>
            <w:r w:rsidRPr="0056755A">
              <w:rPr>
                <w:noProof/>
                <w:highlight w:val="green"/>
              </w:rPr>
              <w:t>R2-210</w:t>
            </w:r>
            <w:r w:rsidRPr="0056755A">
              <w:rPr>
                <w:noProof/>
                <w:highlight w:val="green"/>
              </w:rPr>
              <w:t>XXXX</w:t>
            </w:r>
          </w:p>
          <w:p w14:paraId="1E1C7D8D" w14:textId="6BF0D1DE" w:rsidR="002C517F" w:rsidRDefault="002C517F" w:rsidP="008C68B3">
            <w:pPr>
              <w:pStyle w:val="CRCoverPage"/>
              <w:spacing w:after="0"/>
              <w:ind w:left="100"/>
              <w:rPr>
                <w:noProof/>
              </w:rPr>
            </w:pPr>
            <w:r>
              <w:rPr>
                <w:noProof/>
              </w:rPr>
              <w:t xml:space="preserve">In rev 1, </w:t>
            </w:r>
            <w:r w:rsidRPr="002C517F">
              <w:rPr>
                <w:noProof/>
              </w:rPr>
              <w:t>remove the “RAN box tick” in the cover page(s)</w:t>
            </w:r>
            <w:r>
              <w:rPr>
                <w:noProof/>
              </w:rPr>
              <w:t>.</w:t>
            </w:r>
          </w:p>
        </w:tc>
      </w:tr>
    </w:tbl>
    <w:p w14:paraId="6D513986" w14:textId="77777777" w:rsidR="001F252D" w:rsidRDefault="001F252D" w:rsidP="001F252D">
      <w:pPr>
        <w:pStyle w:val="CRCoverPage"/>
        <w:spacing w:after="0"/>
        <w:rPr>
          <w:noProof/>
          <w:sz w:val="8"/>
          <w:szCs w:val="8"/>
        </w:rPr>
      </w:pPr>
    </w:p>
    <w:p w14:paraId="267E5D71" w14:textId="77777777" w:rsidR="00B40298" w:rsidRDefault="00B40298">
      <w:pPr>
        <w:pStyle w:val="CRCoverPage"/>
        <w:spacing w:after="0"/>
        <w:rPr>
          <w:rFonts w:eastAsia="宋体"/>
          <w:noProof/>
          <w:sz w:val="8"/>
          <w:szCs w:val="8"/>
          <w:lang w:eastAsia="zh-CN"/>
        </w:rPr>
      </w:pPr>
    </w:p>
    <w:p w14:paraId="58D3745E" w14:textId="77777777" w:rsidR="00B40298" w:rsidRDefault="00B40298">
      <w:pPr>
        <w:pStyle w:val="CRCoverPage"/>
        <w:spacing w:after="0"/>
        <w:rPr>
          <w:rFonts w:eastAsia="宋体"/>
          <w:noProof/>
          <w:sz w:val="8"/>
          <w:szCs w:val="8"/>
          <w:lang w:eastAsia="zh-CN"/>
        </w:rPr>
      </w:pPr>
    </w:p>
    <w:p w14:paraId="43241C74" w14:textId="77777777" w:rsidR="00B40298" w:rsidRDefault="00B40298">
      <w:pPr>
        <w:pStyle w:val="CRCoverPage"/>
        <w:spacing w:after="0"/>
        <w:rPr>
          <w:rFonts w:eastAsia="宋体"/>
          <w:noProof/>
          <w:sz w:val="8"/>
          <w:szCs w:val="8"/>
          <w:lang w:eastAsia="zh-CN"/>
        </w:rPr>
      </w:pPr>
    </w:p>
    <w:p w14:paraId="5B6473F8" w14:textId="77777777" w:rsidR="00B40298" w:rsidRDefault="00B40298">
      <w:pPr>
        <w:pStyle w:val="CRCoverPage"/>
        <w:spacing w:after="0"/>
        <w:rPr>
          <w:rFonts w:eastAsia="宋体"/>
          <w:noProof/>
          <w:sz w:val="8"/>
          <w:szCs w:val="8"/>
          <w:lang w:eastAsia="zh-CN"/>
        </w:rPr>
      </w:pPr>
    </w:p>
    <w:p w14:paraId="37C1C52A" w14:textId="77777777" w:rsidR="00B40298" w:rsidRDefault="00B40298">
      <w:pPr>
        <w:pStyle w:val="CRCoverPage"/>
        <w:spacing w:after="0"/>
        <w:rPr>
          <w:rFonts w:eastAsia="宋体"/>
          <w:noProof/>
          <w:sz w:val="8"/>
          <w:szCs w:val="8"/>
          <w:lang w:eastAsia="zh-CN"/>
        </w:rPr>
      </w:pPr>
    </w:p>
    <w:p w14:paraId="17B5F7CA" w14:textId="77777777" w:rsidR="00774A42" w:rsidRDefault="00774A42">
      <w:pPr>
        <w:spacing w:after="0"/>
        <w:rPr>
          <w:rFonts w:ascii="Arial" w:eastAsia="宋体" w:hAnsi="Arial"/>
          <w:noProof/>
          <w:sz w:val="8"/>
          <w:szCs w:val="8"/>
          <w:lang w:eastAsia="zh-CN"/>
        </w:rPr>
      </w:pPr>
      <w:r>
        <w:rPr>
          <w:rFonts w:eastAsia="宋体"/>
          <w:noProof/>
          <w:sz w:val="8"/>
          <w:szCs w:val="8"/>
          <w:lang w:eastAsia="zh-CN"/>
        </w:rPr>
        <w:br w:type="page"/>
      </w:r>
    </w:p>
    <w:p w14:paraId="1D2A478C" w14:textId="01940BC8" w:rsidR="005B44E8" w:rsidRPr="005A3F32" w:rsidRDefault="00774A42" w:rsidP="005A3F32">
      <w:pPr>
        <w:pStyle w:val="Note-Boxed"/>
        <w:tabs>
          <w:tab w:val="left" w:pos="2995"/>
          <w:tab w:val="center" w:pos="4819"/>
        </w:tabs>
        <w:jc w:val="center"/>
        <w:rPr>
          <w:rFonts w:ascii="Times New Roman" w:eastAsia="Malgun Gothic" w:hAnsi="Times New Roman" w:cs="Times New Roman"/>
          <w:lang w:val="en-US"/>
        </w:rPr>
      </w:pPr>
      <w:r w:rsidRPr="007D3170">
        <w:rPr>
          <w:rFonts w:ascii="Times New Roman" w:eastAsia="宋体" w:hAnsi="Times New Roman" w:cs="Times New Roman"/>
          <w:lang w:val="en-US" w:eastAsia="zh-CN"/>
        </w:rPr>
        <w:lastRenderedPageBreak/>
        <w:t>START</w:t>
      </w:r>
      <w:r w:rsidRPr="007D3170">
        <w:rPr>
          <w:rFonts w:ascii="Times New Roman" w:hAnsi="Times New Roman" w:cs="Times New Roman"/>
          <w:lang w:val="en-US"/>
        </w:rPr>
        <w:t xml:space="preserve"> OF</w:t>
      </w:r>
      <w:r w:rsidR="00850B03">
        <w:rPr>
          <w:rFonts w:ascii="Times New Roman" w:hAnsi="Times New Roman" w:cs="Times New Roman"/>
          <w:lang w:val="en-US"/>
        </w:rPr>
        <w:t xml:space="preserve"> </w:t>
      </w:r>
      <w:r w:rsidRPr="007D3170">
        <w:rPr>
          <w:rFonts w:ascii="Times New Roman" w:hAnsi="Times New Roman" w:cs="Times New Roman"/>
          <w:lang w:val="en-US"/>
        </w:rPr>
        <w:t>CHANGE</w:t>
      </w:r>
      <w:bookmarkStart w:id="1" w:name="_Toc518610664"/>
      <w:bookmarkStart w:id="2" w:name="_Toc37153581"/>
      <w:bookmarkStart w:id="3" w:name="_Toc46501735"/>
      <w:bookmarkStart w:id="4" w:name="_Toc46501737"/>
      <w:r w:rsidR="007950BB">
        <w:rPr>
          <w:rFonts w:ascii="Times New Roman" w:hAnsi="Times New Roman" w:cs="Times New Roman"/>
          <w:lang w:val="en-US"/>
        </w:rPr>
        <w:t>S</w:t>
      </w:r>
      <w:bookmarkStart w:id="5" w:name="_Toc46488683"/>
      <w:bookmarkStart w:id="6" w:name="_Toc52574104"/>
      <w:bookmarkStart w:id="7" w:name="_Toc52574190"/>
      <w:bookmarkStart w:id="8" w:name="_Toc67919898"/>
      <w:bookmarkStart w:id="9" w:name="_Toc46488684"/>
      <w:bookmarkStart w:id="10" w:name="_Toc52574105"/>
      <w:bookmarkStart w:id="11" w:name="_Toc52574191"/>
      <w:bookmarkStart w:id="12" w:name="_Toc67919899"/>
      <w:bookmarkStart w:id="13" w:name="_Toc518610680"/>
      <w:bookmarkStart w:id="14" w:name="_Toc37153597"/>
      <w:bookmarkStart w:id="15" w:name="_Toc46501751"/>
      <w:bookmarkStart w:id="16" w:name="_Toc52579322"/>
      <w:bookmarkStart w:id="17" w:name="_Toc67914496"/>
      <w:bookmarkStart w:id="18" w:name="_Toc518610665"/>
      <w:bookmarkStart w:id="19" w:name="_Toc37153582"/>
      <w:bookmarkStart w:id="20" w:name="_Toc46501736"/>
      <w:bookmarkStart w:id="21" w:name="_Toc52579307"/>
      <w:bookmarkStart w:id="22" w:name="_Toc60786089"/>
      <w:bookmarkStart w:id="23" w:name="_Toc46490332"/>
      <w:bookmarkStart w:id="24" w:name="_Toc52752027"/>
      <w:bookmarkStart w:id="25" w:name="_Toc52796489"/>
      <w:bookmarkStart w:id="26" w:name="_Toc60791768"/>
      <w:bookmarkStart w:id="27" w:name="_Toc29239863"/>
      <w:bookmarkStart w:id="28" w:name="_Toc37296225"/>
      <w:bookmarkStart w:id="29" w:name="_Toc46490352"/>
      <w:bookmarkStart w:id="30" w:name="_Toc52752047"/>
      <w:bookmarkStart w:id="31" w:name="_Toc52796509"/>
      <w:bookmarkStart w:id="32" w:name="_Toc60791788"/>
      <w:bookmarkStart w:id="33" w:name="_Toc46491304"/>
      <w:bookmarkStart w:id="34" w:name="_Toc52580768"/>
      <w:bookmarkStart w:id="35" w:name="_Toc60825607"/>
      <w:bookmarkEnd w:id="1"/>
      <w:bookmarkEnd w:id="2"/>
      <w:bookmarkEnd w:id="3"/>
      <w:bookmarkEnd w:id="4"/>
    </w:p>
    <w:p w14:paraId="16061FC1" w14:textId="77777777" w:rsidR="005B44E8" w:rsidRPr="005B44E8" w:rsidRDefault="005B44E8" w:rsidP="005B44E8">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 w:name="_Toc20486778"/>
      <w:bookmarkStart w:id="37" w:name="_Toc29342070"/>
      <w:bookmarkStart w:id="38" w:name="_Toc29343209"/>
      <w:bookmarkStart w:id="39" w:name="_Toc76430691"/>
      <w:r w:rsidRPr="005B44E8">
        <w:rPr>
          <w:rFonts w:ascii="Arial" w:eastAsia="Times New Roman" w:hAnsi="Arial"/>
          <w:sz w:val="24"/>
          <w:lang w:eastAsia="x-none"/>
        </w:rPr>
        <w:t>5.3.3.6</w:t>
      </w:r>
      <w:r w:rsidRPr="005B44E8">
        <w:rPr>
          <w:rFonts w:ascii="Arial" w:eastAsia="Times New Roman" w:hAnsi="Arial"/>
          <w:sz w:val="24"/>
          <w:lang w:eastAsia="x-none"/>
        </w:rPr>
        <w:tab/>
        <w:t>T300 expiry</w:t>
      </w:r>
      <w:bookmarkEnd w:id="36"/>
      <w:bookmarkEnd w:id="37"/>
      <w:bookmarkEnd w:id="38"/>
      <w:bookmarkEnd w:id="39"/>
    </w:p>
    <w:p w14:paraId="03FCD987" w14:textId="77777777" w:rsidR="005B44E8" w:rsidRPr="005B44E8" w:rsidRDefault="005B44E8" w:rsidP="005B44E8">
      <w:pPr>
        <w:overflowPunct w:val="0"/>
        <w:autoSpaceDE w:val="0"/>
        <w:autoSpaceDN w:val="0"/>
        <w:adjustRightInd w:val="0"/>
        <w:rPr>
          <w:rFonts w:eastAsia="Times New Roman"/>
          <w:lang w:eastAsia="ja-JP"/>
        </w:rPr>
      </w:pPr>
      <w:r w:rsidRPr="005B44E8">
        <w:rPr>
          <w:rFonts w:eastAsia="Times New Roman"/>
          <w:lang w:eastAsia="ja-JP"/>
        </w:rPr>
        <w:t>The UE shall:</w:t>
      </w:r>
    </w:p>
    <w:p w14:paraId="1631BC2E" w14:textId="77777777" w:rsidR="005B44E8" w:rsidRPr="005B44E8" w:rsidRDefault="005B44E8" w:rsidP="005B44E8">
      <w:pPr>
        <w:overflowPunct w:val="0"/>
        <w:autoSpaceDE w:val="0"/>
        <w:autoSpaceDN w:val="0"/>
        <w:adjustRightInd w:val="0"/>
        <w:ind w:left="568" w:hanging="284"/>
        <w:rPr>
          <w:rFonts w:eastAsia="Times New Roman"/>
          <w:lang w:eastAsia="x-none"/>
        </w:rPr>
      </w:pPr>
      <w:r w:rsidRPr="005B44E8">
        <w:rPr>
          <w:rFonts w:eastAsia="Times New Roman"/>
          <w:lang w:eastAsia="x-none"/>
        </w:rPr>
        <w:t>1&gt;</w:t>
      </w:r>
      <w:r w:rsidRPr="005B44E8">
        <w:rPr>
          <w:rFonts w:eastAsia="Times New Roman"/>
          <w:lang w:eastAsia="x-none"/>
        </w:rPr>
        <w:tab/>
        <w:t>if timer T300 expires:</w:t>
      </w:r>
    </w:p>
    <w:p w14:paraId="0D0CE3AA"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 xml:space="preserve">if UE has sent </w:t>
      </w:r>
      <w:proofErr w:type="spellStart"/>
      <w:r w:rsidRPr="005B44E8">
        <w:rPr>
          <w:rFonts w:eastAsia="Times New Roman"/>
          <w:i/>
          <w:lang w:eastAsia="x-none"/>
        </w:rPr>
        <w:t>RRCConnectionResumeRequest</w:t>
      </w:r>
      <w:proofErr w:type="spellEnd"/>
      <w:r w:rsidRPr="005B44E8">
        <w:rPr>
          <w:rFonts w:eastAsia="Times New Roman"/>
          <w:lang w:eastAsia="x-none"/>
        </w:rPr>
        <w:t xml:space="preserve"> message and has not received </w:t>
      </w:r>
      <w:proofErr w:type="spellStart"/>
      <w:r w:rsidRPr="005B44E8">
        <w:rPr>
          <w:rFonts w:eastAsia="Times New Roman"/>
          <w:i/>
          <w:lang w:eastAsia="x-none"/>
        </w:rPr>
        <w:t>RRCConnectionResume</w:t>
      </w:r>
      <w:proofErr w:type="spellEnd"/>
      <w:r w:rsidRPr="005B44E8">
        <w:rPr>
          <w:rFonts w:eastAsia="Times New Roman"/>
          <w:lang w:eastAsia="x-none"/>
        </w:rPr>
        <w:t xml:space="preserve"> message:</w:t>
      </w:r>
    </w:p>
    <w:p w14:paraId="4286B804"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reset MAC;</w:t>
      </w:r>
    </w:p>
    <w:p w14:paraId="454E4154"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if UE has initiated UP-EDT:</w:t>
      </w:r>
    </w:p>
    <w:p w14:paraId="662CFF1E"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perform the actions upon abortion of UP-EDT as specified in 5.3.3.9a;</w:t>
      </w:r>
    </w:p>
    <w:p w14:paraId="6744064D"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else:</w:t>
      </w:r>
    </w:p>
    <w:p w14:paraId="37B2A119"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re-establish RLC for all RBs that are established;</w:t>
      </w:r>
    </w:p>
    <w:p w14:paraId="5ADB0FDA"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suspend SRB1;</w:t>
      </w:r>
    </w:p>
    <w:p w14:paraId="20FBFAE2"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else:</w:t>
      </w:r>
    </w:p>
    <w:p w14:paraId="7DD47E06"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reset MAC, release the MAC configuration and re-establish RLC for all RBs that are established;</w:t>
      </w:r>
    </w:p>
    <w:p w14:paraId="5BF3A8C9"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if the UE is a NB-IoT UE:</w:t>
      </w:r>
    </w:p>
    <w:p w14:paraId="2D9F038F"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if </w:t>
      </w:r>
      <w:proofErr w:type="spellStart"/>
      <w:r w:rsidRPr="005B44E8">
        <w:rPr>
          <w:rFonts w:eastAsia="Times New Roman"/>
          <w:i/>
          <w:lang w:eastAsia="x-none"/>
        </w:rPr>
        <w:t>connEstFailOffset</w:t>
      </w:r>
      <w:proofErr w:type="spellEnd"/>
      <w:r w:rsidRPr="005B44E8">
        <w:rPr>
          <w:rFonts w:eastAsia="Times New Roman"/>
          <w:lang w:eastAsia="x-none"/>
        </w:rPr>
        <w:t xml:space="preserve"> is included in </w:t>
      </w:r>
      <w:r w:rsidRPr="005B44E8">
        <w:rPr>
          <w:rFonts w:eastAsia="Times New Roman"/>
          <w:i/>
          <w:lang w:eastAsia="x-none"/>
        </w:rPr>
        <w:t>SystemInformationBlockType2-NB</w:t>
      </w:r>
      <w:r w:rsidRPr="005B44E8">
        <w:rPr>
          <w:rFonts w:eastAsia="Times New Roman"/>
          <w:lang w:eastAsia="x-none"/>
        </w:rPr>
        <w:t>:</w:t>
      </w:r>
    </w:p>
    <w:p w14:paraId="485844F0"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 xml:space="preserve">use </w:t>
      </w:r>
      <w:proofErr w:type="spellStart"/>
      <w:r w:rsidRPr="005B44E8">
        <w:rPr>
          <w:rFonts w:eastAsia="Times New Roman"/>
          <w:i/>
          <w:lang w:eastAsia="x-none"/>
        </w:rPr>
        <w:t>connEstFailOffset</w:t>
      </w:r>
      <w:proofErr w:type="spellEnd"/>
      <w:r w:rsidRPr="005B44E8">
        <w:rPr>
          <w:rFonts w:eastAsia="Times New Roman"/>
          <w:lang w:eastAsia="x-none"/>
        </w:rPr>
        <w:t xml:space="preserve"> for the parameter </w:t>
      </w:r>
      <w:proofErr w:type="spellStart"/>
      <w:r w:rsidRPr="005B44E8">
        <w:rPr>
          <w:rFonts w:eastAsia="Times New Roman"/>
          <w:lang w:eastAsia="x-none"/>
        </w:rPr>
        <w:t>Qoffset</w:t>
      </w:r>
      <w:r w:rsidRPr="005B44E8">
        <w:rPr>
          <w:rFonts w:eastAsia="Times New Roman"/>
          <w:vertAlign w:val="subscript"/>
          <w:lang w:eastAsia="x-none"/>
        </w:rPr>
        <w:t>temp</w:t>
      </w:r>
      <w:proofErr w:type="spellEnd"/>
      <w:r w:rsidRPr="005B44E8">
        <w:rPr>
          <w:rFonts w:eastAsia="Times New Roman"/>
          <w:lang w:eastAsia="x-none"/>
        </w:rPr>
        <w:t xml:space="preserve"> for the concerned cell when performing cell selection and reselection according to TS 36.304 [4];</w:t>
      </w:r>
    </w:p>
    <w:p w14:paraId="7D5989AB"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else:</w:t>
      </w:r>
    </w:p>
    <w:p w14:paraId="6F036732"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 xml:space="preserve">use value of infinity for the parameter </w:t>
      </w:r>
      <w:proofErr w:type="spellStart"/>
      <w:r w:rsidRPr="005B44E8">
        <w:rPr>
          <w:rFonts w:eastAsia="Times New Roman"/>
          <w:lang w:eastAsia="x-none"/>
        </w:rPr>
        <w:t>Qoffsettemp</w:t>
      </w:r>
      <w:proofErr w:type="spellEnd"/>
      <w:r w:rsidRPr="005B44E8">
        <w:rPr>
          <w:rFonts w:eastAsia="Times New Roman"/>
          <w:lang w:eastAsia="x-none"/>
        </w:rPr>
        <w:t xml:space="preserve"> for the concerned cell when performing cell selection and reselection according to TS 36.304 [4];</w:t>
      </w:r>
    </w:p>
    <w:p w14:paraId="709ACF97" w14:textId="77777777" w:rsidR="005B44E8" w:rsidRPr="005B44E8" w:rsidRDefault="005B44E8" w:rsidP="005B44E8">
      <w:pPr>
        <w:keepLines/>
        <w:overflowPunct w:val="0"/>
        <w:autoSpaceDE w:val="0"/>
        <w:autoSpaceDN w:val="0"/>
        <w:adjustRightInd w:val="0"/>
        <w:ind w:left="1135" w:hanging="851"/>
        <w:rPr>
          <w:rFonts w:eastAsia="Times New Roman"/>
          <w:lang w:eastAsia="x-none"/>
        </w:rPr>
      </w:pPr>
      <w:r w:rsidRPr="005B44E8">
        <w:rPr>
          <w:rFonts w:eastAsia="Times New Roman"/>
          <w:lang w:eastAsia="x-none"/>
        </w:rPr>
        <w:t>NOTE 0:</w:t>
      </w:r>
      <w:r w:rsidRPr="005B44E8">
        <w:rPr>
          <w:rFonts w:eastAsia="Times New Roman"/>
          <w:lang w:eastAsia="x-none"/>
        </w:rPr>
        <w:tab/>
        <w:t xml:space="preserve">For NB-IoT, the number of times that the UE detects T300 expiry on the same cell before applying </w:t>
      </w:r>
      <w:proofErr w:type="spellStart"/>
      <w:r w:rsidRPr="005B44E8">
        <w:rPr>
          <w:rFonts w:eastAsia="Times New Roman"/>
          <w:lang w:eastAsia="x-none"/>
        </w:rPr>
        <w:t>connEstFailOffset</w:t>
      </w:r>
      <w:proofErr w:type="spellEnd"/>
      <w:r w:rsidRPr="005B44E8">
        <w:rPr>
          <w:rFonts w:eastAsia="Times New Roman"/>
          <w:lang w:eastAsia="x-none"/>
        </w:rPr>
        <w:t xml:space="preserve"> and the amount of time that the UE applies </w:t>
      </w:r>
      <w:proofErr w:type="spellStart"/>
      <w:r w:rsidRPr="005B44E8">
        <w:rPr>
          <w:rFonts w:eastAsia="Times New Roman"/>
          <w:lang w:eastAsia="x-none"/>
        </w:rPr>
        <w:t>connEstFailOffset</w:t>
      </w:r>
      <w:proofErr w:type="spellEnd"/>
      <w:r w:rsidRPr="005B44E8">
        <w:rPr>
          <w:rFonts w:eastAsia="Times New Roman"/>
          <w:lang w:eastAsia="x-none"/>
        </w:rPr>
        <w:t xml:space="preserve"> before removing the offset from evaluation of the cell is up to UE implementation.</w:t>
      </w:r>
    </w:p>
    <w:p w14:paraId="7E1AB961"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 xml:space="preserve">else if the UE supports RRC Connection Establishment failure temporary </w:t>
      </w:r>
      <w:proofErr w:type="spellStart"/>
      <w:r w:rsidRPr="005B44E8">
        <w:rPr>
          <w:rFonts w:eastAsia="Times New Roman"/>
          <w:lang w:eastAsia="x-none"/>
        </w:rPr>
        <w:t>Qoffset</w:t>
      </w:r>
      <w:proofErr w:type="spellEnd"/>
      <w:r w:rsidRPr="005B44E8">
        <w:rPr>
          <w:rFonts w:eastAsia="Times New Roman"/>
          <w:lang w:eastAsia="x-none"/>
        </w:rPr>
        <w:t xml:space="preserve"> and T300 has expired a consecutive </w:t>
      </w:r>
      <w:proofErr w:type="spellStart"/>
      <w:r w:rsidRPr="005B44E8">
        <w:rPr>
          <w:rFonts w:eastAsia="Times New Roman"/>
          <w:i/>
          <w:lang w:eastAsia="x-none"/>
        </w:rPr>
        <w:t>connEstFailCount</w:t>
      </w:r>
      <w:proofErr w:type="spellEnd"/>
      <w:r w:rsidRPr="005B44E8">
        <w:rPr>
          <w:rFonts w:eastAsia="Times New Roman"/>
          <w:lang w:eastAsia="x-none"/>
        </w:rPr>
        <w:t xml:space="preserve"> times on the same cell for which </w:t>
      </w:r>
      <w:proofErr w:type="spellStart"/>
      <w:r w:rsidRPr="005B44E8">
        <w:rPr>
          <w:rFonts w:eastAsia="Times New Roman"/>
          <w:i/>
          <w:lang w:eastAsia="x-none"/>
        </w:rPr>
        <w:t>txFailParams</w:t>
      </w:r>
      <w:proofErr w:type="spellEnd"/>
      <w:r w:rsidRPr="005B44E8">
        <w:rPr>
          <w:rFonts w:eastAsia="Times New Roman"/>
          <w:lang w:eastAsia="x-none"/>
        </w:rPr>
        <w:t xml:space="preserve"> is included in </w:t>
      </w:r>
      <w:r w:rsidRPr="005B44E8">
        <w:rPr>
          <w:rFonts w:eastAsia="Times New Roman"/>
          <w:i/>
          <w:lang w:eastAsia="x-none"/>
        </w:rPr>
        <w:t>SystemInformationBlockType2</w:t>
      </w:r>
      <w:r w:rsidRPr="005B44E8">
        <w:rPr>
          <w:rFonts w:eastAsia="Times New Roman"/>
          <w:lang w:eastAsia="x-none"/>
        </w:rPr>
        <w:t>:</w:t>
      </w:r>
    </w:p>
    <w:p w14:paraId="6246C33C"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for a period as indicated by </w:t>
      </w:r>
      <w:proofErr w:type="spellStart"/>
      <w:r w:rsidRPr="005B44E8">
        <w:rPr>
          <w:rFonts w:eastAsia="Times New Roman"/>
          <w:i/>
          <w:lang w:eastAsia="x-none"/>
        </w:rPr>
        <w:t>connEstFailOffsetValidity</w:t>
      </w:r>
      <w:proofErr w:type="spellEnd"/>
      <w:r w:rsidRPr="005B44E8">
        <w:rPr>
          <w:rFonts w:eastAsia="Times New Roman"/>
          <w:lang w:eastAsia="x-none"/>
        </w:rPr>
        <w:t>:</w:t>
      </w:r>
    </w:p>
    <w:p w14:paraId="4FBCBE85"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 xml:space="preserve">use </w:t>
      </w:r>
      <w:proofErr w:type="spellStart"/>
      <w:r w:rsidRPr="005B44E8">
        <w:rPr>
          <w:rFonts w:eastAsia="Times New Roman"/>
          <w:i/>
          <w:lang w:eastAsia="x-none"/>
        </w:rPr>
        <w:t>connEstFailOffset</w:t>
      </w:r>
      <w:proofErr w:type="spellEnd"/>
      <w:r w:rsidRPr="005B44E8">
        <w:rPr>
          <w:rFonts w:eastAsia="Times New Roman"/>
          <w:lang w:eastAsia="x-none"/>
        </w:rPr>
        <w:t xml:space="preserve"> for the parameter </w:t>
      </w:r>
      <w:proofErr w:type="spellStart"/>
      <w:r w:rsidRPr="005B44E8">
        <w:rPr>
          <w:rFonts w:eastAsia="Times New Roman"/>
          <w:lang w:eastAsia="x-none"/>
        </w:rPr>
        <w:t>Qoffset</w:t>
      </w:r>
      <w:r w:rsidRPr="005B44E8">
        <w:rPr>
          <w:rFonts w:eastAsia="Times New Roman"/>
          <w:vertAlign w:val="subscript"/>
          <w:lang w:eastAsia="x-none"/>
        </w:rPr>
        <w:t>temp</w:t>
      </w:r>
      <w:proofErr w:type="spellEnd"/>
      <w:r w:rsidRPr="005B44E8">
        <w:rPr>
          <w:rFonts w:eastAsia="Times New Roman"/>
          <w:lang w:eastAsia="x-none"/>
        </w:rPr>
        <w:t xml:space="preserve"> for the concerned cell when performing cell selection and reselection according to TS 36.304 [4] and TS 25.304 [40];</w:t>
      </w:r>
    </w:p>
    <w:p w14:paraId="16E5D979" w14:textId="77777777" w:rsidR="005B44E8" w:rsidRPr="005B44E8" w:rsidRDefault="005B44E8" w:rsidP="005B44E8">
      <w:pPr>
        <w:keepLines/>
        <w:overflowPunct w:val="0"/>
        <w:autoSpaceDE w:val="0"/>
        <w:autoSpaceDN w:val="0"/>
        <w:adjustRightInd w:val="0"/>
        <w:ind w:left="1135" w:hanging="851"/>
        <w:rPr>
          <w:rFonts w:eastAsia="Times New Roman"/>
          <w:lang w:eastAsia="x-none"/>
        </w:rPr>
      </w:pPr>
      <w:r w:rsidRPr="005B44E8">
        <w:rPr>
          <w:rFonts w:eastAsia="Times New Roman"/>
          <w:lang w:eastAsia="x-none"/>
        </w:rPr>
        <w:t>NOTE 1:</w:t>
      </w:r>
      <w:r w:rsidRPr="005B44E8">
        <w:rPr>
          <w:rFonts w:eastAsia="Times New Roman"/>
          <w:lang w:eastAsia="x-none"/>
        </w:rPr>
        <w:tab/>
        <w:t xml:space="preserve">When performing cell selection, if no suitable or acceptable cell can be found, it is up to UE implementation whether to stop using </w:t>
      </w:r>
      <w:proofErr w:type="spellStart"/>
      <w:r w:rsidRPr="005B44E8">
        <w:rPr>
          <w:rFonts w:eastAsia="Times New Roman"/>
          <w:i/>
          <w:lang w:eastAsia="x-none"/>
        </w:rPr>
        <w:t>connEstFailOffset</w:t>
      </w:r>
      <w:proofErr w:type="spellEnd"/>
      <w:r w:rsidRPr="005B44E8">
        <w:rPr>
          <w:rFonts w:eastAsia="Times New Roman"/>
          <w:i/>
          <w:lang w:eastAsia="x-none"/>
        </w:rPr>
        <w:t xml:space="preserve"> </w:t>
      </w:r>
      <w:r w:rsidRPr="005B44E8">
        <w:rPr>
          <w:rFonts w:eastAsia="Times New Roman"/>
          <w:lang w:eastAsia="x-none"/>
        </w:rPr>
        <w:t xml:space="preserve">for the parameter </w:t>
      </w:r>
      <w:proofErr w:type="spellStart"/>
      <w:r w:rsidRPr="005B44E8">
        <w:rPr>
          <w:rFonts w:eastAsia="Times New Roman"/>
          <w:lang w:eastAsia="x-none"/>
        </w:rPr>
        <w:t>Qoffset</w:t>
      </w:r>
      <w:r w:rsidRPr="005B44E8">
        <w:rPr>
          <w:rFonts w:eastAsia="Times New Roman"/>
          <w:vertAlign w:val="subscript"/>
          <w:lang w:eastAsia="x-none"/>
        </w:rPr>
        <w:t>temp</w:t>
      </w:r>
      <w:proofErr w:type="spellEnd"/>
      <w:r w:rsidRPr="005B44E8">
        <w:rPr>
          <w:rFonts w:eastAsia="Times New Roman"/>
          <w:lang w:eastAsia="x-none"/>
        </w:rPr>
        <w:t xml:space="preserve"> during </w:t>
      </w:r>
      <w:proofErr w:type="spellStart"/>
      <w:r w:rsidRPr="005B44E8">
        <w:rPr>
          <w:rFonts w:eastAsia="Times New Roman"/>
          <w:i/>
          <w:lang w:eastAsia="x-none"/>
        </w:rPr>
        <w:t>connEstFailOffsetValidity</w:t>
      </w:r>
      <w:proofErr w:type="spellEnd"/>
      <w:r w:rsidRPr="005B44E8">
        <w:rPr>
          <w:rFonts w:eastAsia="Times New Roman"/>
          <w:lang w:eastAsia="x-none"/>
        </w:rPr>
        <w:t xml:space="preserve"> for the concerned cell.</w:t>
      </w:r>
    </w:p>
    <w:p w14:paraId="0AD4B2AE"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 xml:space="preserve">except for NB-IoT, store the following connection establishment failure information in the </w:t>
      </w:r>
      <w:proofErr w:type="spellStart"/>
      <w:r w:rsidRPr="005B44E8">
        <w:rPr>
          <w:rFonts w:eastAsia="Times New Roman"/>
          <w:i/>
          <w:lang w:eastAsia="x-none"/>
        </w:rPr>
        <w:t>VarConnEstFailReport</w:t>
      </w:r>
      <w:proofErr w:type="spellEnd"/>
      <w:r w:rsidRPr="005B44E8">
        <w:rPr>
          <w:rFonts w:eastAsia="Times New Roman"/>
          <w:lang w:eastAsia="x-none"/>
        </w:rPr>
        <w:t xml:space="preserve"> by setting its fields as follows:</w:t>
      </w:r>
    </w:p>
    <w:p w14:paraId="1CD767C6"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clear the information included in </w:t>
      </w:r>
      <w:proofErr w:type="spellStart"/>
      <w:r w:rsidRPr="005B44E8">
        <w:rPr>
          <w:rFonts w:eastAsia="Times New Roman"/>
          <w:i/>
          <w:lang w:eastAsia="x-none"/>
        </w:rPr>
        <w:t>VarConnEstFailReport</w:t>
      </w:r>
      <w:proofErr w:type="spellEnd"/>
      <w:r w:rsidRPr="005B44E8">
        <w:rPr>
          <w:rFonts w:eastAsia="Times New Roman"/>
          <w:lang w:eastAsia="x-none"/>
        </w:rPr>
        <w:t>, if any;</w:t>
      </w:r>
    </w:p>
    <w:p w14:paraId="0EB4D101"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set the </w:t>
      </w:r>
      <w:proofErr w:type="spellStart"/>
      <w:r w:rsidRPr="005B44E8">
        <w:rPr>
          <w:rFonts w:eastAsia="Times New Roman"/>
          <w:i/>
          <w:lang w:eastAsia="x-none"/>
        </w:rPr>
        <w:t>plmn</w:t>
      </w:r>
      <w:proofErr w:type="spellEnd"/>
      <w:r w:rsidRPr="005B44E8">
        <w:rPr>
          <w:rFonts w:eastAsia="Times New Roman"/>
          <w:i/>
          <w:lang w:eastAsia="x-none"/>
        </w:rPr>
        <w:t>-Identity</w:t>
      </w:r>
      <w:r w:rsidRPr="005B44E8">
        <w:rPr>
          <w:rFonts w:eastAsia="Times New Roman"/>
          <w:lang w:eastAsia="x-none"/>
        </w:rPr>
        <w:t xml:space="preserve"> to the PLMN selected by upper layers (see TS 23.122 [11], TS 24.301 [35]) from the PLMN(s) included in the </w:t>
      </w:r>
      <w:proofErr w:type="spellStart"/>
      <w:r w:rsidRPr="005B44E8">
        <w:rPr>
          <w:rFonts w:eastAsia="Times New Roman"/>
          <w:i/>
          <w:lang w:eastAsia="x-none"/>
        </w:rPr>
        <w:t>plmn-IdentityList</w:t>
      </w:r>
      <w:proofErr w:type="spellEnd"/>
      <w:r w:rsidRPr="005B44E8">
        <w:rPr>
          <w:rFonts w:eastAsia="Times New Roman"/>
          <w:lang w:eastAsia="x-none"/>
        </w:rPr>
        <w:t xml:space="preserve"> in </w:t>
      </w:r>
      <w:r w:rsidRPr="005B44E8">
        <w:rPr>
          <w:rFonts w:eastAsia="Times New Roman"/>
          <w:i/>
          <w:lang w:eastAsia="x-none"/>
        </w:rPr>
        <w:t>SystemInformationBlockType1</w:t>
      </w:r>
      <w:r w:rsidRPr="005B44E8">
        <w:rPr>
          <w:rFonts w:eastAsia="Times New Roman"/>
          <w:lang w:eastAsia="x-none"/>
        </w:rPr>
        <w:t>;</w:t>
      </w:r>
    </w:p>
    <w:p w14:paraId="49C2BE12"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set the </w:t>
      </w:r>
      <w:proofErr w:type="spellStart"/>
      <w:r w:rsidRPr="005B44E8">
        <w:rPr>
          <w:rFonts w:eastAsia="Times New Roman"/>
          <w:i/>
          <w:lang w:eastAsia="x-none"/>
        </w:rPr>
        <w:t>failedCellId</w:t>
      </w:r>
      <w:proofErr w:type="spellEnd"/>
      <w:r w:rsidRPr="005B44E8">
        <w:rPr>
          <w:rFonts w:eastAsia="Times New Roman"/>
          <w:lang w:eastAsia="x-none"/>
        </w:rPr>
        <w:t xml:space="preserve"> to the global cell identity</w:t>
      </w:r>
      <w:r w:rsidRPr="005B44E8">
        <w:rPr>
          <w:rFonts w:eastAsia="Times New Roman"/>
          <w:lang w:eastAsia="zh-CN"/>
        </w:rPr>
        <w:t xml:space="preserve"> </w:t>
      </w:r>
      <w:r w:rsidRPr="005B44E8">
        <w:rPr>
          <w:rFonts w:eastAsia="Times New Roman"/>
          <w:lang w:eastAsia="x-none"/>
        </w:rPr>
        <w:t>of the cell where connection establishment failure is detected;</w:t>
      </w:r>
    </w:p>
    <w:p w14:paraId="4F02A6E8"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lastRenderedPageBreak/>
        <w:t>3&gt;</w:t>
      </w:r>
      <w:r w:rsidRPr="005B44E8">
        <w:rPr>
          <w:rFonts w:eastAsia="Times New Roman"/>
          <w:lang w:eastAsia="x-none"/>
        </w:rPr>
        <w:tab/>
        <w:t xml:space="preserve">set the </w:t>
      </w:r>
      <w:proofErr w:type="spellStart"/>
      <w:r w:rsidRPr="005B44E8">
        <w:rPr>
          <w:rFonts w:eastAsia="Times New Roman"/>
          <w:i/>
          <w:iCs/>
          <w:lang w:eastAsia="x-none"/>
        </w:rPr>
        <w:t>measResultFailed</w:t>
      </w:r>
      <w:r w:rsidRPr="005B44E8">
        <w:rPr>
          <w:rFonts w:eastAsia="Times New Roman"/>
          <w:i/>
          <w:lang w:eastAsia="x-none"/>
        </w:rPr>
        <w:t>Cell</w:t>
      </w:r>
      <w:proofErr w:type="spellEnd"/>
      <w:r w:rsidRPr="005B44E8">
        <w:rPr>
          <w:rFonts w:eastAsia="Times New Roman"/>
          <w:lang w:eastAsia="x-none"/>
        </w:rPr>
        <w:t xml:space="preserve"> to include the RSRP and RSRQ, if available, of the cell where connection establishment failure is detected and based on measurements collected up to the moment the UE detected the failure;</w:t>
      </w:r>
    </w:p>
    <w:p w14:paraId="33CA017A"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if available, set the </w:t>
      </w:r>
      <w:proofErr w:type="spellStart"/>
      <w:r w:rsidRPr="005B44E8">
        <w:rPr>
          <w:rFonts w:eastAsia="Times New Roman"/>
          <w:i/>
          <w:iCs/>
          <w:lang w:eastAsia="x-none"/>
        </w:rPr>
        <w:t>measResultNeighCells</w:t>
      </w:r>
      <w:proofErr w:type="spellEnd"/>
      <w:r w:rsidRPr="005B44E8">
        <w:rPr>
          <w:rFonts w:eastAsia="Times New Roman"/>
          <w:iCs/>
          <w:lang w:eastAsia="x-none"/>
        </w:rPr>
        <w:t xml:space="preserve">, </w:t>
      </w:r>
      <w:r w:rsidRPr="005B44E8">
        <w:rPr>
          <w:rFonts w:eastAsia="Times New Roman"/>
          <w:lang w:eastAsia="x-none"/>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67A76E13"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for each neighbour cell included, include the optional fields that are available;</w:t>
      </w:r>
    </w:p>
    <w:p w14:paraId="1D36B70E" w14:textId="77777777" w:rsidR="005B44E8" w:rsidRPr="005B44E8" w:rsidRDefault="005B44E8" w:rsidP="005B44E8">
      <w:pPr>
        <w:keepLines/>
        <w:overflowPunct w:val="0"/>
        <w:autoSpaceDE w:val="0"/>
        <w:autoSpaceDN w:val="0"/>
        <w:adjustRightInd w:val="0"/>
        <w:ind w:left="1135" w:hanging="851"/>
        <w:rPr>
          <w:rFonts w:eastAsia="Times New Roman"/>
          <w:lang w:eastAsia="x-none"/>
        </w:rPr>
      </w:pPr>
      <w:r w:rsidRPr="005B44E8">
        <w:rPr>
          <w:rFonts w:eastAsia="Times New Roman"/>
          <w:lang w:eastAsia="x-none"/>
        </w:rPr>
        <w:t>NOTE 2:</w:t>
      </w:r>
      <w:r w:rsidRPr="005B44E8">
        <w:rPr>
          <w:rFonts w:eastAsia="Times New Roman"/>
          <w:lang w:eastAsia="x-none"/>
        </w:rPr>
        <w:tab/>
        <w:t>The UE includes the latest results of the available measurements as used for cell reselection evaluation, which are performed in accordance with the performance requirements as specified in TS 36.133 [16].</w:t>
      </w:r>
    </w:p>
    <w:p w14:paraId="571959FE"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if available, set the </w:t>
      </w:r>
      <w:proofErr w:type="spellStart"/>
      <w:r w:rsidRPr="005B44E8">
        <w:rPr>
          <w:rFonts w:eastAsia="Times New Roman"/>
          <w:i/>
          <w:lang w:eastAsia="x-none"/>
        </w:rPr>
        <w:t>logMeasResultListWLAN</w:t>
      </w:r>
      <w:proofErr w:type="spellEnd"/>
      <w:r w:rsidRPr="005B44E8">
        <w:rPr>
          <w:rFonts w:eastAsia="Times New Roman"/>
          <w:lang w:eastAsia="x-none"/>
        </w:rPr>
        <w:t xml:space="preserve"> to include the WLAN measurement results, in order of decreasing RSSI for WLAN APs;</w:t>
      </w:r>
    </w:p>
    <w:p w14:paraId="029E512D"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if available, set the </w:t>
      </w:r>
      <w:proofErr w:type="spellStart"/>
      <w:r w:rsidRPr="005B44E8">
        <w:rPr>
          <w:rFonts w:eastAsia="Times New Roman"/>
          <w:i/>
          <w:lang w:eastAsia="x-none"/>
        </w:rPr>
        <w:t>logMeasResultListBT</w:t>
      </w:r>
      <w:proofErr w:type="spellEnd"/>
      <w:r w:rsidRPr="005B44E8">
        <w:rPr>
          <w:rFonts w:eastAsia="Times New Roman"/>
          <w:lang w:eastAsia="x-none"/>
        </w:rPr>
        <w:t xml:space="preserve"> to include the Bluetooth measurement results, in order of decreasing RSSI for Bluetooth </w:t>
      </w:r>
      <w:r w:rsidRPr="005B44E8">
        <w:rPr>
          <w:rFonts w:eastAsia="Times New Roman"/>
          <w:lang w:eastAsia="zh-CN"/>
        </w:rPr>
        <w:t>b</w:t>
      </w:r>
      <w:r w:rsidRPr="005B44E8">
        <w:rPr>
          <w:rFonts w:eastAsia="Times New Roman"/>
          <w:lang w:eastAsia="x-none"/>
        </w:rPr>
        <w:t>eacons;</w:t>
      </w:r>
    </w:p>
    <w:p w14:paraId="0E9CCE0B"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if detailed location information is available, set the content of the</w:t>
      </w:r>
      <w:r w:rsidRPr="005B44E8">
        <w:rPr>
          <w:rFonts w:eastAsia="Times New Roman"/>
          <w:i/>
          <w:lang w:eastAsia="x-none"/>
        </w:rPr>
        <w:t xml:space="preserve"> </w:t>
      </w:r>
      <w:proofErr w:type="spellStart"/>
      <w:r w:rsidRPr="005B44E8">
        <w:rPr>
          <w:rFonts w:eastAsia="Times New Roman"/>
          <w:i/>
          <w:lang w:eastAsia="x-none"/>
        </w:rPr>
        <w:t>locationInfo</w:t>
      </w:r>
      <w:proofErr w:type="spellEnd"/>
      <w:r w:rsidRPr="005B44E8">
        <w:rPr>
          <w:rFonts w:eastAsia="Times New Roman"/>
          <w:lang w:eastAsia="x-none"/>
        </w:rPr>
        <w:t xml:space="preserve"> as follows:</w:t>
      </w:r>
    </w:p>
    <w:p w14:paraId="3099334C"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 xml:space="preserve">include the </w:t>
      </w:r>
      <w:proofErr w:type="spellStart"/>
      <w:r w:rsidRPr="005B44E8">
        <w:rPr>
          <w:rFonts w:eastAsia="Times New Roman"/>
          <w:i/>
          <w:lang w:eastAsia="x-none"/>
        </w:rPr>
        <w:t>locationCoordinates</w:t>
      </w:r>
      <w:proofErr w:type="spellEnd"/>
      <w:r w:rsidRPr="005B44E8">
        <w:rPr>
          <w:rFonts w:eastAsia="Times New Roman"/>
          <w:lang w:eastAsia="x-none"/>
        </w:rPr>
        <w:t>;</w:t>
      </w:r>
    </w:p>
    <w:p w14:paraId="0051B70A" w14:textId="77777777" w:rsidR="005B44E8" w:rsidRPr="005B44E8" w:rsidRDefault="005B44E8" w:rsidP="005B44E8">
      <w:pPr>
        <w:overflowPunct w:val="0"/>
        <w:autoSpaceDE w:val="0"/>
        <w:autoSpaceDN w:val="0"/>
        <w:adjustRightInd w:val="0"/>
        <w:ind w:left="1418" w:hanging="284"/>
        <w:rPr>
          <w:rFonts w:eastAsia="Times New Roman"/>
          <w:lang w:eastAsia="x-none"/>
        </w:rPr>
      </w:pPr>
      <w:r w:rsidRPr="005B44E8">
        <w:rPr>
          <w:rFonts w:eastAsia="Times New Roman"/>
          <w:lang w:eastAsia="x-none"/>
        </w:rPr>
        <w:t>4&gt;</w:t>
      </w:r>
      <w:r w:rsidRPr="005B44E8">
        <w:rPr>
          <w:rFonts w:eastAsia="Times New Roman"/>
          <w:lang w:eastAsia="x-none"/>
        </w:rPr>
        <w:tab/>
        <w:t xml:space="preserve">include the </w:t>
      </w:r>
      <w:proofErr w:type="spellStart"/>
      <w:r w:rsidRPr="005B44E8">
        <w:rPr>
          <w:rFonts w:eastAsia="Times New Roman"/>
          <w:i/>
          <w:lang w:eastAsia="x-none"/>
        </w:rPr>
        <w:t>horizontalVelocity</w:t>
      </w:r>
      <w:proofErr w:type="spellEnd"/>
      <w:r w:rsidRPr="005B44E8">
        <w:rPr>
          <w:rFonts w:eastAsia="Times New Roman"/>
          <w:lang w:eastAsia="x-none"/>
        </w:rPr>
        <w:t>, if available;</w:t>
      </w:r>
    </w:p>
    <w:p w14:paraId="59E7B899" w14:textId="77777777" w:rsidR="005B44E8" w:rsidRPr="005B44E8" w:rsidRDefault="005B44E8" w:rsidP="005B44E8">
      <w:pPr>
        <w:overflowPunct w:val="0"/>
        <w:autoSpaceDE w:val="0"/>
        <w:autoSpaceDN w:val="0"/>
        <w:adjustRightInd w:val="0"/>
        <w:ind w:left="1135" w:hanging="284"/>
        <w:rPr>
          <w:rFonts w:eastAsia="Times New Roman"/>
          <w:i/>
          <w:lang w:eastAsia="ko-KR"/>
        </w:rPr>
      </w:pPr>
      <w:r w:rsidRPr="005B44E8">
        <w:rPr>
          <w:rFonts w:eastAsia="Times New Roman"/>
          <w:lang w:eastAsia="x-none"/>
        </w:rPr>
        <w:t>3&gt;</w:t>
      </w:r>
      <w:r w:rsidRPr="005B44E8">
        <w:rPr>
          <w:rFonts w:eastAsia="Times New Roman"/>
          <w:lang w:eastAsia="x-none"/>
        </w:rPr>
        <w:tab/>
      </w:r>
      <w:r w:rsidRPr="005B44E8">
        <w:rPr>
          <w:rFonts w:eastAsia="Times New Roman"/>
          <w:lang w:eastAsia="ko-KR"/>
        </w:rPr>
        <w:t xml:space="preserve">set the </w:t>
      </w:r>
      <w:proofErr w:type="spellStart"/>
      <w:r w:rsidRPr="005B44E8">
        <w:rPr>
          <w:rFonts w:eastAsia="Times New Roman"/>
          <w:i/>
          <w:lang w:eastAsia="ko-KR"/>
        </w:rPr>
        <w:t>numberOfPreamblesSent</w:t>
      </w:r>
      <w:proofErr w:type="spellEnd"/>
      <w:r w:rsidRPr="005B44E8">
        <w:rPr>
          <w:rFonts w:eastAsia="Times New Roman"/>
          <w:lang w:eastAsia="ko-KR"/>
        </w:rPr>
        <w:t xml:space="preserve"> to indicate the number of preambles sent by MAC for the failed </w:t>
      </w:r>
      <w:proofErr w:type="gramStart"/>
      <w:r w:rsidRPr="005B44E8">
        <w:rPr>
          <w:rFonts w:eastAsia="Times New Roman"/>
          <w:lang w:eastAsia="ko-KR"/>
        </w:rPr>
        <w:t>random access</w:t>
      </w:r>
      <w:proofErr w:type="gramEnd"/>
      <w:r w:rsidRPr="005B44E8">
        <w:rPr>
          <w:rFonts w:eastAsia="Times New Roman"/>
          <w:lang w:eastAsia="ko-KR"/>
        </w:rPr>
        <w:t xml:space="preserve"> procedure;</w:t>
      </w:r>
    </w:p>
    <w:p w14:paraId="29A1A7BE"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r>
      <w:r w:rsidRPr="005B44E8">
        <w:rPr>
          <w:rFonts w:eastAsia="Times New Roman"/>
          <w:lang w:eastAsia="ko-KR"/>
        </w:rPr>
        <w:t xml:space="preserve">set </w:t>
      </w:r>
      <w:proofErr w:type="spellStart"/>
      <w:r w:rsidRPr="005B44E8">
        <w:rPr>
          <w:rFonts w:eastAsia="Times New Roman"/>
          <w:i/>
          <w:lang w:eastAsia="ko-KR"/>
        </w:rPr>
        <w:t>contentionDetected</w:t>
      </w:r>
      <w:proofErr w:type="spellEnd"/>
      <w:r w:rsidRPr="005B44E8">
        <w:rPr>
          <w:rFonts w:eastAsia="Times New Roman"/>
          <w:lang w:eastAsia="ko-KR"/>
        </w:rPr>
        <w:t xml:space="preserve"> to indicate whether contention resolution was not successful as specified in TS 36.321 [6] for at least one of the transmitted preambles for the failed </w:t>
      </w:r>
      <w:proofErr w:type="gramStart"/>
      <w:r w:rsidRPr="005B44E8">
        <w:rPr>
          <w:rFonts w:eastAsia="Times New Roman"/>
          <w:lang w:eastAsia="ko-KR"/>
        </w:rPr>
        <w:t>random access</w:t>
      </w:r>
      <w:proofErr w:type="gramEnd"/>
      <w:r w:rsidRPr="005B44E8">
        <w:rPr>
          <w:rFonts w:eastAsia="Times New Roman"/>
          <w:lang w:eastAsia="ko-KR"/>
        </w:rPr>
        <w:t xml:space="preserve"> procedure</w:t>
      </w:r>
      <w:r w:rsidRPr="005B44E8">
        <w:rPr>
          <w:rFonts w:eastAsia="Times New Roman"/>
          <w:lang w:eastAsia="x-none"/>
        </w:rPr>
        <w:t>;</w:t>
      </w:r>
    </w:p>
    <w:p w14:paraId="39ACE3F0" w14:textId="77777777"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r>
      <w:r w:rsidRPr="005B44E8">
        <w:rPr>
          <w:rFonts w:eastAsia="Times New Roman"/>
          <w:lang w:eastAsia="ko-KR"/>
        </w:rPr>
        <w:t xml:space="preserve">set </w:t>
      </w:r>
      <w:proofErr w:type="spellStart"/>
      <w:r w:rsidRPr="005B44E8">
        <w:rPr>
          <w:rFonts w:eastAsia="Times New Roman"/>
          <w:i/>
          <w:lang w:eastAsia="ko-KR"/>
        </w:rPr>
        <w:t>maxTxPowerReached</w:t>
      </w:r>
      <w:proofErr w:type="spellEnd"/>
      <w:r w:rsidRPr="005B44E8">
        <w:rPr>
          <w:rFonts w:eastAsia="Times New Roman"/>
          <w:lang w:eastAsia="ko-KR"/>
        </w:rPr>
        <w:t xml:space="preserve"> to indicate whether or not the maximum power level was used for the last transmitted preamble, see TS 36.321 [6];</w:t>
      </w:r>
    </w:p>
    <w:p w14:paraId="38B145B4"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if in RRC_INACTIVE:</w:t>
      </w:r>
    </w:p>
    <w:p w14:paraId="03CBEA3A" w14:textId="454B3982" w:rsidR="005B44E8" w:rsidRPr="005B44E8" w:rsidRDefault="005B44E8" w:rsidP="005B44E8">
      <w:pPr>
        <w:overflowPunct w:val="0"/>
        <w:autoSpaceDE w:val="0"/>
        <w:autoSpaceDN w:val="0"/>
        <w:adjustRightInd w:val="0"/>
        <w:ind w:left="1135" w:hanging="284"/>
        <w:rPr>
          <w:rFonts w:eastAsia="Times New Roman"/>
          <w:lang w:eastAsia="x-none"/>
        </w:rPr>
      </w:pPr>
      <w:r w:rsidRPr="005B44E8">
        <w:rPr>
          <w:rFonts w:eastAsia="Times New Roman"/>
          <w:lang w:eastAsia="x-none"/>
        </w:rPr>
        <w:t>3&gt;</w:t>
      </w:r>
      <w:r w:rsidRPr="005B44E8">
        <w:rPr>
          <w:rFonts w:eastAsia="Times New Roman"/>
          <w:lang w:eastAsia="x-none"/>
        </w:rPr>
        <w:tab/>
        <w:t xml:space="preserve">perform the actions upon leaving RRC_INACTIVE as specified in 5.3.12, with release cause 'RRC </w:t>
      </w:r>
      <w:del w:id="40" w:author="vivo(Annie)" w:date="2021-07-27T16:39:00Z">
        <w:r w:rsidRPr="005B44E8" w:rsidDel="005A3F32">
          <w:rPr>
            <w:rFonts w:eastAsia="Times New Roman"/>
            <w:lang w:eastAsia="x-none"/>
          </w:rPr>
          <w:delText xml:space="preserve">connection </w:delText>
        </w:r>
      </w:del>
      <w:ins w:id="41" w:author="vivo(Annie)" w:date="2021-07-27T16:39:00Z">
        <w:r w:rsidR="005A3F32">
          <w:rPr>
            <w:rFonts w:eastAsia="Times New Roman"/>
            <w:lang w:eastAsia="x-none"/>
          </w:rPr>
          <w:t>R</w:t>
        </w:r>
      </w:ins>
      <w:ins w:id="42" w:author="vivo(Annie)" w:date="2021-07-27T16:40:00Z">
        <w:r w:rsidR="005A3F32">
          <w:rPr>
            <w:rFonts w:eastAsia="Times New Roman"/>
            <w:lang w:eastAsia="x-none"/>
          </w:rPr>
          <w:t>esume</w:t>
        </w:r>
      </w:ins>
      <w:ins w:id="43" w:author="vivo(Annie)" w:date="2021-07-27T16:39:00Z">
        <w:r w:rsidR="005A3F32" w:rsidRPr="005B44E8">
          <w:rPr>
            <w:rFonts w:eastAsia="Times New Roman"/>
            <w:lang w:eastAsia="x-none"/>
          </w:rPr>
          <w:t xml:space="preserve"> </w:t>
        </w:r>
      </w:ins>
      <w:r w:rsidRPr="005B44E8">
        <w:rPr>
          <w:rFonts w:eastAsia="Times New Roman"/>
          <w:lang w:eastAsia="x-none"/>
        </w:rPr>
        <w:t>failure';</w:t>
      </w:r>
    </w:p>
    <w:p w14:paraId="40E572C2" w14:textId="77777777" w:rsidR="005B44E8" w:rsidRPr="005B44E8" w:rsidRDefault="005B44E8" w:rsidP="005B44E8">
      <w:pPr>
        <w:overflowPunct w:val="0"/>
        <w:autoSpaceDE w:val="0"/>
        <w:autoSpaceDN w:val="0"/>
        <w:adjustRightInd w:val="0"/>
        <w:ind w:left="851" w:hanging="284"/>
        <w:rPr>
          <w:rFonts w:eastAsia="Times New Roman"/>
          <w:lang w:eastAsia="x-none"/>
        </w:rPr>
      </w:pPr>
      <w:r w:rsidRPr="005B44E8">
        <w:rPr>
          <w:rFonts w:eastAsia="Times New Roman"/>
          <w:lang w:eastAsia="x-none"/>
        </w:rPr>
        <w:t>2&gt;</w:t>
      </w:r>
      <w:r w:rsidRPr="005B44E8">
        <w:rPr>
          <w:rFonts w:eastAsia="Times New Roman"/>
          <w:lang w:eastAsia="x-none"/>
        </w:rPr>
        <w:tab/>
        <w:t>else inform upper layers about the failure to establish the RRC connection or failure to resume the RRC connection with suspend indication, upon which the procedure ends;</w:t>
      </w:r>
    </w:p>
    <w:p w14:paraId="5AA55CC0" w14:textId="71E9FB4D" w:rsidR="005B44E8" w:rsidRPr="00E66F22" w:rsidRDefault="005B44E8" w:rsidP="00E66F22">
      <w:pPr>
        <w:overflowPunct w:val="0"/>
        <w:autoSpaceDE w:val="0"/>
        <w:autoSpaceDN w:val="0"/>
        <w:adjustRightInd w:val="0"/>
        <w:rPr>
          <w:rFonts w:eastAsia="Times New Roman"/>
          <w:lang w:eastAsia="ja-JP"/>
        </w:rPr>
      </w:pPr>
      <w:r w:rsidRPr="005B44E8">
        <w:rPr>
          <w:rFonts w:eastAsia="Times New Roman"/>
          <w:lang w:eastAsia="ja-JP"/>
        </w:rPr>
        <w:t xml:space="preserve">The UE may discard the connection establishment failure information, </w:t>
      </w:r>
      <w:proofErr w:type="gramStart"/>
      <w:r w:rsidRPr="005B44E8">
        <w:rPr>
          <w:rFonts w:eastAsia="Times New Roman"/>
          <w:lang w:eastAsia="ja-JP"/>
        </w:rPr>
        <w:t>i.e.</w:t>
      </w:r>
      <w:proofErr w:type="gramEnd"/>
      <w:r w:rsidRPr="005B44E8">
        <w:rPr>
          <w:rFonts w:eastAsia="Times New Roman"/>
          <w:lang w:eastAsia="ja-JP"/>
        </w:rPr>
        <w:t xml:space="preserve"> release the UE variable </w:t>
      </w:r>
      <w:proofErr w:type="spellStart"/>
      <w:r w:rsidRPr="005B44E8">
        <w:rPr>
          <w:rFonts w:eastAsia="Times New Roman"/>
          <w:i/>
          <w:lang w:eastAsia="ja-JP"/>
        </w:rPr>
        <w:t>VarConnEstFailReport</w:t>
      </w:r>
      <w:proofErr w:type="spellEnd"/>
      <w:r w:rsidRPr="005B44E8">
        <w:rPr>
          <w:rFonts w:eastAsia="Times New Roman"/>
          <w:i/>
          <w:lang w:eastAsia="ja-JP"/>
        </w:rPr>
        <w:t>,</w:t>
      </w:r>
      <w:r w:rsidRPr="005B44E8">
        <w:rPr>
          <w:rFonts w:eastAsia="Times New Roman"/>
          <w:lang w:eastAsia="ja-JP"/>
        </w:rPr>
        <w:t xml:space="preserve"> 48 hours after the failure is detected, upon power off or upon detach.</w:t>
      </w:r>
    </w:p>
    <w:p w14:paraId="51403414" w14:textId="77777777" w:rsidR="00B92EE4" w:rsidRPr="007D3170" w:rsidRDefault="00B92EE4" w:rsidP="00B92EE4">
      <w:pPr>
        <w:pStyle w:val="Note-Boxed"/>
        <w:jc w:val="center"/>
        <w:rPr>
          <w:rFonts w:ascii="Times New Roman" w:hAnsi="Times New Roman" w:cs="Times New Roman"/>
          <w:lang w:val="en-US"/>
        </w:rPr>
      </w:pPr>
      <w:r>
        <w:rPr>
          <w:rFonts w:ascii="Times New Roman" w:eastAsia="宋体" w:hAnsi="Times New Roman" w:cs="Times New Roman"/>
          <w:lang w:val="en-GB" w:eastAsia="zh-CN"/>
        </w:rPr>
        <w:t>NEXT CHANGE</w:t>
      </w:r>
    </w:p>
    <w:p w14:paraId="188D9553" w14:textId="77777777" w:rsidR="005F2FA6" w:rsidRPr="005F2FA6" w:rsidRDefault="005F2FA6" w:rsidP="005F2FA6">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4" w:name="_Toc20486789"/>
      <w:bookmarkStart w:id="45" w:name="_Toc29342081"/>
      <w:bookmarkStart w:id="46" w:name="_Toc29343220"/>
      <w:bookmarkStart w:id="47" w:name="_Toc76430702"/>
      <w:r w:rsidRPr="005F2FA6">
        <w:rPr>
          <w:rFonts w:ascii="Arial" w:eastAsia="Times New Roman" w:hAnsi="Arial"/>
          <w:sz w:val="24"/>
          <w:lang w:eastAsia="x-none"/>
        </w:rPr>
        <w:t>5.3.3.16</w:t>
      </w:r>
      <w:r w:rsidRPr="005F2FA6">
        <w:rPr>
          <w:rFonts w:ascii="Arial" w:eastAsia="Times New Roman" w:hAnsi="Arial"/>
          <w:sz w:val="24"/>
          <w:lang w:eastAsia="x-none"/>
        </w:rPr>
        <w:tab/>
        <w:t>Integrity check failure from lower layers while T300 is running for UP-EDT or RRC_INACTIVE</w:t>
      </w:r>
      <w:bookmarkEnd w:id="44"/>
      <w:bookmarkEnd w:id="45"/>
      <w:bookmarkEnd w:id="46"/>
      <w:bookmarkEnd w:id="47"/>
    </w:p>
    <w:p w14:paraId="0AA63DD0" w14:textId="77777777" w:rsidR="005F2FA6" w:rsidRPr="005F2FA6" w:rsidRDefault="005F2FA6" w:rsidP="005F2FA6">
      <w:pPr>
        <w:overflowPunct w:val="0"/>
        <w:autoSpaceDE w:val="0"/>
        <w:autoSpaceDN w:val="0"/>
        <w:adjustRightInd w:val="0"/>
        <w:rPr>
          <w:rFonts w:eastAsia="Times New Roman"/>
          <w:lang w:eastAsia="ja-JP"/>
        </w:rPr>
      </w:pPr>
      <w:r w:rsidRPr="005F2FA6">
        <w:rPr>
          <w:rFonts w:eastAsia="Times New Roman"/>
          <w:lang w:eastAsia="ja-JP"/>
        </w:rPr>
        <w:t>The UE shall:</w:t>
      </w:r>
    </w:p>
    <w:p w14:paraId="269E11EE" w14:textId="77777777" w:rsidR="005F2FA6" w:rsidRPr="005F2FA6" w:rsidRDefault="005F2FA6" w:rsidP="005F2FA6">
      <w:pPr>
        <w:overflowPunct w:val="0"/>
        <w:autoSpaceDE w:val="0"/>
        <w:autoSpaceDN w:val="0"/>
        <w:adjustRightInd w:val="0"/>
        <w:ind w:left="568" w:hanging="284"/>
        <w:rPr>
          <w:rFonts w:eastAsia="Times New Roman"/>
          <w:lang w:eastAsia="x-none"/>
        </w:rPr>
      </w:pPr>
      <w:r w:rsidRPr="005F2FA6">
        <w:rPr>
          <w:rFonts w:eastAsia="Times New Roman"/>
          <w:lang w:eastAsia="x-none"/>
        </w:rPr>
        <w:t>1&gt;</w:t>
      </w:r>
      <w:r w:rsidRPr="005F2FA6">
        <w:rPr>
          <w:rFonts w:eastAsia="Times New Roman"/>
          <w:lang w:eastAsia="x-none"/>
        </w:rPr>
        <w:tab/>
        <w:t>upon receiving integrity check failure indication from lower layers concerning SRB1 or SRB2 while T300 is running for UP-EDT:</w:t>
      </w:r>
    </w:p>
    <w:p w14:paraId="1922A83D" w14:textId="77777777" w:rsidR="005F2FA6" w:rsidRPr="005F2FA6" w:rsidRDefault="005F2FA6" w:rsidP="005F2FA6">
      <w:pPr>
        <w:overflowPunct w:val="0"/>
        <w:autoSpaceDE w:val="0"/>
        <w:autoSpaceDN w:val="0"/>
        <w:adjustRightInd w:val="0"/>
        <w:ind w:left="851" w:hanging="284"/>
        <w:rPr>
          <w:rFonts w:eastAsia="Times New Roman"/>
          <w:lang w:eastAsia="x-none"/>
        </w:rPr>
      </w:pPr>
      <w:r w:rsidRPr="005F2FA6">
        <w:rPr>
          <w:rFonts w:eastAsia="Times New Roman"/>
          <w:lang w:eastAsia="x-none"/>
        </w:rPr>
        <w:t>2&gt;</w:t>
      </w:r>
      <w:r w:rsidRPr="005F2FA6">
        <w:rPr>
          <w:rFonts w:eastAsia="Times New Roman"/>
          <w:lang w:eastAsia="x-none"/>
        </w:rPr>
        <w:tab/>
        <w:t xml:space="preserve">discard the stored UE AS context and </w:t>
      </w:r>
      <w:proofErr w:type="spellStart"/>
      <w:r w:rsidRPr="005F2FA6">
        <w:rPr>
          <w:rFonts w:eastAsia="Times New Roman"/>
          <w:i/>
          <w:lang w:eastAsia="x-none"/>
        </w:rPr>
        <w:t>resumeIdentity</w:t>
      </w:r>
      <w:proofErr w:type="spellEnd"/>
      <w:r w:rsidRPr="005F2FA6">
        <w:rPr>
          <w:rFonts w:eastAsia="Times New Roman"/>
          <w:lang w:eastAsia="x-none"/>
        </w:rPr>
        <w:t>;</w:t>
      </w:r>
    </w:p>
    <w:p w14:paraId="619CD84B" w14:textId="77777777" w:rsidR="005F2FA6" w:rsidRPr="005F2FA6" w:rsidRDefault="005F2FA6" w:rsidP="005F2FA6">
      <w:pPr>
        <w:overflowPunct w:val="0"/>
        <w:autoSpaceDE w:val="0"/>
        <w:autoSpaceDN w:val="0"/>
        <w:adjustRightInd w:val="0"/>
        <w:ind w:left="851" w:hanging="284"/>
        <w:rPr>
          <w:rFonts w:eastAsia="Times New Roman"/>
          <w:lang w:eastAsia="x-none"/>
        </w:rPr>
      </w:pPr>
      <w:r w:rsidRPr="005F2FA6">
        <w:rPr>
          <w:rFonts w:eastAsia="Times New Roman"/>
          <w:lang w:eastAsia="x-none"/>
        </w:rPr>
        <w:t>2&gt;</w:t>
      </w:r>
      <w:r w:rsidRPr="005F2FA6">
        <w:rPr>
          <w:rFonts w:eastAsia="Times New Roman"/>
          <w:lang w:eastAsia="x-none"/>
        </w:rPr>
        <w:tab/>
        <w:t>perform the actions upon leaving RRC_CONNECTED as specified in 5.3.12, with release cause 'other';</w:t>
      </w:r>
    </w:p>
    <w:p w14:paraId="59228E8F" w14:textId="77777777" w:rsidR="005F2FA6" w:rsidRPr="005F2FA6" w:rsidRDefault="005F2FA6" w:rsidP="005F2FA6">
      <w:pPr>
        <w:overflowPunct w:val="0"/>
        <w:autoSpaceDE w:val="0"/>
        <w:autoSpaceDN w:val="0"/>
        <w:adjustRightInd w:val="0"/>
        <w:ind w:left="568" w:hanging="284"/>
        <w:rPr>
          <w:rFonts w:eastAsia="Times New Roman"/>
          <w:lang w:eastAsia="x-none"/>
        </w:rPr>
      </w:pPr>
      <w:r w:rsidRPr="005F2FA6">
        <w:rPr>
          <w:rFonts w:eastAsia="Times New Roman"/>
          <w:lang w:eastAsia="x-none"/>
        </w:rPr>
        <w:t>1&gt;</w:t>
      </w:r>
      <w:r w:rsidRPr="005F2FA6">
        <w:rPr>
          <w:rFonts w:eastAsia="Times New Roman"/>
          <w:lang w:eastAsia="x-none"/>
        </w:rPr>
        <w:tab/>
        <w:t>upon receiving integrity check failure indication from lower layers while T300 is running and if the UE is resuming the RRC connection from RRC_INACTIVE:</w:t>
      </w:r>
    </w:p>
    <w:p w14:paraId="0E6BB21B" w14:textId="0602EB51" w:rsidR="009239D6" w:rsidRPr="00D459C1" w:rsidRDefault="005F2FA6" w:rsidP="00AB6153">
      <w:pPr>
        <w:overflowPunct w:val="0"/>
        <w:autoSpaceDE w:val="0"/>
        <w:autoSpaceDN w:val="0"/>
        <w:adjustRightInd w:val="0"/>
        <w:ind w:left="851" w:hanging="284"/>
        <w:rPr>
          <w:rFonts w:eastAsia="Times New Roman"/>
          <w:lang w:eastAsia="x-none"/>
        </w:rPr>
      </w:pPr>
      <w:r w:rsidRPr="005F2FA6">
        <w:rPr>
          <w:rFonts w:eastAsia="Times New Roman"/>
          <w:lang w:eastAsia="x-none"/>
        </w:rPr>
        <w:t>2&gt;</w:t>
      </w:r>
      <w:r w:rsidRPr="005F2FA6">
        <w:rPr>
          <w:rFonts w:eastAsia="Times New Roman"/>
          <w:lang w:eastAsia="x-none"/>
        </w:rPr>
        <w:tab/>
        <w:t xml:space="preserve">perform the actions upon leaving RRC_INACTIVE as specified in 5.3.12, with release cause 'RRC </w:t>
      </w:r>
      <w:del w:id="48" w:author="vivo(Annie)" w:date="2021-07-27T16:41:00Z">
        <w:r w:rsidRPr="005F2FA6" w:rsidDel="005F2FA6">
          <w:rPr>
            <w:rFonts w:eastAsia="Times New Roman"/>
            <w:lang w:eastAsia="x-none"/>
          </w:rPr>
          <w:delText xml:space="preserve">connection </w:delText>
        </w:r>
      </w:del>
      <w:ins w:id="49" w:author="vivo(Annie)" w:date="2021-07-27T16:41:00Z">
        <w:r>
          <w:rPr>
            <w:rFonts w:eastAsia="Times New Roman"/>
            <w:lang w:eastAsia="x-none"/>
          </w:rPr>
          <w:t>Res</w:t>
        </w:r>
      </w:ins>
      <w:ins w:id="50" w:author="vivo(Annie)" w:date="2021-07-27T16:42:00Z">
        <w:r>
          <w:rPr>
            <w:rFonts w:eastAsia="Times New Roman"/>
            <w:lang w:eastAsia="x-none"/>
          </w:rPr>
          <w:t>ume</w:t>
        </w:r>
      </w:ins>
      <w:ins w:id="51" w:author="vivo(Annie)" w:date="2021-07-27T16:41:00Z">
        <w:r w:rsidRPr="005F2FA6">
          <w:rPr>
            <w:rFonts w:eastAsia="Times New Roman"/>
            <w:lang w:eastAsia="x-none"/>
          </w:rPr>
          <w:t xml:space="preserve"> </w:t>
        </w:r>
      </w:ins>
      <w:r w:rsidRPr="005F2FA6">
        <w:rPr>
          <w:rFonts w:eastAsia="Times New Roman"/>
          <w:lang w:eastAsia="x-none"/>
        </w:rPr>
        <w:t>failure';</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2A022F2B" w14:textId="66525BCC" w:rsidR="003E377B" w:rsidRPr="007D3170" w:rsidRDefault="007950BB" w:rsidP="003E377B">
      <w:pPr>
        <w:pStyle w:val="Note-Boxed"/>
        <w:jc w:val="center"/>
        <w:rPr>
          <w:rFonts w:ascii="Times New Roman" w:hAnsi="Times New Roman" w:cs="Times New Roman"/>
          <w:lang w:val="en-US"/>
        </w:rPr>
      </w:pPr>
      <w:r>
        <w:rPr>
          <w:rFonts w:ascii="Times New Roman" w:eastAsia="宋体" w:hAnsi="Times New Roman" w:cs="Times New Roman"/>
          <w:lang w:val="en-GB" w:eastAsia="zh-CN"/>
        </w:rPr>
        <w:lastRenderedPageBreak/>
        <w:t>E</w:t>
      </w:r>
      <w:r w:rsidR="005A4C6F">
        <w:rPr>
          <w:rFonts w:ascii="Times New Roman" w:eastAsia="宋体" w:hAnsi="Times New Roman" w:cs="Times New Roman"/>
          <w:lang w:val="en-US" w:eastAsia="zh-CN"/>
        </w:rPr>
        <w:t>ND OF</w:t>
      </w:r>
      <w:r w:rsidR="00850B03">
        <w:rPr>
          <w:rFonts w:ascii="Times New Roman" w:eastAsia="宋体" w:hAnsi="Times New Roman" w:cs="Times New Roman"/>
          <w:lang w:val="en-US" w:eastAsia="zh-CN"/>
        </w:rPr>
        <w:t xml:space="preserve"> </w:t>
      </w:r>
      <w:r w:rsidR="003E377B" w:rsidRPr="007D3170">
        <w:rPr>
          <w:rFonts w:ascii="Times New Roman" w:hAnsi="Times New Roman" w:cs="Times New Roman"/>
          <w:lang w:val="en-US"/>
        </w:rPr>
        <w:t>CHANGE</w:t>
      </w:r>
      <w:r>
        <w:rPr>
          <w:rFonts w:ascii="Times New Roman" w:hAnsi="Times New Roman" w:cs="Times New Roman"/>
          <w:lang w:val="en-US"/>
        </w:rPr>
        <w:t>S</w:t>
      </w:r>
    </w:p>
    <w:sectPr w:rsidR="003E377B" w:rsidRPr="007D3170" w:rsidSect="005A4C6F">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C6A4" w14:textId="77777777" w:rsidR="003A3BBF" w:rsidRDefault="003A3BBF">
      <w:r>
        <w:separator/>
      </w:r>
    </w:p>
  </w:endnote>
  <w:endnote w:type="continuationSeparator" w:id="0">
    <w:p w14:paraId="78AE7774" w14:textId="77777777" w:rsidR="003A3BBF" w:rsidRDefault="003A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Times New Roman"/>
    <w:charset w:val="02"/>
    <w:family w:val="auto"/>
    <w:pitch w:val="variable"/>
    <w:sig w:usb0="00000003" w:usb1="10000000" w:usb2="00000000" w:usb3="00000000" w:csb0="80000001" w:csb1="00000000"/>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1C2B" w14:textId="77777777" w:rsidR="003A3BBF" w:rsidRDefault="003A3BBF">
      <w:r>
        <w:separator/>
      </w:r>
    </w:p>
  </w:footnote>
  <w:footnote w:type="continuationSeparator" w:id="0">
    <w:p w14:paraId="47E77944" w14:textId="77777777" w:rsidR="003A3BBF" w:rsidRDefault="003A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2061F"/>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D9711E"/>
    <w:multiLevelType w:val="hybridMultilevel"/>
    <w:tmpl w:val="1004B09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6F35A7A"/>
    <w:multiLevelType w:val="hybridMultilevel"/>
    <w:tmpl w:val="DA128E0A"/>
    <w:lvl w:ilvl="0" w:tplc="5D8E951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A4185D"/>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2A6D2F"/>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313F0A"/>
    <w:multiLevelType w:val="hybridMultilevel"/>
    <w:tmpl w:val="0B7857A2"/>
    <w:lvl w:ilvl="0" w:tplc="42DC5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5368B2"/>
    <w:multiLevelType w:val="hybridMultilevel"/>
    <w:tmpl w:val="7DD4986E"/>
    <w:lvl w:ilvl="0" w:tplc="0F966566">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7F1AE2"/>
    <w:multiLevelType w:val="hybridMultilevel"/>
    <w:tmpl w:val="1E8EA31E"/>
    <w:lvl w:ilvl="0" w:tplc="9D7E74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534C4319"/>
    <w:multiLevelType w:val="hybridMultilevel"/>
    <w:tmpl w:val="C576F998"/>
    <w:lvl w:ilvl="0" w:tplc="2032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9"/>
  </w:num>
  <w:num w:numId="2">
    <w:abstractNumId w:val="0"/>
  </w:num>
  <w:num w:numId="3">
    <w:abstractNumId w:val="30"/>
  </w:num>
  <w:num w:numId="4">
    <w:abstractNumId w:val="17"/>
  </w:num>
  <w:num w:numId="5">
    <w:abstractNumId w:val="25"/>
  </w:num>
  <w:num w:numId="6">
    <w:abstractNumId w:val="19"/>
  </w:num>
  <w:num w:numId="7">
    <w:abstractNumId w:val="10"/>
  </w:num>
  <w:num w:numId="8">
    <w:abstractNumId w:val="6"/>
  </w:num>
  <w:num w:numId="9">
    <w:abstractNumId w:val="23"/>
  </w:num>
  <w:num w:numId="10">
    <w:abstractNumId w:val="9"/>
  </w:num>
  <w:num w:numId="11">
    <w:abstractNumId w:val="18"/>
  </w:num>
  <w:num w:numId="12">
    <w:abstractNumId w:val="4"/>
  </w:num>
  <w:num w:numId="13">
    <w:abstractNumId w:val="24"/>
  </w:num>
  <w:num w:numId="14">
    <w:abstractNumId w:val="26"/>
  </w:num>
  <w:num w:numId="15">
    <w:abstractNumId w:val="11"/>
  </w:num>
  <w:num w:numId="16">
    <w:abstractNumId w:val="20"/>
  </w:num>
  <w:num w:numId="17">
    <w:abstractNumId w:val="27"/>
  </w:num>
  <w:num w:numId="18">
    <w:abstractNumId w:val="28"/>
  </w:num>
  <w:num w:numId="19">
    <w:abstractNumId w:val="21"/>
  </w:num>
  <w:num w:numId="20">
    <w:abstractNumId w:val="15"/>
  </w:num>
  <w:num w:numId="21">
    <w:abstractNumId w:val="3"/>
  </w:num>
  <w:num w:numId="22">
    <w:abstractNumId w:val="13"/>
  </w:num>
  <w:num w:numId="23">
    <w:abstractNumId w:val="2"/>
  </w:num>
  <w:num w:numId="24">
    <w:abstractNumId w:val="16"/>
  </w:num>
  <w:num w:numId="25">
    <w:abstractNumId w:val="8"/>
  </w:num>
  <w:num w:numId="26">
    <w:abstractNumId w:val="1"/>
  </w:num>
  <w:num w:numId="27">
    <w:abstractNumId w:val="7"/>
  </w:num>
  <w:num w:numId="28">
    <w:abstractNumId w:val="22"/>
  </w:num>
  <w:num w:numId="29">
    <w:abstractNumId w:val="5"/>
  </w:num>
  <w:num w:numId="30">
    <w:abstractNumId w:val="14"/>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tqgFAJHzKewtAAAA"/>
  </w:docVars>
  <w:rsids>
    <w:rsidRoot w:val="00022E4A"/>
    <w:rsid w:val="0000126F"/>
    <w:rsid w:val="0000658A"/>
    <w:rsid w:val="0001033B"/>
    <w:rsid w:val="00012334"/>
    <w:rsid w:val="00014356"/>
    <w:rsid w:val="00015C12"/>
    <w:rsid w:val="000176EC"/>
    <w:rsid w:val="000218C9"/>
    <w:rsid w:val="00022E4A"/>
    <w:rsid w:val="00022FD2"/>
    <w:rsid w:val="000247A9"/>
    <w:rsid w:val="00025EA3"/>
    <w:rsid w:val="00032183"/>
    <w:rsid w:val="0004067A"/>
    <w:rsid w:val="00042128"/>
    <w:rsid w:val="000431BC"/>
    <w:rsid w:val="00043CFC"/>
    <w:rsid w:val="00045727"/>
    <w:rsid w:val="000459B9"/>
    <w:rsid w:val="00051FC6"/>
    <w:rsid w:val="000520A2"/>
    <w:rsid w:val="0005611A"/>
    <w:rsid w:val="00056239"/>
    <w:rsid w:val="000615BA"/>
    <w:rsid w:val="00063033"/>
    <w:rsid w:val="00063162"/>
    <w:rsid w:val="0006321A"/>
    <w:rsid w:val="000643B4"/>
    <w:rsid w:val="00066589"/>
    <w:rsid w:val="000666DD"/>
    <w:rsid w:val="00066E55"/>
    <w:rsid w:val="000670B2"/>
    <w:rsid w:val="00071612"/>
    <w:rsid w:val="00072D86"/>
    <w:rsid w:val="000750B6"/>
    <w:rsid w:val="00077C6C"/>
    <w:rsid w:val="0008671B"/>
    <w:rsid w:val="0009098F"/>
    <w:rsid w:val="000A1D15"/>
    <w:rsid w:val="000A285F"/>
    <w:rsid w:val="000A3B20"/>
    <w:rsid w:val="000A53E5"/>
    <w:rsid w:val="000A6394"/>
    <w:rsid w:val="000A72C9"/>
    <w:rsid w:val="000A7545"/>
    <w:rsid w:val="000B0D77"/>
    <w:rsid w:val="000B11C3"/>
    <w:rsid w:val="000B231A"/>
    <w:rsid w:val="000B316E"/>
    <w:rsid w:val="000B3726"/>
    <w:rsid w:val="000B3ED5"/>
    <w:rsid w:val="000C038A"/>
    <w:rsid w:val="000C07C4"/>
    <w:rsid w:val="000C1388"/>
    <w:rsid w:val="000C22AC"/>
    <w:rsid w:val="000C33D7"/>
    <w:rsid w:val="000C6598"/>
    <w:rsid w:val="000C7013"/>
    <w:rsid w:val="000D287E"/>
    <w:rsid w:val="000D3064"/>
    <w:rsid w:val="000D6612"/>
    <w:rsid w:val="000D711B"/>
    <w:rsid w:val="000D769E"/>
    <w:rsid w:val="000D7DAB"/>
    <w:rsid w:val="000E05C1"/>
    <w:rsid w:val="000E07F2"/>
    <w:rsid w:val="000E0E82"/>
    <w:rsid w:val="000E4FE9"/>
    <w:rsid w:val="000E63E2"/>
    <w:rsid w:val="000F3028"/>
    <w:rsid w:val="000F3CB9"/>
    <w:rsid w:val="000F3FDA"/>
    <w:rsid w:val="000F4029"/>
    <w:rsid w:val="00100471"/>
    <w:rsid w:val="00100B67"/>
    <w:rsid w:val="00102F56"/>
    <w:rsid w:val="001034B2"/>
    <w:rsid w:val="0010414E"/>
    <w:rsid w:val="00106301"/>
    <w:rsid w:val="00107279"/>
    <w:rsid w:val="00107586"/>
    <w:rsid w:val="0011055F"/>
    <w:rsid w:val="00113B7E"/>
    <w:rsid w:val="00116C27"/>
    <w:rsid w:val="0011722F"/>
    <w:rsid w:val="0012056F"/>
    <w:rsid w:val="00123E22"/>
    <w:rsid w:val="00125131"/>
    <w:rsid w:val="001255C5"/>
    <w:rsid w:val="00125A16"/>
    <w:rsid w:val="00126A2E"/>
    <w:rsid w:val="00127270"/>
    <w:rsid w:val="0013079D"/>
    <w:rsid w:val="00132EC0"/>
    <w:rsid w:val="001340AE"/>
    <w:rsid w:val="00135929"/>
    <w:rsid w:val="00137A68"/>
    <w:rsid w:val="00140E06"/>
    <w:rsid w:val="001420DC"/>
    <w:rsid w:val="00143925"/>
    <w:rsid w:val="00143DC2"/>
    <w:rsid w:val="00145A17"/>
    <w:rsid w:val="00145D43"/>
    <w:rsid w:val="00146C02"/>
    <w:rsid w:val="001470EA"/>
    <w:rsid w:val="001474BC"/>
    <w:rsid w:val="001572D8"/>
    <w:rsid w:val="00160797"/>
    <w:rsid w:val="00161473"/>
    <w:rsid w:val="00161C75"/>
    <w:rsid w:val="0016278B"/>
    <w:rsid w:val="00165DA0"/>
    <w:rsid w:val="00172132"/>
    <w:rsid w:val="0017337C"/>
    <w:rsid w:val="001808FD"/>
    <w:rsid w:val="001821E2"/>
    <w:rsid w:val="00183BC9"/>
    <w:rsid w:val="00183C2F"/>
    <w:rsid w:val="001857E9"/>
    <w:rsid w:val="00191A84"/>
    <w:rsid w:val="00192C46"/>
    <w:rsid w:val="00197386"/>
    <w:rsid w:val="001A34A9"/>
    <w:rsid w:val="001A6C5A"/>
    <w:rsid w:val="001A7B60"/>
    <w:rsid w:val="001B126B"/>
    <w:rsid w:val="001B3FA0"/>
    <w:rsid w:val="001B3FAF"/>
    <w:rsid w:val="001B4359"/>
    <w:rsid w:val="001B7A65"/>
    <w:rsid w:val="001B7EF0"/>
    <w:rsid w:val="001C0167"/>
    <w:rsid w:val="001C05C9"/>
    <w:rsid w:val="001C062D"/>
    <w:rsid w:val="001C0878"/>
    <w:rsid w:val="001C1276"/>
    <w:rsid w:val="001C3BE6"/>
    <w:rsid w:val="001C5862"/>
    <w:rsid w:val="001C6C9D"/>
    <w:rsid w:val="001C71E4"/>
    <w:rsid w:val="001D0408"/>
    <w:rsid w:val="001D05D2"/>
    <w:rsid w:val="001D3572"/>
    <w:rsid w:val="001D35E6"/>
    <w:rsid w:val="001D778A"/>
    <w:rsid w:val="001D7CA5"/>
    <w:rsid w:val="001E2A40"/>
    <w:rsid w:val="001E340C"/>
    <w:rsid w:val="001E41F3"/>
    <w:rsid w:val="001E53D9"/>
    <w:rsid w:val="001E7E3B"/>
    <w:rsid w:val="001E7EF5"/>
    <w:rsid w:val="001F252D"/>
    <w:rsid w:val="001F3AB5"/>
    <w:rsid w:val="001F52C7"/>
    <w:rsid w:val="002010CB"/>
    <w:rsid w:val="00205CE4"/>
    <w:rsid w:val="002069BD"/>
    <w:rsid w:val="00210678"/>
    <w:rsid w:val="00210B84"/>
    <w:rsid w:val="00213033"/>
    <w:rsid w:val="002145F9"/>
    <w:rsid w:val="00216E03"/>
    <w:rsid w:val="002175A6"/>
    <w:rsid w:val="00220E58"/>
    <w:rsid w:val="00221BBB"/>
    <w:rsid w:val="002236A2"/>
    <w:rsid w:val="00224853"/>
    <w:rsid w:val="002265CA"/>
    <w:rsid w:val="00227BB7"/>
    <w:rsid w:val="00230EBF"/>
    <w:rsid w:val="00231CA2"/>
    <w:rsid w:val="002325A1"/>
    <w:rsid w:val="002352D5"/>
    <w:rsid w:val="00240A5D"/>
    <w:rsid w:val="00244B07"/>
    <w:rsid w:val="00246BB9"/>
    <w:rsid w:val="00246E8A"/>
    <w:rsid w:val="00247025"/>
    <w:rsid w:val="002540AB"/>
    <w:rsid w:val="00254DEC"/>
    <w:rsid w:val="00254FBF"/>
    <w:rsid w:val="00257A4B"/>
    <w:rsid w:val="0026004D"/>
    <w:rsid w:val="00262EB2"/>
    <w:rsid w:val="00266C5C"/>
    <w:rsid w:val="00271DCD"/>
    <w:rsid w:val="0027581B"/>
    <w:rsid w:val="00275D12"/>
    <w:rsid w:val="0027608D"/>
    <w:rsid w:val="00276AD6"/>
    <w:rsid w:val="002807A7"/>
    <w:rsid w:val="002860C4"/>
    <w:rsid w:val="0029091F"/>
    <w:rsid w:val="00290940"/>
    <w:rsid w:val="00293496"/>
    <w:rsid w:val="00293DDA"/>
    <w:rsid w:val="00293F09"/>
    <w:rsid w:val="00294823"/>
    <w:rsid w:val="002A01CC"/>
    <w:rsid w:val="002A2DF2"/>
    <w:rsid w:val="002A4AE9"/>
    <w:rsid w:val="002A5594"/>
    <w:rsid w:val="002A6E38"/>
    <w:rsid w:val="002B1097"/>
    <w:rsid w:val="002B40AC"/>
    <w:rsid w:val="002B4D9A"/>
    <w:rsid w:val="002B5741"/>
    <w:rsid w:val="002B6F65"/>
    <w:rsid w:val="002B749A"/>
    <w:rsid w:val="002C05B2"/>
    <w:rsid w:val="002C27FC"/>
    <w:rsid w:val="002C517F"/>
    <w:rsid w:val="002C557D"/>
    <w:rsid w:val="002C5B17"/>
    <w:rsid w:val="002C6847"/>
    <w:rsid w:val="002C7C41"/>
    <w:rsid w:val="002D0445"/>
    <w:rsid w:val="002D1957"/>
    <w:rsid w:val="002D4CE4"/>
    <w:rsid w:val="002D554E"/>
    <w:rsid w:val="002D5A3E"/>
    <w:rsid w:val="002E0D38"/>
    <w:rsid w:val="002E1C57"/>
    <w:rsid w:val="002E470B"/>
    <w:rsid w:val="002E564F"/>
    <w:rsid w:val="002E64E6"/>
    <w:rsid w:val="002E7A90"/>
    <w:rsid w:val="002F244B"/>
    <w:rsid w:val="002F2512"/>
    <w:rsid w:val="002F259A"/>
    <w:rsid w:val="002F2A51"/>
    <w:rsid w:val="002F3458"/>
    <w:rsid w:val="002F4AD6"/>
    <w:rsid w:val="002F702C"/>
    <w:rsid w:val="002F7BF9"/>
    <w:rsid w:val="0030074C"/>
    <w:rsid w:val="00301ABC"/>
    <w:rsid w:val="00301B16"/>
    <w:rsid w:val="003032F3"/>
    <w:rsid w:val="0030397D"/>
    <w:rsid w:val="0030483A"/>
    <w:rsid w:val="00305409"/>
    <w:rsid w:val="0030582F"/>
    <w:rsid w:val="00307795"/>
    <w:rsid w:val="00312036"/>
    <w:rsid w:val="00315A63"/>
    <w:rsid w:val="00315EEF"/>
    <w:rsid w:val="00320841"/>
    <w:rsid w:val="0032209D"/>
    <w:rsid w:val="00322C60"/>
    <w:rsid w:val="00324386"/>
    <w:rsid w:val="003256A3"/>
    <w:rsid w:val="00325BCE"/>
    <w:rsid w:val="00327312"/>
    <w:rsid w:val="00331E7B"/>
    <w:rsid w:val="00332C58"/>
    <w:rsid w:val="00332E1F"/>
    <w:rsid w:val="00334634"/>
    <w:rsid w:val="00336AF0"/>
    <w:rsid w:val="0034274A"/>
    <w:rsid w:val="0034375F"/>
    <w:rsid w:val="003441CD"/>
    <w:rsid w:val="003447B1"/>
    <w:rsid w:val="0034534E"/>
    <w:rsid w:val="00345579"/>
    <w:rsid w:val="00346728"/>
    <w:rsid w:val="00347639"/>
    <w:rsid w:val="00347843"/>
    <w:rsid w:val="003507CE"/>
    <w:rsid w:val="00354C9E"/>
    <w:rsid w:val="00355288"/>
    <w:rsid w:val="00356CBE"/>
    <w:rsid w:val="0036452C"/>
    <w:rsid w:val="00364AA9"/>
    <w:rsid w:val="00364DB5"/>
    <w:rsid w:val="00367B67"/>
    <w:rsid w:val="00382696"/>
    <w:rsid w:val="00385239"/>
    <w:rsid w:val="00386823"/>
    <w:rsid w:val="003943BA"/>
    <w:rsid w:val="0039559F"/>
    <w:rsid w:val="0039611C"/>
    <w:rsid w:val="003974B0"/>
    <w:rsid w:val="003978AA"/>
    <w:rsid w:val="003A0F52"/>
    <w:rsid w:val="003A3BBF"/>
    <w:rsid w:val="003A4474"/>
    <w:rsid w:val="003A7B2B"/>
    <w:rsid w:val="003B0C11"/>
    <w:rsid w:val="003B3775"/>
    <w:rsid w:val="003B4257"/>
    <w:rsid w:val="003B5B70"/>
    <w:rsid w:val="003C1C74"/>
    <w:rsid w:val="003C48D2"/>
    <w:rsid w:val="003C6305"/>
    <w:rsid w:val="003C6E61"/>
    <w:rsid w:val="003C7EAB"/>
    <w:rsid w:val="003D0A25"/>
    <w:rsid w:val="003D7997"/>
    <w:rsid w:val="003D7D3C"/>
    <w:rsid w:val="003E1A36"/>
    <w:rsid w:val="003E1C2C"/>
    <w:rsid w:val="003E377B"/>
    <w:rsid w:val="003E3D6B"/>
    <w:rsid w:val="003E6786"/>
    <w:rsid w:val="003E739C"/>
    <w:rsid w:val="003E7C2F"/>
    <w:rsid w:val="003F174A"/>
    <w:rsid w:val="003F276A"/>
    <w:rsid w:val="003F30E7"/>
    <w:rsid w:val="003F361D"/>
    <w:rsid w:val="003F3B02"/>
    <w:rsid w:val="003F3D8D"/>
    <w:rsid w:val="003F56E0"/>
    <w:rsid w:val="003F7268"/>
    <w:rsid w:val="003F7294"/>
    <w:rsid w:val="003F7525"/>
    <w:rsid w:val="003F7ADF"/>
    <w:rsid w:val="00401D3E"/>
    <w:rsid w:val="00401FEB"/>
    <w:rsid w:val="00402954"/>
    <w:rsid w:val="00403216"/>
    <w:rsid w:val="004040FA"/>
    <w:rsid w:val="004045AC"/>
    <w:rsid w:val="00406243"/>
    <w:rsid w:val="00410587"/>
    <w:rsid w:val="00411547"/>
    <w:rsid w:val="004123D3"/>
    <w:rsid w:val="00412DE9"/>
    <w:rsid w:val="00414358"/>
    <w:rsid w:val="00422EE1"/>
    <w:rsid w:val="004242F1"/>
    <w:rsid w:val="00424C54"/>
    <w:rsid w:val="004252E4"/>
    <w:rsid w:val="00426A01"/>
    <w:rsid w:val="00434EDA"/>
    <w:rsid w:val="004359D6"/>
    <w:rsid w:val="00441006"/>
    <w:rsid w:val="00442A75"/>
    <w:rsid w:val="004468FD"/>
    <w:rsid w:val="00447195"/>
    <w:rsid w:val="00452FAA"/>
    <w:rsid w:val="0045499B"/>
    <w:rsid w:val="0045725C"/>
    <w:rsid w:val="004632BF"/>
    <w:rsid w:val="00463578"/>
    <w:rsid w:val="00467D43"/>
    <w:rsid w:val="00470B32"/>
    <w:rsid w:val="00470D23"/>
    <w:rsid w:val="00473978"/>
    <w:rsid w:val="00474452"/>
    <w:rsid w:val="004744BE"/>
    <w:rsid w:val="00475980"/>
    <w:rsid w:val="00477316"/>
    <w:rsid w:val="00480A18"/>
    <w:rsid w:val="00485619"/>
    <w:rsid w:val="00485E2A"/>
    <w:rsid w:val="004879A3"/>
    <w:rsid w:val="00490A18"/>
    <w:rsid w:val="00490EAD"/>
    <w:rsid w:val="00497830"/>
    <w:rsid w:val="004A0820"/>
    <w:rsid w:val="004A1D71"/>
    <w:rsid w:val="004A391A"/>
    <w:rsid w:val="004A5005"/>
    <w:rsid w:val="004B06D5"/>
    <w:rsid w:val="004B0A4C"/>
    <w:rsid w:val="004B16C0"/>
    <w:rsid w:val="004B3663"/>
    <w:rsid w:val="004B367E"/>
    <w:rsid w:val="004B75B7"/>
    <w:rsid w:val="004C1CDD"/>
    <w:rsid w:val="004C26C9"/>
    <w:rsid w:val="004C2BAA"/>
    <w:rsid w:val="004D0198"/>
    <w:rsid w:val="004D030B"/>
    <w:rsid w:val="004D5C20"/>
    <w:rsid w:val="004E3350"/>
    <w:rsid w:val="004E5286"/>
    <w:rsid w:val="004F0665"/>
    <w:rsid w:val="004F0BB3"/>
    <w:rsid w:val="004F1E78"/>
    <w:rsid w:val="004F4536"/>
    <w:rsid w:val="004F65D0"/>
    <w:rsid w:val="004F7840"/>
    <w:rsid w:val="004F7D00"/>
    <w:rsid w:val="005010A7"/>
    <w:rsid w:val="00502241"/>
    <w:rsid w:val="00502642"/>
    <w:rsid w:val="00503EE8"/>
    <w:rsid w:val="0050424D"/>
    <w:rsid w:val="0051580D"/>
    <w:rsid w:val="00515FB9"/>
    <w:rsid w:val="00516EEC"/>
    <w:rsid w:val="00517803"/>
    <w:rsid w:val="005207B6"/>
    <w:rsid w:val="00523CB7"/>
    <w:rsid w:val="00525639"/>
    <w:rsid w:val="0052659C"/>
    <w:rsid w:val="00530513"/>
    <w:rsid w:val="0053261C"/>
    <w:rsid w:val="00534E85"/>
    <w:rsid w:val="005362DB"/>
    <w:rsid w:val="005445FC"/>
    <w:rsid w:val="00545F8D"/>
    <w:rsid w:val="005526AA"/>
    <w:rsid w:val="00553A93"/>
    <w:rsid w:val="0055749F"/>
    <w:rsid w:val="00557D5D"/>
    <w:rsid w:val="00560D28"/>
    <w:rsid w:val="00561C6D"/>
    <w:rsid w:val="00562417"/>
    <w:rsid w:val="00562809"/>
    <w:rsid w:val="00562D12"/>
    <w:rsid w:val="005645AD"/>
    <w:rsid w:val="005653CF"/>
    <w:rsid w:val="00565BCA"/>
    <w:rsid w:val="00566F4B"/>
    <w:rsid w:val="0056755A"/>
    <w:rsid w:val="00571A3C"/>
    <w:rsid w:val="00571A78"/>
    <w:rsid w:val="00572941"/>
    <w:rsid w:val="00574FD4"/>
    <w:rsid w:val="00576718"/>
    <w:rsid w:val="00576A44"/>
    <w:rsid w:val="00581183"/>
    <w:rsid w:val="00585BAC"/>
    <w:rsid w:val="00586DBA"/>
    <w:rsid w:val="00586F88"/>
    <w:rsid w:val="005871CA"/>
    <w:rsid w:val="005918AA"/>
    <w:rsid w:val="00591F69"/>
    <w:rsid w:val="00592D74"/>
    <w:rsid w:val="00596ED2"/>
    <w:rsid w:val="0059777B"/>
    <w:rsid w:val="005A0781"/>
    <w:rsid w:val="005A165D"/>
    <w:rsid w:val="005A3F32"/>
    <w:rsid w:val="005A4C6F"/>
    <w:rsid w:val="005A6CD0"/>
    <w:rsid w:val="005A7888"/>
    <w:rsid w:val="005A7C53"/>
    <w:rsid w:val="005B0109"/>
    <w:rsid w:val="005B44E8"/>
    <w:rsid w:val="005B5086"/>
    <w:rsid w:val="005B6F73"/>
    <w:rsid w:val="005C28A5"/>
    <w:rsid w:val="005C4DD6"/>
    <w:rsid w:val="005C6A01"/>
    <w:rsid w:val="005D078C"/>
    <w:rsid w:val="005D1239"/>
    <w:rsid w:val="005D5A62"/>
    <w:rsid w:val="005D5DC9"/>
    <w:rsid w:val="005D61E5"/>
    <w:rsid w:val="005D65E3"/>
    <w:rsid w:val="005D7213"/>
    <w:rsid w:val="005E056D"/>
    <w:rsid w:val="005E0B52"/>
    <w:rsid w:val="005E2C44"/>
    <w:rsid w:val="005E4157"/>
    <w:rsid w:val="005E5AA4"/>
    <w:rsid w:val="005E722B"/>
    <w:rsid w:val="005F10BB"/>
    <w:rsid w:val="005F2FA6"/>
    <w:rsid w:val="005F3888"/>
    <w:rsid w:val="005F3A9F"/>
    <w:rsid w:val="005F4768"/>
    <w:rsid w:val="005F5097"/>
    <w:rsid w:val="005F5C61"/>
    <w:rsid w:val="005F5C63"/>
    <w:rsid w:val="006012CB"/>
    <w:rsid w:val="00603513"/>
    <w:rsid w:val="00604001"/>
    <w:rsid w:val="006045CA"/>
    <w:rsid w:val="006067C1"/>
    <w:rsid w:val="00606FC9"/>
    <w:rsid w:val="006074F6"/>
    <w:rsid w:val="00610457"/>
    <w:rsid w:val="0061148B"/>
    <w:rsid w:val="00614D42"/>
    <w:rsid w:val="00615CA1"/>
    <w:rsid w:val="00617FE3"/>
    <w:rsid w:val="006207B6"/>
    <w:rsid w:val="00621188"/>
    <w:rsid w:val="0062162D"/>
    <w:rsid w:val="00621B1A"/>
    <w:rsid w:val="00622B3A"/>
    <w:rsid w:val="00623779"/>
    <w:rsid w:val="006257ED"/>
    <w:rsid w:val="00625998"/>
    <w:rsid w:val="00625E91"/>
    <w:rsid w:val="006261D1"/>
    <w:rsid w:val="00630E3A"/>
    <w:rsid w:val="006316DC"/>
    <w:rsid w:val="006331FB"/>
    <w:rsid w:val="00634938"/>
    <w:rsid w:val="006367A6"/>
    <w:rsid w:val="00637DB0"/>
    <w:rsid w:val="00640E79"/>
    <w:rsid w:val="006413D2"/>
    <w:rsid w:val="00641F98"/>
    <w:rsid w:val="006425C9"/>
    <w:rsid w:val="0065216D"/>
    <w:rsid w:val="00653981"/>
    <w:rsid w:val="00653DFB"/>
    <w:rsid w:val="006544F9"/>
    <w:rsid w:val="00655DC2"/>
    <w:rsid w:val="00657D8D"/>
    <w:rsid w:val="0066449D"/>
    <w:rsid w:val="0066505A"/>
    <w:rsid w:val="006716DF"/>
    <w:rsid w:val="00675C46"/>
    <w:rsid w:val="00677357"/>
    <w:rsid w:val="00680AEF"/>
    <w:rsid w:val="00680B80"/>
    <w:rsid w:val="0068132A"/>
    <w:rsid w:val="00685128"/>
    <w:rsid w:val="0068576B"/>
    <w:rsid w:val="00690F66"/>
    <w:rsid w:val="0069147A"/>
    <w:rsid w:val="00692222"/>
    <w:rsid w:val="006925E8"/>
    <w:rsid w:val="00692FC2"/>
    <w:rsid w:val="00693CA6"/>
    <w:rsid w:val="00695808"/>
    <w:rsid w:val="00695AC6"/>
    <w:rsid w:val="00695E9F"/>
    <w:rsid w:val="00696D87"/>
    <w:rsid w:val="006970DD"/>
    <w:rsid w:val="006974A6"/>
    <w:rsid w:val="00697D0B"/>
    <w:rsid w:val="006A01B6"/>
    <w:rsid w:val="006A0419"/>
    <w:rsid w:val="006A1E4B"/>
    <w:rsid w:val="006A4B69"/>
    <w:rsid w:val="006A4FCB"/>
    <w:rsid w:val="006A58AF"/>
    <w:rsid w:val="006A6EB0"/>
    <w:rsid w:val="006A7259"/>
    <w:rsid w:val="006B03A3"/>
    <w:rsid w:val="006B16C0"/>
    <w:rsid w:val="006B36E4"/>
    <w:rsid w:val="006B46FB"/>
    <w:rsid w:val="006B4DC2"/>
    <w:rsid w:val="006B4F08"/>
    <w:rsid w:val="006B5394"/>
    <w:rsid w:val="006B606D"/>
    <w:rsid w:val="006C0A8A"/>
    <w:rsid w:val="006C13A0"/>
    <w:rsid w:val="006C2174"/>
    <w:rsid w:val="006C32ED"/>
    <w:rsid w:val="006C3B46"/>
    <w:rsid w:val="006C3D1B"/>
    <w:rsid w:val="006C3D7B"/>
    <w:rsid w:val="006D00C2"/>
    <w:rsid w:val="006D05E0"/>
    <w:rsid w:val="006D4A75"/>
    <w:rsid w:val="006D5C7D"/>
    <w:rsid w:val="006D69F7"/>
    <w:rsid w:val="006E012F"/>
    <w:rsid w:val="006E0598"/>
    <w:rsid w:val="006E21FB"/>
    <w:rsid w:val="006E2D7F"/>
    <w:rsid w:val="006E37F5"/>
    <w:rsid w:val="006E3CFB"/>
    <w:rsid w:val="006E6856"/>
    <w:rsid w:val="006E7121"/>
    <w:rsid w:val="006E779D"/>
    <w:rsid w:val="006E7A44"/>
    <w:rsid w:val="006E7D7A"/>
    <w:rsid w:val="006F1AB2"/>
    <w:rsid w:val="006F2091"/>
    <w:rsid w:val="006F458E"/>
    <w:rsid w:val="006F4B8B"/>
    <w:rsid w:val="006F5EA5"/>
    <w:rsid w:val="006F6ADE"/>
    <w:rsid w:val="00700CF2"/>
    <w:rsid w:val="0070141F"/>
    <w:rsid w:val="00701C49"/>
    <w:rsid w:val="007023A2"/>
    <w:rsid w:val="00705EC3"/>
    <w:rsid w:val="007063CF"/>
    <w:rsid w:val="007075D5"/>
    <w:rsid w:val="00707657"/>
    <w:rsid w:val="00710BEE"/>
    <w:rsid w:val="00712192"/>
    <w:rsid w:val="007132E1"/>
    <w:rsid w:val="007136F6"/>
    <w:rsid w:val="0071588A"/>
    <w:rsid w:val="00716A79"/>
    <w:rsid w:val="007225CB"/>
    <w:rsid w:val="0072310D"/>
    <w:rsid w:val="0072342F"/>
    <w:rsid w:val="00724A67"/>
    <w:rsid w:val="00725A8E"/>
    <w:rsid w:val="00731DC0"/>
    <w:rsid w:val="00733965"/>
    <w:rsid w:val="00737CB7"/>
    <w:rsid w:val="00740106"/>
    <w:rsid w:val="00741445"/>
    <w:rsid w:val="00741DE7"/>
    <w:rsid w:val="00742A86"/>
    <w:rsid w:val="00743592"/>
    <w:rsid w:val="00743EFB"/>
    <w:rsid w:val="007440DF"/>
    <w:rsid w:val="0074592D"/>
    <w:rsid w:val="00745B4C"/>
    <w:rsid w:val="007512F7"/>
    <w:rsid w:val="00751F94"/>
    <w:rsid w:val="0075274D"/>
    <w:rsid w:val="00752F24"/>
    <w:rsid w:val="00754BD3"/>
    <w:rsid w:val="00754F33"/>
    <w:rsid w:val="007556A8"/>
    <w:rsid w:val="00757195"/>
    <w:rsid w:val="00760525"/>
    <w:rsid w:val="00760855"/>
    <w:rsid w:val="00763893"/>
    <w:rsid w:val="00765CCE"/>
    <w:rsid w:val="007709FE"/>
    <w:rsid w:val="00771416"/>
    <w:rsid w:val="00774A42"/>
    <w:rsid w:val="00774AAD"/>
    <w:rsid w:val="00780895"/>
    <w:rsid w:val="007818EA"/>
    <w:rsid w:val="00782234"/>
    <w:rsid w:val="00785931"/>
    <w:rsid w:val="0078668E"/>
    <w:rsid w:val="00786A2F"/>
    <w:rsid w:val="00786FD5"/>
    <w:rsid w:val="00790C47"/>
    <w:rsid w:val="007910FE"/>
    <w:rsid w:val="0079206C"/>
    <w:rsid w:val="00792342"/>
    <w:rsid w:val="00794088"/>
    <w:rsid w:val="007950BB"/>
    <w:rsid w:val="00795236"/>
    <w:rsid w:val="00795A9C"/>
    <w:rsid w:val="007A049E"/>
    <w:rsid w:val="007A15FC"/>
    <w:rsid w:val="007A2966"/>
    <w:rsid w:val="007A4058"/>
    <w:rsid w:val="007B0CA3"/>
    <w:rsid w:val="007B0E86"/>
    <w:rsid w:val="007B31F2"/>
    <w:rsid w:val="007B42E4"/>
    <w:rsid w:val="007B512A"/>
    <w:rsid w:val="007B5BFE"/>
    <w:rsid w:val="007B668D"/>
    <w:rsid w:val="007C022C"/>
    <w:rsid w:val="007C2097"/>
    <w:rsid w:val="007C3054"/>
    <w:rsid w:val="007C4BBE"/>
    <w:rsid w:val="007D2B2A"/>
    <w:rsid w:val="007D2E22"/>
    <w:rsid w:val="007D3CE3"/>
    <w:rsid w:val="007D4F7F"/>
    <w:rsid w:val="007D5E2B"/>
    <w:rsid w:val="007D6297"/>
    <w:rsid w:val="007D62CD"/>
    <w:rsid w:val="007D6A07"/>
    <w:rsid w:val="007E1295"/>
    <w:rsid w:val="007E40F0"/>
    <w:rsid w:val="007E5DCA"/>
    <w:rsid w:val="007E6FE5"/>
    <w:rsid w:val="007F018F"/>
    <w:rsid w:val="007F1537"/>
    <w:rsid w:val="007F238A"/>
    <w:rsid w:val="007F2830"/>
    <w:rsid w:val="007F2E4C"/>
    <w:rsid w:val="0080166E"/>
    <w:rsid w:val="0080423B"/>
    <w:rsid w:val="00806644"/>
    <w:rsid w:val="008111A2"/>
    <w:rsid w:val="008112F7"/>
    <w:rsid w:val="00813071"/>
    <w:rsid w:val="00814A53"/>
    <w:rsid w:val="00821018"/>
    <w:rsid w:val="00821376"/>
    <w:rsid w:val="00822EB5"/>
    <w:rsid w:val="00823299"/>
    <w:rsid w:val="00823F9B"/>
    <w:rsid w:val="0082450B"/>
    <w:rsid w:val="008279FA"/>
    <w:rsid w:val="00831E6B"/>
    <w:rsid w:val="008344CB"/>
    <w:rsid w:val="00835300"/>
    <w:rsid w:val="00836013"/>
    <w:rsid w:val="00837802"/>
    <w:rsid w:val="00840D37"/>
    <w:rsid w:val="0084456F"/>
    <w:rsid w:val="008459BD"/>
    <w:rsid w:val="00850B03"/>
    <w:rsid w:val="008537A0"/>
    <w:rsid w:val="008559CC"/>
    <w:rsid w:val="00857662"/>
    <w:rsid w:val="00862275"/>
    <w:rsid w:val="008626E7"/>
    <w:rsid w:val="0086291A"/>
    <w:rsid w:val="0086510D"/>
    <w:rsid w:val="00865B34"/>
    <w:rsid w:val="00867E61"/>
    <w:rsid w:val="00867F5C"/>
    <w:rsid w:val="008701CD"/>
    <w:rsid w:val="00870EE7"/>
    <w:rsid w:val="00872B51"/>
    <w:rsid w:val="00872CE6"/>
    <w:rsid w:val="00874959"/>
    <w:rsid w:val="008767C7"/>
    <w:rsid w:val="00876FDB"/>
    <w:rsid w:val="008815AA"/>
    <w:rsid w:val="008815CC"/>
    <w:rsid w:val="00881C1F"/>
    <w:rsid w:val="0088250D"/>
    <w:rsid w:val="00885EB4"/>
    <w:rsid w:val="008913EF"/>
    <w:rsid w:val="008938D0"/>
    <w:rsid w:val="008971AC"/>
    <w:rsid w:val="008975ED"/>
    <w:rsid w:val="00897DD1"/>
    <w:rsid w:val="00897F9C"/>
    <w:rsid w:val="008A322B"/>
    <w:rsid w:val="008A3E22"/>
    <w:rsid w:val="008A5A74"/>
    <w:rsid w:val="008A5F5B"/>
    <w:rsid w:val="008A6AA8"/>
    <w:rsid w:val="008A7996"/>
    <w:rsid w:val="008B11B0"/>
    <w:rsid w:val="008B3EE3"/>
    <w:rsid w:val="008B59D0"/>
    <w:rsid w:val="008C04E7"/>
    <w:rsid w:val="008C2049"/>
    <w:rsid w:val="008C63F9"/>
    <w:rsid w:val="008C68B3"/>
    <w:rsid w:val="008D251C"/>
    <w:rsid w:val="008D2DF3"/>
    <w:rsid w:val="008D7CB8"/>
    <w:rsid w:val="008E2679"/>
    <w:rsid w:val="008E6771"/>
    <w:rsid w:val="008F499A"/>
    <w:rsid w:val="008F6605"/>
    <w:rsid w:val="008F686C"/>
    <w:rsid w:val="008F781E"/>
    <w:rsid w:val="00905B30"/>
    <w:rsid w:val="00913236"/>
    <w:rsid w:val="0091413D"/>
    <w:rsid w:val="00917E3A"/>
    <w:rsid w:val="00917FE0"/>
    <w:rsid w:val="009209A0"/>
    <w:rsid w:val="00922CDF"/>
    <w:rsid w:val="0092303A"/>
    <w:rsid w:val="00923234"/>
    <w:rsid w:val="009239D6"/>
    <w:rsid w:val="00924409"/>
    <w:rsid w:val="00926649"/>
    <w:rsid w:val="00927489"/>
    <w:rsid w:val="009277F9"/>
    <w:rsid w:val="00930B50"/>
    <w:rsid w:val="0093172F"/>
    <w:rsid w:val="009336D9"/>
    <w:rsid w:val="0093449E"/>
    <w:rsid w:val="0093544F"/>
    <w:rsid w:val="009364CF"/>
    <w:rsid w:val="0093714A"/>
    <w:rsid w:val="009417FD"/>
    <w:rsid w:val="00943D78"/>
    <w:rsid w:val="00945034"/>
    <w:rsid w:val="00953229"/>
    <w:rsid w:val="0095330A"/>
    <w:rsid w:val="00953BF0"/>
    <w:rsid w:val="009540C8"/>
    <w:rsid w:val="00955D34"/>
    <w:rsid w:val="009619D7"/>
    <w:rsid w:val="00962DC9"/>
    <w:rsid w:val="00963B58"/>
    <w:rsid w:val="00964C8B"/>
    <w:rsid w:val="00965676"/>
    <w:rsid w:val="009755F8"/>
    <w:rsid w:val="00975E51"/>
    <w:rsid w:val="0097601B"/>
    <w:rsid w:val="00976167"/>
    <w:rsid w:val="00977243"/>
    <w:rsid w:val="009777D9"/>
    <w:rsid w:val="00980680"/>
    <w:rsid w:val="00980FD3"/>
    <w:rsid w:val="0098229C"/>
    <w:rsid w:val="00984489"/>
    <w:rsid w:val="00986344"/>
    <w:rsid w:val="0098718D"/>
    <w:rsid w:val="00987251"/>
    <w:rsid w:val="00987A5B"/>
    <w:rsid w:val="0099004F"/>
    <w:rsid w:val="00991B88"/>
    <w:rsid w:val="00991B95"/>
    <w:rsid w:val="009933DE"/>
    <w:rsid w:val="00993914"/>
    <w:rsid w:val="00995A45"/>
    <w:rsid w:val="009966F1"/>
    <w:rsid w:val="009A014B"/>
    <w:rsid w:val="009A21A9"/>
    <w:rsid w:val="009A4230"/>
    <w:rsid w:val="009A487F"/>
    <w:rsid w:val="009A579D"/>
    <w:rsid w:val="009B1F98"/>
    <w:rsid w:val="009B3A64"/>
    <w:rsid w:val="009B45E5"/>
    <w:rsid w:val="009B5D77"/>
    <w:rsid w:val="009B5F29"/>
    <w:rsid w:val="009B6E5B"/>
    <w:rsid w:val="009B74B3"/>
    <w:rsid w:val="009C113D"/>
    <w:rsid w:val="009C3366"/>
    <w:rsid w:val="009C6030"/>
    <w:rsid w:val="009C636E"/>
    <w:rsid w:val="009C71DE"/>
    <w:rsid w:val="009D0F70"/>
    <w:rsid w:val="009D63A8"/>
    <w:rsid w:val="009D7CDE"/>
    <w:rsid w:val="009E0BCD"/>
    <w:rsid w:val="009E0E15"/>
    <w:rsid w:val="009E152A"/>
    <w:rsid w:val="009E2E05"/>
    <w:rsid w:val="009E3297"/>
    <w:rsid w:val="009E54C6"/>
    <w:rsid w:val="009F193C"/>
    <w:rsid w:val="009F195C"/>
    <w:rsid w:val="009F3446"/>
    <w:rsid w:val="009F362A"/>
    <w:rsid w:val="009F6A05"/>
    <w:rsid w:val="009F72A1"/>
    <w:rsid w:val="009F734F"/>
    <w:rsid w:val="00A0032E"/>
    <w:rsid w:val="00A0095C"/>
    <w:rsid w:val="00A01A1C"/>
    <w:rsid w:val="00A0231B"/>
    <w:rsid w:val="00A023CC"/>
    <w:rsid w:val="00A05BA6"/>
    <w:rsid w:val="00A067D4"/>
    <w:rsid w:val="00A073FE"/>
    <w:rsid w:val="00A10925"/>
    <w:rsid w:val="00A1680E"/>
    <w:rsid w:val="00A1714F"/>
    <w:rsid w:val="00A17A5F"/>
    <w:rsid w:val="00A20CC0"/>
    <w:rsid w:val="00A246B6"/>
    <w:rsid w:val="00A319F6"/>
    <w:rsid w:val="00A327BE"/>
    <w:rsid w:val="00A327F9"/>
    <w:rsid w:val="00A3292D"/>
    <w:rsid w:val="00A32AD7"/>
    <w:rsid w:val="00A347E7"/>
    <w:rsid w:val="00A420A0"/>
    <w:rsid w:val="00A43B95"/>
    <w:rsid w:val="00A4481E"/>
    <w:rsid w:val="00A465C3"/>
    <w:rsid w:val="00A473C7"/>
    <w:rsid w:val="00A474FA"/>
    <w:rsid w:val="00A47E70"/>
    <w:rsid w:val="00A53AED"/>
    <w:rsid w:val="00A53C62"/>
    <w:rsid w:val="00A56FF6"/>
    <w:rsid w:val="00A57D88"/>
    <w:rsid w:val="00A61A00"/>
    <w:rsid w:val="00A61CBF"/>
    <w:rsid w:val="00A63231"/>
    <w:rsid w:val="00A70251"/>
    <w:rsid w:val="00A70FD9"/>
    <w:rsid w:val="00A7204C"/>
    <w:rsid w:val="00A72B11"/>
    <w:rsid w:val="00A72E42"/>
    <w:rsid w:val="00A73B92"/>
    <w:rsid w:val="00A7671C"/>
    <w:rsid w:val="00A76DFC"/>
    <w:rsid w:val="00A771E5"/>
    <w:rsid w:val="00A77FF5"/>
    <w:rsid w:val="00A839B6"/>
    <w:rsid w:val="00A842ED"/>
    <w:rsid w:val="00A84AE9"/>
    <w:rsid w:val="00A85C5F"/>
    <w:rsid w:val="00A86A6C"/>
    <w:rsid w:val="00A90528"/>
    <w:rsid w:val="00A90535"/>
    <w:rsid w:val="00A938D7"/>
    <w:rsid w:val="00A93AB8"/>
    <w:rsid w:val="00A952A6"/>
    <w:rsid w:val="00AA0641"/>
    <w:rsid w:val="00AA1275"/>
    <w:rsid w:val="00AA225C"/>
    <w:rsid w:val="00AA27E2"/>
    <w:rsid w:val="00AA4ED4"/>
    <w:rsid w:val="00AA6A3D"/>
    <w:rsid w:val="00AA6EE9"/>
    <w:rsid w:val="00AB0B93"/>
    <w:rsid w:val="00AB2588"/>
    <w:rsid w:val="00AB3923"/>
    <w:rsid w:val="00AB50CE"/>
    <w:rsid w:val="00AB6153"/>
    <w:rsid w:val="00AB6391"/>
    <w:rsid w:val="00AB7253"/>
    <w:rsid w:val="00AB77E6"/>
    <w:rsid w:val="00AC1558"/>
    <w:rsid w:val="00AC3734"/>
    <w:rsid w:val="00AC69F5"/>
    <w:rsid w:val="00AD1CD8"/>
    <w:rsid w:val="00AD40A5"/>
    <w:rsid w:val="00AD4762"/>
    <w:rsid w:val="00AD4D50"/>
    <w:rsid w:val="00AE3F13"/>
    <w:rsid w:val="00AE4E44"/>
    <w:rsid w:val="00AF0E5D"/>
    <w:rsid w:val="00AF2C19"/>
    <w:rsid w:val="00AF5DF5"/>
    <w:rsid w:val="00AF71BE"/>
    <w:rsid w:val="00B0183F"/>
    <w:rsid w:val="00B01B1F"/>
    <w:rsid w:val="00B037FD"/>
    <w:rsid w:val="00B03A50"/>
    <w:rsid w:val="00B03C53"/>
    <w:rsid w:val="00B03DBC"/>
    <w:rsid w:val="00B05515"/>
    <w:rsid w:val="00B06893"/>
    <w:rsid w:val="00B06E48"/>
    <w:rsid w:val="00B07B1C"/>
    <w:rsid w:val="00B101C2"/>
    <w:rsid w:val="00B101E7"/>
    <w:rsid w:val="00B12144"/>
    <w:rsid w:val="00B12F2D"/>
    <w:rsid w:val="00B1427E"/>
    <w:rsid w:val="00B1447B"/>
    <w:rsid w:val="00B158D4"/>
    <w:rsid w:val="00B15987"/>
    <w:rsid w:val="00B15C1C"/>
    <w:rsid w:val="00B15DDC"/>
    <w:rsid w:val="00B22527"/>
    <w:rsid w:val="00B232C2"/>
    <w:rsid w:val="00B258BB"/>
    <w:rsid w:val="00B27ADB"/>
    <w:rsid w:val="00B32C88"/>
    <w:rsid w:val="00B347AB"/>
    <w:rsid w:val="00B34CCB"/>
    <w:rsid w:val="00B40298"/>
    <w:rsid w:val="00B40DFE"/>
    <w:rsid w:val="00B42240"/>
    <w:rsid w:val="00B42847"/>
    <w:rsid w:val="00B45287"/>
    <w:rsid w:val="00B464D9"/>
    <w:rsid w:val="00B4704D"/>
    <w:rsid w:val="00B471C2"/>
    <w:rsid w:val="00B55A7B"/>
    <w:rsid w:val="00B56518"/>
    <w:rsid w:val="00B60E4A"/>
    <w:rsid w:val="00B67B97"/>
    <w:rsid w:val="00B70799"/>
    <w:rsid w:val="00B74E9C"/>
    <w:rsid w:val="00B75A5F"/>
    <w:rsid w:val="00B841F1"/>
    <w:rsid w:val="00B85212"/>
    <w:rsid w:val="00B90C04"/>
    <w:rsid w:val="00B92EE4"/>
    <w:rsid w:val="00B930B6"/>
    <w:rsid w:val="00B935AA"/>
    <w:rsid w:val="00B93C83"/>
    <w:rsid w:val="00B942A5"/>
    <w:rsid w:val="00B968C8"/>
    <w:rsid w:val="00B96B80"/>
    <w:rsid w:val="00B9763A"/>
    <w:rsid w:val="00BA0391"/>
    <w:rsid w:val="00BA3302"/>
    <w:rsid w:val="00BA3EC5"/>
    <w:rsid w:val="00BA43B3"/>
    <w:rsid w:val="00BA531F"/>
    <w:rsid w:val="00BA67F4"/>
    <w:rsid w:val="00BA77D1"/>
    <w:rsid w:val="00BA7904"/>
    <w:rsid w:val="00BB0030"/>
    <w:rsid w:val="00BB5DFC"/>
    <w:rsid w:val="00BB5F80"/>
    <w:rsid w:val="00BB62E6"/>
    <w:rsid w:val="00BB6815"/>
    <w:rsid w:val="00BB70D3"/>
    <w:rsid w:val="00BB78BB"/>
    <w:rsid w:val="00BB7E90"/>
    <w:rsid w:val="00BC1A53"/>
    <w:rsid w:val="00BC5522"/>
    <w:rsid w:val="00BC5D2D"/>
    <w:rsid w:val="00BC677B"/>
    <w:rsid w:val="00BD079B"/>
    <w:rsid w:val="00BD0F92"/>
    <w:rsid w:val="00BD1FAF"/>
    <w:rsid w:val="00BD279D"/>
    <w:rsid w:val="00BD6BB8"/>
    <w:rsid w:val="00BD7553"/>
    <w:rsid w:val="00BD7BB5"/>
    <w:rsid w:val="00BE179A"/>
    <w:rsid w:val="00BE25FD"/>
    <w:rsid w:val="00BE3B66"/>
    <w:rsid w:val="00BE40F3"/>
    <w:rsid w:val="00BE4357"/>
    <w:rsid w:val="00BE59EF"/>
    <w:rsid w:val="00BE70A1"/>
    <w:rsid w:val="00BF2852"/>
    <w:rsid w:val="00BF2B4A"/>
    <w:rsid w:val="00BF3A3F"/>
    <w:rsid w:val="00BF4049"/>
    <w:rsid w:val="00BF47EE"/>
    <w:rsid w:val="00BF4BD0"/>
    <w:rsid w:val="00BF5F94"/>
    <w:rsid w:val="00BF63E3"/>
    <w:rsid w:val="00BF7313"/>
    <w:rsid w:val="00C00D4B"/>
    <w:rsid w:val="00C0504A"/>
    <w:rsid w:val="00C050B6"/>
    <w:rsid w:val="00C0514B"/>
    <w:rsid w:val="00C05359"/>
    <w:rsid w:val="00C058EA"/>
    <w:rsid w:val="00C07590"/>
    <w:rsid w:val="00C0774F"/>
    <w:rsid w:val="00C07967"/>
    <w:rsid w:val="00C12D04"/>
    <w:rsid w:val="00C133B2"/>
    <w:rsid w:val="00C13DB5"/>
    <w:rsid w:val="00C1523E"/>
    <w:rsid w:val="00C1547E"/>
    <w:rsid w:val="00C1754F"/>
    <w:rsid w:val="00C17813"/>
    <w:rsid w:val="00C20E02"/>
    <w:rsid w:val="00C24358"/>
    <w:rsid w:val="00C25A1F"/>
    <w:rsid w:val="00C25E98"/>
    <w:rsid w:val="00C27730"/>
    <w:rsid w:val="00C31196"/>
    <w:rsid w:val="00C31BCB"/>
    <w:rsid w:val="00C31E8C"/>
    <w:rsid w:val="00C336BD"/>
    <w:rsid w:val="00C33D96"/>
    <w:rsid w:val="00C34F73"/>
    <w:rsid w:val="00C35510"/>
    <w:rsid w:val="00C35CE7"/>
    <w:rsid w:val="00C4049B"/>
    <w:rsid w:val="00C4083D"/>
    <w:rsid w:val="00C41554"/>
    <w:rsid w:val="00C41D23"/>
    <w:rsid w:val="00C428BA"/>
    <w:rsid w:val="00C42AC9"/>
    <w:rsid w:val="00C45A51"/>
    <w:rsid w:val="00C537D3"/>
    <w:rsid w:val="00C54472"/>
    <w:rsid w:val="00C60A95"/>
    <w:rsid w:val="00C62E96"/>
    <w:rsid w:val="00C66B34"/>
    <w:rsid w:val="00C70F5D"/>
    <w:rsid w:val="00C712BC"/>
    <w:rsid w:val="00C72BF2"/>
    <w:rsid w:val="00C73D3D"/>
    <w:rsid w:val="00C741F9"/>
    <w:rsid w:val="00C742E8"/>
    <w:rsid w:val="00C76D1B"/>
    <w:rsid w:val="00C779B9"/>
    <w:rsid w:val="00C80915"/>
    <w:rsid w:val="00C817B2"/>
    <w:rsid w:val="00C82130"/>
    <w:rsid w:val="00C85818"/>
    <w:rsid w:val="00C86595"/>
    <w:rsid w:val="00C867C6"/>
    <w:rsid w:val="00C87752"/>
    <w:rsid w:val="00C90A48"/>
    <w:rsid w:val="00C910A8"/>
    <w:rsid w:val="00C914FD"/>
    <w:rsid w:val="00C944A2"/>
    <w:rsid w:val="00C94BDE"/>
    <w:rsid w:val="00C95985"/>
    <w:rsid w:val="00CA3DE2"/>
    <w:rsid w:val="00CA48CE"/>
    <w:rsid w:val="00CA4B9C"/>
    <w:rsid w:val="00CA7786"/>
    <w:rsid w:val="00CB620D"/>
    <w:rsid w:val="00CB697B"/>
    <w:rsid w:val="00CB7656"/>
    <w:rsid w:val="00CC0DB5"/>
    <w:rsid w:val="00CC5026"/>
    <w:rsid w:val="00CC6EFA"/>
    <w:rsid w:val="00CD039F"/>
    <w:rsid w:val="00CD0F21"/>
    <w:rsid w:val="00CD330A"/>
    <w:rsid w:val="00CD3A35"/>
    <w:rsid w:val="00CD4AF8"/>
    <w:rsid w:val="00CD7077"/>
    <w:rsid w:val="00CD7771"/>
    <w:rsid w:val="00CE32C0"/>
    <w:rsid w:val="00CE5108"/>
    <w:rsid w:val="00CE7B8A"/>
    <w:rsid w:val="00CE7E72"/>
    <w:rsid w:val="00CF1308"/>
    <w:rsid w:val="00CF3A46"/>
    <w:rsid w:val="00CF4AE8"/>
    <w:rsid w:val="00CF5726"/>
    <w:rsid w:val="00CF667B"/>
    <w:rsid w:val="00CF6CEE"/>
    <w:rsid w:val="00D00ED5"/>
    <w:rsid w:val="00D00FF8"/>
    <w:rsid w:val="00D0205A"/>
    <w:rsid w:val="00D02B5D"/>
    <w:rsid w:val="00D03F9A"/>
    <w:rsid w:val="00D04CCB"/>
    <w:rsid w:val="00D04E8A"/>
    <w:rsid w:val="00D07B58"/>
    <w:rsid w:val="00D10C38"/>
    <w:rsid w:val="00D11E52"/>
    <w:rsid w:val="00D13255"/>
    <w:rsid w:val="00D1586F"/>
    <w:rsid w:val="00D16968"/>
    <w:rsid w:val="00D170A9"/>
    <w:rsid w:val="00D213E1"/>
    <w:rsid w:val="00D21537"/>
    <w:rsid w:val="00D220DC"/>
    <w:rsid w:val="00D24AE8"/>
    <w:rsid w:val="00D26D01"/>
    <w:rsid w:val="00D3030D"/>
    <w:rsid w:val="00D3144D"/>
    <w:rsid w:val="00D319C3"/>
    <w:rsid w:val="00D31A23"/>
    <w:rsid w:val="00D34B39"/>
    <w:rsid w:val="00D365B0"/>
    <w:rsid w:val="00D40314"/>
    <w:rsid w:val="00D41563"/>
    <w:rsid w:val="00D41E07"/>
    <w:rsid w:val="00D448E0"/>
    <w:rsid w:val="00D455A3"/>
    <w:rsid w:val="00D459C1"/>
    <w:rsid w:val="00D45FCF"/>
    <w:rsid w:val="00D50AF1"/>
    <w:rsid w:val="00D5773D"/>
    <w:rsid w:val="00D615F4"/>
    <w:rsid w:val="00D62B28"/>
    <w:rsid w:val="00D63C0E"/>
    <w:rsid w:val="00D650DC"/>
    <w:rsid w:val="00D663B8"/>
    <w:rsid w:val="00D6689A"/>
    <w:rsid w:val="00D6757D"/>
    <w:rsid w:val="00D7284E"/>
    <w:rsid w:val="00D74147"/>
    <w:rsid w:val="00D76401"/>
    <w:rsid w:val="00D7645D"/>
    <w:rsid w:val="00D7687F"/>
    <w:rsid w:val="00D80835"/>
    <w:rsid w:val="00D8210C"/>
    <w:rsid w:val="00D8348C"/>
    <w:rsid w:val="00D83D71"/>
    <w:rsid w:val="00D84904"/>
    <w:rsid w:val="00D84A4D"/>
    <w:rsid w:val="00D85D2D"/>
    <w:rsid w:val="00D903BD"/>
    <w:rsid w:val="00D91D83"/>
    <w:rsid w:val="00D94B83"/>
    <w:rsid w:val="00D97DCC"/>
    <w:rsid w:val="00DA070E"/>
    <w:rsid w:val="00DA0E8D"/>
    <w:rsid w:val="00DA179F"/>
    <w:rsid w:val="00DA1946"/>
    <w:rsid w:val="00DA2EA4"/>
    <w:rsid w:val="00DA4860"/>
    <w:rsid w:val="00DA6212"/>
    <w:rsid w:val="00DB3CFE"/>
    <w:rsid w:val="00DB6EA0"/>
    <w:rsid w:val="00DC23DD"/>
    <w:rsid w:val="00DC7C64"/>
    <w:rsid w:val="00DC7E25"/>
    <w:rsid w:val="00DD3EE7"/>
    <w:rsid w:val="00DD4A53"/>
    <w:rsid w:val="00DD7EE9"/>
    <w:rsid w:val="00DE1A1A"/>
    <w:rsid w:val="00DE1D9F"/>
    <w:rsid w:val="00DE34CF"/>
    <w:rsid w:val="00DE40C5"/>
    <w:rsid w:val="00DE6ED3"/>
    <w:rsid w:val="00DE7FAE"/>
    <w:rsid w:val="00DF0117"/>
    <w:rsid w:val="00DF08C2"/>
    <w:rsid w:val="00DF184E"/>
    <w:rsid w:val="00DF5797"/>
    <w:rsid w:val="00DF5EAE"/>
    <w:rsid w:val="00DF60F4"/>
    <w:rsid w:val="00DF62C0"/>
    <w:rsid w:val="00DF6A31"/>
    <w:rsid w:val="00E011B1"/>
    <w:rsid w:val="00E04F75"/>
    <w:rsid w:val="00E10E4E"/>
    <w:rsid w:val="00E11361"/>
    <w:rsid w:val="00E22539"/>
    <w:rsid w:val="00E22697"/>
    <w:rsid w:val="00E2442F"/>
    <w:rsid w:val="00E25CDB"/>
    <w:rsid w:val="00E262C3"/>
    <w:rsid w:val="00E26BED"/>
    <w:rsid w:val="00E33ED2"/>
    <w:rsid w:val="00E34D78"/>
    <w:rsid w:val="00E37FEB"/>
    <w:rsid w:val="00E40174"/>
    <w:rsid w:val="00E42F72"/>
    <w:rsid w:val="00E45D8F"/>
    <w:rsid w:val="00E45F50"/>
    <w:rsid w:val="00E46AED"/>
    <w:rsid w:val="00E47EE4"/>
    <w:rsid w:val="00E55288"/>
    <w:rsid w:val="00E55C73"/>
    <w:rsid w:val="00E60037"/>
    <w:rsid w:val="00E60640"/>
    <w:rsid w:val="00E61424"/>
    <w:rsid w:val="00E61BE8"/>
    <w:rsid w:val="00E66F22"/>
    <w:rsid w:val="00E70B4F"/>
    <w:rsid w:val="00E716EE"/>
    <w:rsid w:val="00E74E3B"/>
    <w:rsid w:val="00E7503D"/>
    <w:rsid w:val="00E76F2F"/>
    <w:rsid w:val="00E802CF"/>
    <w:rsid w:val="00E81E40"/>
    <w:rsid w:val="00E82800"/>
    <w:rsid w:val="00E83477"/>
    <w:rsid w:val="00E9083D"/>
    <w:rsid w:val="00E934A6"/>
    <w:rsid w:val="00E9632F"/>
    <w:rsid w:val="00E964C0"/>
    <w:rsid w:val="00E96F64"/>
    <w:rsid w:val="00E97E4D"/>
    <w:rsid w:val="00EA0C08"/>
    <w:rsid w:val="00EA1D69"/>
    <w:rsid w:val="00EA4A6C"/>
    <w:rsid w:val="00EB0586"/>
    <w:rsid w:val="00EB4983"/>
    <w:rsid w:val="00EB49A9"/>
    <w:rsid w:val="00EB4E6C"/>
    <w:rsid w:val="00EC2095"/>
    <w:rsid w:val="00EC4228"/>
    <w:rsid w:val="00EC543B"/>
    <w:rsid w:val="00EC6C0E"/>
    <w:rsid w:val="00EC701A"/>
    <w:rsid w:val="00ED1A22"/>
    <w:rsid w:val="00ED390B"/>
    <w:rsid w:val="00ED3985"/>
    <w:rsid w:val="00ED42F8"/>
    <w:rsid w:val="00ED4C64"/>
    <w:rsid w:val="00ED51CD"/>
    <w:rsid w:val="00ED5F48"/>
    <w:rsid w:val="00EE1549"/>
    <w:rsid w:val="00EE1865"/>
    <w:rsid w:val="00EE3242"/>
    <w:rsid w:val="00EE7195"/>
    <w:rsid w:val="00EE7A56"/>
    <w:rsid w:val="00EE7D6D"/>
    <w:rsid w:val="00EE7D7C"/>
    <w:rsid w:val="00EF00E9"/>
    <w:rsid w:val="00EF21A2"/>
    <w:rsid w:val="00EF2AAA"/>
    <w:rsid w:val="00EF5A65"/>
    <w:rsid w:val="00EF6404"/>
    <w:rsid w:val="00F00E16"/>
    <w:rsid w:val="00F03000"/>
    <w:rsid w:val="00F0393F"/>
    <w:rsid w:val="00F05A30"/>
    <w:rsid w:val="00F05F3D"/>
    <w:rsid w:val="00F0617D"/>
    <w:rsid w:val="00F10694"/>
    <w:rsid w:val="00F10B7B"/>
    <w:rsid w:val="00F12E0B"/>
    <w:rsid w:val="00F142AB"/>
    <w:rsid w:val="00F15C5E"/>
    <w:rsid w:val="00F1617B"/>
    <w:rsid w:val="00F172C4"/>
    <w:rsid w:val="00F20384"/>
    <w:rsid w:val="00F229F3"/>
    <w:rsid w:val="00F23ACD"/>
    <w:rsid w:val="00F23C13"/>
    <w:rsid w:val="00F24160"/>
    <w:rsid w:val="00F24872"/>
    <w:rsid w:val="00F25D98"/>
    <w:rsid w:val="00F26B24"/>
    <w:rsid w:val="00F300FB"/>
    <w:rsid w:val="00F30B04"/>
    <w:rsid w:val="00F33958"/>
    <w:rsid w:val="00F34474"/>
    <w:rsid w:val="00F376AE"/>
    <w:rsid w:val="00F37B40"/>
    <w:rsid w:val="00F41849"/>
    <w:rsid w:val="00F43D19"/>
    <w:rsid w:val="00F45663"/>
    <w:rsid w:val="00F46549"/>
    <w:rsid w:val="00F4654E"/>
    <w:rsid w:val="00F47246"/>
    <w:rsid w:val="00F53B0B"/>
    <w:rsid w:val="00F53E3A"/>
    <w:rsid w:val="00F54F88"/>
    <w:rsid w:val="00F577C7"/>
    <w:rsid w:val="00F60B5D"/>
    <w:rsid w:val="00F610A8"/>
    <w:rsid w:val="00F6174A"/>
    <w:rsid w:val="00F62991"/>
    <w:rsid w:val="00F629CC"/>
    <w:rsid w:val="00F63473"/>
    <w:rsid w:val="00F64388"/>
    <w:rsid w:val="00F651F0"/>
    <w:rsid w:val="00F65764"/>
    <w:rsid w:val="00F723D8"/>
    <w:rsid w:val="00F72CC9"/>
    <w:rsid w:val="00F74C5B"/>
    <w:rsid w:val="00F74D31"/>
    <w:rsid w:val="00F811E9"/>
    <w:rsid w:val="00F81920"/>
    <w:rsid w:val="00F826D3"/>
    <w:rsid w:val="00F85C0D"/>
    <w:rsid w:val="00F90C7A"/>
    <w:rsid w:val="00F919CB"/>
    <w:rsid w:val="00F93B91"/>
    <w:rsid w:val="00F9659E"/>
    <w:rsid w:val="00FA165C"/>
    <w:rsid w:val="00FA6C1D"/>
    <w:rsid w:val="00FB3DFF"/>
    <w:rsid w:val="00FB5F99"/>
    <w:rsid w:val="00FB6386"/>
    <w:rsid w:val="00FB6603"/>
    <w:rsid w:val="00FB6B01"/>
    <w:rsid w:val="00FC1851"/>
    <w:rsid w:val="00FC3F9B"/>
    <w:rsid w:val="00FC5511"/>
    <w:rsid w:val="00FC6A7C"/>
    <w:rsid w:val="00FC6C2C"/>
    <w:rsid w:val="00FD305D"/>
    <w:rsid w:val="00FD32D2"/>
    <w:rsid w:val="00FD4BBA"/>
    <w:rsid w:val="00FE0A87"/>
    <w:rsid w:val="00FE3602"/>
    <w:rsid w:val="00FE5C5A"/>
    <w:rsid w:val="00FE6A24"/>
    <w:rsid w:val="00FE7916"/>
    <w:rsid w:val="00FF0D71"/>
    <w:rsid w:val="00FF1D4A"/>
    <w:rsid w:val="00FF36CF"/>
    <w:rsid w:val="00FF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uiPriority w:val="99"/>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rPr>
      <w:rFonts w:ascii="Tahoma" w:hAnsi="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rsid w:val="00701C49"/>
    <w:rPr>
      <w:rFonts w:ascii="Courier New" w:hAnsi="Courier New"/>
      <w:lang w:val="nb-NO"/>
    </w:rPr>
  </w:style>
  <w:style w:type="character" w:customStyle="1" w:styleId="afb">
    <w:name w:val="纯文本 字符"/>
    <w:link w:val="afa"/>
    <w:rsid w:val="00701C49"/>
    <w:rPr>
      <w:rFonts w:ascii="Courier New" w:hAnsi="Courier New"/>
      <w:lang w:val="nb-NO" w:eastAsia="en-US"/>
    </w:rPr>
  </w:style>
  <w:style w:type="paragraph" w:styleId="afc">
    <w:name w:val="Body Text"/>
    <w:basedOn w:val="a"/>
    <w:link w:val="afd"/>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rsid w:val="00701C49"/>
    <w:rPr>
      <w:rFonts w:ascii="Arial" w:hAnsi="Arial"/>
      <w:sz w:val="22"/>
      <w:lang w:val="en-GB" w:eastAsia="en-US"/>
    </w:rPr>
  </w:style>
  <w:style w:type="character" w:customStyle="1" w:styleId="60">
    <w:name w:val="标题 6 字符"/>
    <w:link w:val="6"/>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
    <w:link w:val="a4"/>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link w:val="aff4"/>
    <w:uiPriority w:val="34"/>
    <w:locked/>
    <w:rsid w:val="00701C49"/>
    <w:rPr>
      <w:rFonts w:ascii="Calibri" w:eastAsia="Calibri" w:hAnsi="Calibri"/>
      <w:sz w:val="22"/>
      <w:szCs w:val="22"/>
      <w:lang w:val="x-none" w:eastAsia="en-US"/>
    </w:rPr>
  </w:style>
  <w:style w:type="paragraph" w:customStyle="1" w:styleId="B7">
    <w:name w:val="B7"/>
    <w:basedOn w:val="B6"/>
    <w:link w:val="B7Char"/>
    <w:rsid w:val="00701C49"/>
    <w:pPr>
      <w:ind w:left="2269"/>
    </w:pPr>
  </w:style>
  <w:style w:type="character" w:customStyle="1" w:styleId="B7Char">
    <w:name w:val="B7 Char"/>
    <w:link w:val="B7"/>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18"/>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rsid w:val="001F52C7"/>
    <w:rPr>
      <w:rFonts w:ascii="Arial" w:hAnsi="Arial"/>
      <w:sz w:val="18"/>
      <w:lang w:val="en-GB" w:eastAsia="en-US"/>
    </w:rPr>
  </w:style>
  <w:style w:type="character" w:customStyle="1" w:styleId="B1Zchn">
    <w:name w:val="B1 Zchn"/>
    <w:rsid w:val="00E83477"/>
    <w:rPr>
      <w:rFonts w:ascii="Times New Roman" w:hAnsi="Times New Roman" w:cs="Times New Roman"/>
      <w:kern w:val="0"/>
      <w:sz w:val="20"/>
      <w:szCs w:val="20"/>
      <w:lang w:val="en-GB" w:eastAsia="ja-JP"/>
    </w:rPr>
  </w:style>
  <w:style w:type="character" w:customStyle="1" w:styleId="fontstyle01">
    <w:name w:val="fontstyle01"/>
    <w:basedOn w:val="a0"/>
    <w:rsid w:val="005010A7"/>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504">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4369145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31336815">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3665901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720862773">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898204615">
      <w:bodyDiv w:val="1"/>
      <w:marLeft w:val="0"/>
      <w:marRight w:val="0"/>
      <w:marTop w:val="0"/>
      <w:marBottom w:val="0"/>
      <w:divBdr>
        <w:top w:val="none" w:sz="0" w:space="0" w:color="auto"/>
        <w:left w:val="none" w:sz="0" w:space="0" w:color="auto"/>
        <w:bottom w:val="none" w:sz="0" w:space="0" w:color="auto"/>
        <w:right w:val="none" w:sz="0" w:space="0" w:color="auto"/>
      </w:divBdr>
    </w:div>
    <w:div w:id="2126270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9172-DC78-4307-91C1-E4701C3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1289</Words>
  <Characters>7352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vivo(Annie)</cp:lastModifiedBy>
  <cp:revision>2</cp:revision>
  <dcterms:created xsi:type="dcterms:W3CDTF">2021-08-25T01:15:00Z</dcterms:created>
  <dcterms:modified xsi:type="dcterms:W3CDTF">2021-08-25T01:15:00Z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