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7C3C30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roofErr w:type="gramEnd"/>
    </w:p>
    <w:p w14:paraId="11776FA6" w14:textId="75176D5B" w:rsidR="00A209D6" w:rsidRPr="00465587" w:rsidRDefault="0036367F"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w:t>
      </w:r>
      <w:proofErr w:type="gramStart"/>
      <w:r w:rsidR="006571C7">
        <w:rPr>
          <w:rFonts w:ascii="Arial" w:hAnsi="Arial" w:cs="Arial"/>
          <w:b/>
          <w:bCs/>
          <w:sz w:val="24"/>
        </w:rPr>
        <w:t>][</w:t>
      </w:r>
      <w:proofErr w:type="gramEnd"/>
      <w:r w:rsidR="006571C7">
        <w:rPr>
          <w:rFonts w:ascii="Arial" w:hAnsi="Arial" w:cs="Arial"/>
          <w:b/>
          <w:bCs/>
          <w:sz w:val="24"/>
        </w:rPr>
        <w:t>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w:t>
      </w:r>
      <w:proofErr w:type="spellStart"/>
      <w:r>
        <w:t>TDocs</w:t>
      </w:r>
      <w:proofErr w:type="spellEnd"/>
      <w:r>
        <w:t xml:space="preserve">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1"/>
      </w:pPr>
      <w:r w:rsidRPr="006E13D1">
        <w:t>2</w:t>
      </w:r>
      <w:r w:rsidRPr="006E13D1">
        <w:tab/>
      </w:r>
      <w:r w:rsidR="00F3450A">
        <w:t xml:space="preserve">Summary </w:t>
      </w:r>
    </w:p>
    <w:p w14:paraId="0E118687" w14:textId="70B6A946" w:rsidR="004D4D13" w:rsidRPr="004D4D13" w:rsidRDefault="004D4D13" w:rsidP="004D4D13">
      <w:pPr>
        <w:pStyle w:val="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aa"/>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aa"/>
        <w:numPr>
          <w:ilvl w:val="0"/>
          <w:numId w:val="12"/>
        </w:numPr>
        <w:rPr>
          <w:lang w:val="en-US"/>
        </w:rPr>
      </w:pPr>
      <w:proofErr w:type="gramStart"/>
      <w:r w:rsidRPr="00B41B73">
        <w:rPr>
          <w:color w:val="000000"/>
        </w:rPr>
        <w:t>it</w:t>
      </w:r>
      <w:proofErr w:type="gramEnd"/>
      <w:r w:rsidRPr="00B41B73">
        <w:rPr>
          <w:color w:val="000000"/>
        </w:rPr>
        <w:t xml:space="preserve"> must be ensured that the MINT feature is applicable only when UE is out of coverage of or cannot access any allowed PLMNs.</w:t>
      </w:r>
    </w:p>
    <w:p w14:paraId="354CEE67" w14:textId="11ADCC0C" w:rsidR="00B41B73" w:rsidRPr="00F3450A" w:rsidRDefault="00B41B73" w:rsidP="00B41B73">
      <w:pPr>
        <w:pStyle w:val="aa"/>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aa"/>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106F472" w:rsidR="00DA23E6" w:rsidRPr="00DA4763" w:rsidRDefault="00DA4763" w:rsidP="00DA23E6">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1440" w:type="dxa"/>
            <w:shd w:val="clear" w:color="auto" w:fill="auto"/>
          </w:tcPr>
          <w:p w14:paraId="2980E90F" w14:textId="72CB174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179B020" w14:textId="77777777" w:rsidR="00DA23E6" w:rsidRDefault="00DA23E6" w:rsidP="00DA23E6">
            <w:pPr>
              <w:spacing w:after="120"/>
            </w:pPr>
          </w:p>
        </w:tc>
      </w:tr>
      <w:tr w:rsidR="00264912" w14:paraId="5F9C1232" w14:textId="77777777" w:rsidTr="00F3450A">
        <w:tc>
          <w:tcPr>
            <w:tcW w:w="1589" w:type="dxa"/>
            <w:shd w:val="clear" w:color="auto" w:fill="auto"/>
          </w:tcPr>
          <w:p w14:paraId="312169A4" w14:textId="6AEEB00D" w:rsidR="00264912" w:rsidRDefault="00264912" w:rsidP="0026491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69DE8CB8" w14:textId="66846000"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19C96E60" w14:textId="7F63DE40" w:rsidR="00264912" w:rsidRDefault="00264912" w:rsidP="00264912">
            <w:pPr>
              <w:spacing w:after="120"/>
            </w:pPr>
            <w:r>
              <w:rPr>
                <w:lang w:eastAsia="zh-CN"/>
              </w:rPr>
              <w:t>As CT1 mainly asks the feasibility of the two solutions, we think to state both of them is feasible is the reasonable way forward.</w:t>
            </w:r>
          </w:p>
        </w:tc>
      </w:tr>
      <w:tr w:rsidR="001A683B" w14:paraId="62D3A577" w14:textId="77777777" w:rsidTr="005E4902">
        <w:tc>
          <w:tcPr>
            <w:tcW w:w="1589" w:type="dxa"/>
            <w:shd w:val="clear" w:color="auto" w:fill="auto"/>
          </w:tcPr>
          <w:p w14:paraId="225E0B69" w14:textId="36007092" w:rsidR="001A683B" w:rsidRDefault="001A683B" w:rsidP="005E4902">
            <w:pPr>
              <w:spacing w:after="120"/>
            </w:pPr>
            <w:r>
              <w:lastRenderedPageBreak/>
              <w:t>Ericsson</w:t>
            </w:r>
            <w:r w:rsidR="00BD5065">
              <w:t xml:space="preserve"> (</w:t>
            </w:r>
            <w:proofErr w:type="spellStart"/>
            <w:r w:rsidR="00BD5065">
              <w:t>Mattias</w:t>
            </w:r>
            <w:proofErr w:type="spellEnd"/>
            <w:r w:rsidR="00BD5065">
              <w:t>)</w:t>
            </w:r>
          </w:p>
        </w:tc>
        <w:tc>
          <w:tcPr>
            <w:tcW w:w="1440" w:type="dxa"/>
            <w:shd w:val="clear" w:color="auto" w:fill="auto"/>
          </w:tcPr>
          <w:p w14:paraId="0CE87238" w14:textId="77777777" w:rsidR="001A683B" w:rsidRDefault="001A683B" w:rsidP="005E4902">
            <w:pPr>
              <w:spacing w:after="120"/>
              <w:jc w:val="center"/>
            </w:pPr>
            <w:r>
              <w:t>Y</w:t>
            </w:r>
          </w:p>
        </w:tc>
        <w:tc>
          <w:tcPr>
            <w:tcW w:w="6610" w:type="dxa"/>
            <w:shd w:val="clear" w:color="auto" w:fill="auto"/>
          </w:tcPr>
          <w:p w14:paraId="4C72953A" w14:textId="77777777" w:rsidR="001A683B" w:rsidRPr="00AE6643" w:rsidRDefault="001A683B" w:rsidP="005E4902">
            <w:pPr>
              <w:spacing w:after="120"/>
            </w:pPr>
          </w:p>
        </w:tc>
      </w:tr>
      <w:tr w:rsidR="00EB571B" w14:paraId="24F44476" w14:textId="77777777" w:rsidTr="00F3450A">
        <w:tc>
          <w:tcPr>
            <w:tcW w:w="1589" w:type="dxa"/>
            <w:shd w:val="clear" w:color="auto" w:fill="auto"/>
          </w:tcPr>
          <w:p w14:paraId="0172E049" w14:textId="7048EC83" w:rsidR="00EB571B" w:rsidRDefault="00EB571B" w:rsidP="00EB571B">
            <w:pPr>
              <w:spacing w:after="120"/>
            </w:pPr>
            <w:r>
              <w:t>Apple (</w:t>
            </w:r>
            <w:proofErr w:type="spellStart"/>
            <w:r>
              <w:t>Yuqin</w:t>
            </w:r>
            <w:proofErr w:type="spellEnd"/>
            <w:r>
              <w:t>)</w:t>
            </w:r>
          </w:p>
        </w:tc>
        <w:tc>
          <w:tcPr>
            <w:tcW w:w="1440" w:type="dxa"/>
            <w:shd w:val="clear" w:color="auto" w:fill="auto"/>
          </w:tcPr>
          <w:p w14:paraId="2F12F503" w14:textId="40BAD2C9" w:rsidR="00EB571B" w:rsidRDefault="00EB571B" w:rsidP="00EB571B">
            <w:pPr>
              <w:spacing w:after="120"/>
            </w:pPr>
            <w:r>
              <w:t>Yes</w:t>
            </w:r>
          </w:p>
        </w:tc>
        <w:tc>
          <w:tcPr>
            <w:tcW w:w="6610" w:type="dxa"/>
            <w:shd w:val="clear" w:color="auto" w:fill="auto"/>
          </w:tcPr>
          <w:p w14:paraId="054E392E" w14:textId="77777777" w:rsidR="00EB571B" w:rsidRDefault="00EB571B" w:rsidP="00EB571B">
            <w:pPr>
              <w:spacing w:after="120"/>
            </w:pPr>
          </w:p>
        </w:tc>
      </w:tr>
      <w:tr w:rsidR="00F47B94" w14:paraId="5ECCAB88" w14:textId="77777777" w:rsidTr="00F3450A">
        <w:tc>
          <w:tcPr>
            <w:tcW w:w="1589" w:type="dxa"/>
            <w:shd w:val="clear" w:color="auto" w:fill="auto"/>
          </w:tcPr>
          <w:p w14:paraId="5E6967E1" w14:textId="330AE03D" w:rsidR="00F47B94" w:rsidRDefault="00F47B94" w:rsidP="00EB571B">
            <w:pPr>
              <w:spacing w:after="120"/>
            </w:pPr>
            <w:r>
              <w:t>Qualcomm (</w:t>
            </w:r>
            <w:proofErr w:type="spellStart"/>
            <w:r>
              <w:t>Ozcan</w:t>
            </w:r>
            <w:proofErr w:type="spellEnd"/>
            <w:r>
              <w:t>)</w:t>
            </w:r>
          </w:p>
        </w:tc>
        <w:tc>
          <w:tcPr>
            <w:tcW w:w="1440" w:type="dxa"/>
            <w:shd w:val="clear" w:color="auto" w:fill="auto"/>
          </w:tcPr>
          <w:p w14:paraId="0CC301C0" w14:textId="5808564A" w:rsidR="00F47B94" w:rsidRDefault="00F47B94" w:rsidP="00EB571B">
            <w:pPr>
              <w:spacing w:after="120"/>
            </w:pPr>
            <w:r>
              <w:t>Yes</w:t>
            </w:r>
          </w:p>
        </w:tc>
        <w:tc>
          <w:tcPr>
            <w:tcW w:w="6610" w:type="dxa"/>
            <w:shd w:val="clear" w:color="auto" w:fill="auto"/>
          </w:tcPr>
          <w:p w14:paraId="3026E284" w14:textId="52E32BE0" w:rsidR="00F47B94" w:rsidRDefault="00F47B94" w:rsidP="00EB571B">
            <w:pPr>
              <w:spacing w:after="120"/>
            </w:pPr>
          </w:p>
        </w:tc>
      </w:tr>
      <w:tr w:rsidR="00647093" w14:paraId="07B0CC7C"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3E4AD04C"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25CC8C"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0250800" w14:textId="77777777" w:rsidR="00647093" w:rsidRDefault="00647093" w:rsidP="006E709C">
            <w:pPr>
              <w:spacing w:after="120"/>
            </w:pPr>
          </w:p>
        </w:tc>
      </w:tr>
      <w:tr w:rsidR="00555090" w14:paraId="21DA34A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76547132" w14:textId="4C7BE156" w:rsidR="00555090" w:rsidRPr="00647093" w:rsidRDefault="00555090" w:rsidP="006E709C">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878958" w14:textId="194823B2" w:rsidR="00555090" w:rsidRPr="00647093" w:rsidRDefault="00555090" w:rsidP="006E709C">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AACCA51" w14:textId="77777777" w:rsidR="00555090" w:rsidRDefault="00555090" w:rsidP="006E709C">
            <w:pPr>
              <w:spacing w:after="120"/>
            </w:pPr>
          </w:p>
        </w:tc>
      </w:tr>
      <w:tr w:rsidR="00AD1474" w14:paraId="6B9E0D9B"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F2E4E0F" w14:textId="014FB362" w:rsidR="00AD1474" w:rsidRDefault="00AD1474" w:rsidP="006E709C">
            <w:pPr>
              <w:spacing w:after="120"/>
              <w:rPr>
                <w:rFonts w:hint="eastAsia"/>
                <w:lang w:eastAsia="zh-CN"/>
              </w:rPr>
            </w:pPr>
            <w:r>
              <w:rPr>
                <w:rFonts w:hint="eastAsia"/>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757BE0" w14:textId="4A357ED6" w:rsidR="00AD1474" w:rsidRDefault="00AD1474" w:rsidP="006E709C">
            <w:pPr>
              <w:spacing w:after="120"/>
              <w:rPr>
                <w:rFonts w:hint="eastAsia"/>
                <w:lang w:eastAsia="zh-CN"/>
              </w:rPr>
            </w:pPr>
            <w:r>
              <w:rPr>
                <w:rFonts w:hint="eastAsia"/>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C1E25D4" w14:textId="77777777" w:rsidR="00AD1474" w:rsidRDefault="00AD1474" w:rsidP="006E709C">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proofErr w:type="gramStart"/>
      <w:r w:rsidR="00067363">
        <w:t>]</w:t>
      </w:r>
      <w:r w:rsidR="00C1649B">
        <w:t>[</w:t>
      </w:r>
      <w:proofErr w:type="gramEnd"/>
      <w:r w:rsidR="00C1649B">
        <w:t>5][6] [7]</w:t>
      </w:r>
      <w:r w:rsidR="00B72E4B">
        <w:t>[9]</w:t>
      </w:r>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a5"/>
          <w:rFonts w:cs="Arial"/>
          <w:color w:val="auto"/>
          <w:sz w:val="18"/>
          <w:szCs w:val="18"/>
          <w:u w:val="none"/>
        </w:rPr>
      </w:pPr>
      <w:r w:rsidRPr="00997CB7">
        <w:rPr>
          <w:rStyle w:val="a5"/>
          <w:rFonts w:cs="Arial"/>
          <w:color w:val="auto"/>
          <w:sz w:val="18"/>
          <w:szCs w:val="18"/>
          <w:u w:val="none"/>
        </w:rPr>
        <w:fldChar w:fldCharType="begin"/>
      </w:r>
      <w:r w:rsidRPr="00997CB7">
        <w:rPr>
          <w:rStyle w:val="a5"/>
          <w:rFonts w:cs="Arial"/>
          <w:color w:val="auto"/>
          <w:sz w:val="18"/>
          <w:szCs w:val="18"/>
          <w:u w:val="none"/>
        </w:rPr>
        <w:instrText xml:space="preserve"> TOC \n \h \z \t "Observation,1" </w:instrText>
      </w:r>
      <w:r w:rsidRPr="00997CB7">
        <w:rPr>
          <w:rStyle w:val="a5"/>
          <w:rFonts w:cs="Arial"/>
          <w:color w:val="auto"/>
          <w:sz w:val="18"/>
          <w:szCs w:val="18"/>
          <w:u w:val="none"/>
        </w:rPr>
        <w:fldChar w:fldCharType="separate"/>
      </w:r>
      <w:hyperlink r:id="rId13" w:anchor="_Toc77251719" w:history="1">
        <w:r w:rsidRPr="00840D7B">
          <w:rPr>
            <w:rStyle w:val="a5"/>
            <w:rFonts w:cs="Arial"/>
            <w:i w:val="0"/>
            <w:iCs/>
            <w:color w:val="auto"/>
            <w:sz w:val="18"/>
            <w:szCs w:val="18"/>
            <w:u w:val="none"/>
          </w:rPr>
          <w:t>Observation 1</w:t>
        </w:r>
        <w:r w:rsidR="00C1649B">
          <w:rPr>
            <w:rStyle w:val="a5"/>
            <w:rFonts w:cs="Arial"/>
            <w:i w:val="0"/>
            <w:iCs/>
            <w:color w:val="auto"/>
            <w:sz w:val="18"/>
            <w:szCs w:val="18"/>
            <w:u w:val="none"/>
          </w:rPr>
          <w:t xml:space="preserve"> [3]</w:t>
        </w:r>
        <w:r w:rsidRPr="00997CB7">
          <w:rPr>
            <w:rStyle w:val="a5"/>
            <w:rFonts w:cs="Arial"/>
            <w:i w:val="0"/>
            <w:iCs/>
            <w:color w:val="auto"/>
            <w:sz w:val="18"/>
            <w:szCs w:val="18"/>
            <w:u w:val="none"/>
          </w:rPr>
          <w:t>:</w:t>
        </w:r>
        <w:r w:rsidRPr="00840D7B">
          <w:rPr>
            <w:rStyle w:val="a5"/>
            <w:rFonts w:cs="Arial"/>
            <w:i w:val="0"/>
            <w:iCs/>
            <w:color w:val="auto"/>
            <w:sz w:val="18"/>
            <w:szCs w:val="18"/>
            <w:u w:val="none"/>
          </w:rPr>
          <w:t>Solution#38 is to reuse the existing UAC framework by taking one additional AI value (3).</w:t>
        </w:r>
      </w:hyperlink>
    </w:p>
    <w:p w14:paraId="0161ABE0" w14:textId="407804F4" w:rsidR="00997CB7" w:rsidRDefault="00F54463" w:rsidP="00997CB7">
      <w:pPr>
        <w:pStyle w:val="Doc-comment"/>
        <w:pBdr>
          <w:top w:val="single" w:sz="4" w:space="1" w:color="auto"/>
          <w:left w:val="single" w:sz="4" w:space="4" w:color="auto"/>
          <w:bottom w:val="single" w:sz="4" w:space="1" w:color="auto"/>
          <w:right w:val="single" w:sz="4" w:space="4" w:color="auto"/>
        </w:pBdr>
        <w:ind w:left="0" w:firstLine="0"/>
        <w:rPr>
          <w:rStyle w:val="a5"/>
          <w:rFonts w:cs="Arial"/>
          <w:color w:val="auto"/>
          <w:sz w:val="18"/>
          <w:szCs w:val="18"/>
          <w:u w:val="none"/>
        </w:rPr>
      </w:pPr>
      <w:hyperlink r:id="rId14" w:anchor="_Toc77251720" w:history="1">
        <w:r w:rsidR="00997CB7" w:rsidRPr="00840D7B">
          <w:rPr>
            <w:rStyle w:val="a5"/>
            <w:rFonts w:cs="Arial"/>
            <w:i w:val="0"/>
            <w:iCs/>
            <w:color w:val="auto"/>
            <w:sz w:val="18"/>
            <w:szCs w:val="18"/>
            <w:u w:val="none"/>
          </w:rPr>
          <w:t>Observation 2</w:t>
        </w:r>
        <w:r w:rsidR="00C1649B">
          <w:rPr>
            <w:rStyle w:val="a5"/>
            <w:rFonts w:cs="Arial"/>
            <w:i w:val="0"/>
            <w:iCs/>
            <w:color w:val="auto"/>
            <w:sz w:val="18"/>
            <w:szCs w:val="18"/>
            <w:u w:val="none"/>
          </w:rPr>
          <w:t xml:space="preserve"> [3]</w:t>
        </w:r>
        <w:r w:rsidR="00997CB7" w:rsidRPr="00840D7B">
          <w:rPr>
            <w:rStyle w:val="a5"/>
            <w:rFonts w:cs="Arial"/>
            <w:i w:val="0"/>
            <w:iCs/>
            <w:color w:val="auto"/>
            <w:sz w:val="18"/>
            <w:szCs w:val="18"/>
            <w:u w:val="none"/>
          </w:rPr>
          <w:t xml:space="preserve">: Solution#40 is based on a framework which is different from legacy UAC procedure, by using an </w:t>
        </w:r>
        <w:r w:rsidR="00997CB7" w:rsidRPr="00C1649B">
          <w:rPr>
            <w:rStyle w:val="a5"/>
            <w:rFonts w:cs="Arial"/>
            <w:b/>
            <w:bCs/>
            <w:i w:val="0"/>
            <w:iCs/>
            <w:color w:val="auto"/>
            <w:sz w:val="18"/>
            <w:szCs w:val="18"/>
            <w:u w:val="none"/>
          </w:rPr>
          <w:t xml:space="preserve">offset </w:t>
        </w:r>
        <w:r w:rsidR="00997CB7" w:rsidRPr="00840D7B">
          <w:rPr>
            <w:rStyle w:val="a5"/>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C1649B">
        <w:rPr>
          <w:rStyle w:val="a5"/>
          <w:rFonts w:cs="Arial"/>
          <w:i w:val="0"/>
          <w:iCs/>
          <w:color w:val="auto"/>
          <w:sz w:val="18"/>
          <w:szCs w:val="18"/>
          <w:u w:val="none"/>
        </w:rPr>
        <w:t xml:space="preserve">Observation </w:t>
      </w:r>
      <w:r>
        <w:rPr>
          <w:rStyle w:val="a5"/>
          <w:rFonts w:cs="Arial"/>
          <w:i w:val="0"/>
          <w:iCs/>
          <w:color w:val="auto"/>
          <w:sz w:val="18"/>
          <w:szCs w:val="18"/>
          <w:u w:val="none"/>
        </w:rPr>
        <w:t>1 [5]</w:t>
      </w:r>
      <w:r w:rsidRPr="00C1649B">
        <w:rPr>
          <w:rStyle w:val="a5"/>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C1649B">
        <w:rPr>
          <w:rStyle w:val="a5"/>
          <w:rFonts w:cs="Arial"/>
          <w:i w:val="0"/>
          <w:iCs/>
          <w:color w:val="auto"/>
          <w:sz w:val="18"/>
          <w:szCs w:val="18"/>
          <w:u w:val="none"/>
        </w:rPr>
        <w:t xml:space="preserve">Observation </w:t>
      </w:r>
      <w:r>
        <w:rPr>
          <w:rStyle w:val="a5"/>
          <w:rFonts w:cs="Arial"/>
          <w:i w:val="0"/>
          <w:iCs/>
          <w:color w:val="auto"/>
          <w:sz w:val="18"/>
          <w:szCs w:val="18"/>
          <w:u w:val="none"/>
        </w:rPr>
        <w:t>2 [5]</w:t>
      </w:r>
      <w:r w:rsidRPr="00C1649B">
        <w:rPr>
          <w:rStyle w:val="a5"/>
          <w:rFonts w:cs="Arial"/>
          <w:i w:val="0"/>
          <w:iCs/>
          <w:color w:val="auto"/>
          <w:sz w:val="18"/>
          <w:szCs w:val="18"/>
          <w:u w:val="none"/>
        </w:rPr>
        <w:t>: To support Solution #40, an extension to current UAC-BarringInfoSetList is required, to carry the uac-Disaster</w:t>
      </w:r>
      <w:r w:rsidRPr="00C1649B">
        <w:rPr>
          <w:rStyle w:val="a5"/>
          <w:rFonts w:cs="Arial"/>
          <w:b/>
          <w:bCs/>
          <w:i w:val="0"/>
          <w:iCs/>
          <w:color w:val="auto"/>
          <w:sz w:val="18"/>
          <w:szCs w:val="18"/>
          <w:u w:val="none"/>
        </w:rPr>
        <w:t>Offset</w:t>
      </w:r>
      <w:r w:rsidRPr="00C1649B">
        <w:rPr>
          <w:rStyle w:val="a5"/>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i w:val="0"/>
          <w:iCs/>
          <w:color w:val="auto"/>
          <w:sz w:val="18"/>
          <w:szCs w:val="18"/>
          <w:u w:val="none"/>
        </w:rPr>
      </w:pPr>
      <w:r>
        <w:rPr>
          <w:rStyle w:val="a5"/>
          <w:rFonts w:cs="Arial"/>
          <w:i w:val="0"/>
          <w:iCs/>
          <w:color w:val="auto"/>
          <w:sz w:val="18"/>
          <w:szCs w:val="18"/>
          <w:u w:val="none"/>
        </w:rPr>
        <w:t xml:space="preserve">Observation 1 [6,7] </w:t>
      </w:r>
      <w:r w:rsidRPr="00C1649B">
        <w:rPr>
          <w:rStyle w:val="a5"/>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a5"/>
          <w:i w:val="0"/>
          <w:iCs/>
          <w:color w:val="auto"/>
          <w:sz w:val="18"/>
          <w:szCs w:val="18"/>
          <w:u w:val="none"/>
        </w:rPr>
      </w:pPr>
      <w:r>
        <w:rPr>
          <w:rStyle w:val="a5"/>
          <w:i w:val="0"/>
          <w:iCs/>
          <w:color w:val="auto"/>
          <w:sz w:val="18"/>
          <w:szCs w:val="18"/>
          <w:u w:val="none"/>
        </w:rPr>
        <w:t xml:space="preserve">Observation 2 [6,7] </w:t>
      </w:r>
      <w:r w:rsidRPr="00C1649B">
        <w:rPr>
          <w:rStyle w:val="a5"/>
          <w:i w:val="0"/>
          <w:iCs/>
          <w:color w:val="auto"/>
          <w:sz w:val="18"/>
          <w:szCs w:val="18"/>
          <w:u w:val="none"/>
        </w:rPr>
        <w:t xml:space="preserve">Besides NAS enhancement, Solution#40 would also require a new Access Identity and an </w:t>
      </w:r>
      <w:r w:rsidRPr="00C1649B">
        <w:rPr>
          <w:rStyle w:val="a5"/>
          <w:b/>
          <w:bCs/>
          <w:i w:val="0"/>
          <w:iCs/>
          <w:color w:val="auto"/>
          <w:sz w:val="18"/>
          <w:szCs w:val="18"/>
          <w:u w:val="none"/>
        </w:rPr>
        <w:t>offset</w:t>
      </w:r>
      <w:r w:rsidRPr="00C1649B">
        <w:rPr>
          <w:rStyle w:val="a5"/>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5"/>
          <w:rFonts w:cs="Arial"/>
          <w:i w:val="0"/>
          <w:color w:val="auto"/>
          <w:sz w:val="18"/>
          <w:szCs w:val="18"/>
          <w:u w:val="none"/>
        </w:rPr>
      </w:pPr>
      <w:r w:rsidRPr="00B72E4B">
        <w:rPr>
          <w:rStyle w:val="a5"/>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a5"/>
          <w:rFonts w:cs="Arial"/>
          <w:i w:val="0"/>
          <w:color w:val="auto"/>
          <w:sz w:val="18"/>
          <w:szCs w:val="18"/>
          <w:u w:val="none"/>
        </w:rPr>
      </w:pPr>
      <w:r w:rsidRPr="00B72E4B">
        <w:rPr>
          <w:rStyle w:val="a5"/>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F3450A">
        <w:rPr>
          <w:rStyle w:val="a5"/>
          <w:rFonts w:cs="Arial"/>
          <w:i w:val="0"/>
          <w:iCs/>
          <w:color w:val="auto"/>
          <w:sz w:val="18"/>
          <w:szCs w:val="18"/>
          <w:u w:val="none"/>
        </w:rPr>
        <w:t xml:space="preserve">Observation </w:t>
      </w:r>
      <w:r w:rsidR="00F3450A">
        <w:rPr>
          <w:rStyle w:val="a5"/>
          <w:rFonts w:cs="Arial"/>
          <w:i w:val="0"/>
          <w:iCs/>
          <w:color w:val="auto"/>
          <w:sz w:val="18"/>
          <w:szCs w:val="18"/>
          <w:u w:val="none"/>
        </w:rPr>
        <w:t xml:space="preserve">1 </w:t>
      </w:r>
      <w:r w:rsidRPr="00F3450A">
        <w:rPr>
          <w:rStyle w:val="a5"/>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Pr>
          <w:rStyle w:val="a5"/>
          <w:rFonts w:cs="Arial"/>
          <w:i w:val="0"/>
          <w:iCs/>
          <w:color w:val="auto"/>
          <w:sz w:val="18"/>
          <w:szCs w:val="18"/>
          <w:u w:val="none"/>
        </w:rPr>
        <w:t xml:space="preserve">Observation 2 [11]: </w:t>
      </w:r>
      <w:r w:rsidR="00057705" w:rsidRPr="00F3450A">
        <w:rPr>
          <w:rStyle w:val="a5"/>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057705">
        <w:rPr>
          <w:rStyle w:val="a5"/>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a5"/>
          <w:rFonts w:cs="Arial"/>
          <w:i w:val="0"/>
          <w:iCs/>
          <w:color w:val="auto"/>
          <w:sz w:val="18"/>
          <w:szCs w:val="18"/>
          <w:u w:val="none"/>
        </w:rPr>
      </w:pPr>
      <w:r w:rsidRPr="00057705">
        <w:rPr>
          <w:rStyle w:val="a5"/>
          <w:rFonts w:cs="Arial"/>
          <w:i w:val="0"/>
          <w:iCs/>
          <w:color w:val="auto"/>
          <w:sz w:val="18"/>
          <w:szCs w:val="18"/>
          <w:u w:val="none"/>
        </w:rPr>
        <w:t xml:space="preserve">Observation 2 [13]: Solution#40 requires an extension SIB1 with the new uac-DisasterOffsetToBarringFactor </w:t>
      </w:r>
      <w:r w:rsidRPr="00057705">
        <w:rPr>
          <w:rStyle w:val="a5"/>
          <w:rFonts w:cs="Arial"/>
          <w:i w:val="0"/>
          <w:color w:val="auto"/>
          <w:sz w:val="18"/>
          <w:szCs w:val="18"/>
          <w:u w:val="none"/>
        </w:rPr>
        <w:t xml:space="preserve">per PLMN and additional UE procedure to calculate </w:t>
      </w:r>
      <w:r w:rsidRPr="00057705">
        <w:rPr>
          <w:rStyle w:val="a5"/>
          <w:rFonts w:cs="Arial"/>
          <w:i w:val="0"/>
          <w:iCs/>
          <w:color w:val="auto"/>
          <w:sz w:val="18"/>
          <w:szCs w:val="18"/>
          <w:u w:val="none"/>
        </w:rPr>
        <w:t>uac-BarrignFactor..</w:t>
      </w:r>
    </w:p>
    <w:p w14:paraId="53E2EBE2" w14:textId="77777777" w:rsidR="00C1649B" w:rsidRDefault="00997CB7" w:rsidP="004B0C98">
      <w:pPr>
        <w:rPr>
          <w:rStyle w:val="a5"/>
          <w:rFonts w:cs="Arial"/>
          <w:color w:val="auto"/>
          <w:sz w:val="18"/>
          <w:szCs w:val="18"/>
          <w:u w:val="none"/>
        </w:rPr>
      </w:pPr>
      <w:r w:rsidRPr="00997CB7">
        <w:rPr>
          <w:rStyle w:val="a5"/>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w:t>
      </w:r>
      <w:proofErr w:type="gramStart"/>
      <w:r w:rsidR="00B72E4B" w:rsidRPr="00B72E4B">
        <w:rPr>
          <w:b/>
          <w:bCs/>
        </w:rPr>
        <w:t>][</w:t>
      </w:r>
      <w:proofErr w:type="gramEnd"/>
      <w:r w:rsidR="00B72E4B" w:rsidRPr="00B72E4B">
        <w:rPr>
          <w:b/>
          <w:bCs/>
        </w:rPr>
        <w:t>5][6][7][9][11][13]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97CB7">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97CB7">
        <w:tc>
          <w:tcPr>
            <w:tcW w:w="1589" w:type="dxa"/>
            <w:shd w:val="clear" w:color="auto" w:fill="auto"/>
          </w:tcPr>
          <w:p w14:paraId="028A8B16" w14:textId="62EA144D"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8067E2C" w14:textId="4618F506"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4C2313C9" w14:textId="0D3F1DDB" w:rsidR="00DA23E6" w:rsidRPr="00DA4763" w:rsidRDefault="00DA4763" w:rsidP="00DA4763">
            <w:pPr>
              <w:spacing w:after="120"/>
              <w:rPr>
                <w:rFonts w:eastAsia="Malgun Gothic"/>
                <w:lang w:eastAsia="ko-KR"/>
              </w:rPr>
            </w:pPr>
            <w:r>
              <w:rPr>
                <w:rFonts w:eastAsia="Malgun Gothic" w:hint="eastAsia"/>
                <w:lang w:eastAsia="ko-KR"/>
              </w:rPr>
              <w:t>Sol</w:t>
            </w:r>
            <w:r>
              <w:rPr>
                <w:rFonts w:eastAsia="Malgun Gothic"/>
                <w:lang w:eastAsia="ko-KR"/>
              </w:rPr>
              <w:t>u</w:t>
            </w:r>
            <w:r>
              <w:rPr>
                <w:rFonts w:eastAsia="Malgun Gothic" w:hint="eastAsia"/>
                <w:lang w:eastAsia="ko-KR"/>
              </w:rPr>
              <w:t>tion#38</w:t>
            </w:r>
            <w:r>
              <w:rPr>
                <w:rFonts w:eastAsia="Malgun Gothic"/>
                <w:lang w:eastAsia="ko-KR"/>
              </w:rPr>
              <w:t xml:space="preserve"> only requires the new barring factor </w:t>
            </w:r>
            <w:r>
              <w:rPr>
                <w:iCs/>
                <w:lang w:eastAsia="ko-KR"/>
              </w:rPr>
              <w:t>for Access Identity 3 on top of the current UAC mechanism.</w:t>
            </w:r>
          </w:p>
        </w:tc>
      </w:tr>
      <w:tr w:rsidR="00264912" w14:paraId="05CE3907" w14:textId="77777777" w:rsidTr="00997CB7">
        <w:tc>
          <w:tcPr>
            <w:tcW w:w="1589" w:type="dxa"/>
            <w:shd w:val="clear" w:color="auto" w:fill="auto"/>
          </w:tcPr>
          <w:p w14:paraId="0C4BC05F" w14:textId="1B512250"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511FB72E" w14:textId="0D715CA7" w:rsidR="00264912" w:rsidRDefault="00264912" w:rsidP="00264912">
            <w:pPr>
              <w:spacing w:after="120"/>
            </w:pPr>
            <w:r>
              <w:rPr>
                <w:rFonts w:hint="eastAsia"/>
                <w:lang w:eastAsia="zh-CN"/>
              </w:rPr>
              <w:t>Y</w:t>
            </w:r>
            <w:r>
              <w:rPr>
                <w:lang w:eastAsia="zh-CN"/>
              </w:rPr>
              <w:t>es but</w:t>
            </w:r>
          </w:p>
        </w:tc>
        <w:tc>
          <w:tcPr>
            <w:tcW w:w="6610" w:type="dxa"/>
            <w:shd w:val="clear" w:color="auto" w:fill="auto"/>
          </w:tcPr>
          <w:p w14:paraId="48C3422B" w14:textId="573056D6" w:rsidR="00264912" w:rsidRDefault="00264912" w:rsidP="00264912">
            <w:pPr>
              <w:spacing w:after="120"/>
            </w:pPr>
            <w:r>
              <w:rPr>
                <w:rFonts w:hint="eastAsia"/>
                <w:lang w:eastAsia="zh-CN"/>
              </w:rPr>
              <w:t>C</w:t>
            </w:r>
            <w:r>
              <w:rPr>
                <w:lang w:eastAsia="zh-CN"/>
              </w:rPr>
              <w:t xml:space="preserve">urrent UAC framework doesn’t support access control to Access Identity 3, so solution #38 requires extension of the existing UAC for Access Identity 3. However, companies seem to have different understanding on how to reflect solution #38 in RAN2 and this is the reason why the signalling overhead comparison has different results. We think we should have a common understanding on impact analysis on #38 first. In our understanding in [3][10] </w:t>
            </w:r>
            <w:r>
              <w:rPr>
                <w:lang w:eastAsia="zh-CN"/>
              </w:rPr>
              <w:lastRenderedPageBreak/>
              <w:t xml:space="preserve">companies proposed to only introduce a new AI 3 in </w:t>
            </w:r>
            <w:r w:rsidRPr="00B933A1">
              <w:rPr>
                <w:i/>
                <w:lang w:eastAsia="zh-CN"/>
              </w:rPr>
              <w:t>UAC-</w:t>
            </w:r>
            <w:proofErr w:type="spellStart"/>
            <w:r w:rsidRPr="00B933A1">
              <w:rPr>
                <w:i/>
                <w:lang w:eastAsia="zh-CN"/>
              </w:rPr>
              <w:t>BarringInfoSet</w:t>
            </w:r>
            <w:proofErr w:type="spellEnd"/>
            <w:r w:rsidRPr="00B933A1">
              <w:rPr>
                <w:lang w:eastAsia="zh-CN"/>
              </w:rPr>
              <w:t xml:space="preserve">, while in [5][8] companies proposed to introduce from the parent level for solution#38 which is in parallel of existing </w:t>
            </w:r>
            <w:proofErr w:type="spellStart"/>
            <w:r w:rsidRPr="00B933A1">
              <w:rPr>
                <w:i/>
                <w:lang w:eastAsia="zh-CN"/>
              </w:rPr>
              <w:t>uac-BarringInfo</w:t>
            </w:r>
            <w:proofErr w:type="spellEnd"/>
            <w:r w:rsidRPr="00B933A1">
              <w:rPr>
                <w:lang w:eastAsia="zh-CN"/>
              </w:rPr>
              <w:t>. If RAN2 cannot conclude which is the right way forward on supporting solution#38, we’d better ask SA1/CT1 on the original requirement to better understand what kind of signalling is</w:t>
            </w:r>
            <w:r>
              <w:rPr>
                <w:lang w:eastAsia="zh-CN"/>
              </w:rPr>
              <w:t xml:space="preserve"> more</w:t>
            </w:r>
            <w:r w:rsidRPr="00B933A1">
              <w:rPr>
                <w:lang w:eastAsia="zh-CN"/>
              </w:rPr>
              <w:t xml:space="preserve"> suitable</w:t>
            </w:r>
            <w:r>
              <w:rPr>
                <w:lang w:eastAsia="zh-CN"/>
              </w:rPr>
              <w:t xml:space="preserve">. </w:t>
            </w:r>
          </w:p>
        </w:tc>
      </w:tr>
      <w:tr w:rsidR="001A683B" w14:paraId="112BCF29" w14:textId="77777777" w:rsidTr="005E4902">
        <w:tc>
          <w:tcPr>
            <w:tcW w:w="1589" w:type="dxa"/>
            <w:shd w:val="clear" w:color="auto" w:fill="auto"/>
          </w:tcPr>
          <w:p w14:paraId="5F833EC7" w14:textId="375BA862" w:rsidR="001A683B" w:rsidRDefault="00BD5065" w:rsidP="005E4902">
            <w:pPr>
              <w:spacing w:after="120"/>
            </w:pPr>
            <w:r>
              <w:lastRenderedPageBreak/>
              <w:t>Ericsson (</w:t>
            </w:r>
            <w:proofErr w:type="spellStart"/>
            <w:r>
              <w:t>Mattias</w:t>
            </w:r>
            <w:proofErr w:type="spellEnd"/>
            <w:r>
              <w:t>)</w:t>
            </w:r>
          </w:p>
        </w:tc>
        <w:tc>
          <w:tcPr>
            <w:tcW w:w="1440" w:type="dxa"/>
            <w:shd w:val="clear" w:color="auto" w:fill="auto"/>
          </w:tcPr>
          <w:p w14:paraId="490C417E" w14:textId="77777777" w:rsidR="001A683B" w:rsidRDefault="001A683B" w:rsidP="005E4902">
            <w:pPr>
              <w:spacing w:after="120"/>
              <w:jc w:val="center"/>
            </w:pPr>
            <w:r>
              <w:t>Y</w:t>
            </w:r>
          </w:p>
        </w:tc>
        <w:tc>
          <w:tcPr>
            <w:tcW w:w="6610" w:type="dxa"/>
            <w:shd w:val="clear" w:color="auto" w:fill="auto"/>
          </w:tcPr>
          <w:p w14:paraId="76395982" w14:textId="77777777" w:rsidR="001A683B" w:rsidRPr="00AE6643" w:rsidRDefault="001A683B" w:rsidP="005E4902">
            <w:pPr>
              <w:spacing w:after="120"/>
            </w:pPr>
          </w:p>
        </w:tc>
      </w:tr>
      <w:tr w:rsidR="00EB571B" w14:paraId="67AED64D" w14:textId="77777777" w:rsidTr="00997CB7">
        <w:tc>
          <w:tcPr>
            <w:tcW w:w="1589" w:type="dxa"/>
            <w:shd w:val="clear" w:color="auto" w:fill="auto"/>
          </w:tcPr>
          <w:p w14:paraId="0CE66826" w14:textId="3EAB0763" w:rsidR="00EB571B" w:rsidRDefault="00EB571B" w:rsidP="00EB571B">
            <w:pPr>
              <w:spacing w:after="120"/>
            </w:pPr>
            <w:r>
              <w:t>Apple (</w:t>
            </w:r>
            <w:proofErr w:type="spellStart"/>
            <w:r>
              <w:t>Yuqin</w:t>
            </w:r>
            <w:proofErr w:type="spellEnd"/>
            <w:r>
              <w:t>)</w:t>
            </w:r>
          </w:p>
        </w:tc>
        <w:tc>
          <w:tcPr>
            <w:tcW w:w="1440" w:type="dxa"/>
            <w:shd w:val="clear" w:color="auto" w:fill="auto"/>
          </w:tcPr>
          <w:p w14:paraId="7E362110" w14:textId="4061D929" w:rsidR="00EB571B" w:rsidRDefault="00EB571B" w:rsidP="00EB571B">
            <w:pPr>
              <w:spacing w:after="120"/>
            </w:pPr>
            <w:r>
              <w:t>Yes, and see comment</w:t>
            </w:r>
          </w:p>
        </w:tc>
        <w:tc>
          <w:tcPr>
            <w:tcW w:w="6610" w:type="dxa"/>
            <w:shd w:val="clear" w:color="auto" w:fill="auto"/>
          </w:tcPr>
          <w:p w14:paraId="04D4C700" w14:textId="4F30F911" w:rsidR="00EB571B" w:rsidRDefault="00EB571B" w:rsidP="00EB571B">
            <w:pPr>
              <w:spacing w:after="120"/>
            </w:pPr>
            <w:r>
              <w:t xml:space="preserve">We think there is a missing point on Solution #38. As pointed in our contribution R2-2107590, to support Solution #38, it’s NOT that simple as only extending the usage of current </w:t>
            </w:r>
            <w:r w:rsidRPr="009A6CD6">
              <w:t>UAC-</w:t>
            </w:r>
            <w:proofErr w:type="spellStart"/>
            <w:r w:rsidRPr="009A6CD6">
              <w:t>BarringPerCatList</w:t>
            </w:r>
            <w:proofErr w:type="spellEnd"/>
            <w:r>
              <w:t xml:space="preserve"> for Access Identity 3.</w:t>
            </w:r>
          </w:p>
          <w:p w14:paraId="7D9F69E8" w14:textId="71E2FAF4" w:rsidR="00EB571B" w:rsidRDefault="00EB571B" w:rsidP="00EB571B">
            <w:pPr>
              <w:spacing w:after="120"/>
            </w:pPr>
            <w:r>
              <w:t xml:space="preserve">Actually from our understanding on CT1 discussion, Solution #38 requires to introduce a new set of </w:t>
            </w:r>
            <w:r w:rsidRPr="009A6CD6">
              <w:t>UAC-</w:t>
            </w:r>
            <w:proofErr w:type="spellStart"/>
            <w:r w:rsidRPr="009A6CD6">
              <w:t>BarringPerCatList</w:t>
            </w:r>
            <w:proofErr w:type="spellEnd"/>
            <w:r>
              <w:t xml:space="preserve"> for MINT UE, in order to allow NW configure a different independent configuration on </w:t>
            </w:r>
            <w:proofErr w:type="spellStart"/>
            <w:r w:rsidRPr="00A24CD6">
              <w:rPr>
                <w:i/>
              </w:rPr>
              <w:t>uac-BarringFactor</w:t>
            </w:r>
            <w:proofErr w:type="spellEnd"/>
            <w:r>
              <w:t xml:space="preserve"> and </w:t>
            </w:r>
            <w:proofErr w:type="spellStart"/>
            <w:r w:rsidRPr="00A24CD6">
              <w:rPr>
                <w:i/>
              </w:rPr>
              <w:t>uac-BarringTime</w:t>
            </w:r>
            <w:proofErr w:type="spellEnd"/>
            <w:r>
              <w:t xml:space="preserve"> for </w:t>
            </w:r>
            <w:r w:rsidRPr="00083ABE">
              <w:rPr>
                <w:b/>
              </w:rPr>
              <w:t>each</w:t>
            </w:r>
            <w:r>
              <w:t xml:space="preserve"> access category. Otherwise, NW could not make a more </w:t>
            </w:r>
            <w:r>
              <w:rPr>
                <w:lang w:val="en-US" w:eastAsia="zh-CN"/>
              </w:rPr>
              <w:t>stringent access control per each access category to MINT UE compared to normal UE.</w:t>
            </w:r>
          </w:p>
        </w:tc>
      </w:tr>
      <w:tr w:rsidR="00F47B94" w14:paraId="21CB45E0" w14:textId="77777777" w:rsidTr="00997CB7">
        <w:tc>
          <w:tcPr>
            <w:tcW w:w="1589" w:type="dxa"/>
            <w:shd w:val="clear" w:color="auto" w:fill="auto"/>
          </w:tcPr>
          <w:p w14:paraId="435CCA95" w14:textId="2802A194" w:rsidR="00F47B94" w:rsidRDefault="00F47B94" w:rsidP="00EB571B">
            <w:pPr>
              <w:spacing w:after="120"/>
            </w:pPr>
            <w:r>
              <w:t>Qualcomm</w:t>
            </w:r>
          </w:p>
        </w:tc>
        <w:tc>
          <w:tcPr>
            <w:tcW w:w="1440" w:type="dxa"/>
            <w:shd w:val="clear" w:color="auto" w:fill="auto"/>
          </w:tcPr>
          <w:p w14:paraId="59D48DB8" w14:textId="405D4604" w:rsidR="00F47B94" w:rsidRDefault="00F47B94" w:rsidP="00EB571B">
            <w:pPr>
              <w:spacing w:after="120"/>
            </w:pPr>
            <w:r>
              <w:t>Yes</w:t>
            </w:r>
          </w:p>
        </w:tc>
        <w:tc>
          <w:tcPr>
            <w:tcW w:w="6610" w:type="dxa"/>
            <w:shd w:val="clear" w:color="auto" w:fill="auto"/>
          </w:tcPr>
          <w:p w14:paraId="4A4DB2A5" w14:textId="025F9DB8" w:rsidR="00F47B94" w:rsidRDefault="00F47B94" w:rsidP="00EB571B">
            <w:pPr>
              <w:spacing w:after="120"/>
            </w:pPr>
            <w:r>
              <w:t xml:space="preserve">Just introducing AI 3 will not be sufficient if we want to control MINT users differently than regular users. To do this, as pointed out by others above, we will need separate barring factors for each AC when AI = 3 is signalled. </w:t>
            </w:r>
          </w:p>
        </w:tc>
      </w:tr>
      <w:tr w:rsidR="00647093" w14:paraId="59C05825"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A3469C3"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CA3C2D" w14:textId="77777777" w:rsidR="00647093" w:rsidRPr="00647093" w:rsidRDefault="00647093" w:rsidP="006E709C">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4736397" w14:textId="77777777" w:rsidR="00647093" w:rsidRPr="00647093" w:rsidRDefault="00647093" w:rsidP="006E709C">
            <w:pPr>
              <w:spacing w:after="120"/>
            </w:pPr>
            <w:r w:rsidRPr="00647093">
              <w:t>I</w:t>
            </w:r>
            <w:r w:rsidRPr="00647093">
              <w:rPr>
                <w:rFonts w:hint="eastAsia"/>
              </w:rPr>
              <w:t xml:space="preserve">t </w:t>
            </w:r>
            <w:r w:rsidRPr="00647093">
              <w:t xml:space="preserve">is not clear if #38 requires per AC control for accesses with AI 3. Companies have different views on this.  </w:t>
            </w:r>
          </w:p>
        </w:tc>
      </w:tr>
      <w:tr w:rsidR="00A1203C" w14:paraId="59FCA156"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F5AA6B8" w14:textId="24C9B3B6" w:rsidR="00A1203C" w:rsidRPr="00647093" w:rsidRDefault="00A1203C" w:rsidP="006E709C">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BA9C7D" w14:textId="4DB23027" w:rsidR="00A1203C" w:rsidRPr="00647093" w:rsidRDefault="00A1203C" w:rsidP="006E709C">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63091B0" w14:textId="77777777" w:rsidR="00A1203C" w:rsidRDefault="00A1203C" w:rsidP="006E709C">
            <w:pPr>
              <w:spacing w:after="120"/>
            </w:pPr>
            <w:r w:rsidRPr="00A1203C">
              <w:t>In the existing UAC configuration, the barring factor and timer is configured per access category. For UE with specific access identity</w:t>
            </w:r>
            <w:r>
              <w:t xml:space="preserve"> </w:t>
            </w:r>
            <w:r w:rsidRPr="00A1203C">
              <w:t xml:space="preserve">(1,2, 11-15), NW can allow high priority access by configuring </w:t>
            </w:r>
            <w:proofErr w:type="spellStart"/>
            <w:r w:rsidRPr="00A1203C">
              <w:t>uac-BarringForAccessIdentity</w:t>
            </w:r>
            <w:proofErr w:type="spellEnd"/>
            <w:r w:rsidRPr="00A1203C">
              <w:t xml:space="preserve"> with value 0 for certain access identity, which means all the access attempts are allowed and UE with the corresponding access identity will not draw a random value and compare with the barring factor. UE with other access identities, for which the corresponding bit in </w:t>
            </w:r>
            <w:proofErr w:type="spellStart"/>
            <w:r w:rsidRPr="00A1203C">
              <w:t>uac-BarringForAccessIdentity</w:t>
            </w:r>
            <w:proofErr w:type="spellEnd"/>
            <w:r w:rsidRPr="00A1203C">
              <w:t xml:space="preserve"> is set to “1” will be treated as the same and perform barring check based on the barring factor configured for each access category.</w:t>
            </w:r>
          </w:p>
          <w:p w14:paraId="3254C08A" w14:textId="77777777" w:rsidR="00A1203C" w:rsidRDefault="00A1203C" w:rsidP="00A1203C">
            <w:pPr>
              <w:spacing w:after="120"/>
              <w:rPr>
                <w:lang w:eastAsia="zh-CN"/>
              </w:rPr>
            </w:pPr>
            <w:r>
              <w:t>In summary, the existing UAC provides prioritization of certain access identities with a one bit indication but does not support barring factor and timer configuration per access category for each access identity.</w:t>
            </w:r>
            <w:r>
              <w:rPr>
                <w:rFonts w:hint="eastAsia"/>
                <w:lang w:eastAsia="zh-CN"/>
              </w:rPr>
              <w:t xml:space="preserve"> </w:t>
            </w:r>
          </w:p>
          <w:p w14:paraId="4912315D" w14:textId="740B8013" w:rsidR="00A1203C" w:rsidRPr="00647093" w:rsidRDefault="00A1203C" w:rsidP="00A1203C">
            <w:pPr>
              <w:spacing w:after="120"/>
            </w:pPr>
            <w:r>
              <w:t>For solution #38, barring factor</w:t>
            </w:r>
            <w:r w:rsidR="00B45F1A">
              <w:t xml:space="preserve"> and timer</w:t>
            </w:r>
            <w:r>
              <w:t xml:space="preserve"> per access category will be introduced for access identity 3.</w:t>
            </w:r>
          </w:p>
        </w:tc>
      </w:tr>
      <w:tr w:rsidR="00AD1474" w14:paraId="7DED95BF"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6C32727E"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5F496D"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090CBF6" w14:textId="77777777" w:rsidR="00AD1474" w:rsidRDefault="00AD1474">
            <w:pPr>
              <w:spacing w:after="120"/>
            </w:pPr>
            <w:r>
              <w:t>Share the same view with others, we need to extend UAC for AI 3 per AC.</w:t>
            </w:r>
          </w:p>
        </w:tc>
      </w:tr>
    </w:tbl>
    <w:p w14:paraId="79987F08" w14:textId="60E7F60A" w:rsidR="00840D7B" w:rsidRPr="00AD1474" w:rsidRDefault="00840D7B" w:rsidP="00840D7B">
      <w:pPr>
        <w:pStyle w:val="Doc-comment"/>
        <w:rPr>
          <w:b/>
          <w:bCs/>
          <w:i w:val="0"/>
          <w:iCs/>
          <w:lang w:val="en-U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w:t>
      </w:r>
      <w:proofErr w:type="gramStart"/>
      <w:r w:rsidR="00B72E4B" w:rsidRPr="00B72E4B">
        <w:rPr>
          <w:b/>
          <w:bCs/>
        </w:rPr>
        <w:t>][</w:t>
      </w:r>
      <w:proofErr w:type="gramEnd"/>
      <w:r w:rsidR="00B72E4B" w:rsidRPr="00B72E4B">
        <w:rPr>
          <w:b/>
          <w:bCs/>
        </w:rPr>
        <w:t>5][6][7][9][11][13]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The offset based method does not exist in the existing UAC framework.</w:t>
            </w:r>
          </w:p>
          <w:p w14:paraId="7B81D1E0" w14:textId="552DC52A" w:rsidR="00AD0E30" w:rsidRDefault="00AD0E30" w:rsidP="00B625D7">
            <w:pPr>
              <w:spacing w:after="120"/>
              <w:rPr>
                <w:lang w:eastAsia="zh-CN"/>
              </w:rPr>
            </w:pPr>
            <w:r>
              <w:rPr>
                <w:lang w:eastAsia="zh-CN"/>
              </w:rPr>
              <w:t xml:space="preserve">So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B625D7">
        <w:tc>
          <w:tcPr>
            <w:tcW w:w="1589" w:type="dxa"/>
            <w:shd w:val="clear" w:color="auto" w:fill="auto"/>
          </w:tcPr>
          <w:p w14:paraId="2412C269" w14:textId="4BAD7B82" w:rsidR="00DA23E6" w:rsidRDefault="00DA23E6" w:rsidP="00DA23E6">
            <w:pPr>
              <w:spacing w:after="120"/>
            </w:pPr>
            <w:r>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B625D7">
        <w:tc>
          <w:tcPr>
            <w:tcW w:w="1589" w:type="dxa"/>
            <w:shd w:val="clear" w:color="auto" w:fill="auto"/>
          </w:tcPr>
          <w:p w14:paraId="2FB0D104" w14:textId="4D024B3C"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D4F5534" w14:textId="308C4B6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784820F" w14:textId="7A19E482" w:rsidR="00DA23E6" w:rsidRPr="00DA4763" w:rsidRDefault="00DA4763" w:rsidP="00DA4763">
            <w:pPr>
              <w:spacing w:after="120"/>
              <w:rPr>
                <w:rFonts w:eastAsia="Malgun Gothic"/>
                <w:lang w:eastAsia="ko-KR"/>
              </w:rPr>
            </w:pPr>
            <w:r>
              <w:rPr>
                <w:rFonts w:eastAsia="Malgun Gothic" w:hint="eastAsia"/>
                <w:lang w:eastAsia="ko-KR"/>
              </w:rPr>
              <w:t xml:space="preserve">The new </w:t>
            </w:r>
            <w:r>
              <w:rPr>
                <w:rFonts w:eastAsia="Malgun Gothic"/>
                <w:lang w:eastAsia="ko-KR"/>
              </w:rPr>
              <w:t xml:space="preserve">UAC mechanism introducing </w:t>
            </w:r>
            <w:r>
              <w:rPr>
                <w:rFonts w:eastAsia="Malgun Gothic" w:hint="eastAsia"/>
                <w:lang w:eastAsia="ko-KR"/>
              </w:rPr>
              <w:t xml:space="preserve">offset </w:t>
            </w:r>
            <w:r>
              <w:rPr>
                <w:rFonts w:eastAsia="Malgun Gothic"/>
                <w:lang w:eastAsia="ko-KR"/>
              </w:rPr>
              <w:t xml:space="preserve">of barring factor could be </w:t>
            </w:r>
            <w:r>
              <w:rPr>
                <w:rFonts w:eastAsia="Malgun Gothic"/>
                <w:lang w:eastAsia="ko-KR"/>
              </w:rPr>
              <w:lastRenderedPageBreak/>
              <w:t>possible even though it requires some RRC signalling handling.</w:t>
            </w:r>
          </w:p>
        </w:tc>
      </w:tr>
      <w:tr w:rsidR="00264912" w14:paraId="39C848DC" w14:textId="77777777" w:rsidTr="00B625D7">
        <w:tc>
          <w:tcPr>
            <w:tcW w:w="1589" w:type="dxa"/>
            <w:shd w:val="clear" w:color="auto" w:fill="auto"/>
          </w:tcPr>
          <w:p w14:paraId="35A7570E" w14:textId="69A56BF5" w:rsidR="00264912" w:rsidRDefault="00264912" w:rsidP="00264912">
            <w:pPr>
              <w:spacing w:after="12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440" w:type="dxa"/>
            <w:shd w:val="clear" w:color="auto" w:fill="auto"/>
          </w:tcPr>
          <w:p w14:paraId="6FC39650" w14:textId="0A2B96A9"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3D6A8049" w14:textId="77777777" w:rsidR="00264912" w:rsidRDefault="00264912" w:rsidP="00264912">
            <w:pPr>
              <w:spacing w:after="120"/>
            </w:pPr>
          </w:p>
        </w:tc>
      </w:tr>
      <w:tr w:rsidR="001A683B" w14:paraId="1F9320B0" w14:textId="77777777" w:rsidTr="005E4902">
        <w:tc>
          <w:tcPr>
            <w:tcW w:w="1589" w:type="dxa"/>
            <w:shd w:val="clear" w:color="auto" w:fill="auto"/>
          </w:tcPr>
          <w:p w14:paraId="70FDB8AA" w14:textId="04A16BA8" w:rsidR="001A683B" w:rsidRDefault="00BD5065" w:rsidP="005E4902">
            <w:pPr>
              <w:spacing w:after="120"/>
            </w:pPr>
            <w:r>
              <w:t>Ericsson (</w:t>
            </w:r>
            <w:proofErr w:type="spellStart"/>
            <w:r>
              <w:t>Mattias</w:t>
            </w:r>
            <w:proofErr w:type="spellEnd"/>
            <w:r>
              <w:t>)</w:t>
            </w:r>
          </w:p>
        </w:tc>
        <w:tc>
          <w:tcPr>
            <w:tcW w:w="1440" w:type="dxa"/>
            <w:shd w:val="clear" w:color="auto" w:fill="auto"/>
          </w:tcPr>
          <w:p w14:paraId="50A25362" w14:textId="77777777" w:rsidR="001A683B" w:rsidRDefault="001A683B" w:rsidP="005E4902">
            <w:pPr>
              <w:spacing w:after="120"/>
              <w:jc w:val="center"/>
            </w:pPr>
            <w:r>
              <w:t>Y</w:t>
            </w:r>
          </w:p>
        </w:tc>
        <w:tc>
          <w:tcPr>
            <w:tcW w:w="6610" w:type="dxa"/>
            <w:shd w:val="clear" w:color="auto" w:fill="auto"/>
          </w:tcPr>
          <w:p w14:paraId="7E65B9BA" w14:textId="77777777" w:rsidR="001A683B" w:rsidRPr="00AE6643" w:rsidRDefault="001A683B" w:rsidP="005E4902">
            <w:pPr>
              <w:spacing w:after="120"/>
            </w:pPr>
          </w:p>
        </w:tc>
      </w:tr>
      <w:tr w:rsidR="00EB571B" w14:paraId="77B3346D" w14:textId="77777777" w:rsidTr="00B625D7">
        <w:tc>
          <w:tcPr>
            <w:tcW w:w="1589" w:type="dxa"/>
            <w:shd w:val="clear" w:color="auto" w:fill="auto"/>
          </w:tcPr>
          <w:p w14:paraId="539FFFAE" w14:textId="1F86FD04" w:rsidR="00EB571B" w:rsidRDefault="00EB571B" w:rsidP="00EB571B">
            <w:pPr>
              <w:spacing w:after="120"/>
            </w:pPr>
            <w:r>
              <w:t>Apple (</w:t>
            </w:r>
            <w:proofErr w:type="spellStart"/>
            <w:r>
              <w:t>Yuqin</w:t>
            </w:r>
            <w:proofErr w:type="spellEnd"/>
            <w:r>
              <w:t>)</w:t>
            </w:r>
          </w:p>
        </w:tc>
        <w:tc>
          <w:tcPr>
            <w:tcW w:w="1440" w:type="dxa"/>
            <w:shd w:val="clear" w:color="auto" w:fill="auto"/>
          </w:tcPr>
          <w:p w14:paraId="3C20954C" w14:textId="5F2D0751" w:rsidR="00EB571B" w:rsidRDefault="00EB571B" w:rsidP="00EB571B">
            <w:pPr>
              <w:spacing w:after="120"/>
            </w:pPr>
            <w:r>
              <w:t>Yes</w:t>
            </w:r>
          </w:p>
        </w:tc>
        <w:tc>
          <w:tcPr>
            <w:tcW w:w="6610" w:type="dxa"/>
            <w:shd w:val="clear" w:color="auto" w:fill="auto"/>
          </w:tcPr>
          <w:p w14:paraId="490C4B57" w14:textId="5D7E8FD5" w:rsidR="00EB571B" w:rsidRDefault="00EB571B" w:rsidP="00EB571B">
            <w:pPr>
              <w:spacing w:after="120"/>
            </w:pPr>
            <w:r>
              <w:rPr>
                <w:rFonts w:hint="eastAsia"/>
                <w:noProof/>
                <w:lang w:eastAsia="zh-CN"/>
              </w:rPr>
              <w:t>T</w:t>
            </w:r>
            <w:r>
              <w:rPr>
                <w:noProof/>
              </w:rPr>
              <w:t xml:space="preserve">he difference between Soltuion #38 and #40 is whether UE reads a barringFactor for AI#3 directly or reads an offset for AI#3 and applies it to the barringFactor for AI#0.  </w:t>
            </w:r>
          </w:p>
        </w:tc>
      </w:tr>
      <w:tr w:rsidR="00F47B94" w14:paraId="2315F761" w14:textId="77777777" w:rsidTr="00B625D7">
        <w:tc>
          <w:tcPr>
            <w:tcW w:w="1589" w:type="dxa"/>
            <w:shd w:val="clear" w:color="auto" w:fill="auto"/>
          </w:tcPr>
          <w:p w14:paraId="41D91159" w14:textId="53347D17" w:rsidR="00F47B94" w:rsidRDefault="00F47B94" w:rsidP="00EB571B">
            <w:pPr>
              <w:spacing w:after="120"/>
            </w:pPr>
            <w:r>
              <w:t>Qualcomm</w:t>
            </w:r>
          </w:p>
        </w:tc>
        <w:tc>
          <w:tcPr>
            <w:tcW w:w="1440" w:type="dxa"/>
            <w:shd w:val="clear" w:color="auto" w:fill="auto"/>
          </w:tcPr>
          <w:p w14:paraId="3F7B64BD" w14:textId="3906AACC" w:rsidR="00F47B94" w:rsidRDefault="00F47B94" w:rsidP="00EB571B">
            <w:pPr>
              <w:spacing w:after="120"/>
            </w:pPr>
            <w:r>
              <w:t>Yes</w:t>
            </w:r>
          </w:p>
        </w:tc>
        <w:tc>
          <w:tcPr>
            <w:tcW w:w="6610" w:type="dxa"/>
            <w:shd w:val="clear" w:color="auto" w:fill="auto"/>
          </w:tcPr>
          <w:p w14:paraId="7BD48597" w14:textId="77777777" w:rsidR="00F47B94" w:rsidRDefault="00F47B94" w:rsidP="00EB571B">
            <w:pPr>
              <w:spacing w:after="120"/>
              <w:rPr>
                <w:noProof/>
                <w:lang w:eastAsia="zh-CN"/>
              </w:rPr>
            </w:pPr>
          </w:p>
        </w:tc>
      </w:tr>
      <w:tr w:rsidR="00647093" w14:paraId="60CE137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2D4CDF5"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EE183A"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1245C4F" w14:textId="5CCE9AAB" w:rsidR="00647093" w:rsidRPr="00647093" w:rsidRDefault="00647093" w:rsidP="006E709C">
            <w:pPr>
              <w:spacing w:after="120"/>
              <w:rPr>
                <w:noProof/>
                <w:lang w:eastAsia="zh-CN"/>
              </w:rPr>
            </w:pPr>
            <w:r w:rsidRPr="00647093">
              <w:rPr>
                <w:rFonts w:hint="eastAsia"/>
                <w:noProof/>
                <w:lang w:eastAsia="zh-CN"/>
              </w:rPr>
              <w:t xml:space="preserve">This </w:t>
            </w:r>
            <w:r w:rsidRPr="00647093">
              <w:rPr>
                <w:noProof/>
                <w:lang w:eastAsia="zh-CN"/>
              </w:rPr>
              <w:t xml:space="preserve">solution is less </w:t>
            </w:r>
            <w:r w:rsidRPr="00647093">
              <w:rPr>
                <w:rFonts w:hint="eastAsia"/>
                <w:noProof/>
                <w:lang w:eastAsia="zh-CN"/>
              </w:rPr>
              <w:t xml:space="preserve">straightforward extension of existing UAC, because </w:t>
            </w:r>
            <w:r w:rsidRPr="00647093">
              <w:rPr>
                <w:noProof/>
                <w:lang w:eastAsia="zh-CN"/>
              </w:rPr>
              <w:t xml:space="preserve">RAN2 currently has no </w:t>
            </w:r>
            <w:r w:rsidRPr="00647093">
              <w:rPr>
                <w:rFonts w:hint="eastAsia"/>
                <w:noProof/>
                <w:lang w:eastAsia="zh-CN"/>
              </w:rPr>
              <w:t xml:space="preserve">such mechanism </w:t>
            </w:r>
            <w:r w:rsidRPr="00647093">
              <w:rPr>
                <w:noProof/>
                <w:lang w:eastAsia="zh-CN"/>
              </w:rPr>
              <w:t xml:space="preserve">in which we </w:t>
            </w:r>
            <w:r w:rsidRPr="00647093">
              <w:rPr>
                <w:rFonts w:hint="eastAsia"/>
                <w:noProof/>
                <w:lang w:eastAsia="zh-CN"/>
              </w:rPr>
              <w:t xml:space="preserve">calculate </w:t>
            </w:r>
            <w:r w:rsidRPr="00647093">
              <w:rPr>
                <w:noProof/>
                <w:lang w:eastAsia="zh-CN"/>
              </w:rPr>
              <w:t xml:space="preserve">a </w:t>
            </w:r>
            <w:r w:rsidRPr="00647093">
              <w:rPr>
                <w:rFonts w:hint="eastAsia"/>
                <w:noProof/>
                <w:lang w:eastAsia="zh-CN"/>
              </w:rPr>
              <w:t>barring</w:t>
            </w:r>
            <w:r w:rsidRPr="00647093">
              <w:rPr>
                <w:noProof/>
                <w:lang w:eastAsia="zh-CN"/>
              </w:rPr>
              <w:t xml:space="preserve"> factor by</w:t>
            </w:r>
            <w:r w:rsidRPr="00647093">
              <w:rPr>
                <w:rFonts w:hint="eastAsia"/>
                <w:noProof/>
                <w:lang w:eastAsia="zh-CN"/>
              </w:rPr>
              <w:t xml:space="preserve"> applying an offset value to a </w:t>
            </w:r>
            <w:r w:rsidRPr="00647093">
              <w:rPr>
                <w:noProof/>
                <w:lang w:eastAsia="zh-CN"/>
              </w:rPr>
              <w:t>particular barring factor. But the extension is not really difficult.</w:t>
            </w:r>
          </w:p>
          <w:p w14:paraId="4AF62AA0" w14:textId="77777777" w:rsidR="00647093" w:rsidRPr="00647093" w:rsidRDefault="00647093" w:rsidP="006E709C">
            <w:pPr>
              <w:spacing w:after="120"/>
              <w:rPr>
                <w:noProof/>
                <w:lang w:eastAsia="zh-CN"/>
              </w:rPr>
            </w:pPr>
            <w:r w:rsidRPr="00647093">
              <w:rPr>
                <w:noProof/>
                <w:lang w:eastAsia="zh-CN"/>
              </w:rPr>
              <w:t xml:space="preserve">We think #40 is also per AC control for access with AI 3.  </w:t>
            </w:r>
          </w:p>
        </w:tc>
      </w:tr>
      <w:tr w:rsidR="00B84D0E" w14:paraId="71433098"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1B91012C" w14:textId="0C2E8C11" w:rsidR="00B84D0E" w:rsidRPr="00647093" w:rsidRDefault="00B84D0E" w:rsidP="006E709C">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C323" w14:textId="0C2B19D4" w:rsidR="00B84D0E" w:rsidRPr="00647093" w:rsidRDefault="00B84D0E" w:rsidP="006E709C">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D8DA80" w14:textId="40010B26" w:rsidR="00B84D0E" w:rsidRPr="00647093" w:rsidRDefault="00B84D0E" w:rsidP="006E709C">
            <w:pPr>
              <w:spacing w:after="120"/>
              <w:rPr>
                <w:noProof/>
                <w:lang w:eastAsia="zh-CN"/>
              </w:rPr>
            </w:pPr>
            <w:r>
              <w:rPr>
                <w:noProof/>
                <w:lang w:eastAsia="zh-CN"/>
              </w:rPr>
              <w:t xml:space="preserve">Solution#40 </w:t>
            </w:r>
            <w:r w:rsidRPr="00B84D0E">
              <w:rPr>
                <w:noProof/>
                <w:lang w:eastAsia="zh-CN"/>
              </w:rPr>
              <w:t>requires more processing at UE side to drive the barring factor for each access category.</w:t>
            </w:r>
          </w:p>
        </w:tc>
      </w:tr>
      <w:tr w:rsidR="00AD1474" w14:paraId="40D35689"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0C835AF6"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454F22"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BF994EE" w14:textId="77777777" w:rsidR="00AD1474" w:rsidRDefault="00AD1474">
            <w:pPr>
              <w:spacing w:after="120"/>
              <w:rPr>
                <w:noProof/>
                <w:lang w:eastAsia="zh-CN"/>
              </w:rPr>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proofErr w:type="gramStart"/>
      <w:r>
        <w:rPr>
          <w:lang w:eastAsia="en-GB"/>
        </w:rPr>
        <w:t>]</w:t>
      </w:r>
      <w:r w:rsidR="00CF3DBE">
        <w:rPr>
          <w:lang w:eastAsia="en-GB"/>
        </w:rPr>
        <w:t>[</w:t>
      </w:r>
      <w:proofErr w:type="gramEnd"/>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B625D7">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B625D7">
        <w:tc>
          <w:tcPr>
            <w:tcW w:w="1589" w:type="dxa"/>
            <w:shd w:val="clear" w:color="auto" w:fill="auto"/>
          </w:tcPr>
          <w:p w14:paraId="0CB60E9A" w14:textId="329BDAA4"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F5AF207" w14:textId="1CA1CBDB"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1F03C658" w14:textId="69CBAAA0" w:rsidR="00DA23E6" w:rsidRPr="00DA4763" w:rsidRDefault="00DA4763" w:rsidP="00DA23E6">
            <w:pPr>
              <w:spacing w:after="120"/>
              <w:rPr>
                <w:rFonts w:eastAsia="Malgun Gothic"/>
                <w:lang w:eastAsia="ko-KR"/>
              </w:rPr>
            </w:pPr>
            <w:r>
              <w:rPr>
                <w:rFonts w:eastAsia="Malgun Gothic" w:hint="eastAsia"/>
                <w:lang w:eastAsia="ko-KR"/>
              </w:rPr>
              <w:t>Same view with Lenovo.</w:t>
            </w:r>
          </w:p>
        </w:tc>
      </w:tr>
      <w:tr w:rsidR="00264912" w14:paraId="6E473C28" w14:textId="77777777" w:rsidTr="00B625D7">
        <w:tc>
          <w:tcPr>
            <w:tcW w:w="1589" w:type="dxa"/>
            <w:shd w:val="clear" w:color="auto" w:fill="auto"/>
          </w:tcPr>
          <w:p w14:paraId="2AEE1679" w14:textId="34CE45C2"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0AE0E26C" w14:textId="6856FCDD" w:rsidR="00264912" w:rsidRDefault="00264912" w:rsidP="00264912">
            <w:pPr>
              <w:spacing w:after="120"/>
            </w:pPr>
            <w:r>
              <w:rPr>
                <w:lang w:eastAsia="zh-CN"/>
              </w:rPr>
              <w:t>Yes</w:t>
            </w:r>
          </w:p>
        </w:tc>
        <w:tc>
          <w:tcPr>
            <w:tcW w:w="6610" w:type="dxa"/>
            <w:shd w:val="clear" w:color="auto" w:fill="auto"/>
          </w:tcPr>
          <w:p w14:paraId="705B0121" w14:textId="77777777" w:rsidR="00264912" w:rsidRDefault="00264912" w:rsidP="00264912">
            <w:pPr>
              <w:spacing w:after="120"/>
            </w:pPr>
          </w:p>
        </w:tc>
      </w:tr>
      <w:tr w:rsidR="001A683B" w14:paraId="18090AA4" w14:textId="77777777" w:rsidTr="005E4902">
        <w:tc>
          <w:tcPr>
            <w:tcW w:w="1589" w:type="dxa"/>
            <w:shd w:val="clear" w:color="auto" w:fill="auto"/>
          </w:tcPr>
          <w:p w14:paraId="7284D48A" w14:textId="3C6B5E0D" w:rsidR="001A683B" w:rsidRDefault="00BD5065" w:rsidP="005E4902">
            <w:pPr>
              <w:spacing w:after="120"/>
            </w:pPr>
            <w:r>
              <w:t>Ericsson (</w:t>
            </w:r>
            <w:proofErr w:type="spellStart"/>
            <w:r>
              <w:t>Mattias</w:t>
            </w:r>
            <w:proofErr w:type="spellEnd"/>
            <w:r>
              <w:t>)</w:t>
            </w:r>
          </w:p>
        </w:tc>
        <w:tc>
          <w:tcPr>
            <w:tcW w:w="1440" w:type="dxa"/>
            <w:shd w:val="clear" w:color="auto" w:fill="auto"/>
          </w:tcPr>
          <w:p w14:paraId="6CDAB9FA" w14:textId="77777777" w:rsidR="001A683B" w:rsidRDefault="001A683B" w:rsidP="005E4902">
            <w:pPr>
              <w:spacing w:after="120"/>
              <w:jc w:val="center"/>
            </w:pPr>
            <w:r>
              <w:t>Y</w:t>
            </w:r>
          </w:p>
        </w:tc>
        <w:tc>
          <w:tcPr>
            <w:tcW w:w="6610" w:type="dxa"/>
            <w:shd w:val="clear" w:color="auto" w:fill="auto"/>
          </w:tcPr>
          <w:p w14:paraId="1E1D91CD" w14:textId="77777777" w:rsidR="001A683B" w:rsidRDefault="001A683B" w:rsidP="005E4902">
            <w:pPr>
              <w:spacing w:after="120"/>
            </w:pPr>
            <w:r>
              <w:t>24.811 states this for Solution #40:</w:t>
            </w:r>
          </w:p>
          <w:p w14:paraId="6F6F2130" w14:textId="77777777" w:rsidR="001A683B" w:rsidRPr="009A19A2" w:rsidRDefault="001A683B" w:rsidP="001A683B">
            <w:pPr>
              <w:ind w:left="284"/>
            </w:pPr>
            <w:r w:rsidRPr="009A19A2">
              <w:t>The usage of new Access Identity 3 allows network to differentiate inbound roamers from own subscribers. But this alone would not be useful to mitigate congestion caused by a sudden inflow of inbound roamers.</w:t>
            </w:r>
          </w:p>
          <w:p w14:paraId="155925BA" w14:textId="59A65BB0" w:rsidR="001A683B" w:rsidRPr="00AE6643" w:rsidRDefault="001A683B" w:rsidP="005E4902">
            <w:pPr>
              <w:spacing w:after="120"/>
            </w:pPr>
            <w:r>
              <w:t>We assume this means that disaster roaming UEs will use AI3 when doing disaster roaming. For solution#40 UEs that are associated to AI3 would use the offsets, otherwise not.</w:t>
            </w:r>
          </w:p>
        </w:tc>
      </w:tr>
      <w:tr w:rsidR="00EB571B" w14:paraId="4E05B712" w14:textId="77777777" w:rsidTr="00B625D7">
        <w:tc>
          <w:tcPr>
            <w:tcW w:w="1589" w:type="dxa"/>
            <w:shd w:val="clear" w:color="auto" w:fill="auto"/>
          </w:tcPr>
          <w:p w14:paraId="3DDBBD66" w14:textId="1FE58E6D" w:rsidR="00EB571B" w:rsidRDefault="00EB571B" w:rsidP="00EB571B">
            <w:pPr>
              <w:spacing w:after="120"/>
            </w:pPr>
            <w:r>
              <w:t>Apple</w:t>
            </w:r>
          </w:p>
        </w:tc>
        <w:tc>
          <w:tcPr>
            <w:tcW w:w="1440" w:type="dxa"/>
            <w:shd w:val="clear" w:color="auto" w:fill="auto"/>
          </w:tcPr>
          <w:p w14:paraId="31FDB711" w14:textId="53A901B3" w:rsidR="00EB571B" w:rsidRDefault="00EB571B" w:rsidP="00EB571B">
            <w:pPr>
              <w:spacing w:after="120"/>
            </w:pPr>
            <w:r>
              <w:t>Yes</w:t>
            </w:r>
          </w:p>
        </w:tc>
        <w:tc>
          <w:tcPr>
            <w:tcW w:w="6610" w:type="dxa"/>
            <w:shd w:val="clear" w:color="auto" w:fill="auto"/>
          </w:tcPr>
          <w:p w14:paraId="15B310C3" w14:textId="77777777" w:rsidR="00EB571B" w:rsidRDefault="00EB571B" w:rsidP="00EB571B">
            <w:pPr>
              <w:spacing w:after="120"/>
            </w:pPr>
            <w:r>
              <w:t>SA2 TR24.811 says in Section 6.40.1 (for Solution #40) which means the offset parameter is specific to Access Identity 3 UE.</w:t>
            </w:r>
          </w:p>
          <w:p w14:paraId="1196CF6D" w14:textId="77777777" w:rsidR="00EB571B" w:rsidRDefault="00EB571B" w:rsidP="00EB571B">
            <w:r w:rsidRPr="009A6CD6">
              <w:rPr>
                <w:highlight w:val="yellow"/>
              </w:rPr>
              <w:t>The usage of new Access Identity 3 allows network to differentiate inbound roamers from own subscribers. But this alone would not be useful to mitigate congestion caused by a sudden inflow of inbound roamers.</w:t>
            </w:r>
          </w:p>
          <w:p w14:paraId="6D64C5D0" w14:textId="61A0401E" w:rsidR="00EB571B" w:rsidRDefault="00EB571B" w:rsidP="00EB571B">
            <w:pPr>
              <w:spacing w:after="120"/>
            </w:pPr>
            <w:r>
              <w:t xml:space="preserve">A new offset value is introduced to the unified access control barring information. A UE which is registered or attempting registration in a PLMN </w:t>
            </w:r>
            <w:r>
              <w:lastRenderedPageBreak/>
              <w:t>which is on the f</w:t>
            </w:r>
            <w:r w:rsidRPr="00427EA0">
              <w:t>orbidden PLMN</w:t>
            </w:r>
            <w:r>
              <w:t xml:space="preserve"> list or on the list of "</w:t>
            </w:r>
            <w:r w:rsidRPr="003168A2">
              <w:t>forbidden tracking areas for r</w:t>
            </w:r>
            <w:r>
              <w:t xml:space="preserve">oaming", but which is broadcasting "disaster roaming active", shall apply a </w:t>
            </w:r>
            <w:proofErr w:type="spellStart"/>
            <w:r>
              <w:t>uac-DisasterOffsetToBarringFactor</w:t>
            </w:r>
            <w:proofErr w:type="spellEnd"/>
            <w:r>
              <w:t xml:space="preserve"> to the </w:t>
            </w:r>
            <w:proofErr w:type="spellStart"/>
            <w:r>
              <w:t>uac-BarringFactor</w:t>
            </w:r>
            <w:proofErr w:type="spellEnd"/>
            <w:r>
              <w:t>.</w:t>
            </w:r>
          </w:p>
        </w:tc>
      </w:tr>
      <w:tr w:rsidR="00F47B94" w14:paraId="58DDCE42" w14:textId="77777777" w:rsidTr="00B625D7">
        <w:tc>
          <w:tcPr>
            <w:tcW w:w="1589" w:type="dxa"/>
            <w:shd w:val="clear" w:color="auto" w:fill="auto"/>
          </w:tcPr>
          <w:p w14:paraId="6F41F6DB" w14:textId="16613F0F" w:rsidR="00F47B94" w:rsidRDefault="00F47B94" w:rsidP="00EB571B">
            <w:pPr>
              <w:spacing w:after="120"/>
            </w:pPr>
            <w:r>
              <w:lastRenderedPageBreak/>
              <w:t>Qualcomm</w:t>
            </w:r>
          </w:p>
        </w:tc>
        <w:tc>
          <w:tcPr>
            <w:tcW w:w="1440" w:type="dxa"/>
            <w:shd w:val="clear" w:color="auto" w:fill="auto"/>
          </w:tcPr>
          <w:p w14:paraId="50A81C34" w14:textId="10789542" w:rsidR="00F47B94" w:rsidRDefault="005E4902" w:rsidP="00EB571B">
            <w:pPr>
              <w:spacing w:after="120"/>
            </w:pPr>
            <w:r>
              <w:t>Yes</w:t>
            </w:r>
          </w:p>
        </w:tc>
        <w:tc>
          <w:tcPr>
            <w:tcW w:w="6610" w:type="dxa"/>
            <w:shd w:val="clear" w:color="auto" w:fill="auto"/>
          </w:tcPr>
          <w:p w14:paraId="5C4EDF6A" w14:textId="743F0FD7" w:rsidR="00F47B94" w:rsidRDefault="0067080D" w:rsidP="00EB571B">
            <w:pPr>
              <w:spacing w:after="120"/>
            </w:pPr>
            <w:r>
              <w:t>This is quite clear. Otherwise, AS has no idea if this is a MINT user.</w:t>
            </w:r>
          </w:p>
        </w:tc>
      </w:tr>
      <w:tr w:rsidR="00647093" w14:paraId="695874DE"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5FBB6208"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ACA34D" w14:textId="77777777" w:rsidR="00647093" w:rsidRPr="00647093" w:rsidRDefault="00647093" w:rsidP="006E709C">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4018502" w14:textId="77777777" w:rsidR="00647093" w:rsidRPr="00647093" w:rsidRDefault="00647093" w:rsidP="006E709C">
            <w:pPr>
              <w:spacing w:after="120"/>
            </w:pPr>
            <w:r w:rsidRPr="00647093">
              <w:t xml:space="preserve">We think both solutions assume that accesses subject to disaster roaming accesses control use AI 3. </w:t>
            </w:r>
          </w:p>
        </w:tc>
      </w:tr>
      <w:tr w:rsidR="00F84101" w14:paraId="614C4B47"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15A6E172" w14:textId="173AAACB" w:rsidR="00F84101" w:rsidRPr="00647093" w:rsidRDefault="00F84101" w:rsidP="006E709C">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239FAA" w14:textId="1CCCE946" w:rsidR="00F84101" w:rsidRPr="00647093" w:rsidRDefault="00F84101" w:rsidP="006E709C">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B12102" w14:textId="418CB385" w:rsidR="00F84101" w:rsidRPr="00647093" w:rsidRDefault="00F84101" w:rsidP="006E709C">
            <w:pPr>
              <w:spacing w:after="120"/>
              <w:rPr>
                <w:lang w:eastAsia="zh-CN"/>
              </w:rPr>
            </w:pPr>
            <w:r>
              <w:rPr>
                <w:lang w:eastAsia="zh-CN"/>
              </w:rPr>
              <w:t>For now, we understand the offset is only for Access Identity 3.</w:t>
            </w:r>
          </w:p>
        </w:tc>
      </w:tr>
      <w:tr w:rsidR="00AD1474" w14:paraId="02CB9820"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52A9BEC1"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07C761"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678C934" w14:textId="77777777" w:rsidR="00AD1474" w:rsidRDefault="00AD1474">
            <w:pPr>
              <w:spacing w:after="120"/>
              <w:rPr>
                <w:lang w:eastAsia="zh-CN"/>
              </w:rPr>
            </w:pPr>
          </w:p>
        </w:tc>
      </w:tr>
    </w:tbl>
    <w:p w14:paraId="3FDEBBEE" w14:textId="77777777" w:rsidR="00147AF8" w:rsidRPr="00647093" w:rsidRDefault="00147AF8" w:rsidP="00AB728C">
      <w:pPr>
        <w:spacing w:after="0"/>
      </w:pPr>
    </w:p>
    <w:p w14:paraId="366B84AB" w14:textId="65BA8720" w:rsidR="00AB728C" w:rsidRPr="00AB728C" w:rsidRDefault="00262235" w:rsidP="00AB728C">
      <w:pPr>
        <w:spacing w:after="0"/>
      </w:pPr>
      <w:r w:rsidRPr="00AB728C">
        <w:t xml:space="preserve">The </w:t>
      </w:r>
      <w:proofErr w:type="spellStart"/>
      <w:r w:rsidR="00067363" w:rsidRPr="00AB728C">
        <w:t>Tdoc</w:t>
      </w:r>
      <w:proofErr w:type="spellEnd"/>
      <w:r w:rsidRPr="00AB728C">
        <w:t xml:space="preserve"> in [</w:t>
      </w:r>
      <w:r w:rsidR="00067363" w:rsidRPr="00AB728C">
        <w:t>4</w:t>
      </w:r>
      <w:proofErr w:type="gramStart"/>
      <w:r w:rsidRPr="00AB728C">
        <w:t>]</w:t>
      </w:r>
      <w:r w:rsidR="00997CB7" w:rsidRPr="00AB728C">
        <w:t>[</w:t>
      </w:r>
      <w:proofErr w:type="gramEnd"/>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ac"/>
        </w:rPr>
        <w:commentReference w:id="9"/>
      </w:r>
      <w:r w:rsidR="00AB728C" w:rsidRPr="00AB728C">
        <w:rPr>
          <w:lang w:val="en-US" w:eastAsia="zh-CN"/>
        </w:rPr>
        <w:t xml:space="preserve">[5][8] </w:t>
      </w:r>
      <w:proofErr w:type="gramStart"/>
      <w:r w:rsidR="00AB728C" w:rsidRPr="00AB728C">
        <w:rPr>
          <w:lang w:val="en-US" w:eastAsia="zh-CN"/>
        </w:rPr>
        <w:t>state</w:t>
      </w:r>
      <w:proofErr w:type="gramEnd"/>
      <w:r w:rsidR="00AB728C" w:rsidRPr="00AB728C">
        <w:rPr>
          <w:lang w:val="en-US" w:eastAsia="zh-CN"/>
        </w:rPr>
        <w:t>:</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proofErr w:type="gramStart"/>
      <w:r w:rsidRPr="00AB728C">
        <w:t>the</w:t>
      </w:r>
      <w:proofErr w:type="gramEnd"/>
      <w:r w:rsidRPr="00AB728C">
        <w:t xml:space="preserv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w:t>
      </w:r>
      <w:proofErr w:type="gramStart"/>
      <w:r w:rsidRPr="00AB728C">
        <w:t>if</w:t>
      </w:r>
      <w:proofErr w:type="gramEnd"/>
      <w:r w:rsidRPr="00AB728C">
        <w:t xml:space="preserve">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B625D7">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B625D7">
        <w:tc>
          <w:tcPr>
            <w:tcW w:w="1589" w:type="dxa"/>
            <w:shd w:val="clear" w:color="auto" w:fill="auto"/>
          </w:tcPr>
          <w:p w14:paraId="7AB02092" w14:textId="673B603F"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51DE69DD" w14:textId="1692597C"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C90219E" w14:textId="77777777" w:rsidR="00DA23E6" w:rsidRDefault="00DA23E6" w:rsidP="00DA23E6">
            <w:pPr>
              <w:spacing w:after="120"/>
            </w:pPr>
          </w:p>
        </w:tc>
      </w:tr>
      <w:tr w:rsidR="00264912" w14:paraId="1DB6529D" w14:textId="77777777" w:rsidTr="00B625D7">
        <w:tc>
          <w:tcPr>
            <w:tcW w:w="1589" w:type="dxa"/>
            <w:shd w:val="clear" w:color="auto" w:fill="auto"/>
          </w:tcPr>
          <w:p w14:paraId="2B78DE14" w14:textId="2CA4566B"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56EC6B8C" w14:textId="37941D57" w:rsidR="00264912" w:rsidRDefault="00264912" w:rsidP="00264912">
            <w:pPr>
              <w:spacing w:after="120"/>
              <w:rPr>
                <w:rFonts w:eastAsia="Malgun Gothic"/>
                <w:lang w:eastAsia="ko-KR"/>
              </w:rPr>
            </w:pPr>
            <w:r>
              <w:rPr>
                <w:rFonts w:hint="eastAsia"/>
                <w:lang w:eastAsia="zh-CN"/>
              </w:rPr>
              <w:t>Y</w:t>
            </w:r>
            <w:r>
              <w:rPr>
                <w:lang w:eastAsia="zh-CN"/>
              </w:rPr>
              <w:t>es</w:t>
            </w:r>
          </w:p>
        </w:tc>
        <w:tc>
          <w:tcPr>
            <w:tcW w:w="6610" w:type="dxa"/>
            <w:shd w:val="clear" w:color="auto" w:fill="auto"/>
          </w:tcPr>
          <w:p w14:paraId="68B1FCB1" w14:textId="3A72B0B0" w:rsidR="00264912" w:rsidRDefault="00264912" w:rsidP="00264912">
            <w:pPr>
              <w:spacing w:after="120"/>
              <w:rPr>
                <w:lang w:eastAsia="zh-CN"/>
              </w:rPr>
            </w:pPr>
            <w:r>
              <w:rPr>
                <w:rFonts w:hint="eastAsia"/>
                <w:lang w:eastAsia="zh-CN"/>
              </w:rPr>
              <w:t>F</w:t>
            </w:r>
            <w:r>
              <w:rPr>
                <w:lang w:eastAsia="zh-CN"/>
              </w:rPr>
              <w:t>or solution #38, the understanding of [5][8] is that there is Access Identity 3 specific barring factor but our understanding is that Access Identity 3 will follows the barring factor of one access category, which results in different signalling overhead evaluation. See also our detailed comments in Q2.</w:t>
            </w:r>
          </w:p>
          <w:p w14:paraId="46E6C23C" w14:textId="77777777" w:rsidR="00264912" w:rsidRDefault="00264912" w:rsidP="00264912">
            <w:pPr>
              <w:spacing w:after="120"/>
            </w:pPr>
          </w:p>
        </w:tc>
      </w:tr>
      <w:tr w:rsidR="001A683B" w14:paraId="4FA72ABD"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A500A50" w14:textId="796EC51E" w:rsidR="001A683B" w:rsidRDefault="00BD5065" w:rsidP="005E4902">
            <w:pPr>
              <w:spacing w:after="120"/>
              <w:rPr>
                <w:lang w:eastAsia="zh-CN"/>
              </w:rPr>
            </w:pPr>
            <w:r>
              <w:t>Ericsson (</w:t>
            </w:r>
            <w:proofErr w:type="spellStart"/>
            <w:r>
              <w:t>Mattias</w:t>
            </w:r>
            <w:proofErr w:type="spellEnd"/>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88EB5" w14:textId="306142E7"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7781F5" w14:textId="77777777" w:rsidR="001A683B" w:rsidRDefault="001A683B" w:rsidP="005E4902">
            <w:pPr>
              <w:spacing w:after="120"/>
              <w:rPr>
                <w:lang w:eastAsia="zh-CN"/>
              </w:rPr>
            </w:pPr>
            <w:r w:rsidRPr="001A683B">
              <w:rPr>
                <w:lang w:eastAsia="zh-CN"/>
              </w:rPr>
              <w:t>Solution #38</w:t>
            </w:r>
            <w:r>
              <w:rPr>
                <w:lang w:eastAsia="zh-CN"/>
              </w:rPr>
              <w:t xml:space="preserve"> requires a new </w:t>
            </w:r>
            <w:r w:rsidRPr="001A683B">
              <w:rPr>
                <w:lang w:eastAsia="zh-CN"/>
              </w:rPr>
              <w:t>set</w:t>
            </w:r>
            <w:r>
              <w:rPr>
                <w:lang w:eastAsia="zh-CN"/>
              </w:rPr>
              <w:t xml:space="preserve"> barring factors, one for each access category, for access identity 3.</w:t>
            </w:r>
          </w:p>
          <w:p w14:paraId="2FC1636E" w14:textId="77777777" w:rsidR="001A683B" w:rsidRDefault="001A683B" w:rsidP="005E4902">
            <w:pPr>
              <w:spacing w:after="120"/>
              <w:rPr>
                <w:lang w:eastAsia="zh-CN"/>
              </w:rPr>
            </w:pPr>
            <w:r>
              <w:rPr>
                <w:lang w:eastAsia="zh-CN"/>
              </w:rPr>
              <w:t>From 24.811:</w:t>
            </w:r>
          </w:p>
          <w:p w14:paraId="29103B1E" w14:textId="77777777" w:rsidR="001A683B" w:rsidRDefault="001A683B" w:rsidP="001A683B">
            <w:pPr>
              <w:spacing w:after="120"/>
              <w:rPr>
                <w:lang w:eastAsia="zh-CN"/>
              </w:rPr>
            </w:pPr>
            <w:r w:rsidRPr="009A19A2">
              <w:rPr>
                <w:lang w:eastAsia="zh-CN"/>
              </w:rPr>
              <w:t xml:space="preserve">The 5GSM level congestion can be prevented by properly setting the values of the barring factor for Access Identity 3 </w:t>
            </w:r>
            <w:r w:rsidRPr="001A683B">
              <w:rPr>
                <w:lang w:eastAsia="zh-CN"/>
              </w:rPr>
              <w:t>each of which is associated with an access category</w:t>
            </w:r>
            <w:r w:rsidRPr="009A19A2">
              <w:rPr>
                <w:lang w:eastAsia="zh-CN"/>
              </w:rPr>
              <w:t>.</w:t>
            </w:r>
          </w:p>
          <w:p w14:paraId="6EB8C4AA" w14:textId="77777777" w:rsidR="001A683B" w:rsidRDefault="001A683B" w:rsidP="005E4902">
            <w:pPr>
              <w:spacing w:after="120"/>
              <w:rPr>
                <w:lang w:eastAsia="zh-CN"/>
              </w:rPr>
            </w:pPr>
          </w:p>
          <w:p w14:paraId="415D94A2" w14:textId="77777777" w:rsidR="001A683B" w:rsidRDefault="001A683B" w:rsidP="005E4902">
            <w:pPr>
              <w:spacing w:after="120"/>
              <w:rPr>
                <w:lang w:eastAsia="zh-CN"/>
              </w:rPr>
            </w:pPr>
            <w:r w:rsidRPr="001A683B">
              <w:rPr>
                <w:lang w:eastAsia="zh-CN"/>
              </w:rPr>
              <w:t>Solution #40</w:t>
            </w:r>
            <w:r>
              <w:rPr>
                <w:lang w:eastAsia="zh-CN"/>
              </w:rPr>
              <w:t xml:space="preserve"> requires adding a </w:t>
            </w:r>
            <w:r w:rsidRPr="001A683B">
              <w:rPr>
                <w:lang w:eastAsia="zh-CN"/>
              </w:rPr>
              <w:t>set</w:t>
            </w:r>
            <w:r>
              <w:rPr>
                <w:lang w:eastAsia="zh-CN"/>
              </w:rPr>
              <w:t xml:space="preserve"> of barring factor offsets, one for each access category.</w:t>
            </w:r>
          </w:p>
          <w:p w14:paraId="3E1BF3D4" w14:textId="77777777" w:rsidR="001A683B" w:rsidRDefault="001A683B" w:rsidP="005E4902">
            <w:pPr>
              <w:spacing w:after="120"/>
              <w:rPr>
                <w:lang w:eastAsia="zh-CN"/>
              </w:rPr>
            </w:pPr>
            <w:r>
              <w:rPr>
                <w:lang w:eastAsia="zh-CN"/>
              </w:rPr>
              <w:t>From 24.811:</w:t>
            </w:r>
          </w:p>
          <w:p w14:paraId="5165D1D9" w14:textId="77777777" w:rsidR="001A683B" w:rsidRPr="009A19A2" w:rsidRDefault="001A683B" w:rsidP="001A683B">
            <w:pPr>
              <w:spacing w:after="120"/>
              <w:rPr>
                <w:lang w:eastAsia="zh-CN"/>
              </w:rPr>
            </w:pPr>
            <w:r w:rsidRPr="009A19A2">
              <w:rPr>
                <w:lang w:eastAsia="zh-CN"/>
              </w:rPr>
              <w:t xml:space="preserve">The </w:t>
            </w:r>
            <w:proofErr w:type="spellStart"/>
            <w:r w:rsidRPr="009A19A2">
              <w:rPr>
                <w:lang w:eastAsia="zh-CN"/>
              </w:rPr>
              <w:t>uac-DisasterOffsetToBarringFactor</w:t>
            </w:r>
            <w:proofErr w:type="spellEnd"/>
            <w:r w:rsidRPr="009A19A2">
              <w:rPr>
                <w:lang w:eastAsia="zh-CN"/>
              </w:rPr>
              <w:t xml:space="preserve"> indicates to the disaster roaming UEs the offset value by which the </w:t>
            </w:r>
            <w:proofErr w:type="spellStart"/>
            <w:r w:rsidRPr="009A19A2">
              <w:rPr>
                <w:lang w:eastAsia="zh-CN"/>
              </w:rPr>
              <w:t>BarringFactor</w:t>
            </w:r>
            <w:proofErr w:type="spellEnd"/>
            <w:r w:rsidRPr="009A19A2">
              <w:rPr>
                <w:lang w:eastAsia="zh-CN"/>
              </w:rPr>
              <w:t xml:space="preserve"> must be reduced when evaluating the access barring condition for that access category. </w:t>
            </w:r>
            <w:r w:rsidRPr="001A683B">
              <w:rPr>
                <w:lang w:eastAsia="zh-CN"/>
              </w:rPr>
              <w:t xml:space="preserve">The </w:t>
            </w:r>
            <w:proofErr w:type="spellStart"/>
            <w:r w:rsidRPr="001A683B">
              <w:rPr>
                <w:lang w:eastAsia="zh-CN"/>
              </w:rPr>
              <w:t>uac-DisasterOffsetToBarringFactor</w:t>
            </w:r>
            <w:proofErr w:type="spellEnd"/>
            <w:r w:rsidRPr="001A683B">
              <w:rPr>
                <w:lang w:eastAsia="zh-CN"/>
              </w:rPr>
              <w:t xml:space="preserve"> is set per access category.</w:t>
            </w:r>
          </w:p>
          <w:p w14:paraId="4A3056C3" w14:textId="77777777" w:rsidR="001A683B" w:rsidRPr="001A683B" w:rsidRDefault="001A683B" w:rsidP="005E4902">
            <w:pPr>
              <w:spacing w:after="120"/>
              <w:rPr>
                <w:lang w:eastAsia="zh-CN"/>
              </w:rPr>
            </w:pPr>
          </w:p>
          <w:p w14:paraId="3B7D4404" w14:textId="4809B199" w:rsidR="001A683B" w:rsidRPr="001A683B" w:rsidRDefault="001A683B" w:rsidP="005E4902">
            <w:pPr>
              <w:spacing w:after="120"/>
              <w:rPr>
                <w:b/>
                <w:bCs/>
                <w:lang w:eastAsia="zh-CN"/>
              </w:rPr>
            </w:pPr>
            <w:r>
              <w:rPr>
                <w:b/>
                <w:bCs/>
                <w:lang w:eastAsia="zh-CN"/>
              </w:rPr>
              <w:t xml:space="preserve">It seems that </w:t>
            </w:r>
            <w:r w:rsidRPr="001A683B">
              <w:rPr>
                <w:b/>
                <w:bCs/>
                <w:lang w:eastAsia="zh-CN"/>
              </w:rPr>
              <w:t xml:space="preserve">the </w:t>
            </w:r>
            <w:proofErr w:type="spellStart"/>
            <w:r>
              <w:rPr>
                <w:b/>
                <w:bCs/>
                <w:lang w:eastAsia="zh-CN"/>
              </w:rPr>
              <w:t>signalling</w:t>
            </w:r>
            <w:r w:rsidRPr="001A683B">
              <w:rPr>
                <w:b/>
                <w:bCs/>
                <w:lang w:eastAsia="zh-CN"/>
              </w:rPr>
              <w:t>overhead</w:t>
            </w:r>
            <w:proofErr w:type="spellEnd"/>
            <w:r w:rsidRPr="001A683B">
              <w:rPr>
                <w:b/>
                <w:bCs/>
                <w:lang w:eastAsia="zh-CN"/>
              </w:rPr>
              <w:t xml:space="preserve"> is roughly the same for #38 and #40.</w:t>
            </w:r>
          </w:p>
        </w:tc>
      </w:tr>
      <w:tr w:rsidR="00EB571B" w14:paraId="42AA1F4E"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B75139F" w14:textId="0F942019"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EBDF7" w14:textId="2186AF3C" w:rsidR="00EB571B" w:rsidRDefault="00EB571B" w:rsidP="00EB571B">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A4A624D" w14:textId="46FD54AF" w:rsidR="00EB571B" w:rsidRPr="001A683B" w:rsidRDefault="00EB571B" w:rsidP="00EB571B">
            <w:pPr>
              <w:spacing w:after="120"/>
              <w:rPr>
                <w:lang w:eastAsia="zh-CN"/>
              </w:rPr>
            </w:pPr>
            <w:r>
              <w:t>Our reasoning is for Solution #</w:t>
            </w:r>
            <w:proofErr w:type="gramStart"/>
            <w:r>
              <w:t>38,</w:t>
            </w:r>
            <w:proofErr w:type="gramEnd"/>
            <w:r>
              <w:t xml:space="preserve"> a new </w:t>
            </w:r>
            <w:r w:rsidRPr="00A24CD6">
              <w:t>UAC-</w:t>
            </w:r>
            <w:proofErr w:type="spellStart"/>
            <w:r w:rsidRPr="00A24CD6">
              <w:t>BarringInfoSetList</w:t>
            </w:r>
            <w:proofErr w:type="spellEnd"/>
            <w:r>
              <w:t xml:space="preserve"> for MINT UE (Access Identity 3) is required. If companies feel differently, we would </w:t>
            </w:r>
            <w:r>
              <w:lastRenderedPageBreak/>
              <w:t xml:space="preserve">suggest </w:t>
            </w:r>
            <w:proofErr w:type="gramStart"/>
            <w:r>
              <w:t>to ask</w:t>
            </w:r>
            <w:proofErr w:type="gramEnd"/>
            <w:r>
              <w:t xml:space="preserve"> CT1 whether MINT UE requires a specific configuration on </w:t>
            </w:r>
            <w:proofErr w:type="spellStart"/>
            <w:r w:rsidRPr="00083ABE">
              <w:rPr>
                <w:i/>
              </w:rPr>
              <w:t>uac-BarringFactor</w:t>
            </w:r>
            <w:proofErr w:type="spellEnd"/>
            <w:r>
              <w:t xml:space="preserve"> and </w:t>
            </w:r>
            <w:proofErr w:type="spellStart"/>
            <w:r w:rsidRPr="00083ABE">
              <w:rPr>
                <w:i/>
              </w:rPr>
              <w:t>uac-BarringTime</w:t>
            </w:r>
            <w:proofErr w:type="spellEnd"/>
            <w:r w:rsidRPr="00083ABE">
              <w:t xml:space="preserve"> for each</w:t>
            </w:r>
            <w:r>
              <w:t xml:space="preserve"> access category.</w:t>
            </w:r>
          </w:p>
        </w:tc>
      </w:tr>
      <w:tr w:rsidR="005E4902" w14:paraId="4C0748A5"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B6450BF" w14:textId="6C1DEFE2" w:rsidR="005E4902" w:rsidRDefault="005E4902" w:rsidP="00EB571B">
            <w:pPr>
              <w:spacing w:after="120"/>
            </w:pPr>
            <w:r>
              <w:lastRenderedPageBreak/>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7A6A47" w14:textId="6E96088C"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D4C1D27" w14:textId="0D918C04" w:rsidR="005E4902" w:rsidRDefault="005E4902" w:rsidP="00EB571B">
            <w:pPr>
              <w:spacing w:after="120"/>
            </w:pPr>
            <w:r>
              <w:t>Depends on whether #38 requires completely different barring factors for each AC if AI</w:t>
            </w:r>
            <w:r w:rsidR="0067080D">
              <w:t>=3</w:t>
            </w:r>
            <w:r>
              <w:t xml:space="preserve"> is signalled. If so, #40 takes less signalling.</w:t>
            </w:r>
          </w:p>
        </w:tc>
      </w:tr>
      <w:tr w:rsidR="00647093" w14:paraId="7D09B559"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4F585D3"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1BC91F" w14:textId="77777777" w:rsidR="00647093" w:rsidRPr="00647093" w:rsidRDefault="00647093" w:rsidP="006E709C">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6FF5918" w14:textId="77777777" w:rsidR="00647093" w:rsidRPr="00647093" w:rsidRDefault="00647093" w:rsidP="006E709C">
            <w:pPr>
              <w:spacing w:after="120"/>
            </w:pPr>
            <w:r w:rsidRPr="00647093">
              <w:t xml:space="preserve">Solution#40 is slightly signalling-efficient.  However the difference of signalling overhead is marginal, and it depends on the SIB (SIB1 or new SIB) conveying the disaster roaming barring information whether such small difference is meaningful or not. </w:t>
            </w:r>
          </w:p>
        </w:tc>
      </w:tr>
      <w:tr w:rsidR="004C234A" w14:paraId="1C8BDFD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28B11D4E" w14:textId="644EE01A" w:rsidR="004C234A" w:rsidRPr="00647093" w:rsidRDefault="004C234A" w:rsidP="006E709C">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BE0DEE" w14:textId="40F83D08" w:rsidR="004C234A" w:rsidRPr="00647093" w:rsidRDefault="004C234A" w:rsidP="006E709C">
            <w:pPr>
              <w:spacing w:after="120"/>
              <w:rPr>
                <w:lang w:eastAsia="zh-CN"/>
              </w:rPr>
            </w:pPr>
            <w:r>
              <w:rPr>
                <w:rFonts w:hint="eastAsia"/>
                <w:lang w:eastAsia="zh-CN"/>
              </w:rP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F02A7C5" w14:textId="48B0721E" w:rsidR="004C234A" w:rsidRDefault="004C234A" w:rsidP="004C234A">
            <w:pPr>
              <w:spacing w:after="120"/>
            </w:pPr>
            <w:r w:rsidRPr="004C234A">
              <w:t>For solution #38, barring factor per access category will be introduced for access identity 3. In solution#40, t</w:t>
            </w:r>
            <w:r>
              <w:t xml:space="preserve">he </w:t>
            </w:r>
            <w:proofErr w:type="spellStart"/>
            <w:r>
              <w:t>signaling</w:t>
            </w:r>
            <w:proofErr w:type="spellEnd"/>
            <w:r>
              <w:t xml:space="preserve"> overhead would be limited</w:t>
            </w:r>
            <w:r w:rsidRPr="004C234A">
              <w:t xml:space="preserve"> with a common adjustment to the barring factor but requires more processing at UE side to drive the barring factor for each access category.</w:t>
            </w:r>
          </w:p>
          <w:p w14:paraId="6F294012" w14:textId="7E13FB3F" w:rsidR="004C234A" w:rsidRPr="00647093" w:rsidRDefault="008F2EF5" w:rsidP="008F2EF5">
            <w:pPr>
              <w:spacing w:after="120"/>
            </w:pPr>
            <w:r>
              <w:t>If SA1 confirms that there is requirement to handle MINT and regular users in different way, w</w:t>
            </w:r>
            <w:r w:rsidR="004C234A">
              <w:t>e prefer solution#38 as it better fits the existing UAC structure and can be easily extended to other newly introduced Access Identities</w:t>
            </w:r>
            <w:r w:rsidR="00A45EB7">
              <w:t xml:space="preserve"> with similar requirement</w:t>
            </w:r>
            <w:r w:rsidR="004C234A">
              <w:t xml:space="preserve"> in the future.</w:t>
            </w:r>
          </w:p>
        </w:tc>
      </w:tr>
      <w:tr w:rsidR="00AD1474" w14:paraId="47681770"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56BBCFA2" w14:textId="2911278F" w:rsidR="00AD1474" w:rsidRDefault="00AD1474" w:rsidP="006E709C">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194BBF" w14:textId="122774BD" w:rsidR="00AD1474" w:rsidRDefault="00AD1474" w:rsidP="006E709C">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B7BCCAF" w14:textId="77777777" w:rsidR="00AD1474" w:rsidRPr="004C234A" w:rsidRDefault="00AD1474" w:rsidP="004C234A">
            <w:pPr>
              <w:spacing w:after="120"/>
            </w:pPr>
          </w:p>
        </w:tc>
      </w:tr>
      <w:tr w:rsidR="00AD1474" w14:paraId="44861AED"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404A4CA3" w14:textId="2109D32F" w:rsidR="00AD1474" w:rsidRDefault="00AD1474">
            <w:pPr>
              <w:spacing w:after="120"/>
              <w:rPr>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6ADC28" w14:textId="55330313" w:rsidR="00AD1474" w:rsidRDefault="00AD1474">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78CEDA9" w14:textId="77777777" w:rsidR="00AD1474" w:rsidRDefault="00AD1474">
            <w:pPr>
              <w:spacing w:after="120"/>
            </w:pPr>
          </w:p>
        </w:tc>
      </w:tr>
    </w:tbl>
    <w:p w14:paraId="6D07994F" w14:textId="70561E83" w:rsidR="00AB728C" w:rsidRPr="00647093" w:rsidRDefault="00AB728C" w:rsidP="00AB728C"/>
    <w:p w14:paraId="4AC6665B" w14:textId="5D36B098" w:rsidR="00262CD3" w:rsidRPr="00262CD3" w:rsidRDefault="00AB728C" w:rsidP="00262CD3">
      <w:pPr>
        <w:pStyle w:val="ab"/>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 xml:space="preserve">The </w:t>
      </w:r>
      <w:proofErr w:type="spellStart"/>
      <w:r w:rsidRPr="00147AF8">
        <w:rPr>
          <w:rFonts w:ascii="Times New Roman" w:eastAsia="Times New Roman" w:hAnsi="Times New Roman" w:cs="Times New Roman"/>
          <w:sz w:val="20"/>
          <w:szCs w:val="20"/>
        </w:rPr>
        <w:t>signaling</w:t>
      </w:r>
      <w:proofErr w:type="spellEnd"/>
      <w:r w:rsidRPr="00147AF8">
        <w:rPr>
          <w:rFonts w:ascii="Times New Roman" w:eastAsia="Times New Roman" w:hAnsi="Times New Roman" w:cs="Times New Roman"/>
          <w:sz w:val="20"/>
          <w:szCs w:val="20"/>
        </w:rPr>
        <w:t xml:space="preserve">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w:t>
      </w:r>
      <w:proofErr w:type="gramStart"/>
      <w:r w:rsidR="00262CD3" w:rsidRPr="00262CD3">
        <w:rPr>
          <w:rFonts w:ascii="Times New Roman" w:eastAsia="Times New Roman" w:hAnsi="Times New Roman" w:cs="Times New Roman"/>
          <w:sz w:val="20"/>
          <w:szCs w:val="20"/>
        </w:rPr>
        <w:t>][</w:t>
      </w:r>
      <w:proofErr w:type="gramEnd"/>
      <w:r w:rsidR="00262CD3" w:rsidRPr="00262CD3">
        <w:rPr>
          <w:rFonts w:ascii="Times New Roman" w:eastAsia="Times New Roman" w:hAnsi="Times New Roman" w:cs="Times New Roman"/>
          <w:sz w:val="20"/>
          <w:szCs w:val="20"/>
        </w:rPr>
        <w:t>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B625D7">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B625D7">
        <w:tc>
          <w:tcPr>
            <w:tcW w:w="1589" w:type="dxa"/>
            <w:shd w:val="clear" w:color="auto" w:fill="auto"/>
          </w:tcPr>
          <w:p w14:paraId="2B9471AE" w14:textId="43CE1189"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78D9FAA5" w14:textId="7B8E4B74" w:rsidR="00DA23E6" w:rsidRPr="00DA4763" w:rsidRDefault="00F74B6E" w:rsidP="00DA23E6">
            <w:pPr>
              <w:spacing w:after="120"/>
              <w:rPr>
                <w:rFonts w:eastAsia="Malgun Gothic"/>
                <w:lang w:eastAsia="ko-KR"/>
              </w:rPr>
            </w:pPr>
            <w:r>
              <w:rPr>
                <w:rFonts w:eastAsia="Malgun Gothic" w:hint="eastAsia"/>
                <w:lang w:eastAsia="ko-KR"/>
              </w:rPr>
              <w:t>Yes, but</w:t>
            </w:r>
          </w:p>
        </w:tc>
        <w:tc>
          <w:tcPr>
            <w:tcW w:w="6610" w:type="dxa"/>
            <w:shd w:val="clear" w:color="auto" w:fill="auto"/>
          </w:tcPr>
          <w:p w14:paraId="5D71955C" w14:textId="5CD7C099" w:rsidR="00DA23E6" w:rsidRPr="00F74B6E" w:rsidRDefault="00F74B6E" w:rsidP="00F74B6E">
            <w:pPr>
              <w:spacing w:after="120"/>
              <w:rPr>
                <w:rFonts w:eastAsia="Malgun Gothic"/>
                <w:lang w:eastAsia="ko-KR"/>
              </w:rPr>
            </w:pPr>
            <w:r>
              <w:rPr>
                <w:rFonts w:eastAsia="Malgun Gothic" w:hint="eastAsia"/>
                <w:lang w:eastAsia="ko-KR"/>
              </w:rPr>
              <w:t>We also think that Solution#38 seems better approach from RAN2 point of view</w:t>
            </w:r>
            <w:r>
              <w:rPr>
                <w:rFonts w:eastAsia="Malgun Gothic"/>
                <w:lang w:eastAsia="ko-KR"/>
              </w:rPr>
              <w:t>.</w:t>
            </w:r>
            <w:r>
              <w:rPr>
                <w:rFonts w:eastAsia="Malgun Gothic" w:hint="eastAsia"/>
                <w:lang w:eastAsia="ko-KR"/>
              </w:rPr>
              <w:t xml:space="preserve"> </w:t>
            </w:r>
            <w:r>
              <w:rPr>
                <w:rFonts w:eastAsia="Malgun Gothic"/>
                <w:lang w:eastAsia="ko-KR"/>
              </w:rPr>
              <w:t xml:space="preserve">RAN2 may give some analysis on both solutions without the recommended solution because </w:t>
            </w:r>
            <w:r>
              <w:rPr>
                <w:rFonts w:eastAsia="Malgun Gothic" w:hint="eastAsia"/>
                <w:lang w:eastAsia="ko-KR"/>
              </w:rPr>
              <w:t xml:space="preserve">RAN4 just asked the </w:t>
            </w:r>
            <w:r>
              <w:rPr>
                <w:rFonts w:eastAsia="Malgun Gothic"/>
                <w:lang w:eastAsia="ko-KR"/>
              </w:rPr>
              <w:t>feasibility</w:t>
            </w:r>
            <w:r>
              <w:rPr>
                <w:rFonts w:eastAsia="Malgun Gothic" w:hint="eastAsia"/>
                <w:lang w:eastAsia="ko-KR"/>
              </w:rPr>
              <w:t xml:space="preserve"> </w:t>
            </w:r>
            <w:r>
              <w:rPr>
                <w:rFonts w:eastAsia="Malgun Gothic"/>
                <w:lang w:eastAsia="ko-KR"/>
              </w:rPr>
              <w:t>of both solutions.</w:t>
            </w:r>
          </w:p>
        </w:tc>
      </w:tr>
      <w:tr w:rsidR="00264912" w14:paraId="6101096F" w14:textId="77777777" w:rsidTr="00B625D7">
        <w:tc>
          <w:tcPr>
            <w:tcW w:w="1589" w:type="dxa"/>
            <w:shd w:val="clear" w:color="auto" w:fill="auto"/>
          </w:tcPr>
          <w:p w14:paraId="0D48F03B" w14:textId="263F711B"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4234D06A" w14:textId="13B8D73C" w:rsidR="00264912" w:rsidRPr="00264912" w:rsidRDefault="00264912" w:rsidP="00264912">
            <w:pPr>
              <w:spacing w:after="120"/>
              <w:rPr>
                <w:lang w:eastAsia="zh-CN"/>
              </w:rPr>
            </w:pPr>
            <w:r>
              <w:rPr>
                <w:rFonts w:hint="eastAsia"/>
                <w:lang w:eastAsia="zh-CN"/>
              </w:rPr>
              <w:t>N</w:t>
            </w:r>
            <w:r>
              <w:rPr>
                <w:lang w:eastAsia="zh-CN"/>
              </w:rPr>
              <w:t>o but</w:t>
            </w:r>
          </w:p>
        </w:tc>
        <w:tc>
          <w:tcPr>
            <w:tcW w:w="6610" w:type="dxa"/>
            <w:shd w:val="clear" w:color="auto" w:fill="auto"/>
          </w:tcPr>
          <w:p w14:paraId="1D72B3C6" w14:textId="5D8C9D4B" w:rsidR="00264912" w:rsidRDefault="00264912" w:rsidP="00264912">
            <w:pPr>
              <w:spacing w:after="120"/>
              <w:rPr>
                <w:lang w:eastAsia="zh-CN"/>
              </w:rPr>
            </w:pPr>
            <w:r>
              <w:rPr>
                <w:rFonts w:hint="eastAsia"/>
                <w:lang w:eastAsia="zh-CN"/>
              </w:rPr>
              <w:t>S</w:t>
            </w:r>
            <w:r>
              <w:rPr>
                <w:lang w:eastAsia="zh-CN"/>
              </w:rPr>
              <w:t>ince companies have different understanding on solution #38 about how to introduce barring factor for Access identity #3, this would result in different signalling overhead and we may also need to check with CT1 on the requirement first.</w:t>
            </w:r>
          </w:p>
          <w:p w14:paraId="5467837A" w14:textId="77777777" w:rsidR="00264912" w:rsidRDefault="00264912" w:rsidP="00264912">
            <w:pPr>
              <w:spacing w:after="120"/>
              <w:rPr>
                <w:lang w:eastAsia="zh-CN"/>
              </w:rPr>
            </w:pPr>
            <w:r>
              <w:rPr>
                <w:lang w:eastAsia="zh-CN"/>
              </w:rPr>
              <w:t>If CT1 understands solution#38 will introduce additional barring factor for Access Identity for each access category, it will consume significantly more signalling overhead compared to solution #40.</w:t>
            </w:r>
          </w:p>
          <w:p w14:paraId="222BC347" w14:textId="77777777" w:rsidR="00264912" w:rsidRDefault="00264912" w:rsidP="00264912">
            <w:pPr>
              <w:spacing w:after="120"/>
              <w:rPr>
                <w:lang w:eastAsia="zh-CN"/>
              </w:rPr>
            </w:pPr>
            <w:r>
              <w:rPr>
                <w:lang w:eastAsia="zh-CN"/>
              </w:rPr>
              <w:t xml:space="preserve">If CT1 understands solution#38 will reuse barring factor for each access category, RAN2 needs to introduce new bit for Access Identity#3 for each access category to indicate whether Access Identity #3 follows it’s barring factors. Then, we see No big difference on signalling overhead but solution#40 can provide more flexible and stricter access control to Access identity 3. </w:t>
            </w:r>
          </w:p>
          <w:p w14:paraId="7F2C4932" w14:textId="03EF3A1D" w:rsidR="00264912" w:rsidRDefault="00264912" w:rsidP="00264912">
            <w:pPr>
              <w:spacing w:after="120"/>
              <w:rPr>
                <w:rFonts w:eastAsia="Malgun Gothic"/>
                <w:lang w:eastAsia="ko-KR"/>
              </w:rPr>
            </w:pPr>
            <w:r>
              <w:rPr>
                <w:lang w:eastAsia="zh-CN"/>
              </w:rPr>
              <w:t>In general we see benefits on solution#40, but we are also fine that RAN2 only answers Q1-Q4 without any recommendation.</w:t>
            </w:r>
          </w:p>
        </w:tc>
      </w:tr>
      <w:tr w:rsidR="001A683B" w14:paraId="5DC005A6"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6EC4A3B" w14:textId="23818943" w:rsidR="001A683B" w:rsidRDefault="00BD5065" w:rsidP="005E4902">
            <w:pPr>
              <w:spacing w:after="120"/>
              <w:rPr>
                <w:lang w:eastAsia="zh-CN"/>
              </w:rPr>
            </w:pPr>
            <w:r>
              <w:t xml:space="preserve">Ericsson </w:t>
            </w:r>
            <w:r>
              <w:lastRenderedPageBreak/>
              <w:t>(</w:t>
            </w:r>
            <w:proofErr w:type="spellStart"/>
            <w:r>
              <w:t>Mattias</w:t>
            </w:r>
            <w:proofErr w:type="spellEnd"/>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878AD" w14:textId="77777777" w:rsidR="001A683B" w:rsidRDefault="001A683B" w:rsidP="001A683B">
            <w:pPr>
              <w:spacing w:after="120"/>
              <w:rPr>
                <w:lang w:eastAsia="zh-CN"/>
              </w:rPr>
            </w:pPr>
            <w:r>
              <w:rPr>
                <w:lang w:eastAsia="zh-CN"/>
              </w:rPr>
              <w:lastRenderedPageBreak/>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E6A4403" w14:textId="7778223B" w:rsidR="001A683B" w:rsidRPr="00AE6643" w:rsidRDefault="001A683B" w:rsidP="005E4902">
            <w:pPr>
              <w:spacing w:after="120"/>
              <w:rPr>
                <w:lang w:eastAsia="zh-CN"/>
              </w:rPr>
            </w:pPr>
            <w:r>
              <w:rPr>
                <w:lang w:eastAsia="zh-CN"/>
              </w:rPr>
              <w:t xml:space="preserve">From a specification complexity point of view (and hence likely also implementation complexity point of view), Solution #38 is more complicated to </w:t>
            </w:r>
            <w:r>
              <w:rPr>
                <w:lang w:eastAsia="zh-CN"/>
              </w:rPr>
              <w:lastRenderedPageBreak/>
              <w:t>implement compared to #40. To RAN2 this is important.</w:t>
            </w:r>
          </w:p>
        </w:tc>
      </w:tr>
      <w:tr w:rsidR="00EB571B" w14:paraId="40BE231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2E973A8" w14:textId="4761CF88" w:rsidR="00EB571B" w:rsidRDefault="00EB571B" w:rsidP="00EB571B">
            <w:pPr>
              <w:spacing w:after="120"/>
            </w:pPr>
            <w:r>
              <w:lastRenderedPageBreak/>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6CE79" w14:textId="283CC41B" w:rsidR="00EB571B" w:rsidRDefault="00EB571B" w:rsidP="00EB571B">
            <w:pPr>
              <w:spacing w:after="120"/>
              <w:rPr>
                <w:lang w:eastAsia="zh-CN"/>
              </w:rPr>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E3BF9A7" w14:textId="77777777" w:rsidR="00EB571B" w:rsidRDefault="00EB571B" w:rsidP="00EB571B">
            <w:pPr>
              <w:spacing w:after="120"/>
            </w:pPr>
            <w:r>
              <w:t xml:space="preserve">As we replied to the questions above, we don't feel Solution #38 is that simple, with only introducing a new access identity 3. </w:t>
            </w:r>
          </w:p>
          <w:p w14:paraId="6D2BB4A6" w14:textId="1DE55E33" w:rsidR="00EB571B" w:rsidRDefault="00EB571B" w:rsidP="00EB571B">
            <w:pPr>
              <w:spacing w:after="120"/>
              <w:rPr>
                <w:lang w:eastAsia="zh-CN"/>
              </w:rPr>
            </w:pPr>
            <w:r>
              <w:t xml:space="preserve">Instead according to our understanding on Solution #38, if CT1 once introduces some new access identities requiring for specific </w:t>
            </w:r>
            <w:proofErr w:type="spellStart"/>
            <w:r w:rsidRPr="00083ABE">
              <w:rPr>
                <w:i/>
              </w:rPr>
              <w:t>uac-BarringFactor</w:t>
            </w:r>
            <w:proofErr w:type="spellEnd"/>
            <w:r>
              <w:t xml:space="preserve"> and </w:t>
            </w:r>
            <w:proofErr w:type="spellStart"/>
            <w:r w:rsidRPr="00083ABE">
              <w:rPr>
                <w:i/>
              </w:rPr>
              <w:t>uac-BarringTime</w:t>
            </w:r>
            <w:proofErr w:type="spellEnd"/>
            <w:r>
              <w:t xml:space="preserve">, we would have to extend the </w:t>
            </w:r>
            <w:r w:rsidRPr="00083ABE">
              <w:t>UAC-</w:t>
            </w:r>
            <w:proofErr w:type="spellStart"/>
            <w:r w:rsidRPr="00083ABE">
              <w:t>BarringInfoSetList</w:t>
            </w:r>
            <w:proofErr w:type="spellEnd"/>
            <w:r>
              <w:t xml:space="preserve"> again and again, leading to extremely high signalling overhead for SIB1.</w:t>
            </w:r>
          </w:p>
        </w:tc>
      </w:tr>
      <w:tr w:rsidR="005E4902" w14:paraId="24DDA34A"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526EAEA" w14:textId="516BC120"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EF2FE" w14:textId="09A9FA92"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58CC7E7" w14:textId="3B7A5229" w:rsidR="005E4902" w:rsidRDefault="005E4902" w:rsidP="00EB571B">
            <w:pPr>
              <w:spacing w:after="120"/>
            </w:pPr>
            <w:r>
              <w:t>Assuming separate barring factors for each AC for MINT users, it is simpler to use an offset. A separate listing for an AI=3 in #38 can do equivalent but less compatible with existing UAC framework and will require more changes in the procedural text.</w:t>
            </w:r>
          </w:p>
        </w:tc>
      </w:tr>
      <w:tr w:rsidR="00647093" w14:paraId="5F524E7B" w14:textId="77777777" w:rsidTr="006E709C">
        <w:tc>
          <w:tcPr>
            <w:tcW w:w="1589" w:type="dxa"/>
            <w:tcBorders>
              <w:top w:val="single" w:sz="4" w:space="0" w:color="auto"/>
              <w:left w:val="single" w:sz="4" w:space="0" w:color="auto"/>
              <w:bottom w:val="single" w:sz="4" w:space="0" w:color="auto"/>
              <w:right w:val="single" w:sz="4" w:space="0" w:color="auto"/>
            </w:tcBorders>
            <w:shd w:val="clear" w:color="auto" w:fill="auto"/>
          </w:tcPr>
          <w:p w14:paraId="160ABFDD" w14:textId="77777777" w:rsidR="00647093" w:rsidRPr="00570F22" w:rsidRDefault="00647093" w:rsidP="006E709C">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6F4852" w14:textId="77777777" w:rsidR="00647093" w:rsidRPr="00570F22" w:rsidRDefault="00647093" w:rsidP="006E709C">
            <w:pPr>
              <w:spacing w:after="120"/>
              <w:rPr>
                <w:rFonts w:eastAsia="Malgun Gothic"/>
                <w:lang w:eastAsia="ko-KR"/>
              </w:rPr>
            </w:pPr>
            <w:r>
              <w:rPr>
                <w:rFonts w:eastAsia="Malgun Gothic" w:hint="eastAsia"/>
                <w:lang w:eastAsia="ko-KR"/>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9363843" w14:textId="77777777" w:rsidR="00647093" w:rsidRDefault="00647093" w:rsidP="006E709C">
            <w:pPr>
              <w:spacing w:after="120"/>
              <w:rPr>
                <w:rFonts w:eastAsia="Malgun Gothic"/>
                <w:lang w:eastAsia="ko-KR"/>
              </w:rPr>
            </w:pPr>
            <w:r>
              <w:rPr>
                <w:rFonts w:eastAsia="Malgun Gothic"/>
                <w:lang w:eastAsia="ko-KR"/>
              </w:rPr>
              <w:t xml:space="preserve">We slightly prefer solution#38 </w:t>
            </w:r>
            <w:r>
              <w:rPr>
                <w:rFonts w:eastAsia="Malgun Gothic" w:hint="eastAsia"/>
                <w:lang w:eastAsia="ko-KR"/>
              </w:rPr>
              <w:t xml:space="preserve">because </w:t>
            </w:r>
            <w:r>
              <w:rPr>
                <w:rFonts w:eastAsia="Malgun Gothic"/>
                <w:lang w:eastAsia="ko-KR"/>
              </w:rPr>
              <w:t xml:space="preserve">we think #38 is slightly more straightforward and flexible. But from functional point of view, there is no sufficient reasoning or difference to take one and exclude the other. </w:t>
            </w:r>
          </w:p>
          <w:p w14:paraId="001922A2" w14:textId="77777777" w:rsidR="00647093" w:rsidRPr="00570F22" w:rsidRDefault="00647093" w:rsidP="006E709C">
            <w:pPr>
              <w:spacing w:after="120"/>
              <w:rPr>
                <w:rFonts w:eastAsia="Malgun Gothic"/>
                <w:lang w:eastAsia="ko-KR"/>
              </w:rPr>
            </w:pPr>
            <w:r>
              <w:rPr>
                <w:rFonts w:eastAsia="Malgun Gothic"/>
                <w:lang w:eastAsia="ko-KR"/>
              </w:rPr>
              <w:t xml:space="preserve">Hence, if RAN2 cannot converge to a single preference, RAN2 could simply answer that both are feasible from RAN2 signalling point of view and let CT1 decide which approach to take. </w:t>
            </w:r>
          </w:p>
        </w:tc>
      </w:tr>
      <w:tr w:rsidR="00647093" w14:paraId="0092AD30"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6168592" w14:textId="5621A116" w:rsidR="00647093" w:rsidRPr="00647093" w:rsidRDefault="00D10043" w:rsidP="00EB571B">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0F1DEF" w14:textId="24E9947E" w:rsidR="00647093" w:rsidRDefault="007B120B" w:rsidP="00EB571B">
            <w:pPr>
              <w:spacing w:after="120"/>
              <w:rPr>
                <w:lang w:eastAsia="zh-CN"/>
              </w:rPr>
            </w:pPr>
            <w:r>
              <w:rPr>
                <w:lang w:eastAsia="zh-CN"/>
              </w:rP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C6561A6" w14:textId="21F6D9EF" w:rsidR="007B120B" w:rsidRDefault="007B120B" w:rsidP="00EB571B">
            <w:pPr>
              <w:spacing w:after="120"/>
              <w:rPr>
                <w:lang w:eastAsia="zh-CN"/>
              </w:rPr>
            </w:pPr>
            <w:r>
              <w:rPr>
                <w:rFonts w:hint="eastAsia"/>
                <w:lang w:eastAsia="zh-CN"/>
              </w:rPr>
              <w:t>W</w:t>
            </w:r>
            <w:r>
              <w:rPr>
                <w:lang w:eastAsia="zh-CN"/>
              </w:rPr>
              <w:t xml:space="preserve">e would like to consult SA1 if </w:t>
            </w:r>
            <w:r>
              <w:t>there is requirement to handle MINT and regular users in different ways</w:t>
            </w:r>
            <w:r w:rsidR="00D27A79">
              <w:t xml:space="preserve"> before give any recommendation.</w:t>
            </w:r>
          </w:p>
          <w:p w14:paraId="03FC493F" w14:textId="27EEEF5E" w:rsidR="00647093" w:rsidRDefault="008F2EF5" w:rsidP="00EB571B">
            <w:pPr>
              <w:spacing w:after="120"/>
              <w:rPr>
                <w:lang w:eastAsia="zh-CN"/>
              </w:rPr>
            </w:pPr>
            <w:r>
              <w:t>If SA1 confirms that there is requirement to handle MINT and regular users in different ways, we prefer solution#38 as it better fits the existing UAC structure and can be easily extended to other newly introduced Access Identities with similar requirement in the future.</w:t>
            </w:r>
          </w:p>
        </w:tc>
      </w:tr>
      <w:tr w:rsidR="00AD1474" w14:paraId="758798DE"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4E3A130D"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F9C82B" w14:textId="77777777" w:rsidR="00AD1474" w:rsidRDefault="00AD1474">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D80E96C" w14:textId="77777777" w:rsidR="00AD1474" w:rsidRDefault="00AD1474">
            <w:pPr>
              <w:spacing w:after="120"/>
              <w:rPr>
                <w:lang w:eastAsia="zh-CN"/>
              </w:rPr>
            </w:pPr>
            <w:r>
              <w:rPr>
                <w:lang w:eastAsia="zh-CN"/>
              </w:rPr>
              <w:t>Further clarification on solution#38 from CT1 is needed.</w:t>
            </w:r>
          </w:p>
        </w:tc>
      </w:tr>
    </w:tbl>
    <w:p w14:paraId="37CA47CE" w14:textId="7DBB02ED" w:rsidR="00262CD3" w:rsidRDefault="00262CD3" w:rsidP="000C5274">
      <w:r>
        <w:br w:type="page"/>
      </w:r>
      <w:r>
        <w:lastRenderedPageBreak/>
        <w:t>On the other hand</w:t>
      </w:r>
      <w:r w:rsidR="00AB728C" w:rsidRPr="00147AF8">
        <w:t xml:space="preserve"> [8</w:t>
      </w:r>
      <w:proofErr w:type="gramStart"/>
      <w:r w:rsidR="00AB728C" w:rsidRPr="00147AF8">
        <w:t>]</w:t>
      </w:r>
      <w:r>
        <w:t>[</w:t>
      </w:r>
      <w:proofErr w:type="gramEnd"/>
      <w:r>
        <w:t>10]</w:t>
      </w:r>
      <w:r w:rsidR="00AB728C" w:rsidRPr="00147AF8">
        <w:t xml:space="preserve"> analyse that</w:t>
      </w:r>
      <w:r>
        <w:t>:</w:t>
      </w:r>
    </w:p>
    <w:p w14:paraId="0D0B40C0" w14:textId="655E3B83" w:rsidR="00262CD3" w:rsidRDefault="00AB728C" w:rsidP="00262CD3">
      <w:pPr>
        <w:pStyle w:val="aa"/>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 xml:space="preserve">in </w:t>
      </w:r>
      <w:proofErr w:type="spellStart"/>
      <w:r w:rsidRPr="00147AF8">
        <w:t>signaling</w:t>
      </w:r>
      <w:proofErr w:type="spellEnd"/>
      <w:r w:rsidRPr="00147AF8">
        <w:t xml:space="preserve">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aa"/>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13D9D645"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1B069D6" w14:textId="13DEDD34" w:rsidR="00DA23E6" w:rsidRPr="00F74B6E" w:rsidRDefault="00F74B6E" w:rsidP="00DA23E6">
            <w:pPr>
              <w:spacing w:after="120"/>
              <w:rPr>
                <w:rFonts w:eastAsia="Malgun Gothic"/>
                <w:lang w:eastAsia="ko-KR"/>
              </w:rPr>
            </w:pPr>
            <w:r>
              <w:rPr>
                <w:rFonts w:eastAsia="Malgun Gothic" w:hint="eastAsia"/>
                <w:lang w:eastAsia="ko-KR"/>
              </w:rPr>
              <w:t>No</w:t>
            </w:r>
            <w:r>
              <w:rPr>
                <w:rFonts w:eastAsia="Malgun Gothic"/>
                <w:lang w:eastAsia="ko-KR"/>
              </w:rPr>
              <w:t>, but</w:t>
            </w:r>
          </w:p>
        </w:tc>
        <w:tc>
          <w:tcPr>
            <w:tcW w:w="6610" w:type="dxa"/>
            <w:shd w:val="clear" w:color="auto" w:fill="auto"/>
          </w:tcPr>
          <w:p w14:paraId="07D8FC48" w14:textId="65E9E8B2" w:rsidR="00DA23E6" w:rsidRPr="00F74B6E" w:rsidRDefault="00F74B6E" w:rsidP="00DA23E6">
            <w:pPr>
              <w:spacing w:after="120"/>
              <w:rPr>
                <w:rFonts w:eastAsia="Malgun Gothic"/>
                <w:lang w:eastAsia="ko-KR"/>
              </w:rPr>
            </w:pPr>
            <w:r>
              <w:rPr>
                <w:rFonts w:eastAsia="Malgun Gothic" w:hint="eastAsia"/>
                <w:lang w:eastAsia="ko-KR"/>
              </w:rPr>
              <w:t xml:space="preserve">See </w:t>
            </w:r>
            <w:r>
              <w:rPr>
                <w:rFonts w:eastAsia="Malgun Gothic"/>
                <w:lang w:eastAsia="ko-KR"/>
              </w:rPr>
              <w:t xml:space="preserve">comment on </w:t>
            </w:r>
            <w:r>
              <w:rPr>
                <w:rFonts w:eastAsia="Malgun Gothic" w:hint="eastAsia"/>
                <w:lang w:eastAsia="ko-KR"/>
              </w:rPr>
              <w:t>Q6</w:t>
            </w:r>
            <w:r>
              <w:rPr>
                <w:rFonts w:eastAsia="Malgun Gothic"/>
                <w:lang w:eastAsia="ko-KR"/>
              </w:rPr>
              <w:t>.</w:t>
            </w:r>
          </w:p>
        </w:tc>
      </w:tr>
      <w:tr w:rsidR="00264912" w14:paraId="2725D96F" w14:textId="77777777" w:rsidTr="00B625D7">
        <w:tc>
          <w:tcPr>
            <w:tcW w:w="1589" w:type="dxa"/>
            <w:shd w:val="clear" w:color="auto" w:fill="auto"/>
          </w:tcPr>
          <w:p w14:paraId="6F841724" w14:textId="3E619012"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3978AB87" w14:textId="3FE0E54B" w:rsidR="00264912" w:rsidRDefault="00264912" w:rsidP="00264912">
            <w:pPr>
              <w:spacing w:after="120"/>
              <w:rPr>
                <w:rFonts w:eastAsia="Malgun Gothic"/>
                <w:lang w:eastAsia="ko-KR"/>
              </w:rPr>
            </w:pPr>
            <w:r>
              <w:rPr>
                <w:lang w:eastAsia="zh-CN"/>
              </w:rPr>
              <w:t>Yes but</w:t>
            </w:r>
          </w:p>
        </w:tc>
        <w:tc>
          <w:tcPr>
            <w:tcW w:w="6610" w:type="dxa"/>
            <w:shd w:val="clear" w:color="auto" w:fill="auto"/>
          </w:tcPr>
          <w:p w14:paraId="65591FCD" w14:textId="31C95786" w:rsidR="00264912" w:rsidRDefault="00264912" w:rsidP="00264912">
            <w:pPr>
              <w:spacing w:after="120"/>
              <w:rPr>
                <w:rFonts w:eastAsia="Malgun Gothic"/>
                <w:lang w:eastAsia="ko-KR"/>
              </w:rPr>
            </w:pPr>
            <w:r>
              <w:rPr>
                <w:lang w:eastAsia="zh-CN"/>
              </w:rPr>
              <w:t>See answer of  Q6</w:t>
            </w:r>
          </w:p>
        </w:tc>
      </w:tr>
      <w:tr w:rsidR="001A683B" w14:paraId="3224680C"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4443ADA" w14:textId="117242C2" w:rsidR="001A683B" w:rsidRDefault="00BD5065" w:rsidP="005E4902">
            <w:pPr>
              <w:spacing w:after="120"/>
              <w:rPr>
                <w:lang w:eastAsia="zh-CN"/>
              </w:rPr>
            </w:pPr>
            <w:r>
              <w:t>Ericsson (</w:t>
            </w:r>
            <w:proofErr w:type="spellStart"/>
            <w:r>
              <w:t>Mattias</w:t>
            </w:r>
            <w:proofErr w:type="spellEnd"/>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926835" w14:textId="36A308AF"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B476C5" w14:textId="58EC912F" w:rsidR="001A683B" w:rsidRDefault="001A683B" w:rsidP="005E4902">
            <w:pPr>
              <w:spacing w:after="120"/>
              <w:rPr>
                <w:lang w:eastAsia="zh-CN"/>
              </w:rPr>
            </w:pPr>
            <w:r>
              <w:rPr>
                <w:lang w:eastAsia="zh-CN"/>
              </w:rPr>
              <w:t xml:space="preserve">We can say: </w:t>
            </w:r>
            <w:r w:rsidRPr="001A683B">
              <w:rPr>
                <w:lang w:eastAsia="zh-CN"/>
              </w:rPr>
              <w:t xml:space="preserve">Solution 40 is slightly less complex to implement from a RAN2 </w:t>
            </w:r>
            <w:r>
              <w:rPr>
                <w:lang w:eastAsia="zh-CN"/>
              </w:rPr>
              <w:t xml:space="preserve">specification </w:t>
            </w:r>
            <w:r w:rsidRPr="001A683B">
              <w:rPr>
                <w:lang w:eastAsia="zh-CN"/>
              </w:rPr>
              <w:t>point of view.</w:t>
            </w:r>
          </w:p>
          <w:p w14:paraId="7D3D4246" w14:textId="00204D6D" w:rsidR="001A683B" w:rsidRPr="00AE6643" w:rsidRDefault="001A683B" w:rsidP="005E4902">
            <w:pPr>
              <w:spacing w:after="120"/>
              <w:rPr>
                <w:lang w:eastAsia="zh-CN"/>
              </w:rPr>
            </w:pPr>
            <w:r>
              <w:rPr>
                <w:lang w:eastAsia="zh-CN"/>
              </w:rPr>
              <w:t>But again, both solutions are feasible.</w:t>
            </w:r>
          </w:p>
        </w:tc>
      </w:tr>
      <w:tr w:rsidR="00EB571B" w14:paraId="0A20E4CF"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7009EF5" w14:textId="49374C06"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EE8E7" w14:textId="123C072B" w:rsidR="00EB571B" w:rsidRDefault="00EB571B" w:rsidP="00EB571B">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3EBA622" w14:textId="77777777" w:rsidR="00EB571B" w:rsidRDefault="00EB571B" w:rsidP="00EB571B">
            <w:pPr>
              <w:spacing w:after="120"/>
            </w:pPr>
            <w:r>
              <w:t>The advantage of Solution #40 is not only on signalling overhead saving. But also on aspects:</w:t>
            </w:r>
          </w:p>
          <w:p w14:paraId="225131F5" w14:textId="77777777" w:rsidR="00EB571B" w:rsidRDefault="00EB571B" w:rsidP="00EB571B">
            <w:pPr>
              <w:spacing w:after="120"/>
            </w:pPr>
            <w:r>
              <w:t>1) As pointed out in R2-2108366, for Solution #38, procedural text would need to be changed so that in the access barring check, the UE will check if Access Identity 3 is indicated by NAS and then apply the barring factor(s) specific for Access Identity 3.</w:t>
            </w:r>
          </w:p>
          <w:p w14:paraId="1FF6420C" w14:textId="77777777" w:rsidR="00EB571B" w:rsidRDefault="00EB571B" w:rsidP="00EB571B">
            <w:pPr>
              <w:spacing w:after="120"/>
              <w:rPr>
                <w:lang w:eastAsia="zh-CN"/>
              </w:rPr>
            </w:pPr>
            <w:r>
              <w:t>2) As in our contribution in R2-2107590,</w:t>
            </w:r>
            <w:r>
              <w:rPr>
                <w:lang w:eastAsia="zh-CN"/>
              </w:rPr>
              <w:t xml:space="preserve"> with Solution #38, t</w:t>
            </w:r>
            <w:r w:rsidRPr="00A37153">
              <w:rPr>
                <w:lang w:eastAsia="zh-CN"/>
              </w:rPr>
              <w:t xml:space="preserve">he operator has to make sure that if they are making changes to </w:t>
            </w:r>
            <w:proofErr w:type="spellStart"/>
            <w:r w:rsidRPr="00A37153">
              <w:rPr>
                <w:lang w:eastAsia="zh-CN"/>
              </w:rPr>
              <w:t>barringFactor</w:t>
            </w:r>
            <w:proofErr w:type="spellEnd"/>
            <w:r w:rsidRPr="00A37153">
              <w:rPr>
                <w:lang w:eastAsia="zh-CN"/>
              </w:rPr>
              <w:t xml:space="preserve"> for a particular</w:t>
            </w:r>
            <w:r>
              <w:rPr>
                <w:lang w:eastAsia="zh-CN"/>
              </w:rPr>
              <w:t xml:space="preserve"> </w:t>
            </w:r>
            <w:r w:rsidRPr="00A37153">
              <w:rPr>
                <w:lang w:eastAsia="zh-CN"/>
              </w:rPr>
              <w:t xml:space="preserve">category, then if disaster roaming is on, they should also make corresponding changes to the MINT </w:t>
            </w:r>
            <w:proofErr w:type="spellStart"/>
            <w:r w:rsidRPr="00A37153">
              <w:rPr>
                <w:lang w:eastAsia="zh-CN"/>
              </w:rPr>
              <w:t>barringFactor</w:t>
            </w:r>
            <w:proofErr w:type="spellEnd"/>
            <w:r w:rsidRPr="00A37153">
              <w:rPr>
                <w:lang w:eastAsia="zh-CN"/>
              </w:rPr>
              <w:t xml:space="preserve"> too. </w:t>
            </w:r>
            <w:r>
              <w:rPr>
                <w:lang w:eastAsia="zh-CN"/>
              </w:rPr>
              <w:t xml:space="preserve"> </w:t>
            </w:r>
            <w:r w:rsidRPr="00A37153">
              <w:rPr>
                <w:lang w:eastAsia="zh-CN"/>
              </w:rPr>
              <w:t>In Sol</w:t>
            </w:r>
            <w:r>
              <w:rPr>
                <w:lang w:eastAsia="zh-CN"/>
              </w:rPr>
              <w:t xml:space="preserve">ution </w:t>
            </w:r>
            <w:r w:rsidRPr="00A37153">
              <w:rPr>
                <w:lang w:eastAsia="zh-CN"/>
              </w:rPr>
              <w:t xml:space="preserve">#40, operators can just tweak the value for the </w:t>
            </w:r>
            <w:proofErr w:type="spellStart"/>
            <w:r w:rsidRPr="00A37153">
              <w:rPr>
                <w:lang w:eastAsia="zh-CN"/>
              </w:rPr>
              <w:t>barringOffset</w:t>
            </w:r>
            <w:proofErr w:type="spellEnd"/>
            <w:r w:rsidRPr="00A37153">
              <w:rPr>
                <w:lang w:eastAsia="zh-CN"/>
              </w:rPr>
              <w:t xml:space="preserve"> if they want to tighten access for roamers only. </w:t>
            </w:r>
            <w:r>
              <w:rPr>
                <w:lang w:eastAsia="zh-CN"/>
              </w:rPr>
              <w:t xml:space="preserve">Thus, it </w:t>
            </w:r>
            <w:proofErr w:type="spellStart"/>
            <w:r w:rsidRPr="00A37153">
              <w:rPr>
                <w:lang w:eastAsia="zh-CN"/>
              </w:rPr>
              <w:t>it</w:t>
            </w:r>
            <w:proofErr w:type="spellEnd"/>
            <w:r w:rsidRPr="00A37153">
              <w:rPr>
                <w:lang w:eastAsia="zh-CN"/>
              </w:rPr>
              <w:t xml:space="preserve"> </w:t>
            </w:r>
            <w:r>
              <w:rPr>
                <w:lang w:eastAsia="zh-CN"/>
              </w:rPr>
              <w:t>may be</w:t>
            </w:r>
            <w:r w:rsidRPr="00A37153">
              <w:rPr>
                <w:lang w:eastAsia="zh-CN"/>
              </w:rPr>
              <w:t xml:space="preserve"> easier for operators to tweak the offset to the regular </w:t>
            </w:r>
            <w:proofErr w:type="spellStart"/>
            <w:r w:rsidRPr="00A37153">
              <w:rPr>
                <w:lang w:eastAsia="zh-CN"/>
              </w:rPr>
              <w:t>barringFactor</w:t>
            </w:r>
            <w:proofErr w:type="spellEnd"/>
            <w:r w:rsidRPr="00A37153">
              <w:rPr>
                <w:lang w:eastAsia="zh-CN"/>
              </w:rPr>
              <w:t xml:space="preserve">, rather than controlling the two </w:t>
            </w:r>
            <w:proofErr w:type="spellStart"/>
            <w:r w:rsidRPr="00A37153">
              <w:rPr>
                <w:lang w:eastAsia="zh-CN"/>
              </w:rPr>
              <w:t>barringFactors</w:t>
            </w:r>
            <w:proofErr w:type="spellEnd"/>
            <w:r w:rsidRPr="00A37153">
              <w:rPr>
                <w:lang w:eastAsia="zh-CN"/>
              </w:rPr>
              <w:t xml:space="preserve"> independently</w:t>
            </w:r>
            <w:r>
              <w:rPr>
                <w:lang w:eastAsia="zh-CN"/>
              </w:rPr>
              <w:t>.</w:t>
            </w:r>
          </w:p>
          <w:p w14:paraId="6B99E631" w14:textId="4550891F" w:rsidR="00EB571B" w:rsidRDefault="00EB571B" w:rsidP="00EB571B">
            <w:pPr>
              <w:spacing w:after="120"/>
              <w:rPr>
                <w:lang w:eastAsia="zh-CN"/>
              </w:rPr>
            </w:pPr>
            <w:r>
              <w:t xml:space="preserve">In addition, we disagree with the comment from companies of </w:t>
            </w:r>
            <w:r>
              <w:rPr>
                <w:noProof/>
              </w:rPr>
              <w:t xml:space="preserve">"significant enhancement needed in RRC" for offset. </w:t>
            </w:r>
            <w:r>
              <w:t>Introducing a new parameter into the formula does not make it a “significant” change, rather from implementation point of view, it’s quite easy to achieve.</w:t>
            </w:r>
          </w:p>
        </w:tc>
      </w:tr>
      <w:tr w:rsidR="005E4902" w14:paraId="6BF724D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8C88750" w14:textId="04B2F16A"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BD52A" w14:textId="44ECD0B8"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2D8294" w14:textId="0EC967CB" w:rsidR="005E4902" w:rsidRDefault="005E4902" w:rsidP="00EB571B">
            <w:pPr>
              <w:spacing w:after="120"/>
            </w:pPr>
            <w:r>
              <w:t xml:space="preserve">It would </w:t>
            </w:r>
            <w:r w:rsidR="0067080D">
              <w:t xml:space="preserve">also </w:t>
            </w:r>
            <w:r>
              <w:t xml:space="preserve">be useful to have pseudo CRs </w:t>
            </w:r>
            <w:r w:rsidR="0067080D">
              <w:t>for each option to do</w:t>
            </w:r>
            <w:r>
              <w:t xml:space="preserve"> a comparison.</w:t>
            </w:r>
          </w:p>
        </w:tc>
      </w:tr>
      <w:tr w:rsidR="00647093" w14:paraId="5BD74542" w14:textId="77777777" w:rsidTr="006E709C">
        <w:tc>
          <w:tcPr>
            <w:tcW w:w="1589" w:type="dxa"/>
            <w:tcBorders>
              <w:top w:val="single" w:sz="4" w:space="0" w:color="auto"/>
              <w:left w:val="single" w:sz="4" w:space="0" w:color="auto"/>
              <w:bottom w:val="single" w:sz="4" w:space="0" w:color="auto"/>
              <w:right w:val="single" w:sz="4" w:space="0" w:color="auto"/>
            </w:tcBorders>
            <w:shd w:val="clear" w:color="auto" w:fill="auto"/>
          </w:tcPr>
          <w:p w14:paraId="02DCE69C" w14:textId="77777777" w:rsidR="00647093" w:rsidRPr="00570F22" w:rsidRDefault="00647093" w:rsidP="006E709C">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87A7FD" w14:textId="77777777" w:rsidR="00647093" w:rsidRPr="00570F22" w:rsidRDefault="00647093" w:rsidP="006E709C">
            <w:pPr>
              <w:spacing w:after="120"/>
              <w:rPr>
                <w:rFonts w:eastAsia="Malgun Gothic"/>
                <w:lang w:eastAsia="ko-KR"/>
              </w:rPr>
            </w:pPr>
            <w:r>
              <w:rPr>
                <w:rFonts w:eastAsia="Malgun Gothic" w:hint="eastAsia"/>
                <w:lang w:eastAsia="ko-KR"/>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449364" w14:textId="77777777" w:rsidR="00647093" w:rsidRPr="00570F22" w:rsidRDefault="00647093" w:rsidP="006E709C">
            <w:pPr>
              <w:spacing w:after="120"/>
              <w:rPr>
                <w:rFonts w:eastAsia="Malgun Gothic"/>
                <w:lang w:eastAsia="ko-KR"/>
              </w:rPr>
            </w:pPr>
            <w:r>
              <w:rPr>
                <w:rFonts w:eastAsia="Malgun Gothic"/>
                <w:lang w:eastAsia="ko-KR"/>
              </w:rPr>
              <w:t xml:space="preserve">See Q6 </w:t>
            </w:r>
          </w:p>
        </w:tc>
      </w:tr>
      <w:tr w:rsidR="00647093" w14:paraId="69086A2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BF2AF9D" w14:textId="165DCC1E" w:rsidR="00647093" w:rsidRDefault="0065697F" w:rsidP="00EB571B">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7DF0B" w14:textId="79A5ED8E" w:rsidR="00647093" w:rsidRDefault="0065697F" w:rsidP="00EB571B">
            <w:pPr>
              <w:spacing w:after="120"/>
              <w:rPr>
                <w:lang w:eastAsia="zh-CN"/>
              </w:rPr>
            </w:pPr>
            <w:r>
              <w:rPr>
                <w:lang w:eastAsia="zh-CN"/>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8448E00" w14:textId="76B4F6D6" w:rsidR="00647093" w:rsidRDefault="0065697F" w:rsidP="00B53D2E">
            <w:pPr>
              <w:spacing w:after="120"/>
              <w:rPr>
                <w:lang w:eastAsia="zh-CN"/>
              </w:rPr>
            </w:pPr>
            <w:r>
              <w:rPr>
                <w:rFonts w:hint="eastAsia"/>
                <w:lang w:eastAsia="zh-CN"/>
              </w:rPr>
              <w:t>W</w:t>
            </w:r>
            <w:r>
              <w:rPr>
                <w:lang w:eastAsia="zh-CN"/>
              </w:rPr>
              <w:t>e slightly prefer solution#38</w:t>
            </w:r>
            <w:r w:rsidR="00B53D2E">
              <w:rPr>
                <w:lang w:eastAsia="zh-CN"/>
              </w:rPr>
              <w:t xml:space="preserve"> if </w:t>
            </w:r>
            <w:r w:rsidR="00B53D2E" w:rsidRPr="00B53D2E">
              <w:rPr>
                <w:lang w:eastAsia="zh-CN"/>
              </w:rPr>
              <w:t>SA1 confirms that there is requirement to handle MINT and regular users in different way.</w:t>
            </w:r>
          </w:p>
        </w:tc>
      </w:tr>
      <w:tr w:rsidR="00AD1474" w14:paraId="0F1F7837"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47BD5181"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C92C9" w14:textId="77777777" w:rsidR="00AD1474" w:rsidRDefault="00AD1474">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C80974" w14:textId="77777777" w:rsidR="00AD1474" w:rsidRDefault="00AD1474">
            <w:pPr>
              <w:spacing w:after="120"/>
              <w:rPr>
                <w:lang w:eastAsia="zh-CN"/>
              </w:rPr>
            </w:pPr>
            <w:r>
              <w:rPr>
                <w:lang w:eastAsia="zh-CN"/>
              </w:rPr>
              <w:t>Both solutions are feasible. But at least it is unclear on the signalling impact with solution#38.</w:t>
            </w:r>
          </w:p>
        </w:tc>
      </w:tr>
    </w:tbl>
    <w:p w14:paraId="2938767F" w14:textId="42544F52" w:rsidR="000C5274" w:rsidRDefault="00262CD3" w:rsidP="000C5274">
      <w:r>
        <w:br w:type="page"/>
      </w:r>
      <w:r w:rsidR="00DE2717">
        <w:lastRenderedPageBreak/>
        <w:t xml:space="preserve">Besides ASN.1 impacts, </w:t>
      </w:r>
      <w:r w:rsidR="000C5274">
        <w:t xml:space="preserve">[4][10] make the observation that Solution#38 means access barring for AI 3 is handled similarly to but independently from AI 0. This implies special </w:t>
      </w:r>
      <w:r w:rsidR="00DE2717">
        <w:t xml:space="preserve">procedural </w:t>
      </w:r>
      <w:r w:rsidR="000C5274">
        <w:t xml:space="preserve">handling for the existing special AIs (1, 2, </w:t>
      </w:r>
      <w:proofErr w:type="gramStart"/>
      <w:r w:rsidR="000C5274">
        <w:t>12</w:t>
      </w:r>
      <w:proofErr w:type="gramEnd"/>
      <w:r w:rsidR="000C5274">
        <w:t xml:space="preserve">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 xml:space="preserve">for the existing special AIs (1, 2, </w:t>
      </w:r>
      <w:proofErr w:type="gramStart"/>
      <w:r w:rsidR="00DE2717" w:rsidRPr="00DE2717">
        <w:rPr>
          <w:b/>
        </w:rPr>
        <w:t>12</w:t>
      </w:r>
      <w:proofErr w:type="gramEnd"/>
      <w:r w:rsidR="00DE2717" w:rsidRPr="00DE2717">
        <w:rPr>
          <w:b/>
        </w:rPr>
        <w:t xml:space="preserve">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147AF8">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w:t>
            </w:r>
            <w:proofErr w:type="spellStart"/>
            <w:r>
              <w:t>Ls</w:t>
            </w:r>
            <w:proofErr w:type="spellEnd"/>
            <w:r>
              <w:t xml:space="preserve">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147AF8">
        <w:tc>
          <w:tcPr>
            <w:tcW w:w="1589" w:type="dxa"/>
            <w:shd w:val="clear" w:color="auto" w:fill="auto"/>
          </w:tcPr>
          <w:p w14:paraId="76686ED9" w14:textId="7599D339"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F716F20" w14:textId="28EF1BBF" w:rsidR="00DA23E6" w:rsidRPr="00F74B6E" w:rsidRDefault="00F74B6E" w:rsidP="00DA23E6">
            <w:pPr>
              <w:spacing w:after="120"/>
              <w:rPr>
                <w:rFonts w:eastAsia="Malgun Gothic"/>
                <w:lang w:eastAsia="ko-KR"/>
              </w:rPr>
            </w:pPr>
            <w:r>
              <w:rPr>
                <w:rFonts w:eastAsia="Malgun Gothic" w:hint="eastAsia"/>
                <w:lang w:eastAsia="ko-KR"/>
              </w:rPr>
              <w:t>No</w:t>
            </w:r>
          </w:p>
        </w:tc>
        <w:tc>
          <w:tcPr>
            <w:tcW w:w="6610" w:type="dxa"/>
            <w:shd w:val="clear" w:color="auto" w:fill="auto"/>
          </w:tcPr>
          <w:p w14:paraId="5DC0CE81" w14:textId="409D11C5" w:rsidR="00DA23E6" w:rsidRPr="00F74B6E" w:rsidRDefault="00F74B6E" w:rsidP="00DA23E6">
            <w:pPr>
              <w:spacing w:after="120"/>
              <w:rPr>
                <w:rFonts w:eastAsia="Malgun Gothic"/>
                <w:lang w:eastAsia="ko-KR"/>
              </w:rPr>
            </w:pPr>
            <w:r>
              <w:rPr>
                <w:rFonts w:eastAsia="Malgun Gothic"/>
                <w:lang w:eastAsia="ko-KR"/>
              </w:rPr>
              <w:t xml:space="preserve">Agree with vivo. </w:t>
            </w:r>
            <w:r>
              <w:rPr>
                <w:rFonts w:eastAsia="Malgun Gothic" w:hint="eastAsia"/>
                <w:lang w:eastAsia="ko-KR"/>
              </w:rPr>
              <w:t>We should wait for CT1</w:t>
            </w:r>
            <w:r>
              <w:rPr>
                <w:rFonts w:eastAsia="Malgun Gothic"/>
                <w:lang w:eastAsia="ko-KR"/>
              </w:rPr>
              <w:t>’s decision.</w:t>
            </w:r>
          </w:p>
        </w:tc>
      </w:tr>
      <w:tr w:rsidR="00264912" w14:paraId="0AE7A7C7" w14:textId="77777777" w:rsidTr="00147AF8">
        <w:tc>
          <w:tcPr>
            <w:tcW w:w="1589" w:type="dxa"/>
            <w:shd w:val="clear" w:color="auto" w:fill="auto"/>
          </w:tcPr>
          <w:p w14:paraId="34D650D3" w14:textId="777C9CF8"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1CE76FD8" w14:textId="77777777" w:rsidR="00264912" w:rsidRDefault="00264912" w:rsidP="00264912">
            <w:pPr>
              <w:spacing w:after="120"/>
              <w:rPr>
                <w:rFonts w:eastAsia="Malgun Gothic"/>
                <w:lang w:eastAsia="ko-KR"/>
              </w:rPr>
            </w:pPr>
          </w:p>
        </w:tc>
        <w:tc>
          <w:tcPr>
            <w:tcW w:w="6610" w:type="dxa"/>
            <w:shd w:val="clear" w:color="auto" w:fill="auto"/>
          </w:tcPr>
          <w:p w14:paraId="75BA65FE" w14:textId="0FFAA57D" w:rsidR="00264912" w:rsidRDefault="00264912" w:rsidP="00264912">
            <w:pPr>
              <w:spacing w:after="120"/>
              <w:rPr>
                <w:rFonts w:eastAsia="Malgun Gothic"/>
                <w:lang w:eastAsia="ko-KR"/>
              </w:rPr>
            </w:pPr>
            <w:r>
              <w:rPr>
                <w:rFonts w:hint="eastAsia"/>
                <w:lang w:eastAsia="zh-CN"/>
              </w:rPr>
              <w:t>W</w:t>
            </w:r>
            <w:r>
              <w:rPr>
                <w:lang w:eastAsia="zh-CN"/>
              </w:rPr>
              <w:t>e think this is a bit out of RAN2 discussion, may need clear requirements from SA1 and CT1.</w:t>
            </w:r>
          </w:p>
        </w:tc>
      </w:tr>
      <w:tr w:rsidR="001A683B" w14:paraId="148407C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2509159" w14:textId="78AF9DF0" w:rsidR="001A683B" w:rsidRDefault="00BD5065" w:rsidP="005E4902">
            <w:pPr>
              <w:spacing w:after="120"/>
              <w:rPr>
                <w:lang w:eastAsia="zh-CN"/>
              </w:rPr>
            </w:pPr>
            <w:r>
              <w:t>Ericsson (</w:t>
            </w:r>
            <w:proofErr w:type="spellStart"/>
            <w:r>
              <w:t>Mattias</w:t>
            </w:r>
            <w:proofErr w:type="spellEnd"/>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E4DF0B" w14:textId="77777777" w:rsidR="001A683B" w:rsidRPr="001A683B" w:rsidRDefault="001A683B" w:rsidP="001A683B">
            <w:pPr>
              <w:spacing w:after="120"/>
              <w:rPr>
                <w:rFonts w:eastAsia="Malgun Gothic"/>
                <w:lang w:eastAsia="ko-KR"/>
              </w:rPr>
            </w:pPr>
            <w:r w:rsidRPr="001A683B">
              <w:rPr>
                <w:rFonts w:eastAsia="Malgun Gothic"/>
                <w:lang w:eastAsia="ko-KR"/>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24D8F6D" w14:textId="0F718329" w:rsidR="001A683B" w:rsidRPr="00AE6643" w:rsidRDefault="001A683B" w:rsidP="005E4902">
            <w:pPr>
              <w:spacing w:after="120"/>
              <w:rPr>
                <w:lang w:eastAsia="zh-CN"/>
              </w:rPr>
            </w:pPr>
            <w:r>
              <w:rPr>
                <w:lang w:eastAsia="zh-CN"/>
              </w:rPr>
              <w:t>It is not clear to us if something special is needed at this point in time. If CT1 provides more input we can address that if/when we get it.</w:t>
            </w:r>
          </w:p>
        </w:tc>
      </w:tr>
      <w:tr w:rsidR="00EB571B" w14:paraId="011D4152"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2E03D0C" w14:textId="0274F340" w:rsidR="00EB571B" w:rsidRDefault="00EB571B" w:rsidP="00EB571B">
            <w:pPr>
              <w:spacing w:after="120"/>
            </w:pPr>
            <w:r>
              <w:t>Apple (</w:t>
            </w:r>
            <w:proofErr w:type="spellStart"/>
            <w:r>
              <w:t>Yuqin</w:t>
            </w:r>
            <w:proofErr w:type="spellEnd"/>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92A311" w14:textId="2B022FEC" w:rsidR="00EB571B" w:rsidRPr="001A683B" w:rsidRDefault="00EB571B" w:rsidP="00EB571B">
            <w:pPr>
              <w:spacing w:after="120"/>
              <w:rPr>
                <w:rFonts w:eastAsia="Malgun Gothic"/>
                <w:lang w:eastAsia="ko-KR"/>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86955E" w14:textId="0DF5378C" w:rsidR="00EB571B" w:rsidRDefault="00EB571B" w:rsidP="00EB571B">
            <w:pPr>
              <w:spacing w:after="120"/>
              <w:rPr>
                <w:lang w:eastAsia="zh-CN"/>
              </w:rPr>
            </w:pPr>
            <w:r>
              <w:t xml:space="preserve">We think this is a good question but would like to leave it to SA1 to decide and keep CTI in loop. </w:t>
            </w:r>
          </w:p>
        </w:tc>
      </w:tr>
      <w:tr w:rsidR="005E4902" w14:paraId="6C0C7F8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8660407" w14:textId="6BF7F119"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5658C" w14:textId="0DE4010F"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6058002" w14:textId="63135395" w:rsidR="005E4902" w:rsidRDefault="005E4902" w:rsidP="00EB571B">
            <w:pPr>
              <w:spacing w:after="120"/>
            </w:pPr>
            <w:r>
              <w:t>We didn’t get such a request from CT1.</w:t>
            </w:r>
          </w:p>
        </w:tc>
      </w:tr>
      <w:tr w:rsidR="00647093" w14:paraId="428FB88D"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0EF5255"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364225" w14:textId="77777777" w:rsidR="00647093" w:rsidRPr="00647093" w:rsidRDefault="00647093" w:rsidP="006E709C">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4947948" w14:textId="77777777" w:rsidR="00647093" w:rsidRPr="00647093" w:rsidRDefault="00647093" w:rsidP="006E709C">
            <w:pPr>
              <w:spacing w:after="120"/>
            </w:pPr>
            <w:r w:rsidRPr="00647093">
              <w:t xml:space="preserve">For now, we do not find any requirements that require RAN2 to have special handling for AI 1, 2, 12 to 14 of disaster roaming UEs. </w:t>
            </w:r>
          </w:p>
          <w:p w14:paraId="5EFD9D7D" w14:textId="77777777" w:rsidR="00647093" w:rsidRPr="00647093" w:rsidRDefault="00647093" w:rsidP="006E709C">
            <w:pPr>
              <w:spacing w:after="120"/>
            </w:pPr>
            <w:r w:rsidRPr="00647093">
              <w:t xml:space="preserve">Furthermore, we think RAN2 can proceed without considering the special handling of access </w:t>
            </w:r>
            <w:r w:rsidRPr="00647093">
              <w:rPr>
                <w:rFonts w:hint="eastAsia"/>
              </w:rPr>
              <w:t>w</w:t>
            </w:r>
            <w:r w:rsidRPr="00647093">
              <w:t xml:space="preserve">ith special AIs other than AI3. RAN2 only need to work on AI3 access subject to disaster roaming access control for now. </w:t>
            </w:r>
          </w:p>
        </w:tc>
      </w:tr>
      <w:tr w:rsidR="00A75980" w14:paraId="589EB955"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7917508A" w14:textId="0B6C206B" w:rsidR="00A75980" w:rsidRPr="00647093" w:rsidRDefault="00A75980" w:rsidP="006E709C">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79C5D5" w14:textId="671F4FA9" w:rsidR="00A75980" w:rsidRPr="00647093" w:rsidRDefault="00A75980" w:rsidP="006E709C">
            <w:pPr>
              <w:spacing w:after="120"/>
              <w:rPr>
                <w:lang w:eastAsia="zh-CN"/>
              </w:rPr>
            </w:pPr>
            <w:r>
              <w:rPr>
                <w:rFonts w:hint="eastAsia"/>
                <w:lang w:eastAsia="zh-CN"/>
              </w:rPr>
              <w:t>N</w:t>
            </w:r>
            <w:r>
              <w:rPr>
                <w:lang w:eastAsia="zh-CN"/>
              </w:rPr>
              <w:t>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0A72E0E" w14:textId="7F181040" w:rsidR="00A75980" w:rsidRPr="00647093" w:rsidRDefault="00A75980" w:rsidP="006E709C">
            <w:pPr>
              <w:spacing w:after="120"/>
              <w:rPr>
                <w:lang w:eastAsia="zh-CN"/>
              </w:rPr>
            </w:pPr>
            <w:r>
              <w:rPr>
                <w:rFonts w:hint="eastAsia"/>
                <w:lang w:eastAsia="zh-CN"/>
              </w:rPr>
              <w:t>N</w:t>
            </w:r>
            <w:r>
              <w:rPr>
                <w:lang w:eastAsia="zh-CN"/>
              </w:rPr>
              <w:t>o request from CT1 or SA1 so far.</w:t>
            </w:r>
          </w:p>
        </w:tc>
      </w:tr>
      <w:tr w:rsidR="00AD1474" w14:paraId="2666D015"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0F8DC512"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CDFE82" w14:textId="77777777" w:rsidR="00AD1474" w:rsidRDefault="00AD1474">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5A99932" w14:textId="77777777" w:rsidR="00AD1474" w:rsidRDefault="00AD1474">
            <w:pPr>
              <w:spacing w:after="120"/>
              <w:rPr>
                <w:lang w:eastAsia="zh-CN"/>
              </w:rPr>
            </w:pPr>
            <w:r>
              <w:rPr>
                <w:lang w:eastAsia="zh-CN"/>
              </w:rPr>
              <w:t>Share the same view with vivo, Samsung and Ericsson.</w:t>
            </w:r>
          </w:p>
        </w:tc>
      </w:tr>
    </w:tbl>
    <w:p w14:paraId="54523A4C" w14:textId="77777777" w:rsidR="00147AF8" w:rsidRPr="00AD1474" w:rsidRDefault="00147AF8" w:rsidP="00147AF8">
      <w:pPr>
        <w:rPr>
          <w:lang w:val="en-US"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w:t>
      </w:r>
      <w:proofErr w:type="gramStart"/>
      <w:r w:rsidR="007610F4">
        <w:rPr>
          <w:lang w:eastAsia="en-GB"/>
        </w:rPr>
        <w:t>makes</w:t>
      </w:r>
      <w:proofErr w:type="gramEnd"/>
      <w:r w:rsidR="007610F4">
        <w:rPr>
          <w:lang w:eastAsia="en-GB"/>
        </w:rPr>
        <w:t xml:space="preserve"> a suggestion to involve SA1</w:t>
      </w:r>
    </w:p>
    <w:tbl>
      <w:tblPr>
        <w:tblStyle w:val="a9"/>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6" w:anchor="_Toc79139736" w:history="1">
              <w:r w:rsidRPr="00840D7B">
                <w:rPr>
                  <w:rStyle w:val="a5"/>
                  <w:rFonts w:cs="Arial"/>
                  <w:i w:val="0"/>
                  <w:iCs/>
                  <w:color w:val="auto"/>
                  <w:sz w:val="18"/>
                  <w:szCs w:val="18"/>
                  <w:u w:val="none"/>
                </w:rPr>
                <w:t>Proposal 1: RAN2 reply the LS by asking for guidance from SA1 on the two solutions.</w:t>
              </w:r>
            </w:hyperlink>
          </w:p>
          <w:p w14:paraId="5F7A337A" w14:textId="77777777" w:rsidR="00147AF8" w:rsidRPr="00840D7B" w:rsidRDefault="00F54463" w:rsidP="00B625D7">
            <w:pPr>
              <w:pStyle w:val="Doc-comment"/>
              <w:ind w:left="0" w:firstLine="0"/>
              <w:rPr>
                <w:b/>
                <w:bCs/>
                <w:i w:val="0"/>
                <w:iCs/>
              </w:rPr>
            </w:pPr>
            <w:hyperlink r:id="rId17" w:anchor="_Toc79139737" w:history="1">
              <w:r w:rsidR="00147AF8" w:rsidRPr="00840D7B">
                <w:rPr>
                  <w:rStyle w:val="a5"/>
                  <w:rFonts w:cs="Arial"/>
                  <w:i w:val="0"/>
                  <w:iCs/>
                  <w:color w:val="auto"/>
                  <w:sz w:val="18"/>
                  <w:szCs w:val="18"/>
                  <w:u w:val="none"/>
                </w:rPr>
                <w:t>Proposal 2</w:t>
              </w:r>
              <w:r w:rsidR="00147AF8" w:rsidRPr="00840D7B">
                <w:rPr>
                  <w:rStyle w:val="a5"/>
                  <w:rFonts w:cs="Arial"/>
                  <w:b/>
                  <w:i w:val="0"/>
                  <w:iCs/>
                  <w:color w:val="auto"/>
                  <w:kern w:val="2"/>
                  <w:sz w:val="18"/>
                  <w:szCs w:val="18"/>
                  <w:u w:val="none"/>
                  <w:lang w:val="en-US"/>
                </w:rPr>
                <w:t xml:space="preserve">: </w:t>
              </w:r>
              <w:r w:rsidR="00147AF8" w:rsidRPr="00840D7B">
                <w:rPr>
                  <w:rStyle w:val="a5"/>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aa"/>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aa"/>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aa"/>
              <w:numPr>
                <w:ilvl w:val="0"/>
                <w:numId w:val="18"/>
              </w:numPr>
            </w:pPr>
            <w:r>
              <w:t xml:space="preserve">In case a </w:t>
            </w:r>
            <w:r w:rsidRPr="00FC52F6">
              <w:t>PLMN provides disaster roaming service</w:t>
            </w:r>
            <w:r>
              <w:t xml:space="preserve"> for multiple PLMNs with disaster condition, whether access barring for the disaster inbound </w:t>
            </w:r>
            <w:r>
              <w:lastRenderedPageBreak/>
              <w:t>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lastRenderedPageBreak/>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aa"/>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aa"/>
              <w:numPr>
                <w:ilvl w:val="0"/>
                <w:numId w:val="19"/>
              </w:numPr>
              <w:spacing w:after="120"/>
              <w:rPr>
                <w:lang w:eastAsia="zh-CN"/>
              </w:rPr>
            </w:pPr>
            <w:proofErr w:type="gramStart"/>
            <w:r>
              <w:rPr>
                <w:lang w:eastAsia="zh-CN"/>
              </w:rPr>
              <w:t>there</w:t>
            </w:r>
            <w:proofErr w:type="gramEnd"/>
            <w:r>
              <w:rPr>
                <w:lang w:eastAsia="zh-CN"/>
              </w:rPr>
              <w:t xml:space="preserv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w:t>
            </w:r>
            <w:proofErr w:type="spellStart"/>
            <w:r>
              <w:t>ed</w:t>
            </w:r>
            <w:proofErr w:type="spellEnd"/>
            <w:r>
              <w:t xml:space="preserve"> in CT1 </w:t>
            </w:r>
            <w:proofErr w:type="spellStart"/>
            <w:r>
              <w:t>Ls</w:t>
            </w:r>
            <w:proofErr w:type="spellEnd"/>
            <w:r>
              <w:t>,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10C1D6D8"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4E0A2811" w:rsidR="00DA23E6" w:rsidRPr="00F74B6E" w:rsidRDefault="00F74B6E" w:rsidP="00DA23E6">
            <w:pPr>
              <w:spacing w:after="120"/>
              <w:rPr>
                <w:rFonts w:eastAsia="Malgun Gothic"/>
                <w:lang w:eastAsia="ko-KR"/>
              </w:rPr>
            </w:pPr>
            <w:r>
              <w:rPr>
                <w:rFonts w:eastAsia="Malgun Gothic" w:hint="eastAsia"/>
                <w:lang w:eastAsia="ko-KR"/>
              </w:rPr>
              <w:t>Same view with vivo.</w:t>
            </w:r>
          </w:p>
        </w:tc>
      </w:tr>
      <w:tr w:rsidR="00264912" w14:paraId="6C6867F5" w14:textId="77777777" w:rsidTr="00B625D7">
        <w:tc>
          <w:tcPr>
            <w:tcW w:w="1589" w:type="dxa"/>
            <w:shd w:val="clear" w:color="auto" w:fill="auto"/>
          </w:tcPr>
          <w:p w14:paraId="28FD6614" w14:textId="6E895F3D"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2717A916" w14:textId="77777777" w:rsidR="00264912" w:rsidRDefault="00264912" w:rsidP="00264912">
            <w:pPr>
              <w:spacing w:after="120"/>
              <w:rPr>
                <w:lang w:eastAsia="zh-CN"/>
              </w:rPr>
            </w:pPr>
            <w:r>
              <w:rPr>
                <w:rFonts w:hint="eastAsia"/>
                <w:lang w:eastAsia="zh-CN"/>
              </w:rPr>
              <w:t>Y</w:t>
            </w:r>
            <w:r>
              <w:rPr>
                <w:lang w:eastAsia="zh-CN"/>
              </w:rPr>
              <w:t>es for P1</w:t>
            </w:r>
          </w:p>
          <w:p w14:paraId="1C41DD97" w14:textId="51BE89A2" w:rsidR="00264912" w:rsidRDefault="00264912" w:rsidP="00264912">
            <w:pPr>
              <w:spacing w:after="120"/>
            </w:pPr>
            <w:r>
              <w:rPr>
                <w:lang w:eastAsia="zh-CN"/>
              </w:rPr>
              <w:t>No for P2</w:t>
            </w:r>
          </w:p>
        </w:tc>
        <w:tc>
          <w:tcPr>
            <w:tcW w:w="6610" w:type="dxa"/>
            <w:shd w:val="clear" w:color="auto" w:fill="auto"/>
          </w:tcPr>
          <w:p w14:paraId="25DEB8E8" w14:textId="15B2E11F" w:rsidR="00264912" w:rsidRDefault="00264912" w:rsidP="00264912">
            <w:pPr>
              <w:spacing w:after="120"/>
            </w:pPr>
            <w:r>
              <w:rPr>
                <w:lang w:eastAsia="zh-CN"/>
              </w:rPr>
              <w:t>We are in general fine to ask guidance from SA1 to make the requirements clearer. However as explained above, we do not see RAN2 can now select one solution and exclude the other.</w:t>
            </w:r>
          </w:p>
        </w:tc>
      </w:tr>
      <w:tr w:rsidR="001A683B" w14:paraId="436A9061" w14:textId="77777777" w:rsidTr="005E4902">
        <w:tc>
          <w:tcPr>
            <w:tcW w:w="1589" w:type="dxa"/>
            <w:shd w:val="clear" w:color="auto" w:fill="auto"/>
          </w:tcPr>
          <w:p w14:paraId="6CD8BB8E" w14:textId="4B947713" w:rsidR="001A683B" w:rsidRDefault="00BD5065" w:rsidP="005E4902">
            <w:pPr>
              <w:spacing w:after="120"/>
            </w:pPr>
            <w:r>
              <w:t>Ericsson (</w:t>
            </w:r>
            <w:proofErr w:type="spellStart"/>
            <w:r>
              <w:t>Mattias</w:t>
            </w:r>
            <w:proofErr w:type="spellEnd"/>
            <w:r>
              <w:t>)</w:t>
            </w:r>
          </w:p>
        </w:tc>
        <w:tc>
          <w:tcPr>
            <w:tcW w:w="1440" w:type="dxa"/>
            <w:shd w:val="clear" w:color="auto" w:fill="auto"/>
          </w:tcPr>
          <w:p w14:paraId="51A0216F" w14:textId="77777777" w:rsidR="001A683B" w:rsidRDefault="001A683B" w:rsidP="005E4902">
            <w:pPr>
              <w:spacing w:after="120"/>
              <w:jc w:val="center"/>
            </w:pPr>
            <w:r>
              <w:t>N</w:t>
            </w:r>
          </w:p>
        </w:tc>
        <w:tc>
          <w:tcPr>
            <w:tcW w:w="6610" w:type="dxa"/>
            <w:shd w:val="clear" w:color="auto" w:fill="auto"/>
          </w:tcPr>
          <w:p w14:paraId="072F7A11" w14:textId="77777777" w:rsidR="001A683B" w:rsidRPr="00AE6643" w:rsidRDefault="001A683B" w:rsidP="005E4902">
            <w:pPr>
              <w:spacing w:after="120"/>
            </w:pPr>
            <w:r>
              <w:t>RAN2 is not the WG leading this work. We should just answer the LS. CT1 can communicate with SA1 if they see a need.</w:t>
            </w:r>
          </w:p>
        </w:tc>
      </w:tr>
      <w:tr w:rsidR="00EB571B" w14:paraId="0084C730" w14:textId="77777777" w:rsidTr="00B625D7">
        <w:tc>
          <w:tcPr>
            <w:tcW w:w="1589" w:type="dxa"/>
            <w:shd w:val="clear" w:color="auto" w:fill="auto"/>
          </w:tcPr>
          <w:p w14:paraId="1A53225E" w14:textId="0FE75113" w:rsidR="00EB571B" w:rsidRDefault="00EB571B" w:rsidP="00EB571B">
            <w:pPr>
              <w:spacing w:after="120"/>
            </w:pPr>
            <w:r>
              <w:t>Apple (</w:t>
            </w:r>
            <w:proofErr w:type="spellStart"/>
            <w:r>
              <w:t>Yuqin</w:t>
            </w:r>
            <w:proofErr w:type="spellEnd"/>
            <w:r>
              <w:t>)</w:t>
            </w:r>
          </w:p>
        </w:tc>
        <w:tc>
          <w:tcPr>
            <w:tcW w:w="1440" w:type="dxa"/>
            <w:shd w:val="clear" w:color="auto" w:fill="auto"/>
          </w:tcPr>
          <w:p w14:paraId="025A3709" w14:textId="25990090" w:rsidR="00EB571B" w:rsidRDefault="00EB571B" w:rsidP="00EB571B">
            <w:pPr>
              <w:spacing w:after="120"/>
            </w:pPr>
            <w:r>
              <w:t>See comments</w:t>
            </w:r>
          </w:p>
        </w:tc>
        <w:tc>
          <w:tcPr>
            <w:tcW w:w="6610" w:type="dxa"/>
            <w:shd w:val="clear" w:color="auto" w:fill="auto"/>
          </w:tcPr>
          <w:p w14:paraId="59FE014D" w14:textId="79B76C0D" w:rsidR="00EB571B" w:rsidRDefault="00EB571B" w:rsidP="00EB571B">
            <w:pPr>
              <w:spacing w:after="120"/>
            </w:pPr>
            <w:r>
              <w:t>SA1 discussion might be needed, but the trigger should not come from RAN2.</w:t>
            </w:r>
          </w:p>
        </w:tc>
      </w:tr>
      <w:tr w:rsidR="005E4902" w14:paraId="6973A35F" w14:textId="77777777" w:rsidTr="00B625D7">
        <w:tc>
          <w:tcPr>
            <w:tcW w:w="1589" w:type="dxa"/>
            <w:shd w:val="clear" w:color="auto" w:fill="auto"/>
          </w:tcPr>
          <w:p w14:paraId="114D5E5A" w14:textId="72506505" w:rsidR="005E4902" w:rsidRDefault="005E4902" w:rsidP="00EB571B">
            <w:pPr>
              <w:spacing w:after="120"/>
            </w:pPr>
            <w:r>
              <w:t>Qualcomm</w:t>
            </w:r>
          </w:p>
        </w:tc>
        <w:tc>
          <w:tcPr>
            <w:tcW w:w="1440" w:type="dxa"/>
            <w:shd w:val="clear" w:color="auto" w:fill="auto"/>
          </w:tcPr>
          <w:p w14:paraId="6029703F" w14:textId="695845C9" w:rsidR="005E4902" w:rsidRDefault="005E4902" w:rsidP="00EB571B">
            <w:pPr>
              <w:spacing w:after="120"/>
            </w:pPr>
            <w:r>
              <w:t>See comments</w:t>
            </w:r>
          </w:p>
        </w:tc>
        <w:tc>
          <w:tcPr>
            <w:tcW w:w="6610" w:type="dxa"/>
            <w:shd w:val="clear" w:color="auto" w:fill="auto"/>
          </w:tcPr>
          <w:p w14:paraId="30C3FAA7" w14:textId="40B26569" w:rsidR="005E4902" w:rsidRDefault="005E4902" w:rsidP="00EB571B">
            <w:pPr>
              <w:spacing w:after="120"/>
            </w:pPr>
            <w:r>
              <w:t>We can ask questions to CT1 for clarification (and CC SA1 if needed).</w:t>
            </w:r>
            <w:r w:rsidR="0067080D">
              <w:t xml:space="preserve"> The main question is if there should be differentiation between MINT and regular users for each Access Category.</w:t>
            </w:r>
          </w:p>
        </w:tc>
      </w:tr>
      <w:tr w:rsidR="00647093" w14:paraId="23825DB7"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83E326B"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20F2B6" w14:textId="77777777" w:rsidR="00647093" w:rsidRPr="00647093" w:rsidRDefault="00647093" w:rsidP="006E709C">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C0C00AA" w14:textId="77777777" w:rsidR="00647093" w:rsidRPr="00647093" w:rsidRDefault="00647093" w:rsidP="006E709C">
            <w:pPr>
              <w:spacing w:after="120"/>
            </w:pPr>
            <w:r w:rsidRPr="00647093">
              <w:t xml:space="preserve">We would like to focus on answering LS to CT1. Any further input from SA1/2 or CT1 could be coming if they see any need for it. </w:t>
            </w:r>
          </w:p>
        </w:tc>
      </w:tr>
      <w:tr w:rsidR="00C5176A" w14:paraId="3CDB8CDB"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25C81308" w14:textId="78BADA46" w:rsidR="00C5176A" w:rsidRPr="00647093" w:rsidRDefault="00C5176A" w:rsidP="006E709C">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8ED853" w14:textId="343E2C9D" w:rsidR="00C5176A" w:rsidRPr="00647093" w:rsidRDefault="008F2EF5" w:rsidP="006E709C">
            <w:pPr>
              <w:spacing w:after="120"/>
              <w:rPr>
                <w:lang w:eastAsia="zh-CN"/>
              </w:rPr>
            </w:pPr>
            <w:r>
              <w:rPr>
                <w:lang w:eastAsia="zh-CN"/>
              </w:rPr>
              <w:t>Yes for P1</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E0DA765" w14:textId="1BFCCAEC" w:rsidR="00C5176A" w:rsidRPr="00647093" w:rsidRDefault="008F2EF5" w:rsidP="006E709C">
            <w:pPr>
              <w:spacing w:after="120"/>
              <w:rPr>
                <w:lang w:eastAsia="zh-CN"/>
              </w:rPr>
            </w:pPr>
            <w:r>
              <w:rPr>
                <w:lang w:eastAsia="zh-CN"/>
              </w:rPr>
              <w:t xml:space="preserve">We agree to ask SA1 if there </w:t>
            </w:r>
            <w:proofErr w:type="gramStart"/>
            <w:r>
              <w:rPr>
                <w:lang w:eastAsia="zh-CN"/>
              </w:rPr>
              <w:t>is requirements</w:t>
            </w:r>
            <w:proofErr w:type="gramEnd"/>
            <w:r>
              <w:rPr>
                <w:lang w:eastAsia="zh-CN"/>
              </w:rPr>
              <w:t xml:space="preserve"> on differentiated handling of MINT and regular users</w:t>
            </w:r>
            <w:r w:rsidR="007B120B">
              <w:rPr>
                <w:lang w:eastAsia="zh-CN"/>
              </w:rPr>
              <w:t xml:space="preserve"> before we make</w:t>
            </w:r>
            <w:r w:rsidR="001A01F7">
              <w:rPr>
                <w:lang w:eastAsia="zh-CN"/>
              </w:rPr>
              <w:t xml:space="preserve"> any recommendation on solutions.</w:t>
            </w:r>
          </w:p>
        </w:tc>
      </w:tr>
      <w:tr w:rsidR="00AD1474" w14:paraId="5FE6BBCF"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23FE3EE1"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BEFB07"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8B12BB7" w14:textId="77777777" w:rsidR="00AD1474" w:rsidRDefault="00AD1474">
            <w:pPr>
              <w:spacing w:after="120"/>
              <w:rPr>
                <w:lang w:eastAsia="zh-CN"/>
              </w:rPr>
            </w:pPr>
          </w:p>
        </w:tc>
      </w:tr>
    </w:tbl>
    <w:p w14:paraId="7243B1FE" w14:textId="4D03521B" w:rsidR="00CE2C9E" w:rsidRPr="00647093" w:rsidRDefault="00CE2C9E" w:rsidP="000E6B87">
      <w:pPr>
        <w:rPr>
          <w:lang w:eastAsia="zh-CN"/>
        </w:rPr>
      </w:pPr>
      <w:bookmarkStart w:id="12" w:name="_GoBack"/>
      <w:bookmarkEnd w:id="12"/>
    </w:p>
    <w:p w14:paraId="611DC91E" w14:textId="77777777" w:rsidR="004D4D13" w:rsidRDefault="004D4D13" w:rsidP="000E6B87"/>
    <w:p w14:paraId="0287AE50" w14:textId="0347E29B" w:rsidR="004D4D13" w:rsidRPr="004D4D13" w:rsidRDefault="004D4D13" w:rsidP="004D4D13">
      <w:pPr>
        <w:pStyle w:val="2"/>
      </w:pPr>
      <w:r>
        <w:t xml:space="preserve">2.2 Reply LS content </w:t>
      </w:r>
    </w:p>
    <w:p w14:paraId="0E655103" w14:textId="4D7855C6" w:rsidR="004D4D13" w:rsidRDefault="004D4D13" w:rsidP="004D4D13">
      <w:pPr>
        <w:rPr>
          <w:rFonts w:eastAsia="Malgun Gothic"/>
          <w:b/>
          <w:lang w:eastAsia="ko-KR"/>
        </w:rPr>
      </w:pPr>
      <w:del w:id="13" w:author="Lenovo" w:date="2021-08-17T21:49:00Z">
        <w:r w:rsidDel="00F17ED1">
          <w:rPr>
            <w:rFonts w:eastAsia="Malgun Gothic"/>
            <w:b/>
            <w:lang w:eastAsia="ko-KR"/>
          </w:rPr>
          <w:delText>Q6</w:delText>
        </w:r>
      </w:del>
      <w:ins w:id="14"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w:t>
      </w:r>
      <w:proofErr w:type="gramStart"/>
      <w:r w:rsidR="00304777">
        <w:rPr>
          <w:rFonts w:eastAsia="Malgun Gothic"/>
          <w:b/>
          <w:color w:val="AEAAAA" w:themeColor="background2" w:themeShade="BF"/>
          <w:lang w:eastAsia="ko-KR"/>
        </w:rPr>
        <w:t>if</w:t>
      </w:r>
      <w:proofErr w:type="gramEnd"/>
      <w:r w:rsidR="00304777">
        <w:rPr>
          <w:rFonts w:eastAsia="Malgun Gothic"/>
          <w:b/>
          <w:color w:val="AEAAAA" w:themeColor="background2" w:themeShade="BF"/>
          <w:lang w:eastAsia="ko-KR"/>
        </w:rPr>
        <w:t xml:space="preserve">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w:t>
            </w:r>
            <w:proofErr w:type="spellStart"/>
            <w:r>
              <w:t>pov</w:t>
            </w:r>
            <w:proofErr w:type="spellEnd"/>
            <w:r>
              <w:t xml:space="preserve">. This will help RAN2 later when the stage 3 details </w:t>
            </w:r>
            <w:r>
              <w:lastRenderedPageBreak/>
              <w:t>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lastRenderedPageBreak/>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  Q4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aa"/>
              <w:numPr>
                <w:ilvl w:val="0"/>
                <w:numId w:val="20"/>
              </w:numPr>
              <w:spacing w:after="120"/>
              <w:rPr>
                <w:lang w:eastAsia="zh-CN"/>
              </w:rPr>
            </w:pPr>
            <w:r>
              <w:rPr>
                <w:lang w:eastAsia="zh-CN"/>
              </w:rPr>
              <w:t xml:space="preserve">either to do the </w:t>
            </w:r>
            <w:proofErr w:type="spellStart"/>
            <w:r>
              <w:rPr>
                <w:lang w:eastAsia="zh-CN"/>
              </w:rPr>
              <w:t>downselection</w:t>
            </w:r>
            <w:proofErr w:type="spellEnd"/>
            <w:r>
              <w:rPr>
                <w:lang w:eastAsia="zh-CN"/>
              </w:rPr>
              <w:t xml:space="preserve"> in RAN2: Our preference is sol#38, yet it may not be easy considering the unclear aspects above or necessary</w:t>
            </w:r>
          </w:p>
          <w:p w14:paraId="580DDF7B" w14:textId="44059BEB" w:rsidR="00C77636" w:rsidRDefault="00CF2D2C" w:rsidP="00CF2D2C">
            <w:pPr>
              <w:pStyle w:val="aa"/>
              <w:numPr>
                <w:ilvl w:val="0"/>
                <w:numId w:val="20"/>
              </w:numPr>
              <w:spacing w:after="120"/>
              <w:rPr>
                <w:lang w:eastAsia="zh-CN"/>
              </w:rPr>
            </w:pPr>
            <w:proofErr w:type="gramStart"/>
            <w:r>
              <w:rPr>
                <w:lang w:eastAsia="zh-CN"/>
              </w:rPr>
              <w:t>or</w:t>
            </w:r>
            <w:proofErr w:type="gramEnd"/>
            <w:r>
              <w:rPr>
                <w:lang w:eastAsia="zh-CN"/>
              </w:rPr>
              <w:t xml:space="preserve">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B625D7">
        <w:tc>
          <w:tcPr>
            <w:tcW w:w="1589" w:type="dxa"/>
            <w:shd w:val="clear" w:color="auto" w:fill="auto"/>
          </w:tcPr>
          <w:p w14:paraId="6004F3B0" w14:textId="4775953C" w:rsidR="00DA23E6" w:rsidRDefault="00DA23E6" w:rsidP="00DA23E6">
            <w:pPr>
              <w:spacing w:after="120"/>
            </w:pPr>
            <w:r>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B625D7">
        <w:tc>
          <w:tcPr>
            <w:tcW w:w="1589" w:type="dxa"/>
            <w:shd w:val="clear" w:color="auto" w:fill="auto"/>
          </w:tcPr>
          <w:p w14:paraId="61CAD1E0" w14:textId="263A0104"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CE270F1" w14:textId="123CE564" w:rsidR="00DA23E6" w:rsidRPr="00F74B6E" w:rsidRDefault="00F74B6E"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2D0C83F" w14:textId="77777777" w:rsidR="00DA23E6" w:rsidRDefault="00F74B6E" w:rsidP="00DA23E6">
            <w:pPr>
              <w:spacing w:after="120"/>
              <w:rPr>
                <w:rFonts w:eastAsia="Malgun Gothic"/>
                <w:lang w:eastAsia="ko-KR"/>
              </w:rPr>
            </w:pPr>
            <w:r>
              <w:rPr>
                <w:rFonts w:eastAsia="Malgun Gothic" w:hint="eastAsia"/>
                <w:lang w:eastAsia="ko-KR"/>
              </w:rPr>
              <w:t>We are fine for addin</w:t>
            </w:r>
            <w:r>
              <w:rPr>
                <w:rFonts w:eastAsia="Malgun Gothic"/>
                <w:lang w:eastAsia="ko-KR"/>
              </w:rPr>
              <w:t>g the outcome of Q1/2/3/4.</w:t>
            </w:r>
          </w:p>
          <w:p w14:paraId="56139CF9" w14:textId="5836C2BF" w:rsidR="00F74B6E" w:rsidRPr="00F74B6E" w:rsidRDefault="00F74B6E" w:rsidP="00F74B6E">
            <w:pPr>
              <w:spacing w:after="120"/>
              <w:rPr>
                <w:rFonts w:eastAsia="Malgun Gothic"/>
                <w:lang w:eastAsia="ko-KR"/>
              </w:rPr>
            </w:pPr>
            <w:r>
              <w:rPr>
                <w:rFonts w:eastAsia="Malgun Gothic"/>
                <w:lang w:eastAsia="ko-KR"/>
              </w:rPr>
              <w:t>If needed, some more aspects regarding the analysis on each solution e.g. concerns, observation, etc. could be added as well.</w:t>
            </w:r>
          </w:p>
        </w:tc>
      </w:tr>
      <w:tr w:rsidR="00264912" w14:paraId="27E93570" w14:textId="77777777" w:rsidTr="00B625D7">
        <w:tc>
          <w:tcPr>
            <w:tcW w:w="1589" w:type="dxa"/>
            <w:shd w:val="clear" w:color="auto" w:fill="auto"/>
          </w:tcPr>
          <w:p w14:paraId="6F7CFD54" w14:textId="70987C2B"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290F7275" w14:textId="24E0762F"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50A6BE8E" w14:textId="5222A697" w:rsidR="00264912" w:rsidRDefault="00264912" w:rsidP="00264912">
            <w:pPr>
              <w:spacing w:after="120"/>
            </w:pPr>
            <w:r>
              <w:rPr>
                <w:lang w:eastAsia="zh-CN"/>
              </w:rPr>
              <w:t>If companies cannot converge on solution preference, we think reply LS including Q1-Q4 can be a way forward. For Q4, this may also require confirmation from SA1 first.</w:t>
            </w:r>
          </w:p>
        </w:tc>
      </w:tr>
      <w:tr w:rsidR="008B45F0" w14:paraId="48A99F66" w14:textId="77777777" w:rsidTr="005E4902">
        <w:tc>
          <w:tcPr>
            <w:tcW w:w="1589" w:type="dxa"/>
            <w:shd w:val="clear" w:color="auto" w:fill="auto"/>
          </w:tcPr>
          <w:p w14:paraId="5CD6EF67" w14:textId="7F599357" w:rsidR="008B45F0" w:rsidRDefault="00BD5065" w:rsidP="005E4902">
            <w:pPr>
              <w:spacing w:after="120"/>
            </w:pPr>
            <w:r>
              <w:t>Ericsson (</w:t>
            </w:r>
            <w:proofErr w:type="spellStart"/>
            <w:r>
              <w:t>Mattias</w:t>
            </w:r>
            <w:proofErr w:type="spellEnd"/>
            <w:r>
              <w:t>)</w:t>
            </w:r>
          </w:p>
        </w:tc>
        <w:tc>
          <w:tcPr>
            <w:tcW w:w="1440" w:type="dxa"/>
            <w:shd w:val="clear" w:color="auto" w:fill="auto"/>
          </w:tcPr>
          <w:p w14:paraId="3CAB22A0" w14:textId="77777777" w:rsidR="008B45F0" w:rsidRDefault="008B45F0" w:rsidP="005E4902">
            <w:pPr>
              <w:spacing w:after="120"/>
              <w:jc w:val="center"/>
            </w:pPr>
            <w:r>
              <w:t>Y</w:t>
            </w:r>
          </w:p>
        </w:tc>
        <w:tc>
          <w:tcPr>
            <w:tcW w:w="6610" w:type="dxa"/>
            <w:shd w:val="clear" w:color="auto" w:fill="auto"/>
          </w:tcPr>
          <w:p w14:paraId="0C5C36A9" w14:textId="77777777" w:rsidR="008B45F0" w:rsidRPr="00AE6643" w:rsidRDefault="008B45F0" w:rsidP="005E4902">
            <w:pPr>
              <w:spacing w:after="120"/>
            </w:pPr>
            <w:r>
              <w:t>Whatever is the outcome, RAN2 should reply to CT1.</w:t>
            </w:r>
          </w:p>
        </w:tc>
      </w:tr>
      <w:tr w:rsidR="00EB571B" w14:paraId="3729C0DB" w14:textId="77777777" w:rsidTr="00B625D7">
        <w:tc>
          <w:tcPr>
            <w:tcW w:w="1589" w:type="dxa"/>
            <w:shd w:val="clear" w:color="auto" w:fill="auto"/>
          </w:tcPr>
          <w:p w14:paraId="0ABDF306" w14:textId="530B99EF" w:rsidR="00EB571B" w:rsidRDefault="00EB571B" w:rsidP="00EB571B">
            <w:pPr>
              <w:spacing w:after="120"/>
            </w:pPr>
            <w:r>
              <w:t>Apple</w:t>
            </w:r>
          </w:p>
        </w:tc>
        <w:tc>
          <w:tcPr>
            <w:tcW w:w="1440" w:type="dxa"/>
            <w:shd w:val="clear" w:color="auto" w:fill="auto"/>
          </w:tcPr>
          <w:p w14:paraId="3420F689" w14:textId="5DC7FD46" w:rsidR="00EB571B" w:rsidRDefault="00EB571B" w:rsidP="00EB571B">
            <w:pPr>
              <w:spacing w:after="120"/>
            </w:pPr>
            <w:r>
              <w:t>Yes and also see comments</w:t>
            </w:r>
          </w:p>
        </w:tc>
        <w:tc>
          <w:tcPr>
            <w:tcW w:w="6610" w:type="dxa"/>
            <w:shd w:val="clear" w:color="auto" w:fill="auto"/>
          </w:tcPr>
          <w:p w14:paraId="5C4C51F3" w14:textId="77777777" w:rsidR="00EB571B" w:rsidRDefault="00EB571B" w:rsidP="00EB571B">
            <w:pPr>
              <w:spacing w:after="120"/>
            </w:pPr>
            <w:r>
              <w:t>We are fine to indicate two points as RAN2 agreement:</w:t>
            </w:r>
          </w:p>
          <w:p w14:paraId="76F0CA37" w14:textId="77777777" w:rsidR="00EB571B" w:rsidRDefault="00EB571B" w:rsidP="00EB571B">
            <w:pPr>
              <w:spacing w:after="120"/>
            </w:pPr>
            <w:r>
              <w:t>1) Conclusion to Q1: both solutions are feasible.</w:t>
            </w:r>
          </w:p>
          <w:p w14:paraId="0E8A9240" w14:textId="77777777" w:rsidR="00EB571B" w:rsidRDefault="00EB571B" w:rsidP="00EB571B">
            <w:pPr>
              <w:spacing w:after="120"/>
            </w:pPr>
            <w:r>
              <w:t>2) Conclusion to Q2 and Q4 (we believe AI 3 is needed for Solution #40): Extension to have AI3 is required for both solutions.</w:t>
            </w:r>
          </w:p>
          <w:p w14:paraId="751954DF" w14:textId="3CA647E7" w:rsidR="00EB571B" w:rsidRDefault="00EB571B" w:rsidP="00EB571B">
            <w:pPr>
              <w:spacing w:after="120"/>
            </w:pPr>
            <w:r>
              <w:t xml:space="preserve">In addition, we need to ask questions: For Solution #38, whether MINT UE requires a specific/independent configuration on </w:t>
            </w:r>
            <w:proofErr w:type="spellStart"/>
            <w:r w:rsidRPr="00083ABE">
              <w:rPr>
                <w:i/>
              </w:rPr>
              <w:t>uac-BarringFactor</w:t>
            </w:r>
            <w:proofErr w:type="spellEnd"/>
            <w:r>
              <w:t xml:space="preserve"> and </w:t>
            </w:r>
            <w:proofErr w:type="spellStart"/>
            <w:r w:rsidRPr="00083ABE">
              <w:rPr>
                <w:i/>
              </w:rPr>
              <w:t>uac-BarringTime</w:t>
            </w:r>
            <w:proofErr w:type="spellEnd"/>
            <w:r w:rsidRPr="00083ABE">
              <w:t xml:space="preserve"> for each</w:t>
            </w:r>
            <w:r>
              <w:t xml:space="preserve"> access category.</w:t>
            </w:r>
          </w:p>
          <w:p w14:paraId="6F9EB8F0" w14:textId="67D9F4FB" w:rsidR="00EB571B" w:rsidRDefault="00EB571B" w:rsidP="00EB571B">
            <w:pPr>
              <w:spacing w:after="120"/>
            </w:pPr>
            <w:r>
              <w:t>We are fine to leave solution down-selection to CT1.</w:t>
            </w:r>
          </w:p>
        </w:tc>
      </w:tr>
      <w:tr w:rsidR="005E4902" w14:paraId="4AC02097" w14:textId="77777777" w:rsidTr="00B625D7">
        <w:tc>
          <w:tcPr>
            <w:tcW w:w="1589" w:type="dxa"/>
            <w:shd w:val="clear" w:color="auto" w:fill="auto"/>
          </w:tcPr>
          <w:p w14:paraId="630CC74D" w14:textId="0BD628CD" w:rsidR="005E4902" w:rsidRDefault="005E4902" w:rsidP="00EB571B">
            <w:pPr>
              <w:spacing w:after="120"/>
            </w:pPr>
            <w:r>
              <w:t>Qualcomm</w:t>
            </w:r>
          </w:p>
        </w:tc>
        <w:tc>
          <w:tcPr>
            <w:tcW w:w="1440" w:type="dxa"/>
            <w:shd w:val="clear" w:color="auto" w:fill="auto"/>
          </w:tcPr>
          <w:p w14:paraId="7C46AE95" w14:textId="4DAB45BD" w:rsidR="005E4902" w:rsidRDefault="005E4902" w:rsidP="00EB571B">
            <w:pPr>
              <w:spacing w:after="120"/>
            </w:pPr>
            <w:r>
              <w:t>Yes</w:t>
            </w:r>
          </w:p>
        </w:tc>
        <w:tc>
          <w:tcPr>
            <w:tcW w:w="6610" w:type="dxa"/>
            <w:shd w:val="clear" w:color="auto" w:fill="auto"/>
          </w:tcPr>
          <w:p w14:paraId="3EA4939F" w14:textId="5C252E8B" w:rsidR="005E4902" w:rsidRDefault="005E4902" w:rsidP="00EB571B">
            <w:pPr>
              <w:spacing w:after="120"/>
            </w:pPr>
            <w:r>
              <w:t>It would be good to have more details in #2 and #3 though</w:t>
            </w:r>
            <w:r w:rsidR="0067080D">
              <w:t>, e.g. signalling and procedural text impact.</w:t>
            </w:r>
            <w:r>
              <w:t xml:space="preserve"> CT1 is aware that some extension to UAC is needed and hence they sent </w:t>
            </w:r>
            <w:proofErr w:type="gramStart"/>
            <w:r>
              <w:t>this</w:t>
            </w:r>
            <w:proofErr w:type="gramEnd"/>
            <w:r>
              <w:t xml:space="preserve"> LS.</w:t>
            </w:r>
            <w:r w:rsidR="0067080D">
              <w:t xml:space="preserve"> But we should reply with whatever we can conclude.</w:t>
            </w:r>
          </w:p>
        </w:tc>
      </w:tr>
      <w:tr w:rsidR="00647093" w14:paraId="4678CF9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58978CA0" w14:textId="77777777" w:rsidR="00647093" w:rsidRPr="00647093" w:rsidRDefault="00647093" w:rsidP="006E709C">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FAC6BE" w14:textId="77777777" w:rsidR="00647093" w:rsidRPr="00647093" w:rsidRDefault="00647093" w:rsidP="006E709C">
            <w:pPr>
              <w:spacing w:after="120"/>
            </w:pPr>
            <w:r w:rsidRPr="00647093">
              <w:rPr>
                <w:rFonts w:hint="eastAsia"/>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7A74116" w14:textId="77777777" w:rsidR="00647093" w:rsidRPr="00647093" w:rsidRDefault="00647093" w:rsidP="006E709C">
            <w:pPr>
              <w:spacing w:after="120"/>
            </w:pPr>
            <w:r w:rsidRPr="00647093">
              <w:rPr>
                <w:rFonts w:hint="eastAsia"/>
              </w:rPr>
              <w:t xml:space="preserve">If </w:t>
            </w:r>
            <w:r w:rsidRPr="00647093">
              <w:t xml:space="preserve">RAN2 cannot converge to a single solution, RAN2 can only say that both are feasible from signalling point of view and let CT1 decide which direction to go.  </w:t>
            </w:r>
          </w:p>
        </w:tc>
      </w:tr>
      <w:tr w:rsidR="004A6BE1" w14:paraId="4EAFAB64"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2F5C6FB8" w14:textId="41B11D38" w:rsidR="004A6BE1" w:rsidRPr="00647093" w:rsidRDefault="004A6BE1" w:rsidP="006E709C">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36AD1B" w14:textId="0EFF1D82" w:rsidR="004A6BE1" w:rsidRPr="00647093" w:rsidRDefault="004A6BE1" w:rsidP="006E709C">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49B8E52" w14:textId="6B93AE44" w:rsidR="004A6BE1" w:rsidRPr="00647093" w:rsidRDefault="004A6BE1" w:rsidP="006E709C">
            <w:pPr>
              <w:spacing w:after="120"/>
              <w:rPr>
                <w:lang w:eastAsia="zh-CN"/>
              </w:rPr>
            </w:pP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t>References</w:t>
      </w:r>
    </w:p>
    <w:p w14:paraId="0FC7917F" w14:textId="58A451DE" w:rsidR="0036367F" w:rsidRPr="006571C7" w:rsidRDefault="00F54463" w:rsidP="006571C7">
      <w:pPr>
        <w:pStyle w:val="aa"/>
        <w:numPr>
          <w:ilvl w:val="0"/>
          <w:numId w:val="11"/>
        </w:numPr>
        <w:spacing w:after="0"/>
      </w:pPr>
      <w:hyperlink r:id="rId18" w:tooltip="D:Documents3GPPtsg_ranWG2TSGR2_115-eDocsR2-2106902.zip" w:history="1">
        <w:r w:rsidR="0036367F" w:rsidRPr="00E14330">
          <w:rPr>
            <w:rStyle w:val="a5"/>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F54463" w:rsidP="006571C7">
      <w:pPr>
        <w:pStyle w:val="Doc-title"/>
        <w:numPr>
          <w:ilvl w:val="0"/>
          <w:numId w:val="11"/>
        </w:numPr>
        <w:rPr>
          <w:rFonts w:ascii="Times New Roman" w:eastAsia="Times New Roman" w:hAnsi="Times New Roman"/>
          <w:noProof w:val="0"/>
          <w:szCs w:val="20"/>
          <w:lang w:eastAsia="en-US"/>
        </w:rPr>
      </w:pPr>
      <w:hyperlink r:id="rId19" w:tooltip="D:Documents3GPPtsg_ranWG2TSGR2_115-eDocsR2-2106974.zip" w:history="1">
        <w:r w:rsidR="0036367F" w:rsidRPr="006571C7">
          <w:rPr>
            <w:rStyle w:val="a5"/>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F54463" w:rsidP="006571C7">
      <w:pPr>
        <w:pStyle w:val="Doc-title"/>
        <w:numPr>
          <w:ilvl w:val="0"/>
          <w:numId w:val="11"/>
        </w:numPr>
        <w:rPr>
          <w:rFonts w:ascii="Times New Roman" w:hAnsi="Times New Roman"/>
        </w:rPr>
      </w:pPr>
      <w:hyperlink r:id="rId20" w:tooltip="D:Documents3GPPtsg_ranWG2TSGR2_115-eDocsR2-2107184.zip" w:history="1">
        <w:r w:rsidR="0036367F" w:rsidRPr="006571C7">
          <w:rPr>
            <w:rStyle w:val="a5"/>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F54463" w:rsidP="006571C7">
      <w:pPr>
        <w:pStyle w:val="Doc-title"/>
        <w:numPr>
          <w:ilvl w:val="0"/>
          <w:numId w:val="11"/>
        </w:numPr>
        <w:rPr>
          <w:rFonts w:ascii="Times New Roman" w:eastAsia="Times New Roman" w:hAnsi="Times New Roman"/>
          <w:i/>
          <w:iCs/>
          <w:noProof w:val="0"/>
          <w:szCs w:val="20"/>
          <w:lang w:eastAsia="en-US"/>
        </w:rPr>
      </w:pPr>
      <w:hyperlink r:id="rId21" w:tooltip="D:Documents3GPPtsg_ranWG2TSGR2_115-eDocsR2-2107264.zip" w:history="1">
        <w:r w:rsidR="0036367F" w:rsidRPr="006571C7">
          <w:rPr>
            <w:rStyle w:val="a5"/>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F54463" w:rsidP="006571C7">
      <w:pPr>
        <w:pStyle w:val="Doc-title"/>
        <w:numPr>
          <w:ilvl w:val="0"/>
          <w:numId w:val="11"/>
        </w:numPr>
        <w:rPr>
          <w:rFonts w:ascii="Times New Roman" w:hAnsi="Times New Roman"/>
        </w:rPr>
      </w:pPr>
      <w:hyperlink r:id="rId22" w:tooltip="D:Documents3GPPtsg_ranWG2TSGR2_115-eDocsR2-2107590.zip" w:history="1">
        <w:r w:rsidR="0036367F" w:rsidRPr="006571C7">
          <w:rPr>
            <w:rStyle w:val="a5"/>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F54463" w:rsidP="006571C7">
      <w:pPr>
        <w:pStyle w:val="Doc-title"/>
        <w:numPr>
          <w:ilvl w:val="0"/>
          <w:numId w:val="11"/>
        </w:numPr>
        <w:rPr>
          <w:rFonts w:ascii="Times New Roman" w:hAnsi="Times New Roman"/>
        </w:rPr>
      </w:pPr>
      <w:hyperlink r:id="rId23" w:tooltip="D:Documents3GPPtsg_ranWG2TSGR2_115-eDocsR2-2107840.zip" w:history="1">
        <w:r w:rsidR="0036367F" w:rsidRPr="006571C7">
          <w:rPr>
            <w:rStyle w:val="a5"/>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F54463" w:rsidP="006571C7">
      <w:pPr>
        <w:pStyle w:val="Doc-title"/>
        <w:numPr>
          <w:ilvl w:val="0"/>
          <w:numId w:val="11"/>
        </w:numPr>
        <w:rPr>
          <w:rFonts w:ascii="Times New Roman" w:hAnsi="Times New Roman"/>
        </w:rPr>
      </w:pPr>
      <w:hyperlink r:id="rId24" w:tooltip="D:Documents3GPPtsg_ranWG2TSGR2_115-eDocsR2-2107841.zip" w:history="1">
        <w:r w:rsidR="0036367F" w:rsidRPr="006571C7">
          <w:rPr>
            <w:rStyle w:val="a5"/>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F54463" w:rsidP="006571C7">
      <w:pPr>
        <w:pStyle w:val="Doc-title"/>
        <w:numPr>
          <w:ilvl w:val="0"/>
          <w:numId w:val="11"/>
        </w:numPr>
        <w:rPr>
          <w:rFonts w:ascii="Times New Roman" w:hAnsi="Times New Roman"/>
        </w:rPr>
      </w:pPr>
      <w:hyperlink r:id="rId25" w:tooltip="D:Documents3GPPtsg_ranWG2TSGR2_115-eDocsR2-2108366.zip" w:history="1">
        <w:r w:rsidR="0036367F" w:rsidRPr="006571C7">
          <w:rPr>
            <w:rStyle w:val="a5"/>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F54463" w:rsidP="006571C7">
      <w:pPr>
        <w:pStyle w:val="Doc-title"/>
        <w:numPr>
          <w:ilvl w:val="0"/>
          <w:numId w:val="11"/>
        </w:numPr>
        <w:rPr>
          <w:rFonts w:ascii="Times New Roman" w:hAnsi="Times New Roman"/>
        </w:rPr>
      </w:pPr>
      <w:hyperlink r:id="rId26" w:tooltip="D:Documents3GPPtsg_ranWG2TSGR2_115-eDocsR2-2108633.zip" w:history="1">
        <w:r w:rsidR="0036367F" w:rsidRPr="006571C7">
          <w:rPr>
            <w:rStyle w:val="a5"/>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F54463" w:rsidP="006571C7">
      <w:pPr>
        <w:pStyle w:val="Doc-title"/>
        <w:numPr>
          <w:ilvl w:val="0"/>
          <w:numId w:val="11"/>
        </w:numPr>
        <w:rPr>
          <w:rFonts w:ascii="Times New Roman" w:hAnsi="Times New Roman"/>
        </w:rPr>
      </w:pPr>
      <w:hyperlink r:id="rId27" w:tooltip="D:Documents3GPPtsg_ranWG2TSGR2_115-eDocsR2-2108639.zip" w:history="1">
        <w:r w:rsidR="0036367F" w:rsidRPr="006571C7">
          <w:rPr>
            <w:rStyle w:val="a5"/>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F54463" w:rsidP="006571C7">
      <w:pPr>
        <w:pStyle w:val="Doc-title"/>
        <w:numPr>
          <w:ilvl w:val="0"/>
          <w:numId w:val="11"/>
        </w:numPr>
        <w:rPr>
          <w:rFonts w:ascii="Times New Roman" w:hAnsi="Times New Roman"/>
        </w:rPr>
      </w:pPr>
      <w:hyperlink r:id="rId28" w:tooltip="D:Documents3GPPtsg_ranWG2TSGR2_115-eDocsR2-2108762.zip" w:history="1">
        <w:r w:rsidR="0036367F" w:rsidRPr="006571C7">
          <w:rPr>
            <w:rStyle w:val="a5"/>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F54463" w:rsidP="006571C7">
      <w:pPr>
        <w:pStyle w:val="Doc-title"/>
        <w:numPr>
          <w:ilvl w:val="0"/>
          <w:numId w:val="11"/>
        </w:numPr>
        <w:rPr>
          <w:rFonts w:ascii="Times New Roman" w:hAnsi="Times New Roman"/>
        </w:rPr>
      </w:pPr>
      <w:hyperlink r:id="rId29" w:tooltip="D:Documents3GPPtsg_ranWG2TSGR2_115-eDocsR2-2108763.zip" w:history="1">
        <w:r w:rsidR="0036367F" w:rsidRPr="006571C7">
          <w:rPr>
            <w:rStyle w:val="a5"/>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F54463" w:rsidP="006571C7">
      <w:pPr>
        <w:pStyle w:val="Doc-title"/>
        <w:numPr>
          <w:ilvl w:val="0"/>
          <w:numId w:val="11"/>
        </w:numPr>
        <w:rPr>
          <w:rFonts w:ascii="Times New Roman" w:hAnsi="Times New Roman"/>
        </w:rPr>
      </w:pPr>
      <w:hyperlink r:id="rId30" w:tooltip="D:Documents3GPPtsg_ranWG2TSGR2_115-eDocsR2-2108818.zip" w:history="1">
        <w:r w:rsidR="0036367F" w:rsidRPr="006571C7">
          <w:rPr>
            <w:rStyle w:val="a5"/>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1" w:tooltip="D:Documents3GPPtsg_ranWG2TSGR2_115-eDocsR2-2106902.zip" w:history="1">
        <w:r w:rsidR="0036367F" w:rsidRPr="006571C7">
          <w:rPr>
            <w:rStyle w:val="a5"/>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Lenovo" w:date="2021-08-17T21:45:00Z" w:initials="B">
    <w:p w14:paraId="4FFBF2D0" w14:textId="50D8B0D5" w:rsidR="005E4902" w:rsidRDefault="005E4902">
      <w:pPr>
        <w:pStyle w:val="ad"/>
      </w:pPr>
      <w:r>
        <w:rPr>
          <w:rStyle w:val="ac"/>
        </w:rPr>
        <w:annotationRef/>
      </w:r>
      <w:r>
        <w:t>To clarify: in our contribution [4] we don’t say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BF2D0" w16cid:durableId="24C6A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DB90" w14:textId="77777777" w:rsidR="00F54463" w:rsidRDefault="00F54463">
      <w:r>
        <w:separator/>
      </w:r>
    </w:p>
  </w:endnote>
  <w:endnote w:type="continuationSeparator" w:id="0">
    <w:p w14:paraId="543400BC" w14:textId="77777777" w:rsidR="00F54463" w:rsidRDefault="00F54463">
      <w:r>
        <w:continuationSeparator/>
      </w:r>
    </w:p>
  </w:endnote>
  <w:endnote w:type="continuationNotice" w:id="1">
    <w:p w14:paraId="106681C1" w14:textId="77777777" w:rsidR="00F54463" w:rsidRDefault="00F544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913BB" w14:textId="77777777" w:rsidR="00F54463" w:rsidRDefault="00F54463">
      <w:r>
        <w:separator/>
      </w:r>
    </w:p>
  </w:footnote>
  <w:footnote w:type="continuationSeparator" w:id="0">
    <w:p w14:paraId="1A627E57" w14:textId="77777777" w:rsidR="00F54463" w:rsidRDefault="00F54463">
      <w:r>
        <w:continuationSeparator/>
      </w:r>
    </w:p>
  </w:footnote>
  <w:footnote w:type="continuationNotice" w:id="1">
    <w:p w14:paraId="38117470" w14:textId="77777777" w:rsidR="00F54463" w:rsidRDefault="00F5446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A01F7"/>
    <w:rsid w:val="001A683B"/>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64912"/>
    <w:rsid w:val="002747EC"/>
    <w:rsid w:val="0027482F"/>
    <w:rsid w:val="002854CE"/>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20D53"/>
    <w:rsid w:val="00440525"/>
    <w:rsid w:val="004543D3"/>
    <w:rsid w:val="00465587"/>
    <w:rsid w:val="0047063C"/>
    <w:rsid w:val="00477455"/>
    <w:rsid w:val="00480D62"/>
    <w:rsid w:val="004A1F7B"/>
    <w:rsid w:val="004A6BE1"/>
    <w:rsid w:val="004B0C98"/>
    <w:rsid w:val="004C234A"/>
    <w:rsid w:val="004C44D2"/>
    <w:rsid w:val="004D31E9"/>
    <w:rsid w:val="004D3578"/>
    <w:rsid w:val="004D380D"/>
    <w:rsid w:val="004D4D13"/>
    <w:rsid w:val="004E213A"/>
    <w:rsid w:val="004E6F1C"/>
    <w:rsid w:val="004E7C33"/>
    <w:rsid w:val="00503171"/>
    <w:rsid w:val="00506C28"/>
    <w:rsid w:val="005178AD"/>
    <w:rsid w:val="00534DA0"/>
    <w:rsid w:val="00543E6C"/>
    <w:rsid w:val="00555090"/>
    <w:rsid w:val="00565087"/>
    <w:rsid w:val="0056573F"/>
    <w:rsid w:val="005809B7"/>
    <w:rsid w:val="005A49C6"/>
    <w:rsid w:val="005D0A9F"/>
    <w:rsid w:val="005D34A8"/>
    <w:rsid w:val="005E4902"/>
    <w:rsid w:val="00611566"/>
    <w:rsid w:val="00617982"/>
    <w:rsid w:val="006212BC"/>
    <w:rsid w:val="006368BF"/>
    <w:rsid w:val="00646D99"/>
    <w:rsid w:val="00647093"/>
    <w:rsid w:val="00656910"/>
    <w:rsid w:val="0065697F"/>
    <w:rsid w:val="006571C7"/>
    <w:rsid w:val="006574C0"/>
    <w:rsid w:val="00657939"/>
    <w:rsid w:val="0067080D"/>
    <w:rsid w:val="00686397"/>
    <w:rsid w:val="00690243"/>
    <w:rsid w:val="006C66D8"/>
    <w:rsid w:val="006D1E24"/>
    <w:rsid w:val="006D35DE"/>
    <w:rsid w:val="006D6B19"/>
    <w:rsid w:val="006E1417"/>
    <w:rsid w:val="006F6A2C"/>
    <w:rsid w:val="00702C42"/>
    <w:rsid w:val="007069DC"/>
    <w:rsid w:val="00710201"/>
    <w:rsid w:val="0072073A"/>
    <w:rsid w:val="00722A99"/>
    <w:rsid w:val="0072369F"/>
    <w:rsid w:val="007342B5"/>
    <w:rsid w:val="00734A5B"/>
    <w:rsid w:val="00744E76"/>
    <w:rsid w:val="00757D40"/>
    <w:rsid w:val="007610F4"/>
    <w:rsid w:val="007662B5"/>
    <w:rsid w:val="00781F0F"/>
    <w:rsid w:val="0078727C"/>
    <w:rsid w:val="0079049D"/>
    <w:rsid w:val="00793DC5"/>
    <w:rsid w:val="007A19D7"/>
    <w:rsid w:val="007A7C28"/>
    <w:rsid w:val="007B120B"/>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45F0"/>
    <w:rsid w:val="008B5306"/>
    <w:rsid w:val="008C2E2A"/>
    <w:rsid w:val="008C3057"/>
    <w:rsid w:val="008D2E4D"/>
    <w:rsid w:val="008D7472"/>
    <w:rsid w:val="008F28CE"/>
    <w:rsid w:val="008F2EF5"/>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203C"/>
    <w:rsid w:val="00A17534"/>
    <w:rsid w:val="00A1772F"/>
    <w:rsid w:val="00A204CA"/>
    <w:rsid w:val="00A209D6"/>
    <w:rsid w:val="00A22738"/>
    <w:rsid w:val="00A4465C"/>
    <w:rsid w:val="00A45EB7"/>
    <w:rsid w:val="00A53724"/>
    <w:rsid w:val="00A54B2B"/>
    <w:rsid w:val="00A75980"/>
    <w:rsid w:val="00A82346"/>
    <w:rsid w:val="00A9671C"/>
    <w:rsid w:val="00AA0F9E"/>
    <w:rsid w:val="00AA1553"/>
    <w:rsid w:val="00AB11D3"/>
    <w:rsid w:val="00AB728C"/>
    <w:rsid w:val="00AD0E30"/>
    <w:rsid w:val="00AD1474"/>
    <w:rsid w:val="00AE1EEF"/>
    <w:rsid w:val="00B05380"/>
    <w:rsid w:val="00B05962"/>
    <w:rsid w:val="00B15449"/>
    <w:rsid w:val="00B16C2F"/>
    <w:rsid w:val="00B27303"/>
    <w:rsid w:val="00B27662"/>
    <w:rsid w:val="00B41B73"/>
    <w:rsid w:val="00B45F1A"/>
    <w:rsid w:val="00B47FD1"/>
    <w:rsid w:val="00B516BB"/>
    <w:rsid w:val="00B53D2E"/>
    <w:rsid w:val="00B625D7"/>
    <w:rsid w:val="00B72E4B"/>
    <w:rsid w:val="00B81DCF"/>
    <w:rsid w:val="00B84D0E"/>
    <w:rsid w:val="00B84DB2"/>
    <w:rsid w:val="00B91C49"/>
    <w:rsid w:val="00BA67CD"/>
    <w:rsid w:val="00BA6E83"/>
    <w:rsid w:val="00BC2E0B"/>
    <w:rsid w:val="00BC3555"/>
    <w:rsid w:val="00BD5065"/>
    <w:rsid w:val="00C12B51"/>
    <w:rsid w:val="00C1649B"/>
    <w:rsid w:val="00C223E0"/>
    <w:rsid w:val="00C24650"/>
    <w:rsid w:val="00C25465"/>
    <w:rsid w:val="00C33079"/>
    <w:rsid w:val="00C5176A"/>
    <w:rsid w:val="00C64E98"/>
    <w:rsid w:val="00C6553E"/>
    <w:rsid w:val="00C66E46"/>
    <w:rsid w:val="00C7249C"/>
    <w:rsid w:val="00C744A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10043"/>
    <w:rsid w:val="00D27A79"/>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3C84"/>
    <w:rsid w:val="00DA4763"/>
    <w:rsid w:val="00DA7A03"/>
    <w:rsid w:val="00DB0DB8"/>
    <w:rsid w:val="00DB1818"/>
    <w:rsid w:val="00DC309B"/>
    <w:rsid w:val="00DC4DA2"/>
    <w:rsid w:val="00DC5261"/>
    <w:rsid w:val="00DE25A8"/>
    <w:rsid w:val="00DE25D2"/>
    <w:rsid w:val="00DE2717"/>
    <w:rsid w:val="00E33F3C"/>
    <w:rsid w:val="00E34C1E"/>
    <w:rsid w:val="00E46C08"/>
    <w:rsid w:val="00E471CF"/>
    <w:rsid w:val="00E61DD5"/>
    <w:rsid w:val="00E62835"/>
    <w:rsid w:val="00E77645"/>
    <w:rsid w:val="00E83697"/>
    <w:rsid w:val="00EA5C5B"/>
    <w:rsid w:val="00EA66C9"/>
    <w:rsid w:val="00EB571B"/>
    <w:rsid w:val="00EC4A25"/>
    <w:rsid w:val="00EC4EF7"/>
    <w:rsid w:val="00EF612C"/>
    <w:rsid w:val="00F025A2"/>
    <w:rsid w:val="00F036E9"/>
    <w:rsid w:val="00F050E8"/>
    <w:rsid w:val="00F07388"/>
    <w:rsid w:val="00F17ED1"/>
    <w:rsid w:val="00F2026E"/>
    <w:rsid w:val="00F2210A"/>
    <w:rsid w:val="00F3450A"/>
    <w:rsid w:val="00F37743"/>
    <w:rsid w:val="00F478D5"/>
    <w:rsid w:val="00F47B94"/>
    <w:rsid w:val="00F54463"/>
    <w:rsid w:val="00F54A3D"/>
    <w:rsid w:val="00F54CB0"/>
    <w:rsid w:val="00F579CD"/>
    <w:rsid w:val="00F653B8"/>
    <w:rsid w:val="00F66DF4"/>
    <w:rsid w:val="00F71B89"/>
    <w:rsid w:val="00F7353C"/>
    <w:rsid w:val="00F74B6E"/>
    <w:rsid w:val="00F76F8F"/>
    <w:rsid w:val="00F84101"/>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474"/>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link w:val="Char2"/>
    <w:uiPriority w:val="99"/>
    <w:qFormat/>
    <w:rsid w:val="00C66E46"/>
    <w:pPr>
      <w:ind w:left="720"/>
      <w:contextualSpacing/>
    </w:pPr>
  </w:style>
  <w:style w:type="paragraph" w:customStyle="1" w:styleId="Doc-title">
    <w:name w:val="Doc-title"/>
    <w:basedOn w:val="a"/>
    <w:next w:val="a"/>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a"/>
    <w:next w:val="a"/>
    <w:qFormat/>
    <w:rsid w:val="0036367F"/>
    <w:pPr>
      <w:tabs>
        <w:tab w:val="left" w:pos="1622"/>
      </w:tabs>
      <w:spacing w:after="0"/>
      <w:ind w:left="1622" w:hanging="363"/>
    </w:pPr>
    <w:rPr>
      <w:rFonts w:ascii="Arial" w:eastAsia="MS Mincho" w:hAnsi="Arial"/>
      <w:i/>
      <w:szCs w:val="24"/>
      <w:lang w:eastAsia="en-GB"/>
    </w:rPr>
  </w:style>
  <w:style w:type="paragraph" w:styleId="ab">
    <w:name w:val="Body Text"/>
    <w:basedOn w:val="a"/>
    <w:link w:val="Char3"/>
    <w:unhideWhenUsed/>
    <w:rsid w:val="00067363"/>
    <w:pPr>
      <w:spacing w:after="160" w:line="256" w:lineRule="auto"/>
    </w:pPr>
    <w:rPr>
      <w:rFonts w:asciiTheme="minorHAnsi" w:eastAsiaTheme="minorHAnsi" w:hAnsiTheme="minorHAnsi" w:cstheme="minorBidi"/>
      <w:sz w:val="22"/>
      <w:szCs w:val="22"/>
    </w:rPr>
  </w:style>
  <w:style w:type="character" w:customStyle="1" w:styleId="Char3">
    <w:name w:val="正文文本 Char"/>
    <w:basedOn w:val="a0"/>
    <w:link w:val="ab"/>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Char2">
    <w:name w:val="列出段落 Char"/>
    <w:link w:val="aa"/>
    <w:uiPriority w:val="34"/>
    <w:qFormat/>
    <w:locked/>
    <w:rsid w:val="00057705"/>
    <w:rPr>
      <w:lang w:eastAsia="en-US"/>
    </w:rPr>
  </w:style>
  <w:style w:type="paragraph" w:customStyle="1" w:styleId="Proposal">
    <w:name w:val="Proposal"/>
    <w:basedOn w:val="ab"/>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ac">
    <w:name w:val="annotation reference"/>
    <w:basedOn w:val="a0"/>
    <w:rsid w:val="00AE1EEF"/>
    <w:rPr>
      <w:sz w:val="16"/>
      <w:szCs w:val="16"/>
    </w:rPr>
  </w:style>
  <w:style w:type="paragraph" w:styleId="ad">
    <w:name w:val="annotation text"/>
    <w:basedOn w:val="a"/>
    <w:link w:val="Char4"/>
    <w:rsid w:val="00AE1EEF"/>
  </w:style>
  <w:style w:type="character" w:customStyle="1" w:styleId="Char4">
    <w:name w:val="批注文字 Char"/>
    <w:basedOn w:val="a0"/>
    <w:link w:val="ad"/>
    <w:rsid w:val="00AE1EEF"/>
    <w:rPr>
      <w:lang w:eastAsia="en-US"/>
    </w:rPr>
  </w:style>
  <w:style w:type="paragraph" w:styleId="ae">
    <w:name w:val="annotation subject"/>
    <w:basedOn w:val="ad"/>
    <w:next w:val="ad"/>
    <w:link w:val="Char5"/>
    <w:rsid w:val="00AE1EEF"/>
    <w:rPr>
      <w:b/>
      <w:bCs/>
    </w:rPr>
  </w:style>
  <w:style w:type="character" w:customStyle="1" w:styleId="Char5">
    <w:name w:val="批注主题 Char"/>
    <w:basedOn w:val="Char4"/>
    <w:link w:val="ae"/>
    <w:rsid w:val="00AE1EEF"/>
    <w:rPr>
      <w:b/>
      <w:bCs/>
      <w:lang w:eastAsia="en-US"/>
    </w:rPr>
  </w:style>
  <w:style w:type="paragraph" w:customStyle="1" w:styleId="Observation">
    <w:name w:val="Observation"/>
    <w:basedOn w:val="a"/>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474"/>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link w:val="Char2"/>
    <w:uiPriority w:val="99"/>
    <w:qFormat/>
    <w:rsid w:val="00C66E46"/>
    <w:pPr>
      <w:ind w:left="720"/>
      <w:contextualSpacing/>
    </w:pPr>
  </w:style>
  <w:style w:type="paragraph" w:customStyle="1" w:styleId="Doc-title">
    <w:name w:val="Doc-title"/>
    <w:basedOn w:val="a"/>
    <w:next w:val="a"/>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a"/>
    <w:next w:val="a"/>
    <w:qFormat/>
    <w:rsid w:val="0036367F"/>
    <w:pPr>
      <w:tabs>
        <w:tab w:val="left" w:pos="1622"/>
      </w:tabs>
      <w:spacing w:after="0"/>
      <w:ind w:left="1622" w:hanging="363"/>
    </w:pPr>
    <w:rPr>
      <w:rFonts w:ascii="Arial" w:eastAsia="MS Mincho" w:hAnsi="Arial"/>
      <w:i/>
      <w:szCs w:val="24"/>
      <w:lang w:eastAsia="en-GB"/>
    </w:rPr>
  </w:style>
  <w:style w:type="paragraph" w:styleId="ab">
    <w:name w:val="Body Text"/>
    <w:basedOn w:val="a"/>
    <w:link w:val="Char3"/>
    <w:unhideWhenUsed/>
    <w:rsid w:val="00067363"/>
    <w:pPr>
      <w:spacing w:after="160" w:line="256" w:lineRule="auto"/>
    </w:pPr>
    <w:rPr>
      <w:rFonts w:asciiTheme="minorHAnsi" w:eastAsiaTheme="minorHAnsi" w:hAnsiTheme="minorHAnsi" w:cstheme="minorBidi"/>
      <w:sz w:val="22"/>
      <w:szCs w:val="22"/>
    </w:rPr>
  </w:style>
  <w:style w:type="character" w:customStyle="1" w:styleId="Char3">
    <w:name w:val="正文文本 Char"/>
    <w:basedOn w:val="a0"/>
    <w:link w:val="ab"/>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Char2">
    <w:name w:val="列出段落 Char"/>
    <w:link w:val="aa"/>
    <w:uiPriority w:val="34"/>
    <w:qFormat/>
    <w:locked/>
    <w:rsid w:val="00057705"/>
    <w:rPr>
      <w:lang w:eastAsia="en-US"/>
    </w:rPr>
  </w:style>
  <w:style w:type="paragraph" w:customStyle="1" w:styleId="Proposal">
    <w:name w:val="Proposal"/>
    <w:basedOn w:val="ab"/>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ac">
    <w:name w:val="annotation reference"/>
    <w:basedOn w:val="a0"/>
    <w:rsid w:val="00AE1EEF"/>
    <w:rPr>
      <w:sz w:val="16"/>
      <w:szCs w:val="16"/>
    </w:rPr>
  </w:style>
  <w:style w:type="paragraph" w:styleId="ad">
    <w:name w:val="annotation text"/>
    <w:basedOn w:val="a"/>
    <w:link w:val="Char4"/>
    <w:rsid w:val="00AE1EEF"/>
  </w:style>
  <w:style w:type="character" w:customStyle="1" w:styleId="Char4">
    <w:name w:val="批注文字 Char"/>
    <w:basedOn w:val="a0"/>
    <w:link w:val="ad"/>
    <w:rsid w:val="00AE1EEF"/>
    <w:rPr>
      <w:lang w:eastAsia="en-US"/>
    </w:rPr>
  </w:style>
  <w:style w:type="paragraph" w:styleId="ae">
    <w:name w:val="annotation subject"/>
    <w:basedOn w:val="ad"/>
    <w:next w:val="ad"/>
    <w:link w:val="Char5"/>
    <w:rsid w:val="00AE1EEF"/>
    <w:rPr>
      <w:b/>
      <w:bCs/>
    </w:rPr>
  </w:style>
  <w:style w:type="character" w:customStyle="1" w:styleId="Char5">
    <w:name w:val="批注主题 Char"/>
    <w:basedOn w:val="Char4"/>
    <w:link w:val="ae"/>
    <w:rsid w:val="00AE1EEF"/>
    <w:rPr>
      <w:b/>
      <w:bCs/>
      <w:lang w:eastAsia="en-US"/>
    </w:rPr>
  </w:style>
  <w:style w:type="paragraph" w:customStyle="1" w:styleId="Observation">
    <w:name w:val="Observation"/>
    <w:basedOn w:val="a"/>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00313647">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665400704">
      <w:bodyDiv w:val="1"/>
      <w:marLeft w:val="0"/>
      <w:marRight w:val="0"/>
      <w:marTop w:val="0"/>
      <w:marBottom w:val="0"/>
      <w:divBdr>
        <w:top w:val="none" w:sz="0" w:space="0" w:color="auto"/>
        <w:left w:val="none" w:sz="0" w:space="0" w:color="auto"/>
        <w:bottom w:val="none" w:sz="0" w:space="0" w:color="auto"/>
        <w:right w:val="none" w:sz="0" w:space="0" w:color="auto"/>
      </w:divBdr>
    </w:div>
    <w:div w:id="743263708">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53194291">
      <w:bodyDiv w:val="1"/>
      <w:marLeft w:val="0"/>
      <w:marRight w:val="0"/>
      <w:marTop w:val="0"/>
      <w:marBottom w:val="0"/>
      <w:divBdr>
        <w:top w:val="none" w:sz="0" w:space="0" w:color="auto"/>
        <w:left w:val="none" w:sz="0" w:space="0" w:color="auto"/>
        <w:bottom w:val="none" w:sz="0" w:space="0" w:color="auto"/>
        <w:right w:val="none" w:sz="0" w:space="0" w:color="auto"/>
      </w:divBdr>
    </w:div>
    <w:div w:id="1129205532">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026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 w:id="1443300255">
      <w:bodyDiv w:val="1"/>
      <w:marLeft w:val="0"/>
      <w:marRight w:val="0"/>
      <w:marTop w:val="0"/>
      <w:marBottom w:val="0"/>
      <w:divBdr>
        <w:top w:val="none" w:sz="0" w:space="0" w:color="auto"/>
        <w:left w:val="none" w:sz="0" w:space="0" w:color="auto"/>
        <w:bottom w:val="none" w:sz="0" w:space="0" w:color="auto"/>
        <w:right w:val="none" w:sz="0" w:space="0" w:color="auto"/>
      </w:divBdr>
    </w:div>
    <w:div w:id="1501387839">
      <w:bodyDiv w:val="1"/>
      <w:marLeft w:val="0"/>
      <w:marRight w:val="0"/>
      <w:marTop w:val="0"/>
      <w:marBottom w:val="0"/>
      <w:divBdr>
        <w:top w:val="none" w:sz="0" w:space="0" w:color="auto"/>
        <w:left w:val="none" w:sz="0" w:space="0" w:color="auto"/>
        <w:bottom w:val="none" w:sz="0" w:space="0" w:color="auto"/>
        <w:right w:val="none" w:sz="0" w:space="0" w:color="auto"/>
      </w:divBdr>
    </w:div>
    <w:div w:id="1651013450">
      <w:bodyDiv w:val="1"/>
      <w:marLeft w:val="0"/>
      <w:marRight w:val="0"/>
      <w:marTop w:val="0"/>
      <w:marBottom w:val="0"/>
      <w:divBdr>
        <w:top w:val="none" w:sz="0" w:space="0" w:color="auto"/>
        <w:left w:val="none" w:sz="0" w:space="0" w:color="auto"/>
        <w:bottom w:val="none" w:sz="0" w:space="0" w:color="auto"/>
        <w:right w:val="none" w:sz="0" w:space="0" w:color="auto"/>
      </w:divBdr>
    </w:div>
    <w:div w:id="1687168313">
      <w:bodyDiv w:val="1"/>
      <w:marLeft w:val="0"/>
      <w:marRight w:val="0"/>
      <w:marTop w:val="0"/>
      <w:marBottom w:val="0"/>
      <w:divBdr>
        <w:top w:val="none" w:sz="0" w:space="0" w:color="auto"/>
        <w:left w:val="none" w:sz="0" w:space="0" w:color="auto"/>
        <w:bottom w:val="none" w:sz="0" w:space="0" w:color="auto"/>
        <w:right w:val="none" w:sz="0" w:space="0" w:color="auto"/>
      </w:divBdr>
    </w:div>
    <w:div w:id="16886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https://www.3gpp.org/ftp/tsg_ran/WG2_RL2/TSGR2_115-e/Docs/R2-2106902.zip" TargetMode="External"/><Relationship Id="rId26" Type="http://schemas.openxmlformats.org/officeDocument/2006/relationships/hyperlink" Target="https://www.3gpp.org/ftp/tsg_ran/WG2_RL2/TSGR2_115-e/Docs/R2-2108633.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264.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ro02711\AppData\Local\Temp\7zO0092F396\R2-2107184%20-%20Discussion%20on%20UAC%20for%20service%20interruption%20minimization%20during%20disaster.docx" TargetMode="External"/><Relationship Id="rId25" Type="http://schemas.openxmlformats.org/officeDocument/2006/relationships/hyperlink" Target="https://www.3gpp.org/ftp/tsg_ran/WG2_RL2/TSGR2_115-e/Docs/R2-210836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ro02711\AppData\Local\Temp\7zO0092F396\R2-2107184%20-%20Discussion%20on%20UAC%20for%20service%20interruption%20minimization%20during%20disaster.docx" TargetMode="External"/><Relationship Id="rId20" Type="http://schemas.openxmlformats.org/officeDocument/2006/relationships/hyperlink" Target="https://www.3gpp.org/ftp/tsg_ran/WG2_RL2/TSGR2_115-e/Docs/R2-2107184.zip" TargetMode="External"/><Relationship Id="rId29" Type="http://schemas.openxmlformats.org/officeDocument/2006/relationships/hyperlink" Target="https://www.3gpp.org/ftp/tsg_ran/WG2_RL2/TSGR2_115-e/Docs/R2-21087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5-e/Docs/R2-2107841.zip"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2_RL2/TSGR2_115-e/Docs/R2-2107840.zip" TargetMode="External"/><Relationship Id="rId28" Type="http://schemas.openxmlformats.org/officeDocument/2006/relationships/hyperlink" Target="https://www.3gpp.org/ftp/tsg_ran/WG2_RL2/TSGR2_115-e/Docs/R2-210876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2_RL2/TSGR2_115-e/Docs/R2-2106974.zip" TargetMode="External"/><Relationship Id="rId31" Type="http://schemas.openxmlformats.org/officeDocument/2006/relationships/hyperlink" Target="https://www.3gpp.org/ftp/tsg_ran/WG2_RL2/TSGR2_115-e/Docs/R2-210690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ro02711\AppData\Local\Temp\7zO0092F396\R2-2107184%20-%20Discussion%20on%20UAC%20for%20service%20interruption%20minimization%20during%20disaster.docx" TargetMode="External"/><Relationship Id="rId22" Type="http://schemas.openxmlformats.org/officeDocument/2006/relationships/hyperlink" Target="https://www.3gpp.org/ftp/tsg_ran/WG2_RL2/TSGR2_115-e/Docs/R2-2107590.zip" TargetMode="External"/><Relationship Id="rId27" Type="http://schemas.openxmlformats.org/officeDocument/2006/relationships/hyperlink" Target="https://www.3gpp.org/ftp/tsg_ran/WG2_RL2/TSGR2_115-e/Docs/R2-2108639.zip" TargetMode="External"/><Relationship Id="rId30" Type="http://schemas.openxmlformats.org/officeDocument/2006/relationships/hyperlink" Target="https://www.3gpp.org/ftp/tsg_ran/WG2_RL2/TSGR2_115-e/Docs/R2-2108818.zip"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5095</Words>
  <Characters>29043</Characters>
  <Application>Microsoft Office Word</Application>
  <DocSecurity>0</DocSecurity>
  <Lines>242</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34070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23</cp:revision>
  <dcterms:created xsi:type="dcterms:W3CDTF">2021-08-19T06:12:00Z</dcterms:created>
  <dcterms:modified xsi:type="dcterms:W3CDTF">2021-08-19T08:54:00Z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