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7C3C304"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4E6F1C">
        <w:rPr>
          <w:bCs/>
          <w:noProof w:val="0"/>
          <w:sz w:val="24"/>
          <w:szCs w:val="24"/>
        </w:rPr>
        <w:t>5</w:t>
      </w:r>
      <w:r w:rsidR="00244A05">
        <w:rPr>
          <w:bCs/>
          <w:noProof w:val="0"/>
          <w:sz w:val="24"/>
          <w:szCs w:val="24"/>
        </w:rPr>
        <w:t xml:space="preserve"> Electronic</w:t>
      </w:r>
      <w:r w:rsidRPr="00B266B0">
        <w:rPr>
          <w:bCs/>
          <w:noProof w:val="0"/>
          <w:sz w:val="24"/>
          <w:szCs w:val="24"/>
        </w:rPr>
        <w:tab/>
      </w:r>
      <w:r w:rsidR="00896A1E" w:rsidRPr="00896A1E">
        <w:rPr>
          <w:bCs/>
          <w:noProof w:val="0"/>
          <w:sz w:val="24"/>
          <w:szCs w:val="24"/>
        </w:rPr>
        <w:t>R2-2</w:t>
      </w:r>
      <w:r w:rsidR="004D4D13">
        <w:rPr>
          <w:bCs/>
          <w:noProof w:val="0"/>
          <w:sz w:val="24"/>
          <w:szCs w:val="24"/>
        </w:rPr>
        <w:t>1xxxx</w:t>
      </w:r>
    </w:p>
    <w:p w14:paraId="11776FA6" w14:textId="75176D5B" w:rsidR="00A209D6" w:rsidRPr="00465587" w:rsidRDefault="0036367F"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6D35DE">
        <w:rPr>
          <w:bCs/>
          <w:sz w:val="24"/>
          <w:szCs w:val="24"/>
          <w:lang w:eastAsia="zh-CN"/>
        </w:rPr>
        <w:t>1</w:t>
      </w:r>
      <w:r>
        <w:rPr>
          <w:bCs/>
          <w:sz w:val="24"/>
          <w:szCs w:val="24"/>
          <w:lang w:eastAsia="zh-CN"/>
        </w:rPr>
        <w:t>6</w:t>
      </w:r>
      <w:r w:rsidR="006574C0" w:rsidRPr="006574C0">
        <w:rPr>
          <w:bCs/>
          <w:sz w:val="24"/>
          <w:szCs w:val="24"/>
          <w:lang w:eastAsia="zh-CN"/>
        </w:rPr>
        <w:t xml:space="preserve"> – </w:t>
      </w:r>
      <w:del w:id="0" w:author="Lenovo" w:date="2021-08-17T16:11:00Z">
        <w:r w:rsidR="006D35DE" w:rsidDel="00836C6C">
          <w:rPr>
            <w:bCs/>
            <w:sz w:val="24"/>
            <w:szCs w:val="24"/>
            <w:lang w:eastAsia="zh-CN"/>
          </w:rPr>
          <w:delText>28</w:delText>
        </w:r>
        <w:r w:rsidR="006574C0" w:rsidRPr="006574C0" w:rsidDel="00836C6C">
          <w:rPr>
            <w:bCs/>
            <w:sz w:val="24"/>
            <w:szCs w:val="24"/>
            <w:lang w:eastAsia="zh-CN"/>
          </w:rPr>
          <w:delText xml:space="preserve"> </w:delText>
        </w:r>
      </w:del>
      <w:ins w:id="1" w:author="Lenovo" w:date="2021-08-17T16:11:00Z">
        <w:r w:rsidR="00836C6C">
          <w:rPr>
            <w:bCs/>
            <w:sz w:val="24"/>
            <w:szCs w:val="24"/>
            <w:lang w:eastAsia="zh-CN"/>
          </w:rPr>
          <w:t>27</w:t>
        </w:r>
        <w:r w:rsidR="00836C6C" w:rsidRPr="006574C0">
          <w:rPr>
            <w:bCs/>
            <w:sz w:val="24"/>
            <w:szCs w:val="24"/>
            <w:lang w:eastAsia="zh-CN"/>
          </w:rPr>
          <w:t xml:space="preserve"> </w:t>
        </w:r>
      </w:ins>
      <w:r w:rsidR="006D35DE">
        <w:rPr>
          <w:bCs/>
          <w:sz w:val="24"/>
          <w:szCs w:val="24"/>
          <w:lang w:eastAsia="zh-CN"/>
        </w:rPr>
        <w:t>August</w:t>
      </w:r>
      <w:r w:rsidR="006574C0" w:rsidRPr="006574C0">
        <w:rPr>
          <w:bCs/>
          <w:sz w:val="24"/>
          <w:szCs w:val="24"/>
          <w:lang w:eastAsia="zh-CN"/>
        </w:rPr>
        <w:t xml:space="preserve"> </w:t>
      </w:r>
      <w:del w:id="2" w:author="Lenovo" w:date="2021-08-17T16:11:00Z">
        <w:r w:rsidR="006574C0" w:rsidRPr="006574C0" w:rsidDel="00836C6C">
          <w:rPr>
            <w:bCs/>
            <w:sz w:val="24"/>
            <w:szCs w:val="24"/>
            <w:lang w:eastAsia="zh-CN"/>
          </w:rPr>
          <w:delText>20</w:delText>
        </w:r>
        <w:r w:rsidR="009376CD" w:rsidDel="00836C6C">
          <w:rPr>
            <w:bCs/>
            <w:sz w:val="24"/>
            <w:szCs w:val="24"/>
            <w:lang w:eastAsia="zh-CN"/>
          </w:rPr>
          <w:delText>20</w:delText>
        </w:r>
      </w:del>
      <w:ins w:id="3" w:author="Lenovo" w:date="2021-08-17T16:11:00Z">
        <w:r w:rsidR="00836C6C" w:rsidRPr="006574C0">
          <w:rPr>
            <w:bCs/>
            <w:sz w:val="24"/>
            <w:szCs w:val="24"/>
            <w:lang w:eastAsia="zh-CN"/>
          </w:rPr>
          <w:t>20</w:t>
        </w:r>
        <w:r w:rsidR="00836C6C">
          <w:rPr>
            <w:bCs/>
            <w:sz w:val="24"/>
            <w:szCs w:val="24"/>
            <w:lang w:eastAsia="zh-CN"/>
          </w:rPr>
          <w:t>21</w:t>
        </w:r>
      </w:ins>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FFCC5C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571C7">
        <w:rPr>
          <w:rFonts w:cs="Arial"/>
          <w:b/>
          <w:bCs/>
          <w:sz w:val="24"/>
          <w:lang w:eastAsia="ja-JP"/>
        </w:rPr>
        <w:t>8.22</w:t>
      </w:r>
    </w:p>
    <w:p w14:paraId="73188B46" w14:textId="6A81CBD3"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286AB61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571C7">
        <w:rPr>
          <w:rFonts w:ascii="Arial" w:hAnsi="Arial" w:cs="Arial"/>
          <w:b/>
          <w:bCs/>
          <w:sz w:val="24"/>
        </w:rPr>
        <w:t xml:space="preserve">Report </w:t>
      </w:r>
      <w:r w:rsidR="00FC3421">
        <w:rPr>
          <w:rFonts w:ascii="Arial" w:hAnsi="Arial" w:cs="Arial"/>
          <w:b/>
          <w:bCs/>
          <w:sz w:val="24"/>
        </w:rPr>
        <w:t>of</w:t>
      </w:r>
      <w:r w:rsidR="006571C7">
        <w:rPr>
          <w:rFonts w:ascii="Arial" w:hAnsi="Arial" w:cs="Arial"/>
          <w:b/>
          <w:bCs/>
          <w:sz w:val="24"/>
        </w:rPr>
        <w:t xml:space="preserve"> email discussion [AT115-</w:t>
      </w:r>
      <w:proofErr w:type="gramStart"/>
      <w:r w:rsidR="006571C7">
        <w:rPr>
          <w:rFonts w:ascii="Arial" w:hAnsi="Arial" w:cs="Arial"/>
          <w:b/>
          <w:bCs/>
          <w:sz w:val="24"/>
        </w:rPr>
        <w:t>e][</w:t>
      </w:r>
      <w:proofErr w:type="gramEnd"/>
      <w:r w:rsidR="006571C7">
        <w:rPr>
          <w:rFonts w:ascii="Arial" w:hAnsi="Arial" w:cs="Arial"/>
          <w:b/>
          <w:bCs/>
          <w:sz w:val="24"/>
        </w:rPr>
        <w:t>031][NR17] MINT</w:t>
      </w:r>
    </w:p>
    <w:p w14:paraId="1F147C23" w14:textId="1FA7BB2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ins w:id="4" w:author="Lenovo" w:date="2021-08-17T16:10:00Z">
        <w:r w:rsidR="002F6E48" w:rsidRPr="002F6E48">
          <w:rPr>
            <w:rFonts w:ascii="Arial" w:hAnsi="Arial" w:cs="Arial"/>
            <w:b/>
            <w:bCs/>
            <w:sz w:val="24"/>
          </w:rPr>
          <w:t>FS_MINT-CT</w:t>
        </w:r>
        <w:r w:rsidR="002F6E48" w:rsidRPr="002F6E48" w:rsidDel="002F6E48">
          <w:rPr>
            <w:rFonts w:ascii="Arial" w:hAnsi="Arial" w:cs="Arial"/>
            <w:b/>
            <w:bCs/>
            <w:sz w:val="24"/>
          </w:rPr>
          <w:t xml:space="preserve"> </w:t>
        </w:r>
      </w:ins>
      <w:del w:id="5" w:author="Lenovo" w:date="2021-08-17T16:10:00Z">
        <w:r w:rsidR="009C0A90" w:rsidDel="002F6E48">
          <w:rPr>
            <w:rFonts w:ascii="Arial" w:hAnsi="Arial" w:cs="Arial"/>
            <w:b/>
            <w:bCs/>
            <w:sz w:val="24"/>
          </w:rPr>
          <w:delText xml:space="preserve">NR_IAB </w:delText>
        </w:r>
      </w:del>
      <w:r>
        <w:rPr>
          <w:rFonts w:ascii="Arial" w:hAnsi="Arial" w:cs="Arial"/>
          <w:b/>
          <w:bCs/>
          <w:sz w:val="24"/>
        </w:rPr>
        <w:t xml:space="preserve">- Release </w:t>
      </w:r>
      <w:del w:id="6" w:author="Lenovo" w:date="2021-08-17T16:10:00Z">
        <w:r w:rsidR="009C0A90" w:rsidDel="002F6E48">
          <w:rPr>
            <w:rFonts w:ascii="Arial" w:hAnsi="Arial" w:cs="Arial"/>
            <w:b/>
            <w:bCs/>
            <w:sz w:val="24"/>
          </w:rPr>
          <w:delText>16</w:delText>
        </w:r>
      </w:del>
      <w:ins w:id="7" w:author="Lenovo" w:date="2021-08-17T16:10:00Z">
        <w:r w:rsidR="002F6E48">
          <w:rPr>
            <w:rFonts w:ascii="Arial" w:hAnsi="Arial" w:cs="Arial"/>
            <w:b/>
            <w:bCs/>
            <w:sz w:val="24"/>
          </w:rPr>
          <w:t>17</w:t>
        </w:r>
      </w:ins>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3BD65EB1" w:rsidR="007F2E08" w:rsidRPr="006E13D1" w:rsidRDefault="009C0A90" w:rsidP="00A209D6">
      <w:r>
        <w:t>This is to provide a</w:t>
      </w:r>
      <w:r w:rsidR="00E33F3C">
        <w:t>n overview</w:t>
      </w:r>
      <w:r>
        <w:t xml:space="preserve"> of </w:t>
      </w:r>
      <w:proofErr w:type="spellStart"/>
      <w:r>
        <w:t>TDocs</w:t>
      </w:r>
      <w:proofErr w:type="spellEnd"/>
      <w:r>
        <w:t xml:space="preserve"> </w:t>
      </w:r>
      <w:r w:rsidR="00E33F3C">
        <w:t>[</w:t>
      </w:r>
      <w:r w:rsidR="00B41B73">
        <w:t>1</w:t>
      </w:r>
      <w:r w:rsidR="00E33F3C">
        <w:t xml:space="preserve">-13] </w:t>
      </w:r>
      <w:r>
        <w:t xml:space="preserve">submitted </w:t>
      </w:r>
      <w:r w:rsidR="00E33F3C">
        <w:t xml:space="preserve">under AI 8.22 </w:t>
      </w:r>
      <w:r>
        <w:t xml:space="preserve">for </w:t>
      </w:r>
      <w:r w:rsidR="00E33F3C">
        <w:t xml:space="preserve">the CT1 LS on </w:t>
      </w:r>
      <w:r w:rsidR="00E33F3C" w:rsidRPr="00E33F3C">
        <w:t>UAC enhancements for minimization of service interruption when disaster condition applies</w:t>
      </w:r>
      <w:r w:rsidR="00E33F3C">
        <w:t xml:space="preserve"> in [1].</w:t>
      </w:r>
    </w:p>
    <w:p w14:paraId="2BBFF540" w14:textId="3B60DD2B" w:rsidR="00A209D6" w:rsidRDefault="00A209D6" w:rsidP="00A209D6">
      <w:pPr>
        <w:pStyle w:val="1"/>
      </w:pPr>
      <w:r w:rsidRPr="006E13D1">
        <w:t>2</w:t>
      </w:r>
      <w:r w:rsidRPr="006E13D1">
        <w:tab/>
      </w:r>
      <w:r w:rsidR="00F3450A">
        <w:t xml:space="preserve">Summary </w:t>
      </w:r>
    </w:p>
    <w:p w14:paraId="0E118687" w14:textId="70B6A946" w:rsidR="004D4D13" w:rsidRPr="004D4D13" w:rsidRDefault="004D4D13" w:rsidP="004D4D13">
      <w:pPr>
        <w:pStyle w:val="2"/>
      </w:pPr>
      <w:r>
        <w:t xml:space="preserve">2.1 Agreeable points </w:t>
      </w:r>
    </w:p>
    <w:p w14:paraId="680584DF" w14:textId="48C0DC73" w:rsidR="00E33F3C" w:rsidRDefault="00B41B73" w:rsidP="00E33F3C">
      <w:r>
        <w:t>Based on the received</w:t>
      </w:r>
      <w:r w:rsidR="004B0C98">
        <w:t xml:space="preserve"> </w:t>
      </w:r>
      <w:r w:rsidR="00E33F3C">
        <w:t xml:space="preserve">CT1 LS </w:t>
      </w:r>
      <w:r>
        <w:t xml:space="preserve">in </w:t>
      </w:r>
      <w:r w:rsidR="004B0C98">
        <w:t>[1]</w:t>
      </w:r>
      <w:r>
        <w:t xml:space="preserve">, </w:t>
      </w:r>
      <w:r w:rsidR="00E33F3C" w:rsidRPr="00007558">
        <w:t>CT1 has been performing stage 2 study</w:t>
      </w:r>
      <w:r w:rsidR="00E33F3C">
        <w:t xml:space="preserve"> (see 3GPP</w:t>
      </w:r>
      <w:r w:rsidR="00E33F3C">
        <w:rPr>
          <w:lang w:val="en-US"/>
        </w:rPr>
        <w:t> TR 24.811 for further details</w:t>
      </w:r>
      <w:r w:rsidR="00E33F3C">
        <w:t>)</w:t>
      </w:r>
      <w:r>
        <w:t xml:space="preserve"> and inform RAN2 that a</w:t>
      </w:r>
      <w:r w:rsidR="00E33F3C">
        <w:t>mong the solutions that CT1 has not excluded to progress during the normative phase, there are two solutions impacting UAC after a disaster inbound roamer selects a PLMN without disaster condition: Solutions #38 and #40. These solutions require changes in the barring configuration in addition to introducing Access Identity 3 (see 3GPP</w:t>
      </w:r>
      <w:r w:rsidR="00E33F3C">
        <w:rPr>
          <w:lang w:val="en-US"/>
        </w:rPr>
        <w:t> TS 22.261</w:t>
      </w:r>
      <w:r w:rsidR="00E33F3C">
        <w:t>), which are in the remit of RAN2.</w:t>
      </w:r>
    </w:p>
    <w:p w14:paraId="4FF21670" w14:textId="0E48CDD0" w:rsidR="00B41B73" w:rsidRDefault="00B41B73" w:rsidP="00E33F3C">
      <w:r>
        <w:t>The CT1 studies have been further consulted with SA3 from security perspective. SA3 guides in [2] that:</w:t>
      </w:r>
    </w:p>
    <w:p w14:paraId="514F748F" w14:textId="77777777" w:rsidR="00B41B73" w:rsidRPr="00B41B73" w:rsidRDefault="00B41B73" w:rsidP="00B41B73">
      <w:pPr>
        <w:pStyle w:val="ae"/>
        <w:numPr>
          <w:ilvl w:val="0"/>
          <w:numId w:val="12"/>
        </w:numPr>
        <w:rPr>
          <w:lang w:val="en-US"/>
        </w:rPr>
      </w:pPr>
      <w:r w:rsidRPr="00B41B73">
        <w:t>broadcasting MINT related information from other PLMN in case of Disaster Condition risks because the broadcast information is not protected</w:t>
      </w:r>
    </w:p>
    <w:p w14:paraId="04289A95" w14:textId="341DDCC8" w:rsidR="00B41B73" w:rsidRPr="00B41B73" w:rsidRDefault="00B41B73" w:rsidP="00B41B73">
      <w:pPr>
        <w:pStyle w:val="ae"/>
        <w:numPr>
          <w:ilvl w:val="0"/>
          <w:numId w:val="12"/>
        </w:numPr>
        <w:rPr>
          <w:lang w:val="en-US"/>
        </w:rPr>
      </w:pPr>
      <w:r w:rsidRPr="00B41B73">
        <w:rPr>
          <w:color w:val="000000"/>
        </w:rPr>
        <w:t>it must be ensured that the MINT feature is applicable only when UE is out of coverage of or cannot access any allowed PLMNs.</w:t>
      </w:r>
    </w:p>
    <w:p w14:paraId="354CEE67" w14:textId="11ADCC0C" w:rsidR="00B41B73" w:rsidRPr="00F3450A" w:rsidRDefault="00B41B73" w:rsidP="00B41B73">
      <w:pPr>
        <w:pStyle w:val="ae"/>
        <w:numPr>
          <w:ilvl w:val="0"/>
          <w:numId w:val="12"/>
        </w:numPr>
        <w:rPr>
          <w:lang w:val="en-US"/>
        </w:rPr>
      </w:pPr>
      <w:r>
        <w:rPr>
          <w:color w:val="000000"/>
        </w:rPr>
        <w:t>it must be ensured that, except for emergency calls, unauthenticated network access (i.e. without primary authentication and NAS/AS SMC with null integrity algorithm) to the PLMN offering disaster roaming is not allowed</w:t>
      </w:r>
    </w:p>
    <w:p w14:paraId="53799C5C" w14:textId="1EF3CB22" w:rsidR="00F3450A" w:rsidRDefault="00F3450A" w:rsidP="00F3450A">
      <w:pPr>
        <w:pStyle w:val="ae"/>
        <w:rPr>
          <w:lang w:val="en-US"/>
        </w:rPr>
      </w:pPr>
    </w:p>
    <w:p w14:paraId="52C18F8A" w14:textId="06DB8F16" w:rsidR="00F3450A" w:rsidRDefault="00B41B73" w:rsidP="004B0C98">
      <w:r>
        <w:t xml:space="preserve">To address the potential impacts to RAN2, the </w:t>
      </w:r>
      <w:r w:rsidR="00F3450A">
        <w:t>input documents are providing converging conclusion on feasibility of the two solutions. Companies are invited to provide their views whether they agree with the proposed conclusion that both solutions seem feasible</w:t>
      </w:r>
      <w:r w:rsidR="000C5274">
        <w:t xml:space="preserve"> and that can be replied to CT1:</w:t>
      </w:r>
    </w:p>
    <w:p w14:paraId="073D57D5" w14:textId="65CCB094" w:rsidR="00F3450A" w:rsidRDefault="00F3450A" w:rsidP="00F3450A">
      <w:pPr>
        <w:rPr>
          <w:rFonts w:eastAsia="Malgun Gothic"/>
          <w:b/>
          <w:lang w:eastAsia="ko-KR"/>
        </w:rPr>
      </w:pPr>
      <w:r>
        <w:rPr>
          <w:rFonts w:eastAsia="Malgun Gothic"/>
          <w:b/>
          <w:lang w:eastAsia="ko-KR"/>
        </w:rPr>
        <w:t xml:space="preserve">Q1: Do you agree that </w:t>
      </w:r>
      <w:r w:rsidR="000C5274">
        <w:rPr>
          <w:rFonts w:eastAsia="Malgun Gothic"/>
          <w:b/>
          <w:lang w:eastAsia="ko-KR"/>
        </w:rPr>
        <w:t xml:space="preserve">RAN2 is ready to answer to CT1 that </w:t>
      </w:r>
      <w:r>
        <w:rPr>
          <w:rFonts w:eastAsia="Malgun Gothic"/>
          <w:b/>
          <w:lang w:eastAsia="ko-KR"/>
        </w:rPr>
        <w:t>both solutions: Solution#38 and Solution#40 are feasible?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3450A" w14:paraId="6E6D42CE" w14:textId="77777777" w:rsidTr="00F3450A">
        <w:tc>
          <w:tcPr>
            <w:tcW w:w="1589" w:type="dxa"/>
            <w:shd w:val="clear" w:color="auto" w:fill="BFBFBF"/>
            <w:vAlign w:val="center"/>
          </w:tcPr>
          <w:p w14:paraId="7CBC86E6" w14:textId="77777777" w:rsidR="00F3450A" w:rsidRDefault="00F3450A" w:rsidP="00B625D7">
            <w:pPr>
              <w:spacing w:after="120"/>
              <w:jc w:val="center"/>
              <w:rPr>
                <w:b/>
              </w:rPr>
            </w:pPr>
            <w:r>
              <w:rPr>
                <w:b/>
              </w:rPr>
              <w:t>Company</w:t>
            </w:r>
          </w:p>
        </w:tc>
        <w:tc>
          <w:tcPr>
            <w:tcW w:w="1440" w:type="dxa"/>
            <w:shd w:val="clear" w:color="auto" w:fill="BFBFBF"/>
            <w:vAlign w:val="center"/>
          </w:tcPr>
          <w:p w14:paraId="6790162B" w14:textId="77777777" w:rsidR="00F3450A" w:rsidRDefault="00F3450A"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1DAF7020" w14:textId="77777777" w:rsidR="00F3450A" w:rsidRDefault="00F3450A" w:rsidP="00B625D7">
            <w:pPr>
              <w:spacing w:after="120"/>
              <w:jc w:val="center"/>
              <w:rPr>
                <w:b/>
              </w:rPr>
            </w:pPr>
            <w:r>
              <w:rPr>
                <w:b/>
              </w:rPr>
              <w:t>Detailed Comments</w:t>
            </w:r>
          </w:p>
        </w:tc>
      </w:tr>
      <w:tr w:rsidR="00F3450A" w14:paraId="5331C4BB" w14:textId="77777777" w:rsidTr="00F3450A">
        <w:tc>
          <w:tcPr>
            <w:tcW w:w="1589" w:type="dxa"/>
            <w:shd w:val="clear" w:color="auto" w:fill="auto"/>
          </w:tcPr>
          <w:p w14:paraId="70A8C81A" w14:textId="44C537B2" w:rsidR="00F3450A" w:rsidRDefault="00FC118C" w:rsidP="00B625D7">
            <w:pPr>
              <w:spacing w:after="120"/>
            </w:pPr>
            <w:r>
              <w:t>Lenovo</w:t>
            </w:r>
          </w:p>
        </w:tc>
        <w:tc>
          <w:tcPr>
            <w:tcW w:w="1440" w:type="dxa"/>
            <w:shd w:val="clear" w:color="auto" w:fill="auto"/>
          </w:tcPr>
          <w:p w14:paraId="1611839C" w14:textId="46BB95A3" w:rsidR="00F3450A" w:rsidRDefault="00FC118C" w:rsidP="00B625D7">
            <w:pPr>
              <w:spacing w:after="120"/>
              <w:jc w:val="center"/>
            </w:pPr>
            <w:r>
              <w:t>Yes but</w:t>
            </w:r>
          </w:p>
        </w:tc>
        <w:tc>
          <w:tcPr>
            <w:tcW w:w="6610" w:type="dxa"/>
            <w:shd w:val="clear" w:color="auto" w:fill="auto"/>
          </w:tcPr>
          <w:p w14:paraId="38F2BC62" w14:textId="6857E87B" w:rsidR="00F3450A" w:rsidRPr="00AE6643" w:rsidRDefault="00FC118C" w:rsidP="00B625D7">
            <w:pPr>
              <w:spacing w:after="120"/>
            </w:pPr>
            <w:r>
              <w:t xml:space="preserve">We think the answer is valid under the assumption that </w:t>
            </w:r>
            <w:r w:rsidRPr="00FC118C">
              <w:t>only Access Identity 3 is valid for disaster inbound roamers</w:t>
            </w:r>
            <w:r>
              <w:t>.</w:t>
            </w:r>
          </w:p>
        </w:tc>
      </w:tr>
      <w:tr w:rsidR="00F3450A" w14:paraId="51686BAA" w14:textId="77777777" w:rsidTr="00F3450A">
        <w:tc>
          <w:tcPr>
            <w:tcW w:w="1589" w:type="dxa"/>
            <w:shd w:val="clear" w:color="auto" w:fill="auto"/>
          </w:tcPr>
          <w:p w14:paraId="37551E90" w14:textId="26348A0A" w:rsidR="00F3450A" w:rsidRDefault="007A7C28" w:rsidP="00B625D7">
            <w:pPr>
              <w:spacing w:after="120"/>
              <w:rPr>
                <w:rFonts w:hint="eastAsia"/>
                <w:lang w:eastAsia="zh-CN"/>
              </w:rPr>
            </w:pPr>
            <w:r>
              <w:rPr>
                <w:rFonts w:hint="eastAsia"/>
                <w:lang w:eastAsia="zh-CN"/>
              </w:rPr>
              <w:t>O</w:t>
            </w:r>
            <w:r>
              <w:rPr>
                <w:lang w:eastAsia="zh-CN"/>
              </w:rPr>
              <w:t>PPO</w:t>
            </w:r>
          </w:p>
        </w:tc>
        <w:tc>
          <w:tcPr>
            <w:tcW w:w="1440" w:type="dxa"/>
            <w:shd w:val="clear" w:color="auto" w:fill="auto"/>
          </w:tcPr>
          <w:p w14:paraId="578251FA" w14:textId="2610F921" w:rsidR="00F3450A" w:rsidRDefault="007A7C28" w:rsidP="00B625D7">
            <w:pPr>
              <w:spacing w:after="120"/>
              <w:rPr>
                <w:rFonts w:hint="eastAsia"/>
                <w:lang w:eastAsia="zh-CN"/>
              </w:rPr>
            </w:pPr>
            <w:r>
              <w:rPr>
                <w:rFonts w:hint="eastAsia"/>
                <w:lang w:eastAsia="zh-CN"/>
              </w:rPr>
              <w:t>Y</w:t>
            </w:r>
            <w:r>
              <w:rPr>
                <w:lang w:eastAsia="zh-CN"/>
              </w:rPr>
              <w:t>es</w:t>
            </w:r>
          </w:p>
        </w:tc>
        <w:tc>
          <w:tcPr>
            <w:tcW w:w="6610" w:type="dxa"/>
            <w:shd w:val="clear" w:color="auto" w:fill="auto"/>
          </w:tcPr>
          <w:p w14:paraId="3D8FD197" w14:textId="53F4DAD0" w:rsidR="00F3450A" w:rsidRDefault="007A7C28" w:rsidP="00B625D7">
            <w:pPr>
              <w:spacing w:after="120"/>
              <w:rPr>
                <w:rFonts w:hint="eastAsia"/>
                <w:lang w:eastAsia="zh-CN"/>
              </w:rPr>
            </w:pPr>
            <w:r>
              <w:rPr>
                <w:lang w:eastAsia="zh-CN"/>
              </w:rPr>
              <w:t>Feasibility-wise, we agree.</w:t>
            </w:r>
          </w:p>
        </w:tc>
      </w:tr>
      <w:tr w:rsidR="00F3450A" w14:paraId="76D62B93" w14:textId="77777777" w:rsidTr="00F3450A">
        <w:tc>
          <w:tcPr>
            <w:tcW w:w="1589" w:type="dxa"/>
            <w:shd w:val="clear" w:color="auto" w:fill="auto"/>
          </w:tcPr>
          <w:p w14:paraId="2DF7427C" w14:textId="77777777" w:rsidR="00F3450A" w:rsidRDefault="00F3450A" w:rsidP="00B625D7">
            <w:pPr>
              <w:spacing w:after="120"/>
            </w:pPr>
          </w:p>
        </w:tc>
        <w:tc>
          <w:tcPr>
            <w:tcW w:w="1440" w:type="dxa"/>
            <w:shd w:val="clear" w:color="auto" w:fill="auto"/>
          </w:tcPr>
          <w:p w14:paraId="01BE4DD7" w14:textId="77777777" w:rsidR="00F3450A" w:rsidRDefault="00F3450A" w:rsidP="00B625D7">
            <w:pPr>
              <w:spacing w:after="120"/>
            </w:pPr>
          </w:p>
        </w:tc>
        <w:tc>
          <w:tcPr>
            <w:tcW w:w="6610" w:type="dxa"/>
            <w:shd w:val="clear" w:color="auto" w:fill="auto"/>
          </w:tcPr>
          <w:p w14:paraId="7CBCECD2" w14:textId="77777777" w:rsidR="00F3450A" w:rsidRDefault="00F3450A" w:rsidP="00B625D7">
            <w:pPr>
              <w:spacing w:after="120"/>
            </w:pPr>
          </w:p>
        </w:tc>
      </w:tr>
      <w:tr w:rsidR="00F3450A" w14:paraId="4466A6FF" w14:textId="77777777" w:rsidTr="00F3450A">
        <w:tc>
          <w:tcPr>
            <w:tcW w:w="1589" w:type="dxa"/>
            <w:shd w:val="clear" w:color="auto" w:fill="auto"/>
          </w:tcPr>
          <w:p w14:paraId="11529DEB" w14:textId="77777777" w:rsidR="00F3450A" w:rsidRDefault="00F3450A" w:rsidP="00B625D7">
            <w:pPr>
              <w:spacing w:after="120"/>
            </w:pPr>
          </w:p>
        </w:tc>
        <w:tc>
          <w:tcPr>
            <w:tcW w:w="1440" w:type="dxa"/>
            <w:shd w:val="clear" w:color="auto" w:fill="auto"/>
          </w:tcPr>
          <w:p w14:paraId="2980E90F" w14:textId="77777777" w:rsidR="00F3450A" w:rsidRDefault="00F3450A" w:rsidP="00B625D7">
            <w:pPr>
              <w:spacing w:after="120"/>
            </w:pPr>
          </w:p>
        </w:tc>
        <w:tc>
          <w:tcPr>
            <w:tcW w:w="6610" w:type="dxa"/>
            <w:shd w:val="clear" w:color="auto" w:fill="auto"/>
          </w:tcPr>
          <w:p w14:paraId="5179B020" w14:textId="77777777" w:rsidR="00F3450A" w:rsidRDefault="00F3450A" w:rsidP="00B625D7">
            <w:pPr>
              <w:spacing w:after="120"/>
            </w:pPr>
          </w:p>
        </w:tc>
      </w:tr>
      <w:tr w:rsidR="00F3450A" w14:paraId="5F9C1232" w14:textId="77777777" w:rsidTr="00F3450A">
        <w:tc>
          <w:tcPr>
            <w:tcW w:w="1589" w:type="dxa"/>
            <w:shd w:val="clear" w:color="auto" w:fill="auto"/>
          </w:tcPr>
          <w:p w14:paraId="312169A4" w14:textId="77777777" w:rsidR="00F3450A" w:rsidRDefault="00F3450A" w:rsidP="00B625D7">
            <w:pPr>
              <w:spacing w:after="120"/>
            </w:pPr>
          </w:p>
        </w:tc>
        <w:tc>
          <w:tcPr>
            <w:tcW w:w="1440" w:type="dxa"/>
            <w:shd w:val="clear" w:color="auto" w:fill="auto"/>
          </w:tcPr>
          <w:p w14:paraId="69DE8CB8" w14:textId="77777777" w:rsidR="00F3450A" w:rsidRDefault="00F3450A" w:rsidP="00B625D7">
            <w:pPr>
              <w:spacing w:after="120"/>
            </w:pPr>
          </w:p>
        </w:tc>
        <w:tc>
          <w:tcPr>
            <w:tcW w:w="6610" w:type="dxa"/>
            <w:shd w:val="clear" w:color="auto" w:fill="auto"/>
          </w:tcPr>
          <w:p w14:paraId="19C96E60" w14:textId="77777777" w:rsidR="00F3450A" w:rsidRDefault="00F3450A" w:rsidP="00B625D7">
            <w:pPr>
              <w:spacing w:after="120"/>
            </w:pPr>
          </w:p>
        </w:tc>
      </w:tr>
      <w:tr w:rsidR="00F3450A" w14:paraId="24F44476" w14:textId="77777777" w:rsidTr="00F3450A">
        <w:tc>
          <w:tcPr>
            <w:tcW w:w="1589" w:type="dxa"/>
            <w:shd w:val="clear" w:color="auto" w:fill="auto"/>
          </w:tcPr>
          <w:p w14:paraId="0172E049" w14:textId="77777777" w:rsidR="00F3450A" w:rsidRDefault="00F3450A" w:rsidP="00B625D7">
            <w:pPr>
              <w:spacing w:after="120"/>
            </w:pPr>
          </w:p>
        </w:tc>
        <w:tc>
          <w:tcPr>
            <w:tcW w:w="1440" w:type="dxa"/>
            <w:shd w:val="clear" w:color="auto" w:fill="auto"/>
          </w:tcPr>
          <w:p w14:paraId="2F12F503" w14:textId="77777777" w:rsidR="00F3450A" w:rsidRDefault="00F3450A" w:rsidP="00B625D7">
            <w:pPr>
              <w:spacing w:after="120"/>
            </w:pPr>
          </w:p>
        </w:tc>
        <w:tc>
          <w:tcPr>
            <w:tcW w:w="6610" w:type="dxa"/>
            <w:shd w:val="clear" w:color="auto" w:fill="auto"/>
          </w:tcPr>
          <w:p w14:paraId="054E392E" w14:textId="77777777" w:rsidR="00F3450A" w:rsidRDefault="00F3450A" w:rsidP="00B625D7">
            <w:pPr>
              <w:spacing w:after="120"/>
            </w:pPr>
          </w:p>
        </w:tc>
      </w:tr>
    </w:tbl>
    <w:p w14:paraId="49F31B2D" w14:textId="3BC2D051" w:rsidR="00F3450A" w:rsidRDefault="00F3450A" w:rsidP="00F3450A">
      <w:pPr>
        <w:pStyle w:val="Doc-comment"/>
        <w:rPr>
          <w:b/>
          <w:bCs/>
          <w:i w:val="0"/>
          <w:iCs/>
        </w:rPr>
      </w:pPr>
    </w:p>
    <w:p w14:paraId="7B3430CA" w14:textId="1EB0436B" w:rsidR="00067363" w:rsidRDefault="00F3450A" w:rsidP="004B0C98">
      <w:r>
        <w:t xml:space="preserve">When it comes to technical realization, the </w:t>
      </w:r>
      <w:r w:rsidR="00B41B73">
        <w:t xml:space="preserve">following </w:t>
      </w:r>
      <w:r w:rsidR="00C1649B">
        <w:t xml:space="preserve">observations </w:t>
      </w:r>
      <w:r w:rsidR="00B41B73">
        <w:t>are made</w:t>
      </w:r>
      <w:r>
        <w:t xml:space="preserve"> in </w:t>
      </w:r>
      <w:r w:rsidR="00067363">
        <w:t>[3]</w:t>
      </w:r>
      <w:r w:rsidR="00C1649B">
        <w:t>[5][6] [7]</w:t>
      </w:r>
      <w:r w:rsidR="00B72E4B">
        <w:t>[</w:t>
      </w:r>
      <w:proofErr w:type="gramStart"/>
      <w:r w:rsidR="00B72E4B">
        <w:t>9]</w:t>
      </w:r>
      <w:r>
        <w:t>[</w:t>
      </w:r>
      <w:proofErr w:type="gramEnd"/>
      <w:r>
        <w:t>11][13]</w:t>
      </w:r>
      <w:r w:rsidR="00C1649B">
        <w:t xml:space="preserve"> </w:t>
      </w:r>
      <w:r w:rsidR="00067363">
        <w:t>:</w:t>
      </w:r>
    </w:p>
    <w:p w14:paraId="1D23CC4F" w14:textId="4B120503" w:rsidR="00997CB7" w:rsidRPr="00997CB7" w:rsidRDefault="00997CB7" w:rsidP="00997CB7">
      <w:pPr>
        <w:pStyle w:val="Doc-comment"/>
        <w:pBdr>
          <w:top w:val="single" w:sz="4" w:space="1" w:color="auto"/>
          <w:left w:val="single" w:sz="4" w:space="4" w:color="auto"/>
          <w:bottom w:val="single" w:sz="4" w:space="1" w:color="auto"/>
          <w:right w:val="single" w:sz="4" w:space="4" w:color="auto"/>
        </w:pBdr>
        <w:ind w:left="0" w:firstLine="0"/>
        <w:rPr>
          <w:rStyle w:val="a6"/>
          <w:rFonts w:cs="Arial"/>
          <w:color w:val="auto"/>
          <w:sz w:val="18"/>
          <w:szCs w:val="18"/>
          <w:u w:val="none"/>
        </w:rPr>
      </w:pPr>
      <w:r w:rsidRPr="00997CB7">
        <w:rPr>
          <w:rStyle w:val="a6"/>
          <w:rFonts w:cs="Arial"/>
          <w:color w:val="auto"/>
          <w:sz w:val="18"/>
          <w:szCs w:val="18"/>
          <w:u w:val="none"/>
        </w:rPr>
        <w:fldChar w:fldCharType="begin"/>
      </w:r>
      <w:r w:rsidRPr="00997CB7">
        <w:rPr>
          <w:rStyle w:val="a6"/>
          <w:rFonts w:cs="Arial"/>
          <w:color w:val="auto"/>
          <w:sz w:val="18"/>
          <w:szCs w:val="18"/>
          <w:u w:val="none"/>
        </w:rPr>
        <w:instrText xml:space="preserve"> TOC \n \h \z \t "Observation,1" </w:instrText>
      </w:r>
      <w:r w:rsidRPr="00997CB7">
        <w:rPr>
          <w:rStyle w:val="a6"/>
          <w:rFonts w:cs="Arial"/>
          <w:color w:val="auto"/>
          <w:sz w:val="18"/>
          <w:szCs w:val="18"/>
          <w:u w:val="none"/>
        </w:rPr>
        <w:fldChar w:fldCharType="separate"/>
      </w:r>
      <w:hyperlink r:id="rId12" w:anchor="_Toc77251719" w:history="1">
        <w:r w:rsidRPr="00840D7B">
          <w:rPr>
            <w:rStyle w:val="a6"/>
            <w:rFonts w:cs="Arial"/>
            <w:i w:val="0"/>
            <w:iCs/>
            <w:color w:val="auto"/>
            <w:sz w:val="18"/>
            <w:szCs w:val="18"/>
            <w:u w:val="none"/>
          </w:rPr>
          <w:t>Observation 1</w:t>
        </w:r>
        <w:r w:rsidR="00C1649B">
          <w:rPr>
            <w:rStyle w:val="a6"/>
            <w:rFonts w:cs="Arial"/>
            <w:i w:val="0"/>
            <w:iCs/>
            <w:color w:val="auto"/>
            <w:sz w:val="18"/>
            <w:szCs w:val="18"/>
            <w:u w:val="none"/>
          </w:rPr>
          <w:t xml:space="preserve"> [3]</w:t>
        </w:r>
        <w:r w:rsidRPr="00997CB7">
          <w:rPr>
            <w:rStyle w:val="a6"/>
            <w:rFonts w:cs="Arial"/>
            <w:i w:val="0"/>
            <w:iCs/>
            <w:color w:val="auto"/>
            <w:sz w:val="18"/>
            <w:szCs w:val="18"/>
            <w:u w:val="none"/>
          </w:rPr>
          <w:t>:</w:t>
        </w:r>
        <w:r w:rsidRPr="00840D7B">
          <w:rPr>
            <w:rStyle w:val="a6"/>
            <w:rFonts w:cs="Arial"/>
            <w:i w:val="0"/>
            <w:iCs/>
            <w:color w:val="auto"/>
            <w:sz w:val="18"/>
            <w:szCs w:val="18"/>
            <w:u w:val="none"/>
          </w:rPr>
          <w:t>Solution#38 is to reuse the existing UAC framework by taking one additional AI value (3).</w:t>
        </w:r>
      </w:hyperlink>
    </w:p>
    <w:p w14:paraId="0161ABE0" w14:textId="407804F4" w:rsidR="00997CB7" w:rsidRDefault="00984735" w:rsidP="00997CB7">
      <w:pPr>
        <w:pStyle w:val="Doc-comment"/>
        <w:pBdr>
          <w:top w:val="single" w:sz="4" w:space="1" w:color="auto"/>
          <w:left w:val="single" w:sz="4" w:space="4" w:color="auto"/>
          <w:bottom w:val="single" w:sz="4" w:space="1" w:color="auto"/>
          <w:right w:val="single" w:sz="4" w:space="4" w:color="auto"/>
        </w:pBdr>
        <w:ind w:left="0" w:firstLine="0"/>
        <w:rPr>
          <w:rStyle w:val="a6"/>
          <w:rFonts w:cs="Arial"/>
          <w:color w:val="auto"/>
          <w:sz w:val="18"/>
          <w:szCs w:val="18"/>
          <w:u w:val="none"/>
        </w:rPr>
      </w:pPr>
      <w:hyperlink r:id="rId13" w:anchor="_Toc77251720" w:history="1">
        <w:r w:rsidR="00997CB7" w:rsidRPr="00840D7B">
          <w:rPr>
            <w:rStyle w:val="a6"/>
            <w:rFonts w:cs="Arial"/>
            <w:i w:val="0"/>
            <w:iCs/>
            <w:color w:val="auto"/>
            <w:sz w:val="18"/>
            <w:szCs w:val="18"/>
            <w:u w:val="none"/>
          </w:rPr>
          <w:t>Observation 2</w:t>
        </w:r>
        <w:r w:rsidR="00C1649B">
          <w:rPr>
            <w:rStyle w:val="a6"/>
            <w:rFonts w:cs="Arial"/>
            <w:i w:val="0"/>
            <w:iCs/>
            <w:color w:val="auto"/>
            <w:sz w:val="18"/>
            <w:szCs w:val="18"/>
            <w:u w:val="none"/>
          </w:rPr>
          <w:t xml:space="preserve"> [3]</w:t>
        </w:r>
        <w:r w:rsidR="00997CB7" w:rsidRPr="00840D7B">
          <w:rPr>
            <w:rStyle w:val="a6"/>
            <w:rFonts w:cs="Arial"/>
            <w:i w:val="0"/>
            <w:iCs/>
            <w:color w:val="auto"/>
            <w:sz w:val="18"/>
            <w:szCs w:val="18"/>
            <w:u w:val="none"/>
          </w:rPr>
          <w:t xml:space="preserve">: Solution#40 is based on a framework which is different from legacy UAC procedure, by using an </w:t>
        </w:r>
        <w:r w:rsidR="00997CB7" w:rsidRPr="00C1649B">
          <w:rPr>
            <w:rStyle w:val="a6"/>
            <w:rFonts w:cs="Arial"/>
            <w:b/>
            <w:bCs/>
            <w:i w:val="0"/>
            <w:iCs/>
            <w:color w:val="auto"/>
            <w:sz w:val="18"/>
            <w:szCs w:val="18"/>
            <w:u w:val="none"/>
          </w:rPr>
          <w:t xml:space="preserve">offset </w:t>
        </w:r>
        <w:r w:rsidR="00997CB7" w:rsidRPr="00840D7B">
          <w:rPr>
            <w:rStyle w:val="a6"/>
            <w:rFonts w:cs="Arial"/>
            <w:i w:val="0"/>
            <w:iCs/>
            <w:color w:val="auto"/>
            <w:sz w:val="18"/>
            <w:szCs w:val="18"/>
            <w:u w:val="none"/>
          </w:rPr>
          <w:t>value on top of the existing barring factor.</w:t>
        </w:r>
      </w:hyperlink>
    </w:p>
    <w:p w14:paraId="7EE1E693" w14:textId="2EC3FEF9"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a6"/>
          <w:rFonts w:cs="Arial"/>
          <w:i w:val="0"/>
          <w:iCs/>
          <w:color w:val="auto"/>
          <w:sz w:val="18"/>
          <w:szCs w:val="18"/>
          <w:u w:val="none"/>
        </w:rPr>
      </w:pPr>
      <w:r w:rsidRPr="00C1649B">
        <w:rPr>
          <w:rStyle w:val="a6"/>
          <w:rFonts w:cs="Arial"/>
          <w:i w:val="0"/>
          <w:iCs/>
          <w:color w:val="auto"/>
          <w:sz w:val="18"/>
          <w:szCs w:val="18"/>
          <w:u w:val="none"/>
        </w:rPr>
        <w:t xml:space="preserve">Observation </w:t>
      </w:r>
      <w:r>
        <w:rPr>
          <w:rStyle w:val="a6"/>
          <w:rFonts w:cs="Arial"/>
          <w:i w:val="0"/>
          <w:iCs/>
          <w:color w:val="auto"/>
          <w:sz w:val="18"/>
          <w:szCs w:val="18"/>
          <w:u w:val="none"/>
        </w:rPr>
        <w:t>1 [5]</w:t>
      </w:r>
      <w:r w:rsidRPr="00C1649B">
        <w:rPr>
          <w:rStyle w:val="a6"/>
          <w:rFonts w:cs="Arial"/>
          <w:i w:val="0"/>
          <w:iCs/>
          <w:color w:val="auto"/>
          <w:sz w:val="18"/>
          <w:szCs w:val="18"/>
          <w:u w:val="none"/>
        </w:rPr>
        <w:t>: To support Solution #38, a new UAC-BarringInfoSetList for MINT is needed for Access Identity 3.</w:t>
      </w:r>
    </w:p>
    <w:p w14:paraId="3B579A07" w14:textId="5B82BEF1"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a6"/>
          <w:rFonts w:cs="Arial"/>
          <w:i w:val="0"/>
          <w:iCs/>
          <w:color w:val="auto"/>
          <w:sz w:val="18"/>
          <w:szCs w:val="18"/>
          <w:u w:val="none"/>
        </w:rPr>
      </w:pPr>
      <w:r w:rsidRPr="00C1649B">
        <w:rPr>
          <w:rStyle w:val="a6"/>
          <w:rFonts w:cs="Arial"/>
          <w:i w:val="0"/>
          <w:iCs/>
          <w:color w:val="auto"/>
          <w:sz w:val="18"/>
          <w:szCs w:val="18"/>
          <w:u w:val="none"/>
        </w:rPr>
        <w:t xml:space="preserve">Observation </w:t>
      </w:r>
      <w:r>
        <w:rPr>
          <w:rStyle w:val="a6"/>
          <w:rFonts w:cs="Arial"/>
          <w:i w:val="0"/>
          <w:iCs/>
          <w:color w:val="auto"/>
          <w:sz w:val="18"/>
          <w:szCs w:val="18"/>
          <w:u w:val="none"/>
        </w:rPr>
        <w:t>2 [5]</w:t>
      </w:r>
      <w:r w:rsidRPr="00C1649B">
        <w:rPr>
          <w:rStyle w:val="a6"/>
          <w:rFonts w:cs="Arial"/>
          <w:i w:val="0"/>
          <w:iCs/>
          <w:color w:val="auto"/>
          <w:sz w:val="18"/>
          <w:szCs w:val="18"/>
          <w:u w:val="none"/>
        </w:rPr>
        <w:t>: To support Solution #40, an extension to current UAC-BarringInfoSetList is required, to carry the uac-Disaster</w:t>
      </w:r>
      <w:r w:rsidRPr="00C1649B">
        <w:rPr>
          <w:rStyle w:val="a6"/>
          <w:rFonts w:cs="Arial"/>
          <w:b/>
          <w:bCs/>
          <w:i w:val="0"/>
          <w:iCs/>
          <w:color w:val="auto"/>
          <w:sz w:val="18"/>
          <w:szCs w:val="18"/>
          <w:u w:val="none"/>
        </w:rPr>
        <w:t>Offset</w:t>
      </w:r>
      <w:r w:rsidRPr="00C1649B">
        <w:rPr>
          <w:rStyle w:val="a6"/>
          <w:rFonts w:cs="Arial"/>
          <w:i w:val="0"/>
          <w:iCs/>
          <w:color w:val="auto"/>
          <w:sz w:val="18"/>
          <w:szCs w:val="18"/>
          <w:u w:val="none"/>
        </w:rPr>
        <w:t xml:space="preserve">ToBarringFactor and uac-BarringForAccessIdentity3. </w:t>
      </w:r>
    </w:p>
    <w:p w14:paraId="07449B46" w14:textId="6155428E"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a6"/>
          <w:i w:val="0"/>
          <w:iCs/>
          <w:color w:val="auto"/>
          <w:sz w:val="18"/>
          <w:szCs w:val="18"/>
          <w:u w:val="none"/>
        </w:rPr>
      </w:pPr>
      <w:r>
        <w:rPr>
          <w:rStyle w:val="a6"/>
          <w:rFonts w:cs="Arial"/>
          <w:i w:val="0"/>
          <w:iCs/>
          <w:color w:val="auto"/>
          <w:sz w:val="18"/>
          <w:szCs w:val="18"/>
          <w:u w:val="none"/>
        </w:rPr>
        <w:t xml:space="preserve">Observation 1 [6,7] </w:t>
      </w:r>
      <w:r w:rsidRPr="00C1649B">
        <w:rPr>
          <w:rStyle w:val="a6"/>
          <w:i w:val="0"/>
          <w:iCs/>
          <w:color w:val="auto"/>
          <w:sz w:val="18"/>
          <w:szCs w:val="18"/>
          <w:u w:val="none"/>
        </w:rPr>
        <w:t>With just some NAS enhancement, Solution#38 would require a new Access Identity to work without any additional RRC enhancement and mostly can follow existing mechanisms.</w:t>
      </w:r>
    </w:p>
    <w:p w14:paraId="61AA343D" w14:textId="74AB659B"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a6"/>
          <w:i w:val="0"/>
          <w:iCs/>
          <w:color w:val="auto"/>
          <w:sz w:val="18"/>
          <w:szCs w:val="18"/>
          <w:u w:val="none"/>
        </w:rPr>
      </w:pPr>
      <w:r>
        <w:rPr>
          <w:rStyle w:val="a6"/>
          <w:i w:val="0"/>
          <w:iCs/>
          <w:color w:val="auto"/>
          <w:sz w:val="18"/>
          <w:szCs w:val="18"/>
          <w:u w:val="none"/>
        </w:rPr>
        <w:t xml:space="preserve">Observation 2 [6,7] </w:t>
      </w:r>
      <w:r w:rsidRPr="00C1649B">
        <w:rPr>
          <w:rStyle w:val="a6"/>
          <w:i w:val="0"/>
          <w:iCs/>
          <w:color w:val="auto"/>
          <w:sz w:val="18"/>
          <w:szCs w:val="18"/>
          <w:u w:val="none"/>
        </w:rPr>
        <w:t xml:space="preserve">Besides NAS enhancement, Solution#40 would also require a new Access Identity and an </w:t>
      </w:r>
      <w:r w:rsidRPr="00C1649B">
        <w:rPr>
          <w:rStyle w:val="a6"/>
          <w:b/>
          <w:bCs/>
          <w:i w:val="0"/>
          <w:iCs/>
          <w:color w:val="auto"/>
          <w:sz w:val="18"/>
          <w:szCs w:val="18"/>
          <w:u w:val="none"/>
        </w:rPr>
        <w:t>offset</w:t>
      </w:r>
      <w:r w:rsidRPr="00C1649B">
        <w:rPr>
          <w:rStyle w:val="a6"/>
          <w:i w:val="0"/>
          <w:iCs/>
          <w:color w:val="auto"/>
          <w:sz w:val="18"/>
          <w:szCs w:val="18"/>
          <w:u w:val="none"/>
        </w:rPr>
        <w:t xml:space="preserve"> which may require some significant RRC protocol enchantment to work.</w:t>
      </w:r>
    </w:p>
    <w:p w14:paraId="6EF4041A" w14:textId="79C7D0DE"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a6"/>
          <w:rFonts w:cs="Arial"/>
          <w:i w:val="0"/>
          <w:color w:val="auto"/>
          <w:sz w:val="18"/>
          <w:szCs w:val="18"/>
          <w:u w:val="none"/>
        </w:rPr>
      </w:pPr>
      <w:r w:rsidRPr="00B72E4B">
        <w:rPr>
          <w:rStyle w:val="a6"/>
          <w:rFonts w:cs="Arial"/>
          <w:i w:val="0"/>
          <w:color w:val="auto"/>
          <w:sz w:val="18"/>
          <w:szCs w:val="18"/>
          <w:u w:val="none"/>
        </w:rPr>
        <w:t>Observation 1 [9]: Introducing the new UAC barring factor for Access Identity 3 is feasible in terms of signaling.</w:t>
      </w:r>
    </w:p>
    <w:p w14:paraId="1E687A27" w14:textId="3001973D"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a6"/>
          <w:rFonts w:cs="Arial"/>
          <w:i w:val="0"/>
          <w:color w:val="auto"/>
          <w:sz w:val="18"/>
          <w:szCs w:val="18"/>
          <w:u w:val="none"/>
        </w:rPr>
      </w:pPr>
      <w:r w:rsidRPr="00B72E4B">
        <w:rPr>
          <w:rStyle w:val="a6"/>
          <w:rFonts w:cs="Arial"/>
          <w:i w:val="0"/>
          <w:color w:val="auto"/>
          <w:sz w:val="18"/>
          <w:szCs w:val="18"/>
          <w:u w:val="none"/>
        </w:rPr>
        <w:t>Observation 2 [9]: Introducing the new UAC barring offset value and “disaster loaming active” indicator from the forbidden PLMN is feasible in terms of signaling.</w:t>
      </w:r>
    </w:p>
    <w:p w14:paraId="20182F5E" w14:textId="0C49DD64" w:rsidR="00057705" w:rsidRPr="00F3450A" w:rsidRDefault="00057705" w:rsidP="00F3450A">
      <w:pPr>
        <w:pStyle w:val="Doc-comment"/>
        <w:pBdr>
          <w:top w:val="single" w:sz="4" w:space="1" w:color="auto"/>
          <w:left w:val="single" w:sz="4" w:space="4" w:color="auto"/>
          <w:bottom w:val="single" w:sz="4" w:space="1" w:color="auto"/>
          <w:right w:val="single" w:sz="4" w:space="4" w:color="auto"/>
        </w:pBdr>
        <w:ind w:left="0" w:firstLine="0"/>
        <w:rPr>
          <w:rStyle w:val="a6"/>
          <w:rFonts w:cs="Arial"/>
          <w:i w:val="0"/>
          <w:iCs/>
          <w:color w:val="auto"/>
          <w:sz w:val="18"/>
          <w:szCs w:val="18"/>
          <w:u w:val="none"/>
        </w:rPr>
      </w:pPr>
      <w:r w:rsidRPr="00F3450A">
        <w:rPr>
          <w:rStyle w:val="a6"/>
          <w:rFonts w:cs="Arial"/>
          <w:i w:val="0"/>
          <w:iCs/>
          <w:color w:val="auto"/>
          <w:sz w:val="18"/>
          <w:szCs w:val="18"/>
          <w:u w:val="none"/>
        </w:rPr>
        <w:t xml:space="preserve">Observation </w:t>
      </w:r>
      <w:r w:rsidR="00F3450A">
        <w:rPr>
          <w:rStyle w:val="a6"/>
          <w:rFonts w:cs="Arial"/>
          <w:i w:val="0"/>
          <w:iCs/>
          <w:color w:val="auto"/>
          <w:sz w:val="18"/>
          <w:szCs w:val="18"/>
          <w:u w:val="none"/>
        </w:rPr>
        <w:t xml:space="preserve">1 </w:t>
      </w:r>
      <w:r w:rsidRPr="00F3450A">
        <w:rPr>
          <w:rStyle w:val="a6"/>
          <w:rFonts w:cs="Arial"/>
          <w:i w:val="0"/>
          <w:iCs/>
          <w:color w:val="auto"/>
          <w:sz w:val="18"/>
          <w:szCs w:val="18"/>
          <w:u w:val="none"/>
        </w:rPr>
        <w:t>[11]: Solution #38: Introduce barring factor and timer for Access identity 3</w:t>
      </w:r>
    </w:p>
    <w:p w14:paraId="0632882A" w14:textId="7CDDF931" w:rsidR="00057705" w:rsidRPr="00F3450A" w:rsidRDefault="00F3450A" w:rsidP="00F3450A">
      <w:pPr>
        <w:pStyle w:val="Doc-comment"/>
        <w:pBdr>
          <w:top w:val="single" w:sz="4" w:space="1" w:color="auto"/>
          <w:left w:val="single" w:sz="4" w:space="4" w:color="auto"/>
          <w:bottom w:val="single" w:sz="4" w:space="1" w:color="auto"/>
          <w:right w:val="single" w:sz="4" w:space="4" w:color="auto"/>
        </w:pBdr>
        <w:ind w:left="0" w:firstLine="0"/>
        <w:rPr>
          <w:rStyle w:val="a6"/>
          <w:rFonts w:cs="Arial"/>
          <w:i w:val="0"/>
          <w:iCs/>
          <w:color w:val="auto"/>
          <w:sz w:val="18"/>
          <w:szCs w:val="18"/>
          <w:u w:val="none"/>
        </w:rPr>
      </w:pPr>
      <w:r>
        <w:rPr>
          <w:rStyle w:val="a6"/>
          <w:rFonts w:cs="Arial"/>
          <w:i w:val="0"/>
          <w:iCs/>
          <w:color w:val="auto"/>
          <w:sz w:val="18"/>
          <w:szCs w:val="18"/>
          <w:u w:val="none"/>
        </w:rPr>
        <w:t xml:space="preserve">Observation 2 [11]: </w:t>
      </w:r>
      <w:r w:rsidR="00057705" w:rsidRPr="00F3450A">
        <w:rPr>
          <w:rStyle w:val="a6"/>
          <w:rFonts w:cs="Arial"/>
          <w:i w:val="0"/>
          <w:iCs/>
          <w:color w:val="auto"/>
          <w:sz w:val="18"/>
          <w:szCs w:val="18"/>
          <w:u w:val="none"/>
        </w:rPr>
        <w:t>Solution #40 Introduce offset to adjust the barring factor for Access Identity 3</w:t>
      </w:r>
    </w:p>
    <w:p w14:paraId="08FD5F96" w14:textId="5C28ED0B"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a6"/>
          <w:rFonts w:cs="Arial"/>
          <w:i w:val="0"/>
          <w:iCs/>
          <w:color w:val="auto"/>
          <w:sz w:val="18"/>
          <w:szCs w:val="18"/>
          <w:u w:val="none"/>
        </w:rPr>
      </w:pPr>
      <w:r w:rsidRPr="00057705">
        <w:rPr>
          <w:rStyle w:val="a6"/>
          <w:rFonts w:cs="Arial"/>
          <w:i w:val="0"/>
          <w:iCs/>
          <w:color w:val="auto"/>
          <w:sz w:val="18"/>
          <w:szCs w:val="18"/>
          <w:u w:val="none"/>
        </w:rPr>
        <w:t>Observation 1 [13]: Solution#38 requires an extension SIB1 with UAC parameters for Access Identity 3.</w:t>
      </w:r>
    </w:p>
    <w:p w14:paraId="7B48C5DF" w14:textId="63ABE763"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a6"/>
          <w:rFonts w:cs="Arial"/>
          <w:i w:val="0"/>
          <w:iCs/>
          <w:color w:val="auto"/>
          <w:sz w:val="18"/>
          <w:szCs w:val="18"/>
          <w:u w:val="none"/>
        </w:rPr>
      </w:pPr>
      <w:r w:rsidRPr="00057705">
        <w:rPr>
          <w:rStyle w:val="a6"/>
          <w:rFonts w:cs="Arial"/>
          <w:i w:val="0"/>
          <w:iCs/>
          <w:color w:val="auto"/>
          <w:sz w:val="18"/>
          <w:szCs w:val="18"/>
          <w:u w:val="none"/>
        </w:rPr>
        <w:t xml:space="preserve">Observation 2 [13]: Solution#40 requires an extension SIB1 with the new uac-DisasterOffsetToBarringFactor </w:t>
      </w:r>
      <w:r w:rsidRPr="00057705">
        <w:rPr>
          <w:rStyle w:val="a6"/>
          <w:rFonts w:cs="Arial"/>
          <w:i w:val="0"/>
          <w:color w:val="auto"/>
          <w:sz w:val="18"/>
          <w:szCs w:val="18"/>
          <w:u w:val="none"/>
        </w:rPr>
        <w:t xml:space="preserve">per PLMN and additional UE procedure to calculate </w:t>
      </w:r>
      <w:r w:rsidRPr="00057705">
        <w:rPr>
          <w:rStyle w:val="a6"/>
          <w:rFonts w:cs="Arial"/>
          <w:i w:val="0"/>
          <w:iCs/>
          <w:color w:val="auto"/>
          <w:sz w:val="18"/>
          <w:szCs w:val="18"/>
          <w:u w:val="none"/>
        </w:rPr>
        <w:t>uac-BarrignFactor..</w:t>
      </w:r>
    </w:p>
    <w:p w14:paraId="53E2EBE2" w14:textId="77777777" w:rsidR="00C1649B" w:rsidRDefault="00997CB7" w:rsidP="004B0C98">
      <w:pPr>
        <w:rPr>
          <w:rStyle w:val="a6"/>
          <w:rFonts w:cs="Arial"/>
          <w:color w:val="auto"/>
          <w:sz w:val="18"/>
          <w:szCs w:val="18"/>
          <w:u w:val="none"/>
        </w:rPr>
      </w:pPr>
      <w:r w:rsidRPr="00997CB7">
        <w:rPr>
          <w:rStyle w:val="a6"/>
          <w:rFonts w:cs="Arial"/>
          <w:color w:val="auto"/>
          <w:sz w:val="18"/>
          <w:szCs w:val="18"/>
          <w:u w:val="none"/>
        </w:rPr>
        <w:fldChar w:fldCharType="end"/>
      </w:r>
    </w:p>
    <w:p w14:paraId="5132BB5C" w14:textId="380FDECB" w:rsidR="004B0C98" w:rsidRDefault="004B0C98" w:rsidP="004B0C98">
      <w:r>
        <w:t>Companies are invited to provide their views whether they agree with the proposals.</w:t>
      </w:r>
    </w:p>
    <w:p w14:paraId="1F9D92D5" w14:textId="206912B1" w:rsidR="00057705" w:rsidRDefault="004B0C98" w:rsidP="004B0C98">
      <w:pPr>
        <w:rPr>
          <w:rFonts w:eastAsia="Malgun Gothic"/>
          <w:b/>
          <w:lang w:eastAsia="ko-KR"/>
        </w:rPr>
      </w:pPr>
      <w:r>
        <w:rPr>
          <w:rFonts w:eastAsia="Malgun Gothic"/>
          <w:b/>
          <w:lang w:eastAsia="ko-KR"/>
        </w:rPr>
        <w:t>Q</w:t>
      </w:r>
      <w:r w:rsidR="000C5274">
        <w:rPr>
          <w:rFonts w:eastAsia="Malgun Gothic"/>
          <w:b/>
          <w:lang w:eastAsia="ko-KR"/>
        </w:rPr>
        <w:t>2</w:t>
      </w:r>
      <w:r>
        <w:rPr>
          <w:rFonts w:eastAsia="Malgun Gothic"/>
          <w:b/>
          <w:lang w:eastAsia="ko-KR"/>
        </w:rPr>
        <w:t xml:space="preserve">: Do you agree the </w:t>
      </w:r>
      <w:r w:rsidR="00067363">
        <w:rPr>
          <w:rFonts w:eastAsia="Malgun Gothic"/>
          <w:b/>
          <w:lang w:eastAsia="ko-KR"/>
        </w:rPr>
        <w:t>observations</w:t>
      </w:r>
      <w:r>
        <w:rPr>
          <w:rFonts w:eastAsia="Malgun Gothic"/>
          <w:b/>
          <w:lang w:eastAsia="ko-KR"/>
        </w:rPr>
        <w:t xml:space="preserve"> </w:t>
      </w:r>
      <w:r w:rsidR="00B91C49">
        <w:rPr>
          <w:rFonts w:eastAsia="Malgun Gothic"/>
          <w:b/>
          <w:lang w:eastAsia="ko-KR"/>
        </w:rPr>
        <w:t xml:space="preserve">made </w:t>
      </w:r>
      <w:r>
        <w:rPr>
          <w:rFonts w:eastAsia="Malgun Gothic"/>
          <w:b/>
          <w:lang w:eastAsia="ko-KR"/>
        </w:rPr>
        <w:t xml:space="preserve">in </w:t>
      </w:r>
      <w:r w:rsidR="00B72E4B" w:rsidRPr="00B72E4B">
        <w:rPr>
          <w:b/>
          <w:bCs/>
        </w:rPr>
        <w:t>[3][5][6][7][</w:t>
      </w:r>
      <w:proofErr w:type="gramStart"/>
      <w:r w:rsidR="00B72E4B" w:rsidRPr="00B72E4B">
        <w:rPr>
          <w:b/>
          <w:bCs/>
        </w:rPr>
        <w:t>9][</w:t>
      </w:r>
      <w:proofErr w:type="gramEnd"/>
      <w:r w:rsidR="00B72E4B" w:rsidRPr="00B72E4B">
        <w:rPr>
          <w:b/>
          <w:bCs/>
        </w:rPr>
        <w:t>11][13]</w:t>
      </w:r>
      <w:r w:rsidR="00B72E4B">
        <w:t xml:space="preserve"> </w:t>
      </w:r>
      <w:r w:rsidR="00B91C49">
        <w:rPr>
          <w:rFonts w:eastAsia="Malgun Gothic"/>
          <w:b/>
          <w:lang w:eastAsia="ko-KR"/>
        </w:rPr>
        <w:t xml:space="preserve">conclude </w:t>
      </w:r>
      <w:r w:rsidR="00057705">
        <w:rPr>
          <w:rFonts w:eastAsia="Malgun Gothic"/>
          <w:b/>
          <w:lang w:eastAsia="ko-KR"/>
        </w:rPr>
        <w:t>that:</w:t>
      </w:r>
    </w:p>
    <w:p w14:paraId="224A8FB7" w14:textId="3A44985C" w:rsidR="004B0C98" w:rsidRDefault="00B91C49" w:rsidP="004B0C98">
      <w:pPr>
        <w:rPr>
          <w:rFonts w:eastAsia="Malgun Gothic"/>
          <w:b/>
          <w:lang w:eastAsia="ko-KR"/>
        </w:rPr>
      </w:pPr>
      <w:r>
        <w:rPr>
          <w:rFonts w:eastAsia="Malgun Gothic"/>
          <w:b/>
          <w:lang w:eastAsia="ko-KR"/>
        </w:rPr>
        <w:t>Solution#38 requires extension of the existing UAC for Access Identity 3</w:t>
      </w:r>
      <w:r w:rsidR="004B0C98">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997CB7">
        <w:tc>
          <w:tcPr>
            <w:tcW w:w="1589" w:type="dxa"/>
            <w:shd w:val="clear" w:color="auto" w:fill="BFBFBF"/>
            <w:vAlign w:val="center"/>
          </w:tcPr>
          <w:p w14:paraId="21782A69" w14:textId="77777777" w:rsidR="004B0C98" w:rsidRDefault="004B0C98" w:rsidP="00B625D7">
            <w:pPr>
              <w:spacing w:after="120"/>
              <w:jc w:val="center"/>
              <w:rPr>
                <w:b/>
              </w:rPr>
            </w:pPr>
            <w:r>
              <w:rPr>
                <w:b/>
              </w:rPr>
              <w:t>Company</w:t>
            </w:r>
          </w:p>
        </w:tc>
        <w:tc>
          <w:tcPr>
            <w:tcW w:w="1440" w:type="dxa"/>
            <w:shd w:val="clear" w:color="auto" w:fill="BFBFBF"/>
            <w:vAlign w:val="center"/>
          </w:tcPr>
          <w:p w14:paraId="19FFCA33" w14:textId="77777777" w:rsidR="004B0C98" w:rsidRDefault="004B0C9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B625D7">
            <w:pPr>
              <w:spacing w:after="120"/>
              <w:jc w:val="center"/>
              <w:rPr>
                <w:b/>
              </w:rPr>
            </w:pPr>
            <w:r>
              <w:rPr>
                <w:b/>
              </w:rPr>
              <w:t>Detailed Comments</w:t>
            </w:r>
          </w:p>
        </w:tc>
      </w:tr>
      <w:tr w:rsidR="004B0C98" w14:paraId="244DC370" w14:textId="77777777" w:rsidTr="00997CB7">
        <w:tc>
          <w:tcPr>
            <w:tcW w:w="1589" w:type="dxa"/>
            <w:shd w:val="clear" w:color="auto" w:fill="auto"/>
          </w:tcPr>
          <w:p w14:paraId="2EC3AE37" w14:textId="5FBF3814" w:rsidR="004B0C98" w:rsidRDefault="009E6520" w:rsidP="00B625D7">
            <w:pPr>
              <w:spacing w:after="120"/>
            </w:pPr>
            <w:r>
              <w:t>Lenovo</w:t>
            </w:r>
          </w:p>
        </w:tc>
        <w:tc>
          <w:tcPr>
            <w:tcW w:w="1440" w:type="dxa"/>
            <w:shd w:val="clear" w:color="auto" w:fill="auto"/>
          </w:tcPr>
          <w:p w14:paraId="23FF3B8A" w14:textId="6BE65924" w:rsidR="004B0C98" w:rsidRDefault="009E6520" w:rsidP="00B625D7">
            <w:pPr>
              <w:spacing w:after="120"/>
              <w:jc w:val="center"/>
            </w:pPr>
            <w:r>
              <w:t>Yes</w:t>
            </w:r>
          </w:p>
        </w:tc>
        <w:tc>
          <w:tcPr>
            <w:tcW w:w="6610" w:type="dxa"/>
            <w:shd w:val="clear" w:color="auto" w:fill="auto"/>
          </w:tcPr>
          <w:p w14:paraId="119BE285" w14:textId="5DF6579B" w:rsidR="004B0C98" w:rsidRPr="00AE6643" w:rsidRDefault="00686397" w:rsidP="00B625D7">
            <w:pPr>
              <w:spacing w:after="120"/>
            </w:pPr>
            <w:r>
              <w:t xml:space="preserve">Only new barring factor for Access Identity 3 needs to be introduced which is independent from the existing barring factor for Access Identity 0. The existing barring time can be reused for </w:t>
            </w:r>
            <w:r w:rsidRPr="00686397">
              <w:t>Access Identity 3</w:t>
            </w:r>
            <w:r>
              <w:t>.</w:t>
            </w:r>
          </w:p>
        </w:tc>
      </w:tr>
      <w:tr w:rsidR="004B0C98" w14:paraId="154F1C12" w14:textId="77777777" w:rsidTr="00997CB7">
        <w:tc>
          <w:tcPr>
            <w:tcW w:w="1589" w:type="dxa"/>
            <w:shd w:val="clear" w:color="auto" w:fill="auto"/>
          </w:tcPr>
          <w:p w14:paraId="564F5F3A" w14:textId="5895B370" w:rsidR="004B0C98" w:rsidRDefault="00AD0E30" w:rsidP="00B625D7">
            <w:pPr>
              <w:spacing w:after="120"/>
              <w:rPr>
                <w:rFonts w:hint="eastAsia"/>
                <w:lang w:eastAsia="zh-CN"/>
              </w:rPr>
            </w:pPr>
            <w:r>
              <w:rPr>
                <w:rFonts w:hint="eastAsia"/>
                <w:lang w:eastAsia="zh-CN"/>
              </w:rPr>
              <w:t>O</w:t>
            </w:r>
            <w:r>
              <w:rPr>
                <w:lang w:eastAsia="zh-CN"/>
              </w:rPr>
              <w:t>PPO</w:t>
            </w:r>
          </w:p>
        </w:tc>
        <w:tc>
          <w:tcPr>
            <w:tcW w:w="1440" w:type="dxa"/>
            <w:shd w:val="clear" w:color="auto" w:fill="auto"/>
          </w:tcPr>
          <w:p w14:paraId="3E050F1C" w14:textId="393DD356" w:rsidR="004B0C98" w:rsidRDefault="00AD0E30" w:rsidP="00B625D7">
            <w:pPr>
              <w:spacing w:after="120"/>
              <w:rPr>
                <w:rFonts w:hint="eastAsia"/>
                <w:lang w:eastAsia="zh-CN"/>
              </w:rPr>
            </w:pPr>
            <w:proofErr w:type="gramStart"/>
            <w:r>
              <w:rPr>
                <w:rFonts w:hint="eastAsia"/>
                <w:lang w:eastAsia="zh-CN"/>
              </w:rPr>
              <w:t>Y</w:t>
            </w:r>
            <w:r>
              <w:rPr>
                <w:lang w:eastAsia="zh-CN"/>
              </w:rPr>
              <w:t>es</w:t>
            </w:r>
            <w:proofErr w:type="gramEnd"/>
            <w:r>
              <w:rPr>
                <w:lang w:eastAsia="zh-CN"/>
              </w:rPr>
              <w:t xml:space="preserve"> with comment</w:t>
            </w:r>
          </w:p>
        </w:tc>
        <w:tc>
          <w:tcPr>
            <w:tcW w:w="6610" w:type="dxa"/>
            <w:shd w:val="clear" w:color="auto" w:fill="auto"/>
          </w:tcPr>
          <w:p w14:paraId="430AAD81" w14:textId="77777777" w:rsidR="004B0C98" w:rsidRDefault="00AD0E30" w:rsidP="00B625D7">
            <w:pPr>
              <w:spacing w:after="120"/>
              <w:rPr>
                <w:lang w:eastAsia="zh-CN"/>
              </w:rPr>
            </w:pPr>
            <w:r>
              <w:rPr>
                <w:lang w:eastAsia="zh-CN"/>
              </w:rPr>
              <w:t>Sol#38 does not touch the existing UAC framework</w:t>
            </w:r>
          </w:p>
          <w:p w14:paraId="6321733F" w14:textId="00285DFF" w:rsidR="00AD0E30" w:rsidRDefault="00AD0E30" w:rsidP="00B625D7">
            <w:pPr>
              <w:spacing w:after="120"/>
              <w:rPr>
                <w:rFonts w:hint="eastAsia"/>
                <w:lang w:eastAsia="zh-CN"/>
              </w:rPr>
            </w:pPr>
            <w:r>
              <w:rPr>
                <w:rFonts w:hint="eastAsia"/>
                <w:lang w:eastAsia="zh-CN"/>
              </w:rPr>
              <w:t>T</w:t>
            </w:r>
            <w:r>
              <w:rPr>
                <w:lang w:eastAsia="zh-CN"/>
              </w:rPr>
              <w:t>he extension is on the signalling part, since the current signalling does not support AI3.</w:t>
            </w:r>
          </w:p>
        </w:tc>
      </w:tr>
      <w:tr w:rsidR="00C1649B" w14:paraId="76D5FBA1" w14:textId="77777777" w:rsidTr="00997CB7">
        <w:tc>
          <w:tcPr>
            <w:tcW w:w="1589" w:type="dxa"/>
            <w:shd w:val="clear" w:color="auto" w:fill="auto"/>
          </w:tcPr>
          <w:p w14:paraId="1DA1E16D" w14:textId="77777777" w:rsidR="00C1649B" w:rsidRDefault="00C1649B" w:rsidP="00B625D7">
            <w:pPr>
              <w:spacing w:after="120"/>
            </w:pPr>
          </w:p>
        </w:tc>
        <w:tc>
          <w:tcPr>
            <w:tcW w:w="1440" w:type="dxa"/>
            <w:shd w:val="clear" w:color="auto" w:fill="auto"/>
          </w:tcPr>
          <w:p w14:paraId="6651DB6D" w14:textId="77777777" w:rsidR="00C1649B" w:rsidRDefault="00C1649B" w:rsidP="00B625D7">
            <w:pPr>
              <w:spacing w:after="120"/>
            </w:pPr>
          </w:p>
        </w:tc>
        <w:tc>
          <w:tcPr>
            <w:tcW w:w="6610" w:type="dxa"/>
            <w:shd w:val="clear" w:color="auto" w:fill="auto"/>
          </w:tcPr>
          <w:p w14:paraId="6D5BD3B7" w14:textId="77777777" w:rsidR="00C1649B" w:rsidRDefault="00C1649B" w:rsidP="00B625D7">
            <w:pPr>
              <w:spacing w:after="120"/>
            </w:pPr>
          </w:p>
        </w:tc>
      </w:tr>
      <w:tr w:rsidR="00C1649B" w14:paraId="78BAE088" w14:textId="77777777" w:rsidTr="00997CB7">
        <w:tc>
          <w:tcPr>
            <w:tcW w:w="1589" w:type="dxa"/>
            <w:shd w:val="clear" w:color="auto" w:fill="auto"/>
          </w:tcPr>
          <w:p w14:paraId="028A8B16" w14:textId="77777777" w:rsidR="00C1649B" w:rsidRDefault="00C1649B" w:rsidP="00B625D7">
            <w:pPr>
              <w:spacing w:after="120"/>
            </w:pPr>
          </w:p>
        </w:tc>
        <w:tc>
          <w:tcPr>
            <w:tcW w:w="1440" w:type="dxa"/>
            <w:shd w:val="clear" w:color="auto" w:fill="auto"/>
          </w:tcPr>
          <w:p w14:paraId="18067E2C" w14:textId="77777777" w:rsidR="00C1649B" w:rsidRDefault="00C1649B" w:rsidP="00B625D7">
            <w:pPr>
              <w:spacing w:after="120"/>
            </w:pPr>
          </w:p>
        </w:tc>
        <w:tc>
          <w:tcPr>
            <w:tcW w:w="6610" w:type="dxa"/>
            <w:shd w:val="clear" w:color="auto" w:fill="auto"/>
          </w:tcPr>
          <w:p w14:paraId="4C2313C9" w14:textId="77777777" w:rsidR="00C1649B" w:rsidRDefault="00C1649B" w:rsidP="00B625D7">
            <w:pPr>
              <w:spacing w:after="120"/>
            </w:pPr>
          </w:p>
        </w:tc>
      </w:tr>
      <w:tr w:rsidR="00C1649B" w14:paraId="05CE3907" w14:textId="77777777" w:rsidTr="00997CB7">
        <w:tc>
          <w:tcPr>
            <w:tcW w:w="1589" w:type="dxa"/>
            <w:shd w:val="clear" w:color="auto" w:fill="auto"/>
          </w:tcPr>
          <w:p w14:paraId="0C4BC05F" w14:textId="77777777" w:rsidR="00C1649B" w:rsidRDefault="00C1649B" w:rsidP="00B625D7">
            <w:pPr>
              <w:spacing w:after="120"/>
            </w:pPr>
          </w:p>
        </w:tc>
        <w:tc>
          <w:tcPr>
            <w:tcW w:w="1440" w:type="dxa"/>
            <w:shd w:val="clear" w:color="auto" w:fill="auto"/>
          </w:tcPr>
          <w:p w14:paraId="511FB72E" w14:textId="77777777" w:rsidR="00C1649B" w:rsidRDefault="00C1649B" w:rsidP="00B625D7">
            <w:pPr>
              <w:spacing w:after="120"/>
            </w:pPr>
          </w:p>
        </w:tc>
        <w:tc>
          <w:tcPr>
            <w:tcW w:w="6610" w:type="dxa"/>
            <w:shd w:val="clear" w:color="auto" w:fill="auto"/>
          </w:tcPr>
          <w:p w14:paraId="48C3422B" w14:textId="77777777" w:rsidR="00C1649B" w:rsidRDefault="00C1649B" w:rsidP="00B625D7">
            <w:pPr>
              <w:spacing w:after="120"/>
            </w:pPr>
          </w:p>
        </w:tc>
      </w:tr>
      <w:tr w:rsidR="00C1649B" w14:paraId="67AED64D" w14:textId="77777777" w:rsidTr="00997CB7">
        <w:tc>
          <w:tcPr>
            <w:tcW w:w="1589" w:type="dxa"/>
            <w:shd w:val="clear" w:color="auto" w:fill="auto"/>
          </w:tcPr>
          <w:p w14:paraId="0CE66826" w14:textId="77777777" w:rsidR="00C1649B" w:rsidRDefault="00C1649B" w:rsidP="00B625D7">
            <w:pPr>
              <w:spacing w:after="120"/>
            </w:pPr>
          </w:p>
        </w:tc>
        <w:tc>
          <w:tcPr>
            <w:tcW w:w="1440" w:type="dxa"/>
            <w:shd w:val="clear" w:color="auto" w:fill="auto"/>
          </w:tcPr>
          <w:p w14:paraId="7E362110" w14:textId="77777777" w:rsidR="00C1649B" w:rsidRDefault="00C1649B" w:rsidP="00B625D7">
            <w:pPr>
              <w:spacing w:after="120"/>
            </w:pPr>
          </w:p>
        </w:tc>
        <w:tc>
          <w:tcPr>
            <w:tcW w:w="6610" w:type="dxa"/>
            <w:shd w:val="clear" w:color="auto" w:fill="auto"/>
          </w:tcPr>
          <w:p w14:paraId="7D9F69E8" w14:textId="77777777" w:rsidR="00C1649B" w:rsidRDefault="00C1649B" w:rsidP="00B625D7">
            <w:pPr>
              <w:spacing w:after="120"/>
            </w:pPr>
          </w:p>
        </w:tc>
      </w:tr>
    </w:tbl>
    <w:p w14:paraId="79987F08" w14:textId="60E7F60A" w:rsidR="00840D7B" w:rsidRDefault="00840D7B" w:rsidP="00840D7B">
      <w:pPr>
        <w:pStyle w:val="Doc-comment"/>
        <w:rPr>
          <w:b/>
          <w:bCs/>
          <w:i w:val="0"/>
          <w:iCs/>
        </w:rPr>
      </w:pPr>
    </w:p>
    <w:p w14:paraId="3DB9FCBC" w14:textId="77777777" w:rsidR="00B91C49" w:rsidRDefault="00B91C49" w:rsidP="00B91C49">
      <w:r>
        <w:t>Companies are invited to provide their views whether they agree with the proposals.</w:t>
      </w:r>
    </w:p>
    <w:p w14:paraId="23509191" w14:textId="4F00F564" w:rsidR="00B72E4B" w:rsidRDefault="00B91C49" w:rsidP="00B91C49">
      <w:pPr>
        <w:rPr>
          <w:rFonts w:eastAsia="Malgun Gothic"/>
          <w:b/>
          <w:lang w:eastAsia="ko-KR"/>
        </w:rPr>
      </w:pPr>
      <w:r>
        <w:rPr>
          <w:rFonts w:eastAsia="Malgun Gothic"/>
          <w:b/>
          <w:lang w:eastAsia="ko-KR"/>
        </w:rPr>
        <w:t>Q</w:t>
      </w:r>
      <w:r w:rsidR="000C5274">
        <w:rPr>
          <w:rFonts w:eastAsia="Malgun Gothic"/>
          <w:b/>
          <w:lang w:eastAsia="ko-KR"/>
        </w:rPr>
        <w:t>3</w:t>
      </w:r>
      <w:r>
        <w:rPr>
          <w:rFonts w:eastAsia="Malgun Gothic"/>
          <w:b/>
          <w:lang w:eastAsia="ko-KR"/>
        </w:rPr>
        <w:t xml:space="preserve">: Do you agree with the observations made in </w:t>
      </w:r>
      <w:r w:rsidR="00B72E4B" w:rsidRPr="00B72E4B">
        <w:rPr>
          <w:b/>
          <w:bCs/>
        </w:rPr>
        <w:t>[3][5][6][7][</w:t>
      </w:r>
      <w:proofErr w:type="gramStart"/>
      <w:r w:rsidR="00B72E4B" w:rsidRPr="00B72E4B">
        <w:rPr>
          <w:b/>
          <w:bCs/>
        </w:rPr>
        <w:t>9][</w:t>
      </w:r>
      <w:proofErr w:type="gramEnd"/>
      <w:r w:rsidR="00B72E4B" w:rsidRPr="00B72E4B">
        <w:rPr>
          <w:b/>
          <w:bCs/>
        </w:rPr>
        <w:t>11][13]</w:t>
      </w:r>
      <w:r w:rsidR="00B72E4B">
        <w:t xml:space="preserve"> </w:t>
      </w:r>
      <w:r>
        <w:rPr>
          <w:rFonts w:eastAsia="Malgun Gothic"/>
          <w:b/>
          <w:lang w:eastAsia="ko-KR"/>
        </w:rPr>
        <w:t>that conclude</w:t>
      </w:r>
      <w:r w:rsidR="00B72E4B">
        <w:rPr>
          <w:rFonts w:eastAsia="Malgun Gothic"/>
          <w:b/>
          <w:lang w:eastAsia="ko-KR"/>
        </w:rPr>
        <w:t>:</w:t>
      </w:r>
    </w:p>
    <w:p w14:paraId="23218FAB" w14:textId="18846F65" w:rsidR="00B91C49" w:rsidRDefault="00B91C49" w:rsidP="00B91C49">
      <w:pPr>
        <w:rPr>
          <w:rFonts w:eastAsia="Malgun Gothic"/>
          <w:b/>
          <w:lang w:eastAsia="ko-KR"/>
        </w:rPr>
      </w:pPr>
      <w:r>
        <w:rPr>
          <w:rFonts w:eastAsia="Malgun Gothic"/>
          <w:b/>
          <w:lang w:eastAsia="ko-KR"/>
        </w:rPr>
        <w:t xml:space="preserve">Solution#40 requires extending </w:t>
      </w:r>
      <w:r w:rsidR="00B72E4B">
        <w:rPr>
          <w:rFonts w:eastAsia="Malgun Gothic"/>
          <w:b/>
          <w:lang w:eastAsia="ko-KR"/>
        </w:rPr>
        <w:t xml:space="preserve">of the </w:t>
      </w:r>
      <w:r>
        <w:rPr>
          <w:rFonts w:eastAsia="Malgun Gothic"/>
          <w:b/>
          <w:lang w:eastAsia="ko-KR"/>
        </w:rPr>
        <w:t xml:space="preserve">existing UAC </w:t>
      </w:r>
      <w:r w:rsidR="009322F3">
        <w:rPr>
          <w:rFonts w:eastAsia="Malgun Gothic"/>
          <w:b/>
          <w:lang w:eastAsia="ko-KR"/>
        </w:rPr>
        <w:t xml:space="preserve">for handling of </w:t>
      </w:r>
      <w:r>
        <w:rPr>
          <w:rFonts w:eastAsia="Malgun Gothic"/>
          <w:b/>
          <w:lang w:eastAsia="ko-KR"/>
        </w:rPr>
        <w:t xml:space="preserve">“offset” parameter?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B91C49" w14:paraId="0C48DE1F" w14:textId="77777777" w:rsidTr="00B625D7">
        <w:tc>
          <w:tcPr>
            <w:tcW w:w="1589" w:type="dxa"/>
            <w:shd w:val="clear" w:color="auto" w:fill="BFBFBF"/>
            <w:vAlign w:val="center"/>
          </w:tcPr>
          <w:p w14:paraId="59914A1E" w14:textId="77777777" w:rsidR="00B91C49" w:rsidRDefault="00B91C49" w:rsidP="00B625D7">
            <w:pPr>
              <w:spacing w:after="120"/>
              <w:jc w:val="center"/>
              <w:rPr>
                <w:b/>
              </w:rPr>
            </w:pPr>
            <w:r>
              <w:rPr>
                <w:b/>
              </w:rPr>
              <w:t>Company</w:t>
            </w:r>
          </w:p>
        </w:tc>
        <w:tc>
          <w:tcPr>
            <w:tcW w:w="1440" w:type="dxa"/>
            <w:shd w:val="clear" w:color="auto" w:fill="BFBFBF"/>
            <w:vAlign w:val="center"/>
          </w:tcPr>
          <w:p w14:paraId="35D5472D" w14:textId="77777777" w:rsidR="00B91C49" w:rsidRDefault="00B91C49"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1860DD" w14:textId="77777777" w:rsidR="00B91C49" w:rsidRDefault="00B91C49" w:rsidP="00B625D7">
            <w:pPr>
              <w:spacing w:after="120"/>
              <w:jc w:val="center"/>
              <w:rPr>
                <w:b/>
              </w:rPr>
            </w:pPr>
            <w:r>
              <w:rPr>
                <w:b/>
              </w:rPr>
              <w:t>Detailed Comments</w:t>
            </w:r>
          </w:p>
        </w:tc>
      </w:tr>
      <w:tr w:rsidR="00B91C49" w14:paraId="1D04EE58" w14:textId="77777777" w:rsidTr="00B625D7">
        <w:tc>
          <w:tcPr>
            <w:tcW w:w="1589" w:type="dxa"/>
            <w:shd w:val="clear" w:color="auto" w:fill="auto"/>
          </w:tcPr>
          <w:p w14:paraId="627E0AF3" w14:textId="484282DD" w:rsidR="00B91C49" w:rsidRDefault="009E6520" w:rsidP="00B625D7">
            <w:pPr>
              <w:spacing w:after="120"/>
            </w:pPr>
            <w:r>
              <w:t>Lenovo</w:t>
            </w:r>
          </w:p>
        </w:tc>
        <w:tc>
          <w:tcPr>
            <w:tcW w:w="1440" w:type="dxa"/>
            <w:shd w:val="clear" w:color="auto" w:fill="auto"/>
          </w:tcPr>
          <w:p w14:paraId="1876F541" w14:textId="1B114CAC" w:rsidR="00B91C49" w:rsidRDefault="009E6520" w:rsidP="00B625D7">
            <w:pPr>
              <w:spacing w:after="120"/>
              <w:jc w:val="center"/>
            </w:pPr>
            <w:r>
              <w:t>Yes</w:t>
            </w:r>
          </w:p>
        </w:tc>
        <w:tc>
          <w:tcPr>
            <w:tcW w:w="6610" w:type="dxa"/>
            <w:shd w:val="clear" w:color="auto" w:fill="auto"/>
          </w:tcPr>
          <w:p w14:paraId="26AB8473" w14:textId="08E9A195" w:rsidR="00B91C49" w:rsidRPr="00AE6643" w:rsidRDefault="009140E6" w:rsidP="00B625D7">
            <w:pPr>
              <w:spacing w:after="120"/>
            </w:pPr>
            <w:r>
              <w:t xml:space="preserve">The new offset parameter is tied to the existing </w:t>
            </w:r>
            <w:r w:rsidRPr="009140E6">
              <w:t>barring factor for Access Identity 0</w:t>
            </w:r>
            <w:r>
              <w:t>.</w:t>
            </w:r>
          </w:p>
        </w:tc>
      </w:tr>
      <w:tr w:rsidR="00B91C49" w14:paraId="3E5D8060" w14:textId="77777777" w:rsidTr="00B625D7">
        <w:tc>
          <w:tcPr>
            <w:tcW w:w="1589" w:type="dxa"/>
            <w:shd w:val="clear" w:color="auto" w:fill="auto"/>
          </w:tcPr>
          <w:p w14:paraId="61387325" w14:textId="00F03BB4" w:rsidR="00B91C49" w:rsidRDefault="00AD0E30" w:rsidP="00B625D7">
            <w:pPr>
              <w:spacing w:after="120"/>
              <w:rPr>
                <w:rFonts w:hint="eastAsia"/>
                <w:lang w:eastAsia="zh-CN"/>
              </w:rPr>
            </w:pPr>
            <w:r>
              <w:rPr>
                <w:rFonts w:hint="eastAsia"/>
                <w:lang w:eastAsia="zh-CN"/>
              </w:rPr>
              <w:t>O</w:t>
            </w:r>
            <w:r>
              <w:rPr>
                <w:lang w:eastAsia="zh-CN"/>
              </w:rPr>
              <w:t>PPO</w:t>
            </w:r>
          </w:p>
        </w:tc>
        <w:tc>
          <w:tcPr>
            <w:tcW w:w="1440" w:type="dxa"/>
            <w:shd w:val="clear" w:color="auto" w:fill="auto"/>
          </w:tcPr>
          <w:p w14:paraId="4DA62FBA" w14:textId="57383D4B" w:rsidR="00B91C49" w:rsidRDefault="00AD0E30" w:rsidP="00B625D7">
            <w:pPr>
              <w:spacing w:after="120"/>
              <w:rPr>
                <w:rFonts w:hint="eastAsia"/>
                <w:lang w:eastAsia="zh-CN"/>
              </w:rPr>
            </w:pPr>
            <w:proofErr w:type="gramStart"/>
            <w:r>
              <w:rPr>
                <w:rFonts w:hint="eastAsia"/>
                <w:lang w:eastAsia="zh-CN"/>
              </w:rPr>
              <w:t>Y</w:t>
            </w:r>
            <w:r>
              <w:rPr>
                <w:lang w:eastAsia="zh-CN"/>
              </w:rPr>
              <w:t>es</w:t>
            </w:r>
            <w:proofErr w:type="gramEnd"/>
            <w:r>
              <w:rPr>
                <w:lang w:eastAsia="zh-CN"/>
              </w:rPr>
              <w:t xml:space="preserve"> with comment</w:t>
            </w:r>
          </w:p>
        </w:tc>
        <w:tc>
          <w:tcPr>
            <w:tcW w:w="6610" w:type="dxa"/>
            <w:shd w:val="clear" w:color="auto" w:fill="auto"/>
          </w:tcPr>
          <w:p w14:paraId="735D5855" w14:textId="77777777" w:rsidR="00B91C49" w:rsidRDefault="00AD0E30" w:rsidP="00B625D7">
            <w:pPr>
              <w:spacing w:after="120"/>
              <w:rPr>
                <w:lang w:eastAsia="zh-CN"/>
              </w:rPr>
            </w:pPr>
            <w:r>
              <w:rPr>
                <w:lang w:eastAsia="zh-CN"/>
              </w:rPr>
              <w:t xml:space="preserve">The </w:t>
            </w:r>
            <w:proofErr w:type="gramStart"/>
            <w:r>
              <w:rPr>
                <w:lang w:eastAsia="zh-CN"/>
              </w:rPr>
              <w:t>offset based</w:t>
            </w:r>
            <w:proofErr w:type="gramEnd"/>
            <w:r>
              <w:rPr>
                <w:lang w:eastAsia="zh-CN"/>
              </w:rPr>
              <w:t xml:space="preserve"> method does not exist in the existing UAC framework.</w:t>
            </w:r>
          </w:p>
          <w:p w14:paraId="7B81D1E0" w14:textId="552DC52A" w:rsidR="00AD0E30" w:rsidRDefault="00AD0E30" w:rsidP="00B625D7">
            <w:pPr>
              <w:spacing w:after="120"/>
              <w:rPr>
                <w:rFonts w:hint="eastAsia"/>
                <w:lang w:eastAsia="zh-CN"/>
              </w:rPr>
            </w:pPr>
            <w:proofErr w:type="gramStart"/>
            <w:r>
              <w:rPr>
                <w:lang w:eastAsia="zh-CN"/>
              </w:rPr>
              <w:t>So</w:t>
            </w:r>
            <w:proofErr w:type="gramEnd"/>
            <w:r>
              <w:rPr>
                <w:lang w:eastAsia="zh-CN"/>
              </w:rPr>
              <w:t xml:space="preserve"> we see the extension </w:t>
            </w:r>
            <w:r w:rsidR="00C77636">
              <w:rPr>
                <w:lang w:eastAsia="zh-CN"/>
              </w:rPr>
              <w:t xml:space="preserve">of sol#40 </w:t>
            </w:r>
            <w:r>
              <w:rPr>
                <w:lang w:eastAsia="zh-CN"/>
              </w:rPr>
              <w:t>is from both framework perspective and signalling perspective.</w:t>
            </w:r>
          </w:p>
        </w:tc>
      </w:tr>
      <w:tr w:rsidR="00B91C49" w14:paraId="4776B2A9" w14:textId="77777777" w:rsidTr="00B625D7">
        <w:tc>
          <w:tcPr>
            <w:tcW w:w="1589" w:type="dxa"/>
            <w:shd w:val="clear" w:color="auto" w:fill="auto"/>
          </w:tcPr>
          <w:p w14:paraId="2412C269" w14:textId="77777777" w:rsidR="00B91C49" w:rsidRDefault="00B91C49" w:rsidP="00B625D7">
            <w:pPr>
              <w:spacing w:after="120"/>
            </w:pPr>
          </w:p>
        </w:tc>
        <w:tc>
          <w:tcPr>
            <w:tcW w:w="1440" w:type="dxa"/>
            <w:shd w:val="clear" w:color="auto" w:fill="auto"/>
          </w:tcPr>
          <w:p w14:paraId="7EB90052" w14:textId="77777777" w:rsidR="00B91C49" w:rsidRDefault="00B91C49" w:rsidP="00B625D7">
            <w:pPr>
              <w:spacing w:after="120"/>
            </w:pPr>
          </w:p>
        </w:tc>
        <w:tc>
          <w:tcPr>
            <w:tcW w:w="6610" w:type="dxa"/>
            <w:shd w:val="clear" w:color="auto" w:fill="auto"/>
          </w:tcPr>
          <w:p w14:paraId="1A4E4340" w14:textId="77777777" w:rsidR="00B91C49" w:rsidRDefault="00B91C49" w:rsidP="00B625D7">
            <w:pPr>
              <w:spacing w:after="120"/>
            </w:pPr>
          </w:p>
        </w:tc>
      </w:tr>
      <w:tr w:rsidR="00B91C49" w14:paraId="117E4EF2" w14:textId="77777777" w:rsidTr="00B625D7">
        <w:tc>
          <w:tcPr>
            <w:tcW w:w="1589" w:type="dxa"/>
            <w:shd w:val="clear" w:color="auto" w:fill="auto"/>
          </w:tcPr>
          <w:p w14:paraId="2FB0D104" w14:textId="77777777" w:rsidR="00B91C49" w:rsidRDefault="00B91C49" w:rsidP="00B625D7">
            <w:pPr>
              <w:spacing w:after="120"/>
            </w:pPr>
          </w:p>
        </w:tc>
        <w:tc>
          <w:tcPr>
            <w:tcW w:w="1440" w:type="dxa"/>
            <w:shd w:val="clear" w:color="auto" w:fill="auto"/>
          </w:tcPr>
          <w:p w14:paraId="2D4F5534" w14:textId="77777777" w:rsidR="00B91C49" w:rsidRDefault="00B91C49" w:rsidP="00B625D7">
            <w:pPr>
              <w:spacing w:after="120"/>
            </w:pPr>
          </w:p>
        </w:tc>
        <w:tc>
          <w:tcPr>
            <w:tcW w:w="6610" w:type="dxa"/>
            <w:shd w:val="clear" w:color="auto" w:fill="auto"/>
          </w:tcPr>
          <w:p w14:paraId="5784820F" w14:textId="77777777" w:rsidR="00B91C49" w:rsidRDefault="00B91C49" w:rsidP="00B625D7">
            <w:pPr>
              <w:spacing w:after="120"/>
            </w:pPr>
          </w:p>
        </w:tc>
      </w:tr>
      <w:tr w:rsidR="00B91C49" w14:paraId="39C848DC" w14:textId="77777777" w:rsidTr="00B625D7">
        <w:tc>
          <w:tcPr>
            <w:tcW w:w="1589" w:type="dxa"/>
            <w:shd w:val="clear" w:color="auto" w:fill="auto"/>
          </w:tcPr>
          <w:p w14:paraId="35A7570E" w14:textId="77777777" w:rsidR="00B91C49" w:rsidRDefault="00B91C49" w:rsidP="00B625D7">
            <w:pPr>
              <w:spacing w:after="120"/>
            </w:pPr>
          </w:p>
        </w:tc>
        <w:tc>
          <w:tcPr>
            <w:tcW w:w="1440" w:type="dxa"/>
            <w:shd w:val="clear" w:color="auto" w:fill="auto"/>
          </w:tcPr>
          <w:p w14:paraId="6FC39650" w14:textId="77777777" w:rsidR="00B91C49" w:rsidRDefault="00B91C49" w:rsidP="00B625D7">
            <w:pPr>
              <w:spacing w:after="120"/>
            </w:pPr>
          </w:p>
        </w:tc>
        <w:tc>
          <w:tcPr>
            <w:tcW w:w="6610" w:type="dxa"/>
            <w:shd w:val="clear" w:color="auto" w:fill="auto"/>
          </w:tcPr>
          <w:p w14:paraId="3D6A8049" w14:textId="77777777" w:rsidR="00B91C49" w:rsidRDefault="00B91C49" w:rsidP="00B625D7">
            <w:pPr>
              <w:spacing w:after="120"/>
            </w:pPr>
          </w:p>
        </w:tc>
      </w:tr>
      <w:tr w:rsidR="00B91C49" w14:paraId="77B3346D" w14:textId="77777777" w:rsidTr="00B625D7">
        <w:tc>
          <w:tcPr>
            <w:tcW w:w="1589" w:type="dxa"/>
            <w:shd w:val="clear" w:color="auto" w:fill="auto"/>
          </w:tcPr>
          <w:p w14:paraId="539FFFAE" w14:textId="77777777" w:rsidR="00B91C49" w:rsidRDefault="00B91C49" w:rsidP="00B625D7">
            <w:pPr>
              <w:spacing w:after="120"/>
            </w:pPr>
          </w:p>
        </w:tc>
        <w:tc>
          <w:tcPr>
            <w:tcW w:w="1440" w:type="dxa"/>
            <w:shd w:val="clear" w:color="auto" w:fill="auto"/>
          </w:tcPr>
          <w:p w14:paraId="3C20954C" w14:textId="77777777" w:rsidR="00B91C49" w:rsidRDefault="00B91C49" w:rsidP="00B625D7">
            <w:pPr>
              <w:spacing w:after="120"/>
            </w:pPr>
          </w:p>
        </w:tc>
        <w:tc>
          <w:tcPr>
            <w:tcW w:w="6610" w:type="dxa"/>
            <w:shd w:val="clear" w:color="auto" w:fill="auto"/>
          </w:tcPr>
          <w:p w14:paraId="490C4B57" w14:textId="77777777" w:rsidR="00B91C49" w:rsidRDefault="00B91C49" w:rsidP="00B625D7">
            <w:pPr>
              <w:spacing w:after="120"/>
            </w:pPr>
          </w:p>
        </w:tc>
      </w:tr>
    </w:tbl>
    <w:p w14:paraId="30EF220D" w14:textId="77777777" w:rsidR="00B91C49" w:rsidRDefault="00B91C49" w:rsidP="00B91C49">
      <w:pPr>
        <w:pStyle w:val="Doc-comment"/>
        <w:rPr>
          <w:b/>
          <w:bCs/>
          <w:i w:val="0"/>
          <w:iCs/>
        </w:rPr>
      </w:pPr>
    </w:p>
    <w:p w14:paraId="3DD6C915" w14:textId="13E7C907" w:rsidR="00B91C49" w:rsidRDefault="00B72E4B" w:rsidP="00B91C49">
      <w:pPr>
        <w:rPr>
          <w:lang w:eastAsia="en-GB"/>
        </w:rPr>
      </w:pPr>
      <w:r>
        <w:rPr>
          <w:lang w:eastAsia="en-GB"/>
        </w:rPr>
        <w:t>The observations made in [</w:t>
      </w:r>
      <w:r w:rsidR="00CF3DBE">
        <w:rPr>
          <w:lang w:eastAsia="en-GB"/>
        </w:rPr>
        <w:t>6</w:t>
      </w:r>
      <w:r>
        <w:rPr>
          <w:lang w:eastAsia="en-GB"/>
        </w:rPr>
        <w:t>]</w:t>
      </w:r>
      <w:r w:rsidR="00CF3DBE">
        <w:rPr>
          <w:lang w:eastAsia="en-GB"/>
        </w:rPr>
        <w:t>[7][</w:t>
      </w:r>
      <w:proofErr w:type="gramStart"/>
      <w:r w:rsidR="00CF3DBE">
        <w:rPr>
          <w:lang w:eastAsia="en-GB"/>
        </w:rPr>
        <w:t>8][</w:t>
      </w:r>
      <w:proofErr w:type="gramEnd"/>
      <w:r w:rsidR="00CF3DBE">
        <w:rPr>
          <w:lang w:eastAsia="en-GB"/>
        </w:rPr>
        <w:t>10]</w:t>
      </w:r>
      <w:r>
        <w:rPr>
          <w:lang w:eastAsia="en-GB"/>
        </w:rPr>
        <w:t xml:space="preserve"> differ when it comes in understanding on extension of the UAC framework for Solution#40. It is not clear whether Access Identity 3 is required for Solution#40.</w:t>
      </w:r>
    </w:p>
    <w:p w14:paraId="53782621" w14:textId="41CC4639" w:rsidR="00CF3DBE" w:rsidRDefault="00CF3DBE" w:rsidP="00CF3DBE">
      <w:pPr>
        <w:rPr>
          <w:rFonts w:eastAsia="Malgun Gothic"/>
          <w:b/>
          <w:lang w:eastAsia="ko-KR"/>
        </w:rPr>
      </w:pPr>
      <w:r>
        <w:rPr>
          <w:rFonts w:eastAsia="Malgun Gothic"/>
          <w:b/>
          <w:lang w:eastAsia="ko-KR"/>
        </w:rPr>
        <w:t>Q</w:t>
      </w:r>
      <w:r w:rsidR="000C5274">
        <w:rPr>
          <w:rFonts w:eastAsia="Malgun Gothic"/>
          <w:b/>
          <w:lang w:eastAsia="ko-KR"/>
        </w:rPr>
        <w:t>4</w:t>
      </w:r>
      <w:r>
        <w:rPr>
          <w:rFonts w:eastAsia="Malgun Gothic"/>
          <w:b/>
          <w:lang w:eastAsia="ko-KR"/>
        </w:rPr>
        <w:t>: Do you share the understanding that:</w:t>
      </w:r>
    </w:p>
    <w:p w14:paraId="0DEF4228" w14:textId="7495DA95" w:rsidR="00CF3DBE" w:rsidRDefault="00CF3DBE" w:rsidP="00CF3DBE">
      <w:pPr>
        <w:rPr>
          <w:rFonts w:eastAsia="Malgun Gothic"/>
          <w:b/>
          <w:lang w:eastAsia="ko-KR"/>
        </w:rPr>
      </w:pPr>
      <w:r>
        <w:rPr>
          <w:rFonts w:eastAsia="Malgun Gothic"/>
          <w:b/>
          <w:lang w:eastAsia="ko-KR"/>
        </w:rPr>
        <w:t>Solution#40 require</w:t>
      </w:r>
      <w:r w:rsidR="009322F3">
        <w:rPr>
          <w:rFonts w:eastAsia="Malgun Gothic"/>
          <w:b/>
          <w:lang w:eastAsia="ko-KR"/>
        </w:rPr>
        <w:t>s</w:t>
      </w:r>
      <w:r>
        <w:rPr>
          <w:rFonts w:eastAsia="Malgun Gothic"/>
          <w:b/>
          <w:lang w:eastAsia="ko-KR"/>
        </w:rPr>
        <w:t xml:space="preserve"> Access Identity 3?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CF3DBE" w14:paraId="43B0584E" w14:textId="77777777" w:rsidTr="00B625D7">
        <w:tc>
          <w:tcPr>
            <w:tcW w:w="1589" w:type="dxa"/>
            <w:shd w:val="clear" w:color="auto" w:fill="BFBFBF"/>
            <w:vAlign w:val="center"/>
          </w:tcPr>
          <w:p w14:paraId="2EC9BDFE" w14:textId="77777777" w:rsidR="00CF3DBE" w:rsidRDefault="00CF3DBE" w:rsidP="00B625D7">
            <w:pPr>
              <w:spacing w:after="120"/>
              <w:jc w:val="center"/>
              <w:rPr>
                <w:b/>
              </w:rPr>
            </w:pPr>
            <w:r>
              <w:rPr>
                <w:b/>
              </w:rPr>
              <w:t>Company</w:t>
            </w:r>
          </w:p>
        </w:tc>
        <w:tc>
          <w:tcPr>
            <w:tcW w:w="1440" w:type="dxa"/>
            <w:shd w:val="clear" w:color="auto" w:fill="BFBFBF"/>
            <w:vAlign w:val="center"/>
          </w:tcPr>
          <w:p w14:paraId="0C8A7B5D" w14:textId="2BEAA077" w:rsidR="00CF3DBE" w:rsidRDefault="00CF3DBE" w:rsidP="00B625D7">
            <w:pPr>
              <w:spacing w:after="120"/>
              <w:jc w:val="center"/>
              <w:rPr>
                <w:b/>
              </w:rPr>
            </w:pPr>
            <w:r>
              <w:rPr>
                <w:b/>
              </w:rPr>
              <w:t>Preference</w:t>
            </w:r>
            <w:r>
              <w:rPr>
                <w:rFonts w:hint="eastAsia"/>
                <w:b/>
              </w:rPr>
              <w:t xml:space="preserve"> (Y/N</w:t>
            </w:r>
            <w:r w:rsidR="00440525">
              <w:rPr>
                <w:b/>
              </w:rPr>
              <w:t>/ask CT1</w:t>
            </w:r>
            <w:r>
              <w:rPr>
                <w:rFonts w:hint="eastAsia"/>
                <w:b/>
              </w:rPr>
              <w:t>)</w:t>
            </w:r>
          </w:p>
        </w:tc>
        <w:tc>
          <w:tcPr>
            <w:tcW w:w="6610" w:type="dxa"/>
            <w:shd w:val="clear" w:color="auto" w:fill="BFBFBF"/>
            <w:vAlign w:val="center"/>
          </w:tcPr>
          <w:p w14:paraId="37AB5A34" w14:textId="77777777" w:rsidR="00CF3DBE" w:rsidRDefault="00CF3DBE" w:rsidP="00B625D7">
            <w:pPr>
              <w:spacing w:after="120"/>
              <w:jc w:val="center"/>
              <w:rPr>
                <w:b/>
              </w:rPr>
            </w:pPr>
            <w:r>
              <w:rPr>
                <w:b/>
              </w:rPr>
              <w:t>Detailed Comments</w:t>
            </w:r>
          </w:p>
        </w:tc>
      </w:tr>
      <w:tr w:rsidR="00CF3DBE" w14:paraId="1E42051E" w14:textId="77777777" w:rsidTr="00B625D7">
        <w:tc>
          <w:tcPr>
            <w:tcW w:w="1589" w:type="dxa"/>
            <w:shd w:val="clear" w:color="auto" w:fill="auto"/>
          </w:tcPr>
          <w:p w14:paraId="5F3872E3" w14:textId="148E58D8" w:rsidR="00CF3DBE" w:rsidRDefault="009E6520" w:rsidP="00B625D7">
            <w:pPr>
              <w:spacing w:after="120"/>
            </w:pPr>
            <w:r>
              <w:t>Lenovo</w:t>
            </w:r>
          </w:p>
        </w:tc>
        <w:tc>
          <w:tcPr>
            <w:tcW w:w="1440" w:type="dxa"/>
            <w:shd w:val="clear" w:color="auto" w:fill="auto"/>
          </w:tcPr>
          <w:p w14:paraId="139C6468" w14:textId="08BC9F72" w:rsidR="00CF3DBE" w:rsidRDefault="0021437E" w:rsidP="00B625D7">
            <w:pPr>
              <w:spacing w:after="120"/>
              <w:jc w:val="center"/>
            </w:pPr>
            <w:r>
              <w:t>Yes</w:t>
            </w:r>
          </w:p>
        </w:tc>
        <w:tc>
          <w:tcPr>
            <w:tcW w:w="6610" w:type="dxa"/>
            <w:shd w:val="clear" w:color="auto" w:fill="auto"/>
          </w:tcPr>
          <w:p w14:paraId="71C49982" w14:textId="70D9481E" w:rsidR="00CF3DBE" w:rsidRPr="00AE6643" w:rsidRDefault="009E6520" w:rsidP="00B625D7">
            <w:pPr>
              <w:spacing w:after="120"/>
            </w:pPr>
            <w:r>
              <w:t>It is our understanding that the proposed offset</w:t>
            </w:r>
            <w:r w:rsidR="0021437E">
              <w:t xml:space="preserve"> parameter</w:t>
            </w:r>
            <w:r>
              <w:t xml:space="preserve"> </w:t>
            </w:r>
            <w:r w:rsidR="0021437E">
              <w:t>shall be applied only</w:t>
            </w:r>
            <w:r>
              <w:t xml:space="preserve"> for </w:t>
            </w:r>
            <w:r w:rsidRPr="009E6520">
              <w:t>Access Identity 3</w:t>
            </w:r>
            <w:r>
              <w:t xml:space="preserve">. </w:t>
            </w:r>
          </w:p>
        </w:tc>
      </w:tr>
      <w:tr w:rsidR="00CF3DBE" w14:paraId="14C0F1CA" w14:textId="77777777" w:rsidTr="00B625D7">
        <w:tc>
          <w:tcPr>
            <w:tcW w:w="1589" w:type="dxa"/>
            <w:shd w:val="clear" w:color="auto" w:fill="auto"/>
          </w:tcPr>
          <w:p w14:paraId="65CB1129" w14:textId="553F32AA" w:rsidR="00CF3DBE" w:rsidRDefault="00AD0E30" w:rsidP="00B625D7">
            <w:pPr>
              <w:spacing w:after="120"/>
              <w:rPr>
                <w:rFonts w:hint="eastAsia"/>
                <w:lang w:eastAsia="zh-CN"/>
              </w:rPr>
            </w:pPr>
            <w:r>
              <w:rPr>
                <w:rFonts w:hint="eastAsia"/>
                <w:lang w:eastAsia="zh-CN"/>
              </w:rPr>
              <w:t>O</w:t>
            </w:r>
            <w:r>
              <w:rPr>
                <w:lang w:eastAsia="zh-CN"/>
              </w:rPr>
              <w:t>PPO</w:t>
            </w:r>
          </w:p>
        </w:tc>
        <w:tc>
          <w:tcPr>
            <w:tcW w:w="1440" w:type="dxa"/>
            <w:shd w:val="clear" w:color="auto" w:fill="auto"/>
          </w:tcPr>
          <w:p w14:paraId="3A5E33C0" w14:textId="10905E3A" w:rsidR="00CF3DBE" w:rsidRDefault="00AD0E30" w:rsidP="00B625D7">
            <w:pPr>
              <w:spacing w:after="120"/>
              <w:rPr>
                <w:rFonts w:hint="eastAsia"/>
                <w:lang w:eastAsia="zh-CN"/>
              </w:rPr>
            </w:pPr>
            <w:r>
              <w:rPr>
                <w:rFonts w:hint="eastAsia"/>
                <w:lang w:eastAsia="zh-CN"/>
              </w:rPr>
              <w:t>N</w:t>
            </w:r>
            <w:r>
              <w:rPr>
                <w:lang w:eastAsia="zh-CN"/>
              </w:rPr>
              <w:t>o</w:t>
            </w:r>
          </w:p>
        </w:tc>
        <w:tc>
          <w:tcPr>
            <w:tcW w:w="6610" w:type="dxa"/>
            <w:shd w:val="clear" w:color="auto" w:fill="auto"/>
          </w:tcPr>
          <w:p w14:paraId="4AF42F21" w14:textId="01FAC4F8" w:rsidR="00CF3DBE" w:rsidRDefault="00AD0E30" w:rsidP="00B625D7">
            <w:pPr>
              <w:spacing w:after="120"/>
              <w:rPr>
                <w:rFonts w:hint="eastAsia"/>
                <w:lang w:eastAsia="zh-CN"/>
              </w:rPr>
            </w:pPr>
            <w:r>
              <w:rPr>
                <w:lang w:eastAsia="zh-CN"/>
              </w:rPr>
              <w:t>Our understanding was solution#40 does not include the extension of AI#3.</w:t>
            </w:r>
            <w:r w:rsidR="00C77636">
              <w:rPr>
                <w:lang w:eastAsia="zh-CN"/>
              </w:rPr>
              <w:t xml:space="preserve"> Yet we are open to double check on this point in some way/</w:t>
            </w:r>
          </w:p>
        </w:tc>
      </w:tr>
      <w:tr w:rsidR="00CF3DBE" w14:paraId="5CE65E21" w14:textId="77777777" w:rsidTr="00B625D7">
        <w:tc>
          <w:tcPr>
            <w:tcW w:w="1589" w:type="dxa"/>
            <w:shd w:val="clear" w:color="auto" w:fill="auto"/>
          </w:tcPr>
          <w:p w14:paraId="49087BF8" w14:textId="77777777" w:rsidR="00CF3DBE" w:rsidRDefault="00CF3DBE" w:rsidP="00B625D7">
            <w:pPr>
              <w:spacing w:after="120"/>
            </w:pPr>
          </w:p>
        </w:tc>
        <w:tc>
          <w:tcPr>
            <w:tcW w:w="1440" w:type="dxa"/>
            <w:shd w:val="clear" w:color="auto" w:fill="auto"/>
          </w:tcPr>
          <w:p w14:paraId="6588ABAA" w14:textId="77777777" w:rsidR="00CF3DBE" w:rsidRDefault="00CF3DBE" w:rsidP="00B625D7">
            <w:pPr>
              <w:spacing w:after="120"/>
            </w:pPr>
          </w:p>
        </w:tc>
        <w:tc>
          <w:tcPr>
            <w:tcW w:w="6610" w:type="dxa"/>
            <w:shd w:val="clear" w:color="auto" w:fill="auto"/>
          </w:tcPr>
          <w:p w14:paraId="472E790A" w14:textId="77777777" w:rsidR="00CF3DBE" w:rsidRDefault="00CF3DBE" w:rsidP="00B625D7">
            <w:pPr>
              <w:spacing w:after="120"/>
            </w:pPr>
          </w:p>
        </w:tc>
      </w:tr>
      <w:tr w:rsidR="00CF3DBE" w14:paraId="6EDCE29A" w14:textId="77777777" w:rsidTr="00B625D7">
        <w:tc>
          <w:tcPr>
            <w:tcW w:w="1589" w:type="dxa"/>
            <w:shd w:val="clear" w:color="auto" w:fill="auto"/>
          </w:tcPr>
          <w:p w14:paraId="0CB60E9A" w14:textId="77777777" w:rsidR="00CF3DBE" w:rsidRDefault="00CF3DBE" w:rsidP="00B625D7">
            <w:pPr>
              <w:spacing w:after="120"/>
            </w:pPr>
          </w:p>
        </w:tc>
        <w:tc>
          <w:tcPr>
            <w:tcW w:w="1440" w:type="dxa"/>
            <w:shd w:val="clear" w:color="auto" w:fill="auto"/>
          </w:tcPr>
          <w:p w14:paraId="3F5AF207" w14:textId="77777777" w:rsidR="00CF3DBE" w:rsidRDefault="00CF3DBE" w:rsidP="00B625D7">
            <w:pPr>
              <w:spacing w:after="120"/>
            </w:pPr>
          </w:p>
        </w:tc>
        <w:tc>
          <w:tcPr>
            <w:tcW w:w="6610" w:type="dxa"/>
            <w:shd w:val="clear" w:color="auto" w:fill="auto"/>
          </w:tcPr>
          <w:p w14:paraId="1F03C658" w14:textId="77777777" w:rsidR="00CF3DBE" w:rsidRDefault="00CF3DBE" w:rsidP="00B625D7">
            <w:pPr>
              <w:spacing w:after="120"/>
            </w:pPr>
          </w:p>
        </w:tc>
      </w:tr>
      <w:tr w:rsidR="00CF3DBE" w14:paraId="6E473C28" w14:textId="77777777" w:rsidTr="00B625D7">
        <w:tc>
          <w:tcPr>
            <w:tcW w:w="1589" w:type="dxa"/>
            <w:shd w:val="clear" w:color="auto" w:fill="auto"/>
          </w:tcPr>
          <w:p w14:paraId="2AEE1679" w14:textId="77777777" w:rsidR="00CF3DBE" w:rsidRDefault="00CF3DBE" w:rsidP="00B625D7">
            <w:pPr>
              <w:spacing w:after="120"/>
            </w:pPr>
          </w:p>
        </w:tc>
        <w:tc>
          <w:tcPr>
            <w:tcW w:w="1440" w:type="dxa"/>
            <w:shd w:val="clear" w:color="auto" w:fill="auto"/>
          </w:tcPr>
          <w:p w14:paraId="0AE0E26C" w14:textId="77777777" w:rsidR="00CF3DBE" w:rsidRDefault="00CF3DBE" w:rsidP="00B625D7">
            <w:pPr>
              <w:spacing w:after="120"/>
            </w:pPr>
          </w:p>
        </w:tc>
        <w:tc>
          <w:tcPr>
            <w:tcW w:w="6610" w:type="dxa"/>
            <w:shd w:val="clear" w:color="auto" w:fill="auto"/>
          </w:tcPr>
          <w:p w14:paraId="705B0121" w14:textId="77777777" w:rsidR="00CF3DBE" w:rsidRDefault="00CF3DBE" w:rsidP="00B625D7">
            <w:pPr>
              <w:spacing w:after="120"/>
            </w:pPr>
          </w:p>
        </w:tc>
      </w:tr>
      <w:tr w:rsidR="00CF3DBE" w14:paraId="4E05B712" w14:textId="77777777" w:rsidTr="00B625D7">
        <w:tc>
          <w:tcPr>
            <w:tcW w:w="1589" w:type="dxa"/>
            <w:shd w:val="clear" w:color="auto" w:fill="auto"/>
          </w:tcPr>
          <w:p w14:paraId="3DDBBD66" w14:textId="77777777" w:rsidR="00CF3DBE" w:rsidRDefault="00CF3DBE" w:rsidP="00B625D7">
            <w:pPr>
              <w:spacing w:after="120"/>
            </w:pPr>
          </w:p>
        </w:tc>
        <w:tc>
          <w:tcPr>
            <w:tcW w:w="1440" w:type="dxa"/>
            <w:shd w:val="clear" w:color="auto" w:fill="auto"/>
          </w:tcPr>
          <w:p w14:paraId="31FDB711" w14:textId="77777777" w:rsidR="00CF3DBE" w:rsidRDefault="00CF3DBE" w:rsidP="00B625D7">
            <w:pPr>
              <w:spacing w:after="120"/>
            </w:pPr>
          </w:p>
        </w:tc>
        <w:tc>
          <w:tcPr>
            <w:tcW w:w="6610" w:type="dxa"/>
            <w:shd w:val="clear" w:color="auto" w:fill="auto"/>
          </w:tcPr>
          <w:p w14:paraId="6D64C5D0" w14:textId="77777777" w:rsidR="00CF3DBE" w:rsidRDefault="00CF3DBE" w:rsidP="00B625D7">
            <w:pPr>
              <w:spacing w:after="120"/>
            </w:pPr>
          </w:p>
        </w:tc>
      </w:tr>
    </w:tbl>
    <w:p w14:paraId="3FDEBBEE" w14:textId="77777777" w:rsidR="00147AF8" w:rsidRDefault="00147AF8" w:rsidP="00AB728C">
      <w:pPr>
        <w:spacing w:after="0"/>
      </w:pPr>
    </w:p>
    <w:p w14:paraId="366B84AB" w14:textId="65BA8720" w:rsidR="00AB728C" w:rsidRPr="00AB728C" w:rsidRDefault="00262235" w:rsidP="00AB728C">
      <w:pPr>
        <w:spacing w:after="0"/>
      </w:pPr>
      <w:r w:rsidRPr="00AB728C">
        <w:t xml:space="preserve">The </w:t>
      </w:r>
      <w:proofErr w:type="spellStart"/>
      <w:r w:rsidR="00067363" w:rsidRPr="00AB728C">
        <w:t>Tdoc</w:t>
      </w:r>
      <w:proofErr w:type="spellEnd"/>
      <w:r w:rsidRPr="00AB728C">
        <w:t xml:space="preserve"> in [</w:t>
      </w:r>
      <w:r w:rsidR="00067363" w:rsidRPr="00AB728C">
        <w:t>4</w:t>
      </w:r>
      <w:r w:rsidRPr="00AB728C">
        <w:t>]</w:t>
      </w:r>
      <w:r w:rsidR="00997CB7" w:rsidRPr="00AB728C">
        <w:t>[5]</w:t>
      </w:r>
      <w:r w:rsidR="009322F3" w:rsidRPr="00AB728C">
        <w:t>[</w:t>
      </w:r>
      <w:proofErr w:type="gramStart"/>
      <w:r w:rsidR="009322F3" w:rsidRPr="00AB728C">
        <w:t>8][</w:t>
      </w:r>
      <w:proofErr w:type="gramEnd"/>
      <w:r w:rsidR="009322F3" w:rsidRPr="00AB728C">
        <w:t>10]</w:t>
      </w:r>
      <w:r w:rsidR="000E6B87" w:rsidRPr="00AB728C">
        <w:t xml:space="preserve"> </w:t>
      </w:r>
      <w:r w:rsidR="00067363" w:rsidRPr="00AB728C">
        <w:t>make</w:t>
      </w:r>
      <w:r w:rsidR="000E6B87" w:rsidRPr="00AB728C">
        <w:t xml:space="preserve"> further evaluation </w:t>
      </w:r>
      <w:r w:rsidR="00067363" w:rsidRPr="00AB728C">
        <w:t xml:space="preserve">of the two solutions </w:t>
      </w:r>
      <w:r w:rsidR="00CE2C9E" w:rsidRPr="00AB728C">
        <w:t xml:space="preserve">and proposes a reply to CT1 that </w:t>
      </w:r>
      <w:r w:rsidR="00AB728C" w:rsidRPr="00AB728C">
        <w:t xml:space="preserve">there is one preferable solution. </w:t>
      </w:r>
    </w:p>
    <w:p w14:paraId="110CB74F" w14:textId="4A704460" w:rsidR="00AB728C" w:rsidRPr="00AB728C" w:rsidRDefault="00987913" w:rsidP="00AB728C">
      <w:pPr>
        <w:spacing w:after="0"/>
        <w:rPr>
          <w:lang w:val="en-US" w:eastAsia="zh-CN"/>
        </w:rPr>
      </w:pPr>
      <w:ins w:id="8" w:author="Lenovo" w:date="2021-08-17T21:45:00Z">
        <w:r w:rsidRPr="00AB728C" w:rsidDel="00987913">
          <w:rPr>
            <w:lang w:val="en-US" w:eastAsia="zh-CN"/>
          </w:rPr>
          <w:t xml:space="preserve"> </w:t>
        </w:r>
      </w:ins>
      <w:commentRangeStart w:id="9"/>
      <w:del w:id="10" w:author="Lenovo" w:date="2021-08-17T21:45:00Z">
        <w:r w:rsidR="00AB728C" w:rsidRPr="00AB728C" w:rsidDel="00987913">
          <w:rPr>
            <w:lang w:val="en-US" w:eastAsia="zh-CN"/>
          </w:rPr>
          <w:delText>[4]</w:delText>
        </w:r>
      </w:del>
      <w:commentRangeEnd w:id="9"/>
      <w:r>
        <w:rPr>
          <w:rStyle w:val="af2"/>
        </w:rPr>
        <w:commentReference w:id="9"/>
      </w:r>
      <w:r w:rsidR="00AB728C" w:rsidRPr="00AB728C">
        <w:rPr>
          <w:lang w:val="en-US" w:eastAsia="zh-CN"/>
        </w:rPr>
        <w:t>[5][8] state:</w:t>
      </w:r>
    </w:p>
    <w:p w14:paraId="2016C7DD" w14:textId="77777777" w:rsidR="00AB728C" w:rsidRPr="00AB728C" w:rsidRDefault="00AB728C" w:rsidP="00AB728C">
      <w:pPr>
        <w:spacing w:after="0"/>
      </w:pPr>
      <w:r w:rsidRPr="00AB728C">
        <w:rPr>
          <w:lang w:val="en-US" w:eastAsia="zh-CN"/>
        </w:rPr>
        <w:t xml:space="preserve">- </w:t>
      </w:r>
      <w:r w:rsidRPr="00AB728C">
        <w:rPr>
          <w:b/>
          <w:bCs/>
          <w:lang w:val="en-US" w:eastAsia="zh-CN"/>
        </w:rPr>
        <w:t xml:space="preserve"> Solution #40 costs slightly less signaling overhead </w:t>
      </w:r>
      <w:r w:rsidRPr="00AB728C">
        <w:rPr>
          <w:lang w:val="en-US" w:eastAsia="zh-CN"/>
        </w:rPr>
        <w:t xml:space="preserve">than Solution #38, while </w:t>
      </w:r>
      <w:r w:rsidRPr="00AB728C">
        <w:t xml:space="preserve">[10] states the opposite: </w:t>
      </w:r>
    </w:p>
    <w:p w14:paraId="42FBDBC5" w14:textId="1B7495CE" w:rsidR="00AB728C" w:rsidRPr="00AB728C" w:rsidRDefault="00AB728C" w:rsidP="00AB728C">
      <w:pPr>
        <w:spacing w:after="0"/>
        <w:rPr>
          <w:lang w:val="en-US" w:eastAsia="zh-CN"/>
        </w:rPr>
      </w:pPr>
      <w:r w:rsidRPr="00AB728C">
        <w:rPr>
          <w:lang w:val="en-US" w:eastAsia="zh-CN"/>
        </w:rPr>
        <w:t xml:space="preserve">-  </w:t>
      </w:r>
      <w:r w:rsidRPr="00AB728C">
        <w:t xml:space="preserve">the </w:t>
      </w:r>
      <w:r w:rsidRPr="00AB728C">
        <w:rPr>
          <w:b/>
          <w:bCs/>
        </w:rPr>
        <w:t xml:space="preserve">overhead of </w:t>
      </w:r>
      <w:r>
        <w:rPr>
          <w:b/>
          <w:bCs/>
        </w:rPr>
        <w:t>S</w:t>
      </w:r>
      <w:r w:rsidRPr="00AB728C">
        <w:rPr>
          <w:b/>
          <w:bCs/>
        </w:rPr>
        <w:t>olution #38 is slightly less</w:t>
      </w:r>
      <w:r w:rsidRPr="00AB728C">
        <w:t xml:space="preserve"> (the difference of final consuming bits depends on how many PLMNs configure specific barring factors), assuming the consuming bits of solution #40 could be further reduced. if overhead is seen as one key point. </w:t>
      </w:r>
    </w:p>
    <w:p w14:paraId="67628A64" w14:textId="5C380B11" w:rsidR="00AB728C" w:rsidRPr="00AB728C" w:rsidRDefault="00AB728C" w:rsidP="00AB728C">
      <w:pPr>
        <w:pStyle w:val="Proposal"/>
        <w:numPr>
          <w:ilvl w:val="0"/>
          <w:numId w:val="0"/>
        </w:numPr>
        <w:ind w:left="1701" w:hanging="1701"/>
        <w:rPr>
          <w:rFonts w:ascii="Times New Roman" w:hAnsi="Times New Roman"/>
          <w:b w:val="0"/>
          <w:bCs w:val="0"/>
          <w:lang w:eastAsia="en-US"/>
        </w:rPr>
      </w:pPr>
      <w:r w:rsidRPr="00AB728C">
        <w:rPr>
          <w:rFonts w:ascii="Times New Roman" w:hAnsi="Times New Roman"/>
          <w:b w:val="0"/>
          <w:bCs w:val="0"/>
          <w:lang w:eastAsia="en-US"/>
        </w:rPr>
        <w:t xml:space="preserve">As a compromised conclusion, it is proposed to confirm that </w:t>
      </w:r>
      <w:del w:id="11" w:author="Lenovo" w:date="2021-08-17T16:27:00Z">
        <w:r w:rsidRPr="00AB728C" w:rsidDel="00C64E98">
          <w:rPr>
            <w:rFonts w:ascii="Times New Roman" w:hAnsi="Times New Roman"/>
            <w:b w:val="0"/>
            <w:bCs w:val="0"/>
            <w:lang w:eastAsia="en-US"/>
          </w:rPr>
          <w:delText xml:space="preserve">only one </w:delText>
        </w:r>
      </w:del>
      <w:r w:rsidRPr="00AB728C">
        <w:rPr>
          <w:rFonts w:ascii="Times New Roman" w:hAnsi="Times New Roman"/>
          <w:b w:val="0"/>
          <w:bCs w:val="0"/>
          <w:lang w:eastAsia="en-US"/>
        </w:rPr>
        <w:t>RAN2 assumes only one of the two solutions is needed [8]:</w:t>
      </w:r>
    </w:p>
    <w:p w14:paraId="05D3B36E" w14:textId="33EF8C2D" w:rsidR="00AB728C" w:rsidRDefault="00AB728C" w:rsidP="00AB728C">
      <w:pPr>
        <w:rPr>
          <w:rFonts w:eastAsia="Malgun Gothic"/>
          <w:b/>
          <w:lang w:eastAsia="ko-KR"/>
        </w:rPr>
      </w:pPr>
      <w:r>
        <w:rPr>
          <w:rFonts w:eastAsia="Malgun Gothic"/>
          <w:b/>
          <w:lang w:eastAsia="ko-KR"/>
        </w:rPr>
        <w:t>Q</w:t>
      </w:r>
      <w:r w:rsidR="000C5274">
        <w:rPr>
          <w:rFonts w:eastAsia="Malgun Gothic"/>
          <w:b/>
          <w:lang w:eastAsia="ko-KR"/>
        </w:rPr>
        <w:t>5</w:t>
      </w:r>
      <w:r>
        <w:rPr>
          <w:rFonts w:eastAsia="Malgun Gothic"/>
          <w:b/>
          <w:lang w:eastAsia="ko-KR"/>
        </w:rPr>
        <w:t xml:space="preserve">: Do you agree </w:t>
      </w:r>
      <w:r w:rsidR="000C5274">
        <w:rPr>
          <w:rFonts w:eastAsia="Malgun Gothic"/>
          <w:b/>
          <w:lang w:eastAsia="ko-KR"/>
        </w:rPr>
        <w:t>it isn’t clear</w:t>
      </w:r>
      <w:r w:rsidR="007610F4">
        <w:rPr>
          <w:rFonts w:eastAsia="Malgun Gothic"/>
          <w:b/>
          <w:lang w:eastAsia="ko-KR"/>
        </w:rPr>
        <w:t xml:space="preserve"> at this point </w:t>
      </w:r>
      <w:r w:rsidR="000C5274">
        <w:rPr>
          <w:rFonts w:eastAsia="Malgun Gothic"/>
          <w:b/>
          <w:lang w:eastAsia="ko-KR"/>
        </w:rPr>
        <w:t>which of the Solutions costs less signalling overhead?</w:t>
      </w:r>
      <w:r>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AB728C" w14:paraId="01252EA1" w14:textId="77777777" w:rsidTr="00B625D7">
        <w:tc>
          <w:tcPr>
            <w:tcW w:w="1589" w:type="dxa"/>
            <w:shd w:val="clear" w:color="auto" w:fill="BFBFBF"/>
            <w:vAlign w:val="center"/>
          </w:tcPr>
          <w:p w14:paraId="2597377D" w14:textId="77777777" w:rsidR="00AB728C" w:rsidRDefault="00AB728C" w:rsidP="00B625D7">
            <w:pPr>
              <w:spacing w:after="120"/>
              <w:jc w:val="center"/>
              <w:rPr>
                <w:b/>
              </w:rPr>
            </w:pPr>
            <w:r>
              <w:rPr>
                <w:b/>
              </w:rPr>
              <w:t>Company</w:t>
            </w:r>
          </w:p>
        </w:tc>
        <w:tc>
          <w:tcPr>
            <w:tcW w:w="1440" w:type="dxa"/>
            <w:shd w:val="clear" w:color="auto" w:fill="BFBFBF"/>
            <w:vAlign w:val="center"/>
          </w:tcPr>
          <w:p w14:paraId="3538768D" w14:textId="77777777" w:rsidR="00AB728C" w:rsidRDefault="00AB728C"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28C548" w14:textId="77777777" w:rsidR="00AB728C" w:rsidRDefault="00AB728C" w:rsidP="00B625D7">
            <w:pPr>
              <w:spacing w:after="120"/>
              <w:jc w:val="center"/>
              <w:rPr>
                <w:b/>
              </w:rPr>
            </w:pPr>
            <w:r>
              <w:rPr>
                <w:b/>
              </w:rPr>
              <w:t>Detailed Comments</w:t>
            </w:r>
          </w:p>
        </w:tc>
      </w:tr>
      <w:tr w:rsidR="00AB728C" w14:paraId="5DB8E5AA" w14:textId="77777777" w:rsidTr="00B625D7">
        <w:tc>
          <w:tcPr>
            <w:tcW w:w="1589" w:type="dxa"/>
            <w:shd w:val="clear" w:color="auto" w:fill="auto"/>
          </w:tcPr>
          <w:p w14:paraId="0A7A974E" w14:textId="5F647F7D" w:rsidR="00AB728C" w:rsidRDefault="00AE1EEF" w:rsidP="00B625D7">
            <w:pPr>
              <w:spacing w:after="120"/>
            </w:pPr>
            <w:r>
              <w:t>Lenovo</w:t>
            </w:r>
          </w:p>
        </w:tc>
        <w:tc>
          <w:tcPr>
            <w:tcW w:w="1440" w:type="dxa"/>
            <w:shd w:val="clear" w:color="auto" w:fill="auto"/>
          </w:tcPr>
          <w:p w14:paraId="1C0B4363" w14:textId="288C2800" w:rsidR="00AB728C" w:rsidRDefault="00AE1EEF" w:rsidP="00B625D7">
            <w:pPr>
              <w:spacing w:after="120"/>
              <w:jc w:val="center"/>
            </w:pPr>
            <w:r>
              <w:t>Yes</w:t>
            </w:r>
          </w:p>
        </w:tc>
        <w:tc>
          <w:tcPr>
            <w:tcW w:w="6610" w:type="dxa"/>
            <w:shd w:val="clear" w:color="auto" w:fill="auto"/>
          </w:tcPr>
          <w:p w14:paraId="7724E6D8" w14:textId="616E6FCE" w:rsidR="00AB728C" w:rsidRPr="00AE6643" w:rsidRDefault="00AE1EEF" w:rsidP="00B625D7">
            <w:pPr>
              <w:spacing w:after="120"/>
            </w:pPr>
            <w:r>
              <w:t xml:space="preserve">Companies seem to have different </w:t>
            </w:r>
            <w:r w:rsidR="00617982">
              <w:t>views</w:t>
            </w:r>
            <w:r>
              <w:t xml:space="preserve"> on how barring for Access Identity </w:t>
            </w:r>
            <w:r w:rsidR="0047063C">
              <w:t xml:space="preserve">3 </w:t>
            </w:r>
            <w:r>
              <w:t>can be introduced in UAC.</w:t>
            </w:r>
          </w:p>
        </w:tc>
      </w:tr>
      <w:tr w:rsidR="00AB728C" w14:paraId="6CEE3A38" w14:textId="77777777" w:rsidTr="00B625D7">
        <w:tc>
          <w:tcPr>
            <w:tcW w:w="1589" w:type="dxa"/>
            <w:shd w:val="clear" w:color="auto" w:fill="auto"/>
          </w:tcPr>
          <w:p w14:paraId="194F904A" w14:textId="2473DEF2" w:rsidR="00AB728C" w:rsidRDefault="00AD0E30" w:rsidP="00B625D7">
            <w:pPr>
              <w:spacing w:after="120"/>
              <w:rPr>
                <w:rFonts w:hint="eastAsia"/>
                <w:lang w:eastAsia="zh-CN"/>
              </w:rPr>
            </w:pPr>
            <w:r>
              <w:rPr>
                <w:rFonts w:hint="eastAsia"/>
                <w:lang w:eastAsia="zh-CN"/>
              </w:rPr>
              <w:t>O</w:t>
            </w:r>
            <w:r>
              <w:rPr>
                <w:lang w:eastAsia="zh-CN"/>
              </w:rPr>
              <w:t>PPO</w:t>
            </w:r>
          </w:p>
        </w:tc>
        <w:tc>
          <w:tcPr>
            <w:tcW w:w="1440" w:type="dxa"/>
            <w:shd w:val="clear" w:color="auto" w:fill="auto"/>
          </w:tcPr>
          <w:p w14:paraId="1C5F1F15" w14:textId="1EC369E2" w:rsidR="00AB728C" w:rsidRDefault="00AD0E30" w:rsidP="00B625D7">
            <w:pPr>
              <w:spacing w:after="120"/>
              <w:rPr>
                <w:rFonts w:hint="eastAsia"/>
                <w:lang w:eastAsia="zh-CN"/>
              </w:rPr>
            </w:pPr>
            <w:r>
              <w:rPr>
                <w:rFonts w:hint="eastAsia"/>
                <w:lang w:eastAsia="zh-CN"/>
              </w:rPr>
              <w:t>Y</w:t>
            </w:r>
            <w:r>
              <w:rPr>
                <w:lang w:eastAsia="zh-CN"/>
              </w:rPr>
              <w:t>es</w:t>
            </w:r>
          </w:p>
        </w:tc>
        <w:tc>
          <w:tcPr>
            <w:tcW w:w="6610" w:type="dxa"/>
            <w:shd w:val="clear" w:color="auto" w:fill="auto"/>
          </w:tcPr>
          <w:p w14:paraId="083824F3" w14:textId="582DB6A0" w:rsidR="00AB728C" w:rsidRDefault="00AB728C" w:rsidP="00B625D7">
            <w:pPr>
              <w:spacing w:after="120"/>
              <w:rPr>
                <w:rFonts w:hint="eastAsia"/>
                <w:lang w:eastAsia="zh-CN"/>
              </w:rPr>
            </w:pPr>
          </w:p>
        </w:tc>
      </w:tr>
      <w:tr w:rsidR="00AB728C" w14:paraId="70B50ED9" w14:textId="77777777" w:rsidTr="00B625D7">
        <w:tc>
          <w:tcPr>
            <w:tcW w:w="1589" w:type="dxa"/>
            <w:shd w:val="clear" w:color="auto" w:fill="auto"/>
          </w:tcPr>
          <w:p w14:paraId="0A3C5C2D" w14:textId="77777777" w:rsidR="00AB728C" w:rsidRDefault="00AB728C" w:rsidP="00B625D7">
            <w:pPr>
              <w:spacing w:after="120"/>
            </w:pPr>
          </w:p>
        </w:tc>
        <w:tc>
          <w:tcPr>
            <w:tcW w:w="1440" w:type="dxa"/>
            <w:shd w:val="clear" w:color="auto" w:fill="auto"/>
          </w:tcPr>
          <w:p w14:paraId="48A8D821" w14:textId="77777777" w:rsidR="00AB728C" w:rsidRDefault="00AB728C" w:rsidP="00B625D7">
            <w:pPr>
              <w:spacing w:after="120"/>
            </w:pPr>
          </w:p>
        </w:tc>
        <w:tc>
          <w:tcPr>
            <w:tcW w:w="6610" w:type="dxa"/>
            <w:shd w:val="clear" w:color="auto" w:fill="auto"/>
          </w:tcPr>
          <w:p w14:paraId="10784328" w14:textId="77777777" w:rsidR="00AB728C" w:rsidRDefault="00AB728C" w:rsidP="00B625D7">
            <w:pPr>
              <w:spacing w:after="120"/>
            </w:pPr>
          </w:p>
        </w:tc>
      </w:tr>
    </w:tbl>
    <w:p w14:paraId="6D07994F" w14:textId="70561E83" w:rsidR="00AB728C" w:rsidRDefault="00AB728C" w:rsidP="00AB728C"/>
    <w:p w14:paraId="4AC6665B" w14:textId="5D36B098" w:rsidR="00262CD3" w:rsidRPr="00262CD3" w:rsidRDefault="00AB728C" w:rsidP="00262CD3">
      <w:pPr>
        <w:pStyle w:val="af0"/>
        <w:rPr>
          <w:rFonts w:ascii="Times New Roman" w:eastAsia="Times New Roman" w:hAnsi="Times New Roman" w:cs="Times New Roman"/>
          <w:sz w:val="20"/>
          <w:szCs w:val="20"/>
        </w:rPr>
      </w:pPr>
      <w:r w:rsidRPr="00147AF8">
        <w:rPr>
          <w:rFonts w:ascii="Times New Roman" w:eastAsia="Times New Roman" w:hAnsi="Times New Roman" w:cs="Times New Roman"/>
          <w:sz w:val="20"/>
          <w:szCs w:val="20"/>
        </w:rPr>
        <w:t xml:space="preserve">The </w:t>
      </w:r>
      <w:proofErr w:type="spellStart"/>
      <w:r w:rsidRPr="00147AF8">
        <w:rPr>
          <w:rFonts w:ascii="Times New Roman" w:eastAsia="Times New Roman" w:hAnsi="Times New Roman" w:cs="Times New Roman"/>
          <w:sz w:val="20"/>
          <w:szCs w:val="20"/>
        </w:rPr>
        <w:t>signaling</w:t>
      </w:r>
      <w:proofErr w:type="spellEnd"/>
      <w:r w:rsidRPr="00147AF8">
        <w:rPr>
          <w:rFonts w:ascii="Times New Roman" w:eastAsia="Times New Roman" w:hAnsi="Times New Roman" w:cs="Times New Roman"/>
          <w:sz w:val="20"/>
          <w:szCs w:val="20"/>
        </w:rPr>
        <w:t xml:space="preserve"> overhead would depend on undertaken technical realization</w:t>
      </w:r>
      <w:r w:rsidR="00262CD3">
        <w:rPr>
          <w:rFonts w:ascii="Times New Roman" w:eastAsia="Times New Roman" w:hAnsi="Times New Roman" w:cs="Times New Roman"/>
          <w:sz w:val="20"/>
          <w:szCs w:val="20"/>
        </w:rPr>
        <w:t xml:space="preserve">, which discussed in </w:t>
      </w:r>
      <w:r w:rsidR="00262CD3" w:rsidRPr="00262CD3">
        <w:rPr>
          <w:rFonts w:ascii="Times New Roman" w:eastAsia="Times New Roman" w:hAnsi="Times New Roman" w:cs="Times New Roman"/>
          <w:sz w:val="20"/>
          <w:szCs w:val="20"/>
        </w:rPr>
        <w:t>[4][5][</w:t>
      </w:r>
      <w:proofErr w:type="gramStart"/>
      <w:r w:rsidR="00262CD3" w:rsidRPr="00262CD3">
        <w:rPr>
          <w:rFonts w:ascii="Times New Roman" w:eastAsia="Times New Roman" w:hAnsi="Times New Roman" w:cs="Times New Roman"/>
          <w:sz w:val="20"/>
          <w:szCs w:val="20"/>
        </w:rPr>
        <w:t>7][</w:t>
      </w:r>
      <w:proofErr w:type="gramEnd"/>
      <w:r w:rsidR="00262CD3" w:rsidRPr="00262CD3">
        <w:rPr>
          <w:rFonts w:ascii="Times New Roman" w:eastAsia="Times New Roman" w:hAnsi="Times New Roman" w:cs="Times New Roman"/>
          <w:sz w:val="20"/>
          <w:szCs w:val="20"/>
        </w:rPr>
        <w:t>13] led to several drawbacks</w:t>
      </w:r>
      <w:r w:rsidR="00262CD3">
        <w:rPr>
          <w:rFonts w:ascii="Times New Roman" w:eastAsia="Times New Roman" w:hAnsi="Times New Roman" w:cs="Times New Roman"/>
          <w:sz w:val="20"/>
          <w:szCs w:val="20"/>
        </w:rPr>
        <w:t xml:space="preserve"> observed for Solution#40</w:t>
      </w:r>
    </w:p>
    <w:p w14:paraId="71C0347F" w14:textId="536740E1" w:rsidR="00262CD3" w:rsidRDefault="00262CD3" w:rsidP="00262CD3">
      <w:pPr>
        <w:rPr>
          <w:rFonts w:eastAsia="Malgun Gothic"/>
          <w:b/>
          <w:lang w:eastAsia="ko-KR"/>
        </w:rPr>
      </w:pPr>
      <w:r>
        <w:rPr>
          <w:rFonts w:eastAsia="Malgun Gothic"/>
          <w:b/>
          <w:lang w:eastAsia="ko-KR"/>
        </w:rPr>
        <w:t>Q6: Do you agree RAN2 should send a reply LS recommending Solution#38?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5078B6C1" w14:textId="77777777" w:rsidTr="00B625D7">
        <w:tc>
          <w:tcPr>
            <w:tcW w:w="1589" w:type="dxa"/>
            <w:shd w:val="clear" w:color="auto" w:fill="BFBFBF"/>
            <w:vAlign w:val="center"/>
          </w:tcPr>
          <w:p w14:paraId="75AAD0D6" w14:textId="77777777" w:rsidR="00262CD3" w:rsidRDefault="00262CD3" w:rsidP="00B625D7">
            <w:pPr>
              <w:spacing w:after="120"/>
              <w:jc w:val="center"/>
              <w:rPr>
                <w:b/>
              </w:rPr>
            </w:pPr>
            <w:r>
              <w:rPr>
                <w:b/>
              </w:rPr>
              <w:t>Company</w:t>
            </w:r>
          </w:p>
        </w:tc>
        <w:tc>
          <w:tcPr>
            <w:tcW w:w="1440" w:type="dxa"/>
            <w:shd w:val="clear" w:color="auto" w:fill="BFBFBF"/>
            <w:vAlign w:val="center"/>
          </w:tcPr>
          <w:p w14:paraId="351AA6BE" w14:textId="37369F1F"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A7B8A62" w14:textId="77777777" w:rsidR="00262CD3" w:rsidRDefault="00262CD3" w:rsidP="00B625D7">
            <w:pPr>
              <w:spacing w:after="120"/>
              <w:jc w:val="center"/>
              <w:rPr>
                <w:b/>
              </w:rPr>
            </w:pPr>
            <w:r>
              <w:rPr>
                <w:b/>
              </w:rPr>
              <w:t>Detailed Comments</w:t>
            </w:r>
          </w:p>
        </w:tc>
      </w:tr>
      <w:tr w:rsidR="00262CD3" w14:paraId="0751C5AD" w14:textId="77777777" w:rsidTr="00B625D7">
        <w:tc>
          <w:tcPr>
            <w:tcW w:w="1589" w:type="dxa"/>
            <w:shd w:val="clear" w:color="auto" w:fill="auto"/>
          </w:tcPr>
          <w:p w14:paraId="4207EC32" w14:textId="134B3F0C" w:rsidR="00262CD3" w:rsidRDefault="00AE1EEF" w:rsidP="00B625D7">
            <w:pPr>
              <w:spacing w:after="120"/>
            </w:pPr>
            <w:r>
              <w:t>Lenovo</w:t>
            </w:r>
          </w:p>
        </w:tc>
        <w:tc>
          <w:tcPr>
            <w:tcW w:w="1440" w:type="dxa"/>
            <w:shd w:val="clear" w:color="auto" w:fill="auto"/>
          </w:tcPr>
          <w:p w14:paraId="44FD0B16" w14:textId="1ED4AAAC" w:rsidR="00262CD3" w:rsidRDefault="00AE1EEF" w:rsidP="00B625D7">
            <w:pPr>
              <w:spacing w:after="120"/>
              <w:jc w:val="center"/>
            </w:pPr>
            <w:r>
              <w:t>Yes</w:t>
            </w:r>
          </w:p>
        </w:tc>
        <w:tc>
          <w:tcPr>
            <w:tcW w:w="6610" w:type="dxa"/>
            <w:shd w:val="clear" w:color="auto" w:fill="auto"/>
          </w:tcPr>
          <w:p w14:paraId="3A9F2B6D" w14:textId="3C750E8A" w:rsidR="000E4BB2" w:rsidRPr="00AE6643" w:rsidRDefault="000E4BB2" w:rsidP="00B625D7">
            <w:pPr>
              <w:spacing w:after="120"/>
            </w:pPr>
            <w:r>
              <w:t xml:space="preserve">We prefer </w:t>
            </w:r>
            <w:r w:rsidRPr="000E4BB2">
              <w:t>solution #38</w:t>
            </w:r>
            <w:r>
              <w:t xml:space="preserve"> as it </w:t>
            </w:r>
            <w:r w:rsidRPr="000E4BB2">
              <w:t xml:space="preserve">allows </w:t>
            </w:r>
            <w:r>
              <w:t xml:space="preserve">an </w:t>
            </w:r>
            <w:r w:rsidRPr="000E4BB2">
              <w:t>independent and flexible barring for A</w:t>
            </w:r>
            <w:r>
              <w:t xml:space="preserve">ccess Identity </w:t>
            </w:r>
            <w:r w:rsidRPr="000E4BB2">
              <w:t>3</w:t>
            </w:r>
            <w:r>
              <w:t xml:space="preserve">. </w:t>
            </w:r>
          </w:p>
        </w:tc>
      </w:tr>
      <w:tr w:rsidR="00262CD3" w14:paraId="02AA79F8" w14:textId="77777777" w:rsidTr="00B625D7">
        <w:tc>
          <w:tcPr>
            <w:tcW w:w="1589" w:type="dxa"/>
            <w:shd w:val="clear" w:color="auto" w:fill="auto"/>
          </w:tcPr>
          <w:p w14:paraId="67191F7D" w14:textId="2BD0FE56" w:rsidR="00262CD3" w:rsidRDefault="00AD0E30" w:rsidP="00B625D7">
            <w:pPr>
              <w:spacing w:after="120"/>
              <w:rPr>
                <w:rFonts w:hint="eastAsia"/>
                <w:lang w:eastAsia="zh-CN"/>
              </w:rPr>
            </w:pPr>
            <w:r>
              <w:rPr>
                <w:rFonts w:hint="eastAsia"/>
                <w:lang w:eastAsia="zh-CN"/>
              </w:rPr>
              <w:t>O</w:t>
            </w:r>
            <w:r>
              <w:rPr>
                <w:lang w:eastAsia="zh-CN"/>
              </w:rPr>
              <w:t>PPO</w:t>
            </w:r>
          </w:p>
        </w:tc>
        <w:tc>
          <w:tcPr>
            <w:tcW w:w="1440" w:type="dxa"/>
            <w:shd w:val="clear" w:color="auto" w:fill="auto"/>
          </w:tcPr>
          <w:p w14:paraId="49D9ED9A" w14:textId="5E1C2A4A" w:rsidR="00262CD3" w:rsidRDefault="00AD0E30" w:rsidP="00B625D7">
            <w:pPr>
              <w:spacing w:after="120"/>
              <w:rPr>
                <w:rFonts w:hint="eastAsia"/>
                <w:lang w:eastAsia="zh-CN"/>
              </w:rPr>
            </w:pPr>
            <w:r>
              <w:rPr>
                <w:rFonts w:hint="eastAsia"/>
                <w:lang w:eastAsia="zh-CN"/>
              </w:rPr>
              <w:t>Y</w:t>
            </w:r>
            <w:r>
              <w:rPr>
                <w:lang w:eastAsia="zh-CN"/>
              </w:rPr>
              <w:t>es</w:t>
            </w:r>
          </w:p>
        </w:tc>
        <w:tc>
          <w:tcPr>
            <w:tcW w:w="6610" w:type="dxa"/>
            <w:shd w:val="clear" w:color="auto" w:fill="auto"/>
          </w:tcPr>
          <w:p w14:paraId="3DB2FEE5" w14:textId="77777777" w:rsidR="00262CD3" w:rsidRDefault="00AD0E30" w:rsidP="00B625D7">
            <w:pPr>
              <w:spacing w:after="120"/>
              <w:rPr>
                <w:lang w:eastAsia="zh-CN"/>
              </w:rPr>
            </w:pPr>
            <w:r>
              <w:rPr>
                <w:lang w:eastAsia="zh-CN"/>
              </w:rPr>
              <w:t>Same view as Lenovo</w:t>
            </w:r>
            <w:r w:rsidR="00C77636">
              <w:rPr>
                <w:lang w:eastAsia="zh-CN"/>
              </w:rPr>
              <w:t>.</w:t>
            </w:r>
          </w:p>
          <w:p w14:paraId="487D1C10" w14:textId="260ADF56" w:rsidR="00C77636" w:rsidRDefault="00C77636" w:rsidP="00B625D7">
            <w:pPr>
              <w:spacing w:after="120"/>
              <w:rPr>
                <w:rFonts w:hint="eastAsia"/>
                <w:lang w:eastAsia="zh-CN"/>
              </w:rPr>
            </w:pPr>
            <w:r>
              <w:rPr>
                <w:rFonts w:hint="eastAsia"/>
                <w:lang w:eastAsia="zh-CN"/>
              </w:rPr>
              <w:t>S</w:t>
            </w:r>
            <w:r>
              <w:rPr>
                <w:lang w:eastAsia="zh-CN"/>
              </w:rPr>
              <w:t>ee our response to Q10 in a more detailed level.</w:t>
            </w:r>
          </w:p>
        </w:tc>
      </w:tr>
      <w:tr w:rsidR="00262CD3" w14:paraId="44998AD0" w14:textId="77777777" w:rsidTr="00B625D7">
        <w:tc>
          <w:tcPr>
            <w:tcW w:w="1589" w:type="dxa"/>
            <w:shd w:val="clear" w:color="auto" w:fill="auto"/>
          </w:tcPr>
          <w:p w14:paraId="6115BEA3" w14:textId="77777777" w:rsidR="00262CD3" w:rsidRDefault="00262CD3" w:rsidP="00B625D7">
            <w:pPr>
              <w:spacing w:after="120"/>
            </w:pPr>
          </w:p>
        </w:tc>
        <w:tc>
          <w:tcPr>
            <w:tcW w:w="1440" w:type="dxa"/>
            <w:shd w:val="clear" w:color="auto" w:fill="auto"/>
          </w:tcPr>
          <w:p w14:paraId="1A3F5F1E" w14:textId="77777777" w:rsidR="00262CD3" w:rsidRDefault="00262CD3" w:rsidP="00B625D7">
            <w:pPr>
              <w:spacing w:after="120"/>
            </w:pPr>
          </w:p>
        </w:tc>
        <w:tc>
          <w:tcPr>
            <w:tcW w:w="6610" w:type="dxa"/>
            <w:shd w:val="clear" w:color="auto" w:fill="auto"/>
          </w:tcPr>
          <w:p w14:paraId="0C30BB99" w14:textId="77777777" w:rsidR="00262CD3" w:rsidRDefault="00262CD3" w:rsidP="00B625D7">
            <w:pPr>
              <w:spacing w:after="120"/>
            </w:pPr>
          </w:p>
        </w:tc>
      </w:tr>
    </w:tbl>
    <w:p w14:paraId="37CA47CE" w14:textId="7DBB02ED" w:rsidR="00262CD3" w:rsidRDefault="00262CD3" w:rsidP="000C5274">
      <w:r>
        <w:br w:type="page"/>
      </w:r>
      <w:r>
        <w:lastRenderedPageBreak/>
        <w:t>On the other hand</w:t>
      </w:r>
      <w:r w:rsidR="00AB728C" w:rsidRPr="00147AF8">
        <w:t xml:space="preserve"> [</w:t>
      </w:r>
      <w:proofErr w:type="gramStart"/>
      <w:r w:rsidR="00AB728C" w:rsidRPr="00147AF8">
        <w:t>8]</w:t>
      </w:r>
      <w:r>
        <w:t>[</w:t>
      </w:r>
      <w:proofErr w:type="gramEnd"/>
      <w:r>
        <w:t>10]</w:t>
      </w:r>
      <w:r w:rsidR="00AB728C" w:rsidRPr="00147AF8">
        <w:t xml:space="preserve"> analyse that</w:t>
      </w:r>
      <w:r>
        <w:t>:</w:t>
      </w:r>
    </w:p>
    <w:p w14:paraId="0D0B40C0" w14:textId="655E3B83" w:rsidR="00262CD3" w:rsidRDefault="00AB728C" w:rsidP="00262CD3">
      <w:pPr>
        <w:pStyle w:val="ae"/>
        <w:numPr>
          <w:ilvl w:val="0"/>
          <w:numId w:val="12"/>
        </w:numPr>
      </w:pPr>
      <w:r w:rsidRPr="00147AF8">
        <w:t xml:space="preserve"> </w:t>
      </w:r>
      <w:r w:rsidR="00CF3DBE" w:rsidRPr="00147AF8">
        <w:t>Solution #</w:t>
      </w:r>
      <w:r w:rsidR="009322F3" w:rsidRPr="00147AF8">
        <w:t xml:space="preserve">: </w:t>
      </w:r>
      <w:r w:rsidR="00CF3DBE" w:rsidRPr="00147AF8">
        <w:t xml:space="preserve">38 add new dimension </w:t>
      </w:r>
      <w:r w:rsidRPr="00147AF8">
        <w:t xml:space="preserve">in </w:t>
      </w:r>
      <w:proofErr w:type="spellStart"/>
      <w:r w:rsidRPr="00147AF8">
        <w:t>signaling</w:t>
      </w:r>
      <w:proofErr w:type="spellEnd"/>
      <w:r w:rsidRPr="00147AF8">
        <w:t xml:space="preserve"> handling, due to the need to provide multiple barring factors for Access Identity 3 (to allow to differentiate e.g. disaster UEs using emergency services from disaster UEs that are browsing, there must be a barring factor per Access Category for Access Identity 3).</w:t>
      </w:r>
      <w:r w:rsidR="00262CD3">
        <w:t xml:space="preserve"> </w:t>
      </w:r>
    </w:p>
    <w:p w14:paraId="6B1E0FF7" w14:textId="35942E3A" w:rsidR="00262CD3" w:rsidRDefault="00262CD3" w:rsidP="00262CD3">
      <w:pPr>
        <w:pStyle w:val="ae"/>
        <w:numPr>
          <w:ilvl w:val="0"/>
          <w:numId w:val="12"/>
        </w:numPr>
      </w:pPr>
      <w:r>
        <w:t xml:space="preserve">solution#38 does not help to minimize the potential congestion, </w:t>
      </w:r>
      <w:r>
        <w:rPr>
          <w:rFonts w:eastAsia="等线"/>
          <w:lang w:eastAsia="zh-CN"/>
        </w:rPr>
        <w:t>thus the original motivation of preventing these UEs as many as possible may not be fulfilled</w:t>
      </w:r>
    </w:p>
    <w:p w14:paraId="68EBD09B" w14:textId="7496892C" w:rsidR="00262CD3" w:rsidRDefault="00262CD3" w:rsidP="00262CD3">
      <w:pPr>
        <w:rPr>
          <w:rFonts w:eastAsia="Malgun Gothic"/>
          <w:b/>
          <w:lang w:eastAsia="ko-KR"/>
        </w:rPr>
      </w:pPr>
      <w:r>
        <w:rPr>
          <w:rFonts w:eastAsia="Malgun Gothic"/>
          <w:b/>
          <w:lang w:eastAsia="ko-KR"/>
        </w:rPr>
        <w:t>Q7: Do you agree RAN2 should send a reply LS recommending Solution#40?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7F8F2017" w14:textId="77777777" w:rsidTr="00B625D7">
        <w:tc>
          <w:tcPr>
            <w:tcW w:w="1589" w:type="dxa"/>
            <w:shd w:val="clear" w:color="auto" w:fill="BFBFBF"/>
            <w:vAlign w:val="center"/>
          </w:tcPr>
          <w:p w14:paraId="39AEBD07" w14:textId="77777777" w:rsidR="00262CD3" w:rsidRDefault="00262CD3" w:rsidP="00B625D7">
            <w:pPr>
              <w:spacing w:after="120"/>
              <w:jc w:val="center"/>
              <w:rPr>
                <w:b/>
              </w:rPr>
            </w:pPr>
            <w:r>
              <w:rPr>
                <w:b/>
              </w:rPr>
              <w:t>Company</w:t>
            </w:r>
          </w:p>
        </w:tc>
        <w:tc>
          <w:tcPr>
            <w:tcW w:w="1440" w:type="dxa"/>
            <w:shd w:val="clear" w:color="auto" w:fill="BFBFBF"/>
            <w:vAlign w:val="center"/>
          </w:tcPr>
          <w:p w14:paraId="7F96838A" w14:textId="77777777"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C4148B5" w14:textId="77777777" w:rsidR="00262CD3" w:rsidRDefault="00262CD3" w:rsidP="00B625D7">
            <w:pPr>
              <w:spacing w:after="120"/>
              <w:jc w:val="center"/>
              <w:rPr>
                <w:b/>
              </w:rPr>
            </w:pPr>
            <w:r>
              <w:rPr>
                <w:b/>
              </w:rPr>
              <w:t>Detailed Comments</w:t>
            </w:r>
          </w:p>
        </w:tc>
      </w:tr>
      <w:tr w:rsidR="00262CD3" w14:paraId="71AEE431" w14:textId="77777777" w:rsidTr="00B625D7">
        <w:tc>
          <w:tcPr>
            <w:tcW w:w="1589" w:type="dxa"/>
            <w:shd w:val="clear" w:color="auto" w:fill="auto"/>
          </w:tcPr>
          <w:p w14:paraId="30CF187A" w14:textId="6BE44DC6" w:rsidR="00262CD3" w:rsidRDefault="00AE1EEF" w:rsidP="00B625D7">
            <w:pPr>
              <w:spacing w:after="120"/>
            </w:pPr>
            <w:r>
              <w:t>Lenovo</w:t>
            </w:r>
          </w:p>
        </w:tc>
        <w:tc>
          <w:tcPr>
            <w:tcW w:w="1440" w:type="dxa"/>
            <w:shd w:val="clear" w:color="auto" w:fill="auto"/>
          </w:tcPr>
          <w:p w14:paraId="13EADF8F" w14:textId="01C442AD" w:rsidR="00262CD3" w:rsidRDefault="00AE1EEF" w:rsidP="00B625D7">
            <w:pPr>
              <w:spacing w:after="120"/>
              <w:jc w:val="center"/>
            </w:pPr>
            <w:r>
              <w:t>No</w:t>
            </w:r>
          </w:p>
        </w:tc>
        <w:tc>
          <w:tcPr>
            <w:tcW w:w="6610" w:type="dxa"/>
            <w:shd w:val="clear" w:color="auto" w:fill="auto"/>
          </w:tcPr>
          <w:p w14:paraId="348F1F42" w14:textId="2AA61A16" w:rsidR="00262CD3" w:rsidRPr="00AE6643" w:rsidRDefault="002D72A9" w:rsidP="00B625D7">
            <w:pPr>
              <w:spacing w:after="120"/>
            </w:pPr>
            <w:r w:rsidRPr="002D72A9">
              <w:t>Solution #40 has some minor drawbacks (less flexibility compared to solution #38, tied to barring for Access Identity 0)</w:t>
            </w:r>
            <w:r w:rsidR="006D6B19">
              <w:t xml:space="preserve"> compared to solution #38.</w:t>
            </w:r>
          </w:p>
        </w:tc>
      </w:tr>
      <w:tr w:rsidR="00262CD3" w14:paraId="1026B186" w14:textId="77777777" w:rsidTr="00B625D7">
        <w:tc>
          <w:tcPr>
            <w:tcW w:w="1589" w:type="dxa"/>
            <w:shd w:val="clear" w:color="auto" w:fill="auto"/>
          </w:tcPr>
          <w:p w14:paraId="5D751500" w14:textId="1DB01FDE" w:rsidR="00262CD3" w:rsidRDefault="00AD0E30" w:rsidP="00B625D7">
            <w:pPr>
              <w:spacing w:after="120"/>
              <w:rPr>
                <w:rFonts w:hint="eastAsia"/>
                <w:lang w:eastAsia="zh-CN"/>
              </w:rPr>
            </w:pPr>
            <w:r>
              <w:rPr>
                <w:rFonts w:hint="eastAsia"/>
                <w:lang w:eastAsia="zh-CN"/>
              </w:rPr>
              <w:t>O</w:t>
            </w:r>
            <w:r>
              <w:rPr>
                <w:lang w:eastAsia="zh-CN"/>
              </w:rPr>
              <w:t>PPO</w:t>
            </w:r>
          </w:p>
        </w:tc>
        <w:tc>
          <w:tcPr>
            <w:tcW w:w="1440" w:type="dxa"/>
            <w:shd w:val="clear" w:color="auto" w:fill="auto"/>
          </w:tcPr>
          <w:p w14:paraId="6FB37BBC" w14:textId="4569A4AB" w:rsidR="00262CD3" w:rsidRDefault="00AD0E30" w:rsidP="00B625D7">
            <w:pPr>
              <w:spacing w:after="120"/>
              <w:rPr>
                <w:rFonts w:hint="eastAsia"/>
                <w:lang w:eastAsia="zh-CN"/>
              </w:rPr>
            </w:pPr>
            <w:r>
              <w:rPr>
                <w:rFonts w:hint="eastAsia"/>
                <w:lang w:eastAsia="zh-CN"/>
              </w:rPr>
              <w:t>N</w:t>
            </w:r>
            <w:r>
              <w:rPr>
                <w:lang w:eastAsia="zh-CN"/>
              </w:rPr>
              <w:t>o</w:t>
            </w:r>
          </w:p>
        </w:tc>
        <w:tc>
          <w:tcPr>
            <w:tcW w:w="6610" w:type="dxa"/>
            <w:shd w:val="clear" w:color="auto" w:fill="auto"/>
          </w:tcPr>
          <w:p w14:paraId="1D456C63" w14:textId="77777777" w:rsidR="00262CD3" w:rsidRDefault="00AD0E30" w:rsidP="00B625D7">
            <w:pPr>
              <w:spacing w:after="120"/>
              <w:rPr>
                <w:lang w:eastAsia="zh-CN"/>
              </w:rPr>
            </w:pPr>
            <w:r>
              <w:rPr>
                <w:lang w:eastAsia="zh-CN"/>
              </w:rPr>
              <w:t xml:space="preserve">We do not think </w:t>
            </w:r>
            <w:r w:rsidR="006212BC">
              <w:rPr>
                <w:lang w:eastAsia="zh-CN"/>
              </w:rPr>
              <w:t xml:space="preserve">the </w:t>
            </w:r>
            <w:r w:rsidR="00E61DD5">
              <w:rPr>
                <w:lang w:eastAsia="zh-CN"/>
              </w:rPr>
              <w:t xml:space="preserve">offset-based </w:t>
            </w:r>
            <w:r w:rsidR="006212BC">
              <w:rPr>
                <w:lang w:eastAsia="zh-CN"/>
              </w:rPr>
              <w:t>extension of UAC framework in solution#40 is sufficiently justified</w:t>
            </w:r>
          </w:p>
          <w:p w14:paraId="539EDA39" w14:textId="0B5BD3C1" w:rsidR="00C77636" w:rsidRDefault="00C77636" w:rsidP="00B625D7">
            <w:pPr>
              <w:spacing w:after="120"/>
              <w:rPr>
                <w:rFonts w:hint="eastAsia"/>
                <w:lang w:eastAsia="zh-CN"/>
              </w:rPr>
            </w:pPr>
            <w:r>
              <w:rPr>
                <w:rFonts w:hint="eastAsia"/>
                <w:lang w:eastAsia="zh-CN"/>
              </w:rPr>
              <w:t>S</w:t>
            </w:r>
            <w:r>
              <w:rPr>
                <w:lang w:eastAsia="zh-CN"/>
              </w:rPr>
              <w:t>ee our response to Q10 in a more detailed level.</w:t>
            </w:r>
          </w:p>
        </w:tc>
      </w:tr>
      <w:tr w:rsidR="00262CD3" w14:paraId="601667D5" w14:textId="77777777" w:rsidTr="00B625D7">
        <w:tc>
          <w:tcPr>
            <w:tcW w:w="1589" w:type="dxa"/>
            <w:shd w:val="clear" w:color="auto" w:fill="auto"/>
          </w:tcPr>
          <w:p w14:paraId="37751BFA" w14:textId="77777777" w:rsidR="00262CD3" w:rsidRDefault="00262CD3" w:rsidP="00B625D7">
            <w:pPr>
              <w:spacing w:after="120"/>
            </w:pPr>
          </w:p>
        </w:tc>
        <w:tc>
          <w:tcPr>
            <w:tcW w:w="1440" w:type="dxa"/>
            <w:shd w:val="clear" w:color="auto" w:fill="auto"/>
          </w:tcPr>
          <w:p w14:paraId="22BF0570" w14:textId="77777777" w:rsidR="00262CD3" w:rsidRDefault="00262CD3" w:rsidP="00B625D7">
            <w:pPr>
              <w:spacing w:after="120"/>
            </w:pPr>
          </w:p>
        </w:tc>
        <w:tc>
          <w:tcPr>
            <w:tcW w:w="6610" w:type="dxa"/>
            <w:shd w:val="clear" w:color="auto" w:fill="auto"/>
          </w:tcPr>
          <w:p w14:paraId="15405555" w14:textId="77777777" w:rsidR="00262CD3" w:rsidRDefault="00262CD3" w:rsidP="00B625D7">
            <w:pPr>
              <w:spacing w:after="120"/>
            </w:pPr>
          </w:p>
        </w:tc>
      </w:tr>
    </w:tbl>
    <w:p w14:paraId="2938767F" w14:textId="42544F52" w:rsidR="000C5274" w:rsidRDefault="00262CD3" w:rsidP="000C5274">
      <w:r>
        <w:br w:type="page"/>
      </w:r>
      <w:r w:rsidR="00DE2717">
        <w:lastRenderedPageBreak/>
        <w:t xml:space="preserve">Besides ASN.1 impacts, </w:t>
      </w:r>
      <w:r w:rsidR="000C5274">
        <w:t>[</w:t>
      </w:r>
      <w:proofErr w:type="gramStart"/>
      <w:r w:rsidR="000C5274">
        <w:t>4][</w:t>
      </w:r>
      <w:proofErr w:type="gramEnd"/>
      <w:r w:rsidR="000C5274">
        <w:t xml:space="preserve">10] make the observation that Solution#38 means access barring for AI 3 is handled similarly to but independently from AI 0. This implies special </w:t>
      </w:r>
      <w:r w:rsidR="00DE2717">
        <w:t xml:space="preserve">procedural </w:t>
      </w:r>
      <w:r w:rsidR="000C5274">
        <w:t>handling for the existing special AIs (1, 2, 12 to 14) of disaster roaming UEs, if configured, may be valid in the PLMN that provides disaster roaming service as well. The reason is that acc. to TS 22.261 the AIs 1, 2, 12, 13, 14 are valid in visited PLMNs of the home country. Thus, the barring configuration of the special AIs will override the one for AI 3</w:t>
      </w:r>
      <w:r w:rsidR="00147AF8">
        <w:t>.</w:t>
      </w:r>
    </w:p>
    <w:p w14:paraId="4F91F0F6" w14:textId="6EF3E9F4"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8</w:t>
      </w:r>
      <w:r>
        <w:rPr>
          <w:rFonts w:eastAsia="Malgun Gothic"/>
          <w:b/>
          <w:lang w:eastAsia="ko-KR"/>
        </w:rPr>
        <w:t xml:space="preserve">: Do you agree </w:t>
      </w:r>
      <w:r w:rsidR="00262CD3">
        <w:rPr>
          <w:rFonts w:eastAsia="Malgun Gothic"/>
          <w:b/>
          <w:lang w:eastAsia="ko-KR"/>
        </w:rPr>
        <w:t xml:space="preserve">that </w:t>
      </w:r>
      <w:r w:rsidR="00DE2717">
        <w:rPr>
          <w:rFonts w:eastAsia="Malgun Gothic"/>
          <w:b/>
          <w:lang w:eastAsia="ko-KR"/>
        </w:rPr>
        <w:t xml:space="preserve">RAN2 has to work </w:t>
      </w:r>
      <w:r w:rsidR="007610F4">
        <w:rPr>
          <w:rFonts w:eastAsia="Malgun Gothic"/>
          <w:b/>
          <w:lang w:eastAsia="ko-KR"/>
        </w:rPr>
        <w:t xml:space="preserve">further </w:t>
      </w:r>
      <w:r w:rsidR="00DE2717">
        <w:rPr>
          <w:rFonts w:eastAsia="Malgun Gothic"/>
          <w:b/>
          <w:lang w:eastAsia="ko-KR"/>
        </w:rPr>
        <w:t xml:space="preserve">on </w:t>
      </w:r>
      <w:r w:rsidR="00262CD3">
        <w:rPr>
          <w:rFonts w:eastAsia="Malgun Gothic"/>
          <w:b/>
          <w:lang w:eastAsia="ko-KR"/>
        </w:rPr>
        <w:t xml:space="preserve">special </w:t>
      </w:r>
      <w:r w:rsidR="00262CD3" w:rsidRPr="00DE2717">
        <w:rPr>
          <w:rFonts w:eastAsia="Malgun Gothic"/>
          <w:b/>
          <w:lang w:eastAsia="ko-KR"/>
        </w:rPr>
        <w:t xml:space="preserve">handling </w:t>
      </w:r>
      <w:r w:rsidR="00DE2717" w:rsidRPr="00DE2717">
        <w:rPr>
          <w:b/>
        </w:rPr>
        <w:t>for the existing special AIs (1, 2, 12 to 14) of disaster roaming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087F59E3" w14:textId="77777777" w:rsidTr="00147AF8">
        <w:tc>
          <w:tcPr>
            <w:tcW w:w="1589" w:type="dxa"/>
            <w:shd w:val="clear" w:color="auto" w:fill="BFBFBF"/>
            <w:vAlign w:val="center"/>
          </w:tcPr>
          <w:p w14:paraId="2CD5EDF4" w14:textId="77777777" w:rsidR="00147AF8" w:rsidRDefault="00147AF8" w:rsidP="00B625D7">
            <w:pPr>
              <w:spacing w:after="120"/>
              <w:jc w:val="center"/>
              <w:rPr>
                <w:b/>
              </w:rPr>
            </w:pPr>
            <w:r>
              <w:rPr>
                <w:b/>
              </w:rPr>
              <w:t>Company</w:t>
            </w:r>
          </w:p>
        </w:tc>
        <w:tc>
          <w:tcPr>
            <w:tcW w:w="1440" w:type="dxa"/>
            <w:shd w:val="clear" w:color="auto" w:fill="BFBFBF"/>
            <w:vAlign w:val="center"/>
          </w:tcPr>
          <w:p w14:paraId="2616624A" w14:textId="498986C2"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3C570A6" w14:textId="77777777" w:rsidR="00147AF8" w:rsidRDefault="00147AF8" w:rsidP="00B625D7">
            <w:pPr>
              <w:spacing w:after="120"/>
              <w:jc w:val="center"/>
              <w:rPr>
                <w:b/>
              </w:rPr>
            </w:pPr>
            <w:r>
              <w:rPr>
                <w:b/>
              </w:rPr>
              <w:t>Detailed Comments</w:t>
            </w:r>
          </w:p>
        </w:tc>
      </w:tr>
      <w:tr w:rsidR="00147AF8" w14:paraId="04D84AD6" w14:textId="77777777" w:rsidTr="00147AF8">
        <w:tc>
          <w:tcPr>
            <w:tcW w:w="1589" w:type="dxa"/>
            <w:shd w:val="clear" w:color="auto" w:fill="auto"/>
          </w:tcPr>
          <w:p w14:paraId="18A81B2E" w14:textId="7904F9CF" w:rsidR="00147AF8" w:rsidRDefault="00AE1EEF" w:rsidP="00B625D7">
            <w:pPr>
              <w:spacing w:after="120"/>
            </w:pPr>
            <w:r>
              <w:t>Lenovo</w:t>
            </w:r>
          </w:p>
        </w:tc>
        <w:tc>
          <w:tcPr>
            <w:tcW w:w="1440" w:type="dxa"/>
            <w:shd w:val="clear" w:color="auto" w:fill="auto"/>
          </w:tcPr>
          <w:p w14:paraId="042772A8" w14:textId="42B5F5A5" w:rsidR="00147AF8" w:rsidRDefault="00BA67CD" w:rsidP="00B625D7">
            <w:pPr>
              <w:spacing w:after="120"/>
              <w:jc w:val="center"/>
            </w:pPr>
            <w:r>
              <w:t>See comment</w:t>
            </w:r>
            <w:r w:rsidR="007D7935">
              <w:t>s</w:t>
            </w:r>
          </w:p>
        </w:tc>
        <w:tc>
          <w:tcPr>
            <w:tcW w:w="6610" w:type="dxa"/>
            <w:shd w:val="clear" w:color="auto" w:fill="auto"/>
          </w:tcPr>
          <w:p w14:paraId="78663A52" w14:textId="309DB8F6" w:rsidR="00147AF8" w:rsidRPr="00AE6643" w:rsidRDefault="00AE1EEF" w:rsidP="00B625D7">
            <w:pPr>
              <w:spacing w:after="120"/>
            </w:pPr>
            <w:r>
              <w:t xml:space="preserve">Clarification on the applicability of the special AIs (1, 2, 12 to 14) for disaster inbound roamers </w:t>
            </w:r>
            <w:r w:rsidR="00BA67CD">
              <w:t>is needed</w:t>
            </w:r>
            <w:r>
              <w:t>. We should ask SA1 for guidance since they specified the service requirements for the MINT feature</w:t>
            </w:r>
            <w:r w:rsidR="00EC4EF7">
              <w:t xml:space="preserve"> and the new Access Identity 3</w:t>
            </w:r>
            <w:r>
              <w:t>.</w:t>
            </w:r>
          </w:p>
        </w:tc>
      </w:tr>
      <w:tr w:rsidR="00147AF8" w14:paraId="097853B7" w14:textId="77777777" w:rsidTr="00147AF8">
        <w:tc>
          <w:tcPr>
            <w:tcW w:w="1589" w:type="dxa"/>
            <w:shd w:val="clear" w:color="auto" w:fill="auto"/>
          </w:tcPr>
          <w:p w14:paraId="78BBAEB5" w14:textId="24BBEA55" w:rsidR="00147AF8" w:rsidRDefault="00E61DD5" w:rsidP="00B625D7">
            <w:pPr>
              <w:spacing w:after="120"/>
              <w:rPr>
                <w:rFonts w:hint="eastAsia"/>
                <w:lang w:eastAsia="zh-CN"/>
              </w:rPr>
            </w:pPr>
            <w:r>
              <w:rPr>
                <w:rFonts w:hint="eastAsia"/>
                <w:lang w:eastAsia="zh-CN"/>
              </w:rPr>
              <w:t>O</w:t>
            </w:r>
            <w:r>
              <w:rPr>
                <w:lang w:eastAsia="zh-CN"/>
              </w:rPr>
              <w:t>PPO</w:t>
            </w:r>
          </w:p>
        </w:tc>
        <w:tc>
          <w:tcPr>
            <w:tcW w:w="1440" w:type="dxa"/>
            <w:shd w:val="clear" w:color="auto" w:fill="auto"/>
          </w:tcPr>
          <w:p w14:paraId="532A5415" w14:textId="77777777" w:rsidR="00147AF8" w:rsidRDefault="00147AF8" w:rsidP="00B625D7">
            <w:pPr>
              <w:spacing w:after="120"/>
            </w:pPr>
          </w:p>
        </w:tc>
        <w:tc>
          <w:tcPr>
            <w:tcW w:w="6610" w:type="dxa"/>
            <w:shd w:val="clear" w:color="auto" w:fill="auto"/>
          </w:tcPr>
          <w:p w14:paraId="19E88D10" w14:textId="5E266768" w:rsidR="00147AF8" w:rsidRDefault="00E61DD5" w:rsidP="00B625D7">
            <w:pPr>
              <w:spacing w:after="120"/>
              <w:rPr>
                <w:rFonts w:hint="eastAsia"/>
                <w:lang w:eastAsia="zh-CN"/>
              </w:rPr>
            </w:pPr>
            <w:r>
              <w:rPr>
                <w:rFonts w:hint="eastAsia"/>
                <w:lang w:eastAsia="zh-CN"/>
              </w:rPr>
              <w:t>W</w:t>
            </w:r>
            <w:r>
              <w:rPr>
                <w:lang w:eastAsia="zh-CN"/>
              </w:rPr>
              <w:t>e are fine to ask SA1 for the view.</w:t>
            </w:r>
          </w:p>
        </w:tc>
      </w:tr>
      <w:tr w:rsidR="00147AF8" w14:paraId="20DB3F20" w14:textId="77777777" w:rsidTr="00147AF8">
        <w:tc>
          <w:tcPr>
            <w:tcW w:w="1589" w:type="dxa"/>
            <w:shd w:val="clear" w:color="auto" w:fill="auto"/>
          </w:tcPr>
          <w:p w14:paraId="68305018" w14:textId="77777777" w:rsidR="00147AF8" w:rsidRDefault="00147AF8" w:rsidP="00B625D7">
            <w:pPr>
              <w:spacing w:after="120"/>
            </w:pPr>
          </w:p>
        </w:tc>
        <w:tc>
          <w:tcPr>
            <w:tcW w:w="1440" w:type="dxa"/>
            <w:shd w:val="clear" w:color="auto" w:fill="auto"/>
          </w:tcPr>
          <w:p w14:paraId="207DA6E6" w14:textId="77777777" w:rsidR="00147AF8" w:rsidRDefault="00147AF8" w:rsidP="00B625D7">
            <w:pPr>
              <w:spacing w:after="120"/>
            </w:pPr>
          </w:p>
        </w:tc>
        <w:tc>
          <w:tcPr>
            <w:tcW w:w="6610" w:type="dxa"/>
            <w:shd w:val="clear" w:color="auto" w:fill="auto"/>
          </w:tcPr>
          <w:p w14:paraId="0F789AE7" w14:textId="77777777" w:rsidR="00147AF8" w:rsidRDefault="00147AF8" w:rsidP="00B625D7">
            <w:pPr>
              <w:spacing w:after="120"/>
            </w:pPr>
          </w:p>
        </w:tc>
      </w:tr>
    </w:tbl>
    <w:p w14:paraId="54523A4C" w14:textId="77777777" w:rsidR="00147AF8" w:rsidRPr="00B91C49" w:rsidRDefault="00147AF8" w:rsidP="00147AF8">
      <w:pPr>
        <w:rPr>
          <w:lang w:eastAsia="en-GB"/>
        </w:rPr>
      </w:pPr>
    </w:p>
    <w:p w14:paraId="719354C4" w14:textId="72265700" w:rsidR="00147AF8" w:rsidRPr="00B91C49" w:rsidRDefault="00147AF8" w:rsidP="00147AF8">
      <w:pPr>
        <w:rPr>
          <w:lang w:eastAsia="en-GB"/>
        </w:rPr>
      </w:pPr>
      <w:r>
        <w:rPr>
          <w:lang w:eastAsia="en-GB"/>
        </w:rPr>
        <w:t>[3]</w:t>
      </w:r>
      <w:r w:rsidR="007610F4">
        <w:rPr>
          <w:lang w:eastAsia="en-GB"/>
        </w:rPr>
        <w:t xml:space="preserve"> </w:t>
      </w:r>
      <w:proofErr w:type="gramStart"/>
      <w:r w:rsidR="007610F4">
        <w:rPr>
          <w:lang w:eastAsia="en-GB"/>
        </w:rPr>
        <w:t>makes a suggestion</w:t>
      </w:r>
      <w:proofErr w:type="gramEnd"/>
      <w:r w:rsidR="007610F4">
        <w:rPr>
          <w:lang w:eastAsia="en-GB"/>
        </w:rPr>
        <w:t xml:space="preserve"> to involve SA1</w:t>
      </w:r>
    </w:p>
    <w:tbl>
      <w:tblPr>
        <w:tblStyle w:val="ad"/>
        <w:tblW w:w="0" w:type="auto"/>
        <w:tblLook w:val="04A0" w:firstRow="1" w:lastRow="0" w:firstColumn="1" w:lastColumn="0" w:noHBand="0" w:noVBand="1"/>
      </w:tblPr>
      <w:tblGrid>
        <w:gridCol w:w="9631"/>
      </w:tblGrid>
      <w:tr w:rsidR="00147AF8" w:rsidRPr="00840D7B" w14:paraId="6E15BF1C" w14:textId="77777777" w:rsidTr="00B625D7">
        <w:tc>
          <w:tcPr>
            <w:tcW w:w="9631" w:type="dxa"/>
          </w:tcPr>
          <w:p w14:paraId="3C27D745" w14:textId="77777777" w:rsidR="00147AF8" w:rsidRPr="00840D7B" w:rsidRDefault="00147AF8" w:rsidP="00B625D7">
            <w:pPr>
              <w:pStyle w:val="Doc-comment"/>
              <w:ind w:left="0" w:firstLine="0"/>
              <w:rPr>
                <w:b/>
                <w:i w:val="0"/>
                <w:iCs/>
                <w:kern w:val="2"/>
              </w:rPr>
            </w:pPr>
            <w:r w:rsidRPr="00840D7B">
              <w:rPr>
                <w:b/>
                <w:bCs/>
                <w:i w:val="0"/>
                <w:iCs/>
              </w:rPr>
              <w:fldChar w:fldCharType="begin"/>
            </w:r>
            <w:r w:rsidRPr="00840D7B">
              <w:rPr>
                <w:b/>
                <w:bCs/>
                <w:i w:val="0"/>
                <w:iCs/>
              </w:rPr>
              <w:instrText xml:space="preserve"> TOC \n \h \z \t "Proposal,1" </w:instrText>
            </w:r>
            <w:r w:rsidRPr="00840D7B">
              <w:rPr>
                <w:b/>
                <w:bCs/>
                <w:i w:val="0"/>
                <w:iCs/>
              </w:rPr>
              <w:fldChar w:fldCharType="separate"/>
            </w:r>
            <w:hyperlink r:id="rId17" w:anchor="_Toc79139736" w:history="1">
              <w:r w:rsidRPr="00840D7B">
                <w:rPr>
                  <w:rStyle w:val="a6"/>
                  <w:rFonts w:cs="Arial"/>
                  <w:i w:val="0"/>
                  <w:iCs/>
                  <w:color w:val="auto"/>
                  <w:sz w:val="18"/>
                  <w:szCs w:val="18"/>
                  <w:u w:val="none"/>
                </w:rPr>
                <w:t>Proposal 1: RAN2 reply the LS by asking for guidance from SA1 on the two solutions.</w:t>
              </w:r>
            </w:hyperlink>
          </w:p>
          <w:p w14:paraId="5F7A337A" w14:textId="77777777" w:rsidR="00147AF8" w:rsidRPr="00840D7B" w:rsidRDefault="00984735" w:rsidP="00B625D7">
            <w:pPr>
              <w:pStyle w:val="Doc-comment"/>
              <w:ind w:left="0" w:firstLine="0"/>
              <w:rPr>
                <w:b/>
                <w:bCs/>
                <w:i w:val="0"/>
                <w:iCs/>
              </w:rPr>
            </w:pPr>
            <w:hyperlink r:id="rId18" w:anchor="_Toc79139737" w:history="1">
              <w:r w:rsidR="00147AF8" w:rsidRPr="00840D7B">
                <w:rPr>
                  <w:rStyle w:val="a6"/>
                  <w:rFonts w:cs="Arial"/>
                  <w:i w:val="0"/>
                  <w:iCs/>
                  <w:color w:val="auto"/>
                  <w:sz w:val="18"/>
                  <w:szCs w:val="18"/>
                  <w:u w:val="none"/>
                </w:rPr>
                <w:t>Proposal 2</w:t>
              </w:r>
              <w:r w:rsidR="00147AF8" w:rsidRPr="00840D7B">
                <w:rPr>
                  <w:rStyle w:val="a6"/>
                  <w:rFonts w:cs="Arial"/>
                  <w:b/>
                  <w:i w:val="0"/>
                  <w:iCs/>
                  <w:color w:val="auto"/>
                  <w:kern w:val="2"/>
                  <w:sz w:val="18"/>
                  <w:szCs w:val="18"/>
                  <w:u w:val="none"/>
                  <w:lang w:val="en-US"/>
                </w:rPr>
                <w:t xml:space="preserve">: </w:t>
              </w:r>
              <w:r w:rsidR="00147AF8" w:rsidRPr="00840D7B">
                <w:rPr>
                  <w:rStyle w:val="a6"/>
                  <w:rFonts w:cs="Arial"/>
                  <w:i w:val="0"/>
                  <w:iCs/>
                  <w:color w:val="auto"/>
                  <w:sz w:val="18"/>
                  <w:szCs w:val="18"/>
                  <w:u w:val="none"/>
                </w:rPr>
                <w:t>If Proposal 1 is not agreeable, RAN2 reply the LS by selecting solution #38, and ask SA1 to confirm.</w:t>
              </w:r>
            </w:hyperlink>
            <w:r w:rsidR="00147AF8" w:rsidRPr="00840D7B">
              <w:rPr>
                <w:b/>
                <w:bCs/>
                <w:i w:val="0"/>
                <w:iCs/>
              </w:rPr>
              <w:fldChar w:fldCharType="end"/>
            </w:r>
          </w:p>
        </w:tc>
      </w:tr>
    </w:tbl>
    <w:p w14:paraId="535195AC" w14:textId="77777777" w:rsidR="00147AF8" w:rsidRDefault="00147AF8" w:rsidP="00147AF8">
      <w:pPr>
        <w:pStyle w:val="Doc-comment"/>
      </w:pPr>
      <w:r w:rsidRPr="00840D7B">
        <w:rPr>
          <w:rFonts w:cs="Arial"/>
          <w:b/>
          <w:bCs/>
          <w:sz w:val="18"/>
          <w:szCs w:val="18"/>
        </w:rPr>
        <w:fldChar w:fldCharType="begin"/>
      </w:r>
      <w:r w:rsidRPr="00840D7B">
        <w:rPr>
          <w:rFonts w:cs="Arial"/>
          <w:b/>
          <w:bCs/>
          <w:sz w:val="18"/>
          <w:szCs w:val="18"/>
        </w:rPr>
        <w:instrText xml:space="preserve"> TOC \n \h \z \t "Proposal,1" </w:instrText>
      </w:r>
      <w:r w:rsidRPr="00840D7B">
        <w:rPr>
          <w:rFonts w:cs="Arial"/>
          <w:b/>
          <w:bCs/>
          <w:sz w:val="18"/>
          <w:szCs w:val="18"/>
        </w:rPr>
        <w:fldChar w:fldCharType="end"/>
      </w:r>
    </w:p>
    <w:p w14:paraId="7BE7D51A" w14:textId="5B5B1C26"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9</w:t>
      </w:r>
      <w:r>
        <w:rPr>
          <w:rFonts w:eastAsia="Malgun Gothic"/>
          <w:b/>
          <w:lang w:eastAsia="ko-KR"/>
        </w:rPr>
        <w:t xml:space="preserve">: Do you </w:t>
      </w:r>
      <w:r w:rsidR="004D4D13">
        <w:rPr>
          <w:rFonts w:eastAsia="Malgun Gothic"/>
          <w:b/>
          <w:lang w:eastAsia="ko-KR"/>
        </w:rPr>
        <w:t xml:space="preserve">see it necessary to involve SA1 and </w:t>
      </w:r>
      <w:r w:rsidR="007610F4">
        <w:rPr>
          <w:rFonts w:eastAsia="Malgun Gothic"/>
          <w:b/>
          <w:lang w:eastAsia="ko-KR"/>
        </w:rPr>
        <w:t>agree</w:t>
      </w:r>
      <w:r>
        <w:rPr>
          <w:rFonts w:eastAsia="Malgun Gothic"/>
          <w:b/>
          <w:lang w:eastAsia="ko-KR"/>
        </w:rPr>
        <w:t xml:space="preserve"> with the proposal </w:t>
      </w:r>
      <w:r w:rsidR="007610F4">
        <w:rPr>
          <w:rFonts w:eastAsia="Malgun Gothic"/>
          <w:b/>
          <w:lang w:eastAsia="ko-KR"/>
        </w:rPr>
        <w:t xml:space="preserve">1 in </w:t>
      </w:r>
      <w:r>
        <w:rPr>
          <w:rFonts w:eastAsia="Malgun Gothic"/>
          <w:b/>
          <w:lang w:eastAsia="ko-KR"/>
        </w:rPr>
        <w:t>[3]</w:t>
      </w:r>
      <w:r w:rsidR="004D4D13">
        <w:rPr>
          <w:rFonts w:eastAsia="Malgun Gothic"/>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559C75A8" w14:textId="77777777" w:rsidTr="00B625D7">
        <w:tc>
          <w:tcPr>
            <w:tcW w:w="1589" w:type="dxa"/>
            <w:shd w:val="clear" w:color="auto" w:fill="BFBFBF"/>
            <w:vAlign w:val="center"/>
          </w:tcPr>
          <w:p w14:paraId="07E73CB0" w14:textId="77777777" w:rsidR="00147AF8" w:rsidRDefault="00147AF8" w:rsidP="00B625D7">
            <w:pPr>
              <w:spacing w:after="120"/>
              <w:jc w:val="center"/>
              <w:rPr>
                <w:b/>
              </w:rPr>
            </w:pPr>
            <w:r>
              <w:rPr>
                <w:b/>
              </w:rPr>
              <w:t>Company</w:t>
            </w:r>
          </w:p>
        </w:tc>
        <w:tc>
          <w:tcPr>
            <w:tcW w:w="1440" w:type="dxa"/>
            <w:shd w:val="clear" w:color="auto" w:fill="BFBFBF"/>
            <w:vAlign w:val="center"/>
          </w:tcPr>
          <w:p w14:paraId="4D0FD154" w14:textId="77777777"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2DE4F7D" w14:textId="77777777" w:rsidR="00147AF8" w:rsidRDefault="00147AF8" w:rsidP="00B625D7">
            <w:pPr>
              <w:spacing w:after="120"/>
              <w:jc w:val="center"/>
              <w:rPr>
                <w:b/>
              </w:rPr>
            </w:pPr>
            <w:r>
              <w:rPr>
                <w:b/>
              </w:rPr>
              <w:t>Detailed Comments</w:t>
            </w:r>
          </w:p>
        </w:tc>
      </w:tr>
      <w:tr w:rsidR="00147AF8" w14:paraId="42072CC3" w14:textId="77777777" w:rsidTr="00B625D7">
        <w:tc>
          <w:tcPr>
            <w:tcW w:w="1589" w:type="dxa"/>
            <w:shd w:val="clear" w:color="auto" w:fill="auto"/>
          </w:tcPr>
          <w:p w14:paraId="6E5A829F" w14:textId="3A4059E3" w:rsidR="00147AF8" w:rsidRDefault="00AE1EEF" w:rsidP="00B625D7">
            <w:pPr>
              <w:spacing w:after="120"/>
            </w:pPr>
            <w:r>
              <w:t>Lenovo</w:t>
            </w:r>
          </w:p>
        </w:tc>
        <w:tc>
          <w:tcPr>
            <w:tcW w:w="1440" w:type="dxa"/>
            <w:shd w:val="clear" w:color="auto" w:fill="auto"/>
          </w:tcPr>
          <w:p w14:paraId="215210BD" w14:textId="5D2A8179" w:rsidR="00147AF8" w:rsidRDefault="007D7935" w:rsidP="00B625D7">
            <w:pPr>
              <w:spacing w:after="120"/>
              <w:jc w:val="center"/>
            </w:pPr>
            <w:r>
              <w:t>See comments</w:t>
            </w:r>
          </w:p>
        </w:tc>
        <w:tc>
          <w:tcPr>
            <w:tcW w:w="6610" w:type="dxa"/>
            <w:shd w:val="clear" w:color="auto" w:fill="auto"/>
          </w:tcPr>
          <w:p w14:paraId="5BAA0A4A" w14:textId="15EE4667" w:rsidR="00AE1EEF" w:rsidRDefault="00AE1EEF" w:rsidP="00AE1EEF">
            <w:pPr>
              <w:spacing w:after="120"/>
            </w:pPr>
            <w:r>
              <w:t>Yes: We should definitely ask SA1 for clarifying UAC for disaster inbound roamers such as:</w:t>
            </w:r>
          </w:p>
          <w:p w14:paraId="36D0A8C1" w14:textId="195D71EC" w:rsidR="00AE1EEF" w:rsidRDefault="00AE1EEF" w:rsidP="00FC52F6">
            <w:pPr>
              <w:pStyle w:val="ae"/>
              <w:numPr>
                <w:ilvl w:val="0"/>
                <w:numId w:val="18"/>
              </w:numPr>
              <w:spacing w:after="120"/>
            </w:pPr>
            <w:r>
              <w:t xml:space="preserve">Whether only new Access Identity 3 applies for disaster inbound roamers or </w:t>
            </w:r>
            <w:r w:rsidRPr="00AE1EEF">
              <w:t>special AIs (1, 2, 12 to 14)</w:t>
            </w:r>
            <w:r w:rsidR="007D7935">
              <w:t xml:space="preserve"> as well,</w:t>
            </w:r>
            <w:r w:rsidRPr="00AE1EEF">
              <w:t xml:space="preserve"> </w:t>
            </w:r>
            <w:r>
              <w:t xml:space="preserve">if configured </w:t>
            </w:r>
            <w:r w:rsidRPr="00AE1EEF">
              <w:t>for disaster inbound roamers</w:t>
            </w:r>
            <w:r w:rsidR="007D7935">
              <w:t>.</w:t>
            </w:r>
          </w:p>
          <w:p w14:paraId="48657FEC" w14:textId="7B684218" w:rsidR="00FC52F6" w:rsidRDefault="00FC52F6" w:rsidP="00FC52F6">
            <w:pPr>
              <w:pStyle w:val="ae"/>
              <w:numPr>
                <w:ilvl w:val="0"/>
                <w:numId w:val="18"/>
              </w:numPr>
              <w:spacing w:after="120"/>
            </w:pPr>
            <w:r>
              <w:t xml:space="preserve">Whether access barring for Access Identity 3 should be always lower than Access Identity 0 or can be independent from </w:t>
            </w:r>
            <w:r w:rsidRPr="00FC52F6">
              <w:t>Access Identity 0</w:t>
            </w:r>
            <w:r>
              <w:t>.</w:t>
            </w:r>
          </w:p>
          <w:p w14:paraId="79F102C5" w14:textId="097D2D0D" w:rsidR="00AE1EEF" w:rsidRDefault="00FC52F6" w:rsidP="00FC52F6">
            <w:pPr>
              <w:pStyle w:val="ae"/>
              <w:numPr>
                <w:ilvl w:val="0"/>
                <w:numId w:val="18"/>
              </w:numPr>
            </w:pPr>
            <w:r>
              <w:t xml:space="preserve">In case a </w:t>
            </w:r>
            <w:r w:rsidRPr="00FC52F6">
              <w:t>PLMN provides disaster roaming service</w:t>
            </w:r>
            <w:r>
              <w:t xml:space="preserve"> for multiple PLMNs with disaster condition, whether access barring for the disaster inbound roamers from the concerned PLMNs should be common for all th</w:t>
            </w:r>
            <w:r w:rsidR="007D7935">
              <w:t>ose</w:t>
            </w:r>
            <w:r>
              <w:t xml:space="preserve"> PLMNs or can be </w:t>
            </w:r>
            <w:r w:rsidR="007D7935">
              <w:t>set differently for each</w:t>
            </w:r>
            <w:r>
              <w:t xml:space="preserve"> PLMN</w:t>
            </w:r>
            <w:r w:rsidR="007D7935">
              <w:t xml:space="preserve"> with disaster condition.</w:t>
            </w:r>
          </w:p>
          <w:p w14:paraId="6458E99E" w14:textId="25599D37" w:rsidR="00147AF8" w:rsidRPr="00AE6643" w:rsidRDefault="00AE1EEF" w:rsidP="00AE1EEF">
            <w:pPr>
              <w:spacing w:after="120"/>
            </w:pPr>
            <w:r>
              <w:t xml:space="preserve">No: We don’t need to ask SA1 for guidance on the solutions. This is what RAN2 can do. </w:t>
            </w:r>
          </w:p>
        </w:tc>
      </w:tr>
      <w:tr w:rsidR="00147AF8" w14:paraId="7781DB14" w14:textId="77777777" w:rsidTr="00B625D7">
        <w:tc>
          <w:tcPr>
            <w:tcW w:w="1589" w:type="dxa"/>
            <w:shd w:val="clear" w:color="auto" w:fill="auto"/>
          </w:tcPr>
          <w:p w14:paraId="284D10EE" w14:textId="0796108F" w:rsidR="00147AF8" w:rsidRDefault="009D33D4" w:rsidP="00B625D7">
            <w:pPr>
              <w:spacing w:after="120"/>
              <w:rPr>
                <w:rFonts w:hint="eastAsia"/>
                <w:lang w:eastAsia="zh-CN"/>
              </w:rPr>
            </w:pPr>
            <w:r>
              <w:rPr>
                <w:rFonts w:hint="eastAsia"/>
                <w:lang w:eastAsia="zh-CN"/>
              </w:rPr>
              <w:t>O</w:t>
            </w:r>
            <w:r>
              <w:rPr>
                <w:lang w:eastAsia="zh-CN"/>
              </w:rPr>
              <w:t>PPO</w:t>
            </w:r>
          </w:p>
        </w:tc>
        <w:tc>
          <w:tcPr>
            <w:tcW w:w="1440" w:type="dxa"/>
            <w:shd w:val="clear" w:color="auto" w:fill="auto"/>
          </w:tcPr>
          <w:p w14:paraId="2F8F3701" w14:textId="7B8939E8" w:rsidR="00147AF8" w:rsidRDefault="009D33D4" w:rsidP="00B625D7">
            <w:pPr>
              <w:spacing w:after="120"/>
              <w:rPr>
                <w:rFonts w:hint="eastAsia"/>
                <w:lang w:eastAsia="zh-CN"/>
              </w:rPr>
            </w:pPr>
            <w:r>
              <w:rPr>
                <w:rFonts w:hint="eastAsia"/>
                <w:lang w:eastAsia="zh-CN"/>
              </w:rPr>
              <w:t>P</w:t>
            </w:r>
            <w:r>
              <w:rPr>
                <w:lang w:eastAsia="zh-CN"/>
              </w:rPr>
              <w:t>roponent</w:t>
            </w:r>
          </w:p>
        </w:tc>
        <w:tc>
          <w:tcPr>
            <w:tcW w:w="6610" w:type="dxa"/>
            <w:shd w:val="clear" w:color="auto" w:fill="auto"/>
          </w:tcPr>
          <w:p w14:paraId="4C7F00B6" w14:textId="77777777" w:rsidR="00C77636" w:rsidRDefault="00C77636" w:rsidP="00B625D7">
            <w:pPr>
              <w:spacing w:after="120"/>
              <w:rPr>
                <w:lang w:eastAsia="zh-CN"/>
              </w:rPr>
            </w:pPr>
            <w:r>
              <w:rPr>
                <w:rFonts w:hint="eastAsia"/>
                <w:lang w:eastAsia="zh-CN"/>
              </w:rPr>
              <w:t>S</w:t>
            </w:r>
            <w:r>
              <w:rPr>
                <w:lang w:eastAsia="zh-CN"/>
              </w:rPr>
              <w:t xml:space="preserve">A1 can be consulted since </w:t>
            </w:r>
          </w:p>
          <w:p w14:paraId="75582329" w14:textId="77777777" w:rsidR="00C77636" w:rsidRDefault="00C77636" w:rsidP="00C77636">
            <w:pPr>
              <w:pStyle w:val="ae"/>
              <w:numPr>
                <w:ilvl w:val="0"/>
                <w:numId w:val="19"/>
              </w:numPr>
              <w:spacing w:after="120"/>
              <w:rPr>
                <w:lang w:eastAsia="zh-CN"/>
              </w:rPr>
            </w:pPr>
            <w:r>
              <w:rPr>
                <w:lang w:eastAsia="zh-CN"/>
              </w:rPr>
              <w:t xml:space="preserve">how to do UAC is more of the scope of SA1, </w:t>
            </w:r>
          </w:p>
          <w:p w14:paraId="4DD1832F" w14:textId="7DA4AF04" w:rsidR="00147AF8" w:rsidRDefault="00C77636" w:rsidP="00C77636">
            <w:pPr>
              <w:pStyle w:val="ae"/>
              <w:numPr>
                <w:ilvl w:val="0"/>
                <w:numId w:val="19"/>
              </w:numPr>
              <w:spacing w:after="120"/>
              <w:rPr>
                <w:lang w:eastAsia="zh-CN"/>
              </w:rPr>
            </w:pPr>
            <w:r>
              <w:rPr>
                <w:lang w:eastAsia="zh-CN"/>
              </w:rPr>
              <w:t>there are still unclear detailed issues included in the whole procedure (we tend to agree with the first point by Lenovo, but not for the second/third point which seems out of the scope of the discussion).</w:t>
            </w:r>
          </w:p>
          <w:p w14:paraId="243DF237" w14:textId="26FB9D83" w:rsidR="00C77636" w:rsidRDefault="00C77636" w:rsidP="00B625D7">
            <w:pPr>
              <w:spacing w:after="120"/>
              <w:rPr>
                <w:rFonts w:hint="eastAsia"/>
                <w:lang w:eastAsia="zh-CN"/>
              </w:rPr>
            </w:pPr>
          </w:p>
        </w:tc>
      </w:tr>
      <w:tr w:rsidR="00147AF8" w14:paraId="5EE6C143" w14:textId="77777777" w:rsidTr="00B625D7">
        <w:tc>
          <w:tcPr>
            <w:tcW w:w="1589" w:type="dxa"/>
            <w:shd w:val="clear" w:color="auto" w:fill="auto"/>
          </w:tcPr>
          <w:p w14:paraId="4BBE89D2" w14:textId="77777777" w:rsidR="00147AF8" w:rsidRDefault="00147AF8" w:rsidP="00B625D7">
            <w:pPr>
              <w:spacing w:after="120"/>
            </w:pPr>
          </w:p>
        </w:tc>
        <w:tc>
          <w:tcPr>
            <w:tcW w:w="1440" w:type="dxa"/>
            <w:shd w:val="clear" w:color="auto" w:fill="auto"/>
          </w:tcPr>
          <w:p w14:paraId="67BA2B5B" w14:textId="77777777" w:rsidR="00147AF8" w:rsidRDefault="00147AF8" w:rsidP="00B625D7">
            <w:pPr>
              <w:spacing w:after="120"/>
            </w:pPr>
          </w:p>
        </w:tc>
        <w:tc>
          <w:tcPr>
            <w:tcW w:w="6610" w:type="dxa"/>
            <w:shd w:val="clear" w:color="auto" w:fill="auto"/>
          </w:tcPr>
          <w:p w14:paraId="6C1E3BBD" w14:textId="77777777" w:rsidR="00147AF8" w:rsidRDefault="00147AF8" w:rsidP="00B625D7">
            <w:pPr>
              <w:spacing w:after="120"/>
            </w:pPr>
          </w:p>
        </w:tc>
      </w:tr>
      <w:tr w:rsidR="004D4D13" w14:paraId="65ECBEA0" w14:textId="77777777" w:rsidTr="00B625D7">
        <w:tc>
          <w:tcPr>
            <w:tcW w:w="1589" w:type="dxa"/>
            <w:shd w:val="clear" w:color="auto" w:fill="auto"/>
          </w:tcPr>
          <w:p w14:paraId="6E0D8006" w14:textId="77777777" w:rsidR="004D4D13" w:rsidRDefault="004D4D13" w:rsidP="00B625D7">
            <w:pPr>
              <w:spacing w:after="120"/>
            </w:pPr>
          </w:p>
        </w:tc>
        <w:tc>
          <w:tcPr>
            <w:tcW w:w="1440" w:type="dxa"/>
            <w:shd w:val="clear" w:color="auto" w:fill="auto"/>
          </w:tcPr>
          <w:p w14:paraId="16F5687C" w14:textId="77777777" w:rsidR="004D4D13" w:rsidRDefault="004D4D13" w:rsidP="00B625D7">
            <w:pPr>
              <w:spacing w:after="120"/>
            </w:pPr>
          </w:p>
        </w:tc>
        <w:tc>
          <w:tcPr>
            <w:tcW w:w="6610" w:type="dxa"/>
            <w:shd w:val="clear" w:color="auto" w:fill="auto"/>
          </w:tcPr>
          <w:p w14:paraId="5FB60BBA" w14:textId="77777777" w:rsidR="004D4D13" w:rsidRDefault="004D4D13" w:rsidP="00B625D7">
            <w:pPr>
              <w:spacing w:after="120"/>
            </w:pPr>
          </w:p>
        </w:tc>
      </w:tr>
      <w:tr w:rsidR="004D4D13" w14:paraId="6C6867F5" w14:textId="77777777" w:rsidTr="00B625D7">
        <w:tc>
          <w:tcPr>
            <w:tcW w:w="1589" w:type="dxa"/>
            <w:shd w:val="clear" w:color="auto" w:fill="auto"/>
          </w:tcPr>
          <w:p w14:paraId="28FD6614" w14:textId="77777777" w:rsidR="004D4D13" w:rsidRDefault="004D4D13" w:rsidP="00B625D7">
            <w:pPr>
              <w:spacing w:after="120"/>
            </w:pPr>
          </w:p>
        </w:tc>
        <w:tc>
          <w:tcPr>
            <w:tcW w:w="1440" w:type="dxa"/>
            <w:shd w:val="clear" w:color="auto" w:fill="auto"/>
          </w:tcPr>
          <w:p w14:paraId="1C41DD97" w14:textId="77777777" w:rsidR="004D4D13" w:rsidRDefault="004D4D13" w:rsidP="00B625D7">
            <w:pPr>
              <w:spacing w:after="120"/>
            </w:pPr>
          </w:p>
        </w:tc>
        <w:tc>
          <w:tcPr>
            <w:tcW w:w="6610" w:type="dxa"/>
            <w:shd w:val="clear" w:color="auto" w:fill="auto"/>
          </w:tcPr>
          <w:p w14:paraId="25DEB8E8" w14:textId="77777777" w:rsidR="004D4D13" w:rsidRDefault="004D4D13" w:rsidP="00B625D7">
            <w:pPr>
              <w:spacing w:after="120"/>
            </w:pPr>
          </w:p>
        </w:tc>
      </w:tr>
      <w:tr w:rsidR="004D4D13" w14:paraId="0084C730" w14:textId="77777777" w:rsidTr="00B625D7">
        <w:tc>
          <w:tcPr>
            <w:tcW w:w="1589" w:type="dxa"/>
            <w:shd w:val="clear" w:color="auto" w:fill="auto"/>
          </w:tcPr>
          <w:p w14:paraId="1A53225E" w14:textId="77777777" w:rsidR="004D4D13" w:rsidRDefault="004D4D13" w:rsidP="00B625D7">
            <w:pPr>
              <w:spacing w:after="120"/>
            </w:pPr>
          </w:p>
        </w:tc>
        <w:tc>
          <w:tcPr>
            <w:tcW w:w="1440" w:type="dxa"/>
            <w:shd w:val="clear" w:color="auto" w:fill="auto"/>
          </w:tcPr>
          <w:p w14:paraId="025A3709" w14:textId="77777777" w:rsidR="004D4D13" w:rsidRDefault="004D4D13" w:rsidP="00B625D7">
            <w:pPr>
              <w:spacing w:after="120"/>
            </w:pPr>
          </w:p>
        </w:tc>
        <w:tc>
          <w:tcPr>
            <w:tcW w:w="6610" w:type="dxa"/>
            <w:shd w:val="clear" w:color="auto" w:fill="auto"/>
          </w:tcPr>
          <w:p w14:paraId="59FE014D" w14:textId="77777777" w:rsidR="004D4D13" w:rsidRDefault="004D4D13" w:rsidP="00B625D7">
            <w:pPr>
              <w:spacing w:after="120"/>
            </w:pPr>
          </w:p>
        </w:tc>
      </w:tr>
    </w:tbl>
    <w:p w14:paraId="7243B1FE" w14:textId="66F1B0F0" w:rsidR="00CE2C9E" w:rsidRDefault="00CE2C9E" w:rsidP="000E6B87"/>
    <w:p w14:paraId="611DC91E" w14:textId="77777777" w:rsidR="004D4D13" w:rsidRDefault="004D4D13" w:rsidP="000E6B87"/>
    <w:p w14:paraId="0287AE50" w14:textId="0347E29B" w:rsidR="004D4D13" w:rsidRPr="004D4D13" w:rsidRDefault="004D4D13" w:rsidP="004D4D13">
      <w:pPr>
        <w:pStyle w:val="2"/>
      </w:pPr>
      <w:r>
        <w:lastRenderedPageBreak/>
        <w:t xml:space="preserve">2.2 Reply LS content </w:t>
      </w:r>
    </w:p>
    <w:p w14:paraId="0E655103" w14:textId="4D7855C6" w:rsidR="004D4D13" w:rsidRDefault="004D4D13" w:rsidP="004D4D13">
      <w:pPr>
        <w:rPr>
          <w:rFonts w:eastAsia="Malgun Gothic"/>
          <w:b/>
          <w:lang w:eastAsia="ko-KR"/>
        </w:rPr>
      </w:pPr>
      <w:del w:id="12" w:author="Lenovo" w:date="2021-08-17T21:49:00Z">
        <w:r w:rsidDel="00F17ED1">
          <w:rPr>
            <w:rFonts w:eastAsia="Malgun Gothic"/>
            <w:b/>
            <w:lang w:eastAsia="ko-KR"/>
          </w:rPr>
          <w:delText>Q6</w:delText>
        </w:r>
      </w:del>
      <w:ins w:id="13" w:author="Lenovo" w:date="2021-08-17T21:49:00Z">
        <w:r w:rsidR="00F17ED1">
          <w:rPr>
            <w:rFonts w:eastAsia="Malgun Gothic"/>
            <w:b/>
            <w:lang w:eastAsia="ko-KR"/>
          </w:rPr>
          <w:t>Q10</w:t>
        </w:r>
      </w:ins>
      <w:r>
        <w:rPr>
          <w:rFonts w:eastAsia="Malgun Gothic"/>
          <w:b/>
          <w:lang w:eastAsia="ko-KR"/>
        </w:rPr>
        <w:t xml:space="preserve">: Do you agree RAN2 should send a reply LS </w:t>
      </w:r>
      <w:r w:rsidR="005809B7">
        <w:rPr>
          <w:rFonts w:eastAsia="Malgun Gothic"/>
          <w:b/>
          <w:lang w:eastAsia="ko-KR"/>
        </w:rPr>
        <w:t>to CT1 including at least the outcome of the Q1, Q2, Q3, Q4?</w:t>
      </w:r>
    </w:p>
    <w:p w14:paraId="7FDF44B7" w14:textId="77777777" w:rsidR="005809B7" w:rsidRPr="00B625D7" w:rsidRDefault="005809B7" w:rsidP="005809B7">
      <w:pPr>
        <w:rPr>
          <w:rFonts w:eastAsia="Malgun Gothic"/>
          <w:b/>
          <w:color w:val="AEAAAA" w:themeColor="background2" w:themeShade="BF"/>
          <w:lang w:eastAsia="ko-KR"/>
        </w:rPr>
      </w:pPr>
      <w:r w:rsidRPr="00B625D7">
        <w:rPr>
          <w:rFonts w:eastAsia="Malgun Gothic"/>
          <w:b/>
          <w:color w:val="AEAAAA" w:themeColor="background2" w:themeShade="BF"/>
          <w:lang w:eastAsia="ko-KR"/>
        </w:rPr>
        <w:t>Q1: Do you agree that RAN2 is ready to answer to CT1 that both solutions: Solution#38 and Solution#40 are feasible?</w:t>
      </w:r>
    </w:p>
    <w:p w14:paraId="67417B67" w14:textId="17CC5DB9"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Q2: Do you agree the observations made in </w:t>
      </w:r>
      <w:r w:rsidRPr="00B625D7">
        <w:rPr>
          <w:b/>
          <w:bCs/>
          <w:color w:val="AEAAAA" w:themeColor="background2" w:themeShade="BF"/>
        </w:rPr>
        <w:t xml:space="preserve">[3-13] conclude that </w:t>
      </w:r>
      <w:r w:rsidRPr="00B625D7">
        <w:rPr>
          <w:rFonts w:eastAsia="Malgun Gothic"/>
          <w:b/>
          <w:color w:val="AEAAAA" w:themeColor="background2" w:themeShade="BF"/>
          <w:lang w:eastAsia="ko-KR"/>
        </w:rPr>
        <w:t xml:space="preserve">Solution#38 requires extension of the existing UAC for Access Identity 3? </w:t>
      </w:r>
    </w:p>
    <w:p w14:paraId="2B702DF9" w14:textId="20D23106"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Q3: Do you agree with the observations made in </w:t>
      </w:r>
      <w:r w:rsidRPr="00B625D7">
        <w:rPr>
          <w:b/>
          <w:bCs/>
          <w:color w:val="AEAAAA" w:themeColor="background2" w:themeShade="BF"/>
        </w:rPr>
        <w:t>[3-13]</w:t>
      </w:r>
      <w:r w:rsidRPr="00B625D7">
        <w:rPr>
          <w:color w:val="AEAAAA" w:themeColor="background2" w:themeShade="BF"/>
        </w:rPr>
        <w:t xml:space="preserve"> </w:t>
      </w:r>
      <w:r w:rsidRPr="00B625D7">
        <w:rPr>
          <w:rFonts w:eastAsia="Malgun Gothic"/>
          <w:b/>
          <w:color w:val="AEAAAA" w:themeColor="background2" w:themeShade="BF"/>
          <w:lang w:eastAsia="ko-KR"/>
        </w:rPr>
        <w:t xml:space="preserve">conclude that Solution#40 requires extending of the existing UAC for handling of “offset” parameter? </w:t>
      </w:r>
    </w:p>
    <w:p w14:paraId="37FBCC06" w14:textId="577503EB"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Q4: Do you share the understanding that: Solution#40 requires Access Identity 3? </w:t>
      </w:r>
      <w:r w:rsidR="00304777">
        <w:rPr>
          <w:rFonts w:eastAsia="Malgun Gothic"/>
          <w:b/>
          <w:color w:val="AEAAAA" w:themeColor="background2" w:themeShade="BF"/>
          <w:lang w:eastAsia="ko-KR"/>
        </w:rPr>
        <w:t>(if the outcome isn’t clear, RAN2 will ask for clarification)</w:t>
      </w:r>
    </w:p>
    <w:p w14:paraId="6E1F7ABD" w14:textId="77777777" w:rsidR="005809B7" w:rsidRDefault="005809B7" w:rsidP="004D4D13">
      <w:pPr>
        <w:rPr>
          <w:rFonts w:eastAsia="Malgun Gothic"/>
          <w:b/>
          <w:lang w:eastAsia="ko-K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D4D13" w14:paraId="02BE0ED2" w14:textId="77777777" w:rsidTr="00B625D7">
        <w:tc>
          <w:tcPr>
            <w:tcW w:w="1589" w:type="dxa"/>
            <w:shd w:val="clear" w:color="auto" w:fill="BFBFBF"/>
            <w:vAlign w:val="center"/>
          </w:tcPr>
          <w:p w14:paraId="5FE1A8C5" w14:textId="77777777" w:rsidR="004D4D13" w:rsidRDefault="004D4D13" w:rsidP="00B625D7">
            <w:pPr>
              <w:spacing w:after="120"/>
              <w:jc w:val="center"/>
              <w:rPr>
                <w:b/>
              </w:rPr>
            </w:pPr>
            <w:r>
              <w:rPr>
                <w:b/>
              </w:rPr>
              <w:t>Company</w:t>
            </w:r>
          </w:p>
        </w:tc>
        <w:tc>
          <w:tcPr>
            <w:tcW w:w="1440" w:type="dxa"/>
            <w:shd w:val="clear" w:color="auto" w:fill="BFBFBF"/>
            <w:vAlign w:val="center"/>
          </w:tcPr>
          <w:p w14:paraId="6F146EBF" w14:textId="77777777" w:rsidR="004D4D13" w:rsidRDefault="004D4D1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DE985C7" w14:textId="77777777" w:rsidR="004D4D13" w:rsidRDefault="004D4D13" w:rsidP="00B625D7">
            <w:pPr>
              <w:spacing w:after="120"/>
              <w:jc w:val="center"/>
              <w:rPr>
                <w:b/>
              </w:rPr>
            </w:pPr>
            <w:r>
              <w:rPr>
                <w:b/>
              </w:rPr>
              <w:t>Detailed Comments</w:t>
            </w:r>
          </w:p>
        </w:tc>
      </w:tr>
      <w:tr w:rsidR="004D4D13" w14:paraId="568DF90A" w14:textId="77777777" w:rsidTr="00B625D7">
        <w:tc>
          <w:tcPr>
            <w:tcW w:w="1589" w:type="dxa"/>
            <w:shd w:val="clear" w:color="auto" w:fill="auto"/>
          </w:tcPr>
          <w:p w14:paraId="504B3494" w14:textId="7E4E996A" w:rsidR="004D4D13" w:rsidRDefault="00FC52F6" w:rsidP="00B625D7">
            <w:pPr>
              <w:spacing w:after="120"/>
            </w:pPr>
            <w:r>
              <w:t>Lenovo</w:t>
            </w:r>
          </w:p>
        </w:tc>
        <w:tc>
          <w:tcPr>
            <w:tcW w:w="1440" w:type="dxa"/>
            <w:shd w:val="clear" w:color="auto" w:fill="auto"/>
          </w:tcPr>
          <w:p w14:paraId="702CE4A3" w14:textId="723588E4" w:rsidR="004D4D13" w:rsidRDefault="00690243" w:rsidP="00B625D7">
            <w:pPr>
              <w:spacing w:after="120"/>
              <w:jc w:val="center"/>
            </w:pPr>
            <w:r>
              <w:t>No</w:t>
            </w:r>
          </w:p>
        </w:tc>
        <w:tc>
          <w:tcPr>
            <w:tcW w:w="6610" w:type="dxa"/>
            <w:shd w:val="clear" w:color="auto" w:fill="auto"/>
          </w:tcPr>
          <w:p w14:paraId="054C2E04" w14:textId="567EDA29" w:rsidR="004D4D13" w:rsidRPr="00AE6643" w:rsidRDefault="00690243" w:rsidP="00B625D7">
            <w:pPr>
              <w:spacing w:after="120"/>
            </w:pPr>
            <w:r>
              <w:t>We think a reply with outcome of Q1 to Q4 is not sufficient. We should further</w:t>
            </w:r>
            <w:r w:rsidR="000B55DC">
              <w:t xml:space="preserve"> indicate a preference for a solution and</w:t>
            </w:r>
            <w:r>
              <w:t xml:space="preserve"> add issues for clarification which we identified from RAN2 </w:t>
            </w:r>
            <w:proofErr w:type="spellStart"/>
            <w:r>
              <w:t>pov</w:t>
            </w:r>
            <w:proofErr w:type="spellEnd"/>
            <w:r>
              <w:t>. This will help RAN2 later when the stage 3 details need to be specified.</w:t>
            </w:r>
            <w:r w:rsidR="00A4465C">
              <w:t xml:space="preserve"> For the clarification part we should ask SA1 for guidance.</w:t>
            </w:r>
          </w:p>
        </w:tc>
      </w:tr>
      <w:tr w:rsidR="004D4D13" w14:paraId="2743684C" w14:textId="77777777" w:rsidTr="00B625D7">
        <w:tc>
          <w:tcPr>
            <w:tcW w:w="1589" w:type="dxa"/>
            <w:shd w:val="clear" w:color="auto" w:fill="auto"/>
          </w:tcPr>
          <w:p w14:paraId="1F97C735" w14:textId="175936E5" w:rsidR="004D4D13" w:rsidRDefault="00C77636" w:rsidP="00B625D7">
            <w:pPr>
              <w:spacing w:after="120"/>
              <w:rPr>
                <w:rFonts w:hint="eastAsia"/>
                <w:lang w:eastAsia="zh-CN"/>
              </w:rPr>
            </w:pPr>
            <w:r>
              <w:rPr>
                <w:rFonts w:hint="eastAsia"/>
                <w:lang w:eastAsia="zh-CN"/>
              </w:rPr>
              <w:t>O</w:t>
            </w:r>
            <w:r>
              <w:rPr>
                <w:lang w:eastAsia="zh-CN"/>
              </w:rPr>
              <w:t>PPO</w:t>
            </w:r>
          </w:p>
        </w:tc>
        <w:tc>
          <w:tcPr>
            <w:tcW w:w="1440" w:type="dxa"/>
            <w:shd w:val="clear" w:color="auto" w:fill="auto"/>
          </w:tcPr>
          <w:p w14:paraId="1CC1F62D" w14:textId="4663ACB5" w:rsidR="004D4D13" w:rsidRDefault="00C77636" w:rsidP="00B625D7">
            <w:pPr>
              <w:spacing w:after="120"/>
              <w:rPr>
                <w:rFonts w:hint="eastAsia"/>
                <w:lang w:eastAsia="zh-CN"/>
              </w:rPr>
            </w:pPr>
            <w:r>
              <w:rPr>
                <w:rFonts w:hint="eastAsia"/>
                <w:lang w:eastAsia="zh-CN"/>
              </w:rPr>
              <w:t>S</w:t>
            </w:r>
            <w:r>
              <w:rPr>
                <w:lang w:eastAsia="zh-CN"/>
              </w:rPr>
              <w:t>ee comment</w:t>
            </w:r>
          </w:p>
        </w:tc>
        <w:tc>
          <w:tcPr>
            <w:tcW w:w="6610" w:type="dxa"/>
            <w:shd w:val="clear" w:color="auto" w:fill="auto"/>
          </w:tcPr>
          <w:p w14:paraId="68871FFF" w14:textId="77777777" w:rsidR="004D4D13" w:rsidRDefault="00C77636" w:rsidP="00B625D7">
            <w:pPr>
              <w:spacing w:after="120"/>
              <w:rPr>
                <w:lang w:eastAsia="zh-CN"/>
              </w:rPr>
            </w:pPr>
            <w:r>
              <w:rPr>
                <w:lang w:eastAsia="zh-CN"/>
              </w:rPr>
              <w:t>We are Ok to rely on the outcome of Q1/2/3.</w:t>
            </w:r>
          </w:p>
          <w:p w14:paraId="64402133" w14:textId="77777777" w:rsidR="00C77636" w:rsidRDefault="00C77636" w:rsidP="00B625D7">
            <w:pPr>
              <w:spacing w:after="120"/>
              <w:rPr>
                <w:lang w:eastAsia="zh-CN"/>
              </w:rPr>
            </w:pPr>
            <w:r>
              <w:rPr>
                <w:lang w:eastAsia="zh-CN"/>
              </w:rPr>
              <w:t>And there are seems still missing input for R2 to get a thoughtful down-selection, e.g.</w:t>
            </w:r>
            <w:proofErr w:type="gramStart"/>
            <w:r>
              <w:rPr>
                <w:lang w:eastAsia="zh-CN"/>
              </w:rPr>
              <w:t>,  Q</w:t>
            </w:r>
            <w:proofErr w:type="gramEnd"/>
            <w:r>
              <w:rPr>
                <w:lang w:eastAsia="zh-CN"/>
              </w:rPr>
              <w:t>4 and the other related issue (like Q8), so we are not sure if a clear down-selection/preference expression by R2 is easy.</w:t>
            </w:r>
          </w:p>
          <w:p w14:paraId="43100CAD" w14:textId="23F2DEBD" w:rsidR="00C77636" w:rsidRDefault="00C77636" w:rsidP="00B625D7">
            <w:pPr>
              <w:spacing w:after="120"/>
              <w:rPr>
                <w:lang w:eastAsia="zh-CN"/>
              </w:rPr>
            </w:pPr>
            <w:r>
              <w:rPr>
                <w:lang w:eastAsia="zh-CN"/>
              </w:rPr>
              <w:t>In light of that, to identify a way</w:t>
            </w:r>
            <w:r w:rsidR="00CF2D2C">
              <w:rPr>
                <w:lang w:eastAsia="zh-CN"/>
              </w:rPr>
              <w:t>-</w:t>
            </w:r>
            <w:r>
              <w:rPr>
                <w:lang w:eastAsia="zh-CN"/>
              </w:rPr>
              <w:t>out</w:t>
            </w:r>
          </w:p>
          <w:p w14:paraId="4245936C" w14:textId="2E71D950" w:rsidR="00CF2D2C" w:rsidRDefault="00CF2D2C" w:rsidP="00CF2D2C">
            <w:pPr>
              <w:pStyle w:val="ae"/>
              <w:numPr>
                <w:ilvl w:val="0"/>
                <w:numId w:val="20"/>
              </w:numPr>
              <w:spacing w:after="120"/>
              <w:rPr>
                <w:lang w:eastAsia="zh-CN"/>
              </w:rPr>
            </w:pPr>
            <w:r>
              <w:rPr>
                <w:lang w:eastAsia="zh-CN"/>
              </w:rPr>
              <w:t xml:space="preserve">either to do the </w:t>
            </w:r>
            <w:proofErr w:type="spellStart"/>
            <w:r>
              <w:rPr>
                <w:lang w:eastAsia="zh-CN"/>
              </w:rPr>
              <w:t>downselection</w:t>
            </w:r>
            <w:proofErr w:type="spellEnd"/>
            <w:r>
              <w:rPr>
                <w:lang w:eastAsia="zh-CN"/>
              </w:rPr>
              <w:t xml:space="preserve"> in RAN2: Our preference is sol#38, yet it may not be easy considering the unclear aspects above or necessary</w:t>
            </w:r>
          </w:p>
          <w:p w14:paraId="580DDF7B" w14:textId="44059BEB" w:rsidR="00C77636" w:rsidRDefault="00CF2D2C" w:rsidP="00CF2D2C">
            <w:pPr>
              <w:pStyle w:val="ae"/>
              <w:numPr>
                <w:ilvl w:val="0"/>
                <w:numId w:val="20"/>
              </w:numPr>
              <w:spacing w:after="120"/>
              <w:rPr>
                <w:rFonts w:hint="eastAsia"/>
                <w:lang w:eastAsia="zh-CN"/>
              </w:rPr>
            </w:pPr>
            <w:r>
              <w:rPr>
                <w:lang w:eastAsia="zh-CN"/>
              </w:rPr>
              <w:t>or l</w:t>
            </w:r>
            <w:bookmarkStart w:id="14" w:name="_GoBack"/>
            <w:bookmarkEnd w:id="14"/>
            <w:r>
              <w:rPr>
                <w:lang w:eastAsia="zh-CN"/>
              </w:rPr>
              <w:t xml:space="preserve">eave this to CT1/SA1, i.e., no clear down-selection in RAN2? It seems a more feasible way-out, so </w:t>
            </w:r>
            <w:r w:rsidR="00C77636">
              <w:rPr>
                <w:lang w:eastAsia="zh-CN"/>
              </w:rPr>
              <w:t xml:space="preserve">we are thinking maybe </w:t>
            </w:r>
            <w:r>
              <w:rPr>
                <w:lang w:eastAsia="zh-CN"/>
              </w:rPr>
              <w:t xml:space="preserve">good to </w:t>
            </w:r>
            <w:r w:rsidR="00C77636">
              <w:rPr>
                <w:lang w:eastAsia="zh-CN"/>
              </w:rPr>
              <w:t>ask for guidance from SA1 is one way out</w:t>
            </w:r>
          </w:p>
        </w:tc>
      </w:tr>
      <w:tr w:rsidR="004D4D13" w14:paraId="76AAEECA" w14:textId="77777777" w:rsidTr="00B625D7">
        <w:tc>
          <w:tcPr>
            <w:tcW w:w="1589" w:type="dxa"/>
            <w:shd w:val="clear" w:color="auto" w:fill="auto"/>
          </w:tcPr>
          <w:p w14:paraId="6004F3B0" w14:textId="77777777" w:rsidR="004D4D13" w:rsidRDefault="004D4D13" w:rsidP="00B625D7">
            <w:pPr>
              <w:spacing w:after="120"/>
            </w:pPr>
          </w:p>
        </w:tc>
        <w:tc>
          <w:tcPr>
            <w:tcW w:w="1440" w:type="dxa"/>
            <w:shd w:val="clear" w:color="auto" w:fill="auto"/>
          </w:tcPr>
          <w:p w14:paraId="39059D1A" w14:textId="77777777" w:rsidR="004D4D13" w:rsidRDefault="004D4D13" w:rsidP="00B625D7">
            <w:pPr>
              <w:spacing w:after="120"/>
            </w:pPr>
          </w:p>
        </w:tc>
        <w:tc>
          <w:tcPr>
            <w:tcW w:w="6610" w:type="dxa"/>
            <w:shd w:val="clear" w:color="auto" w:fill="auto"/>
          </w:tcPr>
          <w:p w14:paraId="2768B315" w14:textId="77777777" w:rsidR="004D4D13" w:rsidRDefault="004D4D13" w:rsidP="00B625D7">
            <w:pPr>
              <w:spacing w:after="120"/>
            </w:pPr>
          </w:p>
        </w:tc>
      </w:tr>
      <w:tr w:rsidR="00440525" w14:paraId="4979EAFA" w14:textId="77777777" w:rsidTr="00B625D7">
        <w:tc>
          <w:tcPr>
            <w:tcW w:w="1589" w:type="dxa"/>
            <w:shd w:val="clear" w:color="auto" w:fill="auto"/>
          </w:tcPr>
          <w:p w14:paraId="61CAD1E0" w14:textId="77777777" w:rsidR="00440525" w:rsidRDefault="00440525" w:rsidP="00B625D7">
            <w:pPr>
              <w:spacing w:after="120"/>
            </w:pPr>
          </w:p>
        </w:tc>
        <w:tc>
          <w:tcPr>
            <w:tcW w:w="1440" w:type="dxa"/>
            <w:shd w:val="clear" w:color="auto" w:fill="auto"/>
          </w:tcPr>
          <w:p w14:paraId="3CE270F1" w14:textId="77777777" w:rsidR="00440525" w:rsidRDefault="00440525" w:rsidP="00B625D7">
            <w:pPr>
              <w:spacing w:after="120"/>
            </w:pPr>
          </w:p>
        </w:tc>
        <w:tc>
          <w:tcPr>
            <w:tcW w:w="6610" w:type="dxa"/>
            <w:shd w:val="clear" w:color="auto" w:fill="auto"/>
          </w:tcPr>
          <w:p w14:paraId="56139CF9" w14:textId="77777777" w:rsidR="00440525" w:rsidRDefault="00440525" w:rsidP="00B625D7">
            <w:pPr>
              <w:spacing w:after="120"/>
            </w:pPr>
          </w:p>
        </w:tc>
      </w:tr>
      <w:tr w:rsidR="00440525" w14:paraId="27E93570" w14:textId="77777777" w:rsidTr="00B625D7">
        <w:tc>
          <w:tcPr>
            <w:tcW w:w="1589" w:type="dxa"/>
            <w:shd w:val="clear" w:color="auto" w:fill="auto"/>
          </w:tcPr>
          <w:p w14:paraId="6F7CFD54" w14:textId="77777777" w:rsidR="00440525" w:rsidRDefault="00440525" w:rsidP="00B625D7">
            <w:pPr>
              <w:spacing w:after="120"/>
            </w:pPr>
          </w:p>
        </w:tc>
        <w:tc>
          <w:tcPr>
            <w:tcW w:w="1440" w:type="dxa"/>
            <w:shd w:val="clear" w:color="auto" w:fill="auto"/>
          </w:tcPr>
          <w:p w14:paraId="290F7275" w14:textId="77777777" w:rsidR="00440525" w:rsidRDefault="00440525" w:rsidP="00B625D7">
            <w:pPr>
              <w:spacing w:after="120"/>
            </w:pPr>
          </w:p>
        </w:tc>
        <w:tc>
          <w:tcPr>
            <w:tcW w:w="6610" w:type="dxa"/>
            <w:shd w:val="clear" w:color="auto" w:fill="auto"/>
          </w:tcPr>
          <w:p w14:paraId="50A6BE8E" w14:textId="77777777" w:rsidR="00440525" w:rsidRDefault="00440525" w:rsidP="00B625D7">
            <w:pPr>
              <w:spacing w:after="120"/>
            </w:pPr>
          </w:p>
        </w:tc>
      </w:tr>
      <w:tr w:rsidR="00440525" w14:paraId="3729C0DB" w14:textId="77777777" w:rsidTr="00B625D7">
        <w:tc>
          <w:tcPr>
            <w:tcW w:w="1589" w:type="dxa"/>
            <w:shd w:val="clear" w:color="auto" w:fill="auto"/>
          </w:tcPr>
          <w:p w14:paraId="0ABDF306" w14:textId="77777777" w:rsidR="00440525" w:rsidRDefault="00440525" w:rsidP="00B625D7">
            <w:pPr>
              <w:spacing w:after="120"/>
            </w:pPr>
          </w:p>
        </w:tc>
        <w:tc>
          <w:tcPr>
            <w:tcW w:w="1440" w:type="dxa"/>
            <w:shd w:val="clear" w:color="auto" w:fill="auto"/>
          </w:tcPr>
          <w:p w14:paraId="3420F689" w14:textId="77777777" w:rsidR="00440525" w:rsidRDefault="00440525" w:rsidP="00B625D7">
            <w:pPr>
              <w:spacing w:after="120"/>
            </w:pPr>
          </w:p>
        </w:tc>
        <w:tc>
          <w:tcPr>
            <w:tcW w:w="6610" w:type="dxa"/>
            <w:shd w:val="clear" w:color="auto" w:fill="auto"/>
          </w:tcPr>
          <w:p w14:paraId="6F9EB8F0" w14:textId="77777777" w:rsidR="00440525" w:rsidRDefault="00440525" w:rsidP="00B625D7">
            <w:pPr>
              <w:spacing w:after="120"/>
            </w:pPr>
          </w:p>
        </w:tc>
      </w:tr>
    </w:tbl>
    <w:p w14:paraId="6302EE95" w14:textId="1697A423" w:rsidR="004D4D13" w:rsidRDefault="004D4D13" w:rsidP="000E6B87">
      <w:r>
        <w:br w:type="page"/>
      </w:r>
    </w:p>
    <w:p w14:paraId="6930B015" w14:textId="77777777" w:rsidR="004D4D13" w:rsidRDefault="004D4D13" w:rsidP="000E6B87"/>
    <w:p w14:paraId="5FF2457F" w14:textId="74F1FF82" w:rsidR="00A209D6" w:rsidRPr="006E13D1" w:rsidRDefault="004B0C98" w:rsidP="00A209D6">
      <w:pPr>
        <w:pStyle w:val="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1"/>
      </w:pPr>
      <w:r>
        <w:t>References</w:t>
      </w:r>
    </w:p>
    <w:p w14:paraId="0FC7917F" w14:textId="58A451DE" w:rsidR="0036367F" w:rsidRPr="006571C7" w:rsidRDefault="00984735" w:rsidP="006571C7">
      <w:pPr>
        <w:pStyle w:val="ae"/>
        <w:numPr>
          <w:ilvl w:val="0"/>
          <w:numId w:val="11"/>
        </w:numPr>
        <w:spacing w:after="0"/>
      </w:pPr>
      <w:hyperlink r:id="rId19" w:tooltip="D:Documents3GPPtsg_ranWG2TSGR2_115-eDocsR2-2106902.zip" w:history="1">
        <w:r w:rsidR="0036367F" w:rsidRPr="00E14330">
          <w:rPr>
            <w:rStyle w:val="a6"/>
          </w:rPr>
          <w:t>R2-2106902</w:t>
        </w:r>
      </w:hyperlink>
      <w:r w:rsidR="0036367F" w:rsidRPr="00E14330">
        <w:tab/>
      </w:r>
      <w:r w:rsidR="0036367F" w:rsidRPr="006571C7">
        <w:rPr>
          <w:i/>
          <w:iCs/>
        </w:rPr>
        <w:t>LS on UAC enhancements for minimization of service interruption when disaster condition applies</w:t>
      </w:r>
      <w:r w:rsidR="006571C7" w:rsidRPr="006571C7">
        <w:rPr>
          <w:i/>
          <w:iCs/>
        </w:rPr>
        <w:t xml:space="preserve">, </w:t>
      </w:r>
      <w:r w:rsidR="006571C7">
        <w:t>CT1</w:t>
      </w:r>
    </w:p>
    <w:p w14:paraId="76257F17" w14:textId="6F07E3DD" w:rsidR="0036367F" w:rsidRPr="006571C7" w:rsidRDefault="00984735" w:rsidP="006571C7">
      <w:pPr>
        <w:pStyle w:val="Doc-title"/>
        <w:numPr>
          <w:ilvl w:val="0"/>
          <w:numId w:val="11"/>
        </w:numPr>
        <w:rPr>
          <w:rFonts w:ascii="Times New Roman" w:eastAsia="Times New Roman" w:hAnsi="Times New Roman"/>
          <w:noProof w:val="0"/>
          <w:szCs w:val="20"/>
          <w:lang w:eastAsia="en-US"/>
        </w:rPr>
      </w:pPr>
      <w:hyperlink r:id="rId20" w:tooltip="D:Documents3GPPtsg_ranWG2TSGR2_115-eDocsR2-2106974.zip" w:history="1">
        <w:r w:rsidR="0036367F" w:rsidRPr="006571C7">
          <w:rPr>
            <w:rStyle w:val="a6"/>
            <w:rFonts w:ascii="Times New Roman" w:hAnsi="Times New Roman"/>
          </w:rPr>
          <w:t>R2-2106974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Reply LS to LS on broadcasting from other PLMN in case of Disaster Condition</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SA3</w:t>
      </w:r>
    </w:p>
    <w:p w14:paraId="178979E9" w14:textId="205007DE" w:rsidR="0036367F" w:rsidRPr="006571C7" w:rsidRDefault="00984735" w:rsidP="006571C7">
      <w:pPr>
        <w:pStyle w:val="Doc-title"/>
        <w:numPr>
          <w:ilvl w:val="0"/>
          <w:numId w:val="11"/>
        </w:numPr>
        <w:rPr>
          <w:rFonts w:ascii="Times New Roman" w:hAnsi="Times New Roman"/>
        </w:rPr>
      </w:pPr>
      <w:hyperlink r:id="rId21" w:tooltip="D:Documents3GPPtsg_ranWG2TSGR2_115-eDocsR2-2107184.zip" w:history="1">
        <w:r w:rsidR="0036367F" w:rsidRPr="006571C7">
          <w:rPr>
            <w:rStyle w:val="a6"/>
            <w:rFonts w:ascii="Times New Roman" w:hAnsi="Times New Roman"/>
          </w:rPr>
          <w:t>R2-2107184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on UAC for service interruption minimization during disaster</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OPPO</w:t>
      </w:r>
    </w:p>
    <w:p w14:paraId="1016B07F" w14:textId="3444A5D6" w:rsidR="0036367F" w:rsidRPr="006571C7" w:rsidRDefault="00984735" w:rsidP="006571C7">
      <w:pPr>
        <w:pStyle w:val="Doc-title"/>
        <w:numPr>
          <w:ilvl w:val="0"/>
          <w:numId w:val="11"/>
        </w:numPr>
        <w:rPr>
          <w:rFonts w:ascii="Times New Roman" w:eastAsia="Times New Roman" w:hAnsi="Times New Roman"/>
          <w:i/>
          <w:iCs/>
          <w:noProof w:val="0"/>
          <w:szCs w:val="20"/>
          <w:lang w:eastAsia="en-US"/>
        </w:rPr>
      </w:pPr>
      <w:hyperlink r:id="rId22" w:tooltip="D:Documents3GPPtsg_ranWG2TSGR2_115-eDocsR2-2107264.zip" w:history="1">
        <w:r w:rsidR="0036367F" w:rsidRPr="006571C7">
          <w:rPr>
            <w:rStyle w:val="a6"/>
            <w:rFonts w:ascii="Times New Roman" w:hAnsi="Times New Roman"/>
          </w:rPr>
          <w:t>R2-2107264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of the MINT solutions #38 and #40</w:t>
      </w:r>
      <w:r w:rsidR="0036367F" w:rsidRPr="006571C7">
        <w:rPr>
          <w:rFonts w:ascii="Times New Roman" w:eastAsia="Times New Roman" w:hAnsi="Times New Roman"/>
          <w:i/>
          <w:iCs/>
          <w:noProof w:val="0"/>
          <w:szCs w:val="20"/>
          <w:lang w:eastAsia="en-US"/>
        </w:rPr>
        <w:tab/>
      </w:r>
      <w:r w:rsidR="0036367F" w:rsidRPr="006571C7">
        <w:rPr>
          <w:rFonts w:ascii="Times New Roman" w:eastAsia="Times New Roman" w:hAnsi="Times New Roman"/>
          <w:noProof w:val="0"/>
          <w:szCs w:val="20"/>
          <w:lang w:eastAsia="en-US"/>
        </w:rPr>
        <w:t>Lenovo, Motorola Mobility</w:t>
      </w:r>
      <w:r w:rsidR="0036367F" w:rsidRPr="006571C7">
        <w:rPr>
          <w:rFonts w:ascii="Times New Roman" w:eastAsia="Times New Roman" w:hAnsi="Times New Roman"/>
          <w:noProof w:val="0"/>
          <w:szCs w:val="20"/>
          <w:lang w:eastAsia="en-US"/>
        </w:rPr>
        <w:tab/>
      </w:r>
    </w:p>
    <w:p w14:paraId="517DAB3D" w14:textId="0D6C302D" w:rsidR="0036367F" w:rsidRPr="006571C7" w:rsidRDefault="00984735" w:rsidP="006571C7">
      <w:pPr>
        <w:pStyle w:val="Doc-title"/>
        <w:numPr>
          <w:ilvl w:val="0"/>
          <w:numId w:val="11"/>
        </w:numPr>
        <w:rPr>
          <w:rFonts w:ascii="Times New Roman" w:hAnsi="Times New Roman"/>
        </w:rPr>
      </w:pPr>
      <w:hyperlink r:id="rId23" w:tooltip="D:Documents3GPPtsg_ranWG2TSGR2_115-eDocsR2-2107590.zip" w:history="1">
        <w:r w:rsidR="0036367F" w:rsidRPr="006571C7">
          <w:rPr>
            <w:rStyle w:val="a6"/>
            <w:rFonts w:ascii="Times New Roman" w:hAnsi="Times New Roman"/>
          </w:rPr>
          <w:t>R2-2107590</w:t>
        </w:r>
      </w:hyperlink>
      <w:r w:rsidR="0036367F" w:rsidRPr="006571C7">
        <w:rPr>
          <w:rFonts w:ascii="Times New Roman" w:hAnsi="Times New Roman"/>
        </w:rPr>
        <w:tab/>
      </w:r>
      <w:r w:rsidR="0036367F" w:rsidRPr="006571C7">
        <w:rPr>
          <w:rFonts w:ascii="Times New Roman" w:hAnsi="Times New Roman"/>
          <w:i/>
          <w:iCs/>
        </w:rPr>
        <w:t>Discussion on UAC enhancement for MINT</w:t>
      </w:r>
      <w:r w:rsidR="006571C7">
        <w:rPr>
          <w:rFonts w:ascii="Times New Roman" w:hAnsi="Times New Roman"/>
        </w:rPr>
        <w:t xml:space="preserve">,  </w:t>
      </w:r>
      <w:r w:rsidR="0036367F" w:rsidRPr="006571C7">
        <w:rPr>
          <w:rFonts w:ascii="Times New Roman" w:hAnsi="Times New Roman"/>
        </w:rPr>
        <w:t>Apple</w:t>
      </w:r>
      <w:r w:rsidR="0036367F" w:rsidRPr="006571C7">
        <w:rPr>
          <w:rFonts w:ascii="Times New Roman" w:hAnsi="Times New Roman"/>
        </w:rPr>
        <w:tab/>
      </w:r>
    </w:p>
    <w:p w14:paraId="5D1F185A" w14:textId="56899982" w:rsidR="0036367F" w:rsidRPr="006571C7" w:rsidRDefault="00984735" w:rsidP="006571C7">
      <w:pPr>
        <w:pStyle w:val="Doc-title"/>
        <w:numPr>
          <w:ilvl w:val="0"/>
          <w:numId w:val="11"/>
        </w:numPr>
        <w:rPr>
          <w:rFonts w:ascii="Times New Roman" w:hAnsi="Times New Roman"/>
        </w:rPr>
      </w:pPr>
      <w:hyperlink r:id="rId24" w:tooltip="D:Documents3GPPtsg_ranWG2TSGR2_115-eDocsR2-2107840.zip" w:history="1">
        <w:r w:rsidR="0036367F" w:rsidRPr="006571C7">
          <w:rPr>
            <w:rStyle w:val="a6"/>
            <w:rFonts w:ascii="Times New Roman" w:hAnsi="Times New Roman"/>
          </w:rPr>
          <w:t>R2-2107840</w:t>
        </w:r>
      </w:hyperlink>
      <w:r w:rsidR="0036367F" w:rsidRPr="006571C7">
        <w:rPr>
          <w:rFonts w:ascii="Times New Roman" w:hAnsi="Times New Roman"/>
        </w:rPr>
        <w:tab/>
      </w:r>
      <w:r w:rsidR="0036367F" w:rsidRPr="006571C7">
        <w:rPr>
          <w:rFonts w:ascii="Times New Roman" w:hAnsi="Times New Roman"/>
          <w:i/>
          <w:iCs/>
        </w:rPr>
        <w:t>Draft LS reply on UAC enhancements for minimization of service interruption when disaster condition applies</w:t>
      </w:r>
      <w:r w:rsidR="006571C7">
        <w:rPr>
          <w:rFonts w:ascii="Times New Roman" w:hAnsi="Times New Roman"/>
          <w:i/>
          <w:iCs/>
        </w:rPr>
        <w:t xml:space="preserve">, </w:t>
      </w:r>
      <w:r w:rsidR="0036367F" w:rsidRPr="006571C7">
        <w:rPr>
          <w:rFonts w:ascii="Times New Roman" w:hAnsi="Times New Roman"/>
        </w:rPr>
        <w:tab/>
        <w:t>vivo</w:t>
      </w:r>
    </w:p>
    <w:p w14:paraId="0CF622B2" w14:textId="12255DC7" w:rsidR="0036367F" w:rsidRPr="006571C7" w:rsidRDefault="00984735" w:rsidP="006571C7">
      <w:pPr>
        <w:pStyle w:val="Doc-title"/>
        <w:numPr>
          <w:ilvl w:val="0"/>
          <w:numId w:val="11"/>
        </w:numPr>
        <w:rPr>
          <w:rFonts w:ascii="Times New Roman" w:hAnsi="Times New Roman"/>
        </w:rPr>
      </w:pPr>
      <w:hyperlink r:id="rId25" w:tooltip="D:Documents3GPPtsg_ranWG2TSGR2_115-eDocsR2-2107841.zip" w:history="1">
        <w:r w:rsidR="0036367F" w:rsidRPr="006571C7">
          <w:rPr>
            <w:rStyle w:val="a6"/>
            <w:rFonts w:ascii="Times New Roman" w:hAnsi="Times New Roman"/>
          </w:rPr>
          <w:t>R2-2107841</w:t>
        </w:r>
      </w:hyperlink>
      <w:r w:rsidR="0036367F" w:rsidRPr="006571C7">
        <w:rPr>
          <w:rFonts w:ascii="Times New Roman" w:hAnsi="Times New Roman"/>
        </w:rPr>
        <w:tab/>
      </w:r>
      <w:r w:rsidR="0036367F" w:rsidRPr="006571C7">
        <w:rPr>
          <w:rFonts w:ascii="Times New Roman" w:hAnsi="Times New Roman"/>
          <w:i/>
          <w:iCs/>
        </w:rPr>
        <w:t>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vivo</w:t>
      </w:r>
      <w:r w:rsidR="0036367F" w:rsidRPr="006571C7">
        <w:rPr>
          <w:rFonts w:ascii="Times New Roman" w:hAnsi="Times New Roman"/>
        </w:rPr>
        <w:tab/>
      </w:r>
    </w:p>
    <w:p w14:paraId="599DACA7" w14:textId="1CEBC3A1" w:rsidR="0036367F" w:rsidRPr="006571C7" w:rsidRDefault="00984735" w:rsidP="006571C7">
      <w:pPr>
        <w:pStyle w:val="Doc-title"/>
        <w:numPr>
          <w:ilvl w:val="0"/>
          <w:numId w:val="11"/>
        </w:numPr>
        <w:rPr>
          <w:rFonts w:ascii="Times New Roman" w:hAnsi="Times New Roman"/>
        </w:rPr>
      </w:pPr>
      <w:hyperlink r:id="rId26" w:tooltip="D:Documents3GPPtsg_ranWG2TSGR2_115-eDocsR2-2108366.zip" w:history="1">
        <w:r w:rsidR="0036367F" w:rsidRPr="006571C7">
          <w:rPr>
            <w:rStyle w:val="a6"/>
            <w:rFonts w:ascii="Times New Roman" w:hAnsi="Times New Roman"/>
          </w:rPr>
          <w:t>R2-2108366</w:t>
        </w:r>
      </w:hyperlink>
      <w:r w:rsidR="0036367F" w:rsidRPr="006571C7">
        <w:rPr>
          <w:rFonts w:ascii="Times New Roman" w:hAnsi="Times New Roman"/>
        </w:rPr>
        <w:tab/>
      </w:r>
      <w:r w:rsidR="0036367F" w:rsidRPr="006571C7">
        <w:rPr>
          <w:rFonts w:ascii="Times New Roman" w:hAnsi="Times New Roman"/>
          <w:i/>
          <w:iCs/>
        </w:rPr>
        <w:t>RAN2 aspects for MINT</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Ericsso</w:t>
      </w:r>
      <w:r w:rsidR="006571C7">
        <w:rPr>
          <w:rFonts w:ascii="Times New Roman" w:hAnsi="Times New Roman"/>
        </w:rPr>
        <w:t>n</w:t>
      </w:r>
    </w:p>
    <w:p w14:paraId="10F56008" w14:textId="156F3DA1" w:rsidR="0036367F" w:rsidRPr="006571C7" w:rsidRDefault="00984735" w:rsidP="006571C7">
      <w:pPr>
        <w:pStyle w:val="Doc-title"/>
        <w:numPr>
          <w:ilvl w:val="0"/>
          <w:numId w:val="11"/>
        </w:numPr>
        <w:rPr>
          <w:rFonts w:ascii="Times New Roman" w:hAnsi="Times New Roman"/>
        </w:rPr>
      </w:pPr>
      <w:hyperlink r:id="rId27" w:tooltip="D:Documents3GPPtsg_ranWG2TSGR2_115-eDocsR2-2108633.zip" w:history="1">
        <w:r w:rsidR="0036367F" w:rsidRPr="006571C7">
          <w:rPr>
            <w:rStyle w:val="a6"/>
            <w:rFonts w:ascii="Times New Roman" w:hAnsi="Times New Roman"/>
          </w:rPr>
          <w:t>R2-2108633</w:t>
        </w:r>
      </w:hyperlink>
      <w:r w:rsidR="0036367F" w:rsidRPr="006571C7">
        <w:rPr>
          <w:rFonts w:ascii="Times New Roman" w:hAnsi="Times New Roman"/>
        </w:rPr>
        <w:tab/>
      </w:r>
      <w:r w:rsidR="0036367F" w:rsidRPr="006571C7">
        <w:rPr>
          <w:rFonts w:ascii="Times New Roman" w:hAnsi="Times New Roman"/>
          <w:i/>
          <w:iCs/>
        </w:rPr>
        <w:t>Considerations on the UAC enhancements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Samsung</w:t>
      </w:r>
    </w:p>
    <w:p w14:paraId="3071D2D2" w14:textId="04351D24" w:rsidR="0036367F" w:rsidRPr="006571C7" w:rsidRDefault="00984735" w:rsidP="006571C7">
      <w:pPr>
        <w:pStyle w:val="Doc-title"/>
        <w:numPr>
          <w:ilvl w:val="0"/>
          <w:numId w:val="11"/>
        </w:numPr>
        <w:rPr>
          <w:rFonts w:ascii="Times New Roman" w:hAnsi="Times New Roman"/>
        </w:rPr>
      </w:pPr>
      <w:hyperlink r:id="rId28" w:tooltip="D:Documents3GPPtsg_ranWG2TSGR2_115-eDocsR2-2108639.zip" w:history="1">
        <w:r w:rsidR="0036367F" w:rsidRPr="006571C7">
          <w:rPr>
            <w:rStyle w:val="a6"/>
            <w:rFonts w:ascii="Times New Roman" w:hAnsi="Times New Roman"/>
          </w:rPr>
          <w:t>R2-2108639</w:t>
        </w:r>
      </w:hyperlink>
      <w:r w:rsidR="0036367F" w:rsidRPr="006571C7">
        <w:rPr>
          <w:rFonts w:ascii="Times New Roman" w:hAnsi="Times New Roman"/>
        </w:rPr>
        <w:tab/>
      </w:r>
      <w:r w:rsidR="0036367F" w:rsidRPr="006571C7">
        <w:rPr>
          <w:rFonts w:ascii="Times New Roman" w:hAnsi="Times New Roman"/>
          <w:i/>
          <w:iCs/>
        </w:rPr>
        <w:t>Discussion on on 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Huawei, HiSilicon</w:t>
      </w:r>
    </w:p>
    <w:p w14:paraId="19B199CF" w14:textId="1A8F9F8B" w:rsidR="0036367F" w:rsidRPr="006571C7" w:rsidRDefault="00984735" w:rsidP="006571C7">
      <w:pPr>
        <w:pStyle w:val="Doc-title"/>
        <w:numPr>
          <w:ilvl w:val="0"/>
          <w:numId w:val="11"/>
        </w:numPr>
        <w:rPr>
          <w:rFonts w:ascii="Times New Roman" w:hAnsi="Times New Roman"/>
        </w:rPr>
      </w:pPr>
      <w:hyperlink r:id="rId29" w:tooltip="D:Documents3GPPtsg_ranWG2TSGR2_115-eDocsR2-2108762.zip" w:history="1">
        <w:r w:rsidR="0036367F" w:rsidRPr="006571C7">
          <w:rPr>
            <w:rStyle w:val="a6"/>
            <w:rFonts w:ascii="Times New Roman" w:hAnsi="Times New Roman"/>
          </w:rPr>
          <w:t>R2-2108762</w:t>
        </w:r>
      </w:hyperlink>
      <w:r w:rsidR="0036367F" w:rsidRPr="006571C7">
        <w:rPr>
          <w:rFonts w:ascii="Times New Roman" w:hAnsi="Times New Roman"/>
        </w:rPr>
        <w:tab/>
      </w:r>
      <w:r w:rsidR="0036367F" w:rsidRPr="006571C7">
        <w:rPr>
          <w:rFonts w:ascii="Times New Roman" w:hAnsi="Times New Roman"/>
          <w:i/>
          <w:iCs/>
        </w:rPr>
        <w:t>UAC for minimization of service interruption when disaster condition applies</w:t>
      </w:r>
      <w:r w:rsidR="0036367F" w:rsidRPr="006571C7">
        <w:rPr>
          <w:rFonts w:ascii="Times New Roman" w:hAnsi="Times New Roman"/>
          <w:i/>
          <w:iCs/>
        </w:rPr>
        <w:tab/>
        <w:t>ZTE corporation,</w:t>
      </w:r>
      <w:r w:rsidR="0036367F" w:rsidRPr="006571C7">
        <w:rPr>
          <w:rFonts w:ascii="Times New Roman" w:hAnsi="Times New Roman"/>
        </w:rPr>
        <w:t xml:space="preserve"> Sanechips</w:t>
      </w:r>
      <w:r w:rsidR="0036367F" w:rsidRPr="006571C7">
        <w:rPr>
          <w:rFonts w:ascii="Times New Roman" w:hAnsi="Times New Roman"/>
        </w:rPr>
        <w:tab/>
      </w:r>
    </w:p>
    <w:p w14:paraId="4D6653AB" w14:textId="27A1AC56" w:rsidR="0036367F" w:rsidRPr="006571C7" w:rsidRDefault="00984735" w:rsidP="006571C7">
      <w:pPr>
        <w:pStyle w:val="Doc-title"/>
        <w:numPr>
          <w:ilvl w:val="0"/>
          <w:numId w:val="11"/>
        </w:numPr>
        <w:rPr>
          <w:rFonts w:ascii="Times New Roman" w:hAnsi="Times New Roman"/>
        </w:rPr>
      </w:pPr>
      <w:hyperlink r:id="rId30" w:tooltip="D:Documents3GPPtsg_ranWG2TSGR2_115-eDocsR2-2108763.zip" w:history="1">
        <w:r w:rsidR="0036367F" w:rsidRPr="006571C7">
          <w:rPr>
            <w:rStyle w:val="a6"/>
            <w:rFonts w:ascii="Times New Roman" w:hAnsi="Times New Roman"/>
          </w:rPr>
          <w:t>R2-2108763</w:t>
        </w:r>
      </w:hyperlink>
      <w:r w:rsidR="0036367F" w:rsidRPr="006571C7">
        <w:rPr>
          <w:rFonts w:ascii="Times New Roman" w:hAnsi="Times New Roman"/>
        </w:rPr>
        <w:tab/>
      </w:r>
      <w:r w:rsidR="0036367F" w:rsidRPr="006571C7">
        <w:rPr>
          <w:rFonts w:ascii="Times New Roman" w:hAnsi="Times New Roman"/>
          <w:i/>
          <w:iCs/>
        </w:rPr>
        <w:t>draft reply LS on UAC enhancements for minimization of service interruption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ZTE corporation, Sanechips</w:t>
      </w:r>
    </w:p>
    <w:p w14:paraId="69A4AD2C" w14:textId="348D168F" w:rsidR="0036367F" w:rsidRPr="006571C7" w:rsidRDefault="00984735" w:rsidP="006571C7">
      <w:pPr>
        <w:pStyle w:val="Doc-title"/>
        <w:numPr>
          <w:ilvl w:val="0"/>
          <w:numId w:val="11"/>
        </w:numPr>
        <w:rPr>
          <w:rFonts w:ascii="Times New Roman" w:hAnsi="Times New Roman"/>
        </w:rPr>
      </w:pPr>
      <w:hyperlink r:id="rId31" w:tooltip="D:Documents3GPPtsg_ranWG2TSGR2_115-eDocsR2-2108818.zip" w:history="1">
        <w:r w:rsidR="0036367F" w:rsidRPr="006571C7">
          <w:rPr>
            <w:rStyle w:val="a6"/>
            <w:rFonts w:ascii="Times New Roman" w:hAnsi="Times New Roman"/>
          </w:rPr>
          <w:t>R2-2108818</w:t>
        </w:r>
      </w:hyperlink>
      <w:r w:rsidR="0036367F" w:rsidRPr="006571C7">
        <w:rPr>
          <w:rFonts w:ascii="Times New Roman" w:hAnsi="Times New Roman"/>
        </w:rPr>
        <w:tab/>
      </w:r>
      <w:r w:rsidR="0036367F" w:rsidRPr="006571C7">
        <w:rPr>
          <w:rFonts w:ascii="Times New Roman" w:hAnsi="Times New Roman"/>
          <w:i/>
          <w:iCs/>
        </w:rPr>
        <w:t>Draft reply LS to CT1 on UAC extensions for</w:t>
      </w:r>
      <w:r w:rsidR="0036367F" w:rsidRPr="006571C7">
        <w:rPr>
          <w:rFonts w:ascii="Times New Roman" w:hAnsi="Times New Roman"/>
        </w:rPr>
        <w:t xml:space="preserve"> </w:t>
      </w:r>
      <w:r w:rsidR="0036367F" w:rsidRPr="006571C7">
        <w:rPr>
          <w:rFonts w:ascii="Times New Roman" w:hAnsi="Times New Roman"/>
          <w:i/>
          <w:iCs/>
        </w:rPr>
        <w:t>MINT</w:t>
      </w:r>
      <w:r w:rsidR="0036367F" w:rsidRPr="006571C7">
        <w:rPr>
          <w:rFonts w:ascii="Times New Roman" w:hAnsi="Times New Roman"/>
        </w:rPr>
        <w:t xml:space="preserve"> (</w:t>
      </w:r>
      <w:hyperlink r:id="rId32" w:tooltip="D:Documents3GPPtsg_ranWG2TSGR2_115-eDocsR2-2106902.zip" w:history="1">
        <w:r w:rsidR="0036367F" w:rsidRPr="006571C7">
          <w:rPr>
            <w:rStyle w:val="a6"/>
            <w:rFonts w:ascii="Times New Roman" w:hAnsi="Times New Roman"/>
          </w:rPr>
          <w:t>R2-2106902</w:t>
        </w:r>
      </w:hyperlink>
      <w:r w:rsidR="0036367F" w:rsidRPr="006571C7">
        <w:rPr>
          <w:rFonts w:ascii="Times New Roman" w:hAnsi="Times New Roman"/>
        </w:rPr>
        <w:t>/C1-213527)</w:t>
      </w:r>
      <w:r w:rsidR="006571C7">
        <w:rPr>
          <w:rFonts w:ascii="Times New Roman" w:hAnsi="Times New Roman"/>
        </w:rPr>
        <w:t xml:space="preserve">, </w:t>
      </w:r>
      <w:r w:rsidR="0036367F" w:rsidRPr="006571C7">
        <w:rPr>
          <w:rFonts w:ascii="Times New Roman" w:hAnsi="Times New Roman"/>
        </w:rPr>
        <w:t xml:space="preserve">Nokia </w:t>
      </w:r>
    </w:p>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Lenovo" w:date="2021-08-17T21:45:00Z" w:initials="B">
    <w:p w14:paraId="4FFBF2D0" w14:textId="50D8B0D5" w:rsidR="00987913" w:rsidRDefault="00987913">
      <w:pPr>
        <w:pStyle w:val="af3"/>
      </w:pPr>
      <w:r>
        <w:rPr>
          <w:rStyle w:val="af2"/>
        </w:rPr>
        <w:annotationRef/>
      </w:r>
      <w:r>
        <w:t>To clarify: in our contribution [4] we don’t say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FBF2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AC85" w16cex:dateUtc="2021-08-17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BF2D0" w16cid:durableId="24C6AC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A3421" w14:textId="77777777" w:rsidR="00984735" w:rsidRDefault="00984735">
      <w:r>
        <w:separator/>
      </w:r>
    </w:p>
  </w:endnote>
  <w:endnote w:type="continuationSeparator" w:id="0">
    <w:p w14:paraId="5FDFBBD9" w14:textId="77777777" w:rsidR="00984735" w:rsidRDefault="00984735">
      <w:r>
        <w:continuationSeparator/>
      </w:r>
    </w:p>
  </w:endnote>
  <w:endnote w:type="continuationNotice" w:id="1">
    <w:p w14:paraId="3228B04F" w14:textId="77777777" w:rsidR="00984735" w:rsidRDefault="009847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DA2FC" w14:textId="77777777" w:rsidR="00984735" w:rsidRDefault="00984735">
      <w:r>
        <w:separator/>
      </w:r>
    </w:p>
  </w:footnote>
  <w:footnote w:type="continuationSeparator" w:id="0">
    <w:p w14:paraId="49C69C5C" w14:textId="77777777" w:rsidR="00984735" w:rsidRDefault="00984735">
      <w:r>
        <w:continuationSeparator/>
      </w:r>
    </w:p>
  </w:footnote>
  <w:footnote w:type="continuationNotice" w:id="1">
    <w:p w14:paraId="5888C0BA" w14:textId="77777777" w:rsidR="00984735" w:rsidRDefault="009847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70AAB"/>
    <w:multiLevelType w:val="hybridMultilevel"/>
    <w:tmpl w:val="562647CA"/>
    <w:lvl w:ilvl="0" w:tplc="4D180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2DB7102B"/>
    <w:multiLevelType w:val="hybridMultilevel"/>
    <w:tmpl w:val="7122BFF0"/>
    <w:lvl w:ilvl="0" w:tplc="36F846F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5A1C52"/>
    <w:multiLevelType w:val="hybridMultilevel"/>
    <w:tmpl w:val="45AAF0DE"/>
    <w:lvl w:ilvl="0" w:tplc="F686F8B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F5FAD"/>
    <w:multiLevelType w:val="hybridMultilevel"/>
    <w:tmpl w:val="80A4B2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8A4E32"/>
    <w:multiLevelType w:val="hybridMultilevel"/>
    <w:tmpl w:val="24121E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589B7A61"/>
    <w:multiLevelType w:val="hybridMultilevel"/>
    <w:tmpl w:val="62828D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6C9601F1"/>
    <w:multiLevelType w:val="hybridMultilevel"/>
    <w:tmpl w:val="476EB746"/>
    <w:lvl w:ilvl="0" w:tplc="56F8E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3"/>
  </w:num>
  <w:num w:numId="7">
    <w:abstractNumId w:val="14"/>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7"/>
  </w:num>
  <w:num w:numId="13">
    <w:abstractNumId w:val="15"/>
  </w:num>
  <w:num w:numId="14">
    <w:abstractNumId w:val="5"/>
  </w:num>
  <w:num w:numId="15">
    <w:abstractNumId w:val="16"/>
  </w:num>
  <w:num w:numId="16">
    <w:abstractNumId w:val="10"/>
  </w:num>
  <w:num w:numId="17">
    <w:abstractNumId w:val="6"/>
  </w:num>
  <w:num w:numId="18">
    <w:abstractNumId w:val="12"/>
  </w:num>
  <w:num w:numId="19">
    <w:abstractNumId w:val="18"/>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40095"/>
    <w:rsid w:val="00057705"/>
    <w:rsid w:val="00067363"/>
    <w:rsid w:val="00073C9C"/>
    <w:rsid w:val="00080512"/>
    <w:rsid w:val="00090468"/>
    <w:rsid w:val="00094568"/>
    <w:rsid w:val="000B55DC"/>
    <w:rsid w:val="000B7BCF"/>
    <w:rsid w:val="000C522B"/>
    <w:rsid w:val="000C5274"/>
    <w:rsid w:val="000D58AB"/>
    <w:rsid w:val="000E4BB2"/>
    <w:rsid w:val="000E6B87"/>
    <w:rsid w:val="00112F1A"/>
    <w:rsid w:val="001329FA"/>
    <w:rsid w:val="00145075"/>
    <w:rsid w:val="00147AF8"/>
    <w:rsid w:val="001741A0"/>
    <w:rsid w:val="00175FA0"/>
    <w:rsid w:val="00187604"/>
    <w:rsid w:val="00194CD0"/>
    <w:rsid w:val="001B1FF7"/>
    <w:rsid w:val="001B49C9"/>
    <w:rsid w:val="001C23F4"/>
    <w:rsid w:val="001C4F79"/>
    <w:rsid w:val="001F168B"/>
    <w:rsid w:val="001F7831"/>
    <w:rsid w:val="00204045"/>
    <w:rsid w:val="0020712B"/>
    <w:rsid w:val="0021437E"/>
    <w:rsid w:val="0022606D"/>
    <w:rsid w:val="00231728"/>
    <w:rsid w:val="00244A05"/>
    <w:rsid w:val="00250404"/>
    <w:rsid w:val="002610D8"/>
    <w:rsid w:val="00262235"/>
    <w:rsid w:val="00262CD3"/>
    <w:rsid w:val="002747EC"/>
    <w:rsid w:val="002855BF"/>
    <w:rsid w:val="002D4705"/>
    <w:rsid w:val="002D72A9"/>
    <w:rsid w:val="002F0D22"/>
    <w:rsid w:val="002F6E48"/>
    <w:rsid w:val="00304777"/>
    <w:rsid w:val="00311B17"/>
    <w:rsid w:val="003172DC"/>
    <w:rsid w:val="00325AE3"/>
    <w:rsid w:val="00326069"/>
    <w:rsid w:val="003379D4"/>
    <w:rsid w:val="0035462D"/>
    <w:rsid w:val="0036367F"/>
    <w:rsid w:val="0036459E"/>
    <w:rsid w:val="00364B41"/>
    <w:rsid w:val="00383096"/>
    <w:rsid w:val="0039346C"/>
    <w:rsid w:val="003A41EF"/>
    <w:rsid w:val="003B40AD"/>
    <w:rsid w:val="003C4E37"/>
    <w:rsid w:val="003E16BE"/>
    <w:rsid w:val="003F4E28"/>
    <w:rsid w:val="004006E8"/>
    <w:rsid w:val="00401855"/>
    <w:rsid w:val="00440525"/>
    <w:rsid w:val="00465587"/>
    <w:rsid w:val="0047063C"/>
    <w:rsid w:val="00477455"/>
    <w:rsid w:val="00480D62"/>
    <w:rsid w:val="004A1F7B"/>
    <w:rsid w:val="004B0C98"/>
    <w:rsid w:val="004C44D2"/>
    <w:rsid w:val="004D3578"/>
    <w:rsid w:val="004D380D"/>
    <w:rsid w:val="004D4D13"/>
    <w:rsid w:val="004E213A"/>
    <w:rsid w:val="004E6F1C"/>
    <w:rsid w:val="00503171"/>
    <w:rsid w:val="00506C28"/>
    <w:rsid w:val="005178AD"/>
    <w:rsid w:val="00534DA0"/>
    <w:rsid w:val="00543E6C"/>
    <w:rsid w:val="00565087"/>
    <w:rsid w:val="0056573F"/>
    <w:rsid w:val="005809B7"/>
    <w:rsid w:val="005A49C6"/>
    <w:rsid w:val="005D34A8"/>
    <w:rsid w:val="00611566"/>
    <w:rsid w:val="00617982"/>
    <w:rsid w:val="006212BC"/>
    <w:rsid w:val="00646D99"/>
    <w:rsid w:val="00656910"/>
    <w:rsid w:val="006571C7"/>
    <w:rsid w:val="006574C0"/>
    <w:rsid w:val="00657939"/>
    <w:rsid w:val="00686397"/>
    <w:rsid w:val="00690243"/>
    <w:rsid w:val="006C66D8"/>
    <w:rsid w:val="006D1E24"/>
    <w:rsid w:val="006D35DE"/>
    <w:rsid w:val="006D6B19"/>
    <w:rsid w:val="006E1417"/>
    <w:rsid w:val="006F6A2C"/>
    <w:rsid w:val="00702C42"/>
    <w:rsid w:val="007069DC"/>
    <w:rsid w:val="00710201"/>
    <w:rsid w:val="0072073A"/>
    <w:rsid w:val="00722A99"/>
    <w:rsid w:val="007342B5"/>
    <w:rsid w:val="00734A5B"/>
    <w:rsid w:val="00744E76"/>
    <w:rsid w:val="00757D40"/>
    <w:rsid w:val="007610F4"/>
    <w:rsid w:val="007662B5"/>
    <w:rsid w:val="00781F0F"/>
    <w:rsid w:val="0078727C"/>
    <w:rsid w:val="0079049D"/>
    <w:rsid w:val="00793DC5"/>
    <w:rsid w:val="007A7C28"/>
    <w:rsid w:val="007B18D8"/>
    <w:rsid w:val="007C095F"/>
    <w:rsid w:val="007C2DD0"/>
    <w:rsid w:val="007D7935"/>
    <w:rsid w:val="007F2E08"/>
    <w:rsid w:val="008028A4"/>
    <w:rsid w:val="00813245"/>
    <w:rsid w:val="00836C6C"/>
    <w:rsid w:val="00840D7B"/>
    <w:rsid w:val="00840DE0"/>
    <w:rsid w:val="0086354A"/>
    <w:rsid w:val="008768CA"/>
    <w:rsid w:val="00877EF9"/>
    <w:rsid w:val="00880559"/>
    <w:rsid w:val="00896A1E"/>
    <w:rsid w:val="008B5306"/>
    <w:rsid w:val="008C2E2A"/>
    <w:rsid w:val="008C3057"/>
    <w:rsid w:val="008D2E4D"/>
    <w:rsid w:val="008D7472"/>
    <w:rsid w:val="008F396F"/>
    <w:rsid w:val="008F3DCD"/>
    <w:rsid w:val="0090271F"/>
    <w:rsid w:val="00902DB9"/>
    <w:rsid w:val="0090466A"/>
    <w:rsid w:val="009140E6"/>
    <w:rsid w:val="00923655"/>
    <w:rsid w:val="009322F3"/>
    <w:rsid w:val="0093418B"/>
    <w:rsid w:val="00936071"/>
    <w:rsid w:val="009376CD"/>
    <w:rsid w:val="00940212"/>
    <w:rsid w:val="00942EC2"/>
    <w:rsid w:val="00961B32"/>
    <w:rsid w:val="00962509"/>
    <w:rsid w:val="00970DB3"/>
    <w:rsid w:val="00973FAA"/>
    <w:rsid w:val="00974BB0"/>
    <w:rsid w:val="00975BCD"/>
    <w:rsid w:val="00984735"/>
    <w:rsid w:val="00987913"/>
    <w:rsid w:val="009928A9"/>
    <w:rsid w:val="00997CB7"/>
    <w:rsid w:val="009A0AF3"/>
    <w:rsid w:val="009B07CD"/>
    <w:rsid w:val="009C0A90"/>
    <w:rsid w:val="009C19E9"/>
    <w:rsid w:val="009D33D4"/>
    <w:rsid w:val="009D74A6"/>
    <w:rsid w:val="009E0E87"/>
    <w:rsid w:val="009E6520"/>
    <w:rsid w:val="00A10F02"/>
    <w:rsid w:val="00A17534"/>
    <w:rsid w:val="00A1772F"/>
    <w:rsid w:val="00A204CA"/>
    <w:rsid w:val="00A209D6"/>
    <w:rsid w:val="00A22738"/>
    <w:rsid w:val="00A4465C"/>
    <w:rsid w:val="00A53724"/>
    <w:rsid w:val="00A54B2B"/>
    <w:rsid w:val="00A82346"/>
    <w:rsid w:val="00A9671C"/>
    <w:rsid w:val="00AA0F9E"/>
    <w:rsid w:val="00AA1553"/>
    <w:rsid w:val="00AB11D3"/>
    <w:rsid w:val="00AB728C"/>
    <w:rsid w:val="00AD0E30"/>
    <w:rsid w:val="00AE1EEF"/>
    <w:rsid w:val="00B05380"/>
    <w:rsid w:val="00B05962"/>
    <w:rsid w:val="00B15449"/>
    <w:rsid w:val="00B16C2F"/>
    <w:rsid w:val="00B27303"/>
    <w:rsid w:val="00B27662"/>
    <w:rsid w:val="00B41B73"/>
    <w:rsid w:val="00B47FD1"/>
    <w:rsid w:val="00B516BB"/>
    <w:rsid w:val="00B625D7"/>
    <w:rsid w:val="00B72E4B"/>
    <w:rsid w:val="00B81DCF"/>
    <w:rsid w:val="00B84DB2"/>
    <w:rsid w:val="00B91C49"/>
    <w:rsid w:val="00BA67CD"/>
    <w:rsid w:val="00BC2E0B"/>
    <w:rsid w:val="00BC3555"/>
    <w:rsid w:val="00C12B51"/>
    <w:rsid w:val="00C1649B"/>
    <w:rsid w:val="00C24650"/>
    <w:rsid w:val="00C25465"/>
    <w:rsid w:val="00C33079"/>
    <w:rsid w:val="00C64E98"/>
    <w:rsid w:val="00C6553E"/>
    <w:rsid w:val="00C66E46"/>
    <w:rsid w:val="00C7249C"/>
    <w:rsid w:val="00C74ADE"/>
    <w:rsid w:val="00C77636"/>
    <w:rsid w:val="00C83A13"/>
    <w:rsid w:val="00C9068C"/>
    <w:rsid w:val="00C92967"/>
    <w:rsid w:val="00CA3D0C"/>
    <w:rsid w:val="00CA654B"/>
    <w:rsid w:val="00CB72B8"/>
    <w:rsid w:val="00CD4C7B"/>
    <w:rsid w:val="00CD58FE"/>
    <w:rsid w:val="00CE2C9E"/>
    <w:rsid w:val="00CF0B63"/>
    <w:rsid w:val="00CF2D2C"/>
    <w:rsid w:val="00CF3DBE"/>
    <w:rsid w:val="00D33BE3"/>
    <w:rsid w:val="00D3792D"/>
    <w:rsid w:val="00D44BC2"/>
    <w:rsid w:val="00D55E47"/>
    <w:rsid w:val="00D62E19"/>
    <w:rsid w:val="00D67CD1"/>
    <w:rsid w:val="00D738D6"/>
    <w:rsid w:val="00D80294"/>
    <w:rsid w:val="00D80795"/>
    <w:rsid w:val="00D854BE"/>
    <w:rsid w:val="00D87E00"/>
    <w:rsid w:val="00D9134D"/>
    <w:rsid w:val="00D96D11"/>
    <w:rsid w:val="00DA7A03"/>
    <w:rsid w:val="00DB0DB8"/>
    <w:rsid w:val="00DB1818"/>
    <w:rsid w:val="00DC309B"/>
    <w:rsid w:val="00DC4DA2"/>
    <w:rsid w:val="00DC5261"/>
    <w:rsid w:val="00DE25D2"/>
    <w:rsid w:val="00DE2717"/>
    <w:rsid w:val="00E33F3C"/>
    <w:rsid w:val="00E34C1E"/>
    <w:rsid w:val="00E46C08"/>
    <w:rsid w:val="00E471CF"/>
    <w:rsid w:val="00E61DD5"/>
    <w:rsid w:val="00E62835"/>
    <w:rsid w:val="00E77645"/>
    <w:rsid w:val="00E83697"/>
    <w:rsid w:val="00EA66C9"/>
    <w:rsid w:val="00EC4A25"/>
    <w:rsid w:val="00EC4EF7"/>
    <w:rsid w:val="00EF612C"/>
    <w:rsid w:val="00F025A2"/>
    <w:rsid w:val="00F036E9"/>
    <w:rsid w:val="00F050E8"/>
    <w:rsid w:val="00F07388"/>
    <w:rsid w:val="00F17ED1"/>
    <w:rsid w:val="00F2026E"/>
    <w:rsid w:val="00F2210A"/>
    <w:rsid w:val="00F3450A"/>
    <w:rsid w:val="00F37743"/>
    <w:rsid w:val="00F478D5"/>
    <w:rsid w:val="00F54A3D"/>
    <w:rsid w:val="00F54CB0"/>
    <w:rsid w:val="00F579CD"/>
    <w:rsid w:val="00F653B8"/>
    <w:rsid w:val="00F66DF4"/>
    <w:rsid w:val="00F71B89"/>
    <w:rsid w:val="00F7353C"/>
    <w:rsid w:val="00F76F8F"/>
    <w:rsid w:val="00F941DF"/>
    <w:rsid w:val="00FA1266"/>
    <w:rsid w:val="00FB36FA"/>
    <w:rsid w:val="00FC118C"/>
    <w:rsid w:val="00FC1192"/>
    <w:rsid w:val="00FC3421"/>
    <w:rsid w:val="00FC52F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character" w:styleId="ac">
    <w:name w:val="FollowedHyperlink"/>
    <w:basedOn w:val="a0"/>
    <w:rsid w:val="008D7472"/>
    <w:rPr>
      <w:color w:val="954F72" w:themeColor="followedHyperlink"/>
      <w:u w:val="single"/>
    </w:rPr>
  </w:style>
  <w:style w:type="table" w:styleId="ad">
    <w:name w:val="Table Grid"/>
    <w:basedOn w:val="a1"/>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ae">
    <w:name w:val="List Paragraph"/>
    <w:basedOn w:val="a"/>
    <w:link w:val="af"/>
    <w:uiPriority w:val="99"/>
    <w:qFormat/>
    <w:rsid w:val="00C66E46"/>
    <w:pPr>
      <w:ind w:left="720"/>
      <w:contextualSpacing/>
    </w:pPr>
  </w:style>
  <w:style w:type="paragraph" w:customStyle="1" w:styleId="Doc-title">
    <w:name w:val="Doc-title"/>
    <w:basedOn w:val="a"/>
    <w:next w:val="a"/>
    <w:link w:val="Doc-titleChar"/>
    <w:qFormat/>
    <w:rsid w:val="0036367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367F"/>
    <w:rPr>
      <w:rFonts w:ascii="Arial" w:eastAsia="MS Mincho" w:hAnsi="Arial"/>
      <w:noProof/>
      <w:szCs w:val="24"/>
    </w:rPr>
  </w:style>
  <w:style w:type="paragraph" w:customStyle="1" w:styleId="Doc-comment">
    <w:name w:val="Doc-comment"/>
    <w:basedOn w:val="a"/>
    <w:next w:val="a"/>
    <w:qFormat/>
    <w:rsid w:val="0036367F"/>
    <w:pPr>
      <w:tabs>
        <w:tab w:val="left" w:pos="1622"/>
      </w:tabs>
      <w:spacing w:after="0"/>
      <w:ind w:left="1622" w:hanging="363"/>
    </w:pPr>
    <w:rPr>
      <w:rFonts w:ascii="Arial" w:eastAsia="MS Mincho" w:hAnsi="Arial"/>
      <w:i/>
      <w:szCs w:val="24"/>
      <w:lang w:eastAsia="en-GB"/>
    </w:rPr>
  </w:style>
  <w:style w:type="paragraph" w:styleId="af0">
    <w:name w:val="Body Text"/>
    <w:basedOn w:val="a"/>
    <w:link w:val="af1"/>
    <w:unhideWhenUsed/>
    <w:rsid w:val="00067363"/>
    <w:pPr>
      <w:spacing w:after="160" w:line="256" w:lineRule="auto"/>
    </w:pPr>
    <w:rPr>
      <w:rFonts w:asciiTheme="minorHAnsi" w:eastAsiaTheme="minorHAnsi" w:hAnsiTheme="minorHAnsi" w:cstheme="minorBidi"/>
      <w:sz w:val="22"/>
      <w:szCs w:val="22"/>
    </w:rPr>
  </w:style>
  <w:style w:type="character" w:customStyle="1" w:styleId="af1">
    <w:name w:val="正文文本 字符"/>
    <w:basedOn w:val="a0"/>
    <w:link w:val="af0"/>
    <w:rsid w:val="00067363"/>
    <w:rPr>
      <w:rFonts w:asciiTheme="minorHAnsi" w:eastAsiaTheme="minorHAnsi" w:hAnsiTheme="minorHAnsi" w:cstheme="minorBidi"/>
      <w:sz w:val="22"/>
      <w:szCs w:val="22"/>
      <w:lang w:eastAsia="en-US"/>
    </w:rPr>
  </w:style>
  <w:style w:type="character" w:customStyle="1" w:styleId="B10">
    <w:name w:val="B1 (文字)"/>
    <w:link w:val="B1"/>
    <w:locked/>
    <w:rsid w:val="00C1649B"/>
    <w:rPr>
      <w:lang w:eastAsia="en-US"/>
    </w:rPr>
  </w:style>
  <w:style w:type="character" w:customStyle="1" w:styleId="af">
    <w:name w:val="列表段落 字符"/>
    <w:link w:val="ae"/>
    <w:uiPriority w:val="34"/>
    <w:qFormat/>
    <w:locked/>
    <w:rsid w:val="00057705"/>
    <w:rPr>
      <w:lang w:eastAsia="en-US"/>
    </w:rPr>
  </w:style>
  <w:style w:type="paragraph" w:customStyle="1" w:styleId="Proposal">
    <w:name w:val="Proposal"/>
    <w:basedOn w:val="af0"/>
    <w:rsid w:val="009322F3"/>
    <w:pPr>
      <w:numPr>
        <w:numId w:val="16"/>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b/>
      <w:bCs/>
      <w:sz w:val="20"/>
      <w:szCs w:val="20"/>
      <w:lang w:eastAsia="zh-CN"/>
    </w:rPr>
  </w:style>
  <w:style w:type="character" w:styleId="af2">
    <w:name w:val="annotation reference"/>
    <w:basedOn w:val="a0"/>
    <w:rsid w:val="00AE1EEF"/>
    <w:rPr>
      <w:sz w:val="16"/>
      <w:szCs w:val="16"/>
    </w:rPr>
  </w:style>
  <w:style w:type="paragraph" w:styleId="af3">
    <w:name w:val="annotation text"/>
    <w:basedOn w:val="a"/>
    <w:link w:val="af4"/>
    <w:rsid w:val="00AE1EEF"/>
  </w:style>
  <w:style w:type="character" w:customStyle="1" w:styleId="af4">
    <w:name w:val="批注文字 字符"/>
    <w:basedOn w:val="a0"/>
    <w:link w:val="af3"/>
    <w:rsid w:val="00AE1EEF"/>
    <w:rPr>
      <w:lang w:eastAsia="en-US"/>
    </w:rPr>
  </w:style>
  <w:style w:type="paragraph" w:styleId="af5">
    <w:name w:val="annotation subject"/>
    <w:basedOn w:val="af3"/>
    <w:next w:val="af3"/>
    <w:link w:val="af6"/>
    <w:rsid w:val="00AE1EEF"/>
    <w:rPr>
      <w:b/>
      <w:bCs/>
    </w:rPr>
  </w:style>
  <w:style w:type="character" w:customStyle="1" w:styleId="af6">
    <w:name w:val="批注主题 字符"/>
    <w:basedOn w:val="af4"/>
    <w:link w:val="af5"/>
    <w:rsid w:val="00AE1EE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596445860">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46931573">
      <w:bodyDiv w:val="1"/>
      <w:marLeft w:val="0"/>
      <w:marRight w:val="0"/>
      <w:marTop w:val="0"/>
      <w:marBottom w:val="0"/>
      <w:divBdr>
        <w:top w:val="none" w:sz="0" w:space="0" w:color="auto"/>
        <w:left w:val="none" w:sz="0" w:space="0" w:color="auto"/>
        <w:bottom w:val="none" w:sz="0" w:space="0" w:color="auto"/>
        <w:right w:val="none" w:sz="0" w:space="0" w:color="auto"/>
      </w:divBdr>
    </w:div>
    <w:div w:id="653219439">
      <w:bodyDiv w:val="1"/>
      <w:marLeft w:val="0"/>
      <w:marRight w:val="0"/>
      <w:marTop w:val="0"/>
      <w:marBottom w:val="0"/>
      <w:divBdr>
        <w:top w:val="none" w:sz="0" w:space="0" w:color="auto"/>
        <w:left w:val="none" w:sz="0" w:space="0" w:color="auto"/>
        <w:bottom w:val="none" w:sz="0" w:space="0" w:color="auto"/>
        <w:right w:val="none" w:sz="0" w:space="0" w:color="auto"/>
      </w:divBdr>
    </w:div>
    <w:div w:id="75277370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867969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023812">
      <w:bodyDiv w:val="1"/>
      <w:marLeft w:val="0"/>
      <w:marRight w:val="0"/>
      <w:marTop w:val="0"/>
      <w:marBottom w:val="0"/>
      <w:divBdr>
        <w:top w:val="none" w:sz="0" w:space="0" w:color="auto"/>
        <w:left w:val="none" w:sz="0" w:space="0" w:color="auto"/>
        <w:bottom w:val="none" w:sz="0" w:space="0" w:color="auto"/>
        <w:right w:val="none" w:sz="0" w:space="0" w:color="auto"/>
      </w:divBdr>
    </w:div>
    <w:div w:id="1310793283">
      <w:bodyDiv w:val="1"/>
      <w:marLeft w:val="0"/>
      <w:marRight w:val="0"/>
      <w:marTop w:val="0"/>
      <w:marBottom w:val="0"/>
      <w:divBdr>
        <w:top w:val="none" w:sz="0" w:space="0" w:color="auto"/>
        <w:left w:val="none" w:sz="0" w:space="0" w:color="auto"/>
        <w:bottom w:val="none" w:sz="0" w:space="0" w:color="auto"/>
        <w:right w:val="none" w:sz="0" w:space="0" w:color="auto"/>
      </w:divBdr>
    </w:div>
    <w:div w:id="1399281782">
      <w:bodyDiv w:val="1"/>
      <w:marLeft w:val="0"/>
      <w:marRight w:val="0"/>
      <w:marTop w:val="0"/>
      <w:marBottom w:val="0"/>
      <w:divBdr>
        <w:top w:val="none" w:sz="0" w:space="0" w:color="auto"/>
        <w:left w:val="none" w:sz="0" w:space="0" w:color="auto"/>
        <w:bottom w:val="none" w:sz="0" w:space="0" w:color="auto"/>
        <w:right w:val="none" w:sz="0" w:space="0" w:color="auto"/>
      </w:divBdr>
    </w:div>
    <w:div w:id="14010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wro02711\AppData\Local\Temp\7zO0092F396\R2-2107184%20-%20Discussion%20on%20UAC%20for%20service%20interruption%20minimization%20during%20disaster.docx" TargetMode="External"/><Relationship Id="rId18" Type="http://schemas.openxmlformats.org/officeDocument/2006/relationships/hyperlink" Target="file:///C:\Users\wro02711\AppData\Local\Temp\7zO0092F396\R2-2107184%20-%20Discussion%20on%20UAC%20for%20service%20interruption%20minimization%20during%20disaster.docx" TargetMode="External"/><Relationship Id="rId26" Type="http://schemas.openxmlformats.org/officeDocument/2006/relationships/hyperlink" Target="https://www.3gpp.org/ftp/tsg_ran/WG2_RL2/TSGR2_115-e/Docs/R2-2108366.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184.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wro02711\AppData\Local\Temp\7zO0092F396\R2-2107184%20-%20Discussion%20on%20UAC%20for%20service%20interruption%20minimization%20during%20disaster.docx" TargetMode="External"/><Relationship Id="rId17" Type="http://schemas.openxmlformats.org/officeDocument/2006/relationships/hyperlink" Target="file:///C:\Users\wro02711\AppData\Local\Temp\7zO0092F396\R2-2107184%20-%20Discussion%20on%20UAC%20for%20service%20interruption%20minimization%20during%20disaster.docx" TargetMode="External"/><Relationship Id="rId25" Type="http://schemas.openxmlformats.org/officeDocument/2006/relationships/hyperlink" Target="https://www.3gpp.org/ftp/tsg_ran/WG2_RL2/TSGR2_115-e/Docs/R2-210784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15-e/Docs/R2-2106974.zip" TargetMode="External"/><Relationship Id="rId29" Type="http://schemas.openxmlformats.org/officeDocument/2006/relationships/hyperlink" Target="https://www.3gpp.org/ftp/tsg_ran/WG2_RL2/TSGR2_115-e/Docs/R2-21087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7840.zip" TargetMode="External"/><Relationship Id="rId32" Type="http://schemas.openxmlformats.org/officeDocument/2006/relationships/hyperlink" Target="https://www.3gpp.org/ftp/tsg_ran/WG2_RL2/TSGR2_115-e/Docs/R2-2106902.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tsg_ran/WG2_RL2/TSGR2_115-e/Docs/R2-2107590.zip" TargetMode="External"/><Relationship Id="rId28" Type="http://schemas.openxmlformats.org/officeDocument/2006/relationships/hyperlink" Target="https://www.3gpp.org/ftp/tsg_ran/WG2_RL2/TSGR2_115-e/Docs/R2-2108639.zip"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3gpp.org/ftp/tsg_ran/WG2_RL2/TSGR2_115-e/Docs/R2-2106902.zip" TargetMode="External"/><Relationship Id="rId31" Type="http://schemas.openxmlformats.org/officeDocument/2006/relationships/hyperlink" Target="https://www.3gpp.org/ftp/tsg_ran/WG2_RL2/TSGR2_115-e/Docs/R2-21088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3gpp.org/ftp/tsg_ran/WG2_RL2/TSGR2_115-e/Docs/R2-2107264.zip" TargetMode="External"/><Relationship Id="rId27" Type="http://schemas.openxmlformats.org/officeDocument/2006/relationships/hyperlink" Target="https://www.3gpp.org/ftp/tsg_ran/WG2_RL2/TSGR2_115-e/Docs/R2-2108633.zip" TargetMode="External"/><Relationship Id="rId30" Type="http://schemas.openxmlformats.org/officeDocument/2006/relationships/hyperlink" Target="https://www.3gpp.org/ftp/tsg_ran/WG2_RL2/TSGR2_115-e/Docs/R2-210876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3.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16795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 (Qianxi)</cp:lastModifiedBy>
  <cp:revision>3</cp:revision>
  <dcterms:created xsi:type="dcterms:W3CDTF">2021-08-18T03:51:00Z</dcterms:created>
  <dcterms:modified xsi:type="dcterms:W3CDTF">2021-08-18T04:47:00Z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