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8BCA" w14:textId="77777777" w:rsidR="006D5194" w:rsidRDefault="006A57A6">
      <w:pPr>
        <w:pStyle w:val="ad"/>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d"/>
        <w:tabs>
          <w:tab w:val="right" w:pos="9639"/>
        </w:tabs>
        <w:rPr>
          <w:rFonts w:eastAsia="宋体"/>
          <w:bCs/>
          <w:sz w:val="24"/>
          <w:szCs w:val="24"/>
          <w:lang w:eastAsia="zh-CN"/>
        </w:rPr>
      </w:pPr>
      <w:r>
        <w:rPr>
          <w:rFonts w:eastAsia="宋体"/>
          <w:bCs/>
          <w:sz w:val="24"/>
          <w:szCs w:val="24"/>
          <w:lang w:eastAsia="zh-CN"/>
        </w:rPr>
        <w:t>Elbonia, Online, 16 – 27th of August 2021</w:t>
      </w:r>
      <w:r>
        <w:rPr>
          <w:rFonts w:eastAsia="宋体"/>
          <w:sz w:val="24"/>
          <w:szCs w:val="24"/>
          <w:lang w:eastAsia="zh-CN"/>
        </w:rPr>
        <w:tab/>
      </w:r>
    </w:p>
    <w:p w14:paraId="3E833572" w14:textId="77777777" w:rsidR="006D5194" w:rsidRDefault="006D5194">
      <w:pPr>
        <w:pStyle w:val="ad"/>
        <w:rPr>
          <w:bCs/>
          <w:sz w:val="24"/>
        </w:rPr>
      </w:pPr>
    </w:p>
    <w:p w14:paraId="4AA639B2" w14:textId="77777777" w:rsidR="006D5194" w:rsidRDefault="006D5194">
      <w:pPr>
        <w:pStyle w:val="ad"/>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f1"/>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5"/>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5"/>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5"/>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7"/>
              <w:spacing w:before="45" w:beforeAutospacing="0"/>
              <w:rPr>
                <w:rFonts w:ascii="Segoe UI" w:hAnsi="Segoe UI" w:cs="Segoe UI"/>
                <w:sz w:val="21"/>
                <w:szCs w:val="21"/>
              </w:rPr>
            </w:pPr>
            <w:r>
              <w:rPr>
                <w:rStyle w:val="af8"/>
                <w:rFonts w:ascii="Arial" w:hAnsi="Arial" w:cs="Arial"/>
                <w:sz w:val="18"/>
                <w:szCs w:val="18"/>
              </w:rPr>
              <w:t xml:space="preserve">Addition/release of bearers during DAPS: </w:t>
            </w:r>
          </w:p>
          <w:p w14:paraId="7974DFE2" w14:textId="77777777" w:rsidR="00286924" w:rsidRDefault="0076451F" w:rsidP="00286924">
            <w:pPr>
              <w:pStyle w:val="af7"/>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f3"/>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7"/>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9"/>
                <w:rFonts w:cs="Arial"/>
              </w:rPr>
              <w:t xml:space="preserve">The intent is correct (UE only does fallback to non-DAPS bearers configured by source) but CR is not needed. </w:t>
            </w:r>
          </w:p>
          <w:p w14:paraId="5CAC1978" w14:textId="77777777" w:rsidR="00286924" w:rsidRDefault="0076451F" w:rsidP="00286924">
            <w:pPr>
              <w:pStyle w:val="af7"/>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f3"/>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9"/>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2848A3" w14:paraId="36FAB3CF" w14:textId="77777777">
        <w:tc>
          <w:tcPr>
            <w:tcW w:w="1980" w:type="dxa"/>
          </w:tcPr>
          <w:p w14:paraId="4D30610D" w14:textId="57C33965" w:rsidR="002848A3" w:rsidRDefault="002848A3" w:rsidP="002848A3">
            <w:pPr>
              <w:rPr>
                <w:lang w:eastAsia="zh-CN"/>
              </w:rPr>
            </w:pPr>
            <w:r>
              <w:rPr>
                <w:rFonts w:hint="eastAsia"/>
                <w:lang w:val="en-US" w:eastAsia="zh-CN"/>
              </w:rPr>
              <w:t>O</w:t>
            </w:r>
            <w:r>
              <w:rPr>
                <w:lang w:val="en-US" w:eastAsia="zh-CN"/>
              </w:rPr>
              <w:t xml:space="preserve">PPO </w:t>
            </w:r>
          </w:p>
        </w:tc>
        <w:tc>
          <w:tcPr>
            <w:tcW w:w="1701" w:type="dxa"/>
          </w:tcPr>
          <w:p w14:paraId="54082044" w14:textId="777DC29C" w:rsidR="002848A3" w:rsidRDefault="002848A3" w:rsidP="002848A3">
            <w:pPr>
              <w:rPr>
                <w:lang w:eastAsia="zh-CN"/>
              </w:rPr>
            </w:pPr>
            <w:r>
              <w:rPr>
                <w:lang w:val="en-US" w:eastAsia="zh-CN"/>
              </w:rPr>
              <w:t>N</w:t>
            </w:r>
            <w:r>
              <w:rPr>
                <w:rFonts w:hint="eastAsia"/>
                <w:lang w:val="en-US" w:eastAsia="zh-CN"/>
              </w:rPr>
              <w:t>o</w:t>
            </w:r>
            <w:r>
              <w:rPr>
                <w:lang w:val="en-US" w:eastAsia="zh-CN"/>
              </w:rPr>
              <w:t xml:space="preserve"> </w:t>
            </w:r>
          </w:p>
        </w:tc>
        <w:tc>
          <w:tcPr>
            <w:tcW w:w="5950" w:type="dxa"/>
          </w:tcPr>
          <w:p w14:paraId="2E9FE298" w14:textId="77777777" w:rsidR="002848A3" w:rsidRDefault="002848A3" w:rsidP="002848A3">
            <w:pPr>
              <w:rPr>
                <w:lang w:eastAsia="zh-CN"/>
              </w:rPr>
            </w:pPr>
            <w:r>
              <w:rPr>
                <w:lang w:eastAsia="zh-CN"/>
              </w:rPr>
              <w:t>Agree with the motivation of the CR, while the current spec already covers the issue for non-daps bearer handling as following, the CR is not needed:</w:t>
            </w:r>
          </w:p>
          <w:p w14:paraId="46C4A7E0" w14:textId="77777777" w:rsidR="002848A3" w:rsidRPr="00DE5341" w:rsidRDefault="002848A3" w:rsidP="002848A3">
            <w:pPr>
              <w:pStyle w:val="B3"/>
              <w:ind w:leftChars="425" w:left="1134"/>
            </w:pPr>
            <w:r w:rsidRPr="00DE5341">
              <w:t>3&gt;</w:t>
            </w:r>
            <w:r w:rsidRPr="00DE5341">
              <w:tab/>
              <w:t>for each non DAPS bearer:</w:t>
            </w:r>
          </w:p>
          <w:p w14:paraId="0169213C" w14:textId="77777777" w:rsidR="002848A3" w:rsidRPr="00DE5341" w:rsidRDefault="002848A3" w:rsidP="002848A3">
            <w:pPr>
              <w:pStyle w:val="B4"/>
              <w:ind w:leftChars="567"/>
            </w:pPr>
            <w:r w:rsidRPr="00DE5341">
              <w:t>4&gt;</w:t>
            </w:r>
            <w:r w:rsidRPr="00DE5341">
              <w:tab/>
              <w:t>revert back to the UE configuration used for the DRB in the source PCell, includes PDCP, RLC states variables, the security configuration and the data stored in transmission and reception buffers in PDCP and RLC entities ;</w:t>
            </w:r>
          </w:p>
          <w:p w14:paraId="56CAA3CC" w14:textId="77777777" w:rsidR="002848A3" w:rsidRDefault="002848A3" w:rsidP="002848A3"/>
        </w:tc>
      </w:tr>
      <w:tr w:rsidR="00D17ADE" w14:paraId="4DC0661C" w14:textId="77777777">
        <w:tc>
          <w:tcPr>
            <w:tcW w:w="1980" w:type="dxa"/>
          </w:tcPr>
          <w:p w14:paraId="4AD0D8DA" w14:textId="4E456516" w:rsidR="00D17ADE" w:rsidRDefault="00D17ADE" w:rsidP="00D17ADE">
            <w:pPr>
              <w:rPr>
                <w:lang w:val="en-US" w:eastAsia="zh-CN"/>
              </w:rPr>
            </w:pPr>
            <w:r>
              <w:rPr>
                <w:rFonts w:eastAsia="Malgun Gothic" w:hint="eastAsia"/>
                <w:lang w:eastAsia="ko-KR"/>
              </w:rPr>
              <w:t>LG</w:t>
            </w:r>
          </w:p>
        </w:tc>
        <w:tc>
          <w:tcPr>
            <w:tcW w:w="1701" w:type="dxa"/>
          </w:tcPr>
          <w:p w14:paraId="491BF611" w14:textId="5743E84A" w:rsidR="00D17ADE" w:rsidRDefault="00D17ADE" w:rsidP="00D17ADE">
            <w:pPr>
              <w:rPr>
                <w:lang w:val="en-US" w:eastAsia="zh-CN"/>
              </w:rPr>
            </w:pPr>
            <w:r>
              <w:rPr>
                <w:rFonts w:eastAsia="Malgun Gothic" w:hint="eastAsia"/>
                <w:lang w:eastAsia="ko-KR"/>
              </w:rPr>
              <w:t>No</w:t>
            </w:r>
          </w:p>
        </w:tc>
        <w:tc>
          <w:tcPr>
            <w:tcW w:w="5950" w:type="dxa"/>
          </w:tcPr>
          <w:p w14:paraId="63333CEA" w14:textId="77777777" w:rsidR="00D17ADE" w:rsidRDefault="00D17ADE" w:rsidP="00D17ADE">
            <w:pPr>
              <w:rPr>
                <w:rFonts w:eastAsia="Malgun Gothic"/>
                <w:lang w:val="en-US" w:eastAsia="ko-KR"/>
              </w:rPr>
            </w:pPr>
            <w:r>
              <w:rPr>
                <w:rFonts w:eastAsia="Malgun Gothic" w:hint="eastAsia"/>
                <w:lang w:val="en-US" w:eastAsia="ko-KR"/>
              </w:rPr>
              <w:t xml:space="preserve">We agree with the intention of the CR. </w:t>
            </w:r>
            <w:r>
              <w:rPr>
                <w:rFonts w:eastAsia="Malgun Gothic"/>
                <w:lang w:val="en-US" w:eastAsia="ko-KR"/>
              </w:rPr>
              <w:t xml:space="preserve">But we are not sure if the consequence without this CR is really serious. </w:t>
            </w:r>
          </w:p>
          <w:p w14:paraId="50BBBFF8" w14:textId="3FB4DBA3" w:rsidR="00D17ADE" w:rsidRDefault="00D17ADE" w:rsidP="00D17ADE">
            <w:pPr>
              <w:rPr>
                <w:lang w:val="en-US" w:eastAsia="zh-CN"/>
              </w:rPr>
            </w:pPr>
            <w:r>
              <w:rPr>
                <w:rFonts w:eastAsia="Malgun Gothic"/>
                <w:lang w:val="en-US" w:eastAsia="ko-KR"/>
              </w:rPr>
              <w:t xml:space="preserve">On the other hand, the comments from ZTE seems also valid in that </w:t>
            </w:r>
            <w:r w:rsidRPr="0019079F">
              <w:rPr>
                <w:rFonts w:eastAsia="Malgun Gothic"/>
                <w:lang w:val="en-US" w:eastAsia="ko-KR"/>
              </w:rPr>
              <w:t>R2-2102821/2822</w:t>
            </w:r>
            <w:r>
              <w:rPr>
                <w:rFonts w:eastAsia="Malgun Gothic"/>
                <w:lang w:val="en-US" w:eastAsia="ko-KR"/>
              </w:rPr>
              <w:t xml:space="preserve"> treats the similar issue, i.e., the handling of RBs that are released by DAPS HO command at DAPS fallback  </w:t>
            </w:r>
          </w:p>
        </w:tc>
      </w:tr>
      <w:tr w:rsidR="00D17ADE" w14:paraId="78493FC2" w14:textId="77777777">
        <w:tc>
          <w:tcPr>
            <w:tcW w:w="1980" w:type="dxa"/>
          </w:tcPr>
          <w:p w14:paraId="691A11EB" w14:textId="3F9165D3" w:rsidR="00D17ADE" w:rsidRDefault="00437B79" w:rsidP="00D17ADE">
            <w:pPr>
              <w:rPr>
                <w:lang w:eastAsia="zh-CN"/>
              </w:rPr>
            </w:pPr>
            <w:r>
              <w:rPr>
                <w:rFonts w:hint="eastAsia"/>
                <w:lang w:eastAsia="zh-CN"/>
              </w:rPr>
              <w:t>CATT</w:t>
            </w:r>
          </w:p>
        </w:tc>
        <w:tc>
          <w:tcPr>
            <w:tcW w:w="1701" w:type="dxa"/>
          </w:tcPr>
          <w:p w14:paraId="282E44BB" w14:textId="47FC38C7" w:rsidR="00D17ADE" w:rsidRDefault="00437B79" w:rsidP="00D17ADE">
            <w:pPr>
              <w:rPr>
                <w:lang w:eastAsia="zh-CN"/>
              </w:rPr>
            </w:pPr>
            <w:r>
              <w:rPr>
                <w:rFonts w:hint="eastAsia"/>
                <w:lang w:eastAsia="zh-CN"/>
              </w:rPr>
              <w:t>No</w:t>
            </w:r>
          </w:p>
        </w:tc>
        <w:tc>
          <w:tcPr>
            <w:tcW w:w="5950" w:type="dxa"/>
          </w:tcPr>
          <w:p w14:paraId="120F840A" w14:textId="321AFE10" w:rsidR="00D17ADE" w:rsidRDefault="00437B79" w:rsidP="00D17ADE">
            <w:pPr>
              <w:rPr>
                <w:lang w:eastAsia="zh-CN"/>
              </w:rPr>
            </w:pPr>
            <w:r>
              <w:rPr>
                <w:rFonts w:hint="eastAsia"/>
                <w:lang w:eastAsia="zh-CN"/>
              </w:rPr>
              <w:t xml:space="preserve">As has been pointed out by some companies this had been discussed. </w:t>
            </w:r>
          </w:p>
        </w:tc>
      </w:tr>
      <w:tr w:rsidR="00B47CBA" w14:paraId="4744B2D9" w14:textId="77777777">
        <w:tc>
          <w:tcPr>
            <w:tcW w:w="1980" w:type="dxa"/>
          </w:tcPr>
          <w:p w14:paraId="2D1FE44C" w14:textId="0DF16B6B" w:rsidR="00B47CBA" w:rsidRDefault="00B47CBA" w:rsidP="00B47CBA">
            <w:pPr>
              <w:rPr>
                <w:lang w:eastAsia="zh-CN"/>
              </w:rPr>
            </w:pPr>
            <w:r>
              <w:rPr>
                <w:rFonts w:hint="eastAsia"/>
                <w:lang w:val="en-US" w:eastAsia="zh-CN"/>
              </w:rPr>
              <w:t>Lenovo</w:t>
            </w:r>
          </w:p>
        </w:tc>
        <w:tc>
          <w:tcPr>
            <w:tcW w:w="1701" w:type="dxa"/>
          </w:tcPr>
          <w:p w14:paraId="3B8603F6" w14:textId="01B297FB" w:rsidR="00B47CBA" w:rsidRDefault="00B47CBA" w:rsidP="00B47CBA">
            <w:pPr>
              <w:rPr>
                <w:lang w:eastAsia="zh-CN"/>
              </w:rPr>
            </w:pPr>
            <w:r>
              <w:rPr>
                <w:rFonts w:hint="eastAsia"/>
                <w:lang w:val="en-US" w:eastAsia="zh-CN"/>
              </w:rPr>
              <w:t>No</w:t>
            </w:r>
          </w:p>
        </w:tc>
        <w:tc>
          <w:tcPr>
            <w:tcW w:w="5950" w:type="dxa"/>
          </w:tcPr>
          <w:p w14:paraId="1F52D1BB" w14:textId="3B7D1CD3" w:rsidR="00B47CBA" w:rsidRDefault="00B47CBA" w:rsidP="00B47CBA">
            <w:pPr>
              <w:rPr>
                <w:lang w:eastAsia="zh-CN"/>
              </w:rPr>
            </w:pPr>
            <w:r>
              <w:rPr>
                <w:rFonts w:hint="eastAsia"/>
                <w:lang w:val="en-US" w:eastAsia="zh-CN"/>
              </w:rPr>
              <w:t>Agr</w:t>
            </w:r>
            <w:r>
              <w:rPr>
                <w:lang w:val="en-US" w:eastAsia="zh-CN"/>
              </w:rPr>
              <w:t>ee with ZTE and Ericsson that we have discussed the similar issue.</w:t>
            </w:r>
          </w:p>
        </w:tc>
      </w:tr>
      <w:tr w:rsidR="008A12F3" w14:paraId="144010AD" w14:textId="77777777">
        <w:tc>
          <w:tcPr>
            <w:tcW w:w="1980" w:type="dxa"/>
          </w:tcPr>
          <w:p w14:paraId="318E0659" w14:textId="302BBA3C" w:rsidR="008A12F3" w:rsidRDefault="008A12F3" w:rsidP="008A12F3">
            <w:pPr>
              <w:rPr>
                <w:lang w:eastAsia="zh-CN"/>
              </w:rPr>
            </w:pPr>
            <w:r>
              <w:rPr>
                <w:rFonts w:hint="eastAsia"/>
                <w:lang w:eastAsia="zh-CN"/>
              </w:rPr>
              <w:t>v</w:t>
            </w:r>
            <w:r>
              <w:rPr>
                <w:lang w:eastAsia="zh-CN"/>
              </w:rPr>
              <w:t>ivo</w:t>
            </w:r>
          </w:p>
        </w:tc>
        <w:tc>
          <w:tcPr>
            <w:tcW w:w="1701" w:type="dxa"/>
          </w:tcPr>
          <w:p w14:paraId="3096642B" w14:textId="18945F86" w:rsidR="008A12F3" w:rsidRDefault="008A12F3" w:rsidP="008A12F3">
            <w:pPr>
              <w:rPr>
                <w:lang w:eastAsia="zh-CN"/>
              </w:rPr>
            </w:pPr>
            <w:r>
              <w:rPr>
                <w:rFonts w:hint="eastAsia"/>
                <w:lang w:eastAsia="zh-CN"/>
              </w:rPr>
              <w:t>N</w:t>
            </w:r>
            <w:r>
              <w:rPr>
                <w:lang w:eastAsia="zh-CN"/>
              </w:rPr>
              <w:t>o</w:t>
            </w:r>
          </w:p>
        </w:tc>
        <w:tc>
          <w:tcPr>
            <w:tcW w:w="5950" w:type="dxa"/>
          </w:tcPr>
          <w:p w14:paraId="148D8550" w14:textId="6A00D5AF" w:rsidR="008A12F3" w:rsidRDefault="008A12F3" w:rsidP="008A12F3">
            <w:pPr>
              <w:rPr>
                <w:lang w:eastAsia="zh-CN"/>
              </w:rPr>
            </w:pPr>
            <w:r>
              <w:rPr>
                <w:lang w:eastAsia="zh-CN"/>
              </w:rPr>
              <w:t>Agree ZTE and Ericsson. Follow</w:t>
            </w:r>
            <w:r w:rsidR="00B23067">
              <w:rPr>
                <w:lang w:eastAsia="zh-CN"/>
              </w:rPr>
              <w:t>ing</w:t>
            </w:r>
            <w:r>
              <w:rPr>
                <w:lang w:eastAsia="zh-CN"/>
              </w:rPr>
              <w:t xml:space="preserve"> the agreement </w:t>
            </w:r>
            <w:r>
              <w:rPr>
                <w:lang w:eastAsia="zh-CN"/>
              </w:rPr>
              <w:t>in</w:t>
            </w:r>
            <w:r>
              <w:rPr>
                <w:lang w:eastAsia="zh-CN"/>
              </w:rPr>
              <w:t xml:space="preserve"> </w:t>
            </w:r>
            <w:r w:rsidRPr="00555997">
              <w:rPr>
                <w:rFonts w:hint="eastAsia"/>
                <w:lang w:eastAsia="zh-CN"/>
              </w:rPr>
              <w:t>RAN2#113bis-e meeting</w:t>
            </w:r>
            <w:r w:rsidR="00B23067">
              <w:rPr>
                <w:lang w:eastAsia="zh-CN"/>
              </w:rPr>
              <w:t xml:space="preserve">, </w:t>
            </w:r>
            <w:r w:rsidR="007B39E9">
              <w:rPr>
                <w:rFonts w:hint="eastAsia"/>
                <w:lang w:eastAsia="zh-CN"/>
              </w:rPr>
              <w:t>we</w:t>
            </w:r>
            <w:r w:rsidR="007B39E9">
              <w:rPr>
                <w:lang w:eastAsia="zh-CN"/>
              </w:rPr>
              <w:t xml:space="preserve"> agree with the intention for this CR</w:t>
            </w:r>
            <w:r w:rsidRPr="00555997">
              <w:rPr>
                <w:rFonts w:hint="eastAsia"/>
                <w:lang w:eastAsia="zh-CN"/>
              </w:rPr>
              <w:t xml:space="preserve"> (UE only does fallback to non-DAPS bearers configured by source)</w:t>
            </w:r>
            <w:r w:rsidR="007B39E9">
              <w:rPr>
                <w:lang w:eastAsia="zh-CN"/>
              </w:rPr>
              <w:t xml:space="preserve">, </w:t>
            </w:r>
            <w:r w:rsidRPr="00555997">
              <w:rPr>
                <w:rFonts w:hint="eastAsia"/>
                <w:lang w:eastAsia="zh-CN"/>
              </w:rPr>
              <w:t xml:space="preserve">but </w:t>
            </w:r>
            <w:r w:rsidR="007B39E9">
              <w:rPr>
                <w:lang w:eastAsia="zh-CN"/>
              </w:rPr>
              <w:t xml:space="preserve">think the </w:t>
            </w:r>
            <w:r w:rsidRPr="00555997">
              <w:rPr>
                <w:rFonts w:hint="eastAsia"/>
                <w:lang w:eastAsia="zh-CN"/>
              </w:rPr>
              <w:t>CR is not needed.</w:t>
            </w:r>
          </w:p>
        </w:tc>
      </w:tr>
      <w:tr w:rsidR="008A12F3" w14:paraId="0A60E6C6" w14:textId="77777777">
        <w:tc>
          <w:tcPr>
            <w:tcW w:w="1980" w:type="dxa"/>
          </w:tcPr>
          <w:p w14:paraId="78CC82AD" w14:textId="77777777" w:rsidR="008A12F3" w:rsidRDefault="008A12F3" w:rsidP="008A12F3">
            <w:pPr>
              <w:rPr>
                <w:lang w:eastAsia="zh-CN"/>
              </w:rPr>
            </w:pPr>
          </w:p>
        </w:tc>
        <w:tc>
          <w:tcPr>
            <w:tcW w:w="1701" w:type="dxa"/>
          </w:tcPr>
          <w:p w14:paraId="58BE3223" w14:textId="77777777" w:rsidR="008A12F3" w:rsidRDefault="008A12F3" w:rsidP="008A12F3">
            <w:pPr>
              <w:rPr>
                <w:lang w:eastAsia="zh-CN"/>
              </w:rPr>
            </w:pPr>
          </w:p>
        </w:tc>
        <w:tc>
          <w:tcPr>
            <w:tcW w:w="5950" w:type="dxa"/>
          </w:tcPr>
          <w:p w14:paraId="13965C55" w14:textId="77777777" w:rsidR="008A12F3" w:rsidRDefault="008A12F3" w:rsidP="008A12F3">
            <w:pPr>
              <w:rPr>
                <w:lang w:eastAsia="zh-CN"/>
              </w:rPr>
            </w:pPr>
          </w:p>
        </w:tc>
      </w:tr>
      <w:tr w:rsidR="008A12F3" w14:paraId="6C45C247" w14:textId="77777777">
        <w:tc>
          <w:tcPr>
            <w:tcW w:w="1980" w:type="dxa"/>
          </w:tcPr>
          <w:p w14:paraId="4281EEC1" w14:textId="77777777" w:rsidR="008A12F3" w:rsidRDefault="008A12F3" w:rsidP="008A12F3">
            <w:pPr>
              <w:rPr>
                <w:lang w:eastAsia="zh-CN"/>
              </w:rPr>
            </w:pPr>
          </w:p>
        </w:tc>
        <w:tc>
          <w:tcPr>
            <w:tcW w:w="1701" w:type="dxa"/>
          </w:tcPr>
          <w:p w14:paraId="0DB13E21" w14:textId="77777777" w:rsidR="008A12F3" w:rsidRDefault="008A12F3" w:rsidP="008A12F3">
            <w:pPr>
              <w:rPr>
                <w:lang w:eastAsia="zh-CN"/>
              </w:rPr>
            </w:pPr>
          </w:p>
        </w:tc>
        <w:tc>
          <w:tcPr>
            <w:tcW w:w="5950" w:type="dxa"/>
          </w:tcPr>
          <w:p w14:paraId="63A92D8F" w14:textId="77777777" w:rsidR="008A12F3" w:rsidRDefault="008A12F3" w:rsidP="008A12F3">
            <w:pPr>
              <w:rPr>
                <w:lang w:eastAsia="zh-CN"/>
              </w:rPr>
            </w:pPr>
          </w:p>
        </w:tc>
      </w:tr>
      <w:tr w:rsidR="008A12F3" w14:paraId="783C5171" w14:textId="77777777">
        <w:tc>
          <w:tcPr>
            <w:tcW w:w="1980" w:type="dxa"/>
          </w:tcPr>
          <w:p w14:paraId="4B3B1D3F" w14:textId="77777777" w:rsidR="008A12F3" w:rsidRDefault="008A12F3" w:rsidP="008A12F3">
            <w:pPr>
              <w:rPr>
                <w:lang w:eastAsia="zh-CN"/>
              </w:rPr>
            </w:pPr>
          </w:p>
        </w:tc>
        <w:tc>
          <w:tcPr>
            <w:tcW w:w="1701" w:type="dxa"/>
          </w:tcPr>
          <w:p w14:paraId="35DDD2AD" w14:textId="77777777" w:rsidR="008A12F3" w:rsidRDefault="008A12F3" w:rsidP="008A12F3">
            <w:pPr>
              <w:rPr>
                <w:lang w:eastAsia="zh-CN"/>
              </w:rPr>
            </w:pPr>
          </w:p>
        </w:tc>
        <w:tc>
          <w:tcPr>
            <w:tcW w:w="5950" w:type="dxa"/>
          </w:tcPr>
          <w:p w14:paraId="19E81A0E" w14:textId="77777777" w:rsidR="008A12F3" w:rsidRDefault="008A12F3" w:rsidP="008A12F3">
            <w:pPr>
              <w:rPr>
                <w:lang w:eastAsia="zh-CN"/>
              </w:rPr>
            </w:pPr>
          </w:p>
        </w:tc>
      </w:tr>
      <w:tr w:rsidR="008A12F3" w14:paraId="03902708" w14:textId="77777777">
        <w:tc>
          <w:tcPr>
            <w:tcW w:w="1980" w:type="dxa"/>
          </w:tcPr>
          <w:p w14:paraId="3D0D4B65" w14:textId="77777777" w:rsidR="008A12F3" w:rsidRDefault="008A12F3" w:rsidP="008A12F3">
            <w:pPr>
              <w:rPr>
                <w:rFonts w:eastAsia="Malgun Gothic"/>
                <w:lang w:eastAsia="ko-KR"/>
              </w:rPr>
            </w:pPr>
          </w:p>
        </w:tc>
        <w:tc>
          <w:tcPr>
            <w:tcW w:w="1701" w:type="dxa"/>
          </w:tcPr>
          <w:p w14:paraId="42123889" w14:textId="77777777" w:rsidR="008A12F3" w:rsidRDefault="008A12F3" w:rsidP="008A12F3">
            <w:pPr>
              <w:rPr>
                <w:rFonts w:eastAsia="Malgun Gothic"/>
                <w:lang w:eastAsia="ko-KR"/>
              </w:rPr>
            </w:pPr>
          </w:p>
        </w:tc>
        <w:tc>
          <w:tcPr>
            <w:tcW w:w="5950" w:type="dxa"/>
          </w:tcPr>
          <w:p w14:paraId="500FA740" w14:textId="77777777" w:rsidR="008A12F3" w:rsidRDefault="008A12F3" w:rsidP="008A12F3">
            <w:pPr>
              <w:rPr>
                <w:rFonts w:eastAsia="Malgun Gothic"/>
                <w:lang w:eastAsia="ko-KR"/>
              </w:rPr>
            </w:pPr>
          </w:p>
        </w:tc>
      </w:tr>
      <w:tr w:rsidR="008A12F3" w14:paraId="0263525A" w14:textId="77777777">
        <w:tc>
          <w:tcPr>
            <w:tcW w:w="1980" w:type="dxa"/>
          </w:tcPr>
          <w:p w14:paraId="4C361D25" w14:textId="77777777" w:rsidR="008A12F3" w:rsidRDefault="008A12F3" w:rsidP="008A12F3">
            <w:pPr>
              <w:rPr>
                <w:rFonts w:eastAsia="Malgun Gothic"/>
                <w:lang w:eastAsia="ko-KR"/>
              </w:rPr>
            </w:pPr>
          </w:p>
        </w:tc>
        <w:tc>
          <w:tcPr>
            <w:tcW w:w="1701" w:type="dxa"/>
          </w:tcPr>
          <w:p w14:paraId="5308F9F8" w14:textId="77777777" w:rsidR="008A12F3" w:rsidRDefault="008A12F3" w:rsidP="008A12F3">
            <w:pPr>
              <w:rPr>
                <w:rFonts w:eastAsia="Malgun Gothic"/>
                <w:lang w:eastAsia="ko-KR"/>
              </w:rPr>
            </w:pPr>
          </w:p>
        </w:tc>
        <w:tc>
          <w:tcPr>
            <w:tcW w:w="5950" w:type="dxa"/>
          </w:tcPr>
          <w:p w14:paraId="1A6A7DA8" w14:textId="77777777" w:rsidR="008A12F3" w:rsidRDefault="008A12F3" w:rsidP="008A12F3">
            <w:pPr>
              <w:rPr>
                <w:rFonts w:eastAsia="Malgun Gothic"/>
                <w:lang w:eastAsia="ko-KR"/>
              </w:rPr>
            </w:pPr>
          </w:p>
        </w:tc>
      </w:tr>
      <w:tr w:rsidR="008A12F3" w14:paraId="38CC5DAB" w14:textId="77777777">
        <w:tc>
          <w:tcPr>
            <w:tcW w:w="1980" w:type="dxa"/>
          </w:tcPr>
          <w:p w14:paraId="375B02A4" w14:textId="77777777" w:rsidR="008A12F3" w:rsidRDefault="008A12F3" w:rsidP="008A12F3">
            <w:pPr>
              <w:rPr>
                <w:lang w:eastAsia="zh-CN"/>
              </w:rPr>
            </w:pPr>
          </w:p>
        </w:tc>
        <w:tc>
          <w:tcPr>
            <w:tcW w:w="1701" w:type="dxa"/>
          </w:tcPr>
          <w:p w14:paraId="39810D0C" w14:textId="77777777" w:rsidR="008A12F3" w:rsidRDefault="008A12F3" w:rsidP="008A12F3">
            <w:pPr>
              <w:rPr>
                <w:lang w:eastAsia="zh-CN"/>
              </w:rPr>
            </w:pPr>
          </w:p>
        </w:tc>
        <w:tc>
          <w:tcPr>
            <w:tcW w:w="5950" w:type="dxa"/>
          </w:tcPr>
          <w:p w14:paraId="26DE4A12" w14:textId="77777777" w:rsidR="008A12F3" w:rsidRDefault="008A12F3" w:rsidP="008A12F3">
            <w:pPr>
              <w:rPr>
                <w:lang w:eastAsia="zh-CN"/>
              </w:rPr>
            </w:pPr>
          </w:p>
        </w:tc>
      </w:tr>
      <w:tr w:rsidR="008A12F3" w14:paraId="0E27D79B" w14:textId="77777777">
        <w:tc>
          <w:tcPr>
            <w:tcW w:w="1980" w:type="dxa"/>
          </w:tcPr>
          <w:p w14:paraId="13324DC1" w14:textId="77777777" w:rsidR="008A12F3" w:rsidRDefault="008A12F3" w:rsidP="008A12F3">
            <w:pPr>
              <w:rPr>
                <w:lang w:eastAsia="zh-CN"/>
              </w:rPr>
            </w:pPr>
          </w:p>
        </w:tc>
        <w:tc>
          <w:tcPr>
            <w:tcW w:w="1701" w:type="dxa"/>
          </w:tcPr>
          <w:p w14:paraId="0BDD966B" w14:textId="77777777" w:rsidR="008A12F3" w:rsidRDefault="008A12F3" w:rsidP="008A12F3">
            <w:pPr>
              <w:rPr>
                <w:lang w:eastAsia="zh-CN"/>
              </w:rPr>
            </w:pPr>
          </w:p>
        </w:tc>
        <w:tc>
          <w:tcPr>
            <w:tcW w:w="5950" w:type="dxa"/>
          </w:tcPr>
          <w:p w14:paraId="4EE04E47" w14:textId="77777777" w:rsidR="008A12F3" w:rsidRDefault="008A12F3" w:rsidP="008A12F3">
            <w:pPr>
              <w:rPr>
                <w:lang w:eastAsia="zh-CN"/>
              </w:rPr>
            </w:pPr>
          </w:p>
        </w:tc>
      </w:tr>
      <w:tr w:rsidR="008A12F3" w14:paraId="098ADA84" w14:textId="77777777">
        <w:tc>
          <w:tcPr>
            <w:tcW w:w="1980" w:type="dxa"/>
          </w:tcPr>
          <w:p w14:paraId="298718AC" w14:textId="77777777" w:rsidR="008A12F3" w:rsidRDefault="008A12F3" w:rsidP="008A12F3">
            <w:pPr>
              <w:rPr>
                <w:lang w:eastAsia="zh-CN"/>
              </w:rPr>
            </w:pPr>
          </w:p>
        </w:tc>
        <w:tc>
          <w:tcPr>
            <w:tcW w:w="1701" w:type="dxa"/>
          </w:tcPr>
          <w:p w14:paraId="3ECA3D46" w14:textId="77777777" w:rsidR="008A12F3" w:rsidRDefault="008A12F3" w:rsidP="008A12F3">
            <w:pPr>
              <w:rPr>
                <w:lang w:eastAsia="zh-CN"/>
              </w:rPr>
            </w:pPr>
          </w:p>
        </w:tc>
        <w:tc>
          <w:tcPr>
            <w:tcW w:w="5950" w:type="dxa"/>
          </w:tcPr>
          <w:p w14:paraId="6F9D8882" w14:textId="77777777" w:rsidR="008A12F3" w:rsidRDefault="008A12F3" w:rsidP="008A12F3">
            <w:pPr>
              <w:rPr>
                <w:lang w:eastAsia="zh-CN"/>
              </w:rPr>
            </w:pPr>
          </w:p>
        </w:tc>
      </w:tr>
      <w:tr w:rsidR="008A12F3" w14:paraId="2C3520AB" w14:textId="77777777">
        <w:tc>
          <w:tcPr>
            <w:tcW w:w="1980" w:type="dxa"/>
          </w:tcPr>
          <w:p w14:paraId="2EEDB406" w14:textId="77777777" w:rsidR="008A12F3" w:rsidRDefault="008A12F3" w:rsidP="008A12F3">
            <w:pPr>
              <w:rPr>
                <w:lang w:eastAsia="zh-CN"/>
              </w:rPr>
            </w:pPr>
          </w:p>
        </w:tc>
        <w:tc>
          <w:tcPr>
            <w:tcW w:w="1701" w:type="dxa"/>
          </w:tcPr>
          <w:p w14:paraId="70201B40" w14:textId="77777777" w:rsidR="008A12F3" w:rsidRDefault="008A12F3" w:rsidP="008A12F3">
            <w:pPr>
              <w:rPr>
                <w:lang w:eastAsia="zh-CN"/>
              </w:rPr>
            </w:pPr>
          </w:p>
        </w:tc>
        <w:tc>
          <w:tcPr>
            <w:tcW w:w="5950" w:type="dxa"/>
          </w:tcPr>
          <w:p w14:paraId="1AC2549F" w14:textId="77777777" w:rsidR="008A12F3" w:rsidRDefault="008A12F3" w:rsidP="008A12F3">
            <w:pPr>
              <w:rPr>
                <w:lang w:eastAsia="zh-CN"/>
              </w:rPr>
            </w:pPr>
          </w:p>
        </w:tc>
      </w:tr>
      <w:tr w:rsidR="008A12F3" w14:paraId="34F8A22F" w14:textId="77777777">
        <w:tc>
          <w:tcPr>
            <w:tcW w:w="1980" w:type="dxa"/>
          </w:tcPr>
          <w:p w14:paraId="0D330FD9" w14:textId="77777777" w:rsidR="008A12F3" w:rsidRDefault="008A12F3" w:rsidP="008A12F3">
            <w:pPr>
              <w:rPr>
                <w:lang w:eastAsia="zh-CN"/>
              </w:rPr>
            </w:pPr>
          </w:p>
        </w:tc>
        <w:tc>
          <w:tcPr>
            <w:tcW w:w="1701" w:type="dxa"/>
          </w:tcPr>
          <w:p w14:paraId="7AF3B57F" w14:textId="77777777" w:rsidR="008A12F3" w:rsidRDefault="008A12F3" w:rsidP="008A12F3">
            <w:pPr>
              <w:rPr>
                <w:lang w:eastAsia="zh-CN"/>
              </w:rPr>
            </w:pPr>
          </w:p>
        </w:tc>
        <w:tc>
          <w:tcPr>
            <w:tcW w:w="5950" w:type="dxa"/>
          </w:tcPr>
          <w:p w14:paraId="7286B5C8" w14:textId="77777777" w:rsidR="008A12F3" w:rsidRDefault="008A12F3" w:rsidP="008A12F3">
            <w:pPr>
              <w:rPr>
                <w:lang w:eastAsia="zh-CN"/>
              </w:rPr>
            </w:pPr>
          </w:p>
        </w:tc>
      </w:tr>
    </w:tbl>
    <w:p w14:paraId="4172A789" w14:textId="77777777" w:rsidR="006D5194" w:rsidRDefault="006D5194"/>
    <w:p w14:paraId="66921107" w14:textId="77777777" w:rsidR="006D5194" w:rsidRDefault="006A57A6">
      <w:pPr>
        <w:pStyle w:val="2"/>
      </w:pPr>
      <w:r>
        <w:lastRenderedPageBreak/>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BC6982" w14:paraId="5659A0A7" w14:textId="77777777">
        <w:tc>
          <w:tcPr>
            <w:tcW w:w="1980" w:type="dxa"/>
          </w:tcPr>
          <w:p w14:paraId="493227BF" w14:textId="0EDE34C7" w:rsidR="00BC6982" w:rsidRDefault="00BC6982" w:rsidP="00BC6982">
            <w:pPr>
              <w:rPr>
                <w:lang w:eastAsia="zh-CN"/>
              </w:rPr>
            </w:pPr>
            <w:r>
              <w:rPr>
                <w:rFonts w:hint="eastAsia"/>
                <w:lang w:val="en-US" w:eastAsia="zh-CN"/>
              </w:rPr>
              <w:t>O</w:t>
            </w:r>
            <w:r>
              <w:rPr>
                <w:lang w:val="en-US" w:eastAsia="zh-CN"/>
              </w:rPr>
              <w:t>PPO</w:t>
            </w:r>
          </w:p>
        </w:tc>
        <w:tc>
          <w:tcPr>
            <w:tcW w:w="1701" w:type="dxa"/>
          </w:tcPr>
          <w:p w14:paraId="242BB323" w14:textId="7D9B7ED2" w:rsidR="00BC6982" w:rsidRDefault="00BC6982" w:rsidP="00BC6982">
            <w:pPr>
              <w:rPr>
                <w:lang w:eastAsia="zh-CN"/>
              </w:rPr>
            </w:pPr>
            <w:r>
              <w:rPr>
                <w:lang w:val="en-US" w:eastAsia="zh-CN"/>
              </w:rPr>
              <w:t xml:space="preserve">Yes </w:t>
            </w:r>
          </w:p>
        </w:tc>
        <w:tc>
          <w:tcPr>
            <w:tcW w:w="5950" w:type="dxa"/>
          </w:tcPr>
          <w:p w14:paraId="3B841D02" w14:textId="515D37E6" w:rsidR="00BC6982" w:rsidRDefault="00BC6982" w:rsidP="00BC6982">
            <w:r>
              <w:rPr>
                <w:lang w:val="en-US" w:eastAsia="zh-CN"/>
              </w:rPr>
              <w:t>Agree with the CR.</w:t>
            </w:r>
          </w:p>
        </w:tc>
      </w:tr>
      <w:tr w:rsidR="00D17ADE" w14:paraId="60C890B8" w14:textId="77777777">
        <w:tc>
          <w:tcPr>
            <w:tcW w:w="1980" w:type="dxa"/>
          </w:tcPr>
          <w:p w14:paraId="47751915" w14:textId="2A20FDEB"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7250227A" w14:textId="4EB9EFB8" w:rsidR="00D17ADE" w:rsidRDefault="00D17ADE" w:rsidP="00D17ADE">
            <w:pPr>
              <w:rPr>
                <w:lang w:val="en-US" w:eastAsia="zh-CN"/>
              </w:rPr>
            </w:pPr>
            <w:r>
              <w:rPr>
                <w:rFonts w:eastAsia="Malgun Gothic" w:hint="eastAsia"/>
                <w:lang w:eastAsia="ko-KR"/>
              </w:rPr>
              <w:t>Yes</w:t>
            </w:r>
          </w:p>
        </w:tc>
        <w:tc>
          <w:tcPr>
            <w:tcW w:w="5950" w:type="dxa"/>
          </w:tcPr>
          <w:p w14:paraId="07479916" w14:textId="4E2E4D65" w:rsidR="00D17ADE" w:rsidRPr="00D17ADE" w:rsidRDefault="00D17ADE" w:rsidP="00D17ADE">
            <w:pPr>
              <w:rPr>
                <w:lang w:val="en-US" w:eastAsia="zh-CN"/>
              </w:rPr>
            </w:pPr>
            <w:r w:rsidRPr="00D17ADE">
              <w:rPr>
                <w:rFonts w:eastAsia="Malgun Gothic"/>
                <w:lang w:eastAsia="ko-KR"/>
              </w:rPr>
              <w:t>T</w:t>
            </w:r>
            <w:r w:rsidRPr="00D17ADE">
              <w:rPr>
                <w:rFonts w:eastAsia="Malgun Gothic" w:hint="eastAsia"/>
                <w:lang w:eastAsia="ko-KR"/>
              </w:rPr>
              <w:t xml:space="preserve">he SDAP configuration </w:t>
            </w:r>
            <w:r w:rsidRPr="00D17ADE">
              <w:rPr>
                <w:rFonts w:eastAsia="Malgun Gothic"/>
                <w:lang w:eastAsia="ko-KR"/>
              </w:rPr>
              <w:t xml:space="preserve">for target </w:t>
            </w:r>
            <w:r w:rsidRPr="00D17ADE">
              <w:rPr>
                <w:rFonts w:eastAsia="Malgun Gothic" w:hint="eastAsia"/>
                <w:lang w:eastAsia="ko-KR"/>
              </w:rPr>
              <w:t xml:space="preserve">is applied </w:t>
            </w:r>
            <w:r w:rsidRPr="00D17ADE">
              <w:rPr>
                <w:rFonts w:eastAsia="Malgun Gothic"/>
                <w:lang w:eastAsia="ko-KR"/>
              </w:rPr>
              <w:t xml:space="preserve">only when the DAPS handover is successfully performed. Thus, there is no reason to revert back the SDAP configuration for source when fallback procedure is performed. </w:t>
            </w:r>
          </w:p>
        </w:tc>
      </w:tr>
      <w:tr w:rsidR="004E774C" w14:paraId="1767BC5F" w14:textId="77777777">
        <w:tc>
          <w:tcPr>
            <w:tcW w:w="1980" w:type="dxa"/>
          </w:tcPr>
          <w:p w14:paraId="0964D7BC" w14:textId="4C778E69" w:rsidR="004E774C" w:rsidRDefault="004E774C" w:rsidP="004E774C">
            <w:pPr>
              <w:rPr>
                <w:lang w:eastAsia="zh-CN"/>
              </w:rPr>
            </w:pPr>
            <w:r>
              <w:rPr>
                <w:rFonts w:hint="eastAsia"/>
                <w:lang w:val="en-US" w:eastAsia="zh-CN"/>
              </w:rPr>
              <w:t>L</w:t>
            </w:r>
            <w:r>
              <w:rPr>
                <w:lang w:val="en-US" w:eastAsia="zh-CN"/>
              </w:rPr>
              <w:t>enovo</w:t>
            </w:r>
          </w:p>
        </w:tc>
        <w:tc>
          <w:tcPr>
            <w:tcW w:w="1701" w:type="dxa"/>
          </w:tcPr>
          <w:p w14:paraId="7CB5088E" w14:textId="219F2FBB" w:rsidR="004E774C" w:rsidRDefault="004E774C" w:rsidP="004E774C">
            <w:pPr>
              <w:rPr>
                <w:lang w:eastAsia="zh-CN"/>
              </w:rPr>
            </w:pPr>
            <w:r>
              <w:rPr>
                <w:rFonts w:hint="eastAsia"/>
                <w:lang w:val="en-US" w:eastAsia="zh-CN"/>
              </w:rPr>
              <w:t>Y</w:t>
            </w:r>
            <w:r>
              <w:rPr>
                <w:lang w:val="en-US" w:eastAsia="zh-CN"/>
              </w:rPr>
              <w:t>es</w:t>
            </w:r>
          </w:p>
        </w:tc>
        <w:tc>
          <w:tcPr>
            <w:tcW w:w="5950" w:type="dxa"/>
          </w:tcPr>
          <w:p w14:paraId="481637CE" w14:textId="72F6EDC0" w:rsidR="004E774C" w:rsidRDefault="004E774C" w:rsidP="004E774C">
            <w:pPr>
              <w:rPr>
                <w:lang w:eastAsia="zh-CN"/>
              </w:rPr>
            </w:pPr>
            <w:r>
              <w:rPr>
                <w:rFonts w:hint="eastAsia"/>
                <w:lang w:val="en-US" w:eastAsia="zh-CN"/>
              </w:rPr>
              <w:t xml:space="preserve"> </w:t>
            </w:r>
            <w:r>
              <w:rPr>
                <w:lang w:val="en-US" w:eastAsia="zh-CN"/>
              </w:rPr>
              <w:t>Agree with CR.</w:t>
            </w:r>
          </w:p>
        </w:tc>
      </w:tr>
      <w:tr w:rsidR="00972001" w14:paraId="7A4A47BD" w14:textId="77777777">
        <w:tc>
          <w:tcPr>
            <w:tcW w:w="1980" w:type="dxa"/>
          </w:tcPr>
          <w:p w14:paraId="01B23686" w14:textId="23B6AFED" w:rsidR="00972001" w:rsidRDefault="00972001" w:rsidP="00972001">
            <w:pPr>
              <w:rPr>
                <w:lang w:eastAsia="zh-CN"/>
              </w:rPr>
            </w:pPr>
            <w:r>
              <w:rPr>
                <w:rFonts w:hint="eastAsia"/>
                <w:lang w:eastAsia="zh-CN"/>
              </w:rPr>
              <w:t>v</w:t>
            </w:r>
            <w:r>
              <w:rPr>
                <w:lang w:eastAsia="zh-CN"/>
              </w:rPr>
              <w:t>ivo</w:t>
            </w:r>
          </w:p>
        </w:tc>
        <w:tc>
          <w:tcPr>
            <w:tcW w:w="1701" w:type="dxa"/>
          </w:tcPr>
          <w:p w14:paraId="2CE25406" w14:textId="3287E805" w:rsidR="00972001" w:rsidRDefault="00972001" w:rsidP="00972001">
            <w:pPr>
              <w:rPr>
                <w:lang w:eastAsia="zh-CN"/>
              </w:rPr>
            </w:pPr>
            <w:r>
              <w:rPr>
                <w:rFonts w:hint="eastAsia"/>
                <w:lang w:eastAsia="zh-CN"/>
              </w:rPr>
              <w:t>N</w:t>
            </w:r>
            <w:r>
              <w:rPr>
                <w:lang w:eastAsia="zh-CN"/>
              </w:rPr>
              <w:t>o strong view</w:t>
            </w:r>
          </w:p>
        </w:tc>
        <w:tc>
          <w:tcPr>
            <w:tcW w:w="5950" w:type="dxa"/>
          </w:tcPr>
          <w:p w14:paraId="01BE3D82" w14:textId="22DCE840" w:rsidR="00972001" w:rsidRDefault="00972001" w:rsidP="00972001">
            <w:pPr>
              <w:rPr>
                <w:lang w:eastAsia="zh-CN"/>
              </w:rPr>
            </w:pPr>
            <w:r>
              <w:rPr>
                <w:noProof/>
                <w:lang w:eastAsia="zh-CN"/>
              </w:rPr>
              <w:t>Since the target SDAP configuration is not applied u</w:t>
            </w:r>
            <w:r w:rsidRPr="00975B6E">
              <w:rPr>
                <w:noProof/>
                <w:lang w:eastAsia="zh-CN"/>
              </w:rPr>
              <w:t>ntil UL switch,</w:t>
            </w:r>
            <w:r>
              <w:rPr>
                <w:noProof/>
                <w:lang w:eastAsia="zh-CN"/>
              </w:rPr>
              <w:t xml:space="preserve"> the behavior of SDAP configuration revert is not necessary. However, the change is not essential.</w:t>
            </w:r>
          </w:p>
        </w:tc>
      </w:tr>
      <w:tr w:rsidR="00972001" w14:paraId="4B6D1FA3" w14:textId="77777777">
        <w:tc>
          <w:tcPr>
            <w:tcW w:w="1980" w:type="dxa"/>
          </w:tcPr>
          <w:p w14:paraId="0EAF219D" w14:textId="77777777" w:rsidR="00972001" w:rsidRDefault="00972001" w:rsidP="00972001">
            <w:pPr>
              <w:rPr>
                <w:lang w:eastAsia="zh-CN"/>
              </w:rPr>
            </w:pPr>
          </w:p>
        </w:tc>
        <w:tc>
          <w:tcPr>
            <w:tcW w:w="1701" w:type="dxa"/>
          </w:tcPr>
          <w:p w14:paraId="6FA9497E" w14:textId="77777777" w:rsidR="00972001" w:rsidRDefault="00972001" w:rsidP="00972001">
            <w:pPr>
              <w:rPr>
                <w:lang w:eastAsia="zh-CN"/>
              </w:rPr>
            </w:pPr>
          </w:p>
        </w:tc>
        <w:tc>
          <w:tcPr>
            <w:tcW w:w="5950" w:type="dxa"/>
          </w:tcPr>
          <w:p w14:paraId="4C754F39" w14:textId="77777777" w:rsidR="00972001" w:rsidRDefault="00972001" w:rsidP="00972001">
            <w:pPr>
              <w:rPr>
                <w:lang w:eastAsia="zh-CN"/>
              </w:rPr>
            </w:pPr>
          </w:p>
        </w:tc>
      </w:tr>
      <w:tr w:rsidR="00972001" w14:paraId="3C38B7D9" w14:textId="77777777">
        <w:tc>
          <w:tcPr>
            <w:tcW w:w="1980" w:type="dxa"/>
          </w:tcPr>
          <w:p w14:paraId="34639991" w14:textId="77777777" w:rsidR="00972001" w:rsidRDefault="00972001" w:rsidP="00972001">
            <w:pPr>
              <w:rPr>
                <w:lang w:eastAsia="zh-CN"/>
              </w:rPr>
            </w:pPr>
          </w:p>
        </w:tc>
        <w:tc>
          <w:tcPr>
            <w:tcW w:w="1701" w:type="dxa"/>
          </w:tcPr>
          <w:p w14:paraId="6C0711FC" w14:textId="77777777" w:rsidR="00972001" w:rsidRDefault="00972001" w:rsidP="00972001">
            <w:pPr>
              <w:rPr>
                <w:lang w:eastAsia="zh-CN"/>
              </w:rPr>
            </w:pPr>
          </w:p>
        </w:tc>
        <w:tc>
          <w:tcPr>
            <w:tcW w:w="5950" w:type="dxa"/>
          </w:tcPr>
          <w:p w14:paraId="6649E73B" w14:textId="77777777" w:rsidR="00972001" w:rsidRDefault="00972001" w:rsidP="00972001">
            <w:pPr>
              <w:rPr>
                <w:lang w:eastAsia="zh-CN"/>
              </w:rPr>
            </w:pPr>
          </w:p>
        </w:tc>
      </w:tr>
      <w:tr w:rsidR="00972001" w14:paraId="5461A5A3" w14:textId="77777777">
        <w:tc>
          <w:tcPr>
            <w:tcW w:w="1980" w:type="dxa"/>
          </w:tcPr>
          <w:p w14:paraId="66F1CB82" w14:textId="77777777" w:rsidR="00972001" w:rsidRDefault="00972001" w:rsidP="00972001">
            <w:pPr>
              <w:rPr>
                <w:lang w:eastAsia="zh-CN"/>
              </w:rPr>
            </w:pPr>
          </w:p>
        </w:tc>
        <w:tc>
          <w:tcPr>
            <w:tcW w:w="1701" w:type="dxa"/>
          </w:tcPr>
          <w:p w14:paraId="65192599" w14:textId="77777777" w:rsidR="00972001" w:rsidRDefault="00972001" w:rsidP="00972001">
            <w:pPr>
              <w:rPr>
                <w:lang w:eastAsia="zh-CN"/>
              </w:rPr>
            </w:pPr>
          </w:p>
        </w:tc>
        <w:tc>
          <w:tcPr>
            <w:tcW w:w="5950" w:type="dxa"/>
          </w:tcPr>
          <w:p w14:paraId="10C44397" w14:textId="77777777" w:rsidR="00972001" w:rsidRDefault="00972001" w:rsidP="00972001">
            <w:pPr>
              <w:rPr>
                <w:lang w:eastAsia="zh-CN"/>
              </w:rPr>
            </w:pPr>
          </w:p>
        </w:tc>
      </w:tr>
      <w:tr w:rsidR="00972001" w14:paraId="6560720C" w14:textId="77777777">
        <w:tc>
          <w:tcPr>
            <w:tcW w:w="1980" w:type="dxa"/>
          </w:tcPr>
          <w:p w14:paraId="411C3761" w14:textId="77777777" w:rsidR="00972001" w:rsidRDefault="00972001" w:rsidP="00972001">
            <w:pPr>
              <w:rPr>
                <w:lang w:eastAsia="zh-CN"/>
              </w:rPr>
            </w:pPr>
          </w:p>
        </w:tc>
        <w:tc>
          <w:tcPr>
            <w:tcW w:w="1701" w:type="dxa"/>
          </w:tcPr>
          <w:p w14:paraId="728563EB" w14:textId="77777777" w:rsidR="00972001" w:rsidRDefault="00972001" w:rsidP="00972001">
            <w:pPr>
              <w:rPr>
                <w:lang w:eastAsia="zh-CN"/>
              </w:rPr>
            </w:pPr>
          </w:p>
        </w:tc>
        <w:tc>
          <w:tcPr>
            <w:tcW w:w="5950" w:type="dxa"/>
          </w:tcPr>
          <w:p w14:paraId="02572CDB" w14:textId="77777777" w:rsidR="00972001" w:rsidRDefault="00972001" w:rsidP="00972001">
            <w:pPr>
              <w:rPr>
                <w:lang w:eastAsia="zh-CN"/>
              </w:rPr>
            </w:pPr>
          </w:p>
        </w:tc>
      </w:tr>
      <w:tr w:rsidR="00972001" w14:paraId="467100C1" w14:textId="77777777">
        <w:tc>
          <w:tcPr>
            <w:tcW w:w="1980" w:type="dxa"/>
          </w:tcPr>
          <w:p w14:paraId="400421CF" w14:textId="77777777" w:rsidR="00972001" w:rsidRDefault="00972001" w:rsidP="00972001">
            <w:pPr>
              <w:rPr>
                <w:rFonts w:eastAsia="Malgun Gothic"/>
                <w:lang w:eastAsia="ko-KR"/>
              </w:rPr>
            </w:pPr>
          </w:p>
        </w:tc>
        <w:tc>
          <w:tcPr>
            <w:tcW w:w="1701" w:type="dxa"/>
          </w:tcPr>
          <w:p w14:paraId="7991DECF" w14:textId="77777777" w:rsidR="00972001" w:rsidRDefault="00972001" w:rsidP="00972001">
            <w:pPr>
              <w:rPr>
                <w:rFonts w:eastAsia="Malgun Gothic"/>
                <w:lang w:eastAsia="ko-KR"/>
              </w:rPr>
            </w:pPr>
          </w:p>
        </w:tc>
        <w:tc>
          <w:tcPr>
            <w:tcW w:w="5950" w:type="dxa"/>
          </w:tcPr>
          <w:p w14:paraId="6C1D9884" w14:textId="77777777" w:rsidR="00972001" w:rsidRDefault="00972001" w:rsidP="00972001">
            <w:pPr>
              <w:rPr>
                <w:rFonts w:eastAsia="Malgun Gothic"/>
                <w:lang w:eastAsia="ko-KR"/>
              </w:rPr>
            </w:pPr>
          </w:p>
        </w:tc>
      </w:tr>
      <w:tr w:rsidR="00972001" w14:paraId="2AFE5240" w14:textId="77777777">
        <w:tc>
          <w:tcPr>
            <w:tcW w:w="1980" w:type="dxa"/>
          </w:tcPr>
          <w:p w14:paraId="7836CF3E" w14:textId="77777777" w:rsidR="00972001" w:rsidRDefault="00972001" w:rsidP="00972001">
            <w:pPr>
              <w:rPr>
                <w:rFonts w:eastAsia="Malgun Gothic"/>
                <w:lang w:eastAsia="ko-KR"/>
              </w:rPr>
            </w:pPr>
          </w:p>
        </w:tc>
        <w:tc>
          <w:tcPr>
            <w:tcW w:w="1701" w:type="dxa"/>
          </w:tcPr>
          <w:p w14:paraId="69B96346" w14:textId="77777777" w:rsidR="00972001" w:rsidRDefault="00972001" w:rsidP="00972001">
            <w:pPr>
              <w:rPr>
                <w:rFonts w:eastAsia="Malgun Gothic"/>
                <w:lang w:eastAsia="ko-KR"/>
              </w:rPr>
            </w:pPr>
          </w:p>
        </w:tc>
        <w:tc>
          <w:tcPr>
            <w:tcW w:w="5950" w:type="dxa"/>
          </w:tcPr>
          <w:p w14:paraId="0822680C" w14:textId="77777777" w:rsidR="00972001" w:rsidRDefault="00972001" w:rsidP="00972001">
            <w:pPr>
              <w:rPr>
                <w:rFonts w:eastAsia="Malgun Gothic"/>
                <w:lang w:eastAsia="ko-KR"/>
              </w:rPr>
            </w:pPr>
          </w:p>
        </w:tc>
      </w:tr>
      <w:tr w:rsidR="00972001" w14:paraId="17E8FEC7" w14:textId="77777777">
        <w:tc>
          <w:tcPr>
            <w:tcW w:w="1980" w:type="dxa"/>
          </w:tcPr>
          <w:p w14:paraId="79A63C6F" w14:textId="77777777" w:rsidR="00972001" w:rsidRDefault="00972001" w:rsidP="00972001">
            <w:pPr>
              <w:rPr>
                <w:lang w:eastAsia="zh-CN"/>
              </w:rPr>
            </w:pPr>
          </w:p>
        </w:tc>
        <w:tc>
          <w:tcPr>
            <w:tcW w:w="1701" w:type="dxa"/>
          </w:tcPr>
          <w:p w14:paraId="796970B2" w14:textId="77777777" w:rsidR="00972001" w:rsidRDefault="00972001" w:rsidP="00972001">
            <w:pPr>
              <w:rPr>
                <w:lang w:eastAsia="zh-CN"/>
              </w:rPr>
            </w:pPr>
          </w:p>
        </w:tc>
        <w:tc>
          <w:tcPr>
            <w:tcW w:w="5950" w:type="dxa"/>
          </w:tcPr>
          <w:p w14:paraId="5D155EF7" w14:textId="77777777" w:rsidR="00972001" w:rsidRDefault="00972001" w:rsidP="00972001">
            <w:pPr>
              <w:rPr>
                <w:lang w:eastAsia="zh-CN"/>
              </w:rPr>
            </w:pPr>
          </w:p>
        </w:tc>
      </w:tr>
      <w:tr w:rsidR="00972001" w14:paraId="290A1F47" w14:textId="77777777">
        <w:tc>
          <w:tcPr>
            <w:tcW w:w="1980" w:type="dxa"/>
          </w:tcPr>
          <w:p w14:paraId="6082D1FC" w14:textId="77777777" w:rsidR="00972001" w:rsidRDefault="00972001" w:rsidP="00972001">
            <w:pPr>
              <w:rPr>
                <w:lang w:eastAsia="zh-CN"/>
              </w:rPr>
            </w:pPr>
          </w:p>
        </w:tc>
        <w:tc>
          <w:tcPr>
            <w:tcW w:w="1701" w:type="dxa"/>
          </w:tcPr>
          <w:p w14:paraId="15BEAB82" w14:textId="77777777" w:rsidR="00972001" w:rsidRDefault="00972001" w:rsidP="00972001">
            <w:pPr>
              <w:rPr>
                <w:lang w:eastAsia="zh-CN"/>
              </w:rPr>
            </w:pPr>
          </w:p>
        </w:tc>
        <w:tc>
          <w:tcPr>
            <w:tcW w:w="5950" w:type="dxa"/>
          </w:tcPr>
          <w:p w14:paraId="4EC65079" w14:textId="77777777" w:rsidR="00972001" w:rsidRDefault="00972001" w:rsidP="00972001">
            <w:pPr>
              <w:rPr>
                <w:lang w:eastAsia="zh-CN"/>
              </w:rPr>
            </w:pPr>
          </w:p>
        </w:tc>
      </w:tr>
      <w:tr w:rsidR="00972001" w14:paraId="6721C02E" w14:textId="77777777">
        <w:tc>
          <w:tcPr>
            <w:tcW w:w="1980" w:type="dxa"/>
          </w:tcPr>
          <w:p w14:paraId="045EC129" w14:textId="77777777" w:rsidR="00972001" w:rsidRDefault="00972001" w:rsidP="00972001">
            <w:pPr>
              <w:rPr>
                <w:lang w:eastAsia="zh-CN"/>
              </w:rPr>
            </w:pPr>
          </w:p>
        </w:tc>
        <w:tc>
          <w:tcPr>
            <w:tcW w:w="1701" w:type="dxa"/>
          </w:tcPr>
          <w:p w14:paraId="4224F79E" w14:textId="77777777" w:rsidR="00972001" w:rsidRDefault="00972001" w:rsidP="00972001">
            <w:pPr>
              <w:rPr>
                <w:lang w:eastAsia="zh-CN"/>
              </w:rPr>
            </w:pPr>
          </w:p>
        </w:tc>
        <w:tc>
          <w:tcPr>
            <w:tcW w:w="5950" w:type="dxa"/>
          </w:tcPr>
          <w:p w14:paraId="1F3C4B4E" w14:textId="77777777" w:rsidR="00972001" w:rsidRDefault="00972001" w:rsidP="00972001">
            <w:pPr>
              <w:rPr>
                <w:lang w:eastAsia="zh-CN"/>
              </w:rPr>
            </w:pPr>
          </w:p>
        </w:tc>
      </w:tr>
      <w:tr w:rsidR="00972001" w14:paraId="4395B328" w14:textId="77777777">
        <w:tc>
          <w:tcPr>
            <w:tcW w:w="1980" w:type="dxa"/>
          </w:tcPr>
          <w:p w14:paraId="14D6A48B" w14:textId="77777777" w:rsidR="00972001" w:rsidRDefault="00972001" w:rsidP="00972001">
            <w:pPr>
              <w:rPr>
                <w:lang w:eastAsia="zh-CN"/>
              </w:rPr>
            </w:pPr>
          </w:p>
        </w:tc>
        <w:tc>
          <w:tcPr>
            <w:tcW w:w="1701" w:type="dxa"/>
          </w:tcPr>
          <w:p w14:paraId="09731754" w14:textId="77777777" w:rsidR="00972001" w:rsidRDefault="00972001" w:rsidP="00972001">
            <w:pPr>
              <w:rPr>
                <w:lang w:eastAsia="zh-CN"/>
              </w:rPr>
            </w:pPr>
          </w:p>
        </w:tc>
        <w:tc>
          <w:tcPr>
            <w:tcW w:w="5950" w:type="dxa"/>
          </w:tcPr>
          <w:p w14:paraId="1F52B926" w14:textId="77777777" w:rsidR="00972001" w:rsidRDefault="00972001" w:rsidP="00972001">
            <w:pPr>
              <w:rPr>
                <w:lang w:eastAsia="zh-CN"/>
              </w:rPr>
            </w:pPr>
          </w:p>
        </w:tc>
      </w:tr>
      <w:tr w:rsidR="00972001" w14:paraId="442189FC" w14:textId="77777777">
        <w:tc>
          <w:tcPr>
            <w:tcW w:w="1980" w:type="dxa"/>
          </w:tcPr>
          <w:p w14:paraId="6106E2E4" w14:textId="77777777" w:rsidR="00972001" w:rsidRDefault="00972001" w:rsidP="00972001">
            <w:pPr>
              <w:rPr>
                <w:lang w:eastAsia="zh-CN"/>
              </w:rPr>
            </w:pPr>
          </w:p>
        </w:tc>
        <w:tc>
          <w:tcPr>
            <w:tcW w:w="1701" w:type="dxa"/>
          </w:tcPr>
          <w:p w14:paraId="603B2B1B" w14:textId="77777777" w:rsidR="00972001" w:rsidRDefault="00972001" w:rsidP="00972001">
            <w:pPr>
              <w:rPr>
                <w:lang w:eastAsia="zh-CN"/>
              </w:rPr>
            </w:pPr>
          </w:p>
        </w:tc>
        <w:tc>
          <w:tcPr>
            <w:tcW w:w="5950" w:type="dxa"/>
          </w:tcPr>
          <w:p w14:paraId="58F18253" w14:textId="77777777" w:rsidR="00972001" w:rsidRDefault="00972001" w:rsidP="00972001">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lastRenderedPageBreak/>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BC6982" w14:paraId="04B17A8F" w14:textId="77777777">
        <w:tc>
          <w:tcPr>
            <w:tcW w:w="1980" w:type="dxa"/>
          </w:tcPr>
          <w:p w14:paraId="5C69FF7D" w14:textId="0B63BC2A" w:rsidR="00BC6982" w:rsidRDefault="00BC6982" w:rsidP="00BC6982">
            <w:pPr>
              <w:rPr>
                <w:lang w:eastAsia="zh-CN"/>
              </w:rPr>
            </w:pPr>
            <w:r>
              <w:rPr>
                <w:rFonts w:hint="eastAsia"/>
                <w:lang w:val="en-US" w:eastAsia="zh-CN"/>
              </w:rPr>
              <w:t>O</w:t>
            </w:r>
            <w:r>
              <w:rPr>
                <w:lang w:val="en-US" w:eastAsia="zh-CN"/>
              </w:rPr>
              <w:t>PPO</w:t>
            </w:r>
          </w:p>
        </w:tc>
        <w:tc>
          <w:tcPr>
            <w:tcW w:w="1701" w:type="dxa"/>
          </w:tcPr>
          <w:p w14:paraId="697B4A74" w14:textId="0C3659A6" w:rsidR="00BC6982" w:rsidRDefault="00BC6982" w:rsidP="00BC6982">
            <w:pPr>
              <w:rPr>
                <w:lang w:eastAsia="zh-CN"/>
              </w:rPr>
            </w:pPr>
            <w:r>
              <w:rPr>
                <w:lang w:val="en-US" w:eastAsia="zh-CN"/>
              </w:rPr>
              <w:t xml:space="preserve">Yes </w:t>
            </w:r>
          </w:p>
        </w:tc>
        <w:tc>
          <w:tcPr>
            <w:tcW w:w="5950" w:type="dxa"/>
          </w:tcPr>
          <w:p w14:paraId="1C19E63C" w14:textId="77777777" w:rsidR="00BC6982" w:rsidRDefault="00BC6982" w:rsidP="00BC6982">
            <w:pPr>
              <w:rPr>
                <w:lang w:val="en-US" w:eastAsia="zh-CN"/>
              </w:rPr>
            </w:pPr>
            <w:r w:rsidRPr="007758C1">
              <w:rPr>
                <w:lang w:val="en-US" w:eastAsia="zh-CN"/>
              </w:rPr>
              <w:t>When network sets the rlf-TimersAndConstants to setup in DAPS HO command, UE has all values for RLF timers and constants other than T301 to be used for the target cell group.</w:t>
            </w:r>
          </w:p>
          <w:p w14:paraId="39E4417F" w14:textId="28A256BA" w:rsidR="00BC6982" w:rsidRDefault="00BC6982" w:rsidP="00BC6982">
            <w:r>
              <w:rPr>
                <w:lang w:val="en-US" w:eastAsia="zh-CN"/>
              </w:rPr>
              <w:t>And we prefer Alt1</w:t>
            </w:r>
            <w:r>
              <w:t xml:space="preserve"> </w:t>
            </w:r>
            <w:r w:rsidRPr="00E239CB">
              <w:rPr>
                <w:lang w:val="en-US" w:eastAsia="zh-CN"/>
              </w:rPr>
              <w:t xml:space="preserve">to add </w:t>
            </w:r>
            <w:r>
              <w:rPr>
                <w:lang w:val="en-US" w:eastAsia="zh-CN"/>
              </w:rPr>
              <w:t>the</w:t>
            </w:r>
            <w:r w:rsidRPr="00E239CB">
              <w:rPr>
                <w:lang w:val="en-US" w:eastAsia="zh-CN"/>
              </w:rPr>
              <w:t xml:space="preserve"> text that UE will use the value for timer T301 for the target cell group, as included in ue-TimersAndConstants received in SIB1</w:t>
            </w:r>
            <w:r>
              <w:rPr>
                <w:lang w:val="en-US" w:eastAsia="zh-CN"/>
              </w:rPr>
              <w:t>.</w:t>
            </w:r>
          </w:p>
        </w:tc>
      </w:tr>
      <w:tr w:rsidR="00D17ADE" w14:paraId="2481EC08" w14:textId="77777777">
        <w:tc>
          <w:tcPr>
            <w:tcW w:w="1980" w:type="dxa"/>
          </w:tcPr>
          <w:p w14:paraId="27B77620" w14:textId="372F54FD" w:rsidR="00D17ADE" w:rsidRDefault="00D17ADE" w:rsidP="00D17ADE">
            <w:pPr>
              <w:rPr>
                <w:lang w:val="en-US" w:eastAsia="zh-CN"/>
              </w:rPr>
            </w:pPr>
            <w:r>
              <w:rPr>
                <w:rFonts w:eastAsia="Malgun Gothic" w:hint="eastAsia"/>
                <w:lang w:eastAsia="ko-KR"/>
              </w:rPr>
              <w:t>LG</w:t>
            </w:r>
          </w:p>
        </w:tc>
        <w:tc>
          <w:tcPr>
            <w:tcW w:w="1701" w:type="dxa"/>
          </w:tcPr>
          <w:p w14:paraId="443B699D" w14:textId="2DDC3BFD" w:rsidR="00D17ADE" w:rsidRDefault="00D17ADE" w:rsidP="00D17ADE">
            <w:pPr>
              <w:rPr>
                <w:lang w:val="en-US" w:eastAsia="zh-CN"/>
              </w:rPr>
            </w:pPr>
            <w:r>
              <w:rPr>
                <w:rFonts w:eastAsia="Malgun Gothic" w:hint="eastAsia"/>
                <w:lang w:eastAsia="ko-KR"/>
              </w:rPr>
              <w:t>No</w:t>
            </w:r>
          </w:p>
        </w:tc>
        <w:tc>
          <w:tcPr>
            <w:tcW w:w="5950" w:type="dxa"/>
          </w:tcPr>
          <w:p w14:paraId="364F8A85" w14:textId="74F616B9" w:rsidR="00D17ADE" w:rsidRDefault="00D17ADE" w:rsidP="00D17ADE">
            <w:pPr>
              <w:rPr>
                <w:lang w:val="en-US" w:eastAsia="zh-CN"/>
              </w:rPr>
            </w:pPr>
            <w:r>
              <w:rPr>
                <w:lang w:eastAsia="zh-CN"/>
              </w:rPr>
              <w:t>We t</w:t>
            </w:r>
            <w:r w:rsidRPr="00074C13">
              <w:rPr>
                <w:lang w:eastAsia="zh-CN"/>
              </w:rPr>
              <w:t>hink that if re-establishment happens in the target cell, the UE will apply T301 in the SIB1 in accordance with</w:t>
            </w:r>
            <w:r>
              <w:rPr>
                <w:lang w:eastAsia="zh-CN"/>
              </w:rPr>
              <w:t xml:space="preserve"> the re-establishment procedure. There is no real problem in the current procedure. </w:t>
            </w:r>
          </w:p>
        </w:tc>
      </w:tr>
      <w:tr w:rsidR="00D17ADE" w14:paraId="724F9994" w14:textId="77777777">
        <w:tc>
          <w:tcPr>
            <w:tcW w:w="1980" w:type="dxa"/>
          </w:tcPr>
          <w:p w14:paraId="2748AEF9" w14:textId="41C18A68" w:rsidR="00D17ADE" w:rsidRDefault="00063275" w:rsidP="00D17ADE">
            <w:pPr>
              <w:rPr>
                <w:lang w:eastAsia="zh-CN"/>
              </w:rPr>
            </w:pPr>
            <w:r>
              <w:rPr>
                <w:rFonts w:hint="eastAsia"/>
                <w:lang w:eastAsia="zh-CN"/>
              </w:rPr>
              <w:t>CATT</w:t>
            </w:r>
          </w:p>
        </w:tc>
        <w:tc>
          <w:tcPr>
            <w:tcW w:w="1701" w:type="dxa"/>
          </w:tcPr>
          <w:p w14:paraId="2A6D458C" w14:textId="38E77FCA" w:rsidR="00D17ADE" w:rsidRDefault="00063275" w:rsidP="00D17ADE">
            <w:pPr>
              <w:rPr>
                <w:lang w:eastAsia="zh-CN"/>
              </w:rPr>
            </w:pPr>
            <w:r>
              <w:rPr>
                <w:rFonts w:hint="eastAsia"/>
                <w:lang w:eastAsia="zh-CN"/>
              </w:rPr>
              <w:t>No</w:t>
            </w:r>
          </w:p>
        </w:tc>
        <w:tc>
          <w:tcPr>
            <w:tcW w:w="5950" w:type="dxa"/>
          </w:tcPr>
          <w:p w14:paraId="3D11E373" w14:textId="241E3CAE" w:rsidR="00D17ADE" w:rsidRDefault="00063275" w:rsidP="00D17ADE">
            <w:pPr>
              <w:rPr>
                <w:lang w:eastAsia="zh-CN"/>
              </w:rPr>
            </w:pPr>
            <w:r>
              <w:rPr>
                <w:rFonts w:hint="eastAsia"/>
                <w:lang w:eastAsia="zh-CN"/>
              </w:rPr>
              <w:t>Agree with ZTE.</w:t>
            </w:r>
          </w:p>
        </w:tc>
      </w:tr>
      <w:tr w:rsidR="008A4CBB" w14:paraId="1094824A" w14:textId="77777777">
        <w:tc>
          <w:tcPr>
            <w:tcW w:w="1980" w:type="dxa"/>
          </w:tcPr>
          <w:p w14:paraId="72C3A4B2" w14:textId="60B58BE2" w:rsidR="008A4CBB" w:rsidRDefault="008A4CBB" w:rsidP="008A4CBB">
            <w:pPr>
              <w:rPr>
                <w:lang w:eastAsia="zh-CN"/>
              </w:rPr>
            </w:pPr>
            <w:r>
              <w:rPr>
                <w:lang w:val="en-US" w:eastAsia="zh-CN"/>
              </w:rPr>
              <w:t>Lenovo</w:t>
            </w:r>
          </w:p>
        </w:tc>
        <w:tc>
          <w:tcPr>
            <w:tcW w:w="1701" w:type="dxa"/>
          </w:tcPr>
          <w:p w14:paraId="56922A16" w14:textId="2FC44661" w:rsidR="008A4CBB" w:rsidRDefault="008A4CBB" w:rsidP="008A4CBB">
            <w:pPr>
              <w:rPr>
                <w:lang w:eastAsia="zh-CN"/>
              </w:rPr>
            </w:pPr>
            <w:r>
              <w:rPr>
                <w:rFonts w:hint="eastAsia"/>
                <w:lang w:val="en-US" w:eastAsia="zh-CN"/>
              </w:rPr>
              <w:t>Y</w:t>
            </w:r>
            <w:r>
              <w:rPr>
                <w:lang w:val="en-US" w:eastAsia="zh-CN"/>
              </w:rPr>
              <w:t>es</w:t>
            </w:r>
          </w:p>
        </w:tc>
        <w:tc>
          <w:tcPr>
            <w:tcW w:w="5950" w:type="dxa"/>
          </w:tcPr>
          <w:p w14:paraId="40657DB6" w14:textId="17CCB296" w:rsidR="008A4CBB" w:rsidRDefault="008A4CBB" w:rsidP="008A4CBB">
            <w:pPr>
              <w:rPr>
                <w:lang w:eastAsia="zh-CN"/>
              </w:rPr>
            </w:pPr>
            <w:r>
              <w:rPr>
                <w:lang w:val="en-US" w:eastAsia="zh-CN"/>
              </w:rPr>
              <w:t>Prefer Alt2.</w:t>
            </w:r>
          </w:p>
        </w:tc>
      </w:tr>
      <w:tr w:rsidR="00972001" w14:paraId="2FE7D1E1" w14:textId="77777777">
        <w:tc>
          <w:tcPr>
            <w:tcW w:w="1980" w:type="dxa"/>
          </w:tcPr>
          <w:p w14:paraId="2C571C30" w14:textId="63065C8D" w:rsidR="00972001" w:rsidRDefault="00972001" w:rsidP="00972001">
            <w:pPr>
              <w:rPr>
                <w:lang w:eastAsia="zh-CN"/>
              </w:rPr>
            </w:pPr>
            <w:r>
              <w:rPr>
                <w:rFonts w:hint="eastAsia"/>
                <w:lang w:eastAsia="zh-CN"/>
              </w:rPr>
              <w:t>v</w:t>
            </w:r>
            <w:r>
              <w:rPr>
                <w:lang w:eastAsia="zh-CN"/>
              </w:rPr>
              <w:t>ivo</w:t>
            </w:r>
          </w:p>
        </w:tc>
        <w:tc>
          <w:tcPr>
            <w:tcW w:w="1701" w:type="dxa"/>
          </w:tcPr>
          <w:p w14:paraId="24E125F8" w14:textId="06196E8F" w:rsidR="00972001" w:rsidRDefault="00972001" w:rsidP="00972001">
            <w:pPr>
              <w:rPr>
                <w:lang w:eastAsia="zh-CN"/>
              </w:rPr>
            </w:pPr>
            <w:r>
              <w:rPr>
                <w:rFonts w:hint="eastAsia"/>
                <w:lang w:eastAsia="zh-CN"/>
              </w:rPr>
              <w:t>N</w:t>
            </w:r>
            <w:r>
              <w:rPr>
                <w:lang w:eastAsia="zh-CN"/>
              </w:rPr>
              <w:t>o</w:t>
            </w:r>
          </w:p>
        </w:tc>
        <w:tc>
          <w:tcPr>
            <w:tcW w:w="5950" w:type="dxa"/>
          </w:tcPr>
          <w:p w14:paraId="18B3158E" w14:textId="77777777" w:rsidR="00972001" w:rsidRDefault="00972001" w:rsidP="00972001">
            <w:pPr>
              <w:rPr>
                <w:lang w:eastAsia="zh-CN"/>
              </w:rPr>
            </w:pPr>
            <w:r>
              <w:rPr>
                <w:lang w:eastAsia="zh-CN"/>
              </w:rPr>
              <w:t xml:space="preserve">As we know, </w:t>
            </w:r>
            <w:r w:rsidRPr="00DA123B">
              <w:rPr>
                <w:rFonts w:hint="eastAsia"/>
                <w:lang w:eastAsia="zh-CN"/>
              </w:rPr>
              <w:t>T</w:t>
            </w:r>
            <w:r w:rsidRPr="00DA123B">
              <w:rPr>
                <w:lang w:eastAsia="zh-CN"/>
              </w:rPr>
              <w:t xml:space="preserve">301 </w:t>
            </w:r>
            <w:r>
              <w:rPr>
                <w:lang w:eastAsia="zh-CN"/>
              </w:rPr>
              <w:t xml:space="preserve">is </w:t>
            </w:r>
            <w:r w:rsidRPr="00DA123B">
              <w:rPr>
                <w:rFonts w:hint="eastAsia"/>
                <w:lang w:eastAsia="zh-CN"/>
              </w:rPr>
              <w:t>start</w:t>
            </w:r>
            <w:r>
              <w:rPr>
                <w:lang w:eastAsia="zh-CN"/>
              </w:rPr>
              <w:t>ed</w:t>
            </w:r>
            <w:r w:rsidRPr="00DA123B">
              <w:rPr>
                <w:lang w:eastAsia="zh-CN"/>
              </w:rPr>
              <w:t xml:space="preserve"> upon transmission of RRCReestabilshmentRequest</w:t>
            </w:r>
            <w:r>
              <w:rPr>
                <w:lang w:eastAsia="zh-CN"/>
              </w:rPr>
              <w:t xml:space="preserve">. </w:t>
            </w:r>
            <w:r w:rsidRPr="00E94EC8">
              <w:rPr>
                <w:lang w:eastAsia="zh-CN"/>
              </w:rPr>
              <w:t xml:space="preserve">At that time, UE has performed cell selection and get essential system information, including </w:t>
            </w:r>
            <w:r>
              <w:rPr>
                <w:lang w:eastAsia="zh-CN"/>
              </w:rPr>
              <w:t>ue-</w:t>
            </w:r>
            <w:r>
              <w:rPr>
                <w:lang w:eastAsia="zh-CN"/>
              </w:rPr>
              <w:lastRenderedPageBreak/>
              <w:t xml:space="preserve">TimersAndConstants received in SIB1, which contains T301 value. </w:t>
            </w:r>
          </w:p>
          <w:p w14:paraId="6C7A6E56" w14:textId="64EC347F" w:rsidR="00972001" w:rsidRDefault="00972001" w:rsidP="00972001">
            <w:pPr>
              <w:rPr>
                <w:lang w:eastAsia="zh-CN"/>
              </w:rPr>
            </w:pPr>
            <w:r w:rsidRPr="00AA6889">
              <w:rPr>
                <w:lang w:eastAsia="zh-CN"/>
              </w:rPr>
              <w:t>Hence,</w:t>
            </w:r>
            <w:r>
              <w:rPr>
                <w:lang w:eastAsia="zh-CN"/>
              </w:rPr>
              <w:t xml:space="preserve"> it seems no problem. </w:t>
            </w:r>
          </w:p>
        </w:tc>
      </w:tr>
      <w:tr w:rsidR="00972001" w14:paraId="05831AA6" w14:textId="77777777">
        <w:tc>
          <w:tcPr>
            <w:tcW w:w="1980" w:type="dxa"/>
          </w:tcPr>
          <w:p w14:paraId="6B6B694C" w14:textId="77777777" w:rsidR="00972001" w:rsidRDefault="00972001" w:rsidP="00972001">
            <w:pPr>
              <w:rPr>
                <w:lang w:eastAsia="zh-CN"/>
              </w:rPr>
            </w:pPr>
          </w:p>
        </w:tc>
        <w:tc>
          <w:tcPr>
            <w:tcW w:w="1701" w:type="dxa"/>
          </w:tcPr>
          <w:p w14:paraId="12B36A2B" w14:textId="77777777" w:rsidR="00972001" w:rsidRDefault="00972001" w:rsidP="00972001">
            <w:pPr>
              <w:rPr>
                <w:lang w:eastAsia="zh-CN"/>
              </w:rPr>
            </w:pPr>
          </w:p>
        </w:tc>
        <w:tc>
          <w:tcPr>
            <w:tcW w:w="5950" w:type="dxa"/>
          </w:tcPr>
          <w:p w14:paraId="07FCBA48" w14:textId="77777777" w:rsidR="00972001" w:rsidRDefault="00972001" w:rsidP="00972001">
            <w:pPr>
              <w:rPr>
                <w:lang w:eastAsia="zh-CN"/>
              </w:rPr>
            </w:pPr>
          </w:p>
        </w:tc>
      </w:tr>
      <w:tr w:rsidR="00972001" w14:paraId="1F39EB33" w14:textId="77777777">
        <w:tc>
          <w:tcPr>
            <w:tcW w:w="1980" w:type="dxa"/>
          </w:tcPr>
          <w:p w14:paraId="11A21884" w14:textId="77777777" w:rsidR="00972001" w:rsidRDefault="00972001" w:rsidP="00972001">
            <w:pPr>
              <w:rPr>
                <w:lang w:eastAsia="zh-CN"/>
              </w:rPr>
            </w:pPr>
          </w:p>
        </w:tc>
        <w:tc>
          <w:tcPr>
            <w:tcW w:w="1701" w:type="dxa"/>
          </w:tcPr>
          <w:p w14:paraId="12933B00" w14:textId="77777777" w:rsidR="00972001" w:rsidRDefault="00972001" w:rsidP="00972001">
            <w:pPr>
              <w:rPr>
                <w:lang w:eastAsia="zh-CN"/>
              </w:rPr>
            </w:pPr>
          </w:p>
        </w:tc>
        <w:tc>
          <w:tcPr>
            <w:tcW w:w="5950" w:type="dxa"/>
          </w:tcPr>
          <w:p w14:paraId="354B2792" w14:textId="77777777" w:rsidR="00972001" w:rsidRDefault="00972001" w:rsidP="00972001">
            <w:pPr>
              <w:rPr>
                <w:lang w:eastAsia="zh-CN"/>
              </w:rPr>
            </w:pPr>
          </w:p>
        </w:tc>
      </w:tr>
      <w:tr w:rsidR="00972001" w14:paraId="05523D98" w14:textId="77777777">
        <w:tc>
          <w:tcPr>
            <w:tcW w:w="1980" w:type="dxa"/>
          </w:tcPr>
          <w:p w14:paraId="0C00D13B" w14:textId="77777777" w:rsidR="00972001" w:rsidRDefault="00972001" w:rsidP="00972001">
            <w:pPr>
              <w:rPr>
                <w:lang w:eastAsia="zh-CN"/>
              </w:rPr>
            </w:pPr>
          </w:p>
        </w:tc>
        <w:tc>
          <w:tcPr>
            <w:tcW w:w="1701" w:type="dxa"/>
          </w:tcPr>
          <w:p w14:paraId="166785C6" w14:textId="77777777" w:rsidR="00972001" w:rsidRDefault="00972001" w:rsidP="00972001">
            <w:pPr>
              <w:rPr>
                <w:lang w:eastAsia="zh-CN"/>
              </w:rPr>
            </w:pPr>
          </w:p>
        </w:tc>
        <w:tc>
          <w:tcPr>
            <w:tcW w:w="5950" w:type="dxa"/>
          </w:tcPr>
          <w:p w14:paraId="1C83BF65" w14:textId="77777777" w:rsidR="00972001" w:rsidRDefault="00972001" w:rsidP="00972001">
            <w:pPr>
              <w:rPr>
                <w:lang w:eastAsia="zh-CN"/>
              </w:rPr>
            </w:pPr>
          </w:p>
        </w:tc>
      </w:tr>
      <w:tr w:rsidR="00972001" w14:paraId="5766EA93" w14:textId="77777777">
        <w:tc>
          <w:tcPr>
            <w:tcW w:w="1980" w:type="dxa"/>
          </w:tcPr>
          <w:p w14:paraId="3F1190AA" w14:textId="77777777" w:rsidR="00972001" w:rsidRDefault="00972001" w:rsidP="00972001">
            <w:pPr>
              <w:rPr>
                <w:rFonts w:eastAsia="Malgun Gothic"/>
                <w:lang w:eastAsia="ko-KR"/>
              </w:rPr>
            </w:pPr>
          </w:p>
        </w:tc>
        <w:tc>
          <w:tcPr>
            <w:tcW w:w="1701" w:type="dxa"/>
          </w:tcPr>
          <w:p w14:paraId="1FE79630" w14:textId="77777777" w:rsidR="00972001" w:rsidRDefault="00972001" w:rsidP="00972001">
            <w:pPr>
              <w:rPr>
                <w:rFonts w:eastAsia="Malgun Gothic"/>
                <w:lang w:eastAsia="ko-KR"/>
              </w:rPr>
            </w:pPr>
          </w:p>
        </w:tc>
        <w:tc>
          <w:tcPr>
            <w:tcW w:w="5950" w:type="dxa"/>
          </w:tcPr>
          <w:p w14:paraId="12796D68" w14:textId="77777777" w:rsidR="00972001" w:rsidRDefault="00972001" w:rsidP="00972001">
            <w:pPr>
              <w:rPr>
                <w:rFonts w:eastAsia="Malgun Gothic"/>
                <w:lang w:eastAsia="ko-KR"/>
              </w:rPr>
            </w:pPr>
          </w:p>
        </w:tc>
      </w:tr>
      <w:tr w:rsidR="00972001" w14:paraId="5958F68A" w14:textId="77777777">
        <w:tc>
          <w:tcPr>
            <w:tcW w:w="1980" w:type="dxa"/>
          </w:tcPr>
          <w:p w14:paraId="2241E14C" w14:textId="77777777" w:rsidR="00972001" w:rsidRDefault="00972001" w:rsidP="00972001">
            <w:pPr>
              <w:rPr>
                <w:rFonts w:eastAsia="Malgun Gothic"/>
                <w:lang w:eastAsia="ko-KR"/>
              </w:rPr>
            </w:pPr>
          </w:p>
        </w:tc>
        <w:tc>
          <w:tcPr>
            <w:tcW w:w="1701" w:type="dxa"/>
          </w:tcPr>
          <w:p w14:paraId="546CD68F" w14:textId="77777777" w:rsidR="00972001" w:rsidRDefault="00972001" w:rsidP="00972001">
            <w:pPr>
              <w:rPr>
                <w:rFonts w:eastAsia="Malgun Gothic"/>
                <w:lang w:eastAsia="ko-KR"/>
              </w:rPr>
            </w:pPr>
          </w:p>
        </w:tc>
        <w:tc>
          <w:tcPr>
            <w:tcW w:w="5950" w:type="dxa"/>
          </w:tcPr>
          <w:p w14:paraId="6E6FFD65" w14:textId="77777777" w:rsidR="00972001" w:rsidRDefault="00972001" w:rsidP="00972001">
            <w:pPr>
              <w:rPr>
                <w:rFonts w:eastAsia="Malgun Gothic"/>
                <w:lang w:eastAsia="ko-KR"/>
              </w:rPr>
            </w:pPr>
          </w:p>
        </w:tc>
      </w:tr>
      <w:tr w:rsidR="00972001" w14:paraId="727903E5" w14:textId="77777777">
        <w:tc>
          <w:tcPr>
            <w:tcW w:w="1980" w:type="dxa"/>
          </w:tcPr>
          <w:p w14:paraId="44F6E6DF" w14:textId="77777777" w:rsidR="00972001" w:rsidRDefault="00972001" w:rsidP="00972001">
            <w:pPr>
              <w:rPr>
                <w:lang w:eastAsia="zh-CN"/>
              </w:rPr>
            </w:pPr>
          </w:p>
        </w:tc>
        <w:tc>
          <w:tcPr>
            <w:tcW w:w="1701" w:type="dxa"/>
          </w:tcPr>
          <w:p w14:paraId="4F03D194" w14:textId="77777777" w:rsidR="00972001" w:rsidRDefault="00972001" w:rsidP="00972001">
            <w:pPr>
              <w:rPr>
                <w:lang w:eastAsia="zh-CN"/>
              </w:rPr>
            </w:pPr>
          </w:p>
        </w:tc>
        <w:tc>
          <w:tcPr>
            <w:tcW w:w="5950" w:type="dxa"/>
          </w:tcPr>
          <w:p w14:paraId="608BE910" w14:textId="77777777" w:rsidR="00972001" w:rsidRDefault="00972001" w:rsidP="00972001">
            <w:pPr>
              <w:rPr>
                <w:lang w:eastAsia="zh-CN"/>
              </w:rPr>
            </w:pPr>
          </w:p>
        </w:tc>
      </w:tr>
      <w:tr w:rsidR="00972001" w14:paraId="03AB66F4" w14:textId="77777777">
        <w:tc>
          <w:tcPr>
            <w:tcW w:w="1980" w:type="dxa"/>
          </w:tcPr>
          <w:p w14:paraId="2797566A" w14:textId="77777777" w:rsidR="00972001" w:rsidRDefault="00972001" w:rsidP="00972001">
            <w:pPr>
              <w:rPr>
                <w:lang w:eastAsia="zh-CN"/>
              </w:rPr>
            </w:pPr>
          </w:p>
        </w:tc>
        <w:tc>
          <w:tcPr>
            <w:tcW w:w="1701" w:type="dxa"/>
          </w:tcPr>
          <w:p w14:paraId="73DADB79" w14:textId="77777777" w:rsidR="00972001" w:rsidRDefault="00972001" w:rsidP="00972001">
            <w:pPr>
              <w:rPr>
                <w:lang w:eastAsia="zh-CN"/>
              </w:rPr>
            </w:pPr>
          </w:p>
        </w:tc>
        <w:tc>
          <w:tcPr>
            <w:tcW w:w="5950" w:type="dxa"/>
          </w:tcPr>
          <w:p w14:paraId="2E22AF4A" w14:textId="77777777" w:rsidR="00972001" w:rsidRDefault="00972001" w:rsidP="00972001">
            <w:pPr>
              <w:rPr>
                <w:lang w:eastAsia="zh-CN"/>
              </w:rPr>
            </w:pPr>
          </w:p>
        </w:tc>
      </w:tr>
      <w:tr w:rsidR="00972001" w14:paraId="5BB73A0A" w14:textId="77777777">
        <w:tc>
          <w:tcPr>
            <w:tcW w:w="1980" w:type="dxa"/>
          </w:tcPr>
          <w:p w14:paraId="6199538A" w14:textId="77777777" w:rsidR="00972001" w:rsidRDefault="00972001" w:rsidP="00972001">
            <w:pPr>
              <w:rPr>
                <w:lang w:eastAsia="zh-CN"/>
              </w:rPr>
            </w:pPr>
          </w:p>
        </w:tc>
        <w:tc>
          <w:tcPr>
            <w:tcW w:w="1701" w:type="dxa"/>
          </w:tcPr>
          <w:p w14:paraId="5226B81D" w14:textId="77777777" w:rsidR="00972001" w:rsidRDefault="00972001" w:rsidP="00972001">
            <w:pPr>
              <w:rPr>
                <w:lang w:eastAsia="zh-CN"/>
              </w:rPr>
            </w:pPr>
          </w:p>
        </w:tc>
        <w:tc>
          <w:tcPr>
            <w:tcW w:w="5950" w:type="dxa"/>
          </w:tcPr>
          <w:p w14:paraId="3272085A" w14:textId="77777777" w:rsidR="00972001" w:rsidRDefault="00972001" w:rsidP="00972001">
            <w:pPr>
              <w:rPr>
                <w:lang w:eastAsia="zh-CN"/>
              </w:rPr>
            </w:pPr>
          </w:p>
        </w:tc>
      </w:tr>
      <w:tr w:rsidR="00972001" w14:paraId="1B050169" w14:textId="77777777">
        <w:tc>
          <w:tcPr>
            <w:tcW w:w="1980" w:type="dxa"/>
          </w:tcPr>
          <w:p w14:paraId="1F3A6734" w14:textId="77777777" w:rsidR="00972001" w:rsidRDefault="00972001" w:rsidP="00972001">
            <w:pPr>
              <w:rPr>
                <w:lang w:eastAsia="zh-CN"/>
              </w:rPr>
            </w:pPr>
          </w:p>
        </w:tc>
        <w:tc>
          <w:tcPr>
            <w:tcW w:w="1701" w:type="dxa"/>
          </w:tcPr>
          <w:p w14:paraId="1E95FA01" w14:textId="77777777" w:rsidR="00972001" w:rsidRDefault="00972001" w:rsidP="00972001">
            <w:pPr>
              <w:rPr>
                <w:lang w:eastAsia="zh-CN"/>
              </w:rPr>
            </w:pPr>
          </w:p>
        </w:tc>
        <w:tc>
          <w:tcPr>
            <w:tcW w:w="5950" w:type="dxa"/>
          </w:tcPr>
          <w:p w14:paraId="7AA4B01B" w14:textId="77777777" w:rsidR="00972001" w:rsidRDefault="00972001" w:rsidP="00972001">
            <w:pPr>
              <w:rPr>
                <w:lang w:eastAsia="zh-CN"/>
              </w:rPr>
            </w:pPr>
          </w:p>
        </w:tc>
      </w:tr>
      <w:tr w:rsidR="00972001" w14:paraId="5B3424EB" w14:textId="77777777">
        <w:tc>
          <w:tcPr>
            <w:tcW w:w="1980" w:type="dxa"/>
          </w:tcPr>
          <w:p w14:paraId="2A13C787" w14:textId="77777777" w:rsidR="00972001" w:rsidRDefault="00972001" w:rsidP="00972001">
            <w:pPr>
              <w:rPr>
                <w:lang w:eastAsia="zh-CN"/>
              </w:rPr>
            </w:pPr>
          </w:p>
        </w:tc>
        <w:tc>
          <w:tcPr>
            <w:tcW w:w="1701" w:type="dxa"/>
          </w:tcPr>
          <w:p w14:paraId="53DA4A3A" w14:textId="77777777" w:rsidR="00972001" w:rsidRDefault="00972001" w:rsidP="00972001">
            <w:pPr>
              <w:rPr>
                <w:lang w:eastAsia="zh-CN"/>
              </w:rPr>
            </w:pPr>
          </w:p>
        </w:tc>
        <w:tc>
          <w:tcPr>
            <w:tcW w:w="5950" w:type="dxa"/>
          </w:tcPr>
          <w:p w14:paraId="785E7825" w14:textId="77777777" w:rsidR="00972001" w:rsidRDefault="00972001" w:rsidP="00972001">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f1"/>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 xml:space="preserve">Add “for the target cell group” for the </w:t>
            </w:r>
            <w:r w:rsidRPr="009B139F">
              <w:rPr>
                <w:lang w:eastAsia="zh-CN"/>
              </w:rPr>
              <w:lastRenderedPageBreak/>
              <w:t>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lastRenderedPageBreak/>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BC6982" w14:paraId="3CAE12BE" w14:textId="77777777">
        <w:tc>
          <w:tcPr>
            <w:tcW w:w="1980" w:type="dxa"/>
          </w:tcPr>
          <w:p w14:paraId="4B71A49B" w14:textId="23CD7D58" w:rsidR="00BC6982" w:rsidRDefault="00BC6982" w:rsidP="00BC6982">
            <w:pPr>
              <w:rPr>
                <w:lang w:eastAsia="zh-CN"/>
              </w:rPr>
            </w:pPr>
            <w:r>
              <w:rPr>
                <w:rFonts w:hint="eastAsia"/>
                <w:lang w:val="en-US" w:eastAsia="zh-CN"/>
              </w:rPr>
              <w:t>O</w:t>
            </w:r>
            <w:r>
              <w:rPr>
                <w:lang w:val="en-US" w:eastAsia="zh-CN"/>
              </w:rPr>
              <w:t>PPO</w:t>
            </w:r>
          </w:p>
        </w:tc>
        <w:tc>
          <w:tcPr>
            <w:tcW w:w="1701" w:type="dxa"/>
          </w:tcPr>
          <w:p w14:paraId="61C4A97F" w14:textId="1D4E592F" w:rsidR="00BC6982" w:rsidRDefault="00BC6982" w:rsidP="00BC6982">
            <w:pPr>
              <w:rPr>
                <w:lang w:eastAsia="zh-CN"/>
              </w:rPr>
            </w:pPr>
            <w:r>
              <w:rPr>
                <w:lang w:val="en-US" w:eastAsia="zh-CN"/>
              </w:rPr>
              <w:t xml:space="preserve">Agree </w:t>
            </w:r>
          </w:p>
        </w:tc>
        <w:tc>
          <w:tcPr>
            <w:tcW w:w="5950" w:type="dxa"/>
          </w:tcPr>
          <w:p w14:paraId="50A74926" w14:textId="61C02D19" w:rsidR="00BC6982" w:rsidRDefault="00BC6982" w:rsidP="00BC6982">
            <w:r>
              <w:rPr>
                <w:lang w:val="en-US" w:eastAsia="zh-CN"/>
              </w:rPr>
              <w:t>Agree with the editorial changes.</w:t>
            </w:r>
          </w:p>
        </w:tc>
      </w:tr>
      <w:tr w:rsidR="00D17ADE" w14:paraId="4BDCB69B" w14:textId="77777777">
        <w:tc>
          <w:tcPr>
            <w:tcW w:w="1980" w:type="dxa"/>
          </w:tcPr>
          <w:p w14:paraId="7D11D7FD" w14:textId="69EEB6E9" w:rsidR="00D17ADE" w:rsidRDefault="00D17ADE" w:rsidP="00D17ADE">
            <w:pPr>
              <w:rPr>
                <w:lang w:val="en-US" w:eastAsia="zh-CN"/>
              </w:rPr>
            </w:pPr>
            <w:r>
              <w:rPr>
                <w:rFonts w:eastAsia="Malgun Gothic" w:hint="eastAsia"/>
                <w:lang w:eastAsia="ko-KR"/>
              </w:rPr>
              <w:t>LG</w:t>
            </w:r>
          </w:p>
        </w:tc>
        <w:tc>
          <w:tcPr>
            <w:tcW w:w="1701" w:type="dxa"/>
          </w:tcPr>
          <w:p w14:paraId="3098045D" w14:textId="05EBE52F" w:rsidR="00D17ADE" w:rsidRDefault="00D17ADE" w:rsidP="00D17ADE">
            <w:pPr>
              <w:rPr>
                <w:lang w:val="en-US" w:eastAsia="zh-CN"/>
              </w:rPr>
            </w:pPr>
            <w:r>
              <w:rPr>
                <w:rFonts w:eastAsia="Malgun Gothic" w:hint="eastAsia"/>
                <w:lang w:eastAsia="ko-KR"/>
              </w:rPr>
              <w:t>Yes</w:t>
            </w:r>
          </w:p>
        </w:tc>
        <w:tc>
          <w:tcPr>
            <w:tcW w:w="5950" w:type="dxa"/>
          </w:tcPr>
          <w:p w14:paraId="52EC3C93" w14:textId="45C3FC10" w:rsidR="00D17ADE" w:rsidRDefault="00D17ADE" w:rsidP="00D17ADE">
            <w:pPr>
              <w:rPr>
                <w:lang w:val="en-US" w:eastAsia="zh-CN"/>
              </w:rPr>
            </w:pPr>
            <w:r>
              <w:rPr>
                <w:rFonts w:eastAsia="Malgun Gothic" w:hint="eastAsia"/>
                <w:lang w:eastAsia="ko-KR"/>
              </w:rPr>
              <w:t xml:space="preserve">All changes can be </w:t>
            </w:r>
            <w:r>
              <w:rPr>
                <w:rFonts w:eastAsia="Malgun Gothic"/>
                <w:lang w:eastAsia="ko-KR"/>
              </w:rPr>
              <w:t>merged</w:t>
            </w:r>
            <w:r>
              <w:rPr>
                <w:rFonts w:eastAsia="Malgun Gothic" w:hint="eastAsia"/>
                <w:lang w:eastAsia="ko-KR"/>
              </w:rPr>
              <w:t xml:space="preserve"> into </w:t>
            </w:r>
            <w:r w:rsidRPr="002B6EC8">
              <w:rPr>
                <w:rFonts w:eastAsia="Malgun Gothic"/>
                <w:lang w:eastAsia="ko-KR"/>
              </w:rPr>
              <w:t>the rapporteur CR</w:t>
            </w:r>
            <w:r>
              <w:rPr>
                <w:rFonts w:eastAsia="Malgun Gothic"/>
                <w:lang w:eastAsia="ko-KR"/>
              </w:rPr>
              <w:t>.</w:t>
            </w:r>
          </w:p>
        </w:tc>
      </w:tr>
      <w:tr w:rsidR="00D17ADE" w14:paraId="2C80992F" w14:textId="77777777">
        <w:tc>
          <w:tcPr>
            <w:tcW w:w="1980" w:type="dxa"/>
          </w:tcPr>
          <w:p w14:paraId="6D564507" w14:textId="370A9FF3" w:rsidR="00D17ADE" w:rsidRDefault="00063275" w:rsidP="00D17ADE">
            <w:pPr>
              <w:rPr>
                <w:lang w:eastAsia="zh-CN"/>
              </w:rPr>
            </w:pPr>
            <w:r>
              <w:rPr>
                <w:rFonts w:hint="eastAsia"/>
                <w:lang w:eastAsia="zh-CN"/>
              </w:rPr>
              <w:t>CATT</w:t>
            </w:r>
          </w:p>
        </w:tc>
        <w:tc>
          <w:tcPr>
            <w:tcW w:w="1701" w:type="dxa"/>
          </w:tcPr>
          <w:p w14:paraId="21A30CE3" w14:textId="142FC8C7" w:rsidR="00D17ADE" w:rsidRDefault="00063275" w:rsidP="00D17ADE">
            <w:pPr>
              <w:rPr>
                <w:lang w:eastAsia="zh-CN"/>
              </w:rPr>
            </w:pPr>
            <w:r>
              <w:rPr>
                <w:rFonts w:hint="eastAsia"/>
                <w:lang w:eastAsia="zh-CN"/>
              </w:rPr>
              <w:t xml:space="preserve">No </w:t>
            </w:r>
            <w:r>
              <w:rPr>
                <w:lang w:eastAsia="zh-CN"/>
              </w:rPr>
              <w:t>strong</w:t>
            </w:r>
            <w:r>
              <w:rPr>
                <w:rFonts w:hint="eastAsia"/>
                <w:lang w:eastAsia="zh-CN"/>
              </w:rPr>
              <w:t xml:space="preserve"> view</w:t>
            </w:r>
          </w:p>
        </w:tc>
        <w:tc>
          <w:tcPr>
            <w:tcW w:w="5950" w:type="dxa"/>
          </w:tcPr>
          <w:p w14:paraId="0732374F" w14:textId="77777777" w:rsidR="00D17ADE" w:rsidRDefault="00D17ADE" w:rsidP="00D17ADE">
            <w:pPr>
              <w:rPr>
                <w:lang w:eastAsia="zh-CN"/>
              </w:rPr>
            </w:pPr>
          </w:p>
        </w:tc>
      </w:tr>
      <w:tr w:rsidR="004C7800" w14:paraId="08B6C2F6" w14:textId="77777777">
        <w:tc>
          <w:tcPr>
            <w:tcW w:w="1980" w:type="dxa"/>
          </w:tcPr>
          <w:p w14:paraId="5C815E7D" w14:textId="2BBB70FE" w:rsidR="004C7800" w:rsidRDefault="004C7800" w:rsidP="004C7800">
            <w:pPr>
              <w:rPr>
                <w:lang w:eastAsia="zh-CN"/>
              </w:rPr>
            </w:pPr>
            <w:r>
              <w:rPr>
                <w:rFonts w:hint="eastAsia"/>
                <w:lang w:val="en-US" w:eastAsia="zh-CN"/>
              </w:rPr>
              <w:t>L</w:t>
            </w:r>
            <w:r>
              <w:rPr>
                <w:lang w:val="en-US" w:eastAsia="zh-CN"/>
              </w:rPr>
              <w:t>enovo</w:t>
            </w:r>
          </w:p>
        </w:tc>
        <w:tc>
          <w:tcPr>
            <w:tcW w:w="1701" w:type="dxa"/>
          </w:tcPr>
          <w:p w14:paraId="6A12C703" w14:textId="50EA9385" w:rsidR="004C7800" w:rsidRDefault="004C7800" w:rsidP="004C7800">
            <w:pPr>
              <w:rPr>
                <w:lang w:eastAsia="zh-CN"/>
              </w:rPr>
            </w:pPr>
            <w:r>
              <w:rPr>
                <w:rFonts w:hint="eastAsia"/>
                <w:lang w:val="en-US" w:eastAsia="zh-CN"/>
              </w:rPr>
              <w:t>N</w:t>
            </w:r>
            <w:r>
              <w:rPr>
                <w:lang w:val="en-US" w:eastAsia="zh-CN"/>
              </w:rPr>
              <w:t>o strong view</w:t>
            </w:r>
          </w:p>
        </w:tc>
        <w:tc>
          <w:tcPr>
            <w:tcW w:w="5950" w:type="dxa"/>
          </w:tcPr>
          <w:p w14:paraId="6D69A39D" w14:textId="522A2796" w:rsidR="004C7800" w:rsidRDefault="004C7800" w:rsidP="004C7800">
            <w:pPr>
              <w:rPr>
                <w:lang w:eastAsia="zh-CN"/>
              </w:rPr>
            </w:pPr>
            <w:r>
              <w:rPr>
                <w:lang w:val="en-US" w:eastAsia="zh-CN"/>
              </w:rPr>
              <w:t xml:space="preserve">Better to merge to </w:t>
            </w:r>
            <w:r>
              <w:rPr>
                <w:lang w:eastAsia="zh-CN"/>
              </w:rPr>
              <w:t>rapporteur CR.</w:t>
            </w:r>
          </w:p>
        </w:tc>
      </w:tr>
      <w:tr w:rsidR="00F71B05" w14:paraId="0A5DCA28" w14:textId="77777777">
        <w:tc>
          <w:tcPr>
            <w:tcW w:w="1980" w:type="dxa"/>
          </w:tcPr>
          <w:p w14:paraId="666213D5" w14:textId="3BF29C5B" w:rsidR="00F71B05" w:rsidRDefault="00F71B05" w:rsidP="00F71B05">
            <w:pPr>
              <w:rPr>
                <w:lang w:eastAsia="zh-CN"/>
              </w:rPr>
            </w:pPr>
            <w:r>
              <w:rPr>
                <w:rFonts w:hint="eastAsia"/>
                <w:lang w:eastAsia="zh-CN"/>
              </w:rPr>
              <w:t>v</w:t>
            </w:r>
            <w:r>
              <w:rPr>
                <w:lang w:eastAsia="zh-CN"/>
              </w:rPr>
              <w:t>ivo</w:t>
            </w:r>
          </w:p>
        </w:tc>
        <w:tc>
          <w:tcPr>
            <w:tcW w:w="1701" w:type="dxa"/>
          </w:tcPr>
          <w:p w14:paraId="5B9FC29F" w14:textId="65651A96" w:rsidR="00F71B05" w:rsidRPr="00F71B05" w:rsidRDefault="00F71B05" w:rsidP="00F71B05">
            <w:pPr>
              <w:rPr>
                <w:lang w:eastAsia="zh-CN"/>
              </w:rPr>
            </w:pPr>
            <w:r w:rsidRPr="00F71B05">
              <w:rPr>
                <w:lang w:eastAsia="zh-CN"/>
              </w:rPr>
              <w:t>Partial Yes</w:t>
            </w:r>
          </w:p>
        </w:tc>
        <w:tc>
          <w:tcPr>
            <w:tcW w:w="5950" w:type="dxa"/>
          </w:tcPr>
          <w:p w14:paraId="72B9C9ED" w14:textId="26E9FF24" w:rsidR="00F71B05" w:rsidRPr="00F71B05" w:rsidRDefault="00F71B05" w:rsidP="00F71B05">
            <w:pPr>
              <w:overflowPunct w:val="0"/>
              <w:autoSpaceDE w:val="0"/>
              <w:autoSpaceDN w:val="0"/>
              <w:adjustRightInd w:val="0"/>
              <w:spacing w:after="0" w:line="240" w:lineRule="auto"/>
              <w:rPr>
                <w:noProof/>
                <w:lang w:eastAsia="zh-CN"/>
              </w:rPr>
            </w:pPr>
            <w:r w:rsidRPr="00F71B05">
              <w:rPr>
                <w:noProof/>
                <w:lang w:eastAsia="zh-CN"/>
              </w:rPr>
              <w:t xml:space="preserve">Agree </w:t>
            </w:r>
            <w:r>
              <w:rPr>
                <w:noProof/>
                <w:lang w:eastAsia="zh-CN"/>
              </w:rPr>
              <w:t>with</w:t>
            </w:r>
            <w:r w:rsidRPr="00F71B05">
              <w:rPr>
                <w:noProof/>
                <w:lang w:eastAsia="zh-CN"/>
              </w:rPr>
              <w:t xml:space="preserve"> 1</w:t>
            </w:r>
            <w:r w:rsidRPr="00F71B05">
              <w:rPr>
                <w:noProof/>
                <w:vertAlign w:val="superscript"/>
                <w:lang w:eastAsia="zh-CN"/>
              </w:rPr>
              <w:t>st</w:t>
            </w:r>
            <w:r w:rsidRPr="00F71B05">
              <w:rPr>
                <w:noProof/>
                <w:lang w:eastAsia="zh-CN"/>
              </w:rPr>
              <w:t xml:space="preserve"> change, it’s a kind of clarification, although there should be no problem in current text.</w:t>
            </w:r>
          </w:p>
          <w:p w14:paraId="1AFA2B5A" w14:textId="1740C392" w:rsidR="00F71B05" w:rsidRPr="00F71B05" w:rsidRDefault="00C545F6" w:rsidP="00C545F6">
            <w:pPr>
              <w:overflowPunct w:val="0"/>
              <w:autoSpaceDE w:val="0"/>
              <w:autoSpaceDN w:val="0"/>
              <w:adjustRightInd w:val="0"/>
              <w:spacing w:after="0" w:line="240" w:lineRule="auto"/>
              <w:rPr>
                <w:rFonts w:hint="eastAsia"/>
                <w:noProof/>
                <w:lang w:eastAsia="zh-CN"/>
              </w:rPr>
            </w:pPr>
            <w:r>
              <w:rPr>
                <w:noProof/>
                <w:lang w:eastAsia="zh-CN"/>
              </w:rPr>
              <w:t>B</w:t>
            </w:r>
            <w:r w:rsidR="00F71B05" w:rsidRPr="00F71B05">
              <w:rPr>
                <w:noProof/>
                <w:lang w:eastAsia="zh-CN"/>
              </w:rPr>
              <w:t>ut 2</w:t>
            </w:r>
            <w:r w:rsidR="00F71B05" w:rsidRPr="00F71B05">
              <w:rPr>
                <w:noProof/>
                <w:vertAlign w:val="superscript"/>
                <w:lang w:eastAsia="zh-CN"/>
              </w:rPr>
              <w:t>nd</w:t>
            </w:r>
            <w:r w:rsidR="00F71B05" w:rsidRPr="00F71B05">
              <w:rPr>
                <w:noProof/>
                <w:lang w:eastAsia="zh-CN"/>
              </w:rPr>
              <w:t xml:space="preserve"> &amp; 3</w:t>
            </w:r>
            <w:r w:rsidR="00F71B05" w:rsidRPr="00F71B05">
              <w:rPr>
                <w:noProof/>
                <w:vertAlign w:val="superscript"/>
                <w:lang w:eastAsia="zh-CN"/>
              </w:rPr>
              <w:t>rd</w:t>
            </w:r>
            <w:r w:rsidR="00F71B05" w:rsidRPr="00F71B05">
              <w:rPr>
                <w:noProof/>
                <w:lang w:eastAsia="zh-CN"/>
              </w:rPr>
              <w:t xml:space="preserve">  changes are not suitable. “The status variables” should not be removed.</w:t>
            </w:r>
          </w:p>
        </w:tc>
      </w:tr>
      <w:tr w:rsidR="00F71B05" w14:paraId="34ACC7E6" w14:textId="77777777">
        <w:tc>
          <w:tcPr>
            <w:tcW w:w="1980" w:type="dxa"/>
          </w:tcPr>
          <w:p w14:paraId="4B210552" w14:textId="77777777" w:rsidR="00F71B05" w:rsidRDefault="00F71B05" w:rsidP="00F71B05">
            <w:pPr>
              <w:rPr>
                <w:lang w:eastAsia="zh-CN"/>
              </w:rPr>
            </w:pPr>
          </w:p>
        </w:tc>
        <w:tc>
          <w:tcPr>
            <w:tcW w:w="1701" w:type="dxa"/>
          </w:tcPr>
          <w:p w14:paraId="4CD5FBBF" w14:textId="77777777" w:rsidR="00F71B05" w:rsidRDefault="00F71B05" w:rsidP="00F71B05">
            <w:pPr>
              <w:rPr>
                <w:lang w:eastAsia="zh-CN"/>
              </w:rPr>
            </w:pPr>
          </w:p>
        </w:tc>
        <w:tc>
          <w:tcPr>
            <w:tcW w:w="5950" w:type="dxa"/>
          </w:tcPr>
          <w:p w14:paraId="4827A9E0" w14:textId="77777777" w:rsidR="00F71B05" w:rsidRDefault="00F71B05" w:rsidP="00F71B05">
            <w:pPr>
              <w:rPr>
                <w:lang w:eastAsia="zh-CN"/>
              </w:rPr>
            </w:pPr>
          </w:p>
        </w:tc>
      </w:tr>
      <w:tr w:rsidR="00F71B05" w14:paraId="13D30AA5" w14:textId="77777777">
        <w:tc>
          <w:tcPr>
            <w:tcW w:w="1980" w:type="dxa"/>
          </w:tcPr>
          <w:p w14:paraId="637D8E01" w14:textId="77777777" w:rsidR="00F71B05" w:rsidRDefault="00F71B05" w:rsidP="00F71B05">
            <w:pPr>
              <w:rPr>
                <w:lang w:eastAsia="zh-CN"/>
              </w:rPr>
            </w:pPr>
          </w:p>
        </w:tc>
        <w:tc>
          <w:tcPr>
            <w:tcW w:w="1701" w:type="dxa"/>
          </w:tcPr>
          <w:p w14:paraId="62BDB931" w14:textId="77777777" w:rsidR="00F71B05" w:rsidRDefault="00F71B05" w:rsidP="00F71B05">
            <w:pPr>
              <w:rPr>
                <w:lang w:eastAsia="zh-CN"/>
              </w:rPr>
            </w:pPr>
          </w:p>
        </w:tc>
        <w:tc>
          <w:tcPr>
            <w:tcW w:w="5950" w:type="dxa"/>
          </w:tcPr>
          <w:p w14:paraId="23767E2B" w14:textId="77777777" w:rsidR="00F71B05" w:rsidRDefault="00F71B05" w:rsidP="00F71B05">
            <w:pPr>
              <w:rPr>
                <w:lang w:eastAsia="zh-CN"/>
              </w:rPr>
            </w:pPr>
          </w:p>
        </w:tc>
      </w:tr>
      <w:tr w:rsidR="00F71B05" w14:paraId="5A3F7B74" w14:textId="77777777">
        <w:tc>
          <w:tcPr>
            <w:tcW w:w="1980" w:type="dxa"/>
          </w:tcPr>
          <w:p w14:paraId="224C194F" w14:textId="77777777" w:rsidR="00F71B05" w:rsidRDefault="00F71B05" w:rsidP="00F71B05">
            <w:pPr>
              <w:rPr>
                <w:lang w:eastAsia="zh-CN"/>
              </w:rPr>
            </w:pPr>
          </w:p>
        </w:tc>
        <w:tc>
          <w:tcPr>
            <w:tcW w:w="1701" w:type="dxa"/>
          </w:tcPr>
          <w:p w14:paraId="5C73BC78" w14:textId="77777777" w:rsidR="00F71B05" w:rsidRDefault="00F71B05" w:rsidP="00F71B05">
            <w:pPr>
              <w:rPr>
                <w:lang w:eastAsia="zh-CN"/>
              </w:rPr>
            </w:pPr>
          </w:p>
        </w:tc>
        <w:tc>
          <w:tcPr>
            <w:tcW w:w="5950" w:type="dxa"/>
          </w:tcPr>
          <w:p w14:paraId="5F124074" w14:textId="77777777" w:rsidR="00F71B05" w:rsidRDefault="00F71B05" w:rsidP="00F71B05">
            <w:pPr>
              <w:rPr>
                <w:lang w:eastAsia="zh-CN"/>
              </w:rPr>
            </w:pPr>
          </w:p>
        </w:tc>
      </w:tr>
      <w:tr w:rsidR="00F71B05" w14:paraId="2F84A01C" w14:textId="77777777">
        <w:tc>
          <w:tcPr>
            <w:tcW w:w="1980" w:type="dxa"/>
          </w:tcPr>
          <w:p w14:paraId="506FFEC3" w14:textId="77777777" w:rsidR="00F71B05" w:rsidRDefault="00F71B05" w:rsidP="00F71B05">
            <w:pPr>
              <w:rPr>
                <w:rFonts w:eastAsia="Malgun Gothic"/>
                <w:lang w:eastAsia="ko-KR"/>
              </w:rPr>
            </w:pPr>
          </w:p>
        </w:tc>
        <w:tc>
          <w:tcPr>
            <w:tcW w:w="1701" w:type="dxa"/>
          </w:tcPr>
          <w:p w14:paraId="738D4EB6" w14:textId="77777777" w:rsidR="00F71B05" w:rsidRDefault="00F71B05" w:rsidP="00F71B05">
            <w:pPr>
              <w:rPr>
                <w:rFonts w:eastAsia="Malgun Gothic"/>
                <w:lang w:eastAsia="ko-KR"/>
              </w:rPr>
            </w:pPr>
          </w:p>
        </w:tc>
        <w:tc>
          <w:tcPr>
            <w:tcW w:w="5950" w:type="dxa"/>
          </w:tcPr>
          <w:p w14:paraId="0F118E16" w14:textId="77777777" w:rsidR="00F71B05" w:rsidRDefault="00F71B05" w:rsidP="00F71B05">
            <w:pPr>
              <w:rPr>
                <w:rFonts w:eastAsia="Malgun Gothic"/>
                <w:lang w:eastAsia="ko-KR"/>
              </w:rPr>
            </w:pPr>
          </w:p>
        </w:tc>
      </w:tr>
      <w:tr w:rsidR="00F71B05" w14:paraId="1BED1411" w14:textId="77777777">
        <w:tc>
          <w:tcPr>
            <w:tcW w:w="1980" w:type="dxa"/>
          </w:tcPr>
          <w:p w14:paraId="0DFF1BE8" w14:textId="77777777" w:rsidR="00F71B05" w:rsidRDefault="00F71B05" w:rsidP="00F71B05">
            <w:pPr>
              <w:rPr>
                <w:rFonts w:eastAsia="Malgun Gothic"/>
                <w:lang w:eastAsia="ko-KR"/>
              </w:rPr>
            </w:pPr>
          </w:p>
        </w:tc>
        <w:tc>
          <w:tcPr>
            <w:tcW w:w="1701" w:type="dxa"/>
          </w:tcPr>
          <w:p w14:paraId="0EDE3C92" w14:textId="77777777" w:rsidR="00F71B05" w:rsidRDefault="00F71B05" w:rsidP="00F71B05">
            <w:pPr>
              <w:rPr>
                <w:rFonts w:eastAsia="Malgun Gothic"/>
                <w:lang w:eastAsia="ko-KR"/>
              </w:rPr>
            </w:pPr>
          </w:p>
        </w:tc>
        <w:tc>
          <w:tcPr>
            <w:tcW w:w="5950" w:type="dxa"/>
          </w:tcPr>
          <w:p w14:paraId="7EC663BC" w14:textId="77777777" w:rsidR="00F71B05" w:rsidRDefault="00F71B05" w:rsidP="00F71B05">
            <w:pPr>
              <w:rPr>
                <w:rFonts w:eastAsia="Malgun Gothic"/>
                <w:lang w:eastAsia="ko-KR"/>
              </w:rPr>
            </w:pPr>
          </w:p>
        </w:tc>
      </w:tr>
      <w:tr w:rsidR="00F71B05" w14:paraId="3415CC63" w14:textId="77777777">
        <w:tc>
          <w:tcPr>
            <w:tcW w:w="1980" w:type="dxa"/>
          </w:tcPr>
          <w:p w14:paraId="712791E3" w14:textId="77777777" w:rsidR="00F71B05" w:rsidRDefault="00F71B05" w:rsidP="00F71B05">
            <w:pPr>
              <w:rPr>
                <w:lang w:eastAsia="zh-CN"/>
              </w:rPr>
            </w:pPr>
          </w:p>
        </w:tc>
        <w:tc>
          <w:tcPr>
            <w:tcW w:w="1701" w:type="dxa"/>
          </w:tcPr>
          <w:p w14:paraId="161496C5" w14:textId="77777777" w:rsidR="00F71B05" w:rsidRDefault="00F71B05" w:rsidP="00F71B05">
            <w:pPr>
              <w:rPr>
                <w:lang w:eastAsia="zh-CN"/>
              </w:rPr>
            </w:pPr>
          </w:p>
        </w:tc>
        <w:tc>
          <w:tcPr>
            <w:tcW w:w="5950" w:type="dxa"/>
          </w:tcPr>
          <w:p w14:paraId="2EE8CD39" w14:textId="77777777" w:rsidR="00F71B05" w:rsidRDefault="00F71B05" w:rsidP="00F71B05">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f1"/>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lastRenderedPageBreak/>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BC6982" w14:paraId="5EB52C87" w14:textId="77777777">
        <w:tc>
          <w:tcPr>
            <w:tcW w:w="1980" w:type="dxa"/>
          </w:tcPr>
          <w:p w14:paraId="27FFDA10" w14:textId="0FACB0E3" w:rsidR="00BC6982" w:rsidRDefault="00BC6982" w:rsidP="00BC6982">
            <w:pPr>
              <w:rPr>
                <w:lang w:eastAsia="zh-CN"/>
              </w:rPr>
            </w:pPr>
            <w:r>
              <w:rPr>
                <w:rFonts w:hint="eastAsia"/>
                <w:lang w:val="en-US" w:eastAsia="zh-CN"/>
              </w:rPr>
              <w:t>O</w:t>
            </w:r>
            <w:r>
              <w:rPr>
                <w:lang w:val="en-US" w:eastAsia="zh-CN"/>
              </w:rPr>
              <w:t>PPO</w:t>
            </w:r>
          </w:p>
        </w:tc>
        <w:tc>
          <w:tcPr>
            <w:tcW w:w="1701" w:type="dxa"/>
          </w:tcPr>
          <w:p w14:paraId="1D5D5482" w14:textId="6F0A9D13" w:rsidR="00BC6982" w:rsidRDefault="00BC6982" w:rsidP="00BC6982">
            <w:pPr>
              <w:rPr>
                <w:lang w:eastAsia="zh-CN"/>
              </w:rPr>
            </w:pPr>
            <w:r>
              <w:rPr>
                <w:lang w:val="en-US" w:eastAsia="zh-CN"/>
              </w:rPr>
              <w:t>No strong view</w:t>
            </w:r>
          </w:p>
        </w:tc>
        <w:tc>
          <w:tcPr>
            <w:tcW w:w="5950" w:type="dxa"/>
          </w:tcPr>
          <w:p w14:paraId="207FB7A6" w14:textId="77777777" w:rsidR="00BC6982" w:rsidRDefault="00BC6982" w:rsidP="00BC6982"/>
        </w:tc>
      </w:tr>
      <w:tr w:rsidR="00D17ADE" w14:paraId="0F85D579" w14:textId="77777777">
        <w:tc>
          <w:tcPr>
            <w:tcW w:w="1980" w:type="dxa"/>
          </w:tcPr>
          <w:p w14:paraId="677A0CFC" w14:textId="607916A7" w:rsidR="00D17ADE" w:rsidRDefault="00D17ADE" w:rsidP="00D17ADE">
            <w:pPr>
              <w:rPr>
                <w:lang w:val="en-US" w:eastAsia="zh-CN"/>
              </w:rPr>
            </w:pPr>
            <w:r>
              <w:rPr>
                <w:rFonts w:eastAsia="Malgun Gothic" w:hint="eastAsia"/>
                <w:lang w:eastAsia="ko-KR"/>
              </w:rPr>
              <w:t>LG</w:t>
            </w:r>
          </w:p>
        </w:tc>
        <w:tc>
          <w:tcPr>
            <w:tcW w:w="1701" w:type="dxa"/>
          </w:tcPr>
          <w:p w14:paraId="5051067F" w14:textId="2066F882" w:rsidR="00D17ADE" w:rsidRDefault="00D17ADE" w:rsidP="00D17ADE">
            <w:pPr>
              <w:rPr>
                <w:lang w:val="en-US" w:eastAsia="zh-CN"/>
              </w:rPr>
            </w:pPr>
            <w:r>
              <w:rPr>
                <w:rFonts w:eastAsia="Malgun Gothic" w:hint="eastAsia"/>
                <w:lang w:eastAsia="ko-KR"/>
              </w:rPr>
              <w:t>Yes</w:t>
            </w:r>
          </w:p>
        </w:tc>
        <w:tc>
          <w:tcPr>
            <w:tcW w:w="5950" w:type="dxa"/>
          </w:tcPr>
          <w:p w14:paraId="4F732601" w14:textId="77777777" w:rsidR="00D17ADE" w:rsidRDefault="00D17ADE" w:rsidP="00D17ADE">
            <w:pPr>
              <w:rPr>
                <w:lang w:val="en-US" w:eastAsia="zh-CN"/>
              </w:rPr>
            </w:pPr>
          </w:p>
        </w:tc>
      </w:tr>
      <w:tr w:rsidR="00D17ADE" w14:paraId="65FA2E04" w14:textId="77777777">
        <w:tc>
          <w:tcPr>
            <w:tcW w:w="1980" w:type="dxa"/>
          </w:tcPr>
          <w:p w14:paraId="1C5B4605" w14:textId="3E4F7A13" w:rsidR="00D17ADE" w:rsidRDefault="009D5226" w:rsidP="00D17ADE">
            <w:pPr>
              <w:rPr>
                <w:lang w:eastAsia="zh-CN"/>
              </w:rPr>
            </w:pPr>
            <w:r>
              <w:rPr>
                <w:rFonts w:hint="eastAsia"/>
                <w:lang w:eastAsia="zh-CN"/>
              </w:rPr>
              <w:t>CATT</w:t>
            </w:r>
          </w:p>
        </w:tc>
        <w:tc>
          <w:tcPr>
            <w:tcW w:w="1701" w:type="dxa"/>
          </w:tcPr>
          <w:p w14:paraId="7499F718" w14:textId="0A0AFCBA" w:rsidR="00D17ADE" w:rsidRDefault="009D5226" w:rsidP="00D17ADE">
            <w:pPr>
              <w:rPr>
                <w:lang w:eastAsia="zh-CN"/>
              </w:rPr>
            </w:pPr>
            <w:r>
              <w:rPr>
                <w:rFonts w:hint="eastAsia"/>
                <w:lang w:eastAsia="zh-CN"/>
              </w:rPr>
              <w:t>Yes</w:t>
            </w:r>
          </w:p>
        </w:tc>
        <w:tc>
          <w:tcPr>
            <w:tcW w:w="5950" w:type="dxa"/>
          </w:tcPr>
          <w:p w14:paraId="51A94649" w14:textId="77777777" w:rsidR="00D17ADE" w:rsidRDefault="00D17ADE" w:rsidP="00D17ADE">
            <w:pPr>
              <w:rPr>
                <w:lang w:eastAsia="zh-CN"/>
              </w:rPr>
            </w:pPr>
          </w:p>
        </w:tc>
      </w:tr>
      <w:tr w:rsidR="00E964A0" w14:paraId="55153CE3" w14:textId="77777777">
        <w:tc>
          <w:tcPr>
            <w:tcW w:w="1980" w:type="dxa"/>
          </w:tcPr>
          <w:p w14:paraId="49C444F1" w14:textId="2326361B" w:rsidR="00E964A0" w:rsidRDefault="00E964A0" w:rsidP="00E964A0">
            <w:pPr>
              <w:rPr>
                <w:lang w:eastAsia="zh-CN"/>
              </w:rPr>
            </w:pPr>
            <w:r>
              <w:rPr>
                <w:rFonts w:hint="eastAsia"/>
                <w:lang w:val="en-US" w:eastAsia="zh-CN"/>
              </w:rPr>
              <w:t>L</w:t>
            </w:r>
            <w:r>
              <w:rPr>
                <w:lang w:val="en-US" w:eastAsia="zh-CN"/>
              </w:rPr>
              <w:t>enovo</w:t>
            </w:r>
          </w:p>
        </w:tc>
        <w:tc>
          <w:tcPr>
            <w:tcW w:w="1701" w:type="dxa"/>
          </w:tcPr>
          <w:p w14:paraId="0995A433" w14:textId="0BF6774A" w:rsidR="00E964A0" w:rsidRDefault="00E964A0" w:rsidP="00E964A0">
            <w:pPr>
              <w:rPr>
                <w:lang w:eastAsia="zh-CN"/>
              </w:rPr>
            </w:pPr>
            <w:r>
              <w:rPr>
                <w:rFonts w:hint="eastAsia"/>
                <w:lang w:val="en-US" w:eastAsia="zh-CN"/>
              </w:rPr>
              <w:t>N</w:t>
            </w:r>
            <w:r>
              <w:rPr>
                <w:lang w:val="en-US" w:eastAsia="zh-CN"/>
              </w:rPr>
              <w:t>o strong view</w:t>
            </w:r>
          </w:p>
        </w:tc>
        <w:tc>
          <w:tcPr>
            <w:tcW w:w="5950" w:type="dxa"/>
          </w:tcPr>
          <w:p w14:paraId="4CC8F96A" w14:textId="094AFE52" w:rsidR="00E964A0" w:rsidRDefault="00E964A0" w:rsidP="00E964A0">
            <w:pPr>
              <w:rPr>
                <w:lang w:eastAsia="zh-CN"/>
              </w:rPr>
            </w:pPr>
            <w:r>
              <w:rPr>
                <w:lang w:val="en-US" w:eastAsia="zh-CN"/>
              </w:rPr>
              <w:t xml:space="preserve">Better to merge to </w:t>
            </w:r>
            <w:r>
              <w:rPr>
                <w:lang w:eastAsia="zh-CN"/>
              </w:rPr>
              <w:t>rapporteur CR.</w:t>
            </w:r>
          </w:p>
        </w:tc>
      </w:tr>
      <w:tr w:rsidR="00EA48B8" w14:paraId="49DDF62F" w14:textId="77777777">
        <w:tc>
          <w:tcPr>
            <w:tcW w:w="1980" w:type="dxa"/>
          </w:tcPr>
          <w:p w14:paraId="2ACDA117" w14:textId="084D525E" w:rsidR="00EA48B8" w:rsidRDefault="00EA48B8" w:rsidP="00EA48B8">
            <w:pPr>
              <w:rPr>
                <w:lang w:eastAsia="zh-CN"/>
              </w:rPr>
            </w:pPr>
            <w:r>
              <w:rPr>
                <w:rFonts w:hint="eastAsia"/>
                <w:lang w:eastAsia="zh-CN"/>
              </w:rPr>
              <w:t>v</w:t>
            </w:r>
            <w:r>
              <w:rPr>
                <w:lang w:eastAsia="zh-CN"/>
              </w:rPr>
              <w:t>ivo</w:t>
            </w:r>
          </w:p>
        </w:tc>
        <w:tc>
          <w:tcPr>
            <w:tcW w:w="1701" w:type="dxa"/>
          </w:tcPr>
          <w:p w14:paraId="2DA9B3EB" w14:textId="195D9247" w:rsidR="00EA48B8" w:rsidRDefault="00EA48B8" w:rsidP="00EA48B8">
            <w:pPr>
              <w:rPr>
                <w:lang w:eastAsia="zh-CN"/>
              </w:rPr>
            </w:pPr>
            <w:r>
              <w:rPr>
                <w:rFonts w:hint="eastAsia"/>
                <w:lang w:eastAsia="zh-CN"/>
              </w:rPr>
              <w:t>Y</w:t>
            </w:r>
            <w:r>
              <w:rPr>
                <w:lang w:eastAsia="zh-CN"/>
              </w:rPr>
              <w:t>es</w:t>
            </w:r>
          </w:p>
        </w:tc>
        <w:tc>
          <w:tcPr>
            <w:tcW w:w="5950" w:type="dxa"/>
          </w:tcPr>
          <w:p w14:paraId="6267F990" w14:textId="35C17520" w:rsidR="00EA48B8" w:rsidRDefault="00EA48B8" w:rsidP="00EA48B8">
            <w:pPr>
              <w:rPr>
                <w:lang w:eastAsia="zh-CN"/>
              </w:rPr>
            </w:pPr>
            <w:r>
              <w:rPr>
                <w:noProof/>
                <w:lang w:eastAsia="zh-CN"/>
              </w:rPr>
              <w:t>Upon the DAPS handover, the UE suspends SRBs for the source cell group until receiving daps-SourceRelease</w:t>
            </w:r>
          </w:p>
        </w:tc>
      </w:tr>
      <w:tr w:rsidR="00EA48B8" w14:paraId="68D52243" w14:textId="77777777">
        <w:tc>
          <w:tcPr>
            <w:tcW w:w="1980" w:type="dxa"/>
          </w:tcPr>
          <w:p w14:paraId="633A3FFD" w14:textId="77777777" w:rsidR="00EA48B8" w:rsidRDefault="00EA48B8" w:rsidP="00EA48B8">
            <w:pPr>
              <w:rPr>
                <w:lang w:eastAsia="zh-CN"/>
              </w:rPr>
            </w:pPr>
          </w:p>
        </w:tc>
        <w:tc>
          <w:tcPr>
            <w:tcW w:w="1701" w:type="dxa"/>
          </w:tcPr>
          <w:p w14:paraId="4CB5C1B9" w14:textId="77777777" w:rsidR="00EA48B8" w:rsidRDefault="00EA48B8" w:rsidP="00EA48B8">
            <w:pPr>
              <w:rPr>
                <w:lang w:eastAsia="zh-CN"/>
              </w:rPr>
            </w:pPr>
          </w:p>
        </w:tc>
        <w:tc>
          <w:tcPr>
            <w:tcW w:w="5950" w:type="dxa"/>
          </w:tcPr>
          <w:p w14:paraId="73D5B6DD" w14:textId="77777777" w:rsidR="00EA48B8" w:rsidRDefault="00EA48B8" w:rsidP="00EA48B8">
            <w:pPr>
              <w:rPr>
                <w:lang w:eastAsia="zh-CN"/>
              </w:rPr>
            </w:pPr>
          </w:p>
        </w:tc>
      </w:tr>
      <w:tr w:rsidR="00EA48B8" w14:paraId="7B46D8CD" w14:textId="77777777">
        <w:tc>
          <w:tcPr>
            <w:tcW w:w="1980" w:type="dxa"/>
          </w:tcPr>
          <w:p w14:paraId="5390466C" w14:textId="77777777" w:rsidR="00EA48B8" w:rsidRDefault="00EA48B8" w:rsidP="00EA48B8">
            <w:pPr>
              <w:rPr>
                <w:lang w:eastAsia="zh-CN"/>
              </w:rPr>
            </w:pPr>
          </w:p>
        </w:tc>
        <w:tc>
          <w:tcPr>
            <w:tcW w:w="1701" w:type="dxa"/>
          </w:tcPr>
          <w:p w14:paraId="60EA6E28" w14:textId="77777777" w:rsidR="00EA48B8" w:rsidRDefault="00EA48B8" w:rsidP="00EA48B8">
            <w:pPr>
              <w:rPr>
                <w:lang w:eastAsia="zh-CN"/>
              </w:rPr>
            </w:pPr>
          </w:p>
        </w:tc>
        <w:tc>
          <w:tcPr>
            <w:tcW w:w="5950" w:type="dxa"/>
          </w:tcPr>
          <w:p w14:paraId="1C90D4F7" w14:textId="77777777" w:rsidR="00EA48B8" w:rsidRDefault="00EA48B8" w:rsidP="00EA48B8">
            <w:pPr>
              <w:rPr>
                <w:lang w:eastAsia="zh-CN"/>
              </w:rPr>
            </w:pPr>
          </w:p>
        </w:tc>
      </w:tr>
      <w:tr w:rsidR="00EA48B8" w14:paraId="5BF8309C" w14:textId="77777777">
        <w:tc>
          <w:tcPr>
            <w:tcW w:w="1980" w:type="dxa"/>
          </w:tcPr>
          <w:p w14:paraId="67F81ED7" w14:textId="77777777" w:rsidR="00EA48B8" w:rsidRDefault="00EA48B8" w:rsidP="00EA48B8">
            <w:pPr>
              <w:rPr>
                <w:lang w:eastAsia="zh-CN"/>
              </w:rPr>
            </w:pPr>
          </w:p>
        </w:tc>
        <w:tc>
          <w:tcPr>
            <w:tcW w:w="1701" w:type="dxa"/>
          </w:tcPr>
          <w:p w14:paraId="34C40D60" w14:textId="77777777" w:rsidR="00EA48B8" w:rsidRDefault="00EA48B8" w:rsidP="00EA48B8">
            <w:pPr>
              <w:rPr>
                <w:lang w:eastAsia="zh-CN"/>
              </w:rPr>
            </w:pPr>
          </w:p>
        </w:tc>
        <w:tc>
          <w:tcPr>
            <w:tcW w:w="5950" w:type="dxa"/>
          </w:tcPr>
          <w:p w14:paraId="6041EB99" w14:textId="77777777" w:rsidR="00EA48B8" w:rsidRDefault="00EA48B8" w:rsidP="00EA48B8">
            <w:pPr>
              <w:rPr>
                <w:lang w:eastAsia="zh-CN"/>
              </w:rPr>
            </w:pPr>
          </w:p>
        </w:tc>
      </w:tr>
      <w:tr w:rsidR="00EA48B8" w14:paraId="36538B0E" w14:textId="77777777">
        <w:tc>
          <w:tcPr>
            <w:tcW w:w="1980" w:type="dxa"/>
          </w:tcPr>
          <w:p w14:paraId="5B6DBD51" w14:textId="77777777" w:rsidR="00EA48B8" w:rsidRDefault="00EA48B8" w:rsidP="00EA48B8">
            <w:pPr>
              <w:rPr>
                <w:rFonts w:eastAsia="Malgun Gothic"/>
                <w:lang w:eastAsia="ko-KR"/>
              </w:rPr>
            </w:pPr>
          </w:p>
        </w:tc>
        <w:tc>
          <w:tcPr>
            <w:tcW w:w="1701" w:type="dxa"/>
          </w:tcPr>
          <w:p w14:paraId="1C04B4CE" w14:textId="77777777" w:rsidR="00EA48B8" w:rsidRDefault="00EA48B8" w:rsidP="00EA48B8">
            <w:pPr>
              <w:rPr>
                <w:rFonts w:eastAsia="Malgun Gothic"/>
                <w:lang w:eastAsia="ko-KR"/>
              </w:rPr>
            </w:pPr>
          </w:p>
        </w:tc>
        <w:tc>
          <w:tcPr>
            <w:tcW w:w="5950" w:type="dxa"/>
          </w:tcPr>
          <w:p w14:paraId="7B98F748" w14:textId="77777777" w:rsidR="00EA48B8" w:rsidRDefault="00EA48B8" w:rsidP="00EA48B8">
            <w:pPr>
              <w:rPr>
                <w:rFonts w:eastAsia="Malgun Gothic"/>
                <w:lang w:eastAsia="ko-KR"/>
              </w:rPr>
            </w:pPr>
          </w:p>
        </w:tc>
      </w:tr>
      <w:tr w:rsidR="00EA48B8" w14:paraId="09B8730F" w14:textId="77777777">
        <w:tc>
          <w:tcPr>
            <w:tcW w:w="1980" w:type="dxa"/>
          </w:tcPr>
          <w:p w14:paraId="3E0A6257" w14:textId="77777777" w:rsidR="00EA48B8" w:rsidRDefault="00EA48B8" w:rsidP="00EA48B8">
            <w:pPr>
              <w:rPr>
                <w:rFonts w:eastAsia="Malgun Gothic"/>
                <w:lang w:eastAsia="ko-KR"/>
              </w:rPr>
            </w:pPr>
          </w:p>
        </w:tc>
        <w:tc>
          <w:tcPr>
            <w:tcW w:w="1701" w:type="dxa"/>
          </w:tcPr>
          <w:p w14:paraId="2F6B7DAC" w14:textId="77777777" w:rsidR="00EA48B8" w:rsidRDefault="00EA48B8" w:rsidP="00EA48B8">
            <w:pPr>
              <w:rPr>
                <w:rFonts w:eastAsia="Malgun Gothic"/>
                <w:lang w:eastAsia="ko-KR"/>
              </w:rPr>
            </w:pPr>
          </w:p>
        </w:tc>
        <w:tc>
          <w:tcPr>
            <w:tcW w:w="5950" w:type="dxa"/>
          </w:tcPr>
          <w:p w14:paraId="49C0EFB3" w14:textId="77777777" w:rsidR="00EA48B8" w:rsidRDefault="00EA48B8" w:rsidP="00EA48B8">
            <w:pPr>
              <w:rPr>
                <w:rFonts w:eastAsia="Malgun Gothic"/>
                <w:lang w:eastAsia="ko-KR"/>
              </w:rPr>
            </w:pPr>
          </w:p>
        </w:tc>
      </w:tr>
      <w:tr w:rsidR="00EA48B8" w14:paraId="18B728D8" w14:textId="77777777">
        <w:tc>
          <w:tcPr>
            <w:tcW w:w="1980" w:type="dxa"/>
          </w:tcPr>
          <w:p w14:paraId="0422AF70" w14:textId="77777777" w:rsidR="00EA48B8" w:rsidRDefault="00EA48B8" w:rsidP="00EA48B8">
            <w:pPr>
              <w:rPr>
                <w:lang w:eastAsia="zh-CN"/>
              </w:rPr>
            </w:pPr>
          </w:p>
        </w:tc>
        <w:tc>
          <w:tcPr>
            <w:tcW w:w="1701" w:type="dxa"/>
          </w:tcPr>
          <w:p w14:paraId="41B11CE0" w14:textId="77777777" w:rsidR="00EA48B8" w:rsidRDefault="00EA48B8" w:rsidP="00EA48B8">
            <w:pPr>
              <w:rPr>
                <w:lang w:eastAsia="zh-CN"/>
              </w:rPr>
            </w:pPr>
          </w:p>
        </w:tc>
        <w:tc>
          <w:tcPr>
            <w:tcW w:w="5950" w:type="dxa"/>
          </w:tcPr>
          <w:p w14:paraId="42AD9843" w14:textId="77777777" w:rsidR="00EA48B8" w:rsidRDefault="00EA48B8" w:rsidP="00EA48B8">
            <w:pPr>
              <w:rPr>
                <w:lang w:eastAsia="zh-CN"/>
              </w:rPr>
            </w:pPr>
          </w:p>
        </w:tc>
      </w:tr>
      <w:tr w:rsidR="00EA48B8" w14:paraId="4716FF9D" w14:textId="77777777">
        <w:tc>
          <w:tcPr>
            <w:tcW w:w="1980" w:type="dxa"/>
          </w:tcPr>
          <w:p w14:paraId="45A6AC87" w14:textId="77777777" w:rsidR="00EA48B8" w:rsidRDefault="00EA48B8" w:rsidP="00EA48B8">
            <w:pPr>
              <w:rPr>
                <w:lang w:eastAsia="zh-CN"/>
              </w:rPr>
            </w:pPr>
          </w:p>
        </w:tc>
        <w:tc>
          <w:tcPr>
            <w:tcW w:w="1701" w:type="dxa"/>
          </w:tcPr>
          <w:p w14:paraId="26358A84" w14:textId="77777777" w:rsidR="00EA48B8" w:rsidRDefault="00EA48B8" w:rsidP="00EA48B8">
            <w:pPr>
              <w:rPr>
                <w:lang w:eastAsia="zh-CN"/>
              </w:rPr>
            </w:pPr>
          </w:p>
        </w:tc>
        <w:tc>
          <w:tcPr>
            <w:tcW w:w="5950" w:type="dxa"/>
          </w:tcPr>
          <w:p w14:paraId="6F0FAAC3" w14:textId="77777777" w:rsidR="00EA48B8" w:rsidRDefault="00EA48B8" w:rsidP="00EA48B8">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5"/>
        <w:numPr>
          <w:ilvl w:val="0"/>
          <w:numId w:val="3"/>
        </w:numPr>
      </w:pPr>
      <w:r>
        <w:t>How to capture in RAN2 specifications that CHO with SCG configuration is not supported as per Rel-16</w:t>
      </w:r>
    </w:p>
    <w:p w14:paraId="4DB345D1" w14:textId="77777777" w:rsidR="006D5194" w:rsidRDefault="006A57A6">
      <w:pPr>
        <w:pStyle w:val="af5"/>
        <w:numPr>
          <w:ilvl w:val="0"/>
          <w:numId w:val="3"/>
        </w:numPr>
      </w:pPr>
      <w:r>
        <w:t>Whether to ask RAN3 to define a related support in Rel-17</w:t>
      </w:r>
    </w:p>
    <w:p w14:paraId="718A3E7C" w14:textId="77777777" w:rsidR="006D5194" w:rsidRDefault="006A57A6">
      <w:pPr>
        <w:pStyle w:val="af5"/>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f1"/>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 xml:space="preserve">TS 38.331 and TS36.331 for stage-3 </w:t>
              </w:r>
              <w:r>
                <w:rPr>
                  <w:rFonts w:hint="eastAsia"/>
                  <w:lang w:val="en-US" w:eastAsia="zh-CN"/>
                </w:rPr>
                <w:lastRenderedPageBreak/>
                <w:t>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lastRenderedPageBreak/>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w:t>
              </w:r>
              <w:r>
                <w:rPr>
                  <w:rFonts w:hint="eastAsia"/>
                  <w:b/>
                  <w:lang w:val="en-US" w:eastAsia="zh-CN"/>
                </w:rPr>
                <w:lastRenderedPageBreak/>
                <w:t xml:space="preserve">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w:t>
            </w:r>
            <w:r w:rsidR="005636B5">
              <w:rPr>
                <w:lang w:eastAsia="zh-CN"/>
              </w:rPr>
              <w:lastRenderedPageBreak/>
              <w:t xml:space="preserve">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lastRenderedPageBreak/>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of </w:t>
            </w:r>
            <w:r>
              <w:rPr>
                <w:rFonts w:eastAsia="Malgun Gothic" w:hint="eastAsia"/>
                <w:b/>
                <w:lang w:eastAsia="ko-KR"/>
              </w:rPr>
              <w:t xml:space="preserve"> </w:t>
            </w:r>
            <w:r>
              <w:rPr>
                <w:rFonts w:eastAsia="Malgun Gothic"/>
                <w:b/>
                <w:lang w:eastAsia="ko-KR"/>
              </w:rPr>
              <w:t>(mrdc-)</w:t>
            </w:r>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r>
              <w:rPr>
                <w:rFonts w:eastAsia="Malgun Gothic"/>
                <w:b/>
                <w:lang w:eastAsia="ko-KR"/>
              </w:rPr>
              <w:t xml:space="preserve"> in RRCReconfiguration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BC6982" w14:paraId="76CF473D" w14:textId="77777777">
        <w:tc>
          <w:tcPr>
            <w:tcW w:w="1980" w:type="dxa"/>
          </w:tcPr>
          <w:p w14:paraId="7AB677F0" w14:textId="67CB6B97" w:rsidR="00BC6982" w:rsidRDefault="00BC6982" w:rsidP="00BC6982">
            <w:pPr>
              <w:rPr>
                <w:lang w:eastAsia="zh-CN"/>
              </w:rPr>
            </w:pPr>
            <w:r>
              <w:rPr>
                <w:lang w:val="en-US" w:eastAsia="zh-CN"/>
              </w:rPr>
              <w:t>OPPO</w:t>
            </w:r>
          </w:p>
        </w:tc>
        <w:tc>
          <w:tcPr>
            <w:tcW w:w="1701" w:type="dxa"/>
          </w:tcPr>
          <w:p w14:paraId="45243251" w14:textId="01EB80A7" w:rsidR="00BC6982" w:rsidRDefault="00BC6982" w:rsidP="00BC6982">
            <w:pPr>
              <w:rPr>
                <w:lang w:eastAsia="zh-CN"/>
              </w:rPr>
            </w:pPr>
            <w:r>
              <w:rPr>
                <w:rFonts w:eastAsia="Malgun Gothic" w:hint="eastAsia"/>
                <w:lang w:eastAsia="ko-KR"/>
              </w:rPr>
              <w:t>38.331</w:t>
            </w:r>
            <w:r>
              <w:rPr>
                <w:rFonts w:eastAsia="Malgun Gothic"/>
                <w:lang w:eastAsia="ko-KR"/>
              </w:rPr>
              <w:t>, 36.331</w:t>
            </w:r>
          </w:p>
        </w:tc>
        <w:tc>
          <w:tcPr>
            <w:tcW w:w="5950" w:type="dxa"/>
          </w:tcPr>
          <w:p w14:paraId="18AB1848" w14:textId="42B33413" w:rsidR="00BC6982" w:rsidRDefault="00BC6982" w:rsidP="00BC6982">
            <w:r>
              <w:rPr>
                <w:lang w:val="en-US" w:eastAsia="zh-CN"/>
              </w:rPr>
              <w:t>We are generally fine with ZTE’s CR.</w:t>
            </w:r>
          </w:p>
        </w:tc>
      </w:tr>
      <w:tr w:rsidR="00D17ADE" w14:paraId="373F6390" w14:textId="77777777">
        <w:tc>
          <w:tcPr>
            <w:tcW w:w="1980" w:type="dxa"/>
          </w:tcPr>
          <w:p w14:paraId="08ECDB23" w14:textId="48F8CB6F" w:rsidR="00D17ADE" w:rsidRDefault="00D17ADE" w:rsidP="00D17ADE">
            <w:pPr>
              <w:rPr>
                <w:lang w:val="en-US" w:eastAsia="zh-CN"/>
              </w:rPr>
            </w:pPr>
            <w:r>
              <w:rPr>
                <w:rFonts w:eastAsia="Malgun Gothic" w:hint="eastAsia"/>
                <w:lang w:eastAsia="ko-KR"/>
              </w:rPr>
              <w:t>LG</w:t>
            </w:r>
          </w:p>
        </w:tc>
        <w:tc>
          <w:tcPr>
            <w:tcW w:w="1701" w:type="dxa"/>
          </w:tcPr>
          <w:p w14:paraId="0BA1455B" w14:textId="77777777" w:rsidR="00D17ADE" w:rsidRDefault="00D17ADE" w:rsidP="00D17ADE">
            <w:pPr>
              <w:rPr>
                <w:rFonts w:eastAsia="Malgun Gothic"/>
                <w:lang w:eastAsia="ko-KR"/>
              </w:rPr>
            </w:pPr>
            <w:r>
              <w:rPr>
                <w:rFonts w:eastAsia="Malgun Gothic"/>
                <w:lang w:eastAsia="ko-KR"/>
              </w:rPr>
              <w:t xml:space="preserve">Stage-2 and possibly in stage-3. </w:t>
            </w:r>
          </w:p>
          <w:p w14:paraId="019F7774" w14:textId="77777777" w:rsidR="00D17ADE" w:rsidRDefault="00D17ADE" w:rsidP="00D17ADE">
            <w:pPr>
              <w:rPr>
                <w:lang w:val="en-US" w:eastAsia="zh-CN"/>
              </w:rPr>
            </w:pPr>
          </w:p>
        </w:tc>
        <w:tc>
          <w:tcPr>
            <w:tcW w:w="5950" w:type="dxa"/>
          </w:tcPr>
          <w:p w14:paraId="5DB65749" w14:textId="44EE7A57" w:rsidR="00D17ADE" w:rsidRDefault="00D17ADE" w:rsidP="00D17ADE">
            <w:pPr>
              <w:rPr>
                <w:lang w:val="en-US" w:eastAsia="zh-CN"/>
              </w:rPr>
            </w:pPr>
            <w:r>
              <w:rPr>
                <w:rFonts w:eastAsia="Malgun Gothic" w:hint="eastAsia"/>
                <w:lang w:eastAsia="ko-KR"/>
              </w:rPr>
              <w:t>We</w:t>
            </w:r>
            <w:r>
              <w:rPr>
                <w:rFonts w:eastAsia="Malgun Gothic"/>
                <w:lang w:eastAsia="ko-KR"/>
              </w:rPr>
              <w:t xml:space="preserve"> need to state the configuration restriction in stage-2 spec (36.331 and 37.340). Stage-3 changes are not essential (but no strong view)</w:t>
            </w:r>
            <w:r>
              <w:rPr>
                <w:rFonts w:eastAsia="Malgun Gothic" w:hint="eastAsia"/>
                <w:lang w:eastAsia="ko-KR"/>
              </w:rPr>
              <w:t xml:space="preserve"> </w:t>
            </w:r>
          </w:p>
        </w:tc>
      </w:tr>
      <w:tr w:rsidR="00D17ADE" w14:paraId="0FE5D0FA" w14:textId="77777777">
        <w:tc>
          <w:tcPr>
            <w:tcW w:w="1980" w:type="dxa"/>
          </w:tcPr>
          <w:p w14:paraId="15DB5AAA" w14:textId="3BEC41AE" w:rsidR="00D17ADE" w:rsidRDefault="00BA744E" w:rsidP="00D17ADE">
            <w:pPr>
              <w:rPr>
                <w:lang w:eastAsia="zh-CN"/>
              </w:rPr>
            </w:pPr>
            <w:r>
              <w:rPr>
                <w:rFonts w:hint="eastAsia"/>
                <w:lang w:eastAsia="zh-CN"/>
              </w:rPr>
              <w:t>CATT</w:t>
            </w:r>
          </w:p>
        </w:tc>
        <w:tc>
          <w:tcPr>
            <w:tcW w:w="1701" w:type="dxa"/>
          </w:tcPr>
          <w:p w14:paraId="1B31ECF3" w14:textId="71A07179" w:rsidR="00D17ADE" w:rsidRDefault="00BA744E" w:rsidP="00D17ADE">
            <w:pPr>
              <w:rPr>
                <w:lang w:eastAsia="zh-CN"/>
              </w:rPr>
            </w:pPr>
            <w:r>
              <w:rPr>
                <w:rFonts w:hint="eastAsia"/>
                <w:lang w:eastAsia="zh-CN"/>
              </w:rPr>
              <w:t>at least in stage 3</w:t>
            </w:r>
          </w:p>
        </w:tc>
        <w:tc>
          <w:tcPr>
            <w:tcW w:w="5950" w:type="dxa"/>
          </w:tcPr>
          <w:p w14:paraId="655BDACD" w14:textId="77777777" w:rsidR="00D17ADE" w:rsidRDefault="00D17ADE" w:rsidP="00D17ADE">
            <w:pPr>
              <w:rPr>
                <w:lang w:eastAsia="zh-CN"/>
              </w:rPr>
            </w:pPr>
          </w:p>
        </w:tc>
      </w:tr>
      <w:tr w:rsidR="00B9670C" w14:paraId="1F19B11D" w14:textId="77777777">
        <w:tc>
          <w:tcPr>
            <w:tcW w:w="1980" w:type="dxa"/>
          </w:tcPr>
          <w:p w14:paraId="7E8ECCE0" w14:textId="22304C67" w:rsidR="00B9670C" w:rsidRDefault="00B9670C" w:rsidP="00B9670C">
            <w:pPr>
              <w:rPr>
                <w:lang w:eastAsia="zh-CN"/>
              </w:rPr>
            </w:pPr>
            <w:r>
              <w:rPr>
                <w:rFonts w:hint="eastAsia"/>
                <w:lang w:val="en-US" w:eastAsia="zh-CN"/>
              </w:rPr>
              <w:t>L</w:t>
            </w:r>
            <w:r>
              <w:rPr>
                <w:lang w:val="en-US" w:eastAsia="zh-CN"/>
              </w:rPr>
              <w:t>enovo</w:t>
            </w:r>
          </w:p>
        </w:tc>
        <w:tc>
          <w:tcPr>
            <w:tcW w:w="1701" w:type="dxa"/>
          </w:tcPr>
          <w:p w14:paraId="4756A735" w14:textId="31EFDF44" w:rsidR="00B9670C" w:rsidRDefault="00B9670C" w:rsidP="00B9670C">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62598394" w14:textId="5A54F0FE" w:rsidR="00B9670C" w:rsidRDefault="00B9670C" w:rsidP="00B9670C">
            <w:pPr>
              <w:rPr>
                <w:lang w:eastAsia="zh-CN"/>
              </w:rPr>
            </w:pPr>
            <w:r w:rsidRPr="009543A4">
              <w:rPr>
                <w:lang w:eastAsia="zh-CN"/>
              </w:rPr>
              <w:t>More information suggested from ZTE to be added in field description is fine.</w:t>
            </w:r>
          </w:p>
        </w:tc>
      </w:tr>
      <w:tr w:rsidR="001D2DF2" w14:paraId="611EF475" w14:textId="77777777">
        <w:tc>
          <w:tcPr>
            <w:tcW w:w="1980" w:type="dxa"/>
          </w:tcPr>
          <w:p w14:paraId="37AC720A" w14:textId="2B3BDCAD" w:rsidR="001D2DF2" w:rsidRDefault="001D2DF2" w:rsidP="001D2DF2">
            <w:pPr>
              <w:rPr>
                <w:lang w:eastAsia="zh-CN"/>
              </w:rPr>
            </w:pPr>
            <w:r>
              <w:rPr>
                <w:lang w:eastAsia="zh-CN"/>
              </w:rPr>
              <w:t>vivo</w:t>
            </w:r>
          </w:p>
        </w:tc>
        <w:tc>
          <w:tcPr>
            <w:tcW w:w="1701" w:type="dxa"/>
          </w:tcPr>
          <w:p w14:paraId="6D9FAE90" w14:textId="328D9970" w:rsidR="001D2DF2" w:rsidRDefault="001D2DF2" w:rsidP="001D2DF2">
            <w:pPr>
              <w:rPr>
                <w:lang w:eastAsia="zh-CN"/>
              </w:rPr>
            </w:pPr>
            <w:r>
              <w:rPr>
                <w:lang w:eastAsia="zh-CN"/>
              </w:rPr>
              <w:t xml:space="preserve">At least </w:t>
            </w:r>
            <w:r>
              <w:rPr>
                <w:rFonts w:hint="eastAsia"/>
                <w:lang w:eastAsia="zh-CN"/>
              </w:rPr>
              <w:t>3</w:t>
            </w:r>
            <w:r>
              <w:rPr>
                <w:lang w:eastAsia="zh-CN"/>
              </w:rPr>
              <w:t>8.331</w:t>
            </w:r>
          </w:p>
        </w:tc>
        <w:tc>
          <w:tcPr>
            <w:tcW w:w="5950" w:type="dxa"/>
          </w:tcPr>
          <w:p w14:paraId="7D442730" w14:textId="77777777" w:rsidR="001D2DF2" w:rsidRDefault="001D2DF2" w:rsidP="001D2DF2">
            <w:r>
              <w:t xml:space="preserve">NR RRC may be updated with a restriction that RRC Reconfiguration comprising </w:t>
            </w:r>
            <w:r w:rsidRPr="00BE15FC">
              <w:rPr>
                <w:i/>
                <w:iCs/>
              </w:rPr>
              <w:t>conditionalReconfiguration</w:t>
            </w:r>
            <w:r>
              <w:t xml:space="preserve"> IE cannot contain a target node SCG configuration.</w:t>
            </w:r>
          </w:p>
          <w:p w14:paraId="21F8CEB7" w14:textId="3AA063E9" w:rsidR="001D2DF2" w:rsidRDefault="001D2DF2" w:rsidP="001D2DF2">
            <w:pPr>
              <w:rPr>
                <w:lang w:eastAsia="zh-CN"/>
              </w:rPr>
            </w:pPr>
            <w:r>
              <w:rPr>
                <w:lang w:eastAsia="zh-CN"/>
              </w:rPr>
              <w:t>Suggest to consider similar change for LTE.</w:t>
            </w:r>
          </w:p>
        </w:tc>
      </w:tr>
      <w:tr w:rsidR="001D2DF2" w14:paraId="0C22BB36" w14:textId="77777777">
        <w:tc>
          <w:tcPr>
            <w:tcW w:w="1980" w:type="dxa"/>
          </w:tcPr>
          <w:p w14:paraId="7B950C42" w14:textId="77777777" w:rsidR="001D2DF2" w:rsidRDefault="001D2DF2" w:rsidP="001D2DF2">
            <w:pPr>
              <w:rPr>
                <w:lang w:eastAsia="zh-CN"/>
              </w:rPr>
            </w:pPr>
          </w:p>
        </w:tc>
        <w:tc>
          <w:tcPr>
            <w:tcW w:w="1701" w:type="dxa"/>
          </w:tcPr>
          <w:p w14:paraId="2004456D" w14:textId="77777777" w:rsidR="001D2DF2" w:rsidRDefault="001D2DF2" w:rsidP="001D2DF2">
            <w:pPr>
              <w:rPr>
                <w:lang w:eastAsia="zh-CN"/>
              </w:rPr>
            </w:pPr>
          </w:p>
        </w:tc>
        <w:tc>
          <w:tcPr>
            <w:tcW w:w="5950" w:type="dxa"/>
          </w:tcPr>
          <w:p w14:paraId="5EE82D67" w14:textId="77777777" w:rsidR="001D2DF2" w:rsidRDefault="001D2DF2" w:rsidP="001D2DF2">
            <w:pPr>
              <w:rPr>
                <w:lang w:eastAsia="zh-CN"/>
              </w:rPr>
            </w:pPr>
          </w:p>
        </w:tc>
      </w:tr>
      <w:tr w:rsidR="001D2DF2" w14:paraId="305B7A75" w14:textId="77777777">
        <w:tc>
          <w:tcPr>
            <w:tcW w:w="1980" w:type="dxa"/>
          </w:tcPr>
          <w:p w14:paraId="2B74C496" w14:textId="77777777" w:rsidR="001D2DF2" w:rsidRDefault="001D2DF2" w:rsidP="001D2DF2">
            <w:pPr>
              <w:rPr>
                <w:lang w:eastAsia="zh-CN"/>
              </w:rPr>
            </w:pPr>
          </w:p>
        </w:tc>
        <w:tc>
          <w:tcPr>
            <w:tcW w:w="1701" w:type="dxa"/>
          </w:tcPr>
          <w:p w14:paraId="39A66A49" w14:textId="77777777" w:rsidR="001D2DF2" w:rsidRDefault="001D2DF2" w:rsidP="001D2DF2">
            <w:pPr>
              <w:rPr>
                <w:lang w:eastAsia="zh-CN"/>
              </w:rPr>
            </w:pPr>
          </w:p>
        </w:tc>
        <w:tc>
          <w:tcPr>
            <w:tcW w:w="5950" w:type="dxa"/>
          </w:tcPr>
          <w:p w14:paraId="40484A69" w14:textId="77777777" w:rsidR="001D2DF2" w:rsidRDefault="001D2DF2" w:rsidP="001D2DF2">
            <w:pPr>
              <w:rPr>
                <w:lang w:eastAsia="zh-CN"/>
              </w:rPr>
            </w:pPr>
          </w:p>
        </w:tc>
      </w:tr>
      <w:tr w:rsidR="001D2DF2" w14:paraId="60836AAF" w14:textId="77777777">
        <w:tc>
          <w:tcPr>
            <w:tcW w:w="1980" w:type="dxa"/>
          </w:tcPr>
          <w:p w14:paraId="4075ABF4" w14:textId="77777777" w:rsidR="001D2DF2" w:rsidRDefault="001D2DF2" w:rsidP="001D2DF2">
            <w:pPr>
              <w:rPr>
                <w:lang w:eastAsia="zh-CN"/>
              </w:rPr>
            </w:pPr>
          </w:p>
        </w:tc>
        <w:tc>
          <w:tcPr>
            <w:tcW w:w="1701" w:type="dxa"/>
          </w:tcPr>
          <w:p w14:paraId="7D52741F" w14:textId="77777777" w:rsidR="001D2DF2" w:rsidRDefault="001D2DF2" w:rsidP="001D2DF2">
            <w:pPr>
              <w:rPr>
                <w:lang w:eastAsia="zh-CN"/>
              </w:rPr>
            </w:pPr>
          </w:p>
        </w:tc>
        <w:tc>
          <w:tcPr>
            <w:tcW w:w="5950" w:type="dxa"/>
          </w:tcPr>
          <w:p w14:paraId="5F3DCA36" w14:textId="77777777" w:rsidR="001D2DF2" w:rsidRDefault="001D2DF2" w:rsidP="001D2DF2">
            <w:pPr>
              <w:rPr>
                <w:lang w:eastAsia="zh-CN"/>
              </w:rPr>
            </w:pPr>
          </w:p>
        </w:tc>
      </w:tr>
      <w:tr w:rsidR="001D2DF2" w14:paraId="6A04509B" w14:textId="77777777">
        <w:tc>
          <w:tcPr>
            <w:tcW w:w="1980" w:type="dxa"/>
          </w:tcPr>
          <w:p w14:paraId="2CA09916" w14:textId="77777777" w:rsidR="001D2DF2" w:rsidRDefault="001D2DF2" w:rsidP="001D2DF2">
            <w:pPr>
              <w:rPr>
                <w:rFonts w:eastAsia="Malgun Gothic"/>
                <w:lang w:eastAsia="ko-KR"/>
              </w:rPr>
            </w:pPr>
          </w:p>
        </w:tc>
        <w:tc>
          <w:tcPr>
            <w:tcW w:w="1701" w:type="dxa"/>
          </w:tcPr>
          <w:p w14:paraId="281DAED8" w14:textId="77777777" w:rsidR="001D2DF2" w:rsidRDefault="001D2DF2" w:rsidP="001D2DF2">
            <w:pPr>
              <w:rPr>
                <w:rFonts w:eastAsia="Malgun Gothic"/>
                <w:lang w:eastAsia="ko-KR"/>
              </w:rPr>
            </w:pPr>
          </w:p>
        </w:tc>
        <w:tc>
          <w:tcPr>
            <w:tcW w:w="5950" w:type="dxa"/>
          </w:tcPr>
          <w:p w14:paraId="15C963BF" w14:textId="77777777" w:rsidR="001D2DF2" w:rsidRDefault="001D2DF2" w:rsidP="001D2DF2">
            <w:pPr>
              <w:rPr>
                <w:rFonts w:eastAsia="Malgun Gothic"/>
                <w:lang w:eastAsia="ko-KR"/>
              </w:rPr>
            </w:pPr>
          </w:p>
        </w:tc>
      </w:tr>
      <w:tr w:rsidR="001D2DF2" w14:paraId="1E383E7C" w14:textId="77777777">
        <w:tc>
          <w:tcPr>
            <w:tcW w:w="1980" w:type="dxa"/>
          </w:tcPr>
          <w:p w14:paraId="42952951" w14:textId="77777777" w:rsidR="001D2DF2" w:rsidRDefault="001D2DF2" w:rsidP="001D2DF2">
            <w:pPr>
              <w:rPr>
                <w:rFonts w:eastAsia="Malgun Gothic"/>
                <w:lang w:eastAsia="ko-KR"/>
              </w:rPr>
            </w:pPr>
          </w:p>
        </w:tc>
        <w:tc>
          <w:tcPr>
            <w:tcW w:w="1701" w:type="dxa"/>
          </w:tcPr>
          <w:p w14:paraId="6F5EEE8D" w14:textId="77777777" w:rsidR="001D2DF2" w:rsidRDefault="001D2DF2" w:rsidP="001D2DF2">
            <w:pPr>
              <w:rPr>
                <w:rFonts w:eastAsia="Malgun Gothic"/>
                <w:lang w:eastAsia="ko-KR"/>
              </w:rPr>
            </w:pPr>
          </w:p>
        </w:tc>
        <w:tc>
          <w:tcPr>
            <w:tcW w:w="5950" w:type="dxa"/>
          </w:tcPr>
          <w:p w14:paraId="27F2872B" w14:textId="77777777" w:rsidR="001D2DF2" w:rsidRDefault="001D2DF2" w:rsidP="001D2DF2">
            <w:pPr>
              <w:rPr>
                <w:rFonts w:eastAsia="Malgun Gothic"/>
                <w:lang w:eastAsia="ko-KR"/>
              </w:rPr>
            </w:pPr>
          </w:p>
        </w:tc>
      </w:tr>
      <w:tr w:rsidR="001D2DF2" w14:paraId="47D208D3" w14:textId="77777777">
        <w:tc>
          <w:tcPr>
            <w:tcW w:w="1980" w:type="dxa"/>
          </w:tcPr>
          <w:p w14:paraId="6EC1E7EC" w14:textId="77777777" w:rsidR="001D2DF2" w:rsidRDefault="001D2DF2" w:rsidP="001D2DF2">
            <w:pPr>
              <w:rPr>
                <w:lang w:eastAsia="zh-CN"/>
              </w:rPr>
            </w:pPr>
          </w:p>
        </w:tc>
        <w:tc>
          <w:tcPr>
            <w:tcW w:w="1701" w:type="dxa"/>
          </w:tcPr>
          <w:p w14:paraId="1FEB3083" w14:textId="77777777" w:rsidR="001D2DF2" w:rsidRDefault="001D2DF2" w:rsidP="001D2DF2">
            <w:pPr>
              <w:rPr>
                <w:lang w:eastAsia="zh-CN"/>
              </w:rPr>
            </w:pPr>
          </w:p>
        </w:tc>
        <w:tc>
          <w:tcPr>
            <w:tcW w:w="5950" w:type="dxa"/>
          </w:tcPr>
          <w:p w14:paraId="1CB0DB19" w14:textId="77777777" w:rsidR="001D2DF2" w:rsidRDefault="001D2DF2" w:rsidP="001D2DF2">
            <w:pPr>
              <w:rPr>
                <w:lang w:eastAsia="zh-CN"/>
              </w:rPr>
            </w:pPr>
          </w:p>
        </w:tc>
      </w:tr>
      <w:tr w:rsidR="001D2DF2" w14:paraId="25B9B83E" w14:textId="77777777">
        <w:tc>
          <w:tcPr>
            <w:tcW w:w="1980" w:type="dxa"/>
          </w:tcPr>
          <w:p w14:paraId="5FA97013" w14:textId="77777777" w:rsidR="001D2DF2" w:rsidRDefault="001D2DF2" w:rsidP="001D2DF2">
            <w:pPr>
              <w:rPr>
                <w:lang w:eastAsia="zh-CN"/>
              </w:rPr>
            </w:pPr>
          </w:p>
        </w:tc>
        <w:tc>
          <w:tcPr>
            <w:tcW w:w="1701" w:type="dxa"/>
          </w:tcPr>
          <w:p w14:paraId="023D788D" w14:textId="77777777" w:rsidR="001D2DF2" w:rsidRDefault="001D2DF2" w:rsidP="001D2DF2">
            <w:pPr>
              <w:rPr>
                <w:lang w:eastAsia="zh-CN"/>
              </w:rPr>
            </w:pPr>
          </w:p>
        </w:tc>
        <w:tc>
          <w:tcPr>
            <w:tcW w:w="5950" w:type="dxa"/>
          </w:tcPr>
          <w:p w14:paraId="0B465F11" w14:textId="77777777" w:rsidR="001D2DF2" w:rsidRDefault="001D2DF2" w:rsidP="001D2DF2">
            <w:pPr>
              <w:rPr>
                <w:lang w:eastAsia="zh-CN"/>
              </w:rPr>
            </w:pPr>
          </w:p>
        </w:tc>
      </w:tr>
      <w:tr w:rsidR="001D2DF2" w14:paraId="133A7B46" w14:textId="77777777">
        <w:tc>
          <w:tcPr>
            <w:tcW w:w="1980" w:type="dxa"/>
          </w:tcPr>
          <w:p w14:paraId="60DDDB4F" w14:textId="77777777" w:rsidR="001D2DF2" w:rsidRDefault="001D2DF2" w:rsidP="001D2DF2">
            <w:pPr>
              <w:rPr>
                <w:lang w:eastAsia="zh-CN"/>
              </w:rPr>
            </w:pPr>
          </w:p>
        </w:tc>
        <w:tc>
          <w:tcPr>
            <w:tcW w:w="1701" w:type="dxa"/>
          </w:tcPr>
          <w:p w14:paraId="3A334A84" w14:textId="77777777" w:rsidR="001D2DF2" w:rsidRDefault="001D2DF2" w:rsidP="001D2DF2">
            <w:pPr>
              <w:rPr>
                <w:lang w:eastAsia="zh-CN"/>
              </w:rPr>
            </w:pPr>
          </w:p>
        </w:tc>
        <w:tc>
          <w:tcPr>
            <w:tcW w:w="5950" w:type="dxa"/>
          </w:tcPr>
          <w:p w14:paraId="5CBE7FD2" w14:textId="77777777" w:rsidR="001D2DF2" w:rsidRDefault="001D2DF2" w:rsidP="001D2DF2">
            <w:pPr>
              <w:rPr>
                <w:lang w:eastAsia="zh-CN"/>
              </w:rPr>
            </w:pPr>
          </w:p>
        </w:tc>
      </w:tr>
      <w:tr w:rsidR="001D2DF2" w14:paraId="4453320C" w14:textId="77777777">
        <w:tc>
          <w:tcPr>
            <w:tcW w:w="1980" w:type="dxa"/>
          </w:tcPr>
          <w:p w14:paraId="4597FA0E" w14:textId="77777777" w:rsidR="001D2DF2" w:rsidRDefault="001D2DF2" w:rsidP="001D2DF2">
            <w:pPr>
              <w:rPr>
                <w:lang w:eastAsia="zh-CN"/>
              </w:rPr>
            </w:pPr>
          </w:p>
        </w:tc>
        <w:tc>
          <w:tcPr>
            <w:tcW w:w="1701" w:type="dxa"/>
          </w:tcPr>
          <w:p w14:paraId="7260CBD1" w14:textId="77777777" w:rsidR="001D2DF2" w:rsidRDefault="001D2DF2" w:rsidP="001D2DF2">
            <w:pPr>
              <w:rPr>
                <w:lang w:eastAsia="zh-CN"/>
              </w:rPr>
            </w:pPr>
          </w:p>
        </w:tc>
        <w:tc>
          <w:tcPr>
            <w:tcW w:w="5950" w:type="dxa"/>
          </w:tcPr>
          <w:p w14:paraId="0677FDE0" w14:textId="77777777" w:rsidR="001D2DF2" w:rsidRDefault="001D2DF2" w:rsidP="001D2DF2">
            <w:pPr>
              <w:rPr>
                <w:lang w:eastAsia="zh-CN"/>
              </w:rPr>
            </w:pPr>
          </w:p>
        </w:tc>
      </w:tr>
      <w:tr w:rsidR="001D2DF2" w14:paraId="6B1E9056" w14:textId="77777777">
        <w:tc>
          <w:tcPr>
            <w:tcW w:w="1980" w:type="dxa"/>
          </w:tcPr>
          <w:p w14:paraId="46B3CEA0" w14:textId="77777777" w:rsidR="001D2DF2" w:rsidRDefault="001D2DF2" w:rsidP="001D2DF2">
            <w:pPr>
              <w:rPr>
                <w:lang w:eastAsia="zh-CN"/>
              </w:rPr>
            </w:pPr>
          </w:p>
        </w:tc>
        <w:tc>
          <w:tcPr>
            <w:tcW w:w="1701" w:type="dxa"/>
          </w:tcPr>
          <w:p w14:paraId="7B0AA8E9" w14:textId="77777777" w:rsidR="001D2DF2" w:rsidRDefault="001D2DF2" w:rsidP="001D2DF2">
            <w:pPr>
              <w:rPr>
                <w:lang w:eastAsia="zh-CN"/>
              </w:rPr>
            </w:pPr>
          </w:p>
        </w:tc>
        <w:tc>
          <w:tcPr>
            <w:tcW w:w="5950" w:type="dxa"/>
          </w:tcPr>
          <w:p w14:paraId="62FEFC36" w14:textId="77777777" w:rsidR="001D2DF2" w:rsidRDefault="001D2DF2" w:rsidP="001D2DF2">
            <w:pPr>
              <w:rPr>
                <w:lang w:eastAsia="zh-CN"/>
              </w:rPr>
            </w:pPr>
          </w:p>
        </w:tc>
      </w:tr>
    </w:tbl>
    <w:p w14:paraId="0E942297" w14:textId="77777777" w:rsidR="006D5194" w:rsidRDefault="006D5194"/>
    <w:p w14:paraId="63FFAB55" w14:textId="77777777" w:rsidR="006D5194" w:rsidRDefault="006A57A6">
      <w:r>
        <w:lastRenderedPageBreak/>
        <w:t>Regarding b), we understand RAN2 is fine to support CHO with SCG configuration from Rel-17 onwards. This would align the CHO with HO behaviour. If there is no objection to support it in Rel-17, RAN2 shall indicate that in our response LS.</w:t>
      </w:r>
    </w:p>
    <w:tbl>
      <w:tblPr>
        <w:tblStyle w:val="af1"/>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96413A" w14:paraId="210B9456" w14:textId="77777777">
        <w:tc>
          <w:tcPr>
            <w:tcW w:w="1980" w:type="dxa"/>
          </w:tcPr>
          <w:p w14:paraId="68693F1F" w14:textId="5EDECAE4" w:rsidR="0096413A" w:rsidRDefault="0096413A" w:rsidP="0096413A">
            <w:pPr>
              <w:rPr>
                <w:lang w:eastAsia="zh-CN"/>
              </w:rPr>
            </w:pPr>
            <w:r>
              <w:rPr>
                <w:rFonts w:hint="eastAsia"/>
                <w:lang w:val="en-US" w:eastAsia="zh-CN"/>
              </w:rPr>
              <w:t>O</w:t>
            </w:r>
            <w:r>
              <w:rPr>
                <w:lang w:val="en-US" w:eastAsia="zh-CN"/>
              </w:rPr>
              <w:t>PPO</w:t>
            </w:r>
          </w:p>
        </w:tc>
        <w:tc>
          <w:tcPr>
            <w:tcW w:w="1701" w:type="dxa"/>
          </w:tcPr>
          <w:p w14:paraId="28A77B6E" w14:textId="241A87A3" w:rsidR="0096413A" w:rsidRDefault="0096413A" w:rsidP="0096413A">
            <w:pPr>
              <w:rPr>
                <w:lang w:eastAsia="zh-CN"/>
              </w:rPr>
            </w:pPr>
            <w:r>
              <w:rPr>
                <w:lang w:val="en-US" w:eastAsia="zh-CN"/>
              </w:rPr>
              <w:t xml:space="preserve">Yes </w:t>
            </w:r>
          </w:p>
        </w:tc>
        <w:tc>
          <w:tcPr>
            <w:tcW w:w="5950" w:type="dxa"/>
          </w:tcPr>
          <w:p w14:paraId="3C36E568" w14:textId="77777777" w:rsidR="0096413A" w:rsidRDefault="0096413A" w:rsidP="0096413A"/>
        </w:tc>
      </w:tr>
      <w:tr w:rsidR="00D17ADE" w14:paraId="54C870FD" w14:textId="77777777">
        <w:tc>
          <w:tcPr>
            <w:tcW w:w="1980" w:type="dxa"/>
          </w:tcPr>
          <w:p w14:paraId="54465AA4" w14:textId="616B90C0" w:rsidR="00D17ADE" w:rsidRDefault="00D17ADE" w:rsidP="00D17ADE">
            <w:pPr>
              <w:rPr>
                <w:lang w:val="en-US" w:eastAsia="zh-CN"/>
              </w:rPr>
            </w:pPr>
            <w:r>
              <w:rPr>
                <w:rFonts w:eastAsia="Malgun Gothic" w:hint="eastAsia"/>
                <w:lang w:eastAsia="ko-KR"/>
              </w:rPr>
              <w:t>LG</w:t>
            </w:r>
          </w:p>
        </w:tc>
        <w:tc>
          <w:tcPr>
            <w:tcW w:w="1701" w:type="dxa"/>
          </w:tcPr>
          <w:p w14:paraId="2A1036A6" w14:textId="769D0F5B" w:rsidR="00D17ADE" w:rsidRDefault="00D17ADE" w:rsidP="00D17ADE">
            <w:pPr>
              <w:rPr>
                <w:lang w:val="en-US" w:eastAsia="zh-CN"/>
              </w:rPr>
            </w:pPr>
            <w:r>
              <w:rPr>
                <w:rFonts w:eastAsia="Malgun Gothic" w:hint="eastAsia"/>
                <w:lang w:eastAsia="ko-KR"/>
              </w:rPr>
              <w:t>Yes</w:t>
            </w:r>
          </w:p>
        </w:tc>
        <w:tc>
          <w:tcPr>
            <w:tcW w:w="5950" w:type="dxa"/>
          </w:tcPr>
          <w:p w14:paraId="4B0D3574" w14:textId="02630EB2" w:rsidR="00D17ADE" w:rsidRDefault="00D17ADE" w:rsidP="00D17ADE">
            <w:pPr>
              <w:rPr>
                <w:lang w:val="en-US" w:eastAsia="zh-CN"/>
              </w:rPr>
            </w:pPr>
            <w:r>
              <w:rPr>
                <w:rFonts w:eastAsia="Malgun Gothic" w:hint="eastAsia"/>
                <w:lang w:eastAsia="ko-KR"/>
              </w:rPr>
              <w:t xml:space="preserve">We are fine </w:t>
            </w:r>
            <w:r>
              <w:rPr>
                <w:rFonts w:eastAsia="Malgun Gothic"/>
                <w:lang w:eastAsia="ko-KR"/>
              </w:rPr>
              <w:t>to support CHO with SCG configuration in R17 if time allows. RAN2 can ask this in the LS to RAN3.</w:t>
            </w:r>
          </w:p>
        </w:tc>
      </w:tr>
      <w:tr w:rsidR="00D17ADE" w14:paraId="02A4B995" w14:textId="77777777">
        <w:tc>
          <w:tcPr>
            <w:tcW w:w="1980" w:type="dxa"/>
          </w:tcPr>
          <w:p w14:paraId="28A38F8D" w14:textId="30AAF428" w:rsidR="00D17ADE" w:rsidRDefault="003127D1" w:rsidP="003127D1">
            <w:pPr>
              <w:rPr>
                <w:lang w:eastAsia="zh-CN"/>
              </w:rPr>
            </w:pPr>
            <w:r>
              <w:rPr>
                <w:rFonts w:hint="eastAsia"/>
                <w:lang w:eastAsia="zh-CN"/>
              </w:rPr>
              <w:t>CATT</w:t>
            </w:r>
          </w:p>
        </w:tc>
        <w:tc>
          <w:tcPr>
            <w:tcW w:w="1701" w:type="dxa"/>
          </w:tcPr>
          <w:p w14:paraId="25C6CE72" w14:textId="29656D29" w:rsidR="00D17ADE" w:rsidRDefault="003127D1" w:rsidP="00D17ADE">
            <w:pPr>
              <w:rPr>
                <w:lang w:eastAsia="zh-CN"/>
              </w:rPr>
            </w:pPr>
            <w:r>
              <w:rPr>
                <w:rFonts w:hint="eastAsia"/>
                <w:lang w:eastAsia="zh-CN"/>
              </w:rPr>
              <w:t>Yes</w:t>
            </w:r>
          </w:p>
        </w:tc>
        <w:tc>
          <w:tcPr>
            <w:tcW w:w="5950" w:type="dxa"/>
          </w:tcPr>
          <w:p w14:paraId="56EAA40F" w14:textId="77777777" w:rsidR="00D17ADE" w:rsidRDefault="00D17ADE" w:rsidP="00D17ADE">
            <w:pPr>
              <w:rPr>
                <w:lang w:eastAsia="zh-CN"/>
              </w:rPr>
            </w:pPr>
          </w:p>
        </w:tc>
      </w:tr>
      <w:tr w:rsidR="00BB67C9" w14:paraId="0B3AA2EA" w14:textId="77777777">
        <w:tc>
          <w:tcPr>
            <w:tcW w:w="1980" w:type="dxa"/>
          </w:tcPr>
          <w:p w14:paraId="04702C59" w14:textId="74E54355" w:rsidR="00BB67C9" w:rsidRDefault="00BB67C9" w:rsidP="00BB67C9">
            <w:pPr>
              <w:rPr>
                <w:lang w:eastAsia="zh-CN"/>
              </w:rPr>
            </w:pPr>
            <w:r>
              <w:rPr>
                <w:rFonts w:hint="eastAsia"/>
                <w:lang w:val="en-US" w:eastAsia="zh-CN"/>
              </w:rPr>
              <w:t>L</w:t>
            </w:r>
            <w:r>
              <w:rPr>
                <w:lang w:val="en-US" w:eastAsia="zh-CN"/>
              </w:rPr>
              <w:t>enovo</w:t>
            </w:r>
          </w:p>
        </w:tc>
        <w:tc>
          <w:tcPr>
            <w:tcW w:w="1701" w:type="dxa"/>
          </w:tcPr>
          <w:p w14:paraId="5E62140C" w14:textId="1A550CD1" w:rsidR="00BB67C9" w:rsidRDefault="00BB67C9" w:rsidP="00BB67C9">
            <w:pPr>
              <w:rPr>
                <w:lang w:eastAsia="zh-CN"/>
              </w:rPr>
            </w:pPr>
            <w:r>
              <w:rPr>
                <w:rFonts w:hint="eastAsia"/>
                <w:lang w:val="en-US" w:eastAsia="zh-CN"/>
              </w:rPr>
              <w:t>Y</w:t>
            </w:r>
            <w:r>
              <w:rPr>
                <w:lang w:val="en-US" w:eastAsia="zh-CN"/>
              </w:rPr>
              <w:t>es</w:t>
            </w:r>
          </w:p>
        </w:tc>
        <w:tc>
          <w:tcPr>
            <w:tcW w:w="5950" w:type="dxa"/>
          </w:tcPr>
          <w:p w14:paraId="73A7E64A" w14:textId="77777777" w:rsidR="00BB67C9" w:rsidRDefault="00BB67C9" w:rsidP="00BB67C9">
            <w:pPr>
              <w:rPr>
                <w:lang w:eastAsia="zh-CN"/>
              </w:rPr>
            </w:pPr>
          </w:p>
        </w:tc>
      </w:tr>
      <w:tr w:rsidR="003B18CA" w14:paraId="67C12A5C" w14:textId="77777777">
        <w:tc>
          <w:tcPr>
            <w:tcW w:w="1980" w:type="dxa"/>
          </w:tcPr>
          <w:p w14:paraId="6388B290" w14:textId="3C9C375C" w:rsidR="003B18CA" w:rsidRDefault="003B18CA" w:rsidP="003B18CA">
            <w:pPr>
              <w:rPr>
                <w:lang w:eastAsia="zh-CN"/>
              </w:rPr>
            </w:pPr>
            <w:r>
              <w:rPr>
                <w:rFonts w:hint="eastAsia"/>
                <w:lang w:eastAsia="zh-CN"/>
              </w:rPr>
              <w:t>v</w:t>
            </w:r>
            <w:r>
              <w:rPr>
                <w:lang w:eastAsia="zh-CN"/>
              </w:rPr>
              <w:t>ivo</w:t>
            </w:r>
          </w:p>
        </w:tc>
        <w:tc>
          <w:tcPr>
            <w:tcW w:w="1701" w:type="dxa"/>
          </w:tcPr>
          <w:p w14:paraId="0E372A10" w14:textId="500493C5" w:rsidR="003B18CA" w:rsidRDefault="003B18CA" w:rsidP="003B18CA">
            <w:pPr>
              <w:rPr>
                <w:lang w:eastAsia="zh-CN"/>
              </w:rPr>
            </w:pPr>
            <w:r>
              <w:rPr>
                <w:rFonts w:hint="eastAsia"/>
                <w:lang w:eastAsia="zh-CN"/>
              </w:rPr>
              <w:t>Y</w:t>
            </w:r>
            <w:r>
              <w:rPr>
                <w:lang w:eastAsia="zh-CN"/>
              </w:rPr>
              <w:t>es</w:t>
            </w:r>
          </w:p>
        </w:tc>
        <w:tc>
          <w:tcPr>
            <w:tcW w:w="5950" w:type="dxa"/>
          </w:tcPr>
          <w:p w14:paraId="755562EE" w14:textId="5AA5D41E" w:rsidR="003B18CA" w:rsidRDefault="003B18CA" w:rsidP="003B18CA">
            <w:pPr>
              <w:rPr>
                <w:lang w:eastAsia="zh-CN"/>
              </w:rPr>
            </w:pPr>
            <w:r w:rsidRPr="00DD5646">
              <w:rPr>
                <w:rFonts w:hint="eastAsia"/>
              </w:rPr>
              <w:t>We</w:t>
            </w:r>
            <w:r w:rsidRPr="00DD5646">
              <w:t xml:space="preserve"> are </w:t>
            </w:r>
            <w:r>
              <w:t xml:space="preserve">fine to support CHO with SCG configuration from Rel-17, and </w:t>
            </w:r>
            <w:r w:rsidRPr="00DD5646">
              <w:t>include this request in the response LS to RAN3</w:t>
            </w:r>
          </w:p>
        </w:tc>
      </w:tr>
      <w:tr w:rsidR="003B18CA" w14:paraId="5B7C38B6" w14:textId="77777777">
        <w:tc>
          <w:tcPr>
            <w:tcW w:w="1980" w:type="dxa"/>
          </w:tcPr>
          <w:p w14:paraId="78830CD2" w14:textId="77777777" w:rsidR="003B18CA" w:rsidRDefault="003B18CA" w:rsidP="003B18CA">
            <w:pPr>
              <w:rPr>
                <w:lang w:eastAsia="zh-CN"/>
              </w:rPr>
            </w:pPr>
          </w:p>
        </w:tc>
        <w:tc>
          <w:tcPr>
            <w:tcW w:w="1701" w:type="dxa"/>
          </w:tcPr>
          <w:p w14:paraId="568FC8BA" w14:textId="77777777" w:rsidR="003B18CA" w:rsidRDefault="003B18CA" w:rsidP="003B18CA">
            <w:pPr>
              <w:rPr>
                <w:lang w:eastAsia="zh-CN"/>
              </w:rPr>
            </w:pPr>
          </w:p>
        </w:tc>
        <w:tc>
          <w:tcPr>
            <w:tcW w:w="5950" w:type="dxa"/>
          </w:tcPr>
          <w:p w14:paraId="65146BE6" w14:textId="77777777" w:rsidR="003B18CA" w:rsidRDefault="003B18CA" w:rsidP="003B18CA">
            <w:pPr>
              <w:rPr>
                <w:lang w:eastAsia="zh-CN"/>
              </w:rPr>
            </w:pPr>
          </w:p>
        </w:tc>
      </w:tr>
      <w:tr w:rsidR="003B18CA" w14:paraId="5F0DD61D" w14:textId="77777777">
        <w:tc>
          <w:tcPr>
            <w:tcW w:w="1980" w:type="dxa"/>
          </w:tcPr>
          <w:p w14:paraId="47987602" w14:textId="77777777" w:rsidR="003B18CA" w:rsidRDefault="003B18CA" w:rsidP="003B18CA">
            <w:pPr>
              <w:rPr>
                <w:lang w:eastAsia="zh-CN"/>
              </w:rPr>
            </w:pPr>
          </w:p>
        </w:tc>
        <w:tc>
          <w:tcPr>
            <w:tcW w:w="1701" w:type="dxa"/>
          </w:tcPr>
          <w:p w14:paraId="3EF4070A" w14:textId="77777777" w:rsidR="003B18CA" w:rsidRDefault="003B18CA" w:rsidP="003B18CA">
            <w:pPr>
              <w:rPr>
                <w:lang w:eastAsia="zh-CN"/>
              </w:rPr>
            </w:pPr>
          </w:p>
        </w:tc>
        <w:tc>
          <w:tcPr>
            <w:tcW w:w="5950" w:type="dxa"/>
          </w:tcPr>
          <w:p w14:paraId="32BEDC15" w14:textId="77777777" w:rsidR="003B18CA" w:rsidRDefault="003B18CA" w:rsidP="003B18CA">
            <w:pPr>
              <w:rPr>
                <w:lang w:eastAsia="zh-CN"/>
              </w:rPr>
            </w:pPr>
          </w:p>
        </w:tc>
      </w:tr>
      <w:tr w:rsidR="003B18CA" w14:paraId="5E5F0F81" w14:textId="77777777">
        <w:tc>
          <w:tcPr>
            <w:tcW w:w="1980" w:type="dxa"/>
          </w:tcPr>
          <w:p w14:paraId="30DBF120" w14:textId="77777777" w:rsidR="003B18CA" w:rsidRDefault="003B18CA" w:rsidP="003B18CA">
            <w:pPr>
              <w:rPr>
                <w:lang w:eastAsia="zh-CN"/>
              </w:rPr>
            </w:pPr>
          </w:p>
        </w:tc>
        <w:tc>
          <w:tcPr>
            <w:tcW w:w="1701" w:type="dxa"/>
          </w:tcPr>
          <w:p w14:paraId="00BE2342" w14:textId="77777777" w:rsidR="003B18CA" w:rsidRDefault="003B18CA" w:rsidP="003B18CA">
            <w:pPr>
              <w:rPr>
                <w:lang w:eastAsia="zh-CN"/>
              </w:rPr>
            </w:pPr>
          </w:p>
        </w:tc>
        <w:tc>
          <w:tcPr>
            <w:tcW w:w="5950" w:type="dxa"/>
          </w:tcPr>
          <w:p w14:paraId="195B4B28" w14:textId="77777777" w:rsidR="003B18CA" w:rsidRDefault="003B18CA" w:rsidP="003B18CA">
            <w:pPr>
              <w:rPr>
                <w:lang w:eastAsia="zh-CN"/>
              </w:rPr>
            </w:pPr>
          </w:p>
        </w:tc>
      </w:tr>
      <w:tr w:rsidR="003B18CA" w14:paraId="2B2A9295" w14:textId="77777777">
        <w:tc>
          <w:tcPr>
            <w:tcW w:w="1980" w:type="dxa"/>
          </w:tcPr>
          <w:p w14:paraId="7FE2A243" w14:textId="77777777" w:rsidR="003B18CA" w:rsidRDefault="003B18CA" w:rsidP="003B18CA">
            <w:pPr>
              <w:rPr>
                <w:rFonts w:eastAsia="Malgun Gothic"/>
                <w:lang w:eastAsia="ko-KR"/>
              </w:rPr>
            </w:pPr>
          </w:p>
        </w:tc>
        <w:tc>
          <w:tcPr>
            <w:tcW w:w="1701" w:type="dxa"/>
          </w:tcPr>
          <w:p w14:paraId="3477D722" w14:textId="77777777" w:rsidR="003B18CA" w:rsidRDefault="003B18CA" w:rsidP="003B18CA">
            <w:pPr>
              <w:rPr>
                <w:rFonts w:eastAsia="Malgun Gothic"/>
                <w:lang w:eastAsia="ko-KR"/>
              </w:rPr>
            </w:pPr>
          </w:p>
        </w:tc>
        <w:tc>
          <w:tcPr>
            <w:tcW w:w="5950" w:type="dxa"/>
          </w:tcPr>
          <w:p w14:paraId="7484F150" w14:textId="77777777" w:rsidR="003B18CA" w:rsidRDefault="003B18CA" w:rsidP="003B18CA">
            <w:pPr>
              <w:rPr>
                <w:rFonts w:eastAsia="Malgun Gothic"/>
                <w:lang w:eastAsia="ko-KR"/>
              </w:rPr>
            </w:pPr>
          </w:p>
        </w:tc>
      </w:tr>
      <w:tr w:rsidR="003B18CA" w14:paraId="2C868EA7" w14:textId="77777777">
        <w:tc>
          <w:tcPr>
            <w:tcW w:w="1980" w:type="dxa"/>
          </w:tcPr>
          <w:p w14:paraId="1B46362C" w14:textId="77777777" w:rsidR="003B18CA" w:rsidRDefault="003B18CA" w:rsidP="003B18CA">
            <w:pPr>
              <w:rPr>
                <w:rFonts w:eastAsia="Malgun Gothic"/>
                <w:lang w:eastAsia="ko-KR"/>
              </w:rPr>
            </w:pPr>
          </w:p>
        </w:tc>
        <w:tc>
          <w:tcPr>
            <w:tcW w:w="1701" w:type="dxa"/>
          </w:tcPr>
          <w:p w14:paraId="6F98F9DE" w14:textId="77777777" w:rsidR="003B18CA" w:rsidRDefault="003B18CA" w:rsidP="003B18CA">
            <w:pPr>
              <w:rPr>
                <w:rFonts w:eastAsia="Malgun Gothic"/>
                <w:lang w:eastAsia="ko-KR"/>
              </w:rPr>
            </w:pPr>
          </w:p>
        </w:tc>
        <w:tc>
          <w:tcPr>
            <w:tcW w:w="5950" w:type="dxa"/>
          </w:tcPr>
          <w:p w14:paraId="5AB6A937" w14:textId="77777777" w:rsidR="003B18CA" w:rsidRDefault="003B18CA" w:rsidP="003B18CA">
            <w:pPr>
              <w:rPr>
                <w:rFonts w:eastAsia="Malgun Gothic"/>
                <w:lang w:eastAsia="ko-KR"/>
              </w:rPr>
            </w:pPr>
          </w:p>
        </w:tc>
      </w:tr>
      <w:tr w:rsidR="003B18CA" w14:paraId="7320EDF6" w14:textId="77777777">
        <w:tc>
          <w:tcPr>
            <w:tcW w:w="1980" w:type="dxa"/>
          </w:tcPr>
          <w:p w14:paraId="411B772E" w14:textId="77777777" w:rsidR="003B18CA" w:rsidRDefault="003B18CA" w:rsidP="003B18CA">
            <w:pPr>
              <w:rPr>
                <w:lang w:eastAsia="zh-CN"/>
              </w:rPr>
            </w:pPr>
          </w:p>
        </w:tc>
        <w:tc>
          <w:tcPr>
            <w:tcW w:w="1701" w:type="dxa"/>
          </w:tcPr>
          <w:p w14:paraId="55B809BC" w14:textId="77777777" w:rsidR="003B18CA" w:rsidRDefault="003B18CA" w:rsidP="003B18CA">
            <w:pPr>
              <w:rPr>
                <w:lang w:eastAsia="zh-CN"/>
              </w:rPr>
            </w:pPr>
          </w:p>
        </w:tc>
        <w:tc>
          <w:tcPr>
            <w:tcW w:w="5950" w:type="dxa"/>
          </w:tcPr>
          <w:p w14:paraId="105A4BF7" w14:textId="77777777" w:rsidR="003B18CA" w:rsidRDefault="003B18CA" w:rsidP="003B18CA">
            <w:pPr>
              <w:rPr>
                <w:lang w:eastAsia="zh-CN"/>
              </w:rPr>
            </w:pPr>
          </w:p>
        </w:tc>
      </w:tr>
      <w:tr w:rsidR="003B18CA" w14:paraId="61501860" w14:textId="77777777">
        <w:tc>
          <w:tcPr>
            <w:tcW w:w="1980" w:type="dxa"/>
          </w:tcPr>
          <w:p w14:paraId="5155EF27" w14:textId="77777777" w:rsidR="003B18CA" w:rsidRDefault="003B18CA" w:rsidP="003B18CA">
            <w:pPr>
              <w:rPr>
                <w:lang w:eastAsia="zh-CN"/>
              </w:rPr>
            </w:pPr>
          </w:p>
        </w:tc>
        <w:tc>
          <w:tcPr>
            <w:tcW w:w="1701" w:type="dxa"/>
          </w:tcPr>
          <w:p w14:paraId="68C47D83" w14:textId="77777777" w:rsidR="003B18CA" w:rsidRDefault="003B18CA" w:rsidP="003B18CA">
            <w:pPr>
              <w:rPr>
                <w:lang w:eastAsia="zh-CN"/>
              </w:rPr>
            </w:pPr>
          </w:p>
        </w:tc>
        <w:tc>
          <w:tcPr>
            <w:tcW w:w="5950" w:type="dxa"/>
          </w:tcPr>
          <w:p w14:paraId="550FFC54" w14:textId="77777777" w:rsidR="003B18CA" w:rsidRDefault="003B18CA" w:rsidP="003B18CA">
            <w:pPr>
              <w:rPr>
                <w:lang w:eastAsia="zh-CN"/>
              </w:rPr>
            </w:pPr>
          </w:p>
        </w:tc>
      </w:tr>
      <w:tr w:rsidR="003B18CA" w14:paraId="31049625" w14:textId="77777777">
        <w:tc>
          <w:tcPr>
            <w:tcW w:w="1980" w:type="dxa"/>
          </w:tcPr>
          <w:p w14:paraId="58C4105D" w14:textId="77777777" w:rsidR="003B18CA" w:rsidRDefault="003B18CA" w:rsidP="003B18CA">
            <w:pPr>
              <w:rPr>
                <w:lang w:eastAsia="zh-CN"/>
              </w:rPr>
            </w:pPr>
          </w:p>
        </w:tc>
        <w:tc>
          <w:tcPr>
            <w:tcW w:w="1701" w:type="dxa"/>
          </w:tcPr>
          <w:p w14:paraId="74B4926E" w14:textId="77777777" w:rsidR="003B18CA" w:rsidRDefault="003B18CA" w:rsidP="003B18CA">
            <w:pPr>
              <w:rPr>
                <w:lang w:eastAsia="zh-CN"/>
              </w:rPr>
            </w:pPr>
          </w:p>
        </w:tc>
        <w:tc>
          <w:tcPr>
            <w:tcW w:w="5950" w:type="dxa"/>
          </w:tcPr>
          <w:p w14:paraId="4E626D36" w14:textId="77777777" w:rsidR="003B18CA" w:rsidRDefault="003B18CA" w:rsidP="003B18CA">
            <w:pPr>
              <w:rPr>
                <w:lang w:eastAsia="zh-CN"/>
              </w:rPr>
            </w:pPr>
          </w:p>
        </w:tc>
      </w:tr>
      <w:tr w:rsidR="003B18CA" w14:paraId="03E1A8C9" w14:textId="77777777">
        <w:tc>
          <w:tcPr>
            <w:tcW w:w="1980" w:type="dxa"/>
          </w:tcPr>
          <w:p w14:paraId="1800E801" w14:textId="77777777" w:rsidR="003B18CA" w:rsidRDefault="003B18CA" w:rsidP="003B18CA">
            <w:pPr>
              <w:rPr>
                <w:lang w:eastAsia="zh-CN"/>
              </w:rPr>
            </w:pPr>
          </w:p>
        </w:tc>
        <w:tc>
          <w:tcPr>
            <w:tcW w:w="1701" w:type="dxa"/>
          </w:tcPr>
          <w:p w14:paraId="75D12AAD" w14:textId="77777777" w:rsidR="003B18CA" w:rsidRDefault="003B18CA" w:rsidP="003B18CA">
            <w:pPr>
              <w:rPr>
                <w:lang w:eastAsia="zh-CN"/>
              </w:rPr>
            </w:pPr>
          </w:p>
        </w:tc>
        <w:tc>
          <w:tcPr>
            <w:tcW w:w="5950" w:type="dxa"/>
          </w:tcPr>
          <w:p w14:paraId="745F3784" w14:textId="77777777" w:rsidR="003B18CA" w:rsidRDefault="003B18CA" w:rsidP="003B18CA">
            <w:pPr>
              <w:rPr>
                <w:lang w:eastAsia="zh-CN"/>
              </w:rPr>
            </w:pPr>
          </w:p>
        </w:tc>
      </w:tr>
      <w:tr w:rsidR="003B18CA" w14:paraId="404DFFAC" w14:textId="77777777">
        <w:tc>
          <w:tcPr>
            <w:tcW w:w="1980" w:type="dxa"/>
          </w:tcPr>
          <w:p w14:paraId="0314D4CE" w14:textId="77777777" w:rsidR="003B18CA" w:rsidRDefault="003B18CA" w:rsidP="003B18CA">
            <w:pPr>
              <w:rPr>
                <w:lang w:eastAsia="zh-CN"/>
              </w:rPr>
            </w:pPr>
          </w:p>
        </w:tc>
        <w:tc>
          <w:tcPr>
            <w:tcW w:w="1701" w:type="dxa"/>
          </w:tcPr>
          <w:p w14:paraId="513495A3" w14:textId="77777777" w:rsidR="003B18CA" w:rsidRDefault="003B18CA" w:rsidP="003B18CA">
            <w:pPr>
              <w:rPr>
                <w:lang w:eastAsia="zh-CN"/>
              </w:rPr>
            </w:pPr>
          </w:p>
        </w:tc>
        <w:tc>
          <w:tcPr>
            <w:tcW w:w="5950" w:type="dxa"/>
          </w:tcPr>
          <w:p w14:paraId="695D6DE6" w14:textId="77777777" w:rsidR="003B18CA" w:rsidRDefault="003B18CA" w:rsidP="003B18CA">
            <w:pPr>
              <w:rPr>
                <w:lang w:eastAsia="zh-CN"/>
              </w:rPr>
            </w:pPr>
          </w:p>
        </w:tc>
      </w:tr>
    </w:tbl>
    <w:p w14:paraId="0B5651A3" w14:textId="77777777" w:rsidR="006D5194" w:rsidRDefault="006D5194"/>
    <w:p w14:paraId="0986A020" w14:textId="77777777" w:rsidR="006D5194" w:rsidRDefault="006A57A6">
      <w:r>
        <w:lastRenderedPageBreak/>
        <w:t>Regarding c), what else should be included in the response LS, besides the decision not to support CHO with SCG configuration in Rel-16 and (potential) willingness to specify it for Rel-17?</w:t>
      </w:r>
    </w:p>
    <w:tbl>
      <w:tblPr>
        <w:tblStyle w:val="af1"/>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96413A" w14:paraId="4274EDE3" w14:textId="77777777">
        <w:tc>
          <w:tcPr>
            <w:tcW w:w="1980" w:type="dxa"/>
          </w:tcPr>
          <w:p w14:paraId="4105F3D0" w14:textId="20F946B9" w:rsidR="0096413A" w:rsidRDefault="0096413A" w:rsidP="0096413A">
            <w:pPr>
              <w:rPr>
                <w:lang w:eastAsia="zh-CN"/>
              </w:rPr>
            </w:pPr>
            <w:r>
              <w:rPr>
                <w:lang w:eastAsia="zh-CN"/>
              </w:rPr>
              <w:t>OPPO</w:t>
            </w:r>
          </w:p>
        </w:tc>
        <w:tc>
          <w:tcPr>
            <w:tcW w:w="7651" w:type="dxa"/>
          </w:tcPr>
          <w:p w14:paraId="1C675001" w14:textId="161AF596" w:rsidR="0096413A" w:rsidRDefault="0096413A" w:rsidP="0096413A">
            <w:pPr>
              <w:rPr>
                <w:lang w:eastAsia="zh-CN"/>
              </w:rPr>
            </w:pPr>
            <w:r>
              <w:rPr>
                <w:rFonts w:hint="eastAsia"/>
                <w:lang w:eastAsia="zh-CN"/>
              </w:rPr>
              <w:t>R</w:t>
            </w:r>
            <w:r>
              <w:rPr>
                <w:lang w:eastAsia="zh-CN"/>
              </w:rPr>
              <w:t>AN2 agreements</w:t>
            </w:r>
          </w:p>
        </w:tc>
      </w:tr>
      <w:tr w:rsidR="00D17ADE" w14:paraId="7B73AFBF" w14:textId="77777777">
        <w:tc>
          <w:tcPr>
            <w:tcW w:w="1980" w:type="dxa"/>
          </w:tcPr>
          <w:p w14:paraId="1AD6E7CC" w14:textId="64BD8A63" w:rsidR="00D17ADE" w:rsidRDefault="00D17ADE" w:rsidP="00D17ADE">
            <w:pPr>
              <w:rPr>
                <w:lang w:eastAsia="zh-CN"/>
              </w:rPr>
            </w:pPr>
            <w:r>
              <w:rPr>
                <w:rFonts w:eastAsia="Malgun Gothic" w:hint="eastAsia"/>
                <w:lang w:eastAsia="ko-KR"/>
              </w:rPr>
              <w:t>LG</w:t>
            </w:r>
          </w:p>
        </w:tc>
        <w:tc>
          <w:tcPr>
            <w:tcW w:w="7651" w:type="dxa"/>
          </w:tcPr>
          <w:p w14:paraId="418737C7" w14:textId="5672E00A" w:rsidR="00D17ADE" w:rsidRDefault="00D17ADE" w:rsidP="00D17ADE">
            <w:pPr>
              <w:rPr>
                <w:lang w:eastAsia="zh-CN"/>
              </w:rPr>
            </w:pPr>
            <w:r>
              <w:rPr>
                <w:rFonts w:eastAsia="Malgun Gothic" w:hint="eastAsia"/>
                <w:lang w:eastAsia="ko-KR"/>
              </w:rPr>
              <w:t>RAN2 agree</w:t>
            </w:r>
            <w:r>
              <w:rPr>
                <w:rFonts w:eastAsia="Malgun Gothic"/>
                <w:lang w:eastAsia="ko-KR"/>
              </w:rPr>
              <w:t>ments</w:t>
            </w:r>
          </w:p>
        </w:tc>
      </w:tr>
      <w:tr w:rsidR="00D17ADE" w14:paraId="6E52F673" w14:textId="77777777">
        <w:tc>
          <w:tcPr>
            <w:tcW w:w="1980" w:type="dxa"/>
          </w:tcPr>
          <w:p w14:paraId="202A2627" w14:textId="0E6F3A30" w:rsidR="00D17ADE" w:rsidRDefault="00797766" w:rsidP="00D17ADE">
            <w:pPr>
              <w:rPr>
                <w:lang w:val="en-US" w:eastAsia="zh-CN"/>
              </w:rPr>
            </w:pPr>
            <w:r>
              <w:rPr>
                <w:rFonts w:hint="eastAsia"/>
                <w:lang w:val="en-US" w:eastAsia="zh-CN"/>
              </w:rPr>
              <w:t>CATT</w:t>
            </w:r>
          </w:p>
        </w:tc>
        <w:tc>
          <w:tcPr>
            <w:tcW w:w="7651" w:type="dxa"/>
          </w:tcPr>
          <w:p w14:paraId="0C067213" w14:textId="49257C53" w:rsidR="00D17ADE" w:rsidRDefault="00797766" w:rsidP="00D17ADE">
            <w:pPr>
              <w:rPr>
                <w:lang w:val="en-US" w:eastAsia="zh-CN"/>
              </w:rPr>
            </w:pPr>
            <w:r>
              <w:rPr>
                <w:rFonts w:eastAsia="Malgun Gothic" w:hint="eastAsia"/>
                <w:lang w:eastAsia="ko-KR"/>
              </w:rPr>
              <w:t>RAN2 agree</w:t>
            </w:r>
            <w:r>
              <w:rPr>
                <w:rFonts w:eastAsia="Malgun Gothic"/>
                <w:lang w:eastAsia="ko-KR"/>
              </w:rPr>
              <w:t>ments</w:t>
            </w:r>
          </w:p>
        </w:tc>
      </w:tr>
      <w:tr w:rsidR="001411D2" w14:paraId="6F8A03A4" w14:textId="77777777">
        <w:tc>
          <w:tcPr>
            <w:tcW w:w="1980" w:type="dxa"/>
          </w:tcPr>
          <w:p w14:paraId="7FC598C7" w14:textId="04A9A8AF" w:rsidR="001411D2" w:rsidRDefault="001411D2" w:rsidP="001411D2">
            <w:pPr>
              <w:rPr>
                <w:lang w:eastAsia="zh-CN"/>
              </w:rPr>
            </w:pPr>
            <w:r>
              <w:rPr>
                <w:rFonts w:hint="eastAsia"/>
                <w:lang w:val="en-US" w:eastAsia="zh-CN"/>
              </w:rPr>
              <w:t>L</w:t>
            </w:r>
            <w:r>
              <w:rPr>
                <w:lang w:val="en-US" w:eastAsia="zh-CN"/>
              </w:rPr>
              <w:t>enovo</w:t>
            </w:r>
          </w:p>
        </w:tc>
        <w:tc>
          <w:tcPr>
            <w:tcW w:w="7651" w:type="dxa"/>
          </w:tcPr>
          <w:p w14:paraId="5A830600" w14:textId="7BB8F712" w:rsidR="001411D2" w:rsidRDefault="001411D2" w:rsidP="001411D2">
            <w:r>
              <w:rPr>
                <w:rFonts w:eastAsia="MS Mincho" w:hint="eastAsia"/>
                <w:lang w:eastAsia="ja-JP"/>
              </w:rPr>
              <w:t>R</w:t>
            </w:r>
            <w:r>
              <w:rPr>
                <w:rFonts w:eastAsia="MS Mincho"/>
                <w:lang w:eastAsia="ja-JP"/>
              </w:rPr>
              <w:t>AN2 agreements</w:t>
            </w:r>
          </w:p>
        </w:tc>
      </w:tr>
      <w:tr w:rsidR="002A7C31" w14:paraId="2B888F30" w14:textId="77777777">
        <w:tc>
          <w:tcPr>
            <w:tcW w:w="1980" w:type="dxa"/>
          </w:tcPr>
          <w:p w14:paraId="1CBA9C06" w14:textId="48701CD5" w:rsidR="002A7C31" w:rsidRDefault="002A7C31" w:rsidP="002A7C31">
            <w:pPr>
              <w:rPr>
                <w:lang w:val="en-US" w:eastAsia="zh-CN"/>
              </w:rPr>
            </w:pPr>
            <w:r>
              <w:rPr>
                <w:rFonts w:hint="eastAsia"/>
                <w:lang w:eastAsia="zh-CN"/>
              </w:rPr>
              <w:t>v</w:t>
            </w:r>
            <w:r>
              <w:rPr>
                <w:lang w:eastAsia="zh-CN"/>
              </w:rPr>
              <w:t>ivo</w:t>
            </w:r>
          </w:p>
        </w:tc>
        <w:tc>
          <w:tcPr>
            <w:tcW w:w="7651" w:type="dxa"/>
          </w:tcPr>
          <w:p w14:paraId="3E0045F5" w14:textId="100EED06" w:rsidR="002A7C31" w:rsidRDefault="002A7C31" w:rsidP="002A7C31">
            <w:pPr>
              <w:rPr>
                <w:lang w:val="en-US" w:eastAsia="zh-CN"/>
              </w:rPr>
            </w:pPr>
            <w:r>
              <w:rPr>
                <w:rFonts w:hint="eastAsia"/>
                <w:lang w:eastAsia="zh-CN"/>
              </w:rPr>
              <w:t>R</w:t>
            </w:r>
            <w:r>
              <w:rPr>
                <w:lang w:eastAsia="zh-CN"/>
              </w:rPr>
              <w:t>AN2 agreements.</w:t>
            </w:r>
          </w:p>
        </w:tc>
      </w:tr>
      <w:tr w:rsidR="002A7C31" w14:paraId="3E172255" w14:textId="77777777">
        <w:tc>
          <w:tcPr>
            <w:tcW w:w="1980" w:type="dxa"/>
          </w:tcPr>
          <w:p w14:paraId="30E9ED58" w14:textId="77777777" w:rsidR="002A7C31" w:rsidRDefault="002A7C31" w:rsidP="002A7C31">
            <w:pPr>
              <w:rPr>
                <w:lang w:eastAsia="zh-CN"/>
              </w:rPr>
            </w:pPr>
          </w:p>
        </w:tc>
        <w:tc>
          <w:tcPr>
            <w:tcW w:w="7651" w:type="dxa"/>
          </w:tcPr>
          <w:p w14:paraId="194318B2" w14:textId="77777777" w:rsidR="002A7C31" w:rsidRDefault="002A7C31" w:rsidP="002A7C31">
            <w:pPr>
              <w:rPr>
                <w:lang w:eastAsia="zh-CN"/>
              </w:rPr>
            </w:pPr>
          </w:p>
        </w:tc>
      </w:tr>
      <w:tr w:rsidR="002A7C31" w14:paraId="6DB36FE1" w14:textId="77777777">
        <w:tc>
          <w:tcPr>
            <w:tcW w:w="1980" w:type="dxa"/>
          </w:tcPr>
          <w:p w14:paraId="188CDD2A" w14:textId="77777777" w:rsidR="002A7C31" w:rsidRDefault="002A7C31" w:rsidP="002A7C31">
            <w:pPr>
              <w:rPr>
                <w:lang w:eastAsia="zh-CN"/>
              </w:rPr>
            </w:pPr>
          </w:p>
        </w:tc>
        <w:tc>
          <w:tcPr>
            <w:tcW w:w="7651" w:type="dxa"/>
          </w:tcPr>
          <w:p w14:paraId="6F0D5644" w14:textId="77777777" w:rsidR="002A7C31" w:rsidRDefault="002A7C31" w:rsidP="002A7C31">
            <w:pPr>
              <w:rPr>
                <w:lang w:eastAsia="zh-CN"/>
              </w:rPr>
            </w:pPr>
          </w:p>
        </w:tc>
      </w:tr>
      <w:tr w:rsidR="002A7C31" w14:paraId="1D6E98A4" w14:textId="77777777">
        <w:tc>
          <w:tcPr>
            <w:tcW w:w="1980" w:type="dxa"/>
          </w:tcPr>
          <w:p w14:paraId="17D7EA46" w14:textId="77777777" w:rsidR="002A7C31" w:rsidRDefault="002A7C31" w:rsidP="002A7C31">
            <w:pPr>
              <w:rPr>
                <w:lang w:eastAsia="zh-CN"/>
              </w:rPr>
            </w:pPr>
          </w:p>
        </w:tc>
        <w:tc>
          <w:tcPr>
            <w:tcW w:w="7651" w:type="dxa"/>
          </w:tcPr>
          <w:p w14:paraId="514349AF" w14:textId="77777777" w:rsidR="002A7C31" w:rsidRDefault="002A7C31" w:rsidP="002A7C31">
            <w:pPr>
              <w:rPr>
                <w:lang w:eastAsia="zh-CN"/>
              </w:rPr>
            </w:pPr>
          </w:p>
        </w:tc>
      </w:tr>
      <w:tr w:rsidR="002A7C31" w14:paraId="71ABF647" w14:textId="77777777">
        <w:tc>
          <w:tcPr>
            <w:tcW w:w="1980" w:type="dxa"/>
          </w:tcPr>
          <w:p w14:paraId="36E28BCB" w14:textId="77777777" w:rsidR="002A7C31" w:rsidRDefault="002A7C31" w:rsidP="002A7C31">
            <w:pPr>
              <w:rPr>
                <w:lang w:eastAsia="zh-CN"/>
              </w:rPr>
            </w:pPr>
          </w:p>
        </w:tc>
        <w:tc>
          <w:tcPr>
            <w:tcW w:w="7651" w:type="dxa"/>
          </w:tcPr>
          <w:p w14:paraId="2C19B7C6" w14:textId="77777777" w:rsidR="002A7C31" w:rsidRDefault="002A7C31" w:rsidP="002A7C31">
            <w:pPr>
              <w:rPr>
                <w:lang w:eastAsia="zh-CN"/>
              </w:rPr>
            </w:pPr>
          </w:p>
        </w:tc>
      </w:tr>
      <w:tr w:rsidR="002A7C31" w14:paraId="7FCC0AE0" w14:textId="77777777">
        <w:tc>
          <w:tcPr>
            <w:tcW w:w="1980" w:type="dxa"/>
          </w:tcPr>
          <w:p w14:paraId="6D13E957" w14:textId="77777777" w:rsidR="002A7C31" w:rsidRDefault="002A7C31" w:rsidP="002A7C31">
            <w:pPr>
              <w:rPr>
                <w:lang w:eastAsia="zh-CN"/>
              </w:rPr>
            </w:pPr>
          </w:p>
        </w:tc>
        <w:tc>
          <w:tcPr>
            <w:tcW w:w="7651" w:type="dxa"/>
          </w:tcPr>
          <w:p w14:paraId="2FEBB002" w14:textId="77777777" w:rsidR="002A7C31" w:rsidRDefault="002A7C31" w:rsidP="002A7C31">
            <w:pPr>
              <w:rPr>
                <w:lang w:eastAsia="zh-CN"/>
              </w:rPr>
            </w:pPr>
          </w:p>
        </w:tc>
      </w:tr>
      <w:tr w:rsidR="002A7C31" w14:paraId="29D2D48B" w14:textId="77777777">
        <w:tc>
          <w:tcPr>
            <w:tcW w:w="1980" w:type="dxa"/>
          </w:tcPr>
          <w:p w14:paraId="51CA1E86" w14:textId="77777777" w:rsidR="002A7C31" w:rsidRDefault="002A7C31" w:rsidP="002A7C31">
            <w:pPr>
              <w:rPr>
                <w:lang w:eastAsia="zh-CN"/>
              </w:rPr>
            </w:pPr>
          </w:p>
        </w:tc>
        <w:tc>
          <w:tcPr>
            <w:tcW w:w="7651" w:type="dxa"/>
          </w:tcPr>
          <w:p w14:paraId="5201CAED" w14:textId="77777777" w:rsidR="002A7C31" w:rsidRDefault="002A7C31" w:rsidP="002A7C31">
            <w:pPr>
              <w:rPr>
                <w:lang w:eastAsia="zh-CN"/>
              </w:rPr>
            </w:pPr>
          </w:p>
        </w:tc>
      </w:tr>
      <w:tr w:rsidR="002A7C31" w14:paraId="4B08A30C" w14:textId="77777777">
        <w:tc>
          <w:tcPr>
            <w:tcW w:w="1980" w:type="dxa"/>
          </w:tcPr>
          <w:p w14:paraId="1830A84C" w14:textId="77777777" w:rsidR="002A7C31" w:rsidRDefault="002A7C31" w:rsidP="002A7C31">
            <w:pPr>
              <w:rPr>
                <w:rFonts w:eastAsia="Malgun Gothic"/>
                <w:lang w:eastAsia="ko-KR"/>
              </w:rPr>
            </w:pPr>
          </w:p>
        </w:tc>
        <w:tc>
          <w:tcPr>
            <w:tcW w:w="7651" w:type="dxa"/>
          </w:tcPr>
          <w:p w14:paraId="1DB5303F" w14:textId="77777777" w:rsidR="002A7C31" w:rsidRDefault="002A7C31" w:rsidP="002A7C31">
            <w:pPr>
              <w:rPr>
                <w:rFonts w:eastAsia="Malgun Gothic"/>
                <w:lang w:eastAsia="ko-KR"/>
              </w:rPr>
            </w:pPr>
          </w:p>
        </w:tc>
      </w:tr>
      <w:tr w:rsidR="002A7C31" w14:paraId="2C553129" w14:textId="77777777">
        <w:tc>
          <w:tcPr>
            <w:tcW w:w="1980" w:type="dxa"/>
          </w:tcPr>
          <w:p w14:paraId="2563EC1C" w14:textId="77777777" w:rsidR="002A7C31" w:rsidRDefault="002A7C31" w:rsidP="002A7C31">
            <w:pPr>
              <w:rPr>
                <w:rFonts w:eastAsia="Malgun Gothic"/>
                <w:lang w:eastAsia="ko-KR"/>
              </w:rPr>
            </w:pPr>
          </w:p>
        </w:tc>
        <w:tc>
          <w:tcPr>
            <w:tcW w:w="7651" w:type="dxa"/>
          </w:tcPr>
          <w:p w14:paraId="0565C578" w14:textId="77777777" w:rsidR="002A7C31" w:rsidRDefault="002A7C31" w:rsidP="002A7C31">
            <w:pPr>
              <w:rPr>
                <w:rFonts w:eastAsia="Malgun Gothic"/>
                <w:lang w:eastAsia="ko-KR"/>
              </w:rPr>
            </w:pPr>
          </w:p>
        </w:tc>
      </w:tr>
      <w:tr w:rsidR="002A7C31" w14:paraId="64693399" w14:textId="77777777">
        <w:tc>
          <w:tcPr>
            <w:tcW w:w="1980" w:type="dxa"/>
          </w:tcPr>
          <w:p w14:paraId="5B4BBDF2" w14:textId="77777777" w:rsidR="002A7C31" w:rsidRDefault="002A7C31" w:rsidP="002A7C31">
            <w:pPr>
              <w:rPr>
                <w:lang w:eastAsia="zh-CN"/>
              </w:rPr>
            </w:pPr>
          </w:p>
        </w:tc>
        <w:tc>
          <w:tcPr>
            <w:tcW w:w="7651" w:type="dxa"/>
          </w:tcPr>
          <w:p w14:paraId="03C2D4C5" w14:textId="77777777" w:rsidR="002A7C31" w:rsidRDefault="002A7C31" w:rsidP="002A7C31">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f1"/>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lastRenderedPageBreak/>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intention,it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96413A" w14:paraId="3E4B1793" w14:textId="77777777">
        <w:tc>
          <w:tcPr>
            <w:tcW w:w="1980" w:type="dxa"/>
          </w:tcPr>
          <w:p w14:paraId="0E1502FF" w14:textId="2A55C31C" w:rsidR="0096413A" w:rsidRDefault="0096413A" w:rsidP="0096413A">
            <w:pPr>
              <w:rPr>
                <w:lang w:eastAsia="zh-CN"/>
              </w:rPr>
            </w:pPr>
            <w:r>
              <w:rPr>
                <w:rFonts w:hint="eastAsia"/>
                <w:lang w:val="en-US" w:eastAsia="zh-CN"/>
              </w:rPr>
              <w:t>O</w:t>
            </w:r>
            <w:r>
              <w:rPr>
                <w:lang w:val="en-US" w:eastAsia="zh-CN"/>
              </w:rPr>
              <w:t>PPO</w:t>
            </w:r>
          </w:p>
        </w:tc>
        <w:tc>
          <w:tcPr>
            <w:tcW w:w="1701" w:type="dxa"/>
          </w:tcPr>
          <w:p w14:paraId="5720B3EC" w14:textId="372ACF3B" w:rsidR="0096413A" w:rsidRDefault="0096413A" w:rsidP="0096413A">
            <w:pPr>
              <w:rPr>
                <w:lang w:eastAsia="zh-CN"/>
              </w:rPr>
            </w:pPr>
            <w:r>
              <w:rPr>
                <w:lang w:val="en-US" w:eastAsia="zh-CN"/>
              </w:rPr>
              <w:t xml:space="preserve">No </w:t>
            </w:r>
          </w:p>
        </w:tc>
        <w:tc>
          <w:tcPr>
            <w:tcW w:w="5950" w:type="dxa"/>
          </w:tcPr>
          <w:p w14:paraId="1CA342EC" w14:textId="005CDDE8" w:rsidR="0096413A" w:rsidRDefault="0096413A" w:rsidP="0096413A">
            <w:r>
              <w:rPr>
                <w:lang w:val="en-US" w:eastAsia="zh-CN"/>
              </w:rPr>
              <w:t xml:space="preserve">Agree with Sharp. And the </w:t>
            </w:r>
            <w:r>
              <w:rPr>
                <w:i/>
                <w:iCs/>
              </w:rPr>
              <w:t>attemptCondReconfig</w:t>
            </w:r>
            <w:r w:rsidRPr="006F115B">
              <w:rPr>
                <w:lang w:eastAsia="sv-SE"/>
              </w:rPr>
              <w:t xml:space="preserve"> </w:t>
            </w:r>
            <w:r>
              <w:rPr>
                <w:lang w:eastAsia="sv-SE"/>
              </w:rPr>
              <w:t>is c</w:t>
            </w:r>
            <w:r w:rsidRPr="006F115B">
              <w:rPr>
                <w:lang w:eastAsia="sv-SE"/>
              </w:rPr>
              <w:t xml:space="preserve">onditional </w:t>
            </w:r>
            <w:r>
              <w:rPr>
                <w:lang w:eastAsia="sv-SE"/>
              </w:rPr>
              <w:t>configured</w:t>
            </w:r>
            <w:r>
              <w:rPr>
                <w:lang w:val="en-US" w:eastAsia="zh-CN"/>
              </w:rPr>
              <w:t xml:space="preserve"> </w:t>
            </w:r>
            <w:r w:rsidRPr="005C521B">
              <w:rPr>
                <w:lang w:val="en-US" w:eastAsia="zh-CN"/>
              </w:rPr>
              <w:t>if the UE is configured with at least a candidate SpCell for CHO.</w:t>
            </w:r>
            <w:r>
              <w:rPr>
                <w:lang w:val="en-US" w:eastAsia="zh-CN"/>
              </w:rPr>
              <w:t xml:space="preserve"> We see no issue for the current spec.</w:t>
            </w:r>
          </w:p>
        </w:tc>
      </w:tr>
      <w:tr w:rsidR="00D17ADE" w14:paraId="0485FFAC" w14:textId="77777777">
        <w:tc>
          <w:tcPr>
            <w:tcW w:w="1980" w:type="dxa"/>
          </w:tcPr>
          <w:p w14:paraId="61D432F3" w14:textId="267CD44C" w:rsidR="00D17ADE" w:rsidRDefault="00D17ADE" w:rsidP="00D17ADE">
            <w:pPr>
              <w:rPr>
                <w:lang w:val="en-US" w:eastAsia="zh-CN"/>
              </w:rPr>
            </w:pPr>
            <w:r>
              <w:rPr>
                <w:rFonts w:eastAsia="Malgun Gothic" w:hint="eastAsia"/>
                <w:lang w:eastAsia="ko-KR"/>
              </w:rPr>
              <w:t>L</w:t>
            </w:r>
            <w:r>
              <w:rPr>
                <w:rFonts w:eastAsia="Malgun Gothic"/>
                <w:lang w:eastAsia="ko-KR"/>
              </w:rPr>
              <w:t>G</w:t>
            </w:r>
          </w:p>
        </w:tc>
        <w:tc>
          <w:tcPr>
            <w:tcW w:w="1701" w:type="dxa"/>
          </w:tcPr>
          <w:p w14:paraId="24B3783C" w14:textId="1DE93696" w:rsidR="00D17ADE" w:rsidRDefault="00D17ADE" w:rsidP="00D17ADE">
            <w:pPr>
              <w:rPr>
                <w:lang w:val="en-US" w:eastAsia="zh-CN"/>
              </w:rPr>
            </w:pPr>
            <w:r>
              <w:rPr>
                <w:rFonts w:eastAsia="Malgun Gothic"/>
                <w:lang w:eastAsia="ko-KR"/>
              </w:rPr>
              <w:t>Neutral</w:t>
            </w:r>
          </w:p>
        </w:tc>
        <w:tc>
          <w:tcPr>
            <w:tcW w:w="5950" w:type="dxa"/>
          </w:tcPr>
          <w:p w14:paraId="16DFDD34" w14:textId="77777777" w:rsidR="00D17ADE" w:rsidRDefault="00D17ADE" w:rsidP="00D17ADE">
            <w:pPr>
              <w:pStyle w:val="B1"/>
              <w:ind w:left="0" w:firstLine="0"/>
              <w:rPr>
                <w:lang w:eastAsia="ko-KR"/>
              </w:rPr>
            </w:pPr>
            <w:r>
              <w:rPr>
                <w:lang w:eastAsia="ko-KR"/>
              </w:rPr>
              <w:t xml:space="preserve">The observation in the CRs seems correct that the UE may trigger CPC during cell selection within re-establishment, which we think is not what RAN2 intended. The changes in the CR prevents such case from happening by releasing MR-DC in the concerned case. </w:t>
            </w:r>
          </w:p>
          <w:p w14:paraId="1418551D" w14:textId="2535DD06" w:rsidR="00D17ADE" w:rsidRDefault="00D17ADE" w:rsidP="00D17ADE">
            <w:pPr>
              <w:rPr>
                <w:lang w:val="en-US" w:eastAsia="zh-CN"/>
              </w:rPr>
            </w:pPr>
            <w:r>
              <w:rPr>
                <w:lang w:eastAsia="ko-KR"/>
              </w:rPr>
              <w:t xml:space="preserve">However, RAN2 may need to check if the triggered/executed CPC during re-establishment really causes any serious problem, given that upon selecting a suitable cell during cell selection within re-establishment, the UE eventually releases MR-DC and continues legacy re-establishment steps. </w:t>
            </w:r>
          </w:p>
        </w:tc>
      </w:tr>
      <w:tr w:rsidR="00D17ADE" w14:paraId="10587E08" w14:textId="77777777">
        <w:tc>
          <w:tcPr>
            <w:tcW w:w="1980" w:type="dxa"/>
          </w:tcPr>
          <w:p w14:paraId="23AE1D90" w14:textId="3BFCB671" w:rsidR="00D17ADE" w:rsidRDefault="0093248C" w:rsidP="00D17ADE">
            <w:pPr>
              <w:rPr>
                <w:lang w:eastAsia="zh-CN"/>
              </w:rPr>
            </w:pPr>
            <w:r>
              <w:rPr>
                <w:rFonts w:hint="eastAsia"/>
                <w:lang w:eastAsia="zh-CN"/>
              </w:rPr>
              <w:t>CATT</w:t>
            </w:r>
          </w:p>
        </w:tc>
        <w:tc>
          <w:tcPr>
            <w:tcW w:w="1701" w:type="dxa"/>
          </w:tcPr>
          <w:p w14:paraId="69B0DA01" w14:textId="68EFF3DA" w:rsidR="00D17ADE" w:rsidRDefault="0093248C" w:rsidP="00D17ADE">
            <w:pPr>
              <w:rPr>
                <w:lang w:eastAsia="zh-CN"/>
              </w:rPr>
            </w:pPr>
            <w:r>
              <w:rPr>
                <w:rFonts w:hint="eastAsia"/>
                <w:lang w:eastAsia="zh-CN"/>
              </w:rPr>
              <w:t>Yes</w:t>
            </w:r>
          </w:p>
        </w:tc>
        <w:tc>
          <w:tcPr>
            <w:tcW w:w="5950" w:type="dxa"/>
          </w:tcPr>
          <w:p w14:paraId="40A83726" w14:textId="77777777" w:rsidR="00D17ADE" w:rsidRDefault="00D17ADE" w:rsidP="00D17ADE">
            <w:pPr>
              <w:rPr>
                <w:lang w:eastAsia="zh-CN"/>
              </w:rPr>
            </w:pPr>
          </w:p>
        </w:tc>
      </w:tr>
      <w:tr w:rsidR="00E96786" w14:paraId="3BA5DEF9" w14:textId="77777777">
        <w:tc>
          <w:tcPr>
            <w:tcW w:w="1980" w:type="dxa"/>
          </w:tcPr>
          <w:p w14:paraId="2DE7A87D" w14:textId="41B5576E" w:rsidR="00E96786" w:rsidRDefault="00E96786" w:rsidP="00E96786">
            <w:pPr>
              <w:rPr>
                <w:lang w:eastAsia="zh-CN"/>
              </w:rPr>
            </w:pPr>
            <w:r>
              <w:rPr>
                <w:rFonts w:hint="eastAsia"/>
                <w:lang w:val="en-US" w:eastAsia="zh-CN"/>
              </w:rPr>
              <w:t>L</w:t>
            </w:r>
            <w:r>
              <w:rPr>
                <w:lang w:val="en-US" w:eastAsia="zh-CN"/>
              </w:rPr>
              <w:t>enovo</w:t>
            </w:r>
          </w:p>
        </w:tc>
        <w:tc>
          <w:tcPr>
            <w:tcW w:w="1701" w:type="dxa"/>
          </w:tcPr>
          <w:p w14:paraId="2B378400" w14:textId="64E7DE37" w:rsidR="00E96786" w:rsidRDefault="00E96786" w:rsidP="00E96786">
            <w:pPr>
              <w:rPr>
                <w:lang w:eastAsia="zh-CN"/>
              </w:rPr>
            </w:pPr>
            <w:r>
              <w:rPr>
                <w:rFonts w:hint="eastAsia"/>
                <w:lang w:val="en-US" w:eastAsia="zh-CN"/>
              </w:rPr>
              <w:t>N</w:t>
            </w:r>
            <w:r>
              <w:rPr>
                <w:lang w:val="en-US" w:eastAsia="zh-CN"/>
              </w:rPr>
              <w:t>o</w:t>
            </w:r>
          </w:p>
        </w:tc>
        <w:tc>
          <w:tcPr>
            <w:tcW w:w="5950" w:type="dxa"/>
          </w:tcPr>
          <w:p w14:paraId="0BCFBD82" w14:textId="2E44DA38" w:rsidR="00E96786" w:rsidRDefault="00E96786" w:rsidP="00E96786">
            <w:pPr>
              <w:rPr>
                <w:lang w:eastAsia="zh-CN"/>
              </w:rPr>
            </w:pPr>
            <w:r>
              <w:rPr>
                <w:rFonts w:hint="eastAsia"/>
                <w:lang w:val="en-US" w:eastAsia="zh-CN"/>
              </w:rPr>
              <w:t>I</w:t>
            </w:r>
            <w:r>
              <w:rPr>
                <w:lang w:val="en-US" w:eastAsia="zh-CN"/>
              </w:rPr>
              <w:t xml:space="preserve">n T38.331(5.7.3b), after UE initiates MCG link recovery, UE </w:t>
            </w:r>
            <w:r>
              <w:t xml:space="preserve">stops conditional reconfiguration evaluation for CPC, if configured. That means </w:t>
            </w:r>
            <w:r>
              <w:rPr>
                <w:lang w:val="en-US" w:eastAsia="zh-CN"/>
              </w:rPr>
              <w:t xml:space="preserve">UE has stop evaluating CPC condition already when UE initiates re-establishment. Therefore, CPC will not be triggered at all during re-establishment procedure. </w:t>
            </w:r>
          </w:p>
        </w:tc>
      </w:tr>
      <w:tr w:rsidR="002A7C31" w14:paraId="3FF46F72" w14:textId="77777777">
        <w:tc>
          <w:tcPr>
            <w:tcW w:w="1980" w:type="dxa"/>
          </w:tcPr>
          <w:p w14:paraId="6567B984" w14:textId="4FC3CA68" w:rsidR="002A7C31" w:rsidRDefault="002A7C31" w:rsidP="002A7C31">
            <w:pPr>
              <w:rPr>
                <w:lang w:eastAsia="zh-CN"/>
              </w:rPr>
            </w:pPr>
            <w:r>
              <w:rPr>
                <w:rFonts w:hint="eastAsia"/>
                <w:lang w:eastAsia="zh-CN"/>
              </w:rPr>
              <w:t>v</w:t>
            </w:r>
            <w:r>
              <w:rPr>
                <w:lang w:eastAsia="zh-CN"/>
              </w:rPr>
              <w:t>ivo</w:t>
            </w:r>
          </w:p>
        </w:tc>
        <w:tc>
          <w:tcPr>
            <w:tcW w:w="1701" w:type="dxa"/>
          </w:tcPr>
          <w:p w14:paraId="5744EC98" w14:textId="2538D871" w:rsidR="002A7C31" w:rsidRDefault="002A7C31" w:rsidP="002A7C31">
            <w:pPr>
              <w:rPr>
                <w:lang w:eastAsia="zh-CN"/>
              </w:rPr>
            </w:pPr>
            <w:r>
              <w:rPr>
                <w:rFonts w:hint="eastAsia"/>
                <w:lang w:eastAsia="zh-CN"/>
              </w:rPr>
              <w:t>Y</w:t>
            </w:r>
            <w:r>
              <w:rPr>
                <w:lang w:eastAsia="zh-CN"/>
              </w:rPr>
              <w:t>es</w:t>
            </w:r>
          </w:p>
        </w:tc>
        <w:tc>
          <w:tcPr>
            <w:tcW w:w="5950" w:type="dxa"/>
          </w:tcPr>
          <w:p w14:paraId="0A3575CA" w14:textId="10D426AB" w:rsidR="002A7C31" w:rsidRDefault="002A7C31" w:rsidP="002A7C31">
            <w:pPr>
              <w:rPr>
                <w:lang w:eastAsia="zh-CN"/>
              </w:rPr>
            </w:pPr>
            <w:r w:rsidRPr="0009012A">
              <w:rPr>
                <w:lang w:eastAsia="zh-CN"/>
              </w:rPr>
              <w:t>It’s correct to use consistent condition “</w:t>
            </w:r>
            <w:r w:rsidRPr="0009012A">
              <w:rPr>
                <w:i/>
                <w:iCs/>
              </w:rPr>
              <w:t>attemptCondReconfig</w:t>
            </w:r>
            <w:r w:rsidRPr="0009012A">
              <w:t xml:space="preserve"> </w:t>
            </w:r>
            <w:r w:rsidRPr="0009012A">
              <w:rPr>
                <w:lang w:eastAsia="zh-CN"/>
              </w:rPr>
              <w:t>”</w:t>
            </w:r>
          </w:p>
        </w:tc>
      </w:tr>
      <w:tr w:rsidR="002A7C31" w14:paraId="641E5F04" w14:textId="77777777">
        <w:tc>
          <w:tcPr>
            <w:tcW w:w="1980" w:type="dxa"/>
          </w:tcPr>
          <w:p w14:paraId="1F643093" w14:textId="77777777" w:rsidR="002A7C31" w:rsidRDefault="002A7C31" w:rsidP="002A7C31">
            <w:pPr>
              <w:rPr>
                <w:lang w:eastAsia="zh-CN"/>
              </w:rPr>
            </w:pPr>
          </w:p>
        </w:tc>
        <w:tc>
          <w:tcPr>
            <w:tcW w:w="1701" w:type="dxa"/>
          </w:tcPr>
          <w:p w14:paraId="61A827CE" w14:textId="77777777" w:rsidR="002A7C31" w:rsidRDefault="002A7C31" w:rsidP="002A7C31">
            <w:pPr>
              <w:rPr>
                <w:lang w:eastAsia="zh-CN"/>
              </w:rPr>
            </w:pPr>
          </w:p>
        </w:tc>
        <w:tc>
          <w:tcPr>
            <w:tcW w:w="5950" w:type="dxa"/>
          </w:tcPr>
          <w:p w14:paraId="0B0BF0B7" w14:textId="77777777" w:rsidR="002A7C31" w:rsidRDefault="002A7C31" w:rsidP="002A7C31">
            <w:pPr>
              <w:rPr>
                <w:lang w:eastAsia="zh-CN"/>
              </w:rPr>
            </w:pPr>
          </w:p>
        </w:tc>
      </w:tr>
      <w:tr w:rsidR="002A7C31" w14:paraId="34AE01A1" w14:textId="77777777">
        <w:tc>
          <w:tcPr>
            <w:tcW w:w="1980" w:type="dxa"/>
          </w:tcPr>
          <w:p w14:paraId="7C3001AE" w14:textId="77777777" w:rsidR="002A7C31" w:rsidRDefault="002A7C31" w:rsidP="002A7C31">
            <w:pPr>
              <w:rPr>
                <w:lang w:eastAsia="zh-CN"/>
              </w:rPr>
            </w:pPr>
          </w:p>
        </w:tc>
        <w:tc>
          <w:tcPr>
            <w:tcW w:w="1701" w:type="dxa"/>
          </w:tcPr>
          <w:p w14:paraId="58BD5942" w14:textId="77777777" w:rsidR="002A7C31" w:rsidRDefault="002A7C31" w:rsidP="002A7C31">
            <w:pPr>
              <w:rPr>
                <w:lang w:eastAsia="zh-CN"/>
              </w:rPr>
            </w:pPr>
          </w:p>
        </w:tc>
        <w:tc>
          <w:tcPr>
            <w:tcW w:w="5950" w:type="dxa"/>
          </w:tcPr>
          <w:p w14:paraId="73162C4A" w14:textId="77777777" w:rsidR="002A7C31" w:rsidRDefault="002A7C31" w:rsidP="002A7C31">
            <w:pPr>
              <w:rPr>
                <w:lang w:eastAsia="zh-CN"/>
              </w:rPr>
            </w:pPr>
          </w:p>
        </w:tc>
      </w:tr>
      <w:tr w:rsidR="002A7C31" w14:paraId="28145917" w14:textId="77777777">
        <w:tc>
          <w:tcPr>
            <w:tcW w:w="1980" w:type="dxa"/>
          </w:tcPr>
          <w:p w14:paraId="128142F3" w14:textId="77777777" w:rsidR="002A7C31" w:rsidRDefault="002A7C31" w:rsidP="002A7C31">
            <w:pPr>
              <w:rPr>
                <w:lang w:eastAsia="zh-CN"/>
              </w:rPr>
            </w:pPr>
          </w:p>
        </w:tc>
        <w:tc>
          <w:tcPr>
            <w:tcW w:w="1701" w:type="dxa"/>
          </w:tcPr>
          <w:p w14:paraId="03F2265E" w14:textId="77777777" w:rsidR="002A7C31" w:rsidRDefault="002A7C31" w:rsidP="002A7C31">
            <w:pPr>
              <w:rPr>
                <w:lang w:eastAsia="zh-CN"/>
              </w:rPr>
            </w:pPr>
          </w:p>
        </w:tc>
        <w:tc>
          <w:tcPr>
            <w:tcW w:w="5950" w:type="dxa"/>
          </w:tcPr>
          <w:p w14:paraId="7BB69F90" w14:textId="77777777" w:rsidR="002A7C31" w:rsidRDefault="002A7C31" w:rsidP="002A7C31">
            <w:pPr>
              <w:rPr>
                <w:lang w:eastAsia="zh-CN"/>
              </w:rPr>
            </w:pPr>
          </w:p>
        </w:tc>
      </w:tr>
      <w:tr w:rsidR="002A7C31" w14:paraId="25D78837" w14:textId="77777777">
        <w:tc>
          <w:tcPr>
            <w:tcW w:w="1980" w:type="dxa"/>
          </w:tcPr>
          <w:p w14:paraId="2FAA91E9" w14:textId="77777777" w:rsidR="002A7C31" w:rsidRDefault="002A7C31" w:rsidP="002A7C31">
            <w:pPr>
              <w:rPr>
                <w:rFonts w:eastAsia="Malgun Gothic"/>
                <w:lang w:eastAsia="ko-KR"/>
              </w:rPr>
            </w:pPr>
          </w:p>
        </w:tc>
        <w:tc>
          <w:tcPr>
            <w:tcW w:w="1701" w:type="dxa"/>
          </w:tcPr>
          <w:p w14:paraId="3DAC6738" w14:textId="77777777" w:rsidR="002A7C31" w:rsidRDefault="002A7C31" w:rsidP="002A7C31">
            <w:pPr>
              <w:rPr>
                <w:rFonts w:eastAsia="Malgun Gothic"/>
                <w:lang w:eastAsia="ko-KR"/>
              </w:rPr>
            </w:pPr>
          </w:p>
        </w:tc>
        <w:tc>
          <w:tcPr>
            <w:tcW w:w="5950" w:type="dxa"/>
          </w:tcPr>
          <w:p w14:paraId="1A00A570" w14:textId="77777777" w:rsidR="002A7C31" w:rsidRDefault="002A7C31" w:rsidP="002A7C31">
            <w:pPr>
              <w:rPr>
                <w:rFonts w:eastAsia="Malgun Gothic"/>
                <w:lang w:eastAsia="ko-KR"/>
              </w:rPr>
            </w:pPr>
          </w:p>
        </w:tc>
      </w:tr>
      <w:tr w:rsidR="002A7C31" w14:paraId="35300832" w14:textId="77777777">
        <w:tc>
          <w:tcPr>
            <w:tcW w:w="1980" w:type="dxa"/>
          </w:tcPr>
          <w:p w14:paraId="5891673E" w14:textId="77777777" w:rsidR="002A7C31" w:rsidRDefault="002A7C31" w:rsidP="002A7C31">
            <w:pPr>
              <w:rPr>
                <w:rFonts w:eastAsia="Malgun Gothic"/>
                <w:lang w:eastAsia="ko-KR"/>
              </w:rPr>
            </w:pPr>
          </w:p>
        </w:tc>
        <w:tc>
          <w:tcPr>
            <w:tcW w:w="1701" w:type="dxa"/>
          </w:tcPr>
          <w:p w14:paraId="5D329761" w14:textId="77777777" w:rsidR="002A7C31" w:rsidRDefault="002A7C31" w:rsidP="002A7C31">
            <w:pPr>
              <w:rPr>
                <w:rFonts w:eastAsia="Malgun Gothic"/>
                <w:lang w:eastAsia="ko-KR"/>
              </w:rPr>
            </w:pPr>
          </w:p>
        </w:tc>
        <w:tc>
          <w:tcPr>
            <w:tcW w:w="5950" w:type="dxa"/>
          </w:tcPr>
          <w:p w14:paraId="78E6469E" w14:textId="77777777" w:rsidR="002A7C31" w:rsidRDefault="002A7C31" w:rsidP="002A7C31">
            <w:pPr>
              <w:rPr>
                <w:rFonts w:eastAsia="Malgun Gothic"/>
                <w:lang w:eastAsia="ko-KR"/>
              </w:rPr>
            </w:pPr>
          </w:p>
        </w:tc>
      </w:tr>
    </w:tbl>
    <w:p w14:paraId="0EB7361E" w14:textId="77777777" w:rsidR="006D5194" w:rsidRDefault="006D5194"/>
    <w:p w14:paraId="25A3C91C" w14:textId="77777777" w:rsidR="006D5194" w:rsidRDefault="006A57A6">
      <w:pPr>
        <w:pStyle w:val="2"/>
      </w:pPr>
      <w:r>
        <w:lastRenderedPageBreak/>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f1"/>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2144E2D2" w14:textId="77777777" w:rsidR="00A707FF" w:rsidRDefault="00A707FF" w:rsidP="00A707FF">
            <w:pPr>
              <w:rPr>
                <w:rFonts w:eastAsia="Malgun Gothic"/>
                <w:b/>
                <w:lang w:eastAsia="ko-KR"/>
              </w:rPr>
            </w:pPr>
            <w:r>
              <w:rPr>
                <w:rFonts w:eastAsia="Malgun Gothic"/>
                <w:b/>
                <w:lang w:eastAsia="ko-KR"/>
              </w:rPr>
              <w:t>@ZTE, Huawei: We are not proposing the RAN2 solution as in R2-2007229, but just send the LS to RAN3 to identify the problem and request for the solution from them.</w:t>
            </w:r>
          </w:p>
          <w:p w14:paraId="06263661" w14:textId="536330B5" w:rsidR="00A50CDB" w:rsidRDefault="00A50CDB" w:rsidP="00A50CDB">
            <w:pPr>
              <w:rPr>
                <w:lang w:eastAsia="zh-CN"/>
              </w:rPr>
            </w:pPr>
            <w:r>
              <w:rPr>
                <w:rFonts w:eastAsia="Malgun Gothic" w:hint="eastAsia"/>
                <w:b/>
                <w:lang w:eastAsia="ko-KR"/>
              </w:rPr>
              <w:t>One more reason for this LS: problem happens at RRC in UE, and RAN3 usually doesn</w:t>
            </w:r>
            <w:r>
              <w:rPr>
                <w:rFonts w:eastAsia="Malgun Gothic"/>
                <w:b/>
                <w:lang w:eastAsia="ko-KR"/>
              </w:rPr>
              <w:t xml:space="preserve">’t care about the RRC contents, they just encapsulating this in their X2/Xn message. Therefore, it is important to let them know there is a problem in </w:t>
            </w:r>
            <w:r w:rsidR="00AB099C">
              <w:rPr>
                <w:rFonts w:eastAsia="Malgun Gothic"/>
                <w:b/>
                <w:lang w:eastAsia="ko-KR"/>
              </w:rPr>
              <w:t xml:space="preserve">their </w:t>
            </w:r>
            <w:r>
              <w:rPr>
                <w:rFonts w:eastAsia="Malgun Gothic"/>
                <w:b/>
                <w:lang w:eastAsia="ko-KR"/>
              </w:rPr>
              <w:t>HO preparation procedure with respect to RRC content included.</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96413A" w14:paraId="35A07A98" w14:textId="77777777">
        <w:tc>
          <w:tcPr>
            <w:tcW w:w="1980" w:type="dxa"/>
          </w:tcPr>
          <w:p w14:paraId="5671828E" w14:textId="6DC2F51B" w:rsidR="0096413A" w:rsidRDefault="0096413A" w:rsidP="0096413A">
            <w:pPr>
              <w:rPr>
                <w:lang w:val="en-US" w:eastAsia="zh-CN"/>
              </w:rPr>
            </w:pPr>
            <w:r>
              <w:rPr>
                <w:rFonts w:hint="eastAsia"/>
                <w:lang w:eastAsia="zh-CN"/>
              </w:rPr>
              <w:t>O</w:t>
            </w:r>
            <w:r>
              <w:rPr>
                <w:lang w:eastAsia="zh-CN"/>
              </w:rPr>
              <w:t>PPO</w:t>
            </w:r>
          </w:p>
        </w:tc>
        <w:tc>
          <w:tcPr>
            <w:tcW w:w="1701" w:type="dxa"/>
          </w:tcPr>
          <w:p w14:paraId="5BAA7400" w14:textId="6B42049E" w:rsidR="0096413A" w:rsidRDefault="0096413A" w:rsidP="0096413A">
            <w:pPr>
              <w:rPr>
                <w:lang w:val="en-US" w:eastAsia="zh-CN"/>
              </w:rPr>
            </w:pPr>
            <w:r>
              <w:rPr>
                <w:lang w:eastAsia="zh-CN"/>
              </w:rPr>
              <w:t xml:space="preserve">No </w:t>
            </w:r>
          </w:p>
        </w:tc>
        <w:tc>
          <w:tcPr>
            <w:tcW w:w="5950" w:type="dxa"/>
          </w:tcPr>
          <w:p w14:paraId="35310BDA" w14:textId="5EB80C52" w:rsidR="0096413A" w:rsidRDefault="0096413A" w:rsidP="0096413A">
            <w:pPr>
              <w:rPr>
                <w:lang w:val="en-US" w:eastAsia="zh-CN"/>
              </w:rPr>
            </w:pPr>
            <w:r>
              <w:rPr>
                <w:lang w:eastAsia="zh-CN"/>
              </w:rPr>
              <w:t>Agree with ZTE.</w:t>
            </w:r>
          </w:p>
        </w:tc>
      </w:tr>
      <w:tr w:rsidR="00D17ADE" w14:paraId="17F5B88E" w14:textId="77777777">
        <w:tc>
          <w:tcPr>
            <w:tcW w:w="1980" w:type="dxa"/>
          </w:tcPr>
          <w:p w14:paraId="688BEF3C" w14:textId="6D010EED" w:rsidR="00D17ADE" w:rsidRDefault="00D17ADE" w:rsidP="00D17ADE">
            <w:pPr>
              <w:rPr>
                <w:lang w:eastAsia="zh-CN"/>
              </w:rPr>
            </w:pPr>
            <w:r>
              <w:rPr>
                <w:rFonts w:eastAsia="Malgun Gothic" w:hint="eastAsia"/>
                <w:lang w:val="en-US" w:eastAsia="ko-KR"/>
              </w:rPr>
              <w:t>LG</w:t>
            </w:r>
          </w:p>
        </w:tc>
        <w:tc>
          <w:tcPr>
            <w:tcW w:w="1701" w:type="dxa"/>
          </w:tcPr>
          <w:p w14:paraId="5B65BEB7" w14:textId="5CA684B8" w:rsidR="00D17ADE" w:rsidRDefault="00D17ADE" w:rsidP="00D17ADE">
            <w:pPr>
              <w:rPr>
                <w:lang w:eastAsia="zh-CN"/>
              </w:rPr>
            </w:pPr>
            <w:r>
              <w:rPr>
                <w:rFonts w:eastAsia="Malgun Gothic" w:hint="eastAsia"/>
                <w:lang w:val="en-US" w:eastAsia="ko-KR"/>
              </w:rPr>
              <w:t>No</w:t>
            </w:r>
          </w:p>
        </w:tc>
        <w:tc>
          <w:tcPr>
            <w:tcW w:w="5950" w:type="dxa"/>
          </w:tcPr>
          <w:p w14:paraId="69525E3A" w14:textId="7B3E72F6" w:rsidR="00D17ADE" w:rsidRDefault="00D17ADE" w:rsidP="00D17ADE">
            <w:r>
              <w:rPr>
                <w:rFonts w:eastAsia="Malgun Gothic" w:hint="eastAsia"/>
                <w:lang w:val="en-US" w:eastAsia="ko-KR"/>
              </w:rPr>
              <w:t xml:space="preserve">Agree with </w:t>
            </w:r>
            <w:r>
              <w:rPr>
                <w:rFonts w:eastAsia="Malgun Gothic"/>
                <w:lang w:val="en-US" w:eastAsia="ko-KR"/>
              </w:rPr>
              <w:t>ZTE. Also, this would be better to discuss in RAN3 directly.</w:t>
            </w:r>
          </w:p>
        </w:tc>
      </w:tr>
      <w:tr w:rsidR="00016F6E" w14:paraId="17CD4B90" w14:textId="77777777">
        <w:tc>
          <w:tcPr>
            <w:tcW w:w="1980" w:type="dxa"/>
          </w:tcPr>
          <w:p w14:paraId="48B5DF20" w14:textId="22BE0EEA" w:rsidR="00016F6E" w:rsidRDefault="00016F6E" w:rsidP="00D17ADE">
            <w:pPr>
              <w:rPr>
                <w:lang w:val="en-US" w:eastAsia="zh-CN"/>
              </w:rPr>
            </w:pPr>
            <w:r>
              <w:rPr>
                <w:rFonts w:hint="eastAsia"/>
                <w:lang w:val="en-US" w:eastAsia="zh-CN"/>
              </w:rPr>
              <w:t>CATT</w:t>
            </w:r>
          </w:p>
        </w:tc>
        <w:tc>
          <w:tcPr>
            <w:tcW w:w="1701" w:type="dxa"/>
          </w:tcPr>
          <w:p w14:paraId="043DA9AB" w14:textId="437853A4" w:rsidR="00016F6E" w:rsidRDefault="00AE1C7F" w:rsidP="00D17ADE">
            <w:pPr>
              <w:rPr>
                <w:lang w:val="en-US" w:eastAsia="zh-CN"/>
              </w:rPr>
            </w:pPr>
            <w:r>
              <w:rPr>
                <w:rFonts w:hint="eastAsia"/>
                <w:lang w:val="en-US" w:eastAsia="zh-CN"/>
              </w:rPr>
              <w:t>M</w:t>
            </w:r>
            <w:r w:rsidR="00016F6E">
              <w:rPr>
                <w:rFonts w:hint="eastAsia"/>
                <w:lang w:val="en-US" w:eastAsia="zh-CN"/>
              </w:rPr>
              <w:t>aybe</w:t>
            </w:r>
          </w:p>
        </w:tc>
        <w:tc>
          <w:tcPr>
            <w:tcW w:w="5950" w:type="dxa"/>
          </w:tcPr>
          <w:p w14:paraId="4CA2ACD5" w14:textId="1BF29ACA" w:rsidR="00016F6E" w:rsidRDefault="00016F6E" w:rsidP="00D17ADE">
            <w:pPr>
              <w:rPr>
                <w:lang w:val="en-US" w:eastAsia="zh-CN"/>
              </w:rPr>
            </w:pPr>
            <w:r>
              <w:rPr>
                <w:lang w:val="en-US" w:eastAsia="zh-CN"/>
              </w:rPr>
              <w:t>W</w:t>
            </w:r>
            <w:r>
              <w:rPr>
                <w:rFonts w:hint="eastAsia"/>
                <w:lang w:val="en-US" w:eastAsia="zh-CN"/>
              </w:rPr>
              <w:t>e agree the intention, maybe it can be discussed in RAN3 directly</w:t>
            </w:r>
          </w:p>
        </w:tc>
      </w:tr>
      <w:tr w:rsidR="004217B6" w14:paraId="39D82E57" w14:textId="77777777">
        <w:tc>
          <w:tcPr>
            <w:tcW w:w="1980" w:type="dxa"/>
          </w:tcPr>
          <w:p w14:paraId="39D8812B" w14:textId="4FF196E5" w:rsidR="004217B6" w:rsidRDefault="004217B6" w:rsidP="004217B6">
            <w:pPr>
              <w:rPr>
                <w:lang w:eastAsia="zh-CN"/>
              </w:rPr>
            </w:pPr>
            <w:r>
              <w:rPr>
                <w:rFonts w:hint="eastAsia"/>
                <w:lang w:eastAsia="zh-CN"/>
              </w:rPr>
              <w:t>L</w:t>
            </w:r>
            <w:r>
              <w:rPr>
                <w:lang w:eastAsia="zh-CN"/>
              </w:rPr>
              <w:t>enovo</w:t>
            </w:r>
          </w:p>
        </w:tc>
        <w:tc>
          <w:tcPr>
            <w:tcW w:w="1701" w:type="dxa"/>
          </w:tcPr>
          <w:p w14:paraId="41E02EC1" w14:textId="0236BA6B" w:rsidR="004217B6" w:rsidRDefault="004217B6" w:rsidP="004217B6">
            <w:pPr>
              <w:rPr>
                <w:lang w:eastAsia="zh-CN"/>
              </w:rPr>
            </w:pPr>
            <w:r>
              <w:rPr>
                <w:rFonts w:hint="eastAsia"/>
                <w:lang w:eastAsia="zh-CN"/>
              </w:rPr>
              <w:t>N</w:t>
            </w:r>
            <w:r>
              <w:rPr>
                <w:lang w:eastAsia="zh-CN"/>
              </w:rPr>
              <w:t>o</w:t>
            </w:r>
          </w:p>
        </w:tc>
        <w:tc>
          <w:tcPr>
            <w:tcW w:w="5950" w:type="dxa"/>
          </w:tcPr>
          <w:p w14:paraId="506E7DAD" w14:textId="089A4B94" w:rsidR="004217B6" w:rsidRDefault="004217B6" w:rsidP="004217B6">
            <w:pPr>
              <w:rPr>
                <w:lang w:eastAsia="zh-CN"/>
              </w:rPr>
            </w:pPr>
            <w:r>
              <w:rPr>
                <w:lang w:eastAsia="zh-CN"/>
              </w:rPr>
              <w:t>Agree with ZTE.</w:t>
            </w:r>
          </w:p>
        </w:tc>
      </w:tr>
      <w:tr w:rsidR="002A7C31" w14:paraId="2BB3E8BF" w14:textId="77777777">
        <w:tc>
          <w:tcPr>
            <w:tcW w:w="1980" w:type="dxa"/>
          </w:tcPr>
          <w:p w14:paraId="357686F0" w14:textId="0934D115" w:rsidR="002A7C31" w:rsidRDefault="002A7C31" w:rsidP="002A7C31">
            <w:pPr>
              <w:rPr>
                <w:lang w:eastAsia="zh-CN"/>
              </w:rPr>
            </w:pPr>
            <w:r>
              <w:rPr>
                <w:rFonts w:hint="eastAsia"/>
                <w:lang w:eastAsia="zh-CN"/>
              </w:rPr>
              <w:t>v</w:t>
            </w:r>
            <w:r>
              <w:rPr>
                <w:lang w:eastAsia="zh-CN"/>
              </w:rPr>
              <w:t>ivo</w:t>
            </w:r>
          </w:p>
        </w:tc>
        <w:tc>
          <w:tcPr>
            <w:tcW w:w="1701" w:type="dxa"/>
          </w:tcPr>
          <w:p w14:paraId="1F237C08" w14:textId="1E600311" w:rsidR="002A7C31" w:rsidRDefault="002A7C31" w:rsidP="002A7C31">
            <w:pPr>
              <w:rPr>
                <w:lang w:eastAsia="zh-CN"/>
              </w:rPr>
            </w:pPr>
            <w:r>
              <w:rPr>
                <w:lang w:eastAsia="zh-CN"/>
              </w:rPr>
              <w:t>No</w:t>
            </w:r>
          </w:p>
        </w:tc>
        <w:tc>
          <w:tcPr>
            <w:tcW w:w="5950" w:type="dxa"/>
          </w:tcPr>
          <w:p w14:paraId="2F5A0664" w14:textId="6B8AE725" w:rsidR="002A7C31" w:rsidRDefault="002A7C31" w:rsidP="002A7C31">
            <w:pPr>
              <w:rPr>
                <w:lang w:eastAsia="zh-CN"/>
              </w:rPr>
            </w:pPr>
            <w:r>
              <w:rPr>
                <w:lang w:eastAsia="zh-CN"/>
              </w:rPr>
              <w:t xml:space="preserve">Agree with ZTE that this has been discussed in RAN2 before. </w:t>
            </w:r>
          </w:p>
        </w:tc>
      </w:tr>
      <w:tr w:rsidR="002A7C31" w14:paraId="64E519C0" w14:textId="77777777">
        <w:tc>
          <w:tcPr>
            <w:tcW w:w="1980" w:type="dxa"/>
          </w:tcPr>
          <w:p w14:paraId="2FF4A6A1" w14:textId="77777777" w:rsidR="002A7C31" w:rsidRDefault="002A7C31" w:rsidP="002A7C31">
            <w:pPr>
              <w:rPr>
                <w:lang w:eastAsia="zh-CN"/>
              </w:rPr>
            </w:pPr>
          </w:p>
        </w:tc>
        <w:tc>
          <w:tcPr>
            <w:tcW w:w="1701" w:type="dxa"/>
          </w:tcPr>
          <w:p w14:paraId="57A92DA7" w14:textId="77777777" w:rsidR="002A7C31" w:rsidRDefault="002A7C31" w:rsidP="002A7C31">
            <w:pPr>
              <w:rPr>
                <w:lang w:eastAsia="zh-CN"/>
              </w:rPr>
            </w:pPr>
          </w:p>
        </w:tc>
        <w:tc>
          <w:tcPr>
            <w:tcW w:w="5950" w:type="dxa"/>
          </w:tcPr>
          <w:p w14:paraId="10493E3B" w14:textId="77777777" w:rsidR="002A7C31" w:rsidRDefault="002A7C31" w:rsidP="002A7C31">
            <w:pPr>
              <w:rPr>
                <w:lang w:eastAsia="zh-CN"/>
              </w:rPr>
            </w:pPr>
          </w:p>
        </w:tc>
      </w:tr>
      <w:tr w:rsidR="002A7C31" w14:paraId="20E82177" w14:textId="77777777">
        <w:tc>
          <w:tcPr>
            <w:tcW w:w="1980" w:type="dxa"/>
          </w:tcPr>
          <w:p w14:paraId="4419BD0E" w14:textId="77777777" w:rsidR="002A7C31" w:rsidRDefault="002A7C31" w:rsidP="002A7C31">
            <w:pPr>
              <w:rPr>
                <w:lang w:eastAsia="zh-CN"/>
              </w:rPr>
            </w:pPr>
          </w:p>
        </w:tc>
        <w:tc>
          <w:tcPr>
            <w:tcW w:w="1701" w:type="dxa"/>
          </w:tcPr>
          <w:p w14:paraId="2A76A7EA" w14:textId="77777777" w:rsidR="002A7C31" w:rsidRDefault="002A7C31" w:rsidP="002A7C31">
            <w:pPr>
              <w:rPr>
                <w:lang w:eastAsia="zh-CN"/>
              </w:rPr>
            </w:pPr>
          </w:p>
        </w:tc>
        <w:tc>
          <w:tcPr>
            <w:tcW w:w="5950" w:type="dxa"/>
          </w:tcPr>
          <w:p w14:paraId="25149014" w14:textId="77777777" w:rsidR="002A7C31" w:rsidRDefault="002A7C31" w:rsidP="002A7C31">
            <w:pPr>
              <w:rPr>
                <w:lang w:eastAsia="zh-CN"/>
              </w:rPr>
            </w:pPr>
          </w:p>
        </w:tc>
      </w:tr>
      <w:tr w:rsidR="002A7C31" w14:paraId="7B31EB1A" w14:textId="77777777">
        <w:tc>
          <w:tcPr>
            <w:tcW w:w="1980" w:type="dxa"/>
          </w:tcPr>
          <w:p w14:paraId="04588FAD" w14:textId="77777777" w:rsidR="002A7C31" w:rsidRDefault="002A7C31" w:rsidP="002A7C31">
            <w:pPr>
              <w:rPr>
                <w:lang w:eastAsia="zh-CN"/>
              </w:rPr>
            </w:pPr>
          </w:p>
        </w:tc>
        <w:tc>
          <w:tcPr>
            <w:tcW w:w="1701" w:type="dxa"/>
          </w:tcPr>
          <w:p w14:paraId="548C9139" w14:textId="77777777" w:rsidR="002A7C31" w:rsidRDefault="002A7C31" w:rsidP="002A7C31">
            <w:pPr>
              <w:rPr>
                <w:lang w:eastAsia="zh-CN"/>
              </w:rPr>
            </w:pPr>
          </w:p>
        </w:tc>
        <w:tc>
          <w:tcPr>
            <w:tcW w:w="5950" w:type="dxa"/>
          </w:tcPr>
          <w:p w14:paraId="2FAC2C72" w14:textId="77777777" w:rsidR="002A7C31" w:rsidRDefault="002A7C31" w:rsidP="002A7C31">
            <w:pPr>
              <w:rPr>
                <w:lang w:eastAsia="zh-CN"/>
              </w:rPr>
            </w:pPr>
          </w:p>
        </w:tc>
      </w:tr>
      <w:tr w:rsidR="002A7C31" w14:paraId="5D1AD706" w14:textId="77777777">
        <w:tc>
          <w:tcPr>
            <w:tcW w:w="1980" w:type="dxa"/>
          </w:tcPr>
          <w:p w14:paraId="45152E8B" w14:textId="77777777" w:rsidR="002A7C31" w:rsidRDefault="002A7C31" w:rsidP="002A7C31">
            <w:pPr>
              <w:rPr>
                <w:lang w:eastAsia="zh-CN"/>
              </w:rPr>
            </w:pPr>
          </w:p>
        </w:tc>
        <w:tc>
          <w:tcPr>
            <w:tcW w:w="1701" w:type="dxa"/>
          </w:tcPr>
          <w:p w14:paraId="58A76C20" w14:textId="77777777" w:rsidR="002A7C31" w:rsidRDefault="002A7C31" w:rsidP="002A7C31">
            <w:pPr>
              <w:rPr>
                <w:lang w:eastAsia="zh-CN"/>
              </w:rPr>
            </w:pPr>
          </w:p>
        </w:tc>
        <w:tc>
          <w:tcPr>
            <w:tcW w:w="5950" w:type="dxa"/>
          </w:tcPr>
          <w:p w14:paraId="29EBFB77" w14:textId="77777777" w:rsidR="002A7C31" w:rsidRDefault="002A7C31" w:rsidP="002A7C31">
            <w:pPr>
              <w:rPr>
                <w:lang w:eastAsia="zh-CN"/>
              </w:rPr>
            </w:pPr>
          </w:p>
        </w:tc>
      </w:tr>
      <w:tr w:rsidR="002A7C31" w14:paraId="7ECDC4B4" w14:textId="77777777">
        <w:tc>
          <w:tcPr>
            <w:tcW w:w="1980" w:type="dxa"/>
          </w:tcPr>
          <w:p w14:paraId="69B7F65E" w14:textId="77777777" w:rsidR="002A7C31" w:rsidRDefault="002A7C31" w:rsidP="002A7C31">
            <w:pPr>
              <w:rPr>
                <w:rFonts w:eastAsia="Malgun Gothic"/>
                <w:lang w:eastAsia="ko-KR"/>
              </w:rPr>
            </w:pPr>
          </w:p>
        </w:tc>
        <w:tc>
          <w:tcPr>
            <w:tcW w:w="1701" w:type="dxa"/>
          </w:tcPr>
          <w:p w14:paraId="51735149" w14:textId="77777777" w:rsidR="002A7C31" w:rsidRDefault="002A7C31" w:rsidP="002A7C31">
            <w:pPr>
              <w:rPr>
                <w:rFonts w:eastAsia="Malgun Gothic"/>
                <w:lang w:eastAsia="ko-KR"/>
              </w:rPr>
            </w:pPr>
          </w:p>
        </w:tc>
        <w:tc>
          <w:tcPr>
            <w:tcW w:w="5950" w:type="dxa"/>
          </w:tcPr>
          <w:p w14:paraId="50022EE4" w14:textId="77777777" w:rsidR="002A7C31" w:rsidRDefault="002A7C31" w:rsidP="002A7C31">
            <w:pPr>
              <w:rPr>
                <w:rFonts w:eastAsia="Malgun Gothic"/>
                <w:lang w:eastAsia="ko-KR"/>
              </w:rPr>
            </w:pPr>
          </w:p>
        </w:tc>
      </w:tr>
      <w:tr w:rsidR="002A7C31" w14:paraId="17753CC0" w14:textId="77777777">
        <w:tc>
          <w:tcPr>
            <w:tcW w:w="1980" w:type="dxa"/>
          </w:tcPr>
          <w:p w14:paraId="37003277" w14:textId="77777777" w:rsidR="002A7C31" w:rsidRDefault="002A7C31" w:rsidP="002A7C31">
            <w:pPr>
              <w:rPr>
                <w:rFonts w:eastAsia="Malgun Gothic"/>
                <w:lang w:eastAsia="ko-KR"/>
              </w:rPr>
            </w:pPr>
          </w:p>
        </w:tc>
        <w:tc>
          <w:tcPr>
            <w:tcW w:w="1701" w:type="dxa"/>
          </w:tcPr>
          <w:p w14:paraId="1D9CC97D" w14:textId="77777777" w:rsidR="002A7C31" w:rsidRDefault="002A7C31" w:rsidP="002A7C31">
            <w:pPr>
              <w:rPr>
                <w:rFonts w:eastAsia="Malgun Gothic"/>
                <w:lang w:eastAsia="ko-KR"/>
              </w:rPr>
            </w:pPr>
          </w:p>
        </w:tc>
        <w:tc>
          <w:tcPr>
            <w:tcW w:w="5950" w:type="dxa"/>
          </w:tcPr>
          <w:p w14:paraId="22EA741D" w14:textId="77777777" w:rsidR="002A7C31" w:rsidRDefault="002A7C31" w:rsidP="002A7C31">
            <w:pPr>
              <w:rPr>
                <w:rFonts w:eastAsia="Malgun Gothic"/>
                <w:lang w:eastAsia="ko-KR"/>
              </w:rPr>
            </w:pPr>
          </w:p>
        </w:tc>
      </w:tr>
      <w:tr w:rsidR="002A7C31" w14:paraId="1E00BAE1" w14:textId="77777777">
        <w:tc>
          <w:tcPr>
            <w:tcW w:w="1980" w:type="dxa"/>
          </w:tcPr>
          <w:p w14:paraId="07A85EC8" w14:textId="77777777" w:rsidR="002A7C31" w:rsidRDefault="002A7C31" w:rsidP="002A7C31">
            <w:pPr>
              <w:rPr>
                <w:lang w:eastAsia="zh-CN"/>
              </w:rPr>
            </w:pPr>
          </w:p>
        </w:tc>
        <w:tc>
          <w:tcPr>
            <w:tcW w:w="1701" w:type="dxa"/>
          </w:tcPr>
          <w:p w14:paraId="6148C7A4" w14:textId="77777777" w:rsidR="002A7C31" w:rsidRDefault="002A7C31" w:rsidP="002A7C31">
            <w:pPr>
              <w:rPr>
                <w:lang w:eastAsia="zh-CN"/>
              </w:rPr>
            </w:pPr>
          </w:p>
        </w:tc>
        <w:tc>
          <w:tcPr>
            <w:tcW w:w="5950" w:type="dxa"/>
          </w:tcPr>
          <w:p w14:paraId="401FC621" w14:textId="77777777" w:rsidR="002A7C31" w:rsidRDefault="002A7C31" w:rsidP="002A7C31">
            <w:pPr>
              <w:rPr>
                <w:lang w:eastAsia="zh-CN"/>
              </w:rPr>
            </w:pPr>
          </w:p>
        </w:tc>
      </w:tr>
      <w:tr w:rsidR="002A7C31" w14:paraId="4AFC17F1" w14:textId="77777777">
        <w:tc>
          <w:tcPr>
            <w:tcW w:w="1980" w:type="dxa"/>
          </w:tcPr>
          <w:p w14:paraId="1D0E09E1" w14:textId="77777777" w:rsidR="002A7C31" w:rsidRDefault="002A7C31" w:rsidP="002A7C31">
            <w:pPr>
              <w:rPr>
                <w:lang w:eastAsia="zh-CN"/>
              </w:rPr>
            </w:pPr>
          </w:p>
        </w:tc>
        <w:tc>
          <w:tcPr>
            <w:tcW w:w="1701" w:type="dxa"/>
          </w:tcPr>
          <w:p w14:paraId="3E9DC2CC" w14:textId="77777777" w:rsidR="002A7C31" w:rsidRDefault="002A7C31" w:rsidP="002A7C31">
            <w:pPr>
              <w:rPr>
                <w:lang w:eastAsia="zh-CN"/>
              </w:rPr>
            </w:pPr>
          </w:p>
        </w:tc>
        <w:tc>
          <w:tcPr>
            <w:tcW w:w="5950" w:type="dxa"/>
          </w:tcPr>
          <w:p w14:paraId="4546DF94" w14:textId="77777777" w:rsidR="002A7C31" w:rsidRDefault="002A7C31" w:rsidP="002A7C31">
            <w:pPr>
              <w:rPr>
                <w:lang w:eastAsia="zh-CN"/>
              </w:rPr>
            </w:pPr>
          </w:p>
        </w:tc>
      </w:tr>
      <w:tr w:rsidR="002A7C31" w14:paraId="051313ED" w14:textId="77777777">
        <w:tc>
          <w:tcPr>
            <w:tcW w:w="1980" w:type="dxa"/>
          </w:tcPr>
          <w:p w14:paraId="442F56F6" w14:textId="77777777" w:rsidR="002A7C31" w:rsidRDefault="002A7C31" w:rsidP="002A7C31">
            <w:pPr>
              <w:rPr>
                <w:lang w:eastAsia="zh-CN"/>
              </w:rPr>
            </w:pPr>
          </w:p>
        </w:tc>
        <w:tc>
          <w:tcPr>
            <w:tcW w:w="1701" w:type="dxa"/>
          </w:tcPr>
          <w:p w14:paraId="6727F01C" w14:textId="77777777" w:rsidR="002A7C31" w:rsidRDefault="002A7C31" w:rsidP="002A7C31">
            <w:pPr>
              <w:rPr>
                <w:lang w:eastAsia="zh-CN"/>
              </w:rPr>
            </w:pPr>
          </w:p>
        </w:tc>
        <w:tc>
          <w:tcPr>
            <w:tcW w:w="5950" w:type="dxa"/>
          </w:tcPr>
          <w:p w14:paraId="02334CB9" w14:textId="77777777" w:rsidR="002A7C31" w:rsidRDefault="002A7C31" w:rsidP="002A7C31">
            <w:pPr>
              <w:rPr>
                <w:lang w:eastAsia="zh-CN"/>
              </w:rPr>
            </w:pPr>
          </w:p>
        </w:tc>
      </w:tr>
      <w:tr w:rsidR="002A7C31" w14:paraId="55A21B2A" w14:textId="77777777">
        <w:tc>
          <w:tcPr>
            <w:tcW w:w="1980" w:type="dxa"/>
          </w:tcPr>
          <w:p w14:paraId="47F01FD9" w14:textId="77777777" w:rsidR="002A7C31" w:rsidRDefault="002A7C31" w:rsidP="002A7C31">
            <w:pPr>
              <w:rPr>
                <w:lang w:eastAsia="zh-CN"/>
              </w:rPr>
            </w:pPr>
          </w:p>
        </w:tc>
        <w:tc>
          <w:tcPr>
            <w:tcW w:w="1701" w:type="dxa"/>
          </w:tcPr>
          <w:p w14:paraId="6202B3DE" w14:textId="77777777" w:rsidR="002A7C31" w:rsidRDefault="002A7C31" w:rsidP="002A7C31">
            <w:pPr>
              <w:rPr>
                <w:lang w:eastAsia="zh-CN"/>
              </w:rPr>
            </w:pPr>
          </w:p>
        </w:tc>
        <w:tc>
          <w:tcPr>
            <w:tcW w:w="5950" w:type="dxa"/>
          </w:tcPr>
          <w:p w14:paraId="1CBB39B8" w14:textId="77777777" w:rsidR="002A7C31" w:rsidRDefault="002A7C31" w:rsidP="002A7C31">
            <w:pPr>
              <w:rPr>
                <w:lang w:eastAsia="zh-CN"/>
              </w:rPr>
            </w:pPr>
          </w:p>
        </w:tc>
      </w:tr>
      <w:tr w:rsidR="002A7C31" w14:paraId="79F60677" w14:textId="77777777">
        <w:tc>
          <w:tcPr>
            <w:tcW w:w="1980" w:type="dxa"/>
          </w:tcPr>
          <w:p w14:paraId="46F8F37F" w14:textId="77777777" w:rsidR="002A7C31" w:rsidRDefault="002A7C31" w:rsidP="002A7C31">
            <w:pPr>
              <w:rPr>
                <w:lang w:eastAsia="zh-CN"/>
              </w:rPr>
            </w:pPr>
          </w:p>
        </w:tc>
        <w:tc>
          <w:tcPr>
            <w:tcW w:w="1701" w:type="dxa"/>
          </w:tcPr>
          <w:p w14:paraId="57A235CA" w14:textId="77777777" w:rsidR="002A7C31" w:rsidRDefault="002A7C31" w:rsidP="002A7C31">
            <w:pPr>
              <w:rPr>
                <w:lang w:eastAsia="zh-CN"/>
              </w:rPr>
            </w:pPr>
          </w:p>
        </w:tc>
        <w:tc>
          <w:tcPr>
            <w:tcW w:w="5950" w:type="dxa"/>
          </w:tcPr>
          <w:p w14:paraId="04F65A62" w14:textId="77777777" w:rsidR="002A7C31" w:rsidRDefault="002A7C31" w:rsidP="002A7C31">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8" w:name="_Hlk63108774"/>
    </w:p>
    <w:p w14:paraId="327E20A7" w14:textId="77777777" w:rsidR="006D5194" w:rsidRDefault="006D5194">
      <w:pPr>
        <w:rPr>
          <w:u w:val="single"/>
        </w:rPr>
      </w:pPr>
    </w:p>
    <w:bookmarkEnd w:id="128"/>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29" w:name="_Ref80009438"/>
      <w:r>
        <w:t>R2-2108090</w:t>
      </w:r>
      <w:r>
        <w:tab/>
        <w:t>On bearer release handling for DAPS HO</w:t>
      </w:r>
      <w:r>
        <w:tab/>
        <w:t>Nokia, Nokia Shanghai Bell</w:t>
      </w:r>
      <w:r>
        <w:tab/>
      </w:r>
      <w:bookmarkEnd w:id="129"/>
    </w:p>
    <w:p w14:paraId="785E2BD0" w14:textId="77777777" w:rsidR="006D5194" w:rsidRDefault="006A57A6">
      <w:pPr>
        <w:pStyle w:val="B1"/>
        <w:numPr>
          <w:ilvl w:val="0"/>
          <w:numId w:val="4"/>
        </w:numPr>
      </w:pPr>
      <w:bookmarkStart w:id="130" w:name="_Ref80012889"/>
      <w:r>
        <w:t>R2-2107775</w:t>
      </w:r>
      <w:r>
        <w:tab/>
        <w:t>Correction on fallback to source SDAP configuration in case of DAPS failure</w:t>
      </w:r>
      <w:r>
        <w:tab/>
        <w:t>NEC</w:t>
      </w:r>
      <w:bookmarkEnd w:id="130"/>
      <w:r>
        <w:tab/>
      </w:r>
    </w:p>
    <w:p w14:paraId="4FC3B290" w14:textId="77777777" w:rsidR="006D5194" w:rsidRDefault="006A57A6">
      <w:pPr>
        <w:pStyle w:val="B1"/>
        <w:numPr>
          <w:ilvl w:val="0"/>
          <w:numId w:val="4"/>
        </w:numPr>
      </w:pPr>
      <w:bookmarkStart w:id="131" w:name="_Ref80014079"/>
      <w:r>
        <w:t>R2-2107085</w:t>
      </w:r>
      <w:r>
        <w:tab/>
        <w:t>Discussion on T301 issue for DAPS HO</w:t>
      </w:r>
      <w:r>
        <w:tab/>
        <w:t>OPPO</w:t>
      </w:r>
      <w:bookmarkEnd w:id="131"/>
      <w:r>
        <w:tab/>
      </w:r>
    </w:p>
    <w:p w14:paraId="21A61CA6" w14:textId="77777777" w:rsidR="006D5194" w:rsidRDefault="006A57A6">
      <w:pPr>
        <w:pStyle w:val="B1"/>
        <w:numPr>
          <w:ilvl w:val="0"/>
          <w:numId w:val="4"/>
        </w:numPr>
      </w:pPr>
      <w:bookmarkStart w:id="132" w:name="_Ref80014081"/>
      <w:r>
        <w:t>R2-2107086</w:t>
      </w:r>
      <w:r>
        <w:tab/>
        <w:t>Correction on T301 for DAPS HO (alternative 1)</w:t>
      </w:r>
      <w:r>
        <w:tab/>
        <w:t>OPPO</w:t>
      </w:r>
      <w:bookmarkEnd w:id="132"/>
      <w:r>
        <w:tab/>
      </w:r>
    </w:p>
    <w:p w14:paraId="7CA5DA14" w14:textId="77777777" w:rsidR="006D5194" w:rsidRDefault="006A57A6">
      <w:pPr>
        <w:pStyle w:val="B1"/>
        <w:numPr>
          <w:ilvl w:val="0"/>
          <w:numId w:val="4"/>
        </w:numPr>
      </w:pPr>
      <w:bookmarkStart w:id="133" w:name="_Ref80014082"/>
      <w:r>
        <w:t>R2-2107087</w:t>
      </w:r>
      <w:r>
        <w:tab/>
        <w:t>Correction on T301 for DAPS HO (alternative 2)</w:t>
      </w:r>
      <w:r>
        <w:tab/>
        <w:t>OPPO</w:t>
      </w:r>
      <w:bookmarkEnd w:id="133"/>
      <w:r>
        <w:tab/>
      </w:r>
    </w:p>
    <w:p w14:paraId="01AC1FF0" w14:textId="77777777" w:rsidR="006D5194" w:rsidRDefault="006A57A6">
      <w:pPr>
        <w:pStyle w:val="B1"/>
        <w:numPr>
          <w:ilvl w:val="0"/>
          <w:numId w:val="4"/>
        </w:numPr>
      </w:pPr>
      <w:bookmarkStart w:id="134" w:name="_Ref80024283"/>
      <w:r>
        <w:t>R2-2107776</w:t>
      </w:r>
      <w:r>
        <w:tab/>
        <w:t>Correction on SRB handling for DAPS</w:t>
      </w:r>
      <w:r>
        <w:tab/>
        <w:t>NEC</w:t>
      </w:r>
      <w:bookmarkEnd w:id="134"/>
      <w:r>
        <w:tab/>
      </w:r>
    </w:p>
    <w:p w14:paraId="4351F89A" w14:textId="77777777" w:rsidR="006D5194" w:rsidRDefault="006A57A6">
      <w:pPr>
        <w:pStyle w:val="B1"/>
        <w:numPr>
          <w:ilvl w:val="0"/>
          <w:numId w:val="4"/>
        </w:numPr>
      </w:pPr>
      <w:bookmarkStart w:id="135" w:name="_Ref80024292"/>
      <w:r>
        <w:t>R2-2108817</w:t>
      </w:r>
      <w:r>
        <w:tab/>
        <w:t>Correction to DAPS handover</w:t>
      </w:r>
      <w:r>
        <w:tab/>
        <w:t>Google Inc.</w:t>
      </w:r>
      <w:bookmarkEnd w:id="135"/>
      <w:r>
        <w:tab/>
      </w:r>
    </w:p>
    <w:p w14:paraId="3ABB118D" w14:textId="77777777" w:rsidR="006D5194" w:rsidRDefault="006A57A6">
      <w:pPr>
        <w:pStyle w:val="B1"/>
        <w:numPr>
          <w:ilvl w:val="0"/>
          <w:numId w:val="4"/>
        </w:numPr>
      </w:pPr>
      <w:bookmarkStart w:id="136" w:name="_Ref80025524"/>
      <w:r>
        <w:t>R2-2106933</w:t>
      </w:r>
      <w:r>
        <w:tab/>
        <w:t>Response LS on Conditional Handover with SCG configuration scenarios (R3-212848; contact: Nokia)</w:t>
      </w:r>
      <w:bookmarkEnd w:id="136"/>
      <w:r>
        <w:tab/>
      </w:r>
    </w:p>
    <w:p w14:paraId="359D2464" w14:textId="77777777" w:rsidR="006D5194" w:rsidRDefault="006A57A6">
      <w:pPr>
        <w:pStyle w:val="B1"/>
        <w:numPr>
          <w:ilvl w:val="0"/>
          <w:numId w:val="4"/>
        </w:numPr>
      </w:pPr>
      <w:bookmarkStart w:id="137" w:name="_Ref80025526"/>
      <w:r>
        <w:t>R2-2108164</w:t>
      </w:r>
      <w:r>
        <w:tab/>
        <w:t>Discussion on CHO with SCG configuration</w:t>
      </w:r>
      <w:r>
        <w:tab/>
        <w:t>ZTE Corporation, Sanechips</w:t>
      </w:r>
      <w:bookmarkEnd w:id="137"/>
      <w:r>
        <w:tab/>
      </w:r>
    </w:p>
    <w:p w14:paraId="6889E5D2" w14:textId="77777777" w:rsidR="006D5194" w:rsidRDefault="006A57A6">
      <w:pPr>
        <w:pStyle w:val="B1"/>
        <w:numPr>
          <w:ilvl w:val="0"/>
          <w:numId w:val="4"/>
        </w:numPr>
      </w:pPr>
      <w:r>
        <w:t xml:space="preserve"> </w:t>
      </w:r>
      <w:bookmarkStart w:id="138" w:name="_Ref80025528"/>
      <w:r>
        <w:t>R2-2107526</w:t>
      </w:r>
      <w:r>
        <w:tab/>
        <w:t>On supporting CHO with SCG configuration</w:t>
      </w:r>
      <w:r>
        <w:tab/>
        <w:t>Nokia, Nokia Shanghai Bell</w:t>
      </w:r>
      <w:bookmarkEnd w:id="138"/>
      <w:r>
        <w:tab/>
      </w:r>
    </w:p>
    <w:p w14:paraId="0D428CCC" w14:textId="77777777" w:rsidR="006D5194" w:rsidRDefault="006A57A6">
      <w:pPr>
        <w:pStyle w:val="B1"/>
        <w:numPr>
          <w:ilvl w:val="0"/>
          <w:numId w:val="4"/>
        </w:numPr>
      </w:pPr>
      <w:bookmarkStart w:id="139" w:name="_Ref80025529"/>
      <w:r>
        <w:t>R2-2107527</w:t>
      </w:r>
      <w:r>
        <w:tab/>
        <w:t>Response LS on CHO with SCG configuration</w:t>
      </w:r>
      <w:r>
        <w:tab/>
        <w:t>Nokia, Nokia Shanghai Bell</w:t>
      </w:r>
      <w:bookmarkEnd w:id="139"/>
      <w:r>
        <w:tab/>
      </w:r>
    </w:p>
    <w:p w14:paraId="4D2029FA" w14:textId="77777777" w:rsidR="006D5194" w:rsidRDefault="006A57A6">
      <w:pPr>
        <w:pStyle w:val="B1"/>
        <w:numPr>
          <w:ilvl w:val="0"/>
          <w:numId w:val="4"/>
        </w:numPr>
      </w:pPr>
      <w:bookmarkStart w:id="140" w:name="_Ref80027550"/>
      <w:r>
        <w:t>R2-2108102</w:t>
      </w:r>
      <w:r>
        <w:tab/>
        <w:t>RRC connection re-establishment with CPC configuration</w:t>
      </w:r>
      <w:r>
        <w:tab/>
        <w:t>Ericsson</w:t>
      </w:r>
      <w:bookmarkEnd w:id="140"/>
      <w:r>
        <w:tab/>
      </w:r>
    </w:p>
    <w:p w14:paraId="65F73AAD" w14:textId="77777777" w:rsidR="006D5194" w:rsidRDefault="006A57A6">
      <w:pPr>
        <w:pStyle w:val="B1"/>
        <w:numPr>
          <w:ilvl w:val="0"/>
          <w:numId w:val="4"/>
        </w:numPr>
      </w:pPr>
      <w:bookmarkStart w:id="141" w:name="_Ref80027552"/>
      <w:r>
        <w:t>R2-2108103</w:t>
      </w:r>
      <w:r>
        <w:tab/>
        <w:t>RRC connection re-establishment with CPC configuration</w:t>
      </w:r>
      <w:r>
        <w:tab/>
        <w:t>Ericsson</w:t>
      </w:r>
      <w:bookmarkEnd w:id="141"/>
      <w:r>
        <w:tab/>
      </w:r>
    </w:p>
    <w:p w14:paraId="5892FD66" w14:textId="77777777" w:rsidR="006D5194" w:rsidRDefault="006A57A6">
      <w:pPr>
        <w:pStyle w:val="B1"/>
        <w:numPr>
          <w:ilvl w:val="0"/>
          <w:numId w:val="4"/>
        </w:numPr>
      </w:pPr>
      <w:bookmarkStart w:id="142" w:name="_Ref80028438"/>
      <w:r>
        <w:t>R2-2108776</w:t>
      </w:r>
      <w:r>
        <w:tab/>
        <w:t>Signalling of HOReqACK msg upon serving cell configuration update</w:t>
      </w:r>
      <w:bookmarkEnd w:id="142"/>
      <w:r>
        <w:tab/>
      </w:r>
    </w:p>
    <w:p w14:paraId="1A102A3E" w14:textId="77777777" w:rsidR="006D5194" w:rsidRDefault="006A57A6">
      <w:pPr>
        <w:pStyle w:val="B1"/>
        <w:numPr>
          <w:ilvl w:val="0"/>
          <w:numId w:val="4"/>
        </w:numPr>
      </w:pPr>
      <w:bookmarkStart w:id="143" w:name="_Ref80028439"/>
      <w:r>
        <w:t>R2-2108777</w:t>
      </w:r>
      <w:r>
        <w:tab/>
        <w:t>[Draft] LS on reflecting source cell configuration update in Conditional Handover</w:t>
      </w:r>
      <w:bookmarkEnd w:id="143"/>
      <w:r>
        <w:tab/>
      </w:r>
    </w:p>
    <w:p w14:paraId="79314D7C" w14:textId="77777777" w:rsidR="006D5194" w:rsidRDefault="006A57A6">
      <w:pPr>
        <w:pStyle w:val="1"/>
      </w:pPr>
      <w:r>
        <w:lastRenderedPageBreak/>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宋体" w:hAnsi="Calibri" w:cs="Calibri"/>
                <w:lang w:val="en-US" w:eastAsia="zh-CN"/>
              </w:rPr>
            </w:pPr>
            <w:ins w:id="144" w:author="ZTE" w:date="2021-08-17T16:31:00Z">
              <w:r>
                <w:rPr>
                  <w:rFonts w:ascii="Calibri" w:eastAsia="宋体"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宋体" w:hAnsi="Calibri" w:cs="Calibri"/>
                <w:sz w:val="22"/>
                <w:szCs w:val="22"/>
                <w:lang w:val="en-US" w:eastAsia="zh-CN"/>
              </w:rPr>
            </w:pPr>
            <w:ins w:id="145" w:author="ZTE" w:date="2021-08-17T16:31:00Z">
              <w:r>
                <w:rPr>
                  <w:rFonts w:ascii="Calibri" w:eastAsia="宋体" w:hAnsi="Calibri" w:cs="Calibri" w:hint="eastAsia"/>
                  <w:sz w:val="22"/>
                  <w:szCs w:val="22"/>
                  <w:lang w:val="en-US" w:eastAsia="zh-CN"/>
                </w:rPr>
                <w:t xml:space="preserve">zhang.mengjie@zte.com.cn </w:t>
              </w:r>
            </w:ins>
          </w:p>
        </w:tc>
      </w:tr>
      <w:tr w:rsidR="006D5194" w:rsidRPr="00A45C00"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45C00"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f3"/>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45C00"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8A12F3"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8A12F3"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8A12F3" w14:paraId="0DE2E203" w14:textId="77777777">
        <w:trPr>
          <w:jc w:val="center"/>
        </w:trPr>
        <w:tc>
          <w:tcPr>
            <w:tcW w:w="1980" w:type="dxa"/>
            <w:tcMar>
              <w:top w:w="0" w:type="dxa"/>
              <w:left w:w="108" w:type="dxa"/>
              <w:bottom w:w="0" w:type="dxa"/>
              <w:right w:w="108" w:type="dxa"/>
            </w:tcMar>
            <w:vAlign w:val="center"/>
          </w:tcPr>
          <w:p w14:paraId="776E3465" w14:textId="0478881C" w:rsidR="006D5194" w:rsidRDefault="00D24F4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9DCFD00" w14:textId="4309B0C1" w:rsidR="006D5194" w:rsidRDefault="00D24F41">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youxin@oppo.com</w:t>
            </w:r>
          </w:p>
        </w:tc>
      </w:tr>
      <w:tr w:rsidR="006D5194" w:rsidRPr="008A12F3"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571299FE" w:rsidR="006D5194" w:rsidRDefault="004217B6">
            <w:pPr>
              <w:spacing w:after="0"/>
              <w:jc w:val="center"/>
              <w:rPr>
                <w:rFonts w:ascii="Calibri" w:eastAsiaTheme="minorEastAsia" w:hAnsi="Calibri" w:cs="Calibri"/>
                <w:lang w:val="nl-NL" w:eastAsia="zh-CN"/>
              </w:rPr>
            </w:pPr>
            <w:r>
              <w:rPr>
                <w:rFonts w:ascii="Calibri" w:eastAsiaTheme="minorEastAsia" w:hAnsi="Calibri" w:cs="Calibri"/>
                <w:lang w:val="nl-NL"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080D1AC" w:rsidR="006D5194" w:rsidRPr="004217B6" w:rsidRDefault="004217B6">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Wulh5@lenovo.com</w:t>
            </w:r>
          </w:p>
        </w:tc>
      </w:tr>
      <w:tr w:rsidR="006D5194" w:rsidRPr="008A12F3"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6065D4A0" w:rsidR="006D5194" w:rsidRDefault="00A45C00">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v</w:t>
            </w:r>
            <w:r>
              <w:rPr>
                <w:rFonts w:ascii="Calibri" w:eastAsiaTheme="minorEastAsia" w:hAnsi="Calibri" w:cs="Calibri"/>
                <w:lang w:val="nl-NL"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31DEA010" w:rsidR="006D5194" w:rsidRDefault="00A45C00">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henli5g@vivo.com</w:t>
            </w:r>
          </w:p>
        </w:tc>
      </w:tr>
      <w:tr w:rsidR="006D5194" w:rsidRPr="008A12F3"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8A12F3"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8A12F3"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8A12F3"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8A12F3"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8A12F3"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8A12F3"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5BB2" w14:textId="77777777" w:rsidR="0076451F" w:rsidRDefault="0076451F">
      <w:pPr>
        <w:spacing w:after="0" w:line="240" w:lineRule="auto"/>
      </w:pPr>
      <w:r>
        <w:separator/>
      </w:r>
    </w:p>
  </w:endnote>
  <w:endnote w:type="continuationSeparator" w:id="0">
    <w:p w14:paraId="4692BB95" w14:textId="77777777" w:rsidR="0076451F" w:rsidRDefault="0076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9B6" w14:textId="77777777" w:rsidR="00437B79" w:rsidRDefault="00437B79">
    <w:pPr>
      <w:pStyle w:val="ac"/>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437B79" w:rsidRDefault="00437B7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" o:allowincell="f" filled="f" stroked="f" strokeweight=".5pt">
              <v:textbox inset="20pt,0,,0">
                <w:txbxContent>
                  <w:p w14:paraId="072CA736" w14:textId="77777777" w:rsidR="00437B79" w:rsidRDefault="00437B7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6CA1" w14:textId="77777777" w:rsidR="0076451F" w:rsidRDefault="0076451F">
      <w:pPr>
        <w:spacing w:after="0" w:line="240" w:lineRule="auto"/>
      </w:pPr>
      <w:r>
        <w:separator/>
      </w:r>
    </w:p>
  </w:footnote>
  <w:footnote w:type="continuationSeparator" w:id="0">
    <w:p w14:paraId="3B0C5942" w14:textId="77777777" w:rsidR="0076451F" w:rsidRDefault="0076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5D703F"/>
    <w:multiLevelType w:val="hybridMultilevel"/>
    <w:tmpl w:val="3D58D2D6"/>
    <w:lvl w:ilvl="0" w:tplc="74DC86E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mwqAUAgWViFy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16F6E"/>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3275"/>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0968"/>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11D2"/>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2DF2"/>
    <w:rsid w:val="001D327A"/>
    <w:rsid w:val="001D4FA4"/>
    <w:rsid w:val="001D57E9"/>
    <w:rsid w:val="001D6F6B"/>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374BB"/>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48A3"/>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C31"/>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7D1"/>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18CA"/>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7B6"/>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37B79"/>
    <w:rsid w:val="004401F1"/>
    <w:rsid w:val="00440423"/>
    <w:rsid w:val="00440587"/>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C7800"/>
    <w:rsid w:val="004D108B"/>
    <w:rsid w:val="004D22C4"/>
    <w:rsid w:val="004D3578"/>
    <w:rsid w:val="004D380D"/>
    <w:rsid w:val="004D55FA"/>
    <w:rsid w:val="004E06F8"/>
    <w:rsid w:val="004E213A"/>
    <w:rsid w:val="004E355D"/>
    <w:rsid w:val="004E3B48"/>
    <w:rsid w:val="004E3C05"/>
    <w:rsid w:val="004E3FB5"/>
    <w:rsid w:val="004E774C"/>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621"/>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17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B3C"/>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51F"/>
    <w:rsid w:val="007646B5"/>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97766"/>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9E9"/>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1D40"/>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12F3"/>
    <w:rsid w:val="008A40A2"/>
    <w:rsid w:val="008A46F1"/>
    <w:rsid w:val="008A4CBB"/>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248C"/>
    <w:rsid w:val="00936071"/>
    <w:rsid w:val="00936794"/>
    <w:rsid w:val="00936A22"/>
    <w:rsid w:val="009376CD"/>
    <w:rsid w:val="00937B2A"/>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413A"/>
    <w:rsid w:val="00965A12"/>
    <w:rsid w:val="00965F09"/>
    <w:rsid w:val="00966196"/>
    <w:rsid w:val="0097055D"/>
    <w:rsid w:val="009708E7"/>
    <w:rsid w:val="00970DB3"/>
    <w:rsid w:val="00972001"/>
    <w:rsid w:val="00972118"/>
    <w:rsid w:val="00974146"/>
    <w:rsid w:val="00974BB0"/>
    <w:rsid w:val="0097512A"/>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5226"/>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5C00"/>
    <w:rsid w:val="00A4675D"/>
    <w:rsid w:val="00A50CDB"/>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099C"/>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1C7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067"/>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CBA"/>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70C"/>
    <w:rsid w:val="00B96B3B"/>
    <w:rsid w:val="00BA3935"/>
    <w:rsid w:val="00BA4AB2"/>
    <w:rsid w:val="00BA744E"/>
    <w:rsid w:val="00BB11DC"/>
    <w:rsid w:val="00BB67C9"/>
    <w:rsid w:val="00BB703F"/>
    <w:rsid w:val="00BB7CA6"/>
    <w:rsid w:val="00BB7F25"/>
    <w:rsid w:val="00BC1012"/>
    <w:rsid w:val="00BC1149"/>
    <w:rsid w:val="00BC2135"/>
    <w:rsid w:val="00BC2ADB"/>
    <w:rsid w:val="00BC2E66"/>
    <w:rsid w:val="00BC3555"/>
    <w:rsid w:val="00BC439F"/>
    <w:rsid w:val="00BC4AC9"/>
    <w:rsid w:val="00BC5C58"/>
    <w:rsid w:val="00BC60BB"/>
    <w:rsid w:val="00BC6982"/>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45F6"/>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4652"/>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17ADE"/>
    <w:rsid w:val="00D20153"/>
    <w:rsid w:val="00D20AA6"/>
    <w:rsid w:val="00D22490"/>
    <w:rsid w:val="00D2301B"/>
    <w:rsid w:val="00D235D9"/>
    <w:rsid w:val="00D23DB7"/>
    <w:rsid w:val="00D24464"/>
    <w:rsid w:val="00D24F41"/>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4A0"/>
    <w:rsid w:val="00E96786"/>
    <w:rsid w:val="00E96CF9"/>
    <w:rsid w:val="00EA02B6"/>
    <w:rsid w:val="00EA0842"/>
    <w:rsid w:val="00EA0ECC"/>
    <w:rsid w:val="00EA24ED"/>
    <w:rsid w:val="00EA2981"/>
    <w:rsid w:val="00EA2BD1"/>
    <w:rsid w:val="00EA3B95"/>
    <w:rsid w:val="00EA48B8"/>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05"/>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9F"/>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634DD1CF-3B57-46AF-B0A8-96AC1F8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40">
    <w:name w:val="List 4"/>
    <w:basedOn w:val="30"/>
    <w:qFormat/>
    <w:pPr>
      <w:ind w:left="1418"/>
    </w:pPr>
  </w:style>
  <w:style w:type="paragraph" w:styleId="af">
    <w:name w:val="annotation subject"/>
    <w:basedOn w:val="a6"/>
    <w:next w:val="a6"/>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pPr>
      <w:ind w:left="720"/>
      <w:contextualSpacing/>
    </w:pPr>
  </w:style>
  <w:style w:type="character" w:customStyle="1" w:styleId="a7">
    <w:name w:val="批注文字 字符"/>
    <w:basedOn w:val="a0"/>
    <w:link w:val="a6"/>
    <w:qFormat/>
    <w:rPr>
      <w:lang w:eastAsia="en-US"/>
    </w:rPr>
  </w:style>
  <w:style w:type="character" w:customStyle="1" w:styleId="af0">
    <w:name w:val="批注主题 字符"/>
    <w:basedOn w:val="a7"/>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9">
    <w:name w:val="正文文本 字符"/>
    <w:basedOn w:val="a0"/>
    <w:link w:val="a8"/>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6">
    <w:name w:val="列表段落 字符"/>
    <w:aliases w:val="- Bullets 字符,リスト段落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
    <w:basedOn w:val="a0"/>
    <w:link w:val="af5"/>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7">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8">
    <w:name w:val="Emphasis"/>
    <w:basedOn w:val="a0"/>
    <w:uiPriority w:val="20"/>
    <w:qFormat/>
    <w:rsid w:val="00286924"/>
    <w:rPr>
      <w:i/>
      <w:iCs/>
    </w:rPr>
  </w:style>
  <w:style w:type="character" w:styleId="af9">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a0"/>
    <w:uiPriority w:val="99"/>
    <w:semiHidden/>
    <w:unhideWhenUsed/>
    <w:rsid w:val="00C85714"/>
    <w:rPr>
      <w:color w:val="605E5C"/>
      <w:shd w:val="clear" w:color="auto" w:fill="E1DFDD"/>
    </w:rPr>
  </w:style>
  <w:style w:type="character" w:customStyle="1" w:styleId="B4Char">
    <w:name w:val="B4 Char"/>
    <w:link w:val="B4"/>
    <w:qFormat/>
    <w:rsid w:val="002848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9921A-59B3-48AB-85B8-0C097A840039}">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4539</Words>
  <Characters>25874</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vivo-Chenli</cp:lastModifiedBy>
  <cp:revision>40</cp:revision>
  <dcterms:created xsi:type="dcterms:W3CDTF">2021-08-18T12:15:00Z</dcterms:created>
  <dcterms:modified xsi:type="dcterms:W3CDTF">2021-08-19T03:07:00Z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