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E8BCA" w14:textId="77777777" w:rsidR="006D5194" w:rsidRDefault="006A57A6">
      <w:pPr>
        <w:pStyle w:val="a9"/>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a9"/>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16 – 27th of August 2021</w:t>
      </w:r>
      <w:r>
        <w:rPr>
          <w:rFonts w:eastAsia="SimSun"/>
          <w:sz w:val="24"/>
          <w:szCs w:val="24"/>
          <w:lang w:eastAsia="zh-CN"/>
        </w:rPr>
        <w:tab/>
      </w:r>
    </w:p>
    <w:p w14:paraId="3E833572" w14:textId="77777777" w:rsidR="006D5194" w:rsidRDefault="006D5194">
      <w:pPr>
        <w:pStyle w:val="a9"/>
        <w:rPr>
          <w:bCs/>
          <w:sz w:val="24"/>
        </w:rPr>
      </w:pPr>
    </w:p>
    <w:p w14:paraId="4AA639B2" w14:textId="77777777" w:rsidR="006D5194" w:rsidRDefault="006D5194">
      <w:pPr>
        <w:pStyle w:val="a9"/>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NR_Mob_enh</w:t>
      </w:r>
      <w:proofErr w:type="spellEnd"/>
      <w:r>
        <w:rPr>
          <w:rFonts w:ascii="Arial" w:hAnsi="Arial" w:cs="Arial"/>
          <w:b/>
          <w:bCs/>
          <w:sz w:val="24"/>
        </w:rPr>
        <w:t>-Core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1"/>
      </w:pPr>
      <w:r>
        <w:t>2</w:t>
      </w:r>
      <w:r>
        <w:tab/>
        <w:t>DAPS</w:t>
      </w:r>
    </w:p>
    <w:p w14:paraId="2179910E" w14:textId="77777777" w:rsidR="006D5194" w:rsidRDefault="006A57A6">
      <w:pPr>
        <w:pStyle w:val="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w:t>
      </w:r>
      <w:proofErr w:type="spellStart"/>
      <w:r>
        <w:t>fallback</w:t>
      </w:r>
      <w:proofErr w:type="spellEnd"/>
      <w:r>
        <w:t xml:space="preserve"> occurs. </w:t>
      </w:r>
      <w:r>
        <w:fldChar w:fldCharType="begin"/>
      </w:r>
      <w:r>
        <w:instrText xml:space="preserve"> REF _Ref80009438 \r \h </w:instrText>
      </w:r>
      <w:r>
        <w:fldChar w:fldCharType="separate"/>
      </w:r>
      <w:r>
        <w:t>[1]</w:t>
      </w:r>
      <w:r>
        <w:fldChar w:fldCharType="end"/>
      </w:r>
      <w:r>
        <w:t xml:space="preserve"> </w:t>
      </w:r>
      <w:proofErr w:type="gramStart"/>
      <w:r>
        <w:t>proposes</w:t>
      </w:r>
      <w:proofErr w:type="gramEnd"/>
      <w:r>
        <w:t xml:space="preserve"> two options how to address the problem: either to postpone the release of RLC bearers until random access success (Option 1) or to define how RLC bearers are restored on DAPS </w:t>
      </w:r>
      <w:proofErr w:type="spellStart"/>
      <w:r>
        <w:t>fallback</w:t>
      </w:r>
      <w:proofErr w:type="spellEnd"/>
      <w:r>
        <w:t xml:space="preserve"> (Option 2). Companies are asked to provide their views regarding the problem and which option shall be used for addressing it.</w:t>
      </w:r>
    </w:p>
    <w:tbl>
      <w:tblPr>
        <w:tblStyle w:val="ab"/>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proofErr w:type="spellStart"/>
            <w:ins w:id="3" w:author="ZTE" w:date="2021-08-17T15:41:00Z">
              <w:r>
                <w:rPr>
                  <w:rFonts w:hint="eastAsia"/>
                  <w:b/>
                  <w:bCs/>
                  <w:lang w:eastAsia="zh-CN"/>
                </w:rPr>
                <w:t>e</w:t>
              </w:r>
              <w:proofErr w:type="spellEnd"/>
              <w:r>
                <w:rPr>
                  <w:rFonts w:hint="eastAsia"/>
                  <w:b/>
                  <w:bCs/>
                  <w:lang w:eastAsia="zh-CN"/>
                </w:rPr>
                <w:t xml:space="preserv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 xml:space="preserve">s agreed that the intent is correct (UE only does </w:t>
              </w:r>
              <w:proofErr w:type="spellStart"/>
              <w:r>
                <w:rPr>
                  <w:rFonts w:hint="eastAsia"/>
                  <w:b/>
                  <w:bCs/>
                  <w:lang w:eastAsia="zh-CN"/>
                </w:rPr>
                <w:t>fallback</w:t>
              </w:r>
              <w:proofErr w:type="spellEnd"/>
              <w:r>
                <w:rPr>
                  <w:rFonts w:hint="eastAsia"/>
                  <w:b/>
                  <w:bCs/>
                  <w:lang w:eastAsia="zh-CN"/>
                </w:rPr>
                <w:t xml:space="preserve">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proofErr w:type="spellStart"/>
            <w:r>
              <w:rPr>
                <w:lang w:eastAsia="zh-CN"/>
              </w:rPr>
              <w:t>MediaTek</w:t>
            </w:r>
            <w:proofErr w:type="spellEnd"/>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t xml:space="preserve">Anyway, in our understanding, </w:t>
            </w:r>
            <w:r w:rsidRPr="00BE2DBE">
              <w:rPr>
                <w:lang w:val="en-US" w:eastAsia="zh-CN"/>
              </w:rPr>
              <w:t xml:space="preserve">for the RLC bearers which the NW releases in </w:t>
            </w:r>
            <w:proofErr w:type="spellStart"/>
            <w:r w:rsidRPr="00BE2DBE">
              <w:rPr>
                <w:i/>
                <w:lang w:val="en-US" w:eastAsia="zh-CN"/>
              </w:rPr>
              <w:t>RRCReconfiguration</w:t>
            </w:r>
            <w:proofErr w:type="spellEnd"/>
            <w:r w:rsidRPr="00BE2DBE">
              <w:rPr>
                <w:lang w:val="en-US" w:eastAsia="zh-CN"/>
              </w:rPr>
              <w:t xml:space="preserve"> which commands DAPS handover</w:t>
            </w:r>
            <w:r>
              <w:rPr>
                <w:lang w:val="en-US" w:eastAsia="zh-CN"/>
              </w:rPr>
              <w:t xml:space="preserve">, the </w:t>
            </w:r>
            <w:r>
              <w:rPr>
                <w:lang w:val="en-US" w:eastAsia="zh-CN"/>
              </w:rPr>
              <w:lastRenderedPageBreak/>
              <w:t>correct UE behavior should be</w:t>
            </w:r>
          </w:p>
          <w:p w14:paraId="67C08495" w14:textId="77777777" w:rsidR="00BE2DBE" w:rsidRPr="00E40B95" w:rsidRDefault="00BE2DBE" w:rsidP="00E40B95">
            <w:pPr>
              <w:pStyle w:val="af"/>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af"/>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af"/>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af0"/>
              <w:spacing w:before="45" w:beforeAutospacing="0"/>
              <w:rPr>
                <w:rFonts w:ascii="Segoe UI" w:hAnsi="Segoe UI" w:cs="Segoe UI"/>
                <w:sz w:val="21"/>
                <w:szCs w:val="21"/>
              </w:rPr>
            </w:pPr>
            <w:r>
              <w:rPr>
                <w:rStyle w:val="af1"/>
                <w:rFonts w:ascii="Arial" w:hAnsi="Arial" w:cs="Arial"/>
                <w:sz w:val="18"/>
                <w:szCs w:val="18"/>
              </w:rPr>
              <w:t xml:space="preserve">Addition/release of bearers during DAPS: </w:t>
            </w:r>
          </w:p>
          <w:p w14:paraId="7974DFE2" w14:textId="77777777" w:rsidR="00286924" w:rsidRDefault="007F1D40" w:rsidP="00286924">
            <w:pPr>
              <w:pStyle w:val="af0"/>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ad"/>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w:t>
            </w:r>
            <w:proofErr w:type="spellStart"/>
            <w:r w:rsidR="00286924">
              <w:rPr>
                <w:rFonts w:ascii="Arial" w:hAnsi="Arial" w:cs="Arial"/>
                <w:sz w:val="20"/>
                <w:szCs w:val="20"/>
              </w:rPr>
              <w:t>LTE_feMob</w:t>
            </w:r>
            <w:proofErr w:type="spellEnd"/>
            <w:r w:rsidR="00286924">
              <w:rPr>
                <w:rFonts w:ascii="Arial" w:hAnsi="Arial" w:cs="Arial"/>
                <w:sz w:val="20"/>
                <w:szCs w:val="20"/>
              </w:rPr>
              <w:t>-Core</w:t>
            </w:r>
          </w:p>
          <w:p w14:paraId="13BDD312"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af2"/>
                <w:rFonts w:cs="Arial"/>
              </w:rPr>
              <w:t xml:space="preserve">The intent is correct (UE only does </w:t>
            </w:r>
            <w:proofErr w:type="spellStart"/>
            <w:r>
              <w:rPr>
                <w:rStyle w:val="af2"/>
                <w:rFonts w:cs="Arial"/>
              </w:rPr>
              <w:t>fallback</w:t>
            </w:r>
            <w:proofErr w:type="spellEnd"/>
            <w:r>
              <w:rPr>
                <w:rStyle w:val="af2"/>
                <w:rFonts w:cs="Arial"/>
              </w:rPr>
              <w:t xml:space="preserve"> to non-DAPS bearers configured by source) but CR is not needed. </w:t>
            </w:r>
          </w:p>
          <w:p w14:paraId="5CAC1978" w14:textId="77777777" w:rsidR="00286924" w:rsidRDefault="007F1D40" w:rsidP="00286924">
            <w:pPr>
              <w:pStyle w:val="af0"/>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ad"/>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w:t>
            </w:r>
            <w:proofErr w:type="spellStart"/>
            <w:r w:rsidR="00286924">
              <w:rPr>
                <w:rFonts w:ascii="Arial" w:hAnsi="Arial" w:cs="Arial"/>
                <w:sz w:val="20"/>
                <w:szCs w:val="20"/>
              </w:rPr>
              <w:t>NR_Mob_enh</w:t>
            </w:r>
            <w:proofErr w:type="spellEnd"/>
            <w:r w:rsidR="00286924">
              <w:rPr>
                <w:rFonts w:ascii="Arial" w:hAnsi="Arial" w:cs="Arial"/>
                <w:sz w:val="20"/>
                <w:szCs w:val="20"/>
              </w:rPr>
              <w:t>-Core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af2"/>
                <w:rFonts w:cs="Arial"/>
              </w:rPr>
              <w:t xml:space="preserve">The intent is correct (UE only does </w:t>
            </w:r>
            <w:proofErr w:type="spellStart"/>
            <w:r>
              <w:rPr>
                <w:rStyle w:val="af2"/>
                <w:rFonts w:cs="Arial"/>
              </w:rPr>
              <w:t>fallback</w:t>
            </w:r>
            <w:proofErr w:type="spellEnd"/>
            <w:r>
              <w:rPr>
                <w:rStyle w:val="af2"/>
                <w:rFonts w:cs="Arial"/>
              </w:rPr>
              <w:t xml:space="preserve">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lastRenderedPageBreak/>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xml:space="preserve">”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맑은 고딕"/>
                <w:lang w:eastAsia="ko-KR"/>
              </w:rPr>
              <w:t>S</w:t>
            </w:r>
            <w:r>
              <w:rPr>
                <w:rFonts w:eastAsia="맑은 고딕" w:hint="eastAsia"/>
                <w:lang w:eastAsia="ko-KR"/>
              </w:rPr>
              <w:t>a</w:t>
            </w:r>
            <w:r>
              <w:rPr>
                <w:rFonts w:eastAsia="맑은 고딕"/>
                <w:lang w:eastAsia="ko-KR"/>
              </w:rPr>
              <w:t xml:space="preserve">msung </w:t>
            </w:r>
          </w:p>
        </w:tc>
        <w:tc>
          <w:tcPr>
            <w:tcW w:w="1701" w:type="dxa"/>
          </w:tcPr>
          <w:p w14:paraId="47E736A3" w14:textId="4A6CAD86" w:rsidR="00A707FF" w:rsidRDefault="00A707FF" w:rsidP="00A707FF">
            <w:pPr>
              <w:rPr>
                <w:lang w:eastAsia="zh-CN"/>
              </w:rPr>
            </w:pPr>
            <w:r>
              <w:rPr>
                <w:rFonts w:eastAsia="맑은 고딕" w:hint="eastAsia"/>
                <w:lang w:eastAsia="ko-KR"/>
              </w:rPr>
              <w:t>No</w:t>
            </w:r>
          </w:p>
        </w:tc>
        <w:tc>
          <w:tcPr>
            <w:tcW w:w="5950" w:type="dxa"/>
          </w:tcPr>
          <w:p w14:paraId="0C27DD7D" w14:textId="4649C9EB" w:rsidR="00A707FF" w:rsidRDefault="00A707FF" w:rsidP="00A707FF">
            <w:pPr>
              <w:rPr>
                <w:lang w:eastAsia="zh-CN"/>
              </w:rPr>
            </w:pPr>
            <w:r w:rsidRPr="006B700B">
              <w:rPr>
                <w:rFonts w:eastAsia="맑은 고딕"/>
                <w:b/>
                <w:lang w:eastAsia="ko-KR"/>
              </w:rPr>
              <w:t>We already discussed this issue several meetings ago</w:t>
            </w:r>
            <w:r>
              <w:rPr>
                <w:rFonts w:eastAsia="맑은 고딕"/>
                <w:b/>
                <w:lang w:eastAsia="ko-KR"/>
              </w:rPr>
              <w:t xml:space="preserve"> </w:t>
            </w:r>
            <w:r w:rsidRPr="006B700B">
              <w:rPr>
                <w:rFonts w:eastAsia="맑은 고딕"/>
                <w:b/>
                <w:lang w:eastAsia="ko-KR"/>
              </w:rPr>
              <w:t>and concluded no change.</w:t>
            </w:r>
          </w:p>
        </w:tc>
      </w:tr>
      <w:tr w:rsidR="00A707FF" w14:paraId="17AFC54A" w14:textId="77777777">
        <w:tc>
          <w:tcPr>
            <w:tcW w:w="1980" w:type="dxa"/>
          </w:tcPr>
          <w:p w14:paraId="7EECF3E8" w14:textId="3135A88D" w:rsidR="00A707FF" w:rsidRDefault="008C6AA6" w:rsidP="00A707FF">
            <w:pPr>
              <w:rPr>
                <w:lang w:val="en-US" w:eastAsia="zh-CN"/>
              </w:rPr>
            </w:pPr>
            <w:r>
              <w:rPr>
                <w:lang w:val="en-US" w:eastAsia="zh-CN"/>
              </w:rPr>
              <w:t>Apple</w:t>
            </w:r>
          </w:p>
        </w:tc>
        <w:tc>
          <w:tcPr>
            <w:tcW w:w="1701" w:type="dxa"/>
          </w:tcPr>
          <w:p w14:paraId="63560064" w14:textId="17CA05E5" w:rsidR="00A707FF" w:rsidRDefault="008C6AA6" w:rsidP="00A707FF">
            <w:pPr>
              <w:rPr>
                <w:lang w:val="en-US" w:eastAsia="zh-CN"/>
              </w:rPr>
            </w:pPr>
            <w:r>
              <w:rPr>
                <w:lang w:val="en-US" w:eastAsia="zh-CN"/>
              </w:rPr>
              <w:t>No</w:t>
            </w:r>
          </w:p>
        </w:tc>
        <w:tc>
          <w:tcPr>
            <w:tcW w:w="5950" w:type="dxa"/>
          </w:tcPr>
          <w:p w14:paraId="7559F8EE" w14:textId="52C50E1C" w:rsidR="00A707FF" w:rsidRDefault="00866778" w:rsidP="00A707FF">
            <w:pPr>
              <w:rPr>
                <w:lang w:val="en-US" w:eastAsia="zh-CN"/>
              </w:rPr>
            </w:pPr>
            <w:r>
              <w:rPr>
                <w:lang w:val="en-US" w:eastAsia="zh-CN"/>
              </w:rPr>
              <w:t xml:space="preserve">We agree with the intention, and as Ericsson and ZTE mentioned, RAN2 has discussed this issue and concluded that no CR was needed.  </w:t>
            </w:r>
          </w:p>
        </w:tc>
      </w:tr>
      <w:tr w:rsidR="00A707FF" w14:paraId="36FAB3CF" w14:textId="77777777">
        <w:tc>
          <w:tcPr>
            <w:tcW w:w="1980" w:type="dxa"/>
          </w:tcPr>
          <w:p w14:paraId="4D30610D" w14:textId="77777777" w:rsidR="00A707FF" w:rsidRDefault="00A707FF" w:rsidP="00A707FF">
            <w:pPr>
              <w:rPr>
                <w:lang w:eastAsia="zh-CN"/>
              </w:rPr>
            </w:pPr>
          </w:p>
        </w:tc>
        <w:tc>
          <w:tcPr>
            <w:tcW w:w="1701" w:type="dxa"/>
          </w:tcPr>
          <w:p w14:paraId="54082044" w14:textId="77777777" w:rsidR="00A707FF" w:rsidRDefault="00A707FF" w:rsidP="00A707FF">
            <w:pPr>
              <w:rPr>
                <w:lang w:eastAsia="zh-CN"/>
              </w:rPr>
            </w:pPr>
          </w:p>
        </w:tc>
        <w:tc>
          <w:tcPr>
            <w:tcW w:w="5950" w:type="dxa"/>
          </w:tcPr>
          <w:p w14:paraId="56CAA3CC" w14:textId="77777777" w:rsidR="00A707FF" w:rsidRDefault="00A707FF" w:rsidP="00A707FF"/>
        </w:tc>
      </w:tr>
      <w:tr w:rsidR="00A707FF" w14:paraId="4DC0661C" w14:textId="77777777">
        <w:tc>
          <w:tcPr>
            <w:tcW w:w="1980" w:type="dxa"/>
          </w:tcPr>
          <w:p w14:paraId="4AD0D8DA" w14:textId="77777777" w:rsidR="00A707FF" w:rsidRDefault="00A707FF" w:rsidP="00A707FF">
            <w:pPr>
              <w:rPr>
                <w:lang w:val="en-US" w:eastAsia="zh-CN"/>
              </w:rPr>
            </w:pPr>
          </w:p>
        </w:tc>
        <w:tc>
          <w:tcPr>
            <w:tcW w:w="1701" w:type="dxa"/>
          </w:tcPr>
          <w:p w14:paraId="491BF611" w14:textId="77777777" w:rsidR="00A707FF" w:rsidRDefault="00A707FF" w:rsidP="00A707FF">
            <w:pPr>
              <w:rPr>
                <w:lang w:val="en-US" w:eastAsia="zh-CN"/>
              </w:rPr>
            </w:pPr>
          </w:p>
        </w:tc>
        <w:tc>
          <w:tcPr>
            <w:tcW w:w="5950" w:type="dxa"/>
          </w:tcPr>
          <w:p w14:paraId="50BBBFF8" w14:textId="77777777" w:rsidR="00A707FF" w:rsidRDefault="00A707FF" w:rsidP="00A707FF">
            <w:pPr>
              <w:rPr>
                <w:lang w:val="en-US" w:eastAsia="zh-CN"/>
              </w:rPr>
            </w:pPr>
          </w:p>
        </w:tc>
      </w:tr>
      <w:tr w:rsidR="00A707FF" w14:paraId="78493FC2" w14:textId="77777777">
        <w:tc>
          <w:tcPr>
            <w:tcW w:w="1980" w:type="dxa"/>
          </w:tcPr>
          <w:p w14:paraId="691A11EB" w14:textId="77777777" w:rsidR="00A707FF" w:rsidRDefault="00A707FF" w:rsidP="00A707FF">
            <w:pPr>
              <w:rPr>
                <w:lang w:eastAsia="zh-CN"/>
              </w:rPr>
            </w:pPr>
          </w:p>
        </w:tc>
        <w:tc>
          <w:tcPr>
            <w:tcW w:w="1701" w:type="dxa"/>
          </w:tcPr>
          <w:p w14:paraId="282E44BB" w14:textId="77777777" w:rsidR="00A707FF" w:rsidRDefault="00A707FF" w:rsidP="00A707FF">
            <w:pPr>
              <w:rPr>
                <w:lang w:eastAsia="zh-CN"/>
              </w:rPr>
            </w:pPr>
          </w:p>
        </w:tc>
        <w:tc>
          <w:tcPr>
            <w:tcW w:w="5950" w:type="dxa"/>
          </w:tcPr>
          <w:p w14:paraId="120F840A" w14:textId="77777777" w:rsidR="00A707FF" w:rsidRDefault="00A707FF" w:rsidP="00A707FF">
            <w:pPr>
              <w:rPr>
                <w:lang w:eastAsia="zh-CN"/>
              </w:rPr>
            </w:pPr>
          </w:p>
        </w:tc>
      </w:tr>
      <w:tr w:rsidR="00A707FF" w14:paraId="4744B2D9" w14:textId="77777777">
        <w:tc>
          <w:tcPr>
            <w:tcW w:w="1980" w:type="dxa"/>
          </w:tcPr>
          <w:p w14:paraId="2D1FE44C" w14:textId="77777777" w:rsidR="00A707FF" w:rsidRDefault="00A707FF" w:rsidP="00A707FF">
            <w:pPr>
              <w:rPr>
                <w:lang w:eastAsia="zh-CN"/>
              </w:rPr>
            </w:pPr>
          </w:p>
        </w:tc>
        <w:tc>
          <w:tcPr>
            <w:tcW w:w="1701" w:type="dxa"/>
          </w:tcPr>
          <w:p w14:paraId="3B8603F6" w14:textId="77777777" w:rsidR="00A707FF" w:rsidRDefault="00A707FF" w:rsidP="00A707FF">
            <w:pPr>
              <w:rPr>
                <w:lang w:eastAsia="zh-CN"/>
              </w:rPr>
            </w:pPr>
          </w:p>
        </w:tc>
        <w:tc>
          <w:tcPr>
            <w:tcW w:w="5950" w:type="dxa"/>
          </w:tcPr>
          <w:p w14:paraId="1F52D1BB" w14:textId="77777777" w:rsidR="00A707FF" w:rsidRDefault="00A707FF" w:rsidP="00A707FF">
            <w:pPr>
              <w:rPr>
                <w:lang w:eastAsia="zh-CN"/>
              </w:rPr>
            </w:pPr>
          </w:p>
        </w:tc>
      </w:tr>
      <w:tr w:rsidR="00A707FF" w14:paraId="144010AD" w14:textId="77777777">
        <w:tc>
          <w:tcPr>
            <w:tcW w:w="1980" w:type="dxa"/>
          </w:tcPr>
          <w:p w14:paraId="318E0659" w14:textId="77777777" w:rsidR="00A707FF" w:rsidRDefault="00A707FF" w:rsidP="00A707FF">
            <w:pPr>
              <w:rPr>
                <w:lang w:eastAsia="zh-CN"/>
              </w:rPr>
            </w:pPr>
          </w:p>
        </w:tc>
        <w:tc>
          <w:tcPr>
            <w:tcW w:w="1701" w:type="dxa"/>
          </w:tcPr>
          <w:p w14:paraId="3096642B" w14:textId="77777777" w:rsidR="00A707FF" w:rsidRDefault="00A707FF" w:rsidP="00A707FF">
            <w:pPr>
              <w:rPr>
                <w:lang w:eastAsia="zh-CN"/>
              </w:rPr>
            </w:pPr>
          </w:p>
        </w:tc>
        <w:tc>
          <w:tcPr>
            <w:tcW w:w="5950" w:type="dxa"/>
          </w:tcPr>
          <w:p w14:paraId="148D8550" w14:textId="77777777" w:rsidR="00A707FF" w:rsidRDefault="00A707FF" w:rsidP="00A707FF">
            <w:pPr>
              <w:rPr>
                <w:lang w:eastAsia="zh-CN"/>
              </w:rPr>
            </w:pPr>
          </w:p>
        </w:tc>
      </w:tr>
      <w:tr w:rsidR="00A707FF" w14:paraId="0A60E6C6" w14:textId="77777777">
        <w:tc>
          <w:tcPr>
            <w:tcW w:w="1980" w:type="dxa"/>
          </w:tcPr>
          <w:p w14:paraId="78CC82AD" w14:textId="77777777" w:rsidR="00A707FF" w:rsidRDefault="00A707FF" w:rsidP="00A707FF">
            <w:pPr>
              <w:rPr>
                <w:lang w:eastAsia="zh-CN"/>
              </w:rPr>
            </w:pPr>
          </w:p>
        </w:tc>
        <w:tc>
          <w:tcPr>
            <w:tcW w:w="1701" w:type="dxa"/>
          </w:tcPr>
          <w:p w14:paraId="58BE3223" w14:textId="77777777" w:rsidR="00A707FF" w:rsidRDefault="00A707FF" w:rsidP="00A707FF">
            <w:pPr>
              <w:rPr>
                <w:lang w:eastAsia="zh-CN"/>
              </w:rPr>
            </w:pPr>
          </w:p>
        </w:tc>
        <w:tc>
          <w:tcPr>
            <w:tcW w:w="5950" w:type="dxa"/>
          </w:tcPr>
          <w:p w14:paraId="13965C55" w14:textId="77777777" w:rsidR="00A707FF" w:rsidRDefault="00A707FF" w:rsidP="00A707FF">
            <w:pPr>
              <w:rPr>
                <w:lang w:eastAsia="zh-CN"/>
              </w:rPr>
            </w:pPr>
          </w:p>
        </w:tc>
      </w:tr>
      <w:tr w:rsidR="00A707FF" w14:paraId="6C45C247" w14:textId="77777777">
        <w:tc>
          <w:tcPr>
            <w:tcW w:w="1980" w:type="dxa"/>
          </w:tcPr>
          <w:p w14:paraId="4281EEC1" w14:textId="77777777" w:rsidR="00A707FF" w:rsidRDefault="00A707FF" w:rsidP="00A707FF">
            <w:pPr>
              <w:rPr>
                <w:lang w:eastAsia="zh-CN"/>
              </w:rPr>
            </w:pPr>
          </w:p>
        </w:tc>
        <w:tc>
          <w:tcPr>
            <w:tcW w:w="1701" w:type="dxa"/>
          </w:tcPr>
          <w:p w14:paraId="0DB13E21" w14:textId="77777777" w:rsidR="00A707FF" w:rsidRDefault="00A707FF" w:rsidP="00A707FF">
            <w:pPr>
              <w:rPr>
                <w:lang w:eastAsia="zh-CN"/>
              </w:rPr>
            </w:pPr>
          </w:p>
        </w:tc>
        <w:tc>
          <w:tcPr>
            <w:tcW w:w="5950" w:type="dxa"/>
          </w:tcPr>
          <w:p w14:paraId="63A92D8F" w14:textId="77777777" w:rsidR="00A707FF" w:rsidRDefault="00A707FF" w:rsidP="00A707FF">
            <w:pPr>
              <w:rPr>
                <w:lang w:eastAsia="zh-CN"/>
              </w:rPr>
            </w:pPr>
          </w:p>
        </w:tc>
      </w:tr>
      <w:tr w:rsidR="00A707FF" w14:paraId="783C5171" w14:textId="77777777">
        <w:tc>
          <w:tcPr>
            <w:tcW w:w="1980" w:type="dxa"/>
          </w:tcPr>
          <w:p w14:paraId="4B3B1D3F" w14:textId="77777777" w:rsidR="00A707FF" w:rsidRDefault="00A707FF" w:rsidP="00A707FF">
            <w:pPr>
              <w:rPr>
                <w:lang w:eastAsia="zh-CN"/>
              </w:rPr>
            </w:pPr>
          </w:p>
        </w:tc>
        <w:tc>
          <w:tcPr>
            <w:tcW w:w="1701" w:type="dxa"/>
          </w:tcPr>
          <w:p w14:paraId="35DDD2AD" w14:textId="77777777" w:rsidR="00A707FF" w:rsidRDefault="00A707FF" w:rsidP="00A707FF">
            <w:pPr>
              <w:rPr>
                <w:lang w:eastAsia="zh-CN"/>
              </w:rPr>
            </w:pPr>
          </w:p>
        </w:tc>
        <w:tc>
          <w:tcPr>
            <w:tcW w:w="5950" w:type="dxa"/>
          </w:tcPr>
          <w:p w14:paraId="19E81A0E" w14:textId="77777777" w:rsidR="00A707FF" w:rsidRDefault="00A707FF" w:rsidP="00A707FF">
            <w:pPr>
              <w:rPr>
                <w:lang w:eastAsia="zh-CN"/>
              </w:rPr>
            </w:pPr>
          </w:p>
        </w:tc>
      </w:tr>
      <w:tr w:rsidR="00A707FF" w14:paraId="03902708" w14:textId="77777777">
        <w:tc>
          <w:tcPr>
            <w:tcW w:w="1980" w:type="dxa"/>
          </w:tcPr>
          <w:p w14:paraId="3D0D4B65" w14:textId="77777777" w:rsidR="00A707FF" w:rsidRDefault="00A707FF" w:rsidP="00A707FF">
            <w:pPr>
              <w:rPr>
                <w:rFonts w:eastAsia="맑은 고딕"/>
                <w:lang w:eastAsia="ko-KR"/>
              </w:rPr>
            </w:pPr>
          </w:p>
        </w:tc>
        <w:tc>
          <w:tcPr>
            <w:tcW w:w="1701" w:type="dxa"/>
          </w:tcPr>
          <w:p w14:paraId="42123889" w14:textId="77777777" w:rsidR="00A707FF" w:rsidRDefault="00A707FF" w:rsidP="00A707FF">
            <w:pPr>
              <w:rPr>
                <w:rFonts w:eastAsia="맑은 고딕"/>
                <w:lang w:eastAsia="ko-KR"/>
              </w:rPr>
            </w:pPr>
          </w:p>
        </w:tc>
        <w:tc>
          <w:tcPr>
            <w:tcW w:w="5950" w:type="dxa"/>
          </w:tcPr>
          <w:p w14:paraId="500FA740" w14:textId="77777777" w:rsidR="00A707FF" w:rsidRDefault="00A707FF" w:rsidP="00A707FF">
            <w:pPr>
              <w:rPr>
                <w:rFonts w:eastAsia="맑은 고딕"/>
                <w:lang w:eastAsia="ko-KR"/>
              </w:rPr>
            </w:pPr>
          </w:p>
        </w:tc>
      </w:tr>
      <w:tr w:rsidR="00A707FF" w14:paraId="0263525A" w14:textId="77777777">
        <w:tc>
          <w:tcPr>
            <w:tcW w:w="1980" w:type="dxa"/>
          </w:tcPr>
          <w:p w14:paraId="4C361D25" w14:textId="77777777" w:rsidR="00A707FF" w:rsidRDefault="00A707FF" w:rsidP="00A707FF">
            <w:pPr>
              <w:rPr>
                <w:rFonts w:eastAsia="맑은 고딕"/>
                <w:lang w:eastAsia="ko-KR"/>
              </w:rPr>
            </w:pPr>
          </w:p>
        </w:tc>
        <w:tc>
          <w:tcPr>
            <w:tcW w:w="1701" w:type="dxa"/>
          </w:tcPr>
          <w:p w14:paraId="5308F9F8" w14:textId="77777777" w:rsidR="00A707FF" w:rsidRDefault="00A707FF" w:rsidP="00A707FF">
            <w:pPr>
              <w:rPr>
                <w:rFonts w:eastAsia="맑은 고딕"/>
                <w:lang w:eastAsia="ko-KR"/>
              </w:rPr>
            </w:pPr>
          </w:p>
        </w:tc>
        <w:tc>
          <w:tcPr>
            <w:tcW w:w="5950" w:type="dxa"/>
          </w:tcPr>
          <w:p w14:paraId="1A6A7DA8" w14:textId="77777777" w:rsidR="00A707FF" w:rsidRDefault="00A707FF" w:rsidP="00A707FF">
            <w:pPr>
              <w:rPr>
                <w:rFonts w:eastAsia="맑은 고딕"/>
                <w:lang w:eastAsia="ko-KR"/>
              </w:rPr>
            </w:pPr>
          </w:p>
        </w:tc>
      </w:tr>
      <w:tr w:rsidR="00A707FF" w14:paraId="38CC5DAB" w14:textId="77777777">
        <w:tc>
          <w:tcPr>
            <w:tcW w:w="1980" w:type="dxa"/>
          </w:tcPr>
          <w:p w14:paraId="375B02A4" w14:textId="77777777" w:rsidR="00A707FF" w:rsidRDefault="00A707FF" w:rsidP="00A707FF">
            <w:pPr>
              <w:rPr>
                <w:lang w:eastAsia="zh-CN"/>
              </w:rPr>
            </w:pPr>
          </w:p>
        </w:tc>
        <w:tc>
          <w:tcPr>
            <w:tcW w:w="1701" w:type="dxa"/>
          </w:tcPr>
          <w:p w14:paraId="39810D0C" w14:textId="77777777" w:rsidR="00A707FF" w:rsidRDefault="00A707FF" w:rsidP="00A707FF">
            <w:pPr>
              <w:rPr>
                <w:lang w:eastAsia="zh-CN"/>
              </w:rPr>
            </w:pPr>
          </w:p>
        </w:tc>
        <w:tc>
          <w:tcPr>
            <w:tcW w:w="5950" w:type="dxa"/>
          </w:tcPr>
          <w:p w14:paraId="26DE4A12" w14:textId="77777777" w:rsidR="00A707FF" w:rsidRDefault="00A707FF" w:rsidP="00A707FF">
            <w:pPr>
              <w:rPr>
                <w:lang w:eastAsia="zh-CN"/>
              </w:rPr>
            </w:pPr>
          </w:p>
        </w:tc>
      </w:tr>
      <w:tr w:rsidR="00A707FF" w14:paraId="0E27D79B" w14:textId="77777777">
        <w:tc>
          <w:tcPr>
            <w:tcW w:w="1980" w:type="dxa"/>
          </w:tcPr>
          <w:p w14:paraId="13324DC1" w14:textId="77777777" w:rsidR="00A707FF" w:rsidRDefault="00A707FF" w:rsidP="00A707FF">
            <w:pPr>
              <w:rPr>
                <w:lang w:eastAsia="zh-CN"/>
              </w:rPr>
            </w:pPr>
          </w:p>
        </w:tc>
        <w:tc>
          <w:tcPr>
            <w:tcW w:w="1701" w:type="dxa"/>
          </w:tcPr>
          <w:p w14:paraId="0BDD966B" w14:textId="77777777" w:rsidR="00A707FF" w:rsidRDefault="00A707FF" w:rsidP="00A707FF">
            <w:pPr>
              <w:rPr>
                <w:lang w:eastAsia="zh-CN"/>
              </w:rPr>
            </w:pPr>
          </w:p>
        </w:tc>
        <w:tc>
          <w:tcPr>
            <w:tcW w:w="5950" w:type="dxa"/>
          </w:tcPr>
          <w:p w14:paraId="4EE04E47" w14:textId="77777777" w:rsidR="00A707FF" w:rsidRDefault="00A707FF" w:rsidP="00A707FF">
            <w:pPr>
              <w:rPr>
                <w:lang w:eastAsia="zh-CN"/>
              </w:rPr>
            </w:pPr>
          </w:p>
        </w:tc>
      </w:tr>
      <w:tr w:rsidR="00A707FF" w14:paraId="098ADA84" w14:textId="77777777">
        <w:tc>
          <w:tcPr>
            <w:tcW w:w="1980" w:type="dxa"/>
          </w:tcPr>
          <w:p w14:paraId="298718AC" w14:textId="77777777" w:rsidR="00A707FF" w:rsidRDefault="00A707FF" w:rsidP="00A707FF">
            <w:pPr>
              <w:rPr>
                <w:lang w:eastAsia="zh-CN"/>
              </w:rPr>
            </w:pPr>
          </w:p>
        </w:tc>
        <w:tc>
          <w:tcPr>
            <w:tcW w:w="1701" w:type="dxa"/>
          </w:tcPr>
          <w:p w14:paraId="3ECA3D46" w14:textId="77777777" w:rsidR="00A707FF" w:rsidRDefault="00A707FF" w:rsidP="00A707FF">
            <w:pPr>
              <w:rPr>
                <w:lang w:eastAsia="zh-CN"/>
              </w:rPr>
            </w:pPr>
          </w:p>
        </w:tc>
        <w:tc>
          <w:tcPr>
            <w:tcW w:w="5950" w:type="dxa"/>
          </w:tcPr>
          <w:p w14:paraId="6F9D8882" w14:textId="77777777" w:rsidR="00A707FF" w:rsidRDefault="00A707FF" w:rsidP="00A707FF">
            <w:pPr>
              <w:rPr>
                <w:lang w:eastAsia="zh-CN"/>
              </w:rPr>
            </w:pPr>
          </w:p>
        </w:tc>
      </w:tr>
      <w:tr w:rsidR="00A707FF" w14:paraId="2C3520AB" w14:textId="77777777">
        <w:tc>
          <w:tcPr>
            <w:tcW w:w="1980" w:type="dxa"/>
          </w:tcPr>
          <w:p w14:paraId="2EEDB406" w14:textId="77777777" w:rsidR="00A707FF" w:rsidRDefault="00A707FF" w:rsidP="00A707FF">
            <w:pPr>
              <w:rPr>
                <w:lang w:eastAsia="zh-CN"/>
              </w:rPr>
            </w:pPr>
          </w:p>
        </w:tc>
        <w:tc>
          <w:tcPr>
            <w:tcW w:w="1701" w:type="dxa"/>
          </w:tcPr>
          <w:p w14:paraId="70201B40" w14:textId="77777777" w:rsidR="00A707FF" w:rsidRDefault="00A707FF" w:rsidP="00A707FF">
            <w:pPr>
              <w:rPr>
                <w:lang w:eastAsia="zh-CN"/>
              </w:rPr>
            </w:pPr>
          </w:p>
        </w:tc>
        <w:tc>
          <w:tcPr>
            <w:tcW w:w="5950" w:type="dxa"/>
          </w:tcPr>
          <w:p w14:paraId="1AC2549F" w14:textId="77777777" w:rsidR="00A707FF" w:rsidRDefault="00A707FF" w:rsidP="00A707FF">
            <w:pPr>
              <w:rPr>
                <w:lang w:eastAsia="zh-CN"/>
              </w:rPr>
            </w:pPr>
          </w:p>
        </w:tc>
      </w:tr>
      <w:tr w:rsidR="00A707FF" w14:paraId="34F8A22F" w14:textId="77777777">
        <w:tc>
          <w:tcPr>
            <w:tcW w:w="1980" w:type="dxa"/>
          </w:tcPr>
          <w:p w14:paraId="0D330FD9" w14:textId="77777777" w:rsidR="00A707FF" w:rsidRDefault="00A707FF" w:rsidP="00A707FF">
            <w:pPr>
              <w:rPr>
                <w:lang w:eastAsia="zh-CN"/>
              </w:rPr>
            </w:pPr>
          </w:p>
        </w:tc>
        <w:tc>
          <w:tcPr>
            <w:tcW w:w="1701" w:type="dxa"/>
          </w:tcPr>
          <w:p w14:paraId="7AF3B57F" w14:textId="77777777" w:rsidR="00A707FF" w:rsidRDefault="00A707FF" w:rsidP="00A707FF">
            <w:pPr>
              <w:rPr>
                <w:lang w:eastAsia="zh-CN"/>
              </w:rPr>
            </w:pPr>
          </w:p>
        </w:tc>
        <w:tc>
          <w:tcPr>
            <w:tcW w:w="5950" w:type="dxa"/>
          </w:tcPr>
          <w:p w14:paraId="7286B5C8" w14:textId="77777777" w:rsidR="00A707FF" w:rsidRDefault="00A707FF" w:rsidP="00A707FF">
            <w:pPr>
              <w:rPr>
                <w:lang w:eastAsia="zh-CN"/>
              </w:rPr>
            </w:pPr>
          </w:p>
        </w:tc>
      </w:tr>
    </w:tbl>
    <w:p w14:paraId="4172A789" w14:textId="77777777" w:rsidR="006D5194" w:rsidRDefault="006D5194"/>
    <w:p w14:paraId="66921107" w14:textId="77777777" w:rsidR="006D5194" w:rsidRDefault="006A57A6">
      <w:pPr>
        <w:pStyle w:val="2"/>
      </w:pPr>
      <w:r>
        <w:t xml:space="preserve">2.2 </w:t>
      </w:r>
      <w:r>
        <w:tab/>
        <w:t xml:space="preserve">Source SDAP configuration </w:t>
      </w:r>
      <w:proofErr w:type="spellStart"/>
      <w:r>
        <w:t>fallback</w:t>
      </w:r>
      <w:proofErr w:type="spellEnd"/>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w:t>
      </w:r>
      <w:proofErr w:type="spellStart"/>
      <w:r>
        <w:t>PCell</w:t>
      </w:r>
      <w:proofErr w:type="spellEnd"/>
      <w:r>
        <w:t xml:space="preserve">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ab"/>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proofErr w:type="spellStart"/>
            <w:r>
              <w:rPr>
                <w:lang w:eastAsia="zh-CN"/>
              </w:rPr>
              <w:t>MediaTek</w:t>
            </w:r>
            <w:proofErr w:type="spellEnd"/>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lastRenderedPageBreak/>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 xml:space="preserve">revert back to the SDAP configuration used in the source </w:t>
            </w:r>
            <w:proofErr w:type="spellStart"/>
            <w:r>
              <w:rPr>
                <w:lang w:eastAsia="zh-CN"/>
              </w:rPr>
              <w:t>PCell</w:t>
            </w:r>
            <w:proofErr w:type="spellEnd"/>
            <w:r>
              <w:rPr>
                <w:lang w:eastAsia="zh-CN"/>
              </w:rPr>
              <w:t>;</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xml:space="preserve">”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6C4CCF4E" w14:textId="132D1F51" w:rsidR="00A707FF" w:rsidRDefault="00A707FF" w:rsidP="00A707FF">
            <w:pPr>
              <w:rPr>
                <w:lang w:eastAsia="zh-CN"/>
              </w:rPr>
            </w:pPr>
            <w:r>
              <w:rPr>
                <w:rFonts w:eastAsia="맑은 고딕"/>
                <w:lang w:eastAsia="ko-KR"/>
              </w:rPr>
              <w:t>Y</w:t>
            </w:r>
            <w:r>
              <w:rPr>
                <w:rFonts w:eastAsia="맑은 고딕" w:hint="eastAsia"/>
                <w:lang w:eastAsia="ko-KR"/>
              </w:rPr>
              <w:t xml:space="preserve">es </w:t>
            </w:r>
          </w:p>
        </w:tc>
        <w:tc>
          <w:tcPr>
            <w:tcW w:w="5950" w:type="dxa"/>
          </w:tcPr>
          <w:p w14:paraId="59B9E6E9" w14:textId="4517284A" w:rsidR="00A707FF" w:rsidRDefault="00A707FF" w:rsidP="00A707FF">
            <w:pPr>
              <w:rPr>
                <w:lang w:eastAsia="zh-CN"/>
              </w:rPr>
            </w:pPr>
            <w:r>
              <w:rPr>
                <w:rFonts w:eastAsia="맑은 고딕"/>
                <w:b/>
                <w:lang w:eastAsia="ko-KR"/>
              </w:rPr>
              <w:t xml:space="preserve">We are fine with this. </w:t>
            </w:r>
          </w:p>
        </w:tc>
      </w:tr>
      <w:tr w:rsidR="00A707FF" w14:paraId="5D52B68D" w14:textId="77777777">
        <w:tc>
          <w:tcPr>
            <w:tcW w:w="1980" w:type="dxa"/>
          </w:tcPr>
          <w:p w14:paraId="5E1BB34E" w14:textId="3D34D993" w:rsidR="00A707FF" w:rsidRDefault="00544D02" w:rsidP="00A707FF">
            <w:pPr>
              <w:rPr>
                <w:lang w:val="en-US" w:eastAsia="zh-CN"/>
              </w:rPr>
            </w:pPr>
            <w:r>
              <w:rPr>
                <w:lang w:val="en-US" w:eastAsia="zh-CN"/>
              </w:rPr>
              <w:t>Apple</w:t>
            </w:r>
          </w:p>
        </w:tc>
        <w:tc>
          <w:tcPr>
            <w:tcW w:w="1701" w:type="dxa"/>
          </w:tcPr>
          <w:p w14:paraId="67BA966B" w14:textId="4652DBBB" w:rsidR="00A707FF" w:rsidRDefault="00544D02" w:rsidP="00A707FF">
            <w:pPr>
              <w:rPr>
                <w:lang w:val="en-US" w:eastAsia="zh-CN"/>
              </w:rPr>
            </w:pPr>
            <w:r>
              <w:rPr>
                <w:lang w:val="en-US" w:eastAsia="zh-CN"/>
              </w:rPr>
              <w:t>No strong view</w:t>
            </w:r>
          </w:p>
        </w:tc>
        <w:tc>
          <w:tcPr>
            <w:tcW w:w="5950" w:type="dxa"/>
          </w:tcPr>
          <w:p w14:paraId="7C2973F7" w14:textId="342AF26F" w:rsidR="00A707FF" w:rsidRDefault="00544D02" w:rsidP="00A707FF">
            <w:pPr>
              <w:rPr>
                <w:lang w:val="en-US" w:eastAsia="zh-CN"/>
              </w:rPr>
            </w:pPr>
            <w:r>
              <w:rPr>
                <w:lang w:val="en-US" w:eastAsia="zh-CN"/>
              </w:rPr>
              <w:t xml:space="preserve">We agree with the analysis but think current spec can work. We can follow majority view. </w:t>
            </w:r>
          </w:p>
        </w:tc>
      </w:tr>
      <w:tr w:rsidR="00A707FF" w14:paraId="5659A0A7" w14:textId="77777777">
        <w:tc>
          <w:tcPr>
            <w:tcW w:w="1980" w:type="dxa"/>
          </w:tcPr>
          <w:p w14:paraId="493227BF" w14:textId="77777777" w:rsidR="00A707FF" w:rsidRDefault="00A707FF" w:rsidP="00A707FF">
            <w:pPr>
              <w:rPr>
                <w:lang w:eastAsia="zh-CN"/>
              </w:rPr>
            </w:pPr>
          </w:p>
        </w:tc>
        <w:tc>
          <w:tcPr>
            <w:tcW w:w="1701" w:type="dxa"/>
          </w:tcPr>
          <w:p w14:paraId="242BB323" w14:textId="77777777" w:rsidR="00A707FF" w:rsidRDefault="00A707FF" w:rsidP="00A707FF">
            <w:pPr>
              <w:rPr>
                <w:lang w:eastAsia="zh-CN"/>
              </w:rPr>
            </w:pPr>
          </w:p>
        </w:tc>
        <w:tc>
          <w:tcPr>
            <w:tcW w:w="5950" w:type="dxa"/>
          </w:tcPr>
          <w:p w14:paraId="3B841D02" w14:textId="77777777" w:rsidR="00A707FF" w:rsidRDefault="00A707FF" w:rsidP="00A707FF"/>
        </w:tc>
      </w:tr>
      <w:tr w:rsidR="00A707FF" w14:paraId="60C890B8" w14:textId="77777777">
        <w:tc>
          <w:tcPr>
            <w:tcW w:w="1980" w:type="dxa"/>
          </w:tcPr>
          <w:p w14:paraId="47751915" w14:textId="77777777" w:rsidR="00A707FF" w:rsidRDefault="00A707FF" w:rsidP="00A707FF">
            <w:pPr>
              <w:rPr>
                <w:lang w:val="en-US" w:eastAsia="zh-CN"/>
              </w:rPr>
            </w:pPr>
          </w:p>
        </w:tc>
        <w:tc>
          <w:tcPr>
            <w:tcW w:w="1701" w:type="dxa"/>
          </w:tcPr>
          <w:p w14:paraId="7250227A" w14:textId="77777777" w:rsidR="00A707FF" w:rsidRDefault="00A707FF" w:rsidP="00A707FF">
            <w:pPr>
              <w:rPr>
                <w:lang w:val="en-US" w:eastAsia="zh-CN"/>
              </w:rPr>
            </w:pPr>
          </w:p>
        </w:tc>
        <w:tc>
          <w:tcPr>
            <w:tcW w:w="5950" w:type="dxa"/>
          </w:tcPr>
          <w:p w14:paraId="07479916" w14:textId="77777777" w:rsidR="00A707FF" w:rsidRDefault="00A707FF" w:rsidP="00A707FF">
            <w:pPr>
              <w:rPr>
                <w:lang w:val="en-US" w:eastAsia="zh-CN"/>
              </w:rPr>
            </w:pPr>
          </w:p>
        </w:tc>
      </w:tr>
      <w:tr w:rsidR="00A707FF" w14:paraId="1767BC5F" w14:textId="77777777">
        <w:tc>
          <w:tcPr>
            <w:tcW w:w="1980" w:type="dxa"/>
          </w:tcPr>
          <w:p w14:paraId="0964D7BC" w14:textId="77777777" w:rsidR="00A707FF" w:rsidRDefault="00A707FF" w:rsidP="00A707FF">
            <w:pPr>
              <w:rPr>
                <w:lang w:eastAsia="zh-CN"/>
              </w:rPr>
            </w:pPr>
          </w:p>
        </w:tc>
        <w:tc>
          <w:tcPr>
            <w:tcW w:w="1701" w:type="dxa"/>
          </w:tcPr>
          <w:p w14:paraId="7CB5088E" w14:textId="77777777" w:rsidR="00A707FF" w:rsidRDefault="00A707FF" w:rsidP="00A707FF">
            <w:pPr>
              <w:rPr>
                <w:lang w:eastAsia="zh-CN"/>
              </w:rPr>
            </w:pPr>
          </w:p>
        </w:tc>
        <w:tc>
          <w:tcPr>
            <w:tcW w:w="5950" w:type="dxa"/>
          </w:tcPr>
          <w:p w14:paraId="481637CE" w14:textId="77777777" w:rsidR="00A707FF" w:rsidRDefault="00A707FF" w:rsidP="00A707FF">
            <w:pPr>
              <w:rPr>
                <w:lang w:eastAsia="zh-CN"/>
              </w:rPr>
            </w:pPr>
          </w:p>
        </w:tc>
      </w:tr>
      <w:tr w:rsidR="00A707FF" w14:paraId="7A4A47BD" w14:textId="77777777">
        <w:tc>
          <w:tcPr>
            <w:tcW w:w="1980" w:type="dxa"/>
          </w:tcPr>
          <w:p w14:paraId="01B23686" w14:textId="77777777" w:rsidR="00A707FF" w:rsidRDefault="00A707FF" w:rsidP="00A707FF">
            <w:pPr>
              <w:rPr>
                <w:lang w:eastAsia="zh-CN"/>
              </w:rPr>
            </w:pPr>
          </w:p>
        </w:tc>
        <w:tc>
          <w:tcPr>
            <w:tcW w:w="1701" w:type="dxa"/>
          </w:tcPr>
          <w:p w14:paraId="2CE25406" w14:textId="77777777" w:rsidR="00A707FF" w:rsidRDefault="00A707FF" w:rsidP="00A707FF">
            <w:pPr>
              <w:rPr>
                <w:lang w:eastAsia="zh-CN"/>
              </w:rPr>
            </w:pPr>
          </w:p>
        </w:tc>
        <w:tc>
          <w:tcPr>
            <w:tcW w:w="5950" w:type="dxa"/>
          </w:tcPr>
          <w:p w14:paraId="01BE3D82" w14:textId="77777777" w:rsidR="00A707FF" w:rsidRDefault="00A707FF" w:rsidP="00A707FF">
            <w:pPr>
              <w:rPr>
                <w:lang w:eastAsia="zh-CN"/>
              </w:rPr>
            </w:pPr>
          </w:p>
        </w:tc>
      </w:tr>
      <w:tr w:rsidR="00A707FF" w14:paraId="4B6D1FA3" w14:textId="77777777">
        <w:tc>
          <w:tcPr>
            <w:tcW w:w="1980" w:type="dxa"/>
          </w:tcPr>
          <w:p w14:paraId="0EAF219D" w14:textId="77777777" w:rsidR="00A707FF" w:rsidRDefault="00A707FF" w:rsidP="00A707FF">
            <w:pPr>
              <w:rPr>
                <w:lang w:eastAsia="zh-CN"/>
              </w:rPr>
            </w:pPr>
          </w:p>
        </w:tc>
        <w:tc>
          <w:tcPr>
            <w:tcW w:w="1701" w:type="dxa"/>
          </w:tcPr>
          <w:p w14:paraId="6FA9497E" w14:textId="77777777" w:rsidR="00A707FF" w:rsidRDefault="00A707FF" w:rsidP="00A707FF">
            <w:pPr>
              <w:rPr>
                <w:lang w:eastAsia="zh-CN"/>
              </w:rPr>
            </w:pPr>
          </w:p>
        </w:tc>
        <w:tc>
          <w:tcPr>
            <w:tcW w:w="5950" w:type="dxa"/>
          </w:tcPr>
          <w:p w14:paraId="4C754F39" w14:textId="77777777" w:rsidR="00A707FF" w:rsidRDefault="00A707FF" w:rsidP="00A707FF">
            <w:pPr>
              <w:rPr>
                <w:lang w:eastAsia="zh-CN"/>
              </w:rPr>
            </w:pPr>
          </w:p>
        </w:tc>
      </w:tr>
      <w:tr w:rsidR="00A707FF" w14:paraId="3C38B7D9" w14:textId="77777777">
        <w:tc>
          <w:tcPr>
            <w:tcW w:w="1980" w:type="dxa"/>
          </w:tcPr>
          <w:p w14:paraId="34639991" w14:textId="77777777" w:rsidR="00A707FF" w:rsidRDefault="00A707FF" w:rsidP="00A707FF">
            <w:pPr>
              <w:rPr>
                <w:lang w:eastAsia="zh-CN"/>
              </w:rPr>
            </w:pPr>
          </w:p>
        </w:tc>
        <w:tc>
          <w:tcPr>
            <w:tcW w:w="1701" w:type="dxa"/>
          </w:tcPr>
          <w:p w14:paraId="6C0711FC" w14:textId="77777777" w:rsidR="00A707FF" w:rsidRDefault="00A707FF" w:rsidP="00A707FF">
            <w:pPr>
              <w:rPr>
                <w:lang w:eastAsia="zh-CN"/>
              </w:rPr>
            </w:pPr>
          </w:p>
        </w:tc>
        <w:tc>
          <w:tcPr>
            <w:tcW w:w="5950" w:type="dxa"/>
          </w:tcPr>
          <w:p w14:paraId="6649E73B" w14:textId="77777777" w:rsidR="00A707FF" w:rsidRDefault="00A707FF" w:rsidP="00A707FF">
            <w:pPr>
              <w:rPr>
                <w:lang w:eastAsia="zh-CN"/>
              </w:rPr>
            </w:pPr>
          </w:p>
        </w:tc>
      </w:tr>
      <w:tr w:rsidR="00A707FF" w14:paraId="5461A5A3" w14:textId="77777777">
        <w:tc>
          <w:tcPr>
            <w:tcW w:w="1980" w:type="dxa"/>
          </w:tcPr>
          <w:p w14:paraId="66F1CB82" w14:textId="77777777" w:rsidR="00A707FF" w:rsidRDefault="00A707FF" w:rsidP="00A707FF">
            <w:pPr>
              <w:rPr>
                <w:lang w:eastAsia="zh-CN"/>
              </w:rPr>
            </w:pPr>
          </w:p>
        </w:tc>
        <w:tc>
          <w:tcPr>
            <w:tcW w:w="1701" w:type="dxa"/>
          </w:tcPr>
          <w:p w14:paraId="65192599" w14:textId="77777777" w:rsidR="00A707FF" w:rsidRDefault="00A707FF" w:rsidP="00A707FF">
            <w:pPr>
              <w:rPr>
                <w:lang w:eastAsia="zh-CN"/>
              </w:rPr>
            </w:pPr>
          </w:p>
        </w:tc>
        <w:tc>
          <w:tcPr>
            <w:tcW w:w="5950" w:type="dxa"/>
          </w:tcPr>
          <w:p w14:paraId="10C44397" w14:textId="77777777" w:rsidR="00A707FF" w:rsidRDefault="00A707FF" w:rsidP="00A707FF">
            <w:pPr>
              <w:rPr>
                <w:lang w:eastAsia="zh-CN"/>
              </w:rPr>
            </w:pPr>
          </w:p>
        </w:tc>
      </w:tr>
      <w:tr w:rsidR="00A707FF" w14:paraId="6560720C" w14:textId="77777777">
        <w:tc>
          <w:tcPr>
            <w:tcW w:w="1980" w:type="dxa"/>
          </w:tcPr>
          <w:p w14:paraId="411C3761" w14:textId="77777777" w:rsidR="00A707FF" w:rsidRDefault="00A707FF" w:rsidP="00A707FF">
            <w:pPr>
              <w:rPr>
                <w:lang w:eastAsia="zh-CN"/>
              </w:rPr>
            </w:pPr>
          </w:p>
        </w:tc>
        <w:tc>
          <w:tcPr>
            <w:tcW w:w="1701" w:type="dxa"/>
          </w:tcPr>
          <w:p w14:paraId="728563EB" w14:textId="77777777" w:rsidR="00A707FF" w:rsidRDefault="00A707FF" w:rsidP="00A707FF">
            <w:pPr>
              <w:rPr>
                <w:lang w:eastAsia="zh-CN"/>
              </w:rPr>
            </w:pPr>
          </w:p>
        </w:tc>
        <w:tc>
          <w:tcPr>
            <w:tcW w:w="5950" w:type="dxa"/>
          </w:tcPr>
          <w:p w14:paraId="02572CDB" w14:textId="77777777" w:rsidR="00A707FF" w:rsidRDefault="00A707FF" w:rsidP="00A707FF">
            <w:pPr>
              <w:rPr>
                <w:lang w:eastAsia="zh-CN"/>
              </w:rPr>
            </w:pPr>
          </w:p>
        </w:tc>
      </w:tr>
      <w:tr w:rsidR="00A707FF" w14:paraId="467100C1" w14:textId="77777777">
        <w:tc>
          <w:tcPr>
            <w:tcW w:w="1980" w:type="dxa"/>
          </w:tcPr>
          <w:p w14:paraId="400421CF" w14:textId="77777777" w:rsidR="00A707FF" w:rsidRDefault="00A707FF" w:rsidP="00A707FF">
            <w:pPr>
              <w:rPr>
                <w:rFonts w:eastAsia="맑은 고딕"/>
                <w:lang w:eastAsia="ko-KR"/>
              </w:rPr>
            </w:pPr>
          </w:p>
        </w:tc>
        <w:tc>
          <w:tcPr>
            <w:tcW w:w="1701" w:type="dxa"/>
          </w:tcPr>
          <w:p w14:paraId="7991DECF" w14:textId="77777777" w:rsidR="00A707FF" w:rsidRDefault="00A707FF" w:rsidP="00A707FF">
            <w:pPr>
              <w:rPr>
                <w:rFonts w:eastAsia="맑은 고딕"/>
                <w:lang w:eastAsia="ko-KR"/>
              </w:rPr>
            </w:pPr>
          </w:p>
        </w:tc>
        <w:tc>
          <w:tcPr>
            <w:tcW w:w="5950" w:type="dxa"/>
          </w:tcPr>
          <w:p w14:paraId="6C1D9884" w14:textId="77777777" w:rsidR="00A707FF" w:rsidRDefault="00A707FF" w:rsidP="00A707FF">
            <w:pPr>
              <w:rPr>
                <w:rFonts w:eastAsia="맑은 고딕"/>
                <w:lang w:eastAsia="ko-KR"/>
              </w:rPr>
            </w:pPr>
          </w:p>
        </w:tc>
      </w:tr>
      <w:tr w:rsidR="00A707FF" w14:paraId="2AFE5240" w14:textId="77777777">
        <w:tc>
          <w:tcPr>
            <w:tcW w:w="1980" w:type="dxa"/>
          </w:tcPr>
          <w:p w14:paraId="7836CF3E" w14:textId="77777777" w:rsidR="00A707FF" w:rsidRDefault="00A707FF" w:rsidP="00A707FF">
            <w:pPr>
              <w:rPr>
                <w:rFonts w:eastAsia="맑은 고딕"/>
                <w:lang w:eastAsia="ko-KR"/>
              </w:rPr>
            </w:pPr>
          </w:p>
        </w:tc>
        <w:tc>
          <w:tcPr>
            <w:tcW w:w="1701" w:type="dxa"/>
          </w:tcPr>
          <w:p w14:paraId="69B96346" w14:textId="77777777" w:rsidR="00A707FF" w:rsidRDefault="00A707FF" w:rsidP="00A707FF">
            <w:pPr>
              <w:rPr>
                <w:rFonts w:eastAsia="맑은 고딕"/>
                <w:lang w:eastAsia="ko-KR"/>
              </w:rPr>
            </w:pPr>
          </w:p>
        </w:tc>
        <w:tc>
          <w:tcPr>
            <w:tcW w:w="5950" w:type="dxa"/>
          </w:tcPr>
          <w:p w14:paraId="0822680C" w14:textId="77777777" w:rsidR="00A707FF" w:rsidRDefault="00A707FF" w:rsidP="00A707FF">
            <w:pPr>
              <w:rPr>
                <w:rFonts w:eastAsia="맑은 고딕"/>
                <w:lang w:eastAsia="ko-KR"/>
              </w:rPr>
            </w:pPr>
          </w:p>
        </w:tc>
      </w:tr>
      <w:tr w:rsidR="00A707FF" w14:paraId="17E8FEC7" w14:textId="77777777">
        <w:tc>
          <w:tcPr>
            <w:tcW w:w="1980" w:type="dxa"/>
          </w:tcPr>
          <w:p w14:paraId="79A63C6F" w14:textId="77777777" w:rsidR="00A707FF" w:rsidRDefault="00A707FF" w:rsidP="00A707FF">
            <w:pPr>
              <w:rPr>
                <w:lang w:eastAsia="zh-CN"/>
              </w:rPr>
            </w:pPr>
          </w:p>
        </w:tc>
        <w:tc>
          <w:tcPr>
            <w:tcW w:w="1701" w:type="dxa"/>
          </w:tcPr>
          <w:p w14:paraId="796970B2" w14:textId="77777777" w:rsidR="00A707FF" w:rsidRDefault="00A707FF" w:rsidP="00A707FF">
            <w:pPr>
              <w:rPr>
                <w:lang w:eastAsia="zh-CN"/>
              </w:rPr>
            </w:pPr>
          </w:p>
        </w:tc>
        <w:tc>
          <w:tcPr>
            <w:tcW w:w="5950" w:type="dxa"/>
          </w:tcPr>
          <w:p w14:paraId="5D155EF7" w14:textId="77777777" w:rsidR="00A707FF" w:rsidRDefault="00A707FF" w:rsidP="00A707FF">
            <w:pPr>
              <w:rPr>
                <w:lang w:eastAsia="zh-CN"/>
              </w:rPr>
            </w:pPr>
          </w:p>
        </w:tc>
      </w:tr>
      <w:tr w:rsidR="00A707FF" w14:paraId="290A1F47" w14:textId="77777777">
        <w:tc>
          <w:tcPr>
            <w:tcW w:w="1980" w:type="dxa"/>
          </w:tcPr>
          <w:p w14:paraId="6082D1FC" w14:textId="77777777" w:rsidR="00A707FF" w:rsidRDefault="00A707FF" w:rsidP="00A707FF">
            <w:pPr>
              <w:rPr>
                <w:lang w:eastAsia="zh-CN"/>
              </w:rPr>
            </w:pPr>
          </w:p>
        </w:tc>
        <w:tc>
          <w:tcPr>
            <w:tcW w:w="1701" w:type="dxa"/>
          </w:tcPr>
          <w:p w14:paraId="15BEAB82" w14:textId="77777777" w:rsidR="00A707FF" w:rsidRDefault="00A707FF" w:rsidP="00A707FF">
            <w:pPr>
              <w:rPr>
                <w:lang w:eastAsia="zh-CN"/>
              </w:rPr>
            </w:pPr>
          </w:p>
        </w:tc>
        <w:tc>
          <w:tcPr>
            <w:tcW w:w="5950" w:type="dxa"/>
          </w:tcPr>
          <w:p w14:paraId="4EC65079" w14:textId="77777777" w:rsidR="00A707FF" w:rsidRDefault="00A707FF" w:rsidP="00A707FF">
            <w:pPr>
              <w:rPr>
                <w:lang w:eastAsia="zh-CN"/>
              </w:rPr>
            </w:pPr>
          </w:p>
        </w:tc>
      </w:tr>
      <w:tr w:rsidR="00A707FF" w14:paraId="6721C02E" w14:textId="77777777">
        <w:tc>
          <w:tcPr>
            <w:tcW w:w="1980" w:type="dxa"/>
          </w:tcPr>
          <w:p w14:paraId="045EC129" w14:textId="77777777" w:rsidR="00A707FF" w:rsidRDefault="00A707FF" w:rsidP="00A707FF">
            <w:pPr>
              <w:rPr>
                <w:lang w:eastAsia="zh-CN"/>
              </w:rPr>
            </w:pPr>
          </w:p>
        </w:tc>
        <w:tc>
          <w:tcPr>
            <w:tcW w:w="1701" w:type="dxa"/>
          </w:tcPr>
          <w:p w14:paraId="4224F79E" w14:textId="77777777" w:rsidR="00A707FF" w:rsidRDefault="00A707FF" w:rsidP="00A707FF">
            <w:pPr>
              <w:rPr>
                <w:lang w:eastAsia="zh-CN"/>
              </w:rPr>
            </w:pPr>
          </w:p>
        </w:tc>
        <w:tc>
          <w:tcPr>
            <w:tcW w:w="5950" w:type="dxa"/>
          </w:tcPr>
          <w:p w14:paraId="1F3C4B4E" w14:textId="77777777" w:rsidR="00A707FF" w:rsidRDefault="00A707FF" w:rsidP="00A707FF">
            <w:pPr>
              <w:rPr>
                <w:lang w:eastAsia="zh-CN"/>
              </w:rPr>
            </w:pPr>
          </w:p>
        </w:tc>
      </w:tr>
      <w:tr w:rsidR="00A707FF" w14:paraId="4395B328" w14:textId="77777777">
        <w:tc>
          <w:tcPr>
            <w:tcW w:w="1980" w:type="dxa"/>
          </w:tcPr>
          <w:p w14:paraId="14D6A48B" w14:textId="77777777" w:rsidR="00A707FF" w:rsidRDefault="00A707FF" w:rsidP="00A707FF">
            <w:pPr>
              <w:rPr>
                <w:lang w:eastAsia="zh-CN"/>
              </w:rPr>
            </w:pPr>
          </w:p>
        </w:tc>
        <w:tc>
          <w:tcPr>
            <w:tcW w:w="1701" w:type="dxa"/>
          </w:tcPr>
          <w:p w14:paraId="09731754" w14:textId="77777777" w:rsidR="00A707FF" w:rsidRDefault="00A707FF" w:rsidP="00A707FF">
            <w:pPr>
              <w:rPr>
                <w:lang w:eastAsia="zh-CN"/>
              </w:rPr>
            </w:pPr>
          </w:p>
        </w:tc>
        <w:tc>
          <w:tcPr>
            <w:tcW w:w="5950" w:type="dxa"/>
          </w:tcPr>
          <w:p w14:paraId="1F52B926" w14:textId="77777777" w:rsidR="00A707FF" w:rsidRDefault="00A707FF" w:rsidP="00A707FF">
            <w:pPr>
              <w:rPr>
                <w:lang w:eastAsia="zh-CN"/>
              </w:rPr>
            </w:pPr>
          </w:p>
        </w:tc>
      </w:tr>
      <w:tr w:rsidR="00A707FF" w14:paraId="442189FC" w14:textId="77777777">
        <w:tc>
          <w:tcPr>
            <w:tcW w:w="1980" w:type="dxa"/>
          </w:tcPr>
          <w:p w14:paraId="6106E2E4" w14:textId="77777777" w:rsidR="00A707FF" w:rsidRDefault="00A707FF" w:rsidP="00A707FF">
            <w:pPr>
              <w:rPr>
                <w:lang w:eastAsia="zh-CN"/>
              </w:rPr>
            </w:pPr>
          </w:p>
        </w:tc>
        <w:tc>
          <w:tcPr>
            <w:tcW w:w="1701" w:type="dxa"/>
          </w:tcPr>
          <w:p w14:paraId="603B2B1B" w14:textId="77777777" w:rsidR="00A707FF" w:rsidRDefault="00A707FF" w:rsidP="00A707FF">
            <w:pPr>
              <w:rPr>
                <w:lang w:eastAsia="zh-CN"/>
              </w:rPr>
            </w:pPr>
          </w:p>
        </w:tc>
        <w:tc>
          <w:tcPr>
            <w:tcW w:w="5950" w:type="dxa"/>
          </w:tcPr>
          <w:p w14:paraId="58F18253" w14:textId="77777777" w:rsidR="00A707FF" w:rsidRDefault="00A707FF" w:rsidP="00A707FF">
            <w:pPr>
              <w:rPr>
                <w:lang w:eastAsia="zh-CN"/>
              </w:rPr>
            </w:pPr>
          </w:p>
        </w:tc>
      </w:tr>
    </w:tbl>
    <w:p w14:paraId="55B76E99" w14:textId="77777777" w:rsidR="006D5194" w:rsidRDefault="006D5194"/>
    <w:p w14:paraId="791ACC8E" w14:textId="77777777" w:rsidR="006D5194" w:rsidRDefault="006A57A6">
      <w:pPr>
        <w:pStyle w:val="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proofErr w:type="gramStart"/>
      <w:r>
        <w:t>]</w:t>
      </w:r>
      <w:proofErr w:type="gramEnd"/>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w:t>
      </w:r>
      <w:proofErr w:type="spellStart"/>
      <w:r>
        <w:rPr>
          <w:i/>
          <w:iCs/>
        </w:rPr>
        <w:t>TimersAndConstants</w:t>
      </w:r>
      <w:proofErr w:type="spellEnd"/>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ab"/>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lastRenderedPageBreak/>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 xml:space="preserve">Since the UE will acquire SIB1 of the target cell after completion of RA to the target cell, the UE can use the T301 value included in </w:t>
              </w:r>
              <w:proofErr w:type="spellStart"/>
              <w:r>
                <w:rPr>
                  <w:rFonts w:hint="eastAsia"/>
                  <w:b/>
                  <w:lang w:eastAsia="zh-CN"/>
                </w:rPr>
                <w:t>ue-TimersAndConstants</w:t>
              </w:r>
              <w:proofErr w:type="spellEnd"/>
              <w:r>
                <w:rPr>
                  <w:rFonts w:hint="eastAsia"/>
                  <w:b/>
                  <w:lang w:eastAsia="zh-CN"/>
                </w:rPr>
                <w:t xml:space="preserve">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xml:space="preserve">, which is scheduled as specified in TS 38.213 [13], of the target </w:t>
              </w:r>
              <w:proofErr w:type="spellStart"/>
              <w:r>
                <w:rPr>
                  <w:highlight w:val="yellow"/>
                </w:rPr>
                <w:t>SpCell</w:t>
              </w:r>
              <w:proofErr w:type="spellEnd"/>
              <w:r>
                <w:rPr>
                  <w:highlight w:val="yellow"/>
                </w:rPr>
                <w:t xml:space="preserve">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proofErr w:type="spellStart"/>
            <w:r>
              <w:rPr>
                <w:lang w:eastAsia="zh-CN"/>
              </w:rPr>
              <w:t>MediaTek</w:t>
            </w:r>
            <w:proofErr w:type="spellEnd"/>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w:t>
            </w:r>
            <w:proofErr w:type="spellStart"/>
            <w:r w:rsidRPr="00E41C9B">
              <w:rPr>
                <w:i/>
                <w:lang w:eastAsia="zh-CN"/>
              </w:rPr>
              <w:t>TimersAndConstants</w:t>
            </w:r>
            <w:proofErr w:type="spellEnd"/>
            <w:r w:rsidRPr="00E41C9B">
              <w:rPr>
                <w:lang w:eastAsia="zh-CN"/>
              </w:rPr>
              <w:t xml:space="preserve"> IE, because T301 is started only during RRC connection re-establishment when SIB1 from that cell (in which </w:t>
            </w:r>
            <w:proofErr w:type="spellStart"/>
            <w:r w:rsidRPr="00E41C9B">
              <w:rPr>
                <w:i/>
                <w:lang w:eastAsia="zh-CN"/>
              </w:rPr>
              <w:t>RRCRestablishmentRequest</w:t>
            </w:r>
            <w:proofErr w:type="spellEnd"/>
            <w:r w:rsidRPr="00E41C9B">
              <w:rPr>
                <w:lang w:eastAsia="zh-CN"/>
              </w:rPr>
              <w:t xml:space="preserve"> is to be sent) has always been received, i.e. the UE has </w:t>
            </w:r>
            <w:proofErr w:type="spellStart"/>
            <w:r w:rsidRPr="00E41C9B">
              <w:rPr>
                <w:i/>
                <w:lang w:eastAsia="zh-CN"/>
              </w:rPr>
              <w:t>ue-TimersAndConstants</w:t>
            </w:r>
            <w:proofErr w:type="spellEnd"/>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 xml:space="preserve">in accordance with received </w:t>
            </w:r>
            <w:proofErr w:type="spellStart"/>
            <w:r w:rsidRPr="001A1C87">
              <w:rPr>
                <w:i/>
                <w:iCs/>
              </w:rPr>
              <w:t>rlf-TimersAndConstants</w:t>
            </w:r>
            <w:proofErr w:type="spellEnd"/>
            <w:r w:rsidRPr="001A1C87">
              <w:rPr>
                <w:i/>
                <w:iCs/>
              </w:rPr>
              <w:t>;</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 xml:space="preserve">the value of timers and constants in accordance with received </w:t>
            </w:r>
            <w:proofErr w:type="spellStart"/>
            <w:r w:rsidRPr="00680ECE">
              <w:rPr>
                <w:i/>
                <w:iCs/>
                <w:highlight w:val="green"/>
              </w:rPr>
              <w:t>rlf-TimersAndConstants</w:t>
            </w:r>
            <w:proofErr w:type="spellEnd"/>
            <w:r w:rsidRPr="00680ECE">
              <w:rPr>
                <w:i/>
                <w:iCs/>
                <w:highlight w:val="green"/>
              </w:rPr>
              <w:t>;</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proofErr w:type="spellStart"/>
            <w:r w:rsidRPr="001A1C87">
              <w:rPr>
                <w:i/>
                <w:iCs/>
              </w:rPr>
              <w:t>rlf-TimersAndConstants</w:t>
            </w:r>
            <w:proofErr w:type="spellEnd"/>
            <w:r>
              <w:t xml:space="preserve"> does not include T301 there is an implicit assumption that the value in </w:t>
            </w:r>
            <w:r w:rsidRPr="001A1C87">
              <w:rPr>
                <w:i/>
                <w:iCs/>
              </w:rPr>
              <w:t>UE-</w:t>
            </w:r>
            <w:proofErr w:type="spellStart"/>
            <w:r w:rsidRPr="001A1C87">
              <w:rPr>
                <w:i/>
                <w:iCs/>
              </w:rPr>
              <w:t>TimersAndConstants</w:t>
            </w:r>
            <w:proofErr w:type="spellEnd"/>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w:t>
            </w:r>
            <w:proofErr w:type="spellStart"/>
            <w:r w:rsidR="00A8378C" w:rsidRPr="00A8378C">
              <w:rPr>
                <w:lang w:eastAsia="zh-CN"/>
              </w:rPr>
              <w:t>TimersAndConstants</w:t>
            </w:r>
            <w:proofErr w:type="spellEnd"/>
            <w:r w:rsidR="00A8378C" w:rsidRPr="00A8378C">
              <w:rPr>
                <w:lang w:eastAsia="zh-CN"/>
              </w:rPr>
              <w:t xml:space="preserve">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05CB9191" w14:textId="73EA43BA" w:rsidR="00A707FF" w:rsidRDefault="00A707FF" w:rsidP="00A707FF">
            <w:pPr>
              <w:rPr>
                <w:lang w:eastAsia="zh-CN"/>
              </w:rPr>
            </w:pPr>
            <w:r>
              <w:rPr>
                <w:rFonts w:eastAsia="맑은 고딕"/>
                <w:lang w:eastAsia="ko-KR"/>
              </w:rPr>
              <w:t>N</w:t>
            </w:r>
            <w:r>
              <w:rPr>
                <w:rFonts w:eastAsia="맑은 고딕" w:hint="eastAsia"/>
                <w:lang w:eastAsia="ko-KR"/>
              </w:rPr>
              <w:t xml:space="preserve">o </w:t>
            </w:r>
          </w:p>
        </w:tc>
        <w:tc>
          <w:tcPr>
            <w:tcW w:w="5950" w:type="dxa"/>
          </w:tcPr>
          <w:p w14:paraId="6D9C2AE2" w14:textId="7D351D12" w:rsidR="00A707FF" w:rsidRDefault="00A707FF" w:rsidP="00A707FF">
            <w:pPr>
              <w:rPr>
                <w:lang w:eastAsia="zh-CN"/>
              </w:rPr>
            </w:pPr>
            <w:r>
              <w:rPr>
                <w:rFonts w:eastAsia="맑은 고딕"/>
                <w:b/>
                <w:lang w:eastAsia="ko-KR"/>
              </w:rPr>
              <w:t xml:space="preserve">  Same view with ZTE.</w:t>
            </w:r>
          </w:p>
        </w:tc>
      </w:tr>
      <w:tr w:rsidR="00A707FF" w14:paraId="3A369E77" w14:textId="77777777">
        <w:tc>
          <w:tcPr>
            <w:tcW w:w="1980" w:type="dxa"/>
          </w:tcPr>
          <w:p w14:paraId="204D8689" w14:textId="15E7F1D3" w:rsidR="00A707FF" w:rsidRDefault="00DF0543" w:rsidP="00A707FF">
            <w:pPr>
              <w:rPr>
                <w:lang w:val="en-US" w:eastAsia="zh-CN"/>
              </w:rPr>
            </w:pPr>
            <w:r>
              <w:rPr>
                <w:lang w:val="en-US" w:eastAsia="zh-CN"/>
              </w:rPr>
              <w:t>Apple</w:t>
            </w:r>
          </w:p>
        </w:tc>
        <w:tc>
          <w:tcPr>
            <w:tcW w:w="1701" w:type="dxa"/>
          </w:tcPr>
          <w:p w14:paraId="592F05F1" w14:textId="4CBA0E29" w:rsidR="00A707FF" w:rsidRDefault="00DF0543" w:rsidP="00A707FF">
            <w:pPr>
              <w:rPr>
                <w:lang w:val="en-US" w:eastAsia="zh-CN"/>
              </w:rPr>
            </w:pPr>
            <w:r>
              <w:rPr>
                <w:lang w:val="en-US" w:eastAsia="zh-CN"/>
              </w:rPr>
              <w:t>No</w:t>
            </w:r>
          </w:p>
        </w:tc>
        <w:tc>
          <w:tcPr>
            <w:tcW w:w="5950" w:type="dxa"/>
          </w:tcPr>
          <w:p w14:paraId="7C03D606" w14:textId="308632DE" w:rsidR="00A707FF" w:rsidRDefault="00DF0543" w:rsidP="00A707FF">
            <w:pPr>
              <w:rPr>
                <w:lang w:val="en-US" w:eastAsia="zh-CN"/>
              </w:rPr>
            </w:pPr>
            <w:r>
              <w:rPr>
                <w:lang w:val="en-US" w:eastAsia="zh-CN"/>
              </w:rPr>
              <w:t xml:space="preserve">We share ZTE’s view. </w:t>
            </w:r>
          </w:p>
        </w:tc>
      </w:tr>
      <w:tr w:rsidR="00A707FF" w14:paraId="04B17A8F" w14:textId="77777777">
        <w:tc>
          <w:tcPr>
            <w:tcW w:w="1980" w:type="dxa"/>
          </w:tcPr>
          <w:p w14:paraId="5C69FF7D" w14:textId="77777777" w:rsidR="00A707FF" w:rsidRDefault="00A707FF" w:rsidP="00A707FF">
            <w:pPr>
              <w:rPr>
                <w:lang w:eastAsia="zh-CN"/>
              </w:rPr>
            </w:pPr>
          </w:p>
        </w:tc>
        <w:tc>
          <w:tcPr>
            <w:tcW w:w="1701" w:type="dxa"/>
          </w:tcPr>
          <w:p w14:paraId="697B4A74" w14:textId="77777777" w:rsidR="00A707FF" w:rsidRDefault="00A707FF" w:rsidP="00A707FF">
            <w:pPr>
              <w:rPr>
                <w:lang w:eastAsia="zh-CN"/>
              </w:rPr>
            </w:pPr>
          </w:p>
        </w:tc>
        <w:tc>
          <w:tcPr>
            <w:tcW w:w="5950" w:type="dxa"/>
          </w:tcPr>
          <w:p w14:paraId="39E4417F" w14:textId="77777777" w:rsidR="00A707FF" w:rsidRDefault="00A707FF" w:rsidP="00A707FF"/>
        </w:tc>
      </w:tr>
      <w:tr w:rsidR="00A707FF" w14:paraId="2481EC08" w14:textId="77777777">
        <w:tc>
          <w:tcPr>
            <w:tcW w:w="1980" w:type="dxa"/>
          </w:tcPr>
          <w:p w14:paraId="27B77620" w14:textId="77777777" w:rsidR="00A707FF" w:rsidRDefault="00A707FF" w:rsidP="00A707FF">
            <w:pPr>
              <w:rPr>
                <w:lang w:val="en-US" w:eastAsia="zh-CN"/>
              </w:rPr>
            </w:pPr>
          </w:p>
        </w:tc>
        <w:tc>
          <w:tcPr>
            <w:tcW w:w="1701" w:type="dxa"/>
          </w:tcPr>
          <w:p w14:paraId="443B699D" w14:textId="77777777" w:rsidR="00A707FF" w:rsidRDefault="00A707FF" w:rsidP="00A707FF">
            <w:pPr>
              <w:rPr>
                <w:lang w:val="en-US" w:eastAsia="zh-CN"/>
              </w:rPr>
            </w:pPr>
          </w:p>
        </w:tc>
        <w:tc>
          <w:tcPr>
            <w:tcW w:w="5950" w:type="dxa"/>
          </w:tcPr>
          <w:p w14:paraId="364F8A85" w14:textId="77777777" w:rsidR="00A707FF" w:rsidRDefault="00A707FF" w:rsidP="00A707FF">
            <w:pPr>
              <w:rPr>
                <w:lang w:val="en-US" w:eastAsia="zh-CN"/>
              </w:rPr>
            </w:pPr>
          </w:p>
        </w:tc>
      </w:tr>
      <w:tr w:rsidR="00A707FF" w14:paraId="724F9994" w14:textId="77777777">
        <w:tc>
          <w:tcPr>
            <w:tcW w:w="1980" w:type="dxa"/>
          </w:tcPr>
          <w:p w14:paraId="2748AEF9" w14:textId="77777777" w:rsidR="00A707FF" w:rsidRDefault="00A707FF" w:rsidP="00A707FF">
            <w:pPr>
              <w:rPr>
                <w:lang w:eastAsia="zh-CN"/>
              </w:rPr>
            </w:pPr>
          </w:p>
        </w:tc>
        <w:tc>
          <w:tcPr>
            <w:tcW w:w="1701" w:type="dxa"/>
          </w:tcPr>
          <w:p w14:paraId="2A6D458C" w14:textId="77777777" w:rsidR="00A707FF" w:rsidRDefault="00A707FF" w:rsidP="00A707FF">
            <w:pPr>
              <w:rPr>
                <w:lang w:eastAsia="zh-CN"/>
              </w:rPr>
            </w:pPr>
          </w:p>
        </w:tc>
        <w:tc>
          <w:tcPr>
            <w:tcW w:w="5950" w:type="dxa"/>
          </w:tcPr>
          <w:p w14:paraId="3D11E373" w14:textId="77777777" w:rsidR="00A707FF" w:rsidRDefault="00A707FF" w:rsidP="00A707FF">
            <w:pPr>
              <w:rPr>
                <w:lang w:eastAsia="zh-CN"/>
              </w:rPr>
            </w:pPr>
          </w:p>
        </w:tc>
      </w:tr>
      <w:tr w:rsidR="00A707FF" w14:paraId="1094824A" w14:textId="77777777">
        <w:tc>
          <w:tcPr>
            <w:tcW w:w="1980" w:type="dxa"/>
          </w:tcPr>
          <w:p w14:paraId="72C3A4B2" w14:textId="77777777" w:rsidR="00A707FF" w:rsidRDefault="00A707FF" w:rsidP="00A707FF">
            <w:pPr>
              <w:rPr>
                <w:lang w:eastAsia="zh-CN"/>
              </w:rPr>
            </w:pPr>
          </w:p>
        </w:tc>
        <w:tc>
          <w:tcPr>
            <w:tcW w:w="1701" w:type="dxa"/>
          </w:tcPr>
          <w:p w14:paraId="56922A16" w14:textId="77777777" w:rsidR="00A707FF" w:rsidRDefault="00A707FF" w:rsidP="00A707FF">
            <w:pPr>
              <w:rPr>
                <w:lang w:eastAsia="zh-CN"/>
              </w:rPr>
            </w:pPr>
          </w:p>
        </w:tc>
        <w:tc>
          <w:tcPr>
            <w:tcW w:w="5950" w:type="dxa"/>
          </w:tcPr>
          <w:p w14:paraId="40657DB6" w14:textId="77777777" w:rsidR="00A707FF" w:rsidRDefault="00A707FF" w:rsidP="00A707FF">
            <w:pPr>
              <w:rPr>
                <w:lang w:eastAsia="zh-CN"/>
              </w:rPr>
            </w:pPr>
          </w:p>
        </w:tc>
      </w:tr>
      <w:tr w:rsidR="00A707FF" w14:paraId="2FE7D1E1" w14:textId="77777777">
        <w:tc>
          <w:tcPr>
            <w:tcW w:w="1980" w:type="dxa"/>
          </w:tcPr>
          <w:p w14:paraId="2C571C30" w14:textId="77777777" w:rsidR="00A707FF" w:rsidRDefault="00A707FF" w:rsidP="00A707FF">
            <w:pPr>
              <w:rPr>
                <w:lang w:eastAsia="zh-CN"/>
              </w:rPr>
            </w:pPr>
          </w:p>
        </w:tc>
        <w:tc>
          <w:tcPr>
            <w:tcW w:w="1701" w:type="dxa"/>
          </w:tcPr>
          <w:p w14:paraId="24E125F8" w14:textId="77777777" w:rsidR="00A707FF" w:rsidRDefault="00A707FF" w:rsidP="00A707FF">
            <w:pPr>
              <w:rPr>
                <w:lang w:eastAsia="zh-CN"/>
              </w:rPr>
            </w:pPr>
          </w:p>
        </w:tc>
        <w:tc>
          <w:tcPr>
            <w:tcW w:w="5950" w:type="dxa"/>
          </w:tcPr>
          <w:p w14:paraId="6C7A6E56" w14:textId="77777777" w:rsidR="00A707FF" w:rsidRDefault="00A707FF" w:rsidP="00A707FF">
            <w:pPr>
              <w:rPr>
                <w:lang w:eastAsia="zh-CN"/>
              </w:rPr>
            </w:pPr>
          </w:p>
        </w:tc>
      </w:tr>
      <w:tr w:rsidR="00A707FF" w14:paraId="05831AA6" w14:textId="77777777">
        <w:tc>
          <w:tcPr>
            <w:tcW w:w="1980" w:type="dxa"/>
          </w:tcPr>
          <w:p w14:paraId="6B6B694C" w14:textId="77777777" w:rsidR="00A707FF" w:rsidRDefault="00A707FF" w:rsidP="00A707FF">
            <w:pPr>
              <w:rPr>
                <w:lang w:eastAsia="zh-CN"/>
              </w:rPr>
            </w:pPr>
          </w:p>
        </w:tc>
        <w:tc>
          <w:tcPr>
            <w:tcW w:w="1701" w:type="dxa"/>
          </w:tcPr>
          <w:p w14:paraId="12B36A2B" w14:textId="77777777" w:rsidR="00A707FF" w:rsidRDefault="00A707FF" w:rsidP="00A707FF">
            <w:pPr>
              <w:rPr>
                <w:lang w:eastAsia="zh-CN"/>
              </w:rPr>
            </w:pPr>
          </w:p>
        </w:tc>
        <w:tc>
          <w:tcPr>
            <w:tcW w:w="5950" w:type="dxa"/>
          </w:tcPr>
          <w:p w14:paraId="07FCBA48" w14:textId="77777777" w:rsidR="00A707FF" w:rsidRDefault="00A707FF" w:rsidP="00A707FF">
            <w:pPr>
              <w:rPr>
                <w:lang w:eastAsia="zh-CN"/>
              </w:rPr>
            </w:pPr>
          </w:p>
        </w:tc>
      </w:tr>
      <w:tr w:rsidR="00A707FF" w14:paraId="1F39EB33" w14:textId="77777777">
        <w:tc>
          <w:tcPr>
            <w:tcW w:w="1980" w:type="dxa"/>
          </w:tcPr>
          <w:p w14:paraId="11A21884" w14:textId="77777777" w:rsidR="00A707FF" w:rsidRDefault="00A707FF" w:rsidP="00A707FF">
            <w:pPr>
              <w:rPr>
                <w:lang w:eastAsia="zh-CN"/>
              </w:rPr>
            </w:pPr>
          </w:p>
        </w:tc>
        <w:tc>
          <w:tcPr>
            <w:tcW w:w="1701" w:type="dxa"/>
          </w:tcPr>
          <w:p w14:paraId="12933B00" w14:textId="77777777" w:rsidR="00A707FF" w:rsidRDefault="00A707FF" w:rsidP="00A707FF">
            <w:pPr>
              <w:rPr>
                <w:lang w:eastAsia="zh-CN"/>
              </w:rPr>
            </w:pPr>
          </w:p>
        </w:tc>
        <w:tc>
          <w:tcPr>
            <w:tcW w:w="5950" w:type="dxa"/>
          </w:tcPr>
          <w:p w14:paraId="354B2792" w14:textId="77777777" w:rsidR="00A707FF" w:rsidRDefault="00A707FF" w:rsidP="00A707FF">
            <w:pPr>
              <w:rPr>
                <w:lang w:eastAsia="zh-CN"/>
              </w:rPr>
            </w:pPr>
          </w:p>
        </w:tc>
      </w:tr>
      <w:tr w:rsidR="00A707FF" w14:paraId="05523D98" w14:textId="77777777">
        <w:tc>
          <w:tcPr>
            <w:tcW w:w="1980" w:type="dxa"/>
          </w:tcPr>
          <w:p w14:paraId="0C00D13B" w14:textId="77777777" w:rsidR="00A707FF" w:rsidRDefault="00A707FF" w:rsidP="00A707FF">
            <w:pPr>
              <w:rPr>
                <w:lang w:eastAsia="zh-CN"/>
              </w:rPr>
            </w:pPr>
          </w:p>
        </w:tc>
        <w:tc>
          <w:tcPr>
            <w:tcW w:w="1701" w:type="dxa"/>
          </w:tcPr>
          <w:p w14:paraId="166785C6" w14:textId="77777777" w:rsidR="00A707FF" w:rsidRDefault="00A707FF" w:rsidP="00A707FF">
            <w:pPr>
              <w:rPr>
                <w:lang w:eastAsia="zh-CN"/>
              </w:rPr>
            </w:pPr>
          </w:p>
        </w:tc>
        <w:tc>
          <w:tcPr>
            <w:tcW w:w="5950" w:type="dxa"/>
          </w:tcPr>
          <w:p w14:paraId="1C83BF65" w14:textId="77777777" w:rsidR="00A707FF" w:rsidRDefault="00A707FF" w:rsidP="00A707FF">
            <w:pPr>
              <w:rPr>
                <w:lang w:eastAsia="zh-CN"/>
              </w:rPr>
            </w:pPr>
          </w:p>
        </w:tc>
      </w:tr>
      <w:tr w:rsidR="00A707FF" w14:paraId="5766EA93" w14:textId="77777777">
        <w:tc>
          <w:tcPr>
            <w:tcW w:w="1980" w:type="dxa"/>
          </w:tcPr>
          <w:p w14:paraId="3F1190AA" w14:textId="77777777" w:rsidR="00A707FF" w:rsidRDefault="00A707FF" w:rsidP="00A707FF">
            <w:pPr>
              <w:rPr>
                <w:rFonts w:eastAsia="맑은 고딕"/>
                <w:lang w:eastAsia="ko-KR"/>
              </w:rPr>
            </w:pPr>
          </w:p>
        </w:tc>
        <w:tc>
          <w:tcPr>
            <w:tcW w:w="1701" w:type="dxa"/>
          </w:tcPr>
          <w:p w14:paraId="1FE79630" w14:textId="77777777" w:rsidR="00A707FF" w:rsidRDefault="00A707FF" w:rsidP="00A707FF">
            <w:pPr>
              <w:rPr>
                <w:rFonts w:eastAsia="맑은 고딕"/>
                <w:lang w:eastAsia="ko-KR"/>
              </w:rPr>
            </w:pPr>
          </w:p>
        </w:tc>
        <w:tc>
          <w:tcPr>
            <w:tcW w:w="5950" w:type="dxa"/>
          </w:tcPr>
          <w:p w14:paraId="12796D68" w14:textId="77777777" w:rsidR="00A707FF" w:rsidRDefault="00A707FF" w:rsidP="00A707FF">
            <w:pPr>
              <w:rPr>
                <w:rFonts w:eastAsia="맑은 고딕"/>
                <w:lang w:eastAsia="ko-KR"/>
              </w:rPr>
            </w:pPr>
          </w:p>
        </w:tc>
      </w:tr>
      <w:tr w:rsidR="00A707FF" w14:paraId="5958F68A" w14:textId="77777777">
        <w:tc>
          <w:tcPr>
            <w:tcW w:w="1980" w:type="dxa"/>
          </w:tcPr>
          <w:p w14:paraId="2241E14C" w14:textId="77777777" w:rsidR="00A707FF" w:rsidRDefault="00A707FF" w:rsidP="00A707FF">
            <w:pPr>
              <w:rPr>
                <w:rFonts w:eastAsia="맑은 고딕"/>
                <w:lang w:eastAsia="ko-KR"/>
              </w:rPr>
            </w:pPr>
          </w:p>
        </w:tc>
        <w:tc>
          <w:tcPr>
            <w:tcW w:w="1701" w:type="dxa"/>
          </w:tcPr>
          <w:p w14:paraId="546CD68F" w14:textId="77777777" w:rsidR="00A707FF" w:rsidRDefault="00A707FF" w:rsidP="00A707FF">
            <w:pPr>
              <w:rPr>
                <w:rFonts w:eastAsia="맑은 고딕"/>
                <w:lang w:eastAsia="ko-KR"/>
              </w:rPr>
            </w:pPr>
          </w:p>
        </w:tc>
        <w:tc>
          <w:tcPr>
            <w:tcW w:w="5950" w:type="dxa"/>
          </w:tcPr>
          <w:p w14:paraId="6E6FFD65" w14:textId="77777777" w:rsidR="00A707FF" w:rsidRDefault="00A707FF" w:rsidP="00A707FF">
            <w:pPr>
              <w:rPr>
                <w:rFonts w:eastAsia="맑은 고딕"/>
                <w:lang w:eastAsia="ko-KR"/>
              </w:rPr>
            </w:pPr>
          </w:p>
        </w:tc>
      </w:tr>
      <w:tr w:rsidR="00A707FF" w14:paraId="727903E5" w14:textId="77777777">
        <w:tc>
          <w:tcPr>
            <w:tcW w:w="1980" w:type="dxa"/>
          </w:tcPr>
          <w:p w14:paraId="44F6E6DF" w14:textId="77777777" w:rsidR="00A707FF" w:rsidRDefault="00A707FF" w:rsidP="00A707FF">
            <w:pPr>
              <w:rPr>
                <w:lang w:eastAsia="zh-CN"/>
              </w:rPr>
            </w:pPr>
          </w:p>
        </w:tc>
        <w:tc>
          <w:tcPr>
            <w:tcW w:w="1701" w:type="dxa"/>
          </w:tcPr>
          <w:p w14:paraId="4F03D194" w14:textId="77777777" w:rsidR="00A707FF" w:rsidRDefault="00A707FF" w:rsidP="00A707FF">
            <w:pPr>
              <w:rPr>
                <w:lang w:eastAsia="zh-CN"/>
              </w:rPr>
            </w:pPr>
          </w:p>
        </w:tc>
        <w:tc>
          <w:tcPr>
            <w:tcW w:w="5950" w:type="dxa"/>
          </w:tcPr>
          <w:p w14:paraId="608BE910" w14:textId="77777777" w:rsidR="00A707FF" w:rsidRDefault="00A707FF" w:rsidP="00A707FF">
            <w:pPr>
              <w:rPr>
                <w:lang w:eastAsia="zh-CN"/>
              </w:rPr>
            </w:pPr>
          </w:p>
        </w:tc>
      </w:tr>
      <w:tr w:rsidR="00A707FF" w14:paraId="03AB66F4" w14:textId="77777777">
        <w:tc>
          <w:tcPr>
            <w:tcW w:w="1980" w:type="dxa"/>
          </w:tcPr>
          <w:p w14:paraId="2797566A" w14:textId="77777777" w:rsidR="00A707FF" w:rsidRDefault="00A707FF" w:rsidP="00A707FF">
            <w:pPr>
              <w:rPr>
                <w:lang w:eastAsia="zh-CN"/>
              </w:rPr>
            </w:pPr>
          </w:p>
        </w:tc>
        <w:tc>
          <w:tcPr>
            <w:tcW w:w="1701" w:type="dxa"/>
          </w:tcPr>
          <w:p w14:paraId="73DADB79" w14:textId="77777777" w:rsidR="00A707FF" w:rsidRDefault="00A707FF" w:rsidP="00A707FF">
            <w:pPr>
              <w:rPr>
                <w:lang w:eastAsia="zh-CN"/>
              </w:rPr>
            </w:pPr>
          </w:p>
        </w:tc>
        <w:tc>
          <w:tcPr>
            <w:tcW w:w="5950" w:type="dxa"/>
          </w:tcPr>
          <w:p w14:paraId="2E22AF4A" w14:textId="77777777" w:rsidR="00A707FF" w:rsidRDefault="00A707FF" w:rsidP="00A707FF">
            <w:pPr>
              <w:rPr>
                <w:lang w:eastAsia="zh-CN"/>
              </w:rPr>
            </w:pPr>
          </w:p>
        </w:tc>
      </w:tr>
      <w:tr w:rsidR="00A707FF" w14:paraId="5BB73A0A" w14:textId="77777777">
        <w:tc>
          <w:tcPr>
            <w:tcW w:w="1980" w:type="dxa"/>
          </w:tcPr>
          <w:p w14:paraId="6199538A" w14:textId="77777777" w:rsidR="00A707FF" w:rsidRDefault="00A707FF" w:rsidP="00A707FF">
            <w:pPr>
              <w:rPr>
                <w:lang w:eastAsia="zh-CN"/>
              </w:rPr>
            </w:pPr>
          </w:p>
        </w:tc>
        <w:tc>
          <w:tcPr>
            <w:tcW w:w="1701" w:type="dxa"/>
          </w:tcPr>
          <w:p w14:paraId="5226B81D" w14:textId="77777777" w:rsidR="00A707FF" w:rsidRDefault="00A707FF" w:rsidP="00A707FF">
            <w:pPr>
              <w:rPr>
                <w:lang w:eastAsia="zh-CN"/>
              </w:rPr>
            </w:pPr>
          </w:p>
        </w:tc>
        <w:tc>
          <w:tcPr>
            <w:tcW w:w="5950" w:type="dxa"/>
          </w:tcPr>
          <w:p w14:paraId="3272085A" w14:textId="77777777" w:rsidR="00A707FF" w:rsidRDefault="00A707FF" w:rsidP="00A707FF">
            <w:pPr>
              <w:rPr>
                <w:lang w:eastAsia="zh-CN"/>
              </w:rPr>
            </w:pPr>
          </w:p>
        </w:tc>
      </w:tr>
      <w:tr w:rsidR="00A707FF" w14:paraId="1B050169" w14:textId="77777777">
        <w:tc>
          <w:tcPr>
            <w:tcW w:w="1980" w:type="dxa"/>
          </w:tcPr>
          <w:p w14:paraId="1F3A6734" w14:textId="77777777" w:rsidR="00A707FF" w:rsidRDefault="00A707FF" w:rsidP="00A707FF">
            <w:pPr>
              <w:rPr>
                <w:lang w:eastAsia="zh-CN"/>
              </w:rPr>
            </w:pPr>
          </w:p>
        </w:tc>
        <w:tc>
          <w:tcPr>
            <w:tcW w:w="1701" w:type="dxa"/>
          </w:tcPr>
          <w:p w14:paraId="1E95FA01" w14:textId="77777777" w:rsidR="00A707FF" w:rsidRDefault="00A707FF" w:rsidP="00A707FF">
            <w:pPr>
              <w:rPr>
                <w:lang w:eastAsia="zh-CN"/>
              </w:rPr>
            </w:pPr>
          </w:p>
        </w:tc>
        <w:tc>
          <w:tcPr>
            <w:tcW w:w="5950" w:type="dxa"/>
          </w:tcPr>
          <w:p w14:paraId="7AA4B01B" w14:textId="77777777" w:rsidR="00A707FF" w:rsidRDefault="00A707FF" w:rsidP="00A707FF">
            <w:pPr>
              <w:rPr>
                <w:lang w:eastAsia="zh-CN"/>
              </w:rPr>
            </w:pPr>
          </w:p>
        </w:tc>
      </w:tr>
      <w:tr w:rsidR="00A707FF" w14:paraId="5B3424EB" w14:textId="77777777">
        <w:tc>
          <w:tcPr>
            <w:tcW w:w="1980" w:type="dxa"/>
          </w:tcPr>
          <w:p w14:paraId="2A13C787" w14:textId="77777777" w:rsidR="00A707FF" w:rsidRDefault="00A707FF" w:rsidP="00A707FF">
            <w:pPr>
              <w:rPr>
                <w:lang w:eastAsia="zh-CN"/>
              </w:rPr>
            </w:pPr>
          </w:p>
        </w:tc>
        <w:tc>
          <w:tcPr>
            <w:tcW w:w="1701" w:type="dxa"/>
          </w:tcPr>
          <w:p w14:paraId="53DA4A3A" w14:textId="77777777" w:rsidR="00A707FF" w:rsidRDefault="00A707FF" w:rsidP="00A707FF">
            <w:pPr>
              <w:rPr>
                <w:lang w:eastAsia="zh-CN"/>
              </w:rPr>
            </w:pPr>
          </w:p>
        </w:tc>
        <w:tc>
          <w:tcPr>
            <w:tcW w:w="5950" w:type="dxa"/>
          </w:tcPr>
          <w:p w14:paraId="785E7825" w14:textId="77777777" w:rsidR="00A707FF" w:rsidRDefault="00A707FF" w:rsidP="00A707FF">
            <w:pPr>
              <w:rPr>
                <w:lang w:eastAsia="zh-CN"/>
              </w:rPr>
            </w:pPr>
          </w:p>
        </w:tc>
      </w:tr>
    </w:tbl>
    <w:p w14:paraId="7A792069" w14:textId="77777777" w:rsidR="006D5194" w:rsidRDefault="006D5194"/>
    <w:p w14:paraId="13DD6292" w14:textId="77777777" w:rsidR="006D5194" w:rsidRDefault="006A57A6">
      <w:pPr>
        <w:pStyle w:val="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w:t>
      </w:r>
      <w:proofErr w:type="gramStart"/>
      <w:r>
        <w:t>and</w:t>
      </w:r>
      <w:proofErr w:type="gramEnd"/>
      <w:r>
        <w:t xml:space="preserve">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ab"/>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proofErr w:type="spellStart"/>
              <w:r>
                <w:rPr>
                  <w:rFonts w:hint="eastAsia"/>
                  <w:b/>
                  <w:lang w:eastAsia="zh-CN"/>
                </w:rPr>
                <w:t>ll</w:t>
              </w:r>
              <w:proofErr w:type="spellEnd"/>
              <w:r>
                <w:rPr>
                  <w:rFonts w:hint="eastAsia"/>
                  <w:b/>
                  <w:lang w:eastAsia="zh-CN"/>
                </w:rPr>
                <w:t xml:space="preserve">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w:t>
              </w:r>
              <w:proofErr w:type="spellStart"/>
              <w:r>
                <w:rPr>
                  <w:rFonts w:hint="eastAsia"/>
                  <w:b/>
                  <w:lang w:eastAsia="zh-CN"/>
                </w:rPr>
                <w:t>i</w:t>
              </w:r>
            </w:ins>
            <w:ins w:id="42" w:author="ZTE" w:date="2021-08-17T15:59:00Z">
              <w:r>
                <w:rPr>
                  <w:rFonts w:hint="eastAsia"/>
                  <w:b/>
                  <w:lang w:val="en-US" w:eastAsia="zh-CN"/>
                </w:rPr>
                <w:t>nto</w:t>
              </w:r>
            </w:ins>
            <w:proofErr w:type="spellEnd"/>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proofErr w:type="spellStart"/>
            <w:r>
              <w:rPr>
                <w:lang w:eastAsia="zh-CN"/>
              </w:rPr>
              <w:t>MediaTek</w:t>
            </w:r>
            <w:proofErr w:type="spellEnd"/>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lastRenderedPageBreak/>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3E1911E" w14:textId="01208E45" w:rsidR="00901B54" w:rsidRPr="004A1DA0" w:rsidRDefault="00901B54" w:rsidP="00901B54">
            <w:pPr>
              <w:rPr>
                <w:lang w:val="en-US"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Add “for the target cell group” for the 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6A90F257" w14:textId="02882F95" w:rsidR="00A707FF" w:rsidRDefault="00A707FF" w:rsidP="00A707FF">
            <w:pPr>
              <w:rPr>
                <w:lang w:eastAsia="zh-CN"/>
              </w:rPr>
            </w:pPr>
            <w:r>
              <w:rPr>
                <w:rFonts w:eastAsia="맑은 고딕"/>
                <w:lang w:eastAsia="ko-KR"/>
              </w:rPr>
              <w:t>See comments</w:t>
            </w:r>
          </w:p>
        </w:tc>
        <w:tc>
          <w:tcPr>
            <w:tcW w:w="5950" w:type="dxa"/>
          </w:tcPr>
          <w:p w14:paraId="3D96149C" w14:textId="77777777" w:rsidR="00A707FF" w:rsidRDefault="00A707FF" w:rsidP="00A707FF">
            <w:pPr>
              <w:rPr>
                <w:rFonts w:eastAsia="맑은 고딕"/>
                <w:b/>
                <w:lang w:eastAsia="ko-KR"/>
              </w:rPr>
            </w:pPr>
            <w:r>
              <w:rPr>
                <w:rFonts w:eastAsia="맑은 고딕"/>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proofErr w:type="spellStart"/>
            <w:r w:rsidRPr="00985AA3">
              <w:rPr>
                <w:rFonts w:eastAsia="Times New Roman"/>
                <w:i/>
                <w:iCs/>
                <w:lang w:eastAsia="ja-JP"/>
              </w:rPr>
              <w:t>masterKeyUpdate</w:t>
            </w:r>
            <w:proofErr w:type="spellEnd"/>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w:t>
            </w:r>
            <w:proofErr w:type="spellStart"/>
            <w:r w:rsidRPr="00985AA3">
              <w:rPr>
                <w:rFonts w:eastAsia="Times New Roman"/>
                <w:lang w:eastAsia="ja-JP"/>
              </w:rPr>
              <w:t>securityConfig</w:t>
            </w:r>
            <w:proofErr w:type="spellEnd"/>
            <w:r w:rsidRPr="00985AA3">
              <w:rPr>
                <w:rFonts w:eastAsia="Times New Roman"/>
                <w:lang w:eastAsia="ja-JP"/>
              </w:rPr>
              <w:t xml:space="preserve"> and apply the keys (</w:t>
            </w:r>
            <w:proofErr w:type="spellStart"/>
            <w:r w:rsidRPr="00985AA3">
              <w:rPr>
                <w:rFonts w:eastAsia="Times New Roman"/>
                <w:lang w:eastAsia="ja-JP"/>
              </w:rPr>
              <w:t>K</w:t>
            </w:r>
            <w:r w:rsidRPr="009B0328">
              <w:rPr>
                <w:rFonts w:eastAsia="Times New Roman"/>
                <w:vertAlign w:val="subscript"/>
                <w:lang w:eastAsia="ja-JP"/>
              </w:rPr>
              <w:t>RRCenc</w:t>
            </w:r>
            <w:proofErr w:type="spellEnd"/>
            <w:r w:rsidRPr="00985AA3">
              <w:rPr>
                <w:rFonts w:eastAsia="Times New Roman"/>
                <w:lang w:eastAsia="ja-JP"/>
              </w:rPr>
              <w:t xml:space="preserve"> and </w:t>
            </w:r>
            <w:proofErr w:type="spellStart"/>
            <w:r w:rsidRPr="00985AA3">
              <w:rPr>
                <w:rFonts w:eastAsia="Times New Roman"/>
                <w:lang w:eastAsia="ja-JP"/>
              </w:rPr>
              <w:t>K</w:t>
            </w:r>
            <w:r w:rsidRPr="009B0328">
              <w:rPr>
                <w:rFonts w:eastAsia="Times New Roman"/>
                <w:vertAlign w:val="subscript"/>
                <w:lang w:eastAsia="ja-JP"/>
              </w:rPr>
              <w:t>RRCint</w:t>
            </w:r>
            <w:proofErr w:type="spellEnd"/>
            <w:r w:rsidRPr="00985AA3">
              <w:rPr>
                <w:rFonts w:eastAsia="Times New Roman"/>
                <w:lang w:eastAsia="ja-JP"/>
              </w:rPr>
              <w:t>) associated with the master key (</w:t>
            </w:r>
            <w:proofErr w:type="spellStart"/>
            <w:r w:rsidRPr="00985AA3">
              <w:rPr>
                <w:rFonts w:eastAsia="Times New Roman"/>
                <w:lang w:eastAsia="ja-JP"/>
              </w:rPr>
              <w:t>K</w:t>
            </w:r>
            <w:r w:rsidRPr="009B0328">
              <w:rPr>
                <w:rFonts w:eastAsia="Times New Roman"/>
                <w:vertAlign w:val="subscript"/>
                <w:lang w:eastAsia="ja-JP"/>
              </w:rPr>
              <w:t>gNB</w:t>
            </w:r>
            <w:proofErr w:type="spellEnd"/>
            <w:r w:rsidRPr="00985AA3">
              <w:rPr>
                <w:rFonts w:eastAsia="Times New Roman"/>
                <w:lang w:eastAsia="ja-JP"/>
              </w:rPr>
              <w:t>);</w:t>
            </w:r>
          </w:p>
          <w:p w14:paraId="55ADD370" w14:textId="61C8902E" w:rsidR="00A707FF" w:rsidRDefault="00A707FF" w:rsidP="00A707FF">
            <w:pPr>
              <w:rPr>
                <w:lang w:eastAsia="zh-CN"/>
              </w:rPr>
            </w:pPr>
            <w:r>
              <w:rPr>
                <w:rFonts w:eastAsia="맑은 고딕"/>
                <w:b/>
                <w:lang w:eastAsia="ko-KR"/>
              </w:rPr>
              <w:t>It seems OK with other editorial changes but not essential.</w:t>
            </w:r>
          </w:p>
        </w:tc>
      </w:tr>
      <w:tr w:rsidR="00A707FF" w14:paraId="0793C823" w14:textId="77777777">
        <w:tc>
          <w:tcPr>
            <w:tcW w:w="1980" w:type="dxa"/>
          </w:tcPr>
          <w:p w14:paraId="64071CA2" w14:textId="11F81A12" w:rsidR="00A707FF" w:rsidRDefault="0084075C" w:rsidP="00A707FF">
            <w:pPr>
              <w:rPr>
                <w:lang w:val="en-US" w:eastAsia="zh-CN"/>
              </w:rPr>
            </w:pPr>
            <w:r>
              <w:rPr>
                <w:lang w:val="en-US" w:eastAsia="zh-CN"/>
              </w:rPr>
              <w:t>Apple</w:t>
            </w:r>
          </w:p>
        </w:tc>
        <w:tc>
          <w:tcPr>
            <w:tcW w:w="1701" w:type="dxa"/>
          </w:tcPr>
          <w:p w14:paraId="7FE25F0B" w14:textId="737529B9" w:rsidR="00A707FF" w:rsidRDefault="004A1DA0" w:rsidP="00A707FF">
            <w:pPr>
              <w:rPr>
                <w:lang w:val="en-US" w:eastAsia="zh-CN"/>
              </w:rPr>
            </w:pPr>
            <w:r>
              <w:rPr>
                <w:lang w:val="en-US" w:eastAsia="zh-CN"/>
              </w:rPr>
              <w:t>No strong view</w:t>
            </w:r>
          </w:p>
        </w:tc>
        <w:tc>
          <w:tcPr>
            <w:tcW w:w="5950" w:type="dxa"/>
          </w:tcPr>
          <w:p w14:paraId="2A65344A" w14:textId="166B3188" w:rsidR="00A707FF" w:rsidRDefault="004A1DA0" w:rsidP="00A707FF">
            <w:pPr>
              <w:rPr>
                <w:lang w:val="en-US" w:eastAsia="zh-CN"/>
              </w:rPr>
            </w:pPr>
            <w:r>
              <w:rPr>
                <w:lang w:val="en-US" w:eastAsia="zh-CN"/>
              </w:rPr>
              <w:t>The change</w:t>
            </w:r>
            <w:r w:rsidR="00D87149">
              <w:rPr>
                <w:lang w:val="en-US" w:eastAsia="zh-CN"/>
              </w:rPr>
              <w:t>s</w:t>
            </w:r>
            <w:r>
              <w:rPr>
                <w:lang w:val="en-US" w:eastAsia="zh-CN"/>
              </w:rPr>
              <w:t xml:space="preserve"> </w:t>
            </w:r>
            <w:r w:rsidR="00D87149">
              <w:rPr>
                <w:lang w:val="en-US" w:eastAsia="zh-CN"/>
              </w:rPr>
              <w:t>are</w:t>
            </w:r>
            <w:r>
              <w:rPr>
                <w:lang w:val="en-US" w:eastAsia="zh-CN"/>
              </w:rPr>
              <w:t xml:space="preserve"> correct but not essential. </w:t>
            </w:r>
          </w:p>
        </w:tc>
      </w:tr>
      <w:tr w:rsidR="00A707FF" w14:paraId="3CAE12BE" w14:textId="77777777">
        <w:tc>
          <w:tcPr>
            <w:tcW w:w="1980" w:type="dxa"/>
          </w:tcPr>
          <w:p w14:paraId="4B71A49B" w14:textId="77777777" w:rsidR="00A707FF" w:rsidRDefault="00A707FF" w:rsidP="00A707FF">
            <w:pPr>
              <w:rPr>
                <w:lang w:eastAsia="zh-CN"/>
              </w:rPr>
            </w:pPr>
          </w:p>
        </w:tc>
        <w:tc>
          <w:tcPr>
            <w:tcW w:w="1701" w:type="dxa"/>
          </w:tcPr>
          <w:p w14:paraId="61C4A97F" w14:textId="77777777" w:rsidR="00A707FF" w:rsidRDefault="00A707FF" w:rsidP="00A707FF">
            <w:pPr>
              <w:rPr>
                <w:lang w:eastAsia="zh-CN"/>
              </w:rPr>
            </w:pPr>
          </w:p>
        </w:tc>
        <w:tc>
          <w:tcPr>
            <w:tcW w:w="5950" w:type="dxa"/>
          </w:tcPr>
          <w:p w14:paraId="50A74926" w14:textId="77777777" w:rsidR="00A707FF" w:rsidRDefault="00A707FF" w:rsidP="00A707FF"/>
        </w:tc>
      </w:tr>
      <w:tr w:rsidR="00A707FF" w14:paraId="4BDCB69B" w14:textId="77777777">
        <w:tc>
          <w:tcPr>
            <w:tcW w:w="1980" w:type="dxa"/>
          </w:tcPr>
          <w:p w14:paraId="7D11D7FD" w14:textId="77777777" w:rsidR="00A707FF" w:rsidRDefault="00A707FF" w:rsidP="00A707FF">
            <w:pPr>
              <w:rPr>
                <w:lang w:val="en-US" w:eastAsia="zh-CN"/>
              </w:rPr>
            </w:pPr>
          </w:p>
        </w:tc>
        <w:tc>
          <w:tcPr>
            <w:tcW w:w="1701" w:type="dxa"/>
          </w:tcPr>
          <w:p w14:paraId="3098045D" w14:textId="77777777" w:rsidR="00A707FF" w:rsidRDefault="00A707FF" w:rsidP="00A707FF">
            <w:pPr>
              <w:rPr>
                <w:lang w:val="en-US" w:eastAsia="zh-CN"/>
              </w:rPr>
            </w:pPr>
          </w:p>
        </w:tc>
        <w:tc>
          <w:tcPr>
            <w:tcW w:w="5950" w:type="dxa"/>
          </w:tcPr>
          <w:p w14:paraId="52EC3C93" w14:textId="77777777" w:rsidR="00A707FF" w:rsidRDefault="00A707FF" w:rsidP="00A707FF">
            <w:pPr>
              <w:rPr>
                <w:lang w:val="en-US" w:eastAsia="zh-CN"/>
              </w:rPr>
            </w:pPr>
          </w:p>
        </w:tc>
      </w:tr>
      <w:tr w:rsidR="00A707FF" w14:paraId="2C80992F" w14:textId="77777777">
        <w:tc>
          <w:tcPr>
            <w:tcW w:w="1980" w:type="dxa"/>
          </w:tcPr>
          <w:p w14:paraId="6D564507" w14:textId="77777777" w:rsidR="00A707FF" w:rsidRDefault="00A707FF" w:rsidP="00A707FF">
            <w:pPr>
              <w:rPr>
                <w:lang w:eastAsia="zh-CN"/>
              </w:rPr>
            </w:pPr>
          </w:p>
        </w:tc>
        <w:tc>
          <w:tcPr>
            <w:tcW w:w="1701" w:type="dxa"/>
          </w:tcPr>
          <w:p w14:paraId="21A30CE3" w14:textId="77777777" w:rsidR="00A707FF" w:rsidRDefault="00A707FF" w:rsidP="00A707FF">
            <w:pPr>
              <w:rPr>
                <w:lang w:eastAsia="zh-CN"/>
              </w:rPr>
            </w:pPr>
          </w:p>
        </w:tc>
        <w:tc>
          <w:tcPr>
            <w:tcW w:w="5950" w:type="dxa"/>
          </w:tcPr>
          <w:p w14:paraId="0732374F" w14:textId="77777777" w:rsidR="00A707FF" w:rsidRDefault="00A707FF" w:rsidP="00A707FF">
            <w:pPr>
              <w:rPr>
                <w:lang w:eastAsia="zh-CN"/>
              </w:rPr>
            </w:pPr>
          </w:p>
        </w:tc>
      </w:tr>
      <w:tr w:rsidR="00A707FF" w14:paraId="08B6C2F6" w14:textId="77777777">
        <w:tc>
          <w:tcPr>
            <w:tcW w:w="1980" w:type="dxa"/>
          </w:tcPr>
          <w:p w14:paraId="5C815E7D" w14:textId="77777777" w:rsidR="00A707FF" w:rsidRDefault="00A707FF" w:rsidP="00A707FF">
            <w:pPr>
              <w:rPr>
                <w:lang w:eastAsia="zh-CN"/>
              </w:rPr>
            </w:pPr>
          </w:p>
        </w:tc>
        <w:tc>
          <w:tcPr>
            <w:tcW w:w="1701" w:type="dxa"/>
          </w:tcPr>
          <w:p w14:paraId="6A12C703" w14:textId="77777777" w:rsidR="00A707FF" w:rsidRDefault="00A707FF" w:rsidP="00A707FF">
            <w:pPr>
              <w:rPr>
                <w:lang w:eastAsia="zh-CN"/>
              </w:rPr>
            </w:pPr>
          </w:p>
        </w:tc>
        <w:tc>
          <w:tcPr>
            <w:tcW w:w="5950" w:type="dxa"/>
          </w:tcPr>
          <w:p w14:paraId="6D69A39D" w14:textId="77777777" w:rsidR="00A707FF" w:rsidRDefault="00A707FF" w:rsidP="00A707FF">
            <w:pPr>
              <w:rPr>
                <w:lang w:eastAsia="zh-CN"/>
              </w:rPr>
            </w:pPr>
          </w:p>
        </w:tc>
      </w:tr>
      <w:tr w:rsidR="00A707FF" w14:paraId="0A5DCA28" w14:textId="77777777">
        <w:tc>
          <w:tcPr>
            <w:tcW w:w="1980" w:type="dxa"/>
          </w:tcPr>
          <w:p w14:paraId="666213D5" w14:textId="77777777" w:rsidR="00A707FF" w:rsidRDefault="00A707FF" w:rsidP="00A707FF">
            <w:pPr>
              <w:rPr>
                <w:lang w:eastAsia="zh-CN"/>
              </w:rPr>
            </w:pPr>
          </w:p>
        </w:tc>
        <w:tc>
          <w:tcPr>
            <w:tcW w:w="1701" w:type="dxa"/>
          </w:tcPr>
          <w:p w14:paraId="5B9FC29F" w14:textId="77777777" w:rsidR="00A707FF" w:rsidRDefault="00A707FF" w:rsidP="00A707FF">
            <w:pPr>
              <w:rPr>
                <w:lang w:eastAsia="zh-CN"/>
              </w:rPr>
            </w:pPr>
          </w:p>
        </w:tc>
        <w:tc>
          <w:tcPr>
            <w:tcW w:w="5950" w:type="dxa"/>
          </w:tcPr>
          <w:p w14:paraId="1AFA2B5A" w14:textId="77777777" w:rsidR="00A707FF" w:rsidRDefault="00A707FF" w:rsidP="00A707FF">
            <w:pPr>
              <w:rPr>
                <w:lang w:eastAsia="zh-CN"/>
              </w:rPr>
            </w:pPr>
          </w:p>
        </w:tc>
      </w:tr>
      <w:tr w:rsidR="00A707FF" w14:paraId="34ACC7E6" w14:textId="77777777">
        <w:tc>
          <w:tcPr>
            <w:tcW w:w="1980" w:type="dxa"/>
          </w:tcPr>
          <w:p w14:paraId="4B210552" w14:textId="77777777" w:rsidR="00A707FF" w:rsidRDefault="00A707FF" w:rsidP="00A707FF">
            <w:pPr>
              <w:rPr>
                <w:lang w:eastAsia="zh-CN"/>
              </w:rPr>
            </w:pPr>
          </w:p>
        </w:tc>
        <w:tc>
          <w:tcPr>
            <w:tcW w:w="1701" w:type="dxa"/>
          </w:tcPr>
          <w:p w14:paraId="4CD5FBBF" w14:textId="77777777" w:rsidR="00A707FF" w:rsidRDefault="00A707FF" w:rsidP="00A707FF">
            <w:pPr>
              <w:rPr>
                <w:lang w:eastAsia="zh-CN"/>
              </w:rPr>
            </w:pPr>
          </w:p>
        </w:tc>
        <w:tc>
          <w:tcPr>
            <w:tcW w:w="5950" w:type="dxa"/>
          </w:tcPr>
          <w:p w14:paraId="4827A9E0" w14:textId="77777777" w:rsidR="00A707FF" w:rsidRDefault="00A707FF" w:rsidP="00A707FF">
            <w:pPr>
              <w:rPr>
                <w:lang w:eastAsia="zh-CN"/>
              </w:rPr>
            </w:pPr>
          </w:p>
        </w:tc>
      </w:tr>
      <w:tr w:rsidR="00A707FF" w14:paraId="13D30AA5" w14:textId="77777777">
        <w:tc>
          <w:tcPr>
            <w:tcW w:w="1980" w:type="dxa"/>
          </w:tcPr>
          <w:p w14:paraId="637D8E01" w14:textId="77777777" w:rsidR="00A707FF" w:rsidRDefault="00A707FF" w:rsidP="00A707FF">
            <w:pPr>
              <w:rPr>
                <w:lang w:eastAsia="zh-CN"/>
              </w:rPr>
            </w:pPr>
          </w:p>
        </w:tc>
        <w:tc>
          <w:tcPr>
            <w:tcW w:w="1701" w:type="dxa"/>
          </w:tcPr>
          <w:p w14:paraId="62BDB931" w14:textId="77777777" w:rsidR="00A707FF" w:rsidRDefault="00A707FF" w:rsidP="00A707FF">
            <w:pPr>
              <w:rPr>
                <w:lang w:eastAsia="zh-CN"/>
              </w:rPr>
            </w:pPr>
          </w:p>
        </w:tc>
        <w:tc>
          <w:tcPr>
            <w:tcW w:w="5950" w:type="dxa"/>
          </w:tcPr>
          <w:p w14:paraId="23767E2B" w14:textId="77777777" w:rsidR="00A707FF" w:rsidRDefault="00A707FF" w:rsidP="00A707FF">
            <w:pPr>
              <w:rPr>
                <w:lang w:eastAsia="zh-CN"/>
              </w:rPr>
            </w:pPr>
          </w:p>
        </w:tc>
      </w:tr>
      <w:tr w:rsidR="00A707FF" w14:paraId="5A3F7B74" w14:textId="77777777">
        <w:tc>
          <w:tcPr>
            <w:tcW w:w="1980" w:type="dxa"/>
          </w:tcPr>
          <w:p w14:paraId="224C194F" w14:textId="77777777" w:rsidR="00A707FF" w:rsidRDefault="00A707FF" w:rsidP="00A707FF">
            <w:pPr>
              <w:rPr>
                <w:lang w:eastAsia="zh-CN"/>
              </w:rPr>
            </w:pPr>
          </w:p>
        </w:tc>
        <w:tc>
          <w:tcPr>
            <w:tcW w:w="1701" w:type="dxa"/>
          </w:tcPr>
          <w:p w14:paraId="5C73BC78" w14:textId="77777777" w:rsidR="00A707FF" w:rsidRDefault="00A707FF" w:rsidP="00A707FF">
            <w:pPr>
              <w:rPr>
                <w:lang w:eastAsia="zh-CN"/>
              </w:rPr>
            </w:pPr>
          </w:p>
        </w:tc>
        <w:tc>
          <w:tcPr>
            <w:tcW w:w="5950" w:type="dxa"/>
          </w:tcPr>
          <w:p w14:paraId="5F124074" w14:textId="77777777" w:rsidR="00A707FF" w:rsidRDefault="00A707FF" w:rsidP="00A707FF">
            <w:pPr>
              <w:rPr>
                <w:lang w:eastAsia="zh-CN"/>
              </w:rPr>
            </w:pPr>
          </w:p>
        </w:tc>
      </w:tr>
      <w:tr w:rsidR="00A707FF" w14:paraId="2F84A01C" w14:textId="77777777">
        <w:tc>
          <w:tcPr>
            <w:tcW w:w="1980" w:type="dxa"/>
          </w:tcPr>
          <w:p w14:paraId="506FFEC3" w14:textId="77777777" w:rsidR="00A707FF" w:rsidRDefault="00A707FF" w:rsidP="00A707FF">
            <w:pPr>
              <w:rPr>
                <w:rFonts w:eastAsia="맑은 고딕"/>
                <w:lang w:eastAsia="ko-KR"/>
              </w:rPr>
            </w:pPr>
          </w:p>
        </w:tc>
        <w:tc>
          <w:tcPr>
            <w:tcW w:w="1701" w:type="dxa"/>
          </w:tcPr>
          <w:p w14:paraId="738D4EB6" w14:textId="77777777" w:rsidR="00A707FF" w:rsidRDefault="00A707FF" w:rsidP="00A707FF">
            <w:pPr>
              <w:rPr>
                <w:rFonts w:eastAsia="맑은 고딕"/>
                <w:lang w:eastAsia="ko-KR"/>
              </w:rPr>
            </w:pPr>
          </w:p>
        </w:tc>
        <w:tc>
          <w:tcPr>
            <w:tcW w:w="5950" w:type="dxa"/>
          </w:tcPr>
          <w:p w14:paraId="0F118E16" w14:textId="77777777" w:rsidR="00A707FF" w:rsidRDefault="00A707FF" w:rsidP="00A707FF">
            <w:pPr>
              <w:rPr>
                <w:rFonts w:eastAsia="맑은 고딕"/>
                <w:lang w:eastAsia="ko-KR"/>
              </w:rPr>
            </w:pPr>
          </w:p>
        </w:tc>
      </w:tr>
      <w:tr w:rsidR="00A707FF" w14:paraId="1BED1411" w14:textId="77777777">
        <w:tc>
          <w:tcPr>
            <w:tcW w:w="1980" w:type="dxa"/>
          </w:tcPr>
          <w:p w14:paraId="0DFF1BE8" w14:textId="77777777" w:rsidR="00A707FF" w:rsidRDefault="00A707FF" w:rsidP="00A707FF">
            <w:pPr>
              <w:rPr>
                <w:rFonts w:eastAsia="맑은 고딕"/>
                <w:lang w:eastAsia="ko-KR"/>
              </w:rPr>
            </w:pPr>
          </w:p>
        </w:tc>
        <w:tc>
          <w:tcPr>
            <w:tcW w:w="1701" w:type="dxa"/>
          </w:tcPr>
          <w:p w14:paraId="0EDE3C92" w14:textId="77777777" w:rsidR="00A707FF" w:rsidRDefault="00A707FF" w:rsidP="00A707FF">
            <w:pPr>
              <w:rPr>
                <w:rFonts w:eastAsia="맑은 고딕"/>
                <w:lang w:eastAsia="ko-KR"/>
              </w:rPr>
            </w:pPr>
          </w:p>
        </w:tc>
        <w:tc>
          <w:tcPr>
            <w:tcW w:w="5950" w:type="dxa"/>
          </w:tcPr>
          <w:p w14:paraId="7EC663BC" w14:textId="77777777" w:rsidR="00A707FF" w:rsidRDefault="00A707FF" w:rsidP="00A707FF">
            <w:pPr>
              <w:rPr>
                <w:rFonts w:eastAsia="맑은 고딕"/>
                <w:lang w:eastAsia="ko-KR"/>
              </w:rPr>
            </w:pPr>
          </w:p>
        </w:tc>
      </w:tr>
      <w:tr w:rsidR="00A707FF" w14:paraId="3415CC63" w14:textId="77777777">
        <w:tc>
          <w:tcPr>
            <w:tcW w:w="1980" w:type="dxa"/>
          </w:tcPr>
          <w:p w14:paraId="712791E3" w14:textId="77777777" w:rsidR="00A707FF" w:rsidRDefault="00A707FF" w:rsidP="00A707FF">
            <w:pPr>
              <w:rPr>
                <w:lang w:eastAsia="zh-CN"/>
              </w:rPr>
            </w:pPr>
          </w:p>
        </w:tc>
        <w:tc>
          <w:tcPr>
            <w:tcW w:w="1701" w:type="dxa"/>
          </w:tcPr>
          <w:p w14:paraId="161496C5" w14:textId="77777777" w:rsidR="00A707FF" w:rsidRDefault="00A707FF" w:rsidP="00A707FF">
            <w:pPr>
              <w:rPr>
                <w:lang w:eastAsia="zh-CN"/>
              </w:rPr>
            </w:pPr>
          </w:p>
        </w:tc>
        <w:tc>
          <w:tcPr>
            <w:tcW w:w="5950" w:type="dxa"/>
          </w:tcPr>
          <w:p w14:paraId="2EE8CD39" w14:textId="77777777" w:rsidR="00A707FF" w:rsidRDefault="00A707FF" w:rsidP="00A707FF">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ab"/>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proofErr w:type="spellStart"/>
            <w:r>
              <w:rPr>
                <w:lang w:eastAsia="zh-CN"/>
              </w:rPr>
              <w:t>MediaTek</w:t>
            </w:r>
            <w:proofErr w:type="spellEnd"/>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63BE9E6C" w14:textId="19153093" w:rsidR="00A707FF" w:rsidRDefault="00A707FF" w:rsidP="00A707FF">
            <w:pPr>
              <w:rPr>
                <w:lang w:eastAsia="zh-CN"/>
              </w:rPr>
            </w:pPr>
            <w:r>
              <w:rPr>
                <w:rFonts w:eastAsia="맑은 고딕"/>
                <w:lang w:eastAsia="ko-KR"/>
              </w:rPr>
              <w:t>Y</w:t>
            </w:r>
            <w:r>
              <w:rPr>
                <w:rFonts w:eastAsia="맑은 고딕" w:hint="eastAsia"/>
                <w:lang w:eastAsia="ko-KR"/>
              </w:rPr>
              <w:t xml:space="preserve">es </w:t>
            </w:r>
          </w:p>
        </w:tc>
        <w:tc>
          <w:tcPr>
            <w:tcW w:w="5950" w:type="dxa"/>
          </w:tcPr>
          <w:p w14:paraId="22D0736C" w14:textId="5CF53A3D" w:rsidR="00A707FF" w:rsidRDefault="00A707FF" w:rsidP="00A707FF">
            <w:pPr>
              <w:rPr>
                <w:lang w:eastAsia="zh-CN"/>
              </w:rPr>
            </w:pPr>
            <w:r>
              <w:rPr>
                <w:rFonts w:eastAsia="맑은 고딕"/>
                <w:b/>
                <w:lang w:eastAsia="ko-KR"/>
              </w:rPr>
              <w:t xml:space="preserve"> It would be better to include this in Rapp CR.</w:t>
            </w:r>
          </w:p>
        </w:tc>
      </w:tr>
      <w:tr w:rsidR="00A707FF" w14:paraId="62F9E62B" w14:textId="77777777">
        <w:tc>
          <w:tcPr>
            <w:tcW w:w="1980" w:type="dxa"/>
          </w:tcPr>
          <w:p w14:paraId="479DC773" w14:textId="0F90BF80" w:rsidR="00A707FF" w:rsidRDefault="00D87149" w:rsidP="00A707FF">
            <w:pPr>
              <w:rPr>
                <w:lang w:val="en-US" w:eastAsia="zh-CN"/>
              </w:rPr>
            </w:pPr>
            <w:r>
              <w:rPr>
                <w:lang w:val="en-US" w:eastAsia="zh-CN"/>
              </w:rPr>
              <w:t>Apple</w:t>
            </w:r>
          </w:p>
        </w:tc>
        <w:tc>
          <w:tcPr>
            <w:tcW w:w="1701" w:type="dxa"/>
          </w:tcPr>
          <w:p w14:paraId="0AF96ABC" w14:textId="4B99F927" w:rsidR="00A707FF" w:rsidRDefault="00D87149" w:rsidP="00A707FF">
            <w:pPr>
              <w:rPr>
                <w:lang w:val="en-US" w:eastAsia="zh-CN"/>
              </w:rPr>
            </w:pPr>
            <w:r>
              <w:rPr>
                <w:lang w:val="en-US" w:eastAsia="zh-CN"/>
              </w:rPr>
              <w:t>Yes</w:t>
            </w:r>
          </w:p>
        </w:tc>
        <w:tc>
          <w:tcPr>
            <w:tcW w:w="5950" w:type="dxa"/>
          </w:tcPr>
          <w:p w14:paraId="1D806D9D" w14:textId="77777777" w:rsidR="00A707FF" w:rsidRDefault="00A707FF" w:rsidP="00A707FF">
            <w:pPr>
              <w:rPr>
                <w:lang w:val="en-US" w:eastAsia="zh-CN"/>
              </w:rPr>
            </w:pPr>
          </w:p>
        </w:tc>
      </w:tr>
      <w:tr w:rsidR="00A707FF" w14:paraId="5EB52C87" w14:textId="77777777">
        <w:tc>
          <w:tcPr>
            <w:tcW w:w="1980" w:type="dxa"/>
          </w:tcPr>
          <w:p w14:paraId="27FFDA10" w14:textId="77777777" w:rsidR="00A707FF" w:rsidRDefault="00A707FF" w:rsidP="00A707FF">
            <w:pPr>
              <w:rPr>
                <w:lang w:eastAsia="zh-CN"/>
              </w:rPr>
            </w:pPr>
          </w:p>
        </w:tc>
        <w:tc>
          <w:tcPr>
            <w:tcW w:w="1701" w:type="dxa"/>
          </w:tcPr>
          <w:p w14:paraId="1D5D5482" w14:textId="77777777" w:rsidR="00A707FF" w:rsidRDefault="00A707FF" w:rsidP="00A707FF">
            <w:pPr>
              <w:rPr>
                <w:lang w:eastAsia="zh-CN"/>
              </w:rPr>
            </w:pPr>
          </w:p>
        </w:tc>
        <w:tc>
          <w:tcPr>
            <w:tcW w:w="5950" w:type="dxa"/>
          </w:tcPr>
          <w:p w14:paraId="207FB7A6" w14:textId="77777777" w:rsidR="00A707FF" w:rsidRDefault="00A707FF" w:rsidP="00A707FF"/>
        </w:tc>
      </w:tr>
      <w:tr w:rsidR="00A707FF" w14:paraId="0F85D579" w14:textId="77777777">
        <w:tc>
          <w:tcPr>
            <w:tcW w:w="1980" w:type="dxa"/>
          </w:tcPr>
          <w:p w14:paraId="677A0CFC" w14:textId="77777777" w:rsidR="00A707FF" w:rsidRDefault="00A707FF" w:rsidP="00A707FF">
            <w:pPr>
              <w:rPr>
                <w:lang w:val="en-US" w:eastAsia="zh-CN"/>
              </w:rPr>
            </w:pPr>
          </w:p>
        </w:tc>
        <w:tc>
          <w:tcPr>
            <w:tcW w:w="1701" w:type="dxa"/>
          </w:tcPr>
          <w:p w14:paraId="5051067F" w14:textId="77777777" w:rsidR="00A707FF" w:rsidRDefault="00A707FF" w:rsidP="00A707FF">
            <w:pPr>
              <w:rPr>
                <w:lang w:val="en-US" w:eastAsia="zh-CN"/>
              </w:rPr>
            </w:pPr>
          </w:p>
        </w:tc>
        <w:tc>
          <w:tcPr>
            <w:tcW w:w="5950" w:type="dxa"/>
          </w:tcPr>
          <w:p w14:paraId="4F732601" w14:textId="77777777" w:rsidR="00A707FF" w:rsidRDefault="00A707FF" w:rsidP="00A707FF">
            <w:pPr>
              <w:rPr>
                <w:lang w:val="en-US" w:eastAsia="zh-CN"/>
              </w:rPr>
            </w:pPr>
          </w:p>
        </w:tc>
      </w:tr>
      <w:tr w:rsidR="00A707FF" w14:paraId="65FA2E04" w14:textId="77777777">
        <w:tc>
          <w:tcPr>
            <w:tcW w:w="1980" w:type="dxa"/>
          </w:tcPr>
          <w:p w14:paraId="1C5B4605" w14:textId="77777777" w:rsidR="00A707FF" w:rsidRDefault="00A707FF" w:rsidP="00A707FF">
            <w:pPr>
              <w:rPr>
                <w:lang w:eastAsia="zh-CN"/>
              </w:rPr>
            </w:pPr>
          </w:p>
        </w:tc>
        <w:tc>
          <w:tcPr>
            <w:tcW w:w="1701" w:type="dxa"/>
          </w:tcPr>
          <w:p w14:paraId="7499F718" w14:textId="77777777" w:rsidR="00A707FF" w:rsidRDefault="00A707FF" w:rsidP="00A707FF">
            <w:pPr>
              <w:rPr>
                <w:lang w:eastAsia="zh-CN"/>
              </w:rPr>
            </w:pPr>
          </w:p>
        </w:tc>
        <w:tc>
          <w:tcPr>
            <w:tcW w:w="5950" w:type="dxa"/>
          </w:tcPr>
          <w:p w14:paraId="51A94649" w14:textId="77777777" w:rsidR="00A707FF" w:rsidRDefault="00A707FF" w:rsidP="00A707FF">
            <w:pPr>
              <w:rPr>
                <w:lang w:eastAsia="zh-CN"/>
              </w:rPr>
            </w:pPr>
          </w:p>
        </w:tc>
      </w:tr>
      <w:tr w:rsidR="00A707FF" w14:paraId="55153CE3" w14:textId="77777777">
        <w:tc>
          <w:tcPr>
            <w:tcW w:w="1980" w:type="dxa"/>
          </w:tcPr>
          <w:p w14:paraId="49C444F1" w14:textId="77777777" w:rsidR="00A707FF" w:rsidRDefault="00A707FF" w:rsidP="00A707FF">
            <w:pPr>
              <w:rPr>
                <w:lang w:eastAsia="zh-CN"/>
              </w:rPr>
            </w:pPr>
          </w:p>
        </w:tc>
        <w:tc>
          <w:tcPr>
            <w:tcW w:w="1701" w:type="dxa"/>
          </w:tcPr>
          <w:p w14:paraId="0995A433" w14:textId="77777777" w:rsidR="00A707FF" w:rsidRDefault="00A707FF" w:rsidP="00A707FF">
            <w:pPr>
              <w:rPr>
                <w:lang w:eastAsia="zh-CN"/>
              </w:rPr>
            </w:pPr>
          </w:p>
        </w:tc>
        <w:tc>
          <w:tcPr>
            <w:tcW w:w="5950" w:type="dxa"/>
          </w:tcPr>
          <w:p w14:paraId="4CC8F96A" w14:textId="77777777" w:rsidR="00A707FF" w:rsidRDefault="00A707FF" w:rsidP="00A707FF">
            <w:pPr>
              <w:rPr>
                <w:lang w:eastAsia="zh-CN"/>
              </w:rPr>
            </w:pPr>
          </w:p>
        </w:tc>
      </w:tr>
      <w:tr w:rsidR="00A707FF" w14:paraId="49DDF62F" w14:textId="77777777">
        <w:tc>
          <w:tcPr>
            <w:tcW w:w="1980" w:type="dxa"/>
          </w:tcPr>
          <w:p w14:paraId="2ACDA117" w14:textId="77777777" w:rsidR="00A707FF" w:rsidRDefault="00A707FF" w:rsidP="00A707FF">
            <w:pPr>
              <w:rPr>
                <w:lang w:eastAsia="zh-CN"/>
              </w:rPr>
            </w:pPr>
          </w:p>
        </w:tc>
        <w:tc>
          <w:tcPr>
            <w:tcW w:w="1701" w:type="dxa"/>
          </w:tcPr>
          <w:p w14:paraId="2DA9B3EB" w14:textId="77777777" w:rsidR="00A707FF" w:rsidRDefault="00A707FF" w:rsidP="00A707FF">
            <w:pPr>
              <w:rPr>
                <w:lang w:eastAsia="zh-CN"/>
              </w:rPr>
            </w:pPr>
          </w:p>
        </w:tc>
        <w:tc>
          <w:tcPr>
            <w:tcW w:w="5950" w:type="dxa"/>
          </w:tcPr>
          <w:p w14:paraId="6267F990" w14:textId="77777777" w:rsidR="00A707FF" w:rsidRDefault="00A707FF" w:rsidP="00A707FF">
            <w:pPr>
              <w:rPr>
                <w:lang w:eastAsia="zh-CN"/>
              </w:rPr>
            </w:pPr>
          </w:p>
        </w:tc>
      </w:tr>
      <w:tr w:rsidR="00A707FF" w14:paraId="68D52243" w14:textId="77777777">
        <w:tc>
          <w:tcPr>
            <w:tcW w:w="1980" w:type="dxa"/>
          </w:tcPr>
          <w:p w14:paraId="633A3FFD" w14:textId="77777777" w:rsidR="00A707FF" w:rsidRDefault="00A707FF" w:rsidP="00A707FF">
            <w:pPr>
              <w:rPr>
                <w:lang w:eastAsia="zh-CN"/>
              </w:rPr>
            </w:pPr>
          </w:p>
        </w:tc>
        <w:tc>
          <w:tcPr>
            <w:tcW w:w="1701" w:type="dxa"/>
          </w:tcPr>
          <w:p w14:paraId="4CB5C1B9" w14:textId="77777777" w:rsidR="00A707FF" w:rsidRDefault="00A707FF" w:rsidP="00A707FF">
            <w:pPr>
              <w:rPr>
                <w:lang w:eastAsia="zh-CN"/>
              </w:rPr>
            </w:pPr>
          </w:p>
        </w:tc>
        <w:tc>
          <w:tcPr>
            <w:tcW w:w="5950" w:type="dxa"/>
          </w:tcPr>
          <w:p w14:paraId="73D5B6DD" w14:textId="77777777" w:rsidR="00A707FF" w:rsidRDefault="00A707FF" w:rsidP="00A707FF">
            <w:pPr>
              <w:rPr>
                <w:lang w:eastAsia="zh-CN"/>
              </w:rPr>
            </w:pPr>
          </w:p>
        </w:tc>
      </w:tr>
      <w:tr w:rsidR="00A707FF" w14:paraId="7B46D8CD" w14:textId="77777777">
        <w:tc>
          <w:tcPr>
            <w:tcW w:w="1980" w:type="dxa"/>
          </w:tcPr>
          <w:p w14:paraId="5390466C" w14:textId="77777777" w:rsidR="00A707FF" w:rsidRDefault="00A707FF" w:rsidP="00A707FF">
            <w:pPr>
              <w:rPr>
                <w:lang w:eastAsia="zh-CN"/>
              </w:rPr>
            </w:pPr>
          </w:p>
        </w:tc>
        <w:tc>
          <w:tcPr>
            <w:tcW w:w="1701" w:type="dxa"/>
          </w:tcPr>
          <w:p w14:paraId="60EA6E28" w14:textId="77777777" w:rsidR="00A707FF" w:rsidRDefault="00A707FF" w:rsidP="00A707FF">
            <w:pPr>
              <w:rPr>
                <w:lang w:eastAsia="zh-CN"/>
              </w:rPr>
            </w:pPr>
          </w:p>
        </w:tc>
        <w:tc>
          <w:tcPr>
            <w:tcW w:w="5950" w:type="dxa"/>
          </w:tcPr>
          <w:p w14:paraId="1C90D4F7" w14:textId="77777777" w:rsidR="00A707FF" w:rsidRDefault="00A707FF" w:rsidP="00A707FF">
            <w:pPr>
              <w:rPr>
                <w:lang w:eastAsia="zh-CN"/>
              </w:rPr>
            </w:pPr>
          </w:p>
        </w:tc>
      </w:tr>
      <w:tr w:rsidR="00A707FF" w14:paraId="5BF8309C" w14:textId="77777777">
        <w:tc>
          <w:tcPr>
            <w:tcW w:w="1980" w:type="dxa"/>
          </w:tcPr>
          <w:p w14:paraId="67F81ED7" w14:textId="77777777" w:rsidR="00A707FF" w:rsidRDefault="00A707FF" w:rsidP="00A707FF">
            <w:pPr>
              <w:rPr>
                <w:lang w:eastAsia="zh-CN"/>
              </w:rPr>
            </w:pPr>
          </w:p>
        </w:tc>
        <w:tc>
          <w:tcPr>
            <w:tcW w:w="1701" w:type="dxa"/>
          </w:tcPr>
          <w:p w14:paraId="34C40D60" w14:textId="77777777" w:rsidR="00A707FF" w:rsidRDefault="00A707FF" w:rsidP="00A707FF">
            <w:pPr>
              <w:rPr>
                <w:lang w:eastAsia="zh-CN"/>
              </w:rPr>
            </w:pPr>
          </w:p>
        </w:tc>
        <w:tc>
          <w:tcPr>
            <w:tcW w:w="5950" w:type="dxa"/>
          </w:tcPr>
          <w:p w14:paraId="6041EB99" w14:textId="77777777" w:rsidR="00A707FF" w:rsidRDefault="00A707FF" w:rsidP="00A707FF">
            <w:pPr>
              <w:rPr>
                <w:lang w:eastAsia="zh-CN"/>
              </w:rPr>
            </w:pPr>
          </w:p>
        </w:tc>
      </w:tr>
      <w:tr w:rsidR="00A707FF" w14:paraId="36538B0E" w14:textId="77777777">
        <w:tc>
          <w:tcPr>
            <w:tcW w:w="1980" w:type="dxa"/>
          </w:tcPr>
          <w:p w14:paraId="5B6DBD51" w14:textId="77777777" w:rsidR="00A707FF" w:rsidRDefault="00A707FF" w:rsidP="00A707FF">
            <w:pPr>
              <w:rPr>
                <w:rFonts w:eastAsia="맑은 고딕"/>
                <w:lang w:eastAsia="ko-KR"/>
              </w:rPr>
            </w:pPr>
          </w:p>
        </w:tc>
        <w:tc>
          <w:tcPr>
            <w:tcW w:w="1701" w:type="dxa"/>
          </w:tcPr>
          <w:p w14:paraId="1C04B4CE" w14:textId="77777777" w:rsidR="00A707FF" w:rsidRDefault="00A707FF" w:rsidP="00A707FF">
            <w:pPr>
              <w:rPr>
                <w:rFonts w:eastAsia="맑은 고딕"/>
                <w:lang w:eastAsia="ko-KR"/>
              </w:rPr>
            </w:pPr>
          </w:p>
        </w:tc>
        <w:tc>
          <w:tcPr>
            <w:tcW w:w="5950" w:type="dxa"/>
          </w:tcPr>
          <w:p w14:paraId="7B98F748" w14:textId="77777777" w:rsidR="00A707FF" w:rsidRDefault="00A707FF" w:rsidP="00A707FF">
            <w:pPr>
              <w:rPr>
                <w:rFonts w:eastAsia="맑은 고딕"/>
                <w:lang w:eastAsia="ko-KR"/>
              </w:rPr>
            </w:pPr>
          </w:p>
        </w:tc>
      </w:tr>
      <w:tr w:rsidR="00A707FF" w14:paraId="09B8730F" w14:textId="77777777">
        <w:tc>
          <w:tcPr>
            <w:tcW w:w="1980" w:type="dxa"/>
          </w:tcPr>
          <w:p w14:paraId="3E0A6257" w14:textId="77777777" w:rsidR="00A707FF" w:rsidRDefault="00A707FF" w:rsidP="00A707FF">
            <w:pPr>
              <w:rPr>
                <w:rFonts w:eastAsia="맑은 고딕"/>
                <w:lang w:eastAsia="ko-KR"/>
              </w:rPr>
            </w:pPr>
          </w:p>
        </w:tc>
        <w:tc>
          <w:tcPr>
            <w:tcW w:w="1701" w:type="dxa"/>
          </w:tcPr>
          <w:p w14:paraId="2F6B7DAC" w14:textId="77777777" w:rsidR="00A707FF" w:rsidRDefault="00A707FF" w:rsidP="00A707FF">
            <w:pPr>
              <w:rPr>
                <w:rFonts w:eastAsia="맑은 고딕"/>
                <w:lang w:eastAsia="ko-KR"/>
              </w:rPr>
            </w:pPr>
          </w:p>
        </w:tc>
        <w:tc>
          <w:tcPr>
            <w:tcW w:w="5950" w:type="dxa"/>
          </w:tcPr>
          <w:p w14:paraId="49C0EFB3" w14:textId="77777777" w:rsidR="00A707FF" w:rsidRDefault="00A707FF" w:rsidP="00A707FF">
            <w:pPr>
              <w:rPr>
                <w:rFonts w:eastAsia="맑은 고딕"/>
                <w:lang w:eastAsia="ko-KR"/>
              </w:rPr>
            </w:pPr>
          </w:p>
        </w:tc>
      </w:tr>
      <w:tr w:rsidR="00A707FF" w14:paraId="18B728D8" w14:textId="77777777">
        <w:tc>
          <w:tcPr>
            <w:tcW w:w="1980" w:type="dxa"/>
          </w:tcPr>
          <w:p w14:paraId="0422AF70" w14:textId="77777777" w:rsidR="00A707FF" w:rsidRDefault="00A707FF" w:rsidP="00A707FF">
            <w:pPr>
              <w:rPr>
                <w:lang w:eastAsia="zh-CN"/>
              </w:rPr>
            </w:pPr>
          </w:p>
        </w:tc>
        <w:tc>
          <w:tcPr>
            <w:tcW w:w="1701" w:type="dxa"/>
          </w:tcPr>
          <w:p w14:paraId="41B11CE0" w14:textId="77777777" w:rsidR="00A707FF" w:rsidRDefault="00A707FF" w:rsidP="00A707FF">
            <w:pPr>
              <w:rPr>
                <w:lang w:eastAsia="zh-CN"/>
              </w:rPr>
            </w:pPr>
          </w:p>
        </w:tc>
        <w:tc>
          <w:tcPr>
            <w:tcW w:w="5950" w:type="dxa"/>
          </w:tcPr>
          <w:p w14:paraId="42AD9843" w14:textId="77777777" w:rsidR="00A707FF" w:rsidRDefault="00A707FF" w:rsidP="00A707FF">
            <w:pPr>
              <w:rPr>
                <w:lang w:eastAsia="zh-CN"/>
              </w:rPr>
            </w:pPr>
          </w:p>
        </w:tc>
      </w:tr>
      <w:tr w:rsidR="00A707FF" w14:paraId="4716FF9D" w14:textId="77777777">
        <w:tc>
          <w:tcPr>
            <w:tcW w:w="1980" w:type="dxa"/>
          </w:tcPr>
          <w:p w14:paraId="45A6AC87" w14:textId="77777777" w:rsidR="00A707FF" w:rsidRDefault="00A707FF" w:rsidP="00A707FF">
            <w:pPr>
              <w:rPr>
                <w:lang w:eastAsia="zh-CN"/>
              </w:rPr>
            </w:pPr>
          </w:p>
        </w:tc>
        <w:tc>
          <w:tcPr>
            <w:tcW w:w="1701" w:type="dxa"/>
          </w:tcPr>
          <w:p w14:paraId="26358A84" w14:textId="77777777" w:rsidR="00A707FF" w:rsidRDefault="00A707FF" w:rsidP="00A707FF">
            <w:pPr>
              <w:rPr>
                <w:lang w:eastAsia="zh-CN"/>
              </w:rPr>
            </w:pPr>
          </w:p>
        </w:tc>
        <w:tc>
          <w:tcPr>
            <w:tcW w:w="5950" w:type="dxa"/>
          </w:tcPr>
          <w:p w14:paraId="6F0FAAC3" w14:textId="77777777" w:rsidR="00A707FF" w:rsidRDefault="00A707FF" w:rsidP="00A707FF">
            <w:pPr>
              <w:rPr>
                <w:lang w:eastAsia="zh-CN"/>
              </w:rPr>
            </w:pPr>
          </w:p>
        </w:tc>
      </w:tr>
    </w:tbl>
    <w:p w14:paraId="5858FEC7" w14:textId="77777777" w:rsidR="006D5194" w:rsidRDefault="006D5194"/>
    <w:p w14:paraId="693302D7" w14:textId="77777777" w:rsidR="006D5194" w:rsidRDefault="006A57A6">
      <w:pPr>
        <w:pStyle w:val="1"/>
      </w:pPr>
      <w:r>
        <w:t xml:space="preserve">3 </w:t>
      </w:r>
      <w:r>
        <w:tab/>
        <w:t>Conditional Reconfiguration</w:t>
      </w:r>
    </w:p>
    <w:p w14:paraId="6500D72F" w14:textId="77777777" w:rsidR="006D5194" w:rsidRDefault="006A57A6">
      <w:pPr>
        <w:pStyle w:val="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proofErr w:type="gramStart"/>
      <w:r>
        <w:t>]</w:t>
      </w:r>
      <w:proofErr w:type="gramEnd"/>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af"/>
        <w:numPr>
          <w:ilvl w:val="0"/>
          <w:numId w:val="3"/>
        </w:numPr>
      </w:pPr>
      <w:r>
        <w:t>How to capture in RAN2 specifications that CHO with SCG configuration is not supported as per Rel-16</w:t>
      </w:r>
    </w:p>
    <w:p w14:paraId="4DB345D1" w14:textId="77777777" w:rsidR="006D5194" w:rsidRDefault="006A57A6">
      <w:pPr>
        <w:pStyle w:val="af"/>
        <w:numPr>
          <w:ilvl w:val="0"/>
          <w:numId w:val="3"/>
        </w:numPr>
      </w:pPr>
      <w:r>
        <w:lastRenderedPageBreak/>
        <w:t>Whether to ask RAN3 to define a related support in Rel-17</w:t>
      </w:r>
    </w:p>
    <w:p w14:paraId="718A3E7C" w14:textId="77777777" w:rsidR="006D5194" w:rsidRDefault="006A57A6">
      <w:pPr>
        <w:pStyle w:val="af"/>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proofErr w:type="spellStart"/>
      <w:r>
        <w:rPr>
          <w:i/>
          <w:iCs/>
        </w:rPr>
        <w:t>conditionalReconfiguration</w:t>
      </w:r>
      <w:proofErr w:type="spellEnd"/>
      <w:r>
        <w:t xml:space="preserve"> IE cannot contain a target node SCG configuration. Companies are kindly asked to express their preference:</w:t>
      </w:r>
    </w:p>
    <w:tbl>
      <w:tblPr>
        <w:tblStyle w:val="ab"/>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TS 38.331 and TS36.331 for stage-3 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proofErr w:type="spellStart"/>
            <w:ins w:id="73" w:author="ZTE" w:date="2021-08-17T16:12:00Z">
              <w:r>
                <w:rPr>
                  <w:rFonts w:ascii="Arial" w:eastAsia="Times New Roman" w:hAnsi="Arial"/>
                  <w:b/>
                  <w:bCs/>
                  <w:i/>
                  <w:sz w:val="18"/>
                  <w:lang w:eastAsia="en-GB"/>
                </w:rPr>
                <w:t>condRRCReconfig</w:t>
              </w:r>
              <w:proofErr w:type="spellEnd"/>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w:t>
              </w:r>
              <w:proofErr w:type="spellStart"/>
              <w:r>
                <w:rPr>
                  <w:rFonts w:ascii="Arial" w:eastAsia="Times New Roman" w:hAnsi="Arial"/>
                  <w:i/>
                  <w:iCs/>
                  <w:sz w:val="18"/>
                  <w:szCs w:val="18"/>
                  <w:lang w:eastAsia="ja-JP"/>
                </w:rPr>
                <w:t>Config</w:t>
              </w:r>
              <w:proofErr w:type="spellEnd"/>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proofErr w:type="spellStart"/>
            <w:ins w:id="80" w:author="ZTE" w:date="2021-08-17T16:13:00Z">
              <w:r>
                <w:rPr>
                  <w:rFonts w:ascii="Arial" w:hAnsi="Arial"/>
                  <w:b/>
                  <w:i/>
                  <w:sz w:val="18"/>
                  <w:lang w:eastAsia="ja-JP"/>
                </w:rPr>
                <w:t>condReconfigurationToApply</w:t>
              </w:r>
              <w:proofErr w:type="spellEnd"/>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 xml:space="preserve">The </w:t>
              </w:r>
              <w:proofErr w:type="spellStart"/>
              <w:r>
                <w:rPr>
                  <w:rFonts w:ascii="Arial" w:hAnsi="Arial"/>
                  <w:sz w:val="18"/>
                  <w:lang w:eastAsia="ja-JP"/>
                </w:rPr>
                <w:t>RRCConnectionReconfiguration</w:t>
              </w:r>
              <w:proofErr w:type="spellEnd"/>
              <w:r>
                <w:rPr>
                  <w:rFonts w:ascii="Arial" w:hAnsi="Arial"/>
                  <w:sz w:val="18"/>
                  <w:lang w:eastAsia="ja-JP"/>
                </w:rPr>
                <w:t xml:space="preserve">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 xml:space="preserve">The </w:t>
              </w:r>
              <w:proofErr w:type="spellStart"/>
              <w:r>
                <w:rPr>
                  <w:rFonts w:ascii="Arial" w:hAnsi="Arial"/>
                  <w:sz w:val="18"/>
                  <w:highlight w:val="yellow"/>
                  <w:lang w:eastAsia="ja-JP"/>
                </w:rPr>
                <w:t>RRCConnectionReconfiguration</w:t>
              </w:r>
              <w:proofErr w:type="spellEnd"/>
              <w:r>
                <w:rPr>
                  <w:rFonts w:ascii="Arial" w:hAnsi="Arial"/>
                  <w:sz w:val="18"/>
                  <w:highlight w:val="yellow"/>
                  <w:lang w:eastAsia="ja-JP"/>
                </w:rPr>
                <w:t xml:space="preserve"> message</w:t>
              </w:r>
              <w:r>
                <w:rPr>
                  <w:rFonts w:ascii="Arial" w:hAnsi="Arial" w:hint="eastAsia"/>
                  <w:sz w:val="18"/>
                  <w:highlight w:val="yellow"/>
                  <w:lang w:val="en-US" w:eastAsia="zh-CN"/>
                </w:rPr>
                <w:t xml:space="preserve"> contained in </w:t>
              </w:r>
              <w:proofErr w:type="spellStart"/>
              <w:r>
                <w:rPr>
                  <w:rFonts w:ascii="Arial" w:hAnsi="Arial" w:hint="eastAsia"/>
                  <w:sz w:val="18"/>
                  <w:highlight w:val="yellow"/>
                  <w:lang w:val="en-US" w:eastAsia="zh-CN"/>
                </w:rPr>
                <w:t>condReconfigurationToApply</w:t>
              </w:r>
              <w:proofErr w:type="spellEnd"/>
              <w:r>
                <w:rPr>
                  <w:rFonts w:ascii="Arial" w:hAnsi="Arial" w:hint="eastAsia"/>
                  <w:sz w:val="18"/>
                  <w:highlight w:val="yellow"/>
                  <w:lang w:val="en-US" w:eastAsia="zh-CN"/>
                </w:rPr>
                <w:t xml:space="preserve"> </w:t>
              </w:r>
              <w:proofErr w:type="spellStart"/>
              <w:r>
                <w:rPr>
                  <w:rFonts w:ascii="Arial" w:hAnsi="Arial" w:hint="eastAsia"/>
                  <w:sz w:val="18"/>
                  <w:highlight w:val="yellow"/>
                  <w:lang w:val="en-US" w:eastAsia="zh-CN"/>
                </w:rPr>
                <w:t>can not</w:t>
              </w:r>
              <w:proofErr w:type="spellEnd"/>
              <w:r>
                <w:rPr>
                  <w:rFonts w:ascii="Arial" w:hAnsi="Arial" w:hint="eastAsia"/>
                  <w:sz w:val="18"/>
                  <w:highlight w:val="yellow"/>
                  <w:lang w:val="en-US" w:eastAsia="zh-CN"/>
                </w:rPr>
                <w:t xml:space="preserve">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 xml:space="preserve">In case MR-DC is configured, CHO is only supported in Master Node to </w:t>
              </w:r>
              <w:proofErr w:type="spellStart"/>
              <w:r>
                <w:rPr>
                  <w:rFonts w:eastAsia="Times New Roman"/>
                  <w:lang w:eastAsia="zh-CN"/>
                </w:rPr>
                <w:t>eNB</w:t>
              </w:r>
              <w:proofErr w:type="spellEnd"/>
              <w:r>
                <w:rPr>
                  <w:rFonts w:eastAsia="Times New Roman"/>
                  <w:lang w:eastAsia="zh-CN"/>
                </w:rPr>
                <w:t>/</w:t>
              </w:r>
              <w:proofErr w:type="spellStart"/>
              <w:r>
                <w:rPr>
                  <w:rFonts w:eastAsia="Times New Roman"/>
                  <w:lang w:eastAsia="zh-CN"/>
                </w:rPr>
                <w:t>gNB</w:t>
              </w:r>
              <w:proofErr w:type="spellEnd"/>
              <w:r>
                <w:rPr>
                  <w:rFonts w:eastAsia="Times New Roman"/>
                  <w:lang w:eastAsia="zh-CN"/>
                </w:rPr>
                <w:t xml:space="preserve">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 xml:space="preserve">CHO is not supported in </w:t>
              </w:r>
              <w:proofErr w:type="spellStart"/>
              <w:r>
                <w:rPr>
                  <w:rFonts w:eastAsia="Times New Roman" w:hint="eastAsia"/>
                  <w:highlight w:val="yellow"/>
                  <w:lang w:eastAsia="zh-CN"/>
                </w:rPr>
                <w:t>eNB</w:t>
              </w:r>
              <w:proofErr w:type="spellEnd"/>
              <w:r>
                <w:rPr>
                  <w:rFonts w:eastAsia="Times New Roman" w:hint="eastAsia"/>
                  <w:highlight w:val="yellow"/>
                  <w:lang w:val="en-US" w:eastAsia="zh-CN"/>
                </w:rPr>
                <w:t>/</w:t>
              </w:r>
              <w:proofErr w:type="spellStart"/>
              <w:r>
                <w:rPr>
                  <w:rFonts w:eastAsia="Times New Roman" w:hint="eastAsia"/>
                  <w:highlight w:val="yellow"/>
                  <w:lang w:val="en-US" w:eastAsia="zh-CN"/>
                </w:rPr>
                <w:t>gNB</w:t>
              </w:r>
              <w:proofErr w:type="spellEnd"/>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proofErr w:type="spellStart"/>
              <w:r>
                <w:rPr>
                  <w:rFonts w:eastAsia="Times New Roman" w:hint="eastAsia"/>
                  <w:highlight w:val="yellow"/>
                  <w:lang w:eastAsia="zh-CN"/>
                </w:rPr>
                <w:t>hange</w:t>
              </w:r>
              <w:proofErr w:type="spellEnd"/>
              <w:r>
                <w:rPr>
                  <w:rFonts w:eastAsia="Times New Roman" w:hint="eastAsia"/>
                  <w:highlight w:val="yellow"/>
                  <w:lang w:eastAsia="zh-CN"/>
                </w:rPr>
                <w:t xml:space="preserv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w:t>
              </w:r>
              <w:proofErr w:type="spellStart"/>
              <w:r>
                <w:rPr>
                  <w:rFonts w:eastAsia="MS Mincho"/>
                  <w:lang w:eastAsia="ja-JP"/>
                </w:rPr>
                <w:t>MeNB</w:t>
              </w:r>
              <w:proofErr w:type="spellEnd"/>
              <w:r>
                <w:rPr>
                  <w:rFonts w:eastAsia="MS Mincho"/>
                  <w:lang w:eastAsia="ja-JP"/>
                </w:rPr>
                <w:t xml:space="preserve"> to </w:t>
              </w:r>
              <w:proofErr w:type="spellStart"/>
              <w:r>
                <w:rPr>
                  <w:rFonts w:eastAsia="MS Mincho"/>
                  <w:lang w:eastAsia="ja-JP"/>
                </w:rPr>
                <w:t>eNB</w:t>
              </w:r>
              <w:proofErr w:type="spellEnd"/>
              <w:r>
                <w:rPr>
                  <w:rFonts w:eastAsia="MS Mincho"/>
                  <w:lang w:eastAsia="ja-JP"/>
                </w:rPr>
                <w:t xml:space="preserve">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w:t>
              </w:r>
              <w:proofErr w:type="spellStart"/>
              <w:r>
                <w:rPr>
                  <w:rFonts w:eastAsia="MS Mincho"/>
                  <w:highlight w:val="yellow"/>
                  <w:lang w:eastAsia="ja-JP"/>
                </w:rPr>
                <w:t>eNB</w:t>
              </w:r>
              <w:proofErr w:type="spellEnd"/>
              <w:r>
                <w:rPr>
                  <w:rFonts w:eastAsia="MS Mincho"/>
                  <w:highlight w:val="yellow"/>
                  <w:lang w:eastAsia="ja-JP"/>
                </w:rPr>
                <w:t xml:space="preserve"> to </w:t>
              </w:r>
              <w:r>
                <w:rPr>
                  <w:rFonts w:hint="eastAsia"/>
                  <w:highlight w:val="yellow"/>
                  <w:lang w:val="en-US" w:eastAsia="zh-CN"/>
                </w:rPr>
                <w:t>M</w:t>
              </w:r>
              <w:proofErr w:type="spellStart"/>
              <w:r>
                <w:rPr>
                  <w:rFonts w:eastAsia="MS Mincho"/>
                  <w:highlight w:val="yellow"/>
                  <w:lang w:eastAsia="ja-JP"/>
                </w:rPr>
                <w:t>eNB</w:t>
              </w:r>
              <w:proofErr w:type="spellEnd"/>
              <w:r>
                <w:rPr>
                  <w:rFonts w:eastAsia="MS Mincho"/>
                  <w:highlight w:val="yellow"/>
                  <w:lang w:eastAsia="ja-JP"/>
                </w:rPr>
                <w:t xml:space="preserve">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proofErr w:type="spellStart"/>
            <w:r>
              <w:rPr>
                <w:lang w:eastAsia="zh-CN"/>
              </w:rPr>
              <w:t>MediaTek</w:t>
            </w:r>
            <w:proofErr w:type="spellEnd"/>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lastRenderedPageBreak/>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proofErr w:type="spellStart"/>
            <w:r w:rsidRPr="009B139F">
              <w:rPr>
                <w:i/>
                <w:iCs/>
              </w:rPr>
              <w:t>conditionalReconfiguration</w:t>
            </w:r>
            <w:proofErr w:type="spellEnd"/>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117041B2" w14:textId="2CF0FB6F" w:rsidR="00A707FF" w:rsidRDefault="00A707FF" w:rsidP="00A707FF">
            <w:pPr>
              <w:rPr>
                <w:lang w:eastAsia="zh-CN"/>
              </w:rPr>
            </w:pPr>
            <w:r>
              <w:rPr>
                <w:rFonts w:eastAsia="맑은 고딕" w:hint="eastAsia"/>
                <w:lang w:eastAsia="ko-KR"/>
              </w:rPr>
              <w:t>38.331</w:t>
            </w:r>
            <w:r>
              <w:rPr>
                <w:rFonts w:eastAsia="맑은 고딕"/>
                <w:lang w:eastAsia="ko-KR"/>
              </w:rPr>
              <w:t>, 36.331</w:t>
            </w:r>
          </w:p>
        </w:tc>
        <w:tc>
          <w:tcPr>
            <w:tcW w:w="5950" w:type="dxa"/>
          </w:tcPr>
          <w:p w14:paraId="1A94FAAC" w14:textId="0CFDB2E7" w:rsidR="00A707FF" w:rsidRDefault="00A707FF" w:rsidP="00A707FF">
            <w:pPr>
              <w:rPr>
                <w:lang w:eastAsia="zh-CN"/>
              </w:rPr>
            </w:pPr>
            <w:r>
              <w:rPr>
                <w:rFonts w:eastAsia="맑은 고딕"/>
                <w:b/>
                <w:lang w:eastAsia="ko-KR"/>
              </w:rPr>
              <w:t>I</w:t>
            </w:r>
            <w:r>
              <w:rPr>
                <w:rFonts w:eastAsia="맑은 고딕" w:hint="eastAsia"/>
                <w:b/>
                <w:lang w:eastAsia="ko-KR"/>
              </w:rPr>
              <w:t xml:space="preserve">t </w:t>
            </w:r>
            <w:r>
              <w:rPr>
                <w:rFonts w:eastAsia="맑은 고딕"/>
                <w:b/>
                <w:lang w:eastAsia="ko-KR"/>
              </w:rPr>
              <w:t xml:space="preserve">seems to be effective and also easy to find that capturing the restriction in NR RRC, such as field description of </w:t>
            </w:r>
            <w:r>
              <w:rPr>
                <w:rFonts w:eastAsia="맑은 고딕" w:hint="eastAsia"/>
                <w:b/>
                <w:lang w:eastAsia="ko-KR"/>
              </w:rPr>
              <w:t xml:space="preserve"> </w:t>
            </w:r>
            <w:r>
              <w:rPr>
                <w:rFonts w:eastAsia="맑은 고딕"/>
                <w:b/>
                <w:lang w:eastAsia="ko-KR"/>
              </w:rPr>
              <w:t>(</w:t>
            </w:r>
            <w:proofErr w:type="spellStart"/>
            <w:r>
              <w:rPr>
                <w:rFonts w:eastAsia="맑은 고딕"/>
                <w:b/>
                <w:lang w:eastAsia="ko-KR"/>
              </w:rPr>
              <w:t>mrdc</w:t>
            </w:r>
            <w:proofErr w:type="spellEnd"/>
            <w:r>
              <w:rPr>
                <w:rFonts w:eastAsia="맑은 고딕"/>
                <w:b/>
                <w:lang w:eastAsia="ko-KR"/>
              </w:rPr>
              <w:t>-)</w:t>
            </w:r>
            <w:proofErr w:type="spellStart"/>
            <w:r w:rsidRPr="001833D1">
              <w:rPr>
                <w:rFonts w:eastAsia="맑은 고딕"/>
                <w:b/>
                <w:i/>
                <w:lang w:eastAsia="ko-KR"/>
              </w:rPr>
              <w:t>S</w:t>
            </w:r>
            <w:r w:rsidRPr="001833D1">
              <w:rPr>
                <w:rFonts w:eastAsia="맑은 고딕" w:hint="eastAsia"/>
                <w:b/>
                <w:i/>
                <w:lang w:eastAsia="ko-KR"/>
              </w:rPr>
              <w:t>econdaryCell</w:t>
            </w:r>
            <w:r w:rsidRPr="001833D1">
              <w:rPr>
                <w:rFonts w:eastAsia="맑은 고딕"/>
                <w:b/>
                <w:i/>
                <w:lang w:eastAsia="ko-KR"/>
              </w:rPr>
              <w:t>Group</w:t>
            </w:r>
            <w:proofErr w:type="spellEnd"/>
            <w:r>
              <w:rPr>
                <w:rFonts w:eastAsia="맑은 고딕"/>
                <w:b/>
                <w:lang w:eastAsia="ko-KR"/>
              </w:rPr>
              <w:t xml:space="preserve"> in </w:t>
            </w:r>
            <w:proofErr w:type="spellStart"/>
            <w:r>
              <w:rPr>
                <w:rFonts w:eastAsia="맑은 고딕"/>
                <w:b/>
                <w:lang w:eastAsia="ko-KR"/>
              </w:rPr>
              <w:t>RRCReconfiguration</w:t>
            </w:r>
            <w:proofErr w:type="spellEnd"/>
            <w:r>
              <w:rPr>
                <w:rFonts w:eastAsia="맑은 고딕"/>
                <w:b/>
                <w:lang w:eastAsia="ko-KR"/>
              </w:rPr>
              <w:t xml:space="preserve"> message.  </w:t>
            </w:r>
          </w:p>
        </w:tc>
      </w:tr>
      <w:tr w:rsidR="00A707FF" w14:paraId="335C65B4" w14:textId="77777777">
        <w:tc>
          <w:tcPr>
            <w:tcW w:w="1980" w:type="dxa"/>
          </w:tcPr>
          <w:p w14:paraId="11EDB40C" w14:textId="39DC28A1" w:rsidR="00A707FF" w:rsidRDefault="008E5C92" w:rsidP="00A707FF">
            <w:pPr>
              <w:rPr>
                <w:lang w:val="en-US" w:eastAsia="zh-CN"/>
              </w:rPr>
            </w:pPr>
            <w:r>
              <w:rPr>
                <w:lang w:val="en-US" w:eastAsia="zh-CN"/>
              </w:rPr>
              <w:t>Apple</w:t>
            </w:r>
          </w:p>
        </w:tc>
        <w:tc>
          <w:tcPr>
            <w:tcW w:w="1701" w:type="dxa"/>
          </w:tcPr>
          <w:p w14:paraId="6720F30B" w14:textId="10F9D419" w:rsidR="00A707FF" w:rsidRDefault="00296214" w:rsidP="00A707FF">
            <w:pPr>
              <w:rPr>
                <w:lang w:val="en-US" w:eastAsia="zh-CN"/>
              </w:rPr>
            </w:pPr>
            <w:r>
              <w:rPr>
                <w:lang w:val="en-US" w:eastAsia="zh-CN"/>
              </w:rPr>
              <w:t>But stage-2 and stage-3 spec</w:t>
            </w:r>
          </w:p>
        </w:tc>
        <w:tc>
          <w:tcPr>
            <w:tcW w:w="5950" w:type="dxa"/>
          </w:tcPr>
          <w:p w14:paraId="7618E028" w14:textId="7057D386" w:rsidR="00A707FF" w:rsidRDefault="008B1A79" w:rsidP="00A707FF">
            <w:pPr>
              <w:rPr>
                <w:lang w:val="en-US" w:eastAsia="zh-CN"/>
              </w:rPr>
            </w:pPr>
            <w:r>
              <w:rPr>
                <w:lang w:val="en-US" w:eastAsia="zh-CN"/>
              </w:rPr>
              <w:t xml:space="preserve">We are </w:t>
            </w:r>
            <w:r>
              <w:rPr>
                <w:lang w:eastAsia="zh-CN"/>
              </w:rPr>
              <w:t xml:space="preserve">fine with ZTE’s proposal. </w:t>
            </w:r>
            <w:r w:rsidR="005C1F93">
              <w:rPr>
                <w:lang w:eastAsia="zh-CN"/>
              </w:rPr>
              <w:t>The restriction of DAPS configuration is captured both stage-2 and stage-3, so we should follow the same way.</w:t>
            </w:r>
          </w:p>
        </w:tc>
      </w:tr>
      <w:tr w:rsidR="00A707FF" w14:paraId="76CF473D" w14:textId="77777777">
        <w:tc>
          <w:tcPr>
            <w:tcW w:w="1980" w:type="dxa"/>
          </w:tcPr>
          <w:p w14:paraId="7AB677F0" w14:textId="77777777" w:rsidR="00A707FF" w:rsidRDefault="00A707FF" w:rsidP="00A707FF">
            <w:pPr>
              <w:rPr>
                <w:lang w:eastAsia="zh-CN"/>
              </w:rPr>
            </w:pPr>
          </w:p>
        </w:tc>
        <w:tc>
          <w:tcPr>
            <w:tcW w:w="1701" w:type="dxa"/>
          </w:tcPr>
          <w:p w14:paraId="45243251" w14:textId="77777777" w:rsidR="00A707FF" w:rsidRDefault="00A707FF" w:rsidP="00A707FF">
            <w:pPr>
              <w:rPr>
                <w:lang w:eastAsia="zh-CN"/>
              </w:rPr>
            </w:pPr>
          </w:p>
        </w:tc>
        <w:tc>
          <w:tcPr>
            <w:tcW w:w="5950" w:type="dxa"/>
          </w:tcPr>
          <w:p w14:paraId="18AB1848" w14:textId="77777777" w:rsidR="00A707FF" w:rsidRDefault="00A707FF" w:rsidP="00A707FF"/>
        </w:tc>
      </w:tr>
      <w:tr w:rsidR="00A707FF" w14:paraId="373F6390" w14:textId="77777777">
        <w:tc>
          <w:tcPr>
            <w:tcW w:w="1980" w:type="dxa"/>
          </w:tcPr>
          <w:p w14:paraId="08ECDB23" w14:textId="77777777" w:rsidR="00A707FF" w:rsidRDefault="00A707FF" w:rsidP="00A707FF">
            <w:pPr>
              <w:rPr>
                <w:lang w:val="en-US" w:eastAsia="zh-CN"/>
              </w:rPr>
            </w:pPr>
          </w:p>
        </w:tc>
        <w:tc>
          <w:tcPr>
            <w:tcW w:w="1701" w:type="dxa"/>
          </w:tcPr>
          <w:p w14:paraId="019F7774" w14:textId="77777777" w:rsidR="00A707FF" w:rsidRDefault="00A707FF" w:rsidP="00A707FF">
            <w:pPr>
              <w:rPr>
                <w:lang w:val="en-US" w:eastAsia="zh-CN"/>
              </w:rPr>
            </w:pPr>
          </w:p>
        </w:tc>
        <w:tc>
          <w:tcPr>
            <w:tcW w:w="5950" w:type="dxa"/>
          </w:tcPr>
          <w:p w14:paraId="5DB65749" w14:textId="77777777" w:rsidR="00A707FF" w:rsidRDefault="00A707FF" w:rsidP="00A707FF">
            <w:pPr>
              <w:rPr>
                <w:lang w:val="en-US" w:eastAsia="zh-CN"/>
              </w:rPr>
            </w:pPr>
          </w:p>
        </w:tc>
      </w:tr>
      <w:tr w:rsidR="00A707FF" w14:paraId="0FE5D0FA" w14:textId="77777777">
        <w:tc>
          <w:tcPr>
            <w:tcW w:w="1980" w:type="dxa"/>
          </w:tcPr>
          <w:p w14:paraId="15DB5AAA" w14:textId="77777777" w:rsidR="00A707FF" w:rsidRDefault="00A707FF" w:rsidP="00A707FF">
            <w:pPr>
              <w:rPr>
                <w:lang w:eastAsia="zh-CN"/>
              </w:rPr>
            </w:pPr>
          </w:p>
        </w:tc>
        <w:tc>
          <w:tcPr>
            <w:tcW w:w="1701" w:type="dxa"/>
          </w:tcPr>
          <w:p w14:paraId="1B31ECF3" w14:textId="77777777" w:rsidR="00A707FF" w:rsidRDefault="00A707FF" w:rsidP="00A707FF">
            <w:pPr>
              <w:rPr>
                <w:lang w:eastAsia="zh-CN"/>
              </w:rPr>
            </w:pPr>
          </w:p>
        </w:tc>
        <w:tc>
          <w:tcPr>
            <w:tcW w:w="5950" w:type="dxa"/>
          </w:tcPr>
          <w:p w14:paraId="655BDACD" w14:textId="77777777" w:rsidR="00A707FF" w:rsidRDefault="00A707FF" w:rsidP="00A707FF">
            <w:pPr>
              <w:rPr>
                <w:lang w:eastAsia="zh-CN"/>
              </w:rPr>
            </w:pPr>
          </w:p>
        </w:tc>
      </w:tr>
      <w:tr w:rsidR="00A707FF" w14:paraId="1F19B11D" w14:textId="77777777">
        <w:tc>
          <w:tcPr>
            <w:tcW w:w="1980" w:type="dxa"/>
          </w:tcPr>
          <w:p w14:paraId="7E8ECCE0" w14:textId="77777777" w:rsidR="00A707FF" w:rsidRDefault="00A707FF" w:rsidP="00A707FF">
            <w:pPr>
              <w:rPr>
                <w:lang w:eastAsia="zh-CN"/>
              </w:rPr>
            </w:pPr>
          </w:p>
        </w:tc>
        <w:tc>
          <w:tcPr>
            <w:tcW w:w="1701" w:type="dxa"/>
          </w:tcPr>
          <w:p w14:paraId="4756A735" w14:textId="77777777" w:rsidR="00A707FF" w:rsidRDefault="00A707FF" w:rsidP="00A707FF">
            <w:pPr>
              <w:rPr>
                <w:lang w:eastAsia="zh-CN"/>
              </w:rPr>
            </w:pPr>
          </w:p>
        </w:tc>
        <w:tc>
          <w:tcPr>
            <w:tcW w:w="5950" w:type="dxa"/>
          </w:tcPr>
          <w:p w14:paraId="62598394" w14:textId="77777777" w:rsidR="00A707FF" w:rsidRDefault="00A707FF" w:rsidP="00A707FF">
            <w:pPr>
              <w:rPr>
                <w:lang w:eastAsia="zh-CN"/>
              </w:rPr>
            </w:pPr>
          </w:p>
        </w:tc>
      </w:tr>
      <w:tr w:rsidR="00A707FF" w14:paraId="611EF475" w14:textId="77777777">
        <w:tc>
          <w:tcPr>
            <w:tcW w:w="1980" w:type="dxa"/>
          </w:tcPr>
          <w:p w14:paraId="37AC720A" w14:textId="77777777" w:rsidR="00A707FF" w:rsidRDefault="00A707FF" w:rsidP="00A707FF">
            <w:pPr>
              <w:rPr>
                <w:lang w:eastAsia="zh-CN"/>
              </w:rPr>
            </w:pPr>
          </w:p>
        </w:tc>
        <w:tc>
          <w:tcPr>
            <w:tcW w:w="1701" w:type="dxa"/>
          </w:tcPr>
          <w:p w14:paraId="6D9FAE90" w14:textId="77777777" w:rsidR="00A707FF" w:rsidRDefault="00A707FF" w:rsidP="00A707FF">
            <w:pPr>
              <w:rPr>
                <w:lang w:eastAsia="zh-CN"/>
              </w:rPr>
            </w:pPr>
          </w:p>
        </w:tc>
        <w:tc>
          <w:tcPr>
            <w:tcW w:w="5950" w:type="dxa"/>
          </w:tcPr>
          <w:p w14:paraId="21F8CEB7" w14:textId="77777777" w:rsidR="00A707FF" w:rsidRDefault="00A707FF" w:rsidP="00A707FF">
            <w:pPr>
              <w:rPr>
                <w:lang w:eastAsia="zh-CN"/>
              </w:rPr>
            </w:pPr>
          </w:p>
        </w:tc>
      </w:tr>
      <w:tr w:rsidR="00A707FF" w14:paraId="0C22BB36" w14:textId="77777777">
        <w:tc>
          <w:tcPr>
            <w:tcW w:w="1980" w:type="dxa"/>
          </w:tcPr>
          <w:p w14:paraId="7B950C42" w14:textId="77777777" w:rsidR="00A707FF" w:rsidRDefault="00A707FF" w:rsidP="00A707FF">
            <w:pPr>
              <w:rPr>
                <w:lang w:eastAsia="zh-CN"/>
              </w:rPr>
            </w:pPr>
          </w:p>
        </w:tc>
        <w:tc>
          <w:tcPr>
            <w:tcW w:w="1701" w:type="dxa"/>
          </w:tcPr>
          <w:p w14:paraId="2004456D" w14:textId="77777777" w:rsidR="00A707FF" w:rsidRDefault="00A707FF" w:rsidP="00A707FF">
            <w:pPr>
              <w:rPr>
                <w:lang w:eastAsia="zh-CN"/>
              </w:rPr>
            </w:pPr>
          </w:p>
        </w:tc>
        <w:tc>
          <w:tcPr>
            <w:tcW w:w="5950" w:type="dxa"/>
          </w:tcPr>
          <w:p w14:paraId="5EE82D67" w14:textId="77777777" w:rsidR="00A707FF" w:rsidRDefault="00A707FF" w:rsidP="00A707FF">
            <w:pPr>
              <w:rPr>
                <w:lang w:eastAsia="zh-CN"/>
              </w:rPr>
            </w:pPr>
          </w:p>
        </w:tc>
      </w:tr>
      <w:tr w:rsidR="00A707FF" w14:paraId="305B7A75" w14:textId="77777777">
        <w:tc>
          <w:tcPr>
            <w:tcW w:w="1980" w:type="dxa"/>
          </w:tcPr>
          <w:p w14:paraId="2B74C496" w14:textId="77777777" w:rsidR="00A707FF" w:rsidRDefault="00A707FF" w:rsidP="00A707FF">
            <w:pPr>
              <w:rPr>
                <w:lang w:eastAsia="zh-CN"/>
              </w:rPr>
            </w:pPr>
          </w:p>
        </w:tc>
        <w:tc>
          <w:tcPr>
            <w:tcW w:w="1701" w:type="dxa"/>
          </w:tcPr>
          <w:p w14:paraId="39A66A49" w14:textId="77777777" w:rsidR="00A707FF" w:rsidRDefault="00A707FF" w:rsidP="00A707FF">
            <w:pPr>
              <w:rPr>
                <w:lang w:eastAsia="zh-CN"/>
              </w:rPr>
            </w:pPr>
          </w:p>
        </w:tc>
        <w:tc>
          <w:tcPr>
            <w:tcW w:w="5950" w:type="dxa"/>
          </w:tcPr>
          <w:p w14:paraId="40484A69" w14:textId="77777777" w:rsidR="00A707FF" w:rsidRDefault="00A707FF" w:rsidP="00A707FF">
            <w:pPr>
              <w:rPr>
                <w:lang w:eastAsia="zh-CN"/>
              </w:rPr>
            </w:pPr>
          </w:p>
        </w:tc>
      </w:tr>
      <w:tr w:rsidR="00A707FF" w14:paraId="60836AAF" w14:textId="77777777">
        <w:tc>
          <w:tcPr>
            <w:tcW w:w="1980" w:type="dxa"/>
          </w:tcPr>
          <w:p w14:paraId="4075ABF4" w14:textId="77777777" w:rsidR="00A707FF" w:rsidRDefault="00A707FF" w:rsidP="00A707FF">
            <w:pPr>
              <w:rPr>
                <w:lang w:eastAsia="zh-CN"/>
              </w:rPr>
            </w:pPr>
          </w:p>
        </w:tc>
        <w:tc>
          <w:tcPr>
            <w:tcW w:w="1701" w:type="dxa"/>
          </w:tcPr>
          <w:p w14:paraId="7D52741F" w14:textId="77777777" w:rsidR="00A707FF" w:rsidRDefault="00A707FF" w:rsidP="00A707FF">
            <w:pPr>
              <w:rPr>
                <w:lang w:eastAsia="zh-CN"/>
              </w:rPr>
            </w:pPr>
          </w:p>
        </w:tc>
        <w:tc>
          <w:tcPr>
            <w:tcW w:w="5950" w:type="dxa"/>
          </w:tcPr>
          <w:p w14:paraId="5F3DCA36" w14:textId="77777777" w:rsidR="00A707FF" w:rsidRDefault="00A707FF" w:rsidP="00A707FF">
            <w:pPr>
              <w:rPr>
                <w:lang w:eastAsia="zh-CN"/>
              </w:rPr>
            </w:pPr>
          </w:p>
        </w:tc>
      </w:tr>
      <w:tr w:rsidR="00A707FF" w14:paraId="6A04509B" w14:textId="77777777">
        <w:tc>
          <w:tcPr>
            <w:tcW w:w="1980" w:type="dxa"/>
          </w:tcPr>
          <w:p w14:paraId="2CA09916" w14:textId="77777777" w:rsidR="00A707FF" w:rsidRDefault="00A707FF" w:rsidP="00A707FF">
            <w:pPr>
              <w:rPr>
                <w:rFonts w:eastAsia="맑은 고딕"/>
                <w:lang w:eastAsia="ko-KR"/>
              </w:rPr>
            </w:pPr>
          </w:p>
        </w:tc>
        <w:tc>
          <w:tcPr>
            <w:tcW w:w="1701" w:type="dxa"/>
          </w:tcPr>
          <w:p w14:paraId="281DAED8" w14:textId="77777777" w:rsidR="00A707FF" w:rsidRDefault="00A707FF" w:rsidP="00A707FF">
            <w:pPr>
              <w:rPr>
                <w:rFonts w:eastAsia="맑은 고딕"/>
                <w:lang w:eastAsia="ko-KR"/>
              </w:rPr>
            </w:pPr>
          </w:p>
        </w:tc>
        <w:tc>
          <w:tcPr>
            <w:tcW w:w="5950" w:type="dxa"/>
          </w:tcPr>
          <w:p w14:paraId="15C963BF" w14:textId="77777777" w:rsidR="00A707FF" w:rsidRDefault="00A707FF" w:rsidP="00A707FF">
            <w:pPr>
              <w:rPr>
                <w:rFonts w:eastAsia="맑은 고딕"/>
                <w:lang w:eastAsia="ko-KR"/>
              </w:rPr>
            </w:pPr>
          </w:p>
        </w:tc>
      </w:tr>
      <w:tr w:rsidR="00A707FF" w14:paraId="1E383E7C" w14:textId="77777777">
        <w:tc>
          <w:tcPr>
            <w:tcW w:w="1980" w:type="dxa"/>
          </w:tcPr>
          <w:p w14:paraId="42952951" w14:textId="77777777" w:rsidR="00A707FF" w:rsidRDefault="00A707FF" w:rsidP="00A707FF">
            <w:pPr>
              <w:rPr>
                <w:rFonts w:eastAsia="맑은 고딕"/>
                <w:lang w:eastAsia="ko-KR"/>
              </w:rPr>
            </w:pPr>
          </w:p>
        </w:tc>
        <w:tc>
          <w:tcPr>
            <w:tcW w:w="1701" w:type="dxa"/>
          </w:tcPr>
          <w:p w14:paraId="6F5EEE8D" w14:textId="77777777" w:rsidR="00A707FF" w:rsidRDefault="00A707FF" w:rsidP="00A707FF">
            <w:pPr>
              <w:rPr>
                <w:rFonts w:eastAsia="맑은 고딕"/>
                <w:lang w:eastAsia="ko-KR"/>
              </w:rPr>
            </w:pPr>
          </w:p>
        </w:tc>
        <w:tc>
          <w:tcPr>
            <w:tcW w:w="5950" w:type="dxa"/>
          </w:tcPr>
          <w:p w14:paraId="27F2872B" w14:textId="77777777" w:rsidR="00A707FF" w:rsidRDefault="00A707FF" w:rsidP="00A707FF">
            <w:pPr>
              <w:rPr>
                <w:rFonts w:eastAsia="맑은 고딕"/>
                <w:lang w:eastAsia="ko-KR"/>
              </w:rPr>
            </w:pPr>
          </w:p>
        </w:tc>
      </w:tr>
      <w:tr w:rsidR="00A707FF" w14:paraId="47D208D3" w14:textId="77777777">
        <w:tc>
          <w:tcPr>
            <w:tcW w:w="1980" w:type="dxa"/>
          </w:tcPr>
          <w:p w14:paraId="6EC1E7EC" w14:textId="77777777" w:rsidR="00A707FF" w:rsidRDefault="00A707FF" w:rsidP="00A707FF">
            <w:pPr>
              <w:rPr>
                <w:lang w:eastAsia="zh-CN"/>
              </w:rPr>
            </w:pPr>
          </w:p>
        </w:tc>
        <w:tc>
          <w:tcPr>
            <w:tcW w:w="1701" w:type="dxa"/>
          </w:tcPr>
          <w:p w14:paraId="1FEB3083" w14:textId="77777777" w:rsidR="00A707FF" w:rsidRDefault="00A707FF" w:rsidP="00A707FF">
            <w:pPr>
              <w:rPr>
                <w:lang w:eastAsia="zh-CN"/>
              </w:rPr>
            </w:pPr>
          </w:p>
        </w:tc>
        <w:tc>
          <w:tcPr>
            <w:tcW w:w="5950" w:type="dxa"/>
          </w:tcPr>
          <w:p w14:paraId="1CB0DB19" w14:textId="77777777" w:rsidR="00A707FF" w:rsidRDefault="00A707FF" w:rsidP="00A707FF">
            <w:pPr>
              <w:rPr>
                <w:lang w:eastAsia="zh-CN"/>
              </w:rPr>
            </w:pPr>
          </w:p>
        </w:tc>
      </w:tr>
      <w:tr w:rsidR="00A707FF" w14:paraId="25B9B83E" w14:textId="77777777">
        <w:tc>
          <w:tcPr>
            <w:tcW w:w="1980" w:type="dxa"/>
          </w:tcPr>
          <w:p w14:paraId="5FA97013" w14:textId="77777777" w:rsidR="00A707FF" w:rsidRDefault="00A707FF" w:rsidP="00A707FF">
            <w:pPr>
              <w:rPr>
                <w:lang w:eastAsia="zh-CN"/>
              </w:rPr>
            </w:pPr>
          </w:p>
        </w:tc>
        <w:tc>
          <w:tcPr>
            <w:tcW w:w="1701" w:type="dxa"/>
          </w:tcPr>
          <w:p w14:paraId="023D788D" w14:textId="77777777" w:rsidR="00A707FF" w:rsidRDefault="00A707FF" w:rsidP="00A707FF">
            <w:pPr>
              <w:rPr>
                <w:lang w:eastAsia="zh-CN"/>
              </w:rPr>
            </w:pPr>
          </w:p>
        </w:tc>
        <w:tc>
          <w:tcPr>
            <w:tcW w:w="5950" w:type="dxa"/>
          </w:tcPr>
          <w:p w14:paraId="0B465F11" w14:textId="77777777" w:rsidR="00A707FF" w:rsidRDefault="00A707FF" w:rsidP="00A707FF">
            <w:pPr>
              <w:rPr>
                <w:lang w:eastAsia="zh-CN"/>
              </w:rPr>
            </w:pPr>
          </w:p>
        </w:tc>
      </w:tr>
      <w:tr w:rsidR="00A707FF" w14:paraId="133A7B46" w14:textId="77777777">
        <w:tc>
          <w:tcPr>
            <w:tcW w:w="1980" w:type="dxa"/>
          </w:tcPr>
          <w:p w14:paraId="60DDDB4F" w14:textId="77777777" w:rsidR="00A707FF" w:rsidRDefault="00A707FF" w:rsidP="00A707FF">
            <w:pPr>
              <w:rPr>
                <w:lang w:eastAsia="zh-CN"/>
              </w:rPr>
            </w:pPr>
          </w:p>
        </w:tc>
        <w:tc>
          <w:tcPr>
            <w:tcW w:w="1701" w:type="dxa"/>
          </w:tcPr>
          <w:p w14:paraId="3A334A84" w14:textId="77777777" w:rsidR="00A707FF" w:rsidRDefault="00A707FF" w:rsidP="00A707FF">
            <w:pPr>
              <w:rPr>
                <w:lang w:eastAsia="zh-CN"/>
              </w:rPr>
            </w:pPr>
          </w:p>
        </w:tc>
        <w:tc>
          <w:tcPr>
            <w:tcW w:w="5950" w:type="dxa"/>
          </w:tcPr>
          <w:p w14:paraId="5CBE7FD2" w14:textId="77777777" w:rsidR="00A707FF" w:rsidRDefault="00A707FF" w:rsidP="00A707FF">
            <w:pPr>
              <w:rPr>
                <w:lang w:eastAsia="zh-CN"/>
              </w:rPr>
            </w:pPr>
          </w:p>
        </w:tc>
      </w:tr>
      <w:tr w:rsidR="00A707FF" w14:paraId="4453320C" w14:textId="77777777">
        <w:tc>
          <w:tcPr>
            <w:tcW w:w="1980" w:type="dxa"/>
          </w:tcPr>
          <w:p w14:paraId="4597FA0E" w14:textId="77777777" w:rsidR="00A707FF" w:rsidRDefault="00A707FF" w:rsidP="00A707FF">
            <w:pPr>
              <w:rPr>
                <w:lang w:eastAsia="zh-CN"/>
              </w:rPr>
            </w:pPr>
          </w:p>
        </w:tc>
        <w:tc>
          <w:tcPr>
            <w:tcW w:w="1701" w:type="dxa"/>
          </w:tcPr>
          <w:p w14:paraId="7260CBD1" w14:textId="77777777" w:rsidR="00A707FF" w:rsidRDefault="00A707FF" w:rsidP="00A707FF">
            <w:pPr>
              <w:rPr>
                <w:lang w:eastAsia="zh-CN"/>
              </w:rPr>
            </w:pPr>
          </w:p>
        </w:tc>
        <w:tc>
          <w:tcPr>
            <w:tcW w:w="5950" w:type="dxa"/>
          </w:tcPr>
          <w:p w14:paraId="0677FDE0" w14:textId="77777777" w:rsidR="00A707FF" w:rsidRDefault="00A707FF" w:rsidP="00A707FF">
            <w:pPr>
              <w:rPr>
                <w:lang w:eastAsia="zh-CN"/>
              </w:rPr>
            </w:pPr>
          </w:p>
        </w:tc>
      </w:tr>
      <w:tr w:rsidR="00A707FF" w14:paraId="6B1E9056" w14:textId="77777777">
        <w:tc>
          <w:tcPr>
            <w:tcW w:w="1980" w:type="dxa"/>
          </w:tcPr>
          <w:p w14:paraId="46B3CEA0" w14:textId="77777777" w:rsidR="00A707FF" w:rsidRDefault="00A707FF" w:rsidP="00A707FF">
            <w:pPr>
              <w:rPr>
                <w:lang w:eastAsia="zh-CN"/>
              </w:rPr>
            </w:pPr>
          </w:p>
        </w:tc>
        <w:tc>
          <w:tcPr>
            <w:tcW w:w="1701" w:type="dxa"/>
          </w:tcPr>
          <w:p w14:paraId="7B0AA8E9" w14:textId="77777777" w:rsidR="00A707FF" w:rsidRDefault="00A707FF" w:rsidP="00A707FF">
            <w:pPr>
              <w:rPr>
                <w:lang w:eastAsia="zh-CN"/>
              </w:rPr>
            </w:pPr>
          </w:p>
        </w:tc>
        <w:tc>
          <w:tcPr>
            <w:tcW w:w="5950" w:type="dxa"/>
          </w:tcPr>
          <w:p w14:paraId="62FEFC36" w14:textId="77777777" w:rsidR="00A707FF" w:rsidRDefault="00A707FF" w:rsidP="00A707FF">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ab"/>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Rel-17.</w:t>
              </w:r>
            </w:ins>
            <w:ins w:id="105" w:author="ZTE" w:date="2021-08-17T16:18:00Z">
              <w:r>
                <w:rPr>
                  <w:rFonts w:hint="eastAsia"/>
                  <w:b/>
                  <w:lang w:val="en-US" w:eastAsia="zh-CN"/>
                </w:rPr>
                <w:t>.</w:t>
              </w:r>
            </w:ins>
          </w:p>
        </w:tc>
      </w:tr>
      <w:tr w:rsidR="006D5194" w14:paraId="741C4FAC" w14:textId="77777777">
        <w:tc>
          <w:tcPr>
            <w:tcW w:w="1980" w:type="dxa"/>
          </w:tcPr>
          <w:p w14:paraId="0F089F9D" w14:textId="77777777" w:rsidR="006D5194" w:rsidRDefault="00630070">
            <w:pPr>
              <w:rPr>
                <w:lang w:eastAsia="zh-CN"/>
              </w:rPr>
            </w:pPr>
            <w:proofErr w:type="spellStart"/>
            <w:r>
              <w:rPr>
                <w:lang w:eastAsia="zh-CN"/>
              </w:rPr>
              <w:t>MediaTek</w:t>
            </w:r>
            <w:proofErr w:type="spellEnd"/>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7BEEC193" w14:textId="6178B9A6" w:rsidR="00A707FF" w:rsidRDefault="00A707FF" w:rsidP="00A707FF">
            <w:pPr>
              <w:rPr>
                <w:lang w:eastAsia="zh-CN"/>
              </w:rPr>
            </w:pPr>
            <w:r>
              <w:rPr>
                <w:rFonts w:eastAsia="맑은 고딕"/>
                <w:lang w:eastAsia="ko-KR"/>
              </w:rPr>
              <w:t>Y</w:t>
            </w:r>
            <w:r>
              <w:rPr>
                <w:rFonts w:eastAsia="맑은 고딕" w:hint="eastAsia"/>
                <w:lang w:eastAsia="ko-KR"/>
              </w:rPr>
              <w:t xml:space="preserve">es </w:t>
            </w:r>
          </w:p>
        </w:tc>
        <w:tc>
          <w:tcPr>
            <w:tcW w:w="5950" w:type="dxa"/>
          </w:tcPr>
          <w:p w14:paraId="11851BD7" w14:textId="6F76F8BB" w:rsidR="00A707FF" w:rsidRDefault="00A707FF" w:rsidP="00A707FF">
            <w:pPr>
              <w:rPr>
                <w:lang w:eastAsia="zh-CN"/>
              </w:rPr>
            </w:pPr>
            <w:r>
              <w:rPr>
                <w:rFonts w:eastAsia="맑은 고딕"/>
                <w:b/>
                <w:lang w:eastAsia="ko-KR"/>
              </w:rPr>
              <w:t>I</w:t>
            </w:r>
            <w:r>
              <w:rPr>
                <w:rFonts w:eastAsia="맑은 고딕" w:hint="eastAsia"/>
                <w:b/>
                <w:lang w:eastAsia="ko-KR"/>
              </w:rPr>
              <w:t xml:space="preserve">t </w:t>
            </w:r>
            <w:r>
              <w:rPr>
                <w:rFonts w:eastAsia="맑은 고딕"/>
                <w:b/>
                <w:lang w:eastAsia="ko-KR"/>
              </w:rPr>
              <w:t>needs to inform RAN3 on the support in R17, and good to include this in the LS to R3.</w:t>
            </w:r>
          </w:p>
        </w:tc>
      </w:tr>
      <w:tr w:rsidR="00A707FF" w14:paraId="0F5FC730" w14:textId="77777777">
        <w:tc>
          <w:tcPr>
            <w:tcW w:w="1980" w:type="dxa"/>
          </w:tcPr>
          <w:p w14:paraId="53E1141B" w14:textId="63E2F47D" w:rsidR="00A707FF" w:rsidRDefault="005C1F93" w:rsidP="00A707FF">
            <w:pPr>
              <w:rPr>
                <w:lang w:val="en-US" w:eastAsia="zh-CN"/>
              </w:rPr>
            </w:pPr>
            <w:r>
              <w:rPr>
                <w:lang w:val="en-US" w:eastAsia="zh-CN"/>
              </w:rPr>
              <w:t>Apple</w:t>
            </w:r>
          </w:p>
        </w:tc>
        <w:tc>
          <w:tcPr>
            <w:tcW w:w="1701" w:type="dxa"/>
          </w:tcPr>
          <w:p w14:paraId="7CCD36AF" w14:textId="2B7364F7" w:rsidR="00A707FF" w:rsidRDefault="00BC2135" w:rsidP="00A707FF">
            <w:pPr>
              <w:rPr>
                <w:lang w:val="en-US" w:eastAsia="zh-CN"/>
              </w:rPr>
            </w:pPr>
            <w:r>
              <w:rPr>
                <w:lang w:val="en-US" w:eastAsia="zh-CN"/>
              </w:rPr>
              <w:t>Yes</w:t>
            </w:r>
          </w:p>
        </w:tc>
        <w:tc>
          <w:tcPr>
            <w:tcW w:w="5950" w:type="dxa"/>
          </w:tcPr>
          <w:p w14:paraId="67B7C079" w14:textId="77777777" w:rsidR="00A707FF" w:rsidRDefault="00A707FF" w:rsidP="00A707FF">
            <w:pPr>
              <w:rPr>
                <w:lang w:val="en-US" w:eastAsia="zh-CN"/>
              </w:rPr>
            </w:pPr>
          </w:p>
        </w:tc>
      </w:tr>
      <w:tr w:rsidR="00A707FF" w14:paraId="210B9456" w14:textId="77777777">
        <w:tc>
          <w:tcPr>
            <w:tcW w:w="1980" w:type="dxa"/>
          </w:tcPr>
          <w:p w14:paraId="68693F1F" w14:textId="77777777" w:rsidR="00A707FF" w:rsidRDefault="00A707FF" w:rsidP="00A707FF">
            <w:pPr>
              <w:rPr>
                <w:lang w:eastAsia="zh-CN"/>
              </w:rPr>
            </w:pPr>
          </w:p>
        </w:tc>
        <w:tc>
          <w:tcPr>
            <w:tcW w:w="1701" w:type="dxa"/>
          </w:tcPr>
          <w:p w14:paraId="28A77B6E" w14:textId="77777777" w:rsidR="00A707FF" w:rsidRDefault="00A707FF" w:rsidP="00A707FF">
            <w:pPr>
              <w:rPr>
                <w:lang w:eastAsia="zh-CN"/>
              </w:rPr>
            </w:pPr>
          </w:p>
        </w:tc>
        <w:tc>
          <w:tcPr>
            <w:tcW w:w="5950" w:type="dxa"/>
          </w:tcPr>
          <w:p w14:paraId="3C36E568" w14:textId="77777777" w:rsidR="00A707FF" w:rsidRDefault="00A707FF" w:rsidP="00A707FF"/>
        </w:tc>
      </w:tr>
      <w:tr w:rsidR="00A707FF" w14:paraId="54C870FD" w14:textId="77777777">
        <w:tc>
          <w:tcPr>
            <w:tcW w:w="1980" w:type="dxa"/>
          </w:tcPr>
          <w:p w14:paraId="54465AA4" w14:textId="77777777" w:rsidR="00A707FF" w:rsidRDefault="00A707FF" w:rsidP="00A707FF">
            <w:pPr>
              <w:rPr>
                <w:lang w:val="en-US" w:eastAsia="zh-CN"/>
              </w:rPr>
            </w:pPr>
          </w:p>
        </w:tc>
        <w:tc>
          <w:tcPr>
            <w:tcW w:w="1701" w:type="dxa"/>
          </w:tcPr>
          <w:p w14:paraId="2A1036A6" w14:textId="77777777" w:rsidR="00A707FF" w:rsidRDefault="00A707FF" w:rsidP="00A707FF">
            <w:pPr>
              <w:rPr>
                <w:lang w:val="en-US" w:eastAsia="zh-CN"/>
              </w:rPr>
            </w:pPr>
          </w:p>
        </w:tc>
        <w:tc>
          <w:tcPr>
            <w:tcW w:w="5950" w:type="dxa"/>
          </w:tcPr>
          <w:p w14:paraId="4B0D3574" w14:textId="77777777" w:rsidR="00A707FF" w:rsidRDefault="00A707FF" w:rsidP="00A707FF">
            <w:pPr>
              <w:rPr>
                <w:lang w:val="en-US" w:eastAsia="zh-CN"/>
              </w:rPr>
            </w:pPr>
          </w:p>
        </w:tc>
      </w:tr>
      <w:tr w:rsidR="00A707FF" w14:paraId="02A4B995" w14:textId="77777777">
        <w:tc>
          <w:tcPr>
            <w:tcW w:w="1980" w:type="dxa"/>
          </w:tcPr>
          <w:p w14:paraId="28A38F8D" w14:textId="77777777" w:rsidR="00A707FF" w:rsidRDefault="00A707FF" w:rsidP="00A707FF">
            <w:pPr>
              <w:rPr>
                <w:lang w:eastAsia="zh-CN"/>
              </w:rPr>
            </w:pPr>
          </w:p>
        </w:tc>
        <w:tc>
          <w:tcPr>
            <w:tcW w:w="1701" w:type="dxa"/>
          </w:tcPr>
          <w:p w14:paraId="25C6CE72" w14:textId="77777777" w:rsidR="00A707FF" w:rsidRDefault="00A707FF" w:rsidP="00A707FF">
            <w:pPr>
              <w:rPr>
                <w:lang w:eastAsia="zh-CN"/>
              </w:rPr>
            </w:pPr>
          </w:p>
        </w:tc>
        <w:tc>
          <w:tcPr>
            <w:tcW w:w="5950" w:type="dxa"/>
          </w:tcPr>
          <w:p w14:paraId="56EAA40F" w14:textId="77777777" w:rsidR="00A707FF" w:rsidRDefault="00A707FF" w:rsidP="00A707FF">
            <w:pPr>
              <w:rPr>
                <w:lang w:eastAsia="zh-CN"/>
              </w:rPr>
            </w:pPr>
          </w:p>
        </w:tc>
      </w:tr>
      <w:tr w:rsidR="00A707FF" w14:paraId="0B3AA2EA" w14:textId="77777777">
        <w:tc>
          <w:tcPr>
            <w:tcW w:w="1980" w:type="dxa"/>
          </w:tcPr>
          <w:p w14:paraId="04702C59" w14:textId="77777777" w:rsidR="00A707FF" w:rsidRDefault="00A707FF" w:rsidP="00A707FF">
            <w:pPr>
              <w:rPr>
                <w:lang w:eastAsia="zh-CN"/>
              </w:rPr>
            </w:pPr>
          </w:p>
        </w:tc>
        <w:tc>
          <w:tcPr>
            <w:tcW w:w="1701" w:type="dxa"/>
          </w:tcPr>
          <w:p w14:paraId="5E62140C" w14:textId="77777777" w:rsidR="00A707FF" w:rsidRDefault="00A707FF" w:rsidP="00A707FF">
            <w:pPr>
              <w:rPr>
                <w:lang w:eastAsia="zh-CN"/>
              </w:rPr>
            </w:pPr>
          </w:p>
        </w:tc>
        <w:tc>
          <w:tcPr>
            <w:tcW w:w="5950" w:type="dxa"/>
          </w:tcPr>
          <w:p w14:paraId="73A7E64A" w14:textId="77777777" w:rsidR="00A707FF" w:rsidRDefault="00A707FF" w:rsidP="00A707FF">
            <w:pPr>
              <w:rPr>
                <w:lang w:eastAsia="zh-CN"/>
              </w:rPr>
            </w:pPr>
          </w:p>
        </w:tc>
      </w:tr>
      <w:tr w:rsidR="00A707FF" w14:paraId="67C12A5C" w14:textId="77777777">
        <w:tc>
          <w:tcPr>
            <w:tcW w:w="1980" w:type="dxa"/>
          </w:tcPr>
          <w:p w14:paraId="6388B290" w14:textId="77777777" w:rsidR="00A707FF" w:rsidRDefault="00A707FF" w:rsidP="00A707FF">
            <w:pPr>
              <w:rPr>
                <w:lang w:eastAsia="zh-CN"/>
              </w:rPr>
            </w:pPr>
          </w:p>
        </w:tc>
        <w:tc>
          <w:tcPr>
            <w:tcW w:w="1701" w:type="dxa"/>
          </w:tcPr>
          <w:p w14:paraId="0E372A10" w14:textId="77777777" w:rsidR="00A707FF" w:rsidRDefault="00A707FF" w:rsidP="00A707FF">
            <w:pPr>
              <w:rPr>
                <w:lang w:eastAsia="zh-CN"/>
              </w:rPr>
            </w:pPr>
          </w:p>
        </w:tc>
        <w:tc>
          <w:tcPr>
            <w:tcW w:w="5950" w:type="dxa"/>
          </w:tcPr>
          <w:p w14:paraId="755562EE" w14:textId="77777777" w:rsidR="00A707FF" w:rsidRDefault="00A707FF" w:rsidP="00A707FF">
            <w:pPr>
              <w:rPr>
                <w:lang w:eastAsia="zh-CN"/>
              </w:rPr>
            </w:pPr>
          </w:p>
        </w:tc>
      </w:tr>
      <w:tr w:rsidR="00A707FF" w14:paraId="5B7C38B6" w14:textId="77777777">
        <w:tc>
          <w:tcPr>
            <w:tcW w:w="1980" w:type="dxa"/>
          </w:tcPr>
          <w:p w14:paraId="78830CD2" w14:textId="77777777" w:rsidR="00A707FF" w:rsidRDefault="00A707FF" w:rsidP="00A707FF">
            <w:pPr>
              <w:rPr>
                <w:lang w:eastAsia="zh-CN"/>
              </w:rPr>
            </w:pPr>
          </w:p>
        </w:tc>
        <w:tc>
          <w:tcPr>
            <w:tcW w:w="1701" w:type="dxa"/>
          </w:tcPr>
          <w:p w14:paraId="568FC8BA" w14:textId="77777777" w:rsidR="00A707FF" w:rsidRDefault="00A707FF" w:rsidP="00A707FF">
            <w:pPr>
              <w:rPr>
                <w:lang w:eastAsia="zh-CN"/>
              </w:rPr>
            </w:pPr>
          </w:p>
        </w:tc>
        <w:tc>
          <w:tcPr>
            <w:tcW w:w="5950" w:type="dxa"/>
          </w:tcPr>
          <w:p w14:paraId="65146BE6" w14:textId="77777777" w:rsidR="00A707FF" w:rsidRDefault="00A707FF" w:rsidP="00A707FF">
            <w:pPr>
              <w:rPr>
                <w:lang w:eastAsia="zh-CN"/>
              </w:rPr>
            </w:pPr>
          </w:p>
        </w:tc>
      </w:tr>
      <w:tr w:rsidR="00A707FF" w14:paraId="5F0DD61D" w14:textId="77777777">
        <w:tc>
          <w:tcPr>
            <w:tcW w:w="1980" w:type="dxa"/>
          </w:tcPr>
          <w:p w14:paraId="47987602" w14:textId="77777777" w:rsidR="00A707FF" w:rsidRDefault="00A707FF" w:rsidP="00A707FF">
            <w:pPr>
              <w:rPr>
                <w:lang w:eastAsia="zh-CN"/>
              </w:rPr>
            </w:pPr>
          </w:p>
        </w:tc>
        <w:tc>
          <w:tcPr>
            <w:tcW w:w="1701" w:type="dxa"/>
          </w:tcPr>
          <w:p w14:paraId="3EF4070A" w14:textId="77777777" w:rsidR="00A707FF" w:rsidRDefault="00A707FF" w:rsidP="00A707FF">
            <w:pPr>
              <w:rPr>
                <w:lang w:eastAsia="zh-CN"/>
              </w:rPr>
            </w:pPr>
          </w:p>
        </w:tc>
        <w:tc>
          <w:tcPr>
            <w:tcW w:w="5950" w:type="dxa"/>
          </w:tcPr>
          <w:p w14:paraId="32BEDC15" w14:textId="77777777" w:rsidR="00A707FF" w:rsidRDefault="00A707FF" w:rsidP="00A707FF">
            <w:pPr>
              <w:rPr>
                <w:lang w:eastAsia="zh-CN"/>
              </w:rPr>
            </w:pPr>
          </w:p>
        </w:tc>
      </w:tr>
      <w:tr w:rsidR="00A707FF" w14:paraId="5E5F0F81" w14:textId="77777777">
        <w:tc>
          <w:tcPr>
            <w:tcW w:w="1980" w:type="dxa"/>
          </w:tcPr>
          <w:p w14:paraId="30DBF120" w14:textId="77777777" w:rsidR="00A707FF" w:rsidRDefault="00A707FF" w:rsidP="00A707FF">
            <w:pPr>
              <w:rPr>
                <w:lang w:eastAsia="zh-CN"/>
              </w:rPr>
            </w:pPr>
          </w:p>
        </w:tc>
        <w:tc>
          <w:tcPr>
            <w:tcW w:w="1701" w:type="dxa"/>
          </w:tcPr>
          <w:p w14:paraId="00BE2342" w14:textId="77777777" w:rsidR="00A707FF" w:rsidRDefault="00A707FF" w:rsidP="00A707FF">
            <w:pPr>
              <w:rPr>
                <w:lang w:eastAsia="zh-CN"/>
              </w:rPr>
            </w:pPr>
          </w:p>
        </w:tc>
        <w:tc>
          <w:tcPr>
            <w:tcW w:w="5950" w:type="dxa"/>
          </w:tcPr>
          <w:p w14:paraId="195B4B28" w14:textId="77777777" w:rsidR="00A707FF" w:rsidRDefault="00A707FF" w:rsidP="00A707FF">
            <w:pPr>
              <w:rPr>
                <w:lang w:eastAsia="zh-CN"/>
              </w:rPr>
            </w:pPr>
          </w:p>
        </w:tc>
      </w:tr>
      <w:tr w:rsidR="00A707FF" w14:paraId="2B2A9295" w14:textId="77777777">
        <w:tc>
          <w:tcPr>
            <w:tcW w:w="1980" w:type="dxa"/>
          </w:tcPr>
          <w:p w14:paraId="7FE2A243" w14:textId="77777777" w:rsidR="00A707FF" w:rsidRDefault="00A707FF" w:rsidP="00A707FF">
            <w:pPr>
              <w:rPr>
                <w:rFonts w:eastAsia="맑은 고딕"/>
                <w:lang w:eastAsia="ko-KR"/>
              </w:rPr>
            </w:pPr>
          </w:p>
        </w:tc>
        <w:tc>
          <w:tcPr>
            <w:tcW w:w="1701" w:type="dxa"/>
          </w:tcPr>
          <w:p w14:paraId="3477D722" w14:textId="77777777" w:rsidR="00A707FF" w:rsidRDefault="00A707FF" w:rsidP="00A707FF">
            <w:pPr>
              <w:rPr>
                <w:rFonts w:eastAsia="맑은 고딕"/>
                <w:lang w:eastAsia="ko-KR"/>
              </w:rPr>
            </w:pPr>
          </w:p>
        </w:tc>
        <w:tc>
          <w:tcPr>
            <w:tcW w:w="5950" w:type="dxa"/>
          </w:tcPr>
          <w:p w14:paraId="7484F150" w14:textId="77777777" w:rsidR="00A707FF" w:rsidRDefault="00A707FF" w:rsidP="00A707FF">
            <w:pPr>
              <w:rPr>
                <w:rFonts w:eastAsia="맑은 고딕"/>
                <w:lang w:eastAsia="ko-KR"/>
              </w:rPr>
            </w:pPr>
          </w:p>
        </w:tc>
      </w:tr>
      <w:tr w:rsidR="00A707FF" w14:paraId="2C868EA7" w14:textId="77777777">
        <w:tc>
          <w:tcPr>
            <w:tcW w:w="1980" w:type="dxa"/>
          </w:tcPr>
          <w:p w14:paraId="1B46362C" w14:textId="77777777" w:rsidR="00A707FF" w:rsidRDefault="00A707FF" w:rsidP="00A707FF">
            <w:pPr>
              <w:rPr>
                <w:rFonts w:eastAsia="맑은 고딕"/>
                <w:lang w:eastAsia="ko-KR"/>
              </w:rPr>
            </w:pPr>
          </w:p>
        </w:tc>
        <w:tc>
          <w:tcPr>
            <w:tcW w:w="1701" w:type="dxa"/>
          </w:tcPr>
          <w:p w14:paraId="6F98F9DE" w14:textId="77777777" w:rsidR="00A707FF" w:rsidRDefault="00A707FF" w:rsidP="00A707FF">
            <w:pPr>
              <w:rPr>
                <w:rFonts w:eastAsia="맑은 고딕"/>
                <w:lang w:eastAsia="ko-KR"/>
              </w:rPr>
            </w:pPr>
          </w:p>
        </w:tc>
        <w:tc>
          <w:tcPr>
            <w:tcW w:w="5950" w:type="dxa"/>
          </w:tcPr>
          <w:p w14:paraId="5AB6A937" w14:textId="77777777" w:rsidR="00A707FF" w:rsidRDefault="00A707FF" w:rsidP="00A707FF">
            <w:pPr>
              <w:rPr>
                <w:rFonts w:eastAsia="맑은 고딕"/>
                <w:lang w:eastAsia="ko-KR"/>
              </w:rPr>
            </w:pPr>
          </w:p>
        </w:tc>
      </w:tr>
      <w:tr w:rsidR="00A707FF" w14:paraId="7320EDF6" w14:textId="77777777">
        <w:tc>
          <w:tcPr>
            <w:tcW w:w="1980" w:type="dxa"/>
          </w:tcPr>
          <w:p w14:paraId="411B772E" w14:textId="77777777" w:rsidR="00A707FF" w:rsidRDefault="00A707FF" w:rsidP="00A707FF">
            <w:pPr>
              <w:rPr>
                <w:lang w:eastAsia="zh-CN"/>
              </w:rPr>
            </w:pPr>
          </w:p>
        </w:tc>
        <w:tc>
          <w:tcPr>
            <w:tcW w:w="1701" w:type="dxa"/>
          </w:tcPr>
          <w:p w14:paraId="55B809BC" w14:textId="77777777" w:rsidR="00A707FF" w:rsidRDefault="00A707FF" w:rsidP="00A707FF">
            <w:pPr>
              <w:rPr>
                <w:lang w:eastAsia="zh-CN"/>
              </w:rPr>
            </w:pPr>
          </w:p>
        </w:tc>
        <w:tc>
          <w:tcPr>
            <w:tcW w:w="5950" w:type="dxa"/>
          </w:tcPr>
          <w:p w14:paraId="105A4BF7" w14:textId="77777777" w:rsidR="00A707FF" w:rsidRDefault="00A707FF" w:rsidP="00A707FF">
            <w:pPr>
              <w:rPr>
                <w:lang w:eastAsia="zh-CN"/>
              </w:rPr>
            </w:pPr>
          </w:p>
        </w:tc>
      </w:tr>
      <w:tr w:rsidR="00A707FF" w14:paraId="61501860" w14:textId="77777777">
        <w:tc>
          <w:tcPr>
            <w:tcW w:w="1980" w:type="dxa"/>
          </w:tcPr>
          <w:p w14:paraId="5155EF27" w14:textId="77777777" w:rsidR="00A707FF" w:rsidRDefault="00A707FF" w:rsidP="00A707FF">
            <w:pPr>
              <w:rPr>
                <w:lang w:eastAsia="zh-CN"/>
              </w:rPr>
            </w:pPr>
          </w:p>
        </w:tc>
        <w:tc>
          <w:tcPr>
            <w:tcW w:w="1701" w:type="dxa"/>
          </w:tcPr>
          <w:p w14:paraId="68C47D83" w14:textId="77777777" w:rsidR="00A707FF" w:rsidRDefault="00A707FF" w:rsidP="00A707FF">
            <w:pPr>
              <w:rPr>
                <w:lang w:eastAsia="zh-CN"/>
              </w:rPr>
            </w:pPr>
          </w:p>
        </w:tc>
        <w:tc>
          <w:tcPr>
            <w:tcW w:w="5950" w:type="dxa"/>
          </w:tcPr>
          <w:p w14:paraId="550FFC54" w14:textId="77777777" w:rsidR="00A707FF" w:rsidRDefault="00A707FF" w:rsidP="00A707FF">
            <w:pPr>
              <w:rPr>
                <w:lang w:eastAsia="zh-CN"/>
              </w:rPr>
            </w:pPr>
          </w:p>
        </w:tc>
      </w:tr>
      <w:tr w:rsidR="00A707FF" w14:paraId="31049625" w14:textId="77777777">
        <w:tc>
          <w:tcPr>
            <w:tcW w:w="1980" w:type="dxa"/>
          </w:tcPr>
          <w:p w14:paraId="58C4105D" w14:textId="77777777" w:rsidR="00A707FF" w:rsidRDefault="00A707FF" w:rsidP="00A707FF">
            <w:pPr>
              <w:rPr>
                <w:lang w:eastAsia="zh-CN"/>
              </w:rPr>
            </w:pPr>
          </w:p>
        </w:tc>
        <w:tc>
          <w:tcPr>
            <w:tcW w:w="1701" w:type="dxa"/>
          </w:tcPr>
          <w:p w14:paraId="74B4926E" w14:textId="77777777" w:rsidR="00A707FF" w:rsidRDefault="00A707FF" w:rsidP="00A707FF">
            <w:pPr>
              <w:rPr>
                <w:lang w:eastAsia="zh-CN"/>
              </w:rPr>
            </w:pPr>
          </w:p>
        </w:tc>
        <w:tc>
          <w:tcPr>
            <w:tcW w:w="5950" w:type="dxa"/>
          </w:tcPr>
          <w:p w14:paraId="4E626D36" w14:textId="77777777" w:rsidR="00A707FF" w:rsidRDefault="00A707FF" w:rsidP="00A707FF">
            <w:pPr>
              <w:rPr>
                <w:lang w:eastAsia="zh-CN"/>
              </w:rPr>
            </w:pPr>
          </w:p>
        </w:tc>
      </w:tr>
      <w:tr w:rsidR="00A707FF" w14:paraId="03E1A8C9" w14:textId="77777777">
        <w:tc>
          <w:tcPr>
            <w:tcW w:w="1980" w:type="dxa"/>
          </w:tcPr>
          <w:p w14:paraId="1800E801" w14:textId="77777777" w:rsidR="00A707FF" w:rsidRDefault="00A707FF" w:rsidP="00A707FF">
            <w:pPr>
              <w:rPr>
                <w:lang w:eastAsia="zh-CN"/>
              </w:rPr>
            </w:pPr>
          </w:p>
        </w:tc>
        <w:tc>
          <w:tcPr>
            <w:tcW w:w="1701" w:type="dxa"/>
          </w:tcPr>
          <w:p w14:paraId="75D12AAD" w14:textId="77777777" w:rsidR="00A707FF" w:rsidRDefault="00A707FF" w:rsidP="00A707FF">
            <w:pPr>
              <w:rPr>
                <w:lang w:eastAsia="zh-CN"/>
              </w:rPr>
            </w:pPr>
          </w:p>
        </w:tc>
        <w:tc>
          <w:tcPr>
            <w:tcW w:w="5950" w:type="dxa"/>
          </w:tcPr>
          <w:p w14:paraId="745F3784" w14:textId="77777777" w:rsidR="00A707FF" w:rsidRDefault="00A707FF" w:rsidP="00A707FF">
            <w:pPr>
              <w:rPr>
                <w:lang w:eastAsia="zh-CN"/>
              </w:rPr>
            </w:pPr>
          </w:p>
        </w:tc>
      </w:tr>
      <w:tr w:rsidR="00A707FF" w14:paraId="404DFFAC" w14:textId="77777777">
        <w:tc>
          <w:tcPr>
            <w:tcW w:w="1980" w:type="dxa"/>
          </w:tcPr>
          <w:p w14:paraId="0314D4CE" w14:textId="77777777" w:rsidR="00A707FF" w:rsidRDefault="00A707FF" w:rsidP="00A707FF">
            <w:pPr>
              <w:rPr>
                <w:lang w:eastAsia="zh-CN"/>
              </w:rPr>
            </w:pPr>
          </w:p>
        </w:tc>
        <w:tc>
          <w:tcPr>
            <w:tcW w:w="1701" w:type="dxa"/>
          </w:tcPr>
          <w:p w14:paraId="513495A3" w14:textId="77777777" w:rsidR="00A707FF" w:rsidRDefault="00A707FF" w:rsidP="00A707FF">
            <w:pPr>
              <w:rPr>
                <w:lang w:eastAsia="zh-CN"/>
              </w:rPr>
            </w:pPr>
          </w:p>
        </w:tc>
        <w:tc>
          <w:tcPr>
            <w:tcW w:w="5950" w:type="dxa"/>
          </w:tcPr>
          <w:p w14:paraId="695D6DE6" w14:textId="77777777" w:rsidR="00A707FF" w:rsidRDefault="00A707FF" w:rsidP="00A707FF">
            <w:pPr>
              <w:rPr>
                <w:lang w:eastAsia="zh-CN"/>
              </w:rPr>
            </w:pPr>
          </w:p>
        </w:tc>
      </w:tr>
    </w:tbl>
    <w:p w14:paraId="0B5651A3" w14:textId="77777777" w:rsidR="006D5194" w:rsidRDefault="006D5194"/>
    <w:p w14:paraId="0986A020" w14:textId="77777777" w:rsidR="006D5194" w:rsidRDefault="006A57A6">
      <w:r>
        <w:t>Regarding c), what else should be included in the response LS, besides the decision not to support CHO with SCG configuration in Rel-16 and (potential) willingness to specify it for Rel-17?</w:t>
      </w:r>
    </w:p>
    <w:tbl>
      <w:tblPr>
        <w:tblStyle w:val="ab"/>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proofErr w:type="spellStart"/>
            <w:r>
              <w:rPr>
                <w:lang w:eastAsia="zh-CN"/>
              </w:rPr>
              <w:t>MediaTek</w:t>
            </w:r>
            <w:proofErr w:type="spellEnd"/>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7651" w:type="dxa"/>
          </w:tcPr>
          <w:p w14:paraId="10901433" w14:textId="73598F9B" w:rsidR="00A707FF" w:rsidRDefault="00A707FF" w:rsidP="00A707FF">
            <w:pPr>
              <w:rPr>
                <w:lang w:eastAsia="zh-CN"/>
              </w:rPr>
            </w:pPr>
            <w:r>
              <w:rPr>
                <w:rFonts w:eastAsia="맑은 고딕"/>
                <w:b/>
                <w:lang w:eastAsia="ko-KR"/>
              </w:rPr>
              <w:t>N</w:t>
            </w:r>
            <w:r>
              <w:rPr>
                <w:rFonts w:eastAsia="맑은 고딕" w:hint="eastAsia"/>
                <w:b/>
                <w:lang w:eastAsia="ko-KR"/>
              </w:rPr>
              <w:t>othing special for now.</w:t>
            </w:r>
          </w:p>
        </w:tc>
      </w:tr>
      <w:tr w:rsidR="00A707FF" w14:paraId="4274EDE3" w14:textId="77777777">
        <w:tc>
          <w:tcPr>
            <w:tcW w:w="1980" w:type="dxa"/>
          </w:tcPr>
          <w:p w14:paraId="4105F3D0" w14:textId="77777777" w:rsidR="00A707FF" w:rsidRDefault="00A707FF" w:rsidP="00A707FF">
            <w:pPr>
              <w:rPr>
                <w:lang w:eastAsia="zh-CN"/>
              </w:rPr>
            </w:pPr>
          </w:p>
        </w:tc>
        <w:tc>
          <w:tcPr>
            <w:tcW w:w="7651" w:type="dxa"/>
          </w:tcPr>
          <w:p w14:paraId="1C675001" w14:textId="77777777" w:rsidR="00A707FF" w:rsidRDefault="00A707FF" w:rsidP="00A707FF">
            <w:pPr>
              <w:rPr>
                <w:lang w:eastAsia="zh-CN"/>
              </w:rPr>
            </w:pPr>
          </w:p>
        </w:tc>
      </w:tr>
      <w:tr w:rsidR="00A707FF" w14:paraId="7B73AFBF" w14:textId="77777777">
        <w:tc>
          <w:tcPr>
            <w:tcW w:w="1980" w:type="dxa"/>
          </w:tcPr>
          <w:p w14:paraId="1AD6E7CC" w14:textId="77777777" w:rsidR="00A707FF" w:rsidRDefault="00A707FF" w:rsidP="00A707FF">
            <w:pPr>
              <w:rPr>
                <w:lang w:eastAsia="zh-CN"/>
              </w:rPr>
            </w:pPr>
          </w:p>
        </w:tc>
        <w:tc>
          <w:tcPr>
            <w:tcW w:w="7651" w:type="dxa"/>
          </w:tcPr>
          <w:p w14:paraId="418737C7" w14:textId="77777777" w:rsidR="00A707FF" w:rsidRDefault="00A707FF" w:rsidP="00A707FF">
            <w:pPr>
              <w:rPr>
                <w:lang w:eastAsia="zh-CN"/>
              </w:rPr>
            </w:pPr>
          </w:p>
        </w:tc>
      </w:tr>
      <w:tr w:rsidR="00A707FF" w14:paraId="6E52F673" w14:textId="77777777">
        <w:tc>
          <w:tcPr>
            <w:tcW w:w="1980" w:type="dxa"/>
          </w:tcPr>
          <w:p w14:paraId="202A2627" w14:textId="77777777" w:rsidR="00A707FF" w:rsidRDefault="00A707FF" w:rsidP="00A707FF">
            <w:pPr>
              <w:rPr>
                <w:lang w:val="en-US" w:eastAsia="zh-CN"/>
              </w:rPr>
            </w:pPr>
          </w:p>
        </w:tc>
        <w:tc>
          <w:tcPr>
            <w:tcW w:w="7651" w:type="dxa"/>
          </w:tcPr>
          <w:p w14:paraId="0C067213" w14:textId="77777777" w:rsidR="00A707FF" w:rsidRDefault="00A707FF" w:rsidP="00A707FF">
            <w:pPr>
              <w:rPr>
                <w:lang w:val="en-US" w:eastAsia="zh-CN"/>
              </w:rPr>
            </w:pPr>
          </w:p>
        </w:tc>
      </w:tr>
      <w:tr w:rsidR="00A707FF" w14:paraId="6F8A03A4" w14:textId="77777777">
        <w:tc>
          <w:tcPr>
            <w:tcW w:w="1980" w:type="dxa"/>
          </w:tcPr>
          <w:p w14:paraId="7FC598C7" w14:textId="77777777" w:rsidR="00A707FF" w:rsidRDefault="00A707FF" w:rsidP="00A707FF">
            <w:pPr>
              <w:rPr>
                <w:lang w:eastAsia="zh-CN"/>
              </w:rPr>
            </w:pPr>
          </w:p>
        </w:tc>
        <w:tc>
          <w:tcPr>
            <w:tcW w:w="7651" w:type="dxa"/>
          </w:tcPr>
          <w:p w14:paraId="5A830600" w14:textId="77777777" w:rsidR="00A707FF" w:rsidRDefault="00A707FF" w:rsidP="00A707FF"/>
        </w:tc>
      </w:tr>
      <w:tr w:rsidR="00A707FF" w14:paraId="2B888F30" w14:textId="77777777">
        <w:tc>
          <w:tcPr>
            <w:tcW w:w="1980" w:type="dxa"/>
          </w:tcPr>
          <w:p w14:paraId="1CBA9C06" w14:textId="77777777" w:rsidR="00A707FF" w:rsidRDefault="00A707FF" w:rsidP="00A707FF">
            <w:pPr>
              <w:rPr>
                <w:lang w:val="en-US" w:eastAsia="zh-CN"/>
              </w:rPr>
            </w:pPr>
          </w:p>
        </w:tc>
        <w:tc>
          <w:tcPr>
            <w:tcW w:w="7651" w:type="dxa"/>
          </w:tcPr>
          <w:p w14:paraId="3E0045F5" w14:textId="77777777" w:rsidR="00A707FF" w:rsidRDefault="00A707FF" w:rsidP="00A707FF">
            <w:pPr>
              <w:rPr>
                <w:lang w:val="en-US" w:eastAsia="zh-CN"/>
              </w:rPr>
            </w:pPr>
          </w:p>
        </w:tc>
      </w:tr>
      <w:tr w:rsidR="00A707FF" w14:paraId="3E172255" w14:textId="77777777">
        <w:tc>
          <w:tcPr>
            <w:tcW w:w="1980" w:type="dxa"/>
          </w:tcPr>
          <w:p w14:paraId="30E9ED58" w14:textId="77777777" w:rsidR="00A707FF" w:rsidRDefault="00A707FF" w:rsidP="00A707FF">
            <w:pPr>
              <w:rPr>
                <w:lang w:eastAsia="zh-CN"/>
              </w:rPr>
            </w:pPr>
          </w:p>
        </w:tc>
        <w:tc>
          <w:tcPr>
            <w:tcW w:w="7651" w:type="dxa"/>
          </w:tcPr>
          <w:p w14:paraId="194318B2" w14:textId="77777777" w:rsidR="00A707FF" w:rsidRDefault="00A707FF" w:rsidP="00A707FF">
            <w:pPr>
              <w:rPr>
                <w:lang w:eastAsia="zh-CN"/>
              </w:rPr>
            </w:pPr>
          </w:p>
        </w:tc>
      </w:tr>
      <w:tr w:rsidR="00A707FF" w14:paraId="6DB36FE1" w14:textId="77777777">
        <w:tc>
          <w:tcPr>
            <w:tcW w:w="1980" w:type="dxa"/>
          </w:tcPr>
          <w:p w14:paraId="188CDD2A" w14:textId="77777777" w:rsidR="00A707FF" w:rsidRDefault="00A707FF" w:rsidP="00A707FF">
            <w:pPr>
              <w:rPr>
                <w:lang w:eastAsia="zh-CN"/>
              </w:rPr>
            </w:pPr>
          </w:p>
        </w:tc>
        <w:tc>
          <w:tcPr>
            <w:tcW w:w="7651" w:type="dxa"/>
          </w:tcPr>
          <w:p w14:paraId="6F0D5644" w14:textId="77777777" w:rsidR="00A707FF" w:rsidRDefault="00A707FF" w:rsidP="00A707FF">
            <w:pPr>
              <w:rPr>
                <w:lang w:eastAsia="zh-CN"/>
              </w:rPr>
            </w:pPr>
          </w:p>
        </w:tc>
      </w:tr>
      <w:tr w:rsidR="00A707FF" w14:paraId="1D6E98A4" w14:textId="77777777">
        <w:tc>
          <w:tcPr>
            <w:tcW w:w="1980" w:type="dxa"/>
          </w:tcPr>
          <w:p w14:paraId="17D7EA46" w14:textId="77777777" w:rsidR="00A707FF" w:rsidRDefault="00A707FF" w:rsidP="00A707FF">
            <w:pPr>
              <w:rPr>
                <w:lang w:eastAsia="zh-CN"/>
              </w:rPr>
            </w:pPr>
          </w:p>
        </w:tc>
        <w:tc>
          <w:tcPr>
            <w:tcW w:w="7651" w:type="dxa"/>
          </w:tcPr>
          <w:p w14:paraId="514349AF" w14:textId="77777777" w:rsidR="00A707FF" w:rsidRDefault="00A707FF" w:rsidP="00A707FF">
            <w:pPr>
              <w:rPr>
                <w:lang w:eastAsia="zh-CN"/>
              </w:rPr>
            </w:pPr>
          </w:p>
        </w:tc>
      </w:tr>
      <w:tr w:rsidR="00A707FF" w14:paraId="71ABF647" w14:textId="77777777">
        <w:tc>
          <w:tcPr>
            <w:tcW w:w="1980" w:type="dxa"/>
          </w:tcPr>
          <w:p w14:paraId="36E28BCB" w14:textId="77777777" w:rsidR="00A707FF" w:rsidRDefault="00A707FF" w:rsidP="00A707FF">
            <w:pPr>
              <w:rPr>
                <w:lang w:eastAsia="zh-CN"/>
              </w:rPr>
            </w:pPr>
          </w:p>
        </w:tc>
        <w:tc>
          <w:tcPr>
            <w:tcW w:w="7651" w:type="dxa"/>
          </w:tcPr>
          <w:p w14:paraId="2C19B7C6" w14:textId="77777777" w:rsidR="00A707FF" w:rsidRDefault="00A707FF" w:rsidP="00A707FF">
            <w:pPr>
              <w:rPr>
                <w:lang w:eastAsia="zh-CN"/>
              </w:rPr>
            </w:pPr>
          </w:p>
        </w:tc>
      </w:tr>
      <w:tr w:rsidR="00A707FF" w14:paraId="7FCC0AE0" w14:textId="77777777">
        <w:tc>
          <w:tcPr>
            <w:tcW w:w="1980" w:type="dxa"/>
          </w:tcPr>
          <w:p w14:paraId="6D13E957" w14:textId="77777777" w:rsidR="00A707FF" w:rsidRDefault="00A707FF" w:rsidP="00A707FF">
            <w:pPr>
              <w:rPr>
                <w:lang w:eastAsia="zh-CN"/>
              </w:rPr>
            </w:pPr>
          </w:p>
        </w:tc>
        <w:tc>
          <w:tcPr>
            <w:tcW w:w="7651" w:type="dxa"/>
          </w:tcPr>
          <w:p w14:paraId="2FEBB002" w14:textId="77777777" w:rsidR="00A707FF" w:rsidRDefault="00A707FF" w:rsidP="00A707FF">
            <w:pPr>
              <w:rPr>
                <w:lang w:eastAsia="zh-CN"/>
              </w:rPr>
            </w:pPr>
          </w:p>
        </w:tc>
      </w:tr>
      <w:tr w:rsidR="00A707FF" w14:paraId="29D2D48B" w14:textId="77777777">
        <w:tc>
          <w:tcPr>
            <w:tcW w:w="1980" w:type="dxa"/>
          </w:tcPr>
          <w:p w14:paraId="51CA1E86" w14:textId="77777777" w:rsidR="00A707FF" w:rsidRDefault="00A707FF" w:rsidP="00A707FF">
            <w:pPr>
              <w:rPr>
                <w:lang w:eastAsia="zh-CN"/>
              </w:rPr>
            </w:pPr>
          </w:p>
        </w:tc>
        <w:tc>
          <w:tcPr>
            <w:tcW w:w="7651" w:type="dxa"/>
          </w:tcPr>
          <w:p w14:paraId="5201CAED" w14:textId="77777777" w:rsidR="00A707FF" w:rsidRDefault="00A707FF" w:rsidP="00A707FF">
            <w:pPr>
              <w:rPr>
                <w:lang w:eastAsia="zh-CN"/>
              </w:rPr>
            </w:pPr>
          </w:p>
        </w:tc>
      </w:tr>
      <w:tr w:rsidR="00A707FF" w14:paraId="4B08A30C" w14:textId="77777777">
        <w:tc>
          <w:tcPr>
            <w:tcW w:w="1980" w:type="dxa"/>
          </w:tcPr>
          <w:p w14:paraId="1830A84C" w14:textId="77777777" w:rsidR="00A707FF" w:rsidRDefault="00A707FF" w:rsidP="00A707FF">
            <w:pPr>
              <w:rPr>
                <w:rFonts w:eastAsia="맑은 고딕"/>
                <w:lang w:eastAsia="ko-KR"/>
              </w:rPr>
            </w:pPr>
          </w:p>
        </w:tc>
        <w:tc>
          <w:tcPr>
            <w:tcW w:w="7651" w:type="dxa"/>
          </w:tcPr>
          <w:p w14:paraId="1DB5303F" w14:textId="77777777" w:rsidR="00A707FF" w:rsidRDefault="00A707FF" w:rsidP="00A707FF">
            <w:pPr>
              <w:rPr>
                <w:rFonts w:eastAsia="맑은 고딕"/>
                <w:lang w:eastAsia="ko-KR"/>
              </w:rPr>
            </w:pPr>
          </w:p>
        </w:tc>
      </w:tr>
      <w:tr w:rsidR="00A707FF" w14:paraId="2C553129" w14:textId="77777777">
        <w:tc>
          <w:tcPr>
            <w:tcW w:w="1980" w:type="dxa"/>
          </w:tcPr>
          <w:p w14:paraId="2563EC1C" w14:textId="77777777" w:rsidR="00A707FF" w:rsidRDefault="00A707FF" w:rsidP="00A707FF">
            <w:pPr>
              <w:rPr>
                <w:rFonts w:eastAsia="맑은 고딕"/>
                <w:lang w:eastAsia="ko-KR"/>
              </w:rPr>
            </w:pPr>
          </w:p>
        </w:tc>
        <w:tc>
          <w:tcPr>
            <w:tcW w:w="7651" w:type="dxa"/>
          </w:tcPr>
          <w:p w14:paraId="0565C578" w14:textId="77777777" w:rsidR="00A707FF" w:rsidRDefault="00A707FF" w:rsidP="00A707FF">
            <w:pPr>
              <w:rPr>
                <w:rFonts w:eastAsia="맑은 고딕"/>
                <w:lang w:eastAsia="ko-KR"/>
              </w:rPr>
            </w:pPr>
          </w:p>
        </w:tc>
      </w:tr>
      <w:tr w:rsidR="00A707FF" w14:paraId="64693399" w14:textId="77777777">
        <w:tc>
          <w:tcPr>
            <w:tcW w:w="1980" w:type="dxa"/>
          </w:tcPr>
          <w:p w14:paraId="5B4BBDF2" w14:textId="77777777" w:rsidR="00A707FF" w:rsidRDefault="00A707FF" w:rsidP="00A707FF">
            <w:pPr>
              <w:rPr>
                <w:lang w:eastAsia="zh-CN"/>
              </w:rPr>
            </w:pPr>
          </w:p>
        </w:tc>
        <w:tc>
          <w:tcPr>
            <w:tcW w:w="7651" w:type="dxa"/>
          </w:tcPr>
          <w:p w14:paraId="03C2D4C5" w14:textId="77777777" w:rsidR="00A707FF" w:rsidRDefault="00A707FF" w:rsidP="00A707FF">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proofErr w:type="gramStart"/>
      <w:r>
        <w:t>]</w:t>
      </w:r>
      <w:proofErr w:type="gramEnd"/>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proofErr w:type="spellStart"/>
      <w:r>
        <w:rPr>
          <w:i/>
          <w:iCs/>
        </w:rPr>
        <w:t>attemptCondReconfig</w:t>
      </w:r>
      <w:proofErr w:type="spellEnd"/>
      <w:r>
        <w:t xml:space="preserve"> is available, not to whether </w:t>
      </w:r>
      <w:proofErr w:type="spellStart"/>
      <w:r>
        <w:rPr>
          <w:i/>
          <w:iCs/>
        </w:rPr>
        <w:t>conditionalReconfiguration</w:t>
      </w:r>
      <w:proofErr w:type="spellEnd"/>
      <w:r>
        <w:t xml:space="preserve"> is provided. Do you think the problem is valid and the solution proposed is agreeable?</w:t>
      </w:r>
    </w:p>
    <w:tbl>
      <w:tblPr>
        <w:tblStyle w:val="ab"/>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lastRenderedPageBreak/>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proofErr w:type="gramStart"/>
            <w:r>
              <w:rPr>
                <w:b/>
              </w:rPr>
              <w:t>]</w:t>
            </w:r>
            <w:proofErr w:type="gramEnd"/>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proofErr w:type="spellStart"/>
            <w:r>
              <w:rPr>
                <w:lang w:eastAsia="zh-CN"/>
              </w:rPr>
              <w:t>MediaTek</w:t>
            </w:r>
            <w:proofErr w:type="spellEnd"/>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 xml:space="preserve">e agree with the </w:t>
            </w:r>
            <w:proofErr w:type="spellStart"/>
            <w:r>
              <w:rPr>
                <w:rFonts w:hint="eastAsia"/>
                <w:lang w:eastAsia="zh-CN"/>
              </w:rPr>
              <w:t>intention,it</w:t>
            </w:r>
            <w:proofErr w:type="spellEnd"/>
            <w:r>
              <w:rPr>
                <w:rFonts w:hint="eastAsia"/>
                <w:lang w:eastAsia="zh-CN"/>
              </w:rPr>
              <w:t xml:space="preserve"> is possible that CPC execution is triggered during cell re-selection, but anyway the UE will do MR-DC release action when the selected cell is not for CHO recovery, so no 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5E75C6C9" w14:textId="12625569" w:rsidR="00A707FF" w:rsidRDefault="00A707FF" w:rsidP="00A707FF">
            <w:pPr>
              <w:rPr>
                <w:lang w:eastAsia="zh-CN"/>
              </w:rPr>
            </w:pPr>
            <w:r>
              <w:rPr>
                <w:rFonts w:eastAsia="맑은 고딕"/>
                <w:lang w:eastAsia="ko-KR"/>
              </w:rPr>
              <w:t>Y</w:t>
            </w:r>
            <w:r>
              <w:rPr>
                <w:rFonts w:eastAsia="맑은 고딕"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45472579" w:rsidR="00A707FF" w:rsidRDefault="00CA1256" w:rsidP="00A707FF">
            <w:pPr>
              <w:rPr>
                <w:lang w:val="en-US" w:eastAsia="zh-CN"/>
              </w:rPr>
            </w:pPr>
            <w:r>
              <w:rPr>
                <w:lang w:val="en-US" w:eastAsia="zh-CN"/>
              </w:rPr>
              <w:t>Apple</w:t>
            </w:r>
          </w:p>
        </w:tc>
        <w:tc>
          <w:tcPr>
            <w:tcW w:w="1701" w:type="dxa"/>
          </w:tcPr>
          <w:p w14:paraId="0FCC7BF2" w14:textId="32C7FC99" w:rsidR="00A707FF" w:rsidRDefault="00CA1256" w:rsidP="00A707FF">
            <w:pPr>
              <w:rPr>
                <w:lang w:val="en-US" w:eastAsia="zh-CN"/>
              </w:rPr>
            </w:pPr>
            <w:r>
              <w:rPr>
                <w:lang w:val="en-US" w:eastAsia="zh-CN"/>
              </w:rPr>
              <w:t>Yes</w:t>
            </w:r>
          </w:p>
        </w:tc>
        <w:tc>
          <w:tcPr>
            <w:tcW w:w="5950" w:type="dxa"/>
          </w:tcPr>
          <w:p w14:paraId="32BBBB39" w14:textId="77777777" w:rsidR="00A707FF" w:rsidRDefault="00A707FF" w:rsidP="00A707FF">
            <w:pPr>
              <w:rPr>
                <w:lang w:val="en-US" w:eastAsia="zh-CN"/>
              </w:rPr>
            </w:pPr>
          </w:p>
        </w:tc>
      </w:tr>
      <w:tr w:rsidR="00A707FF" w14:paraId="3E4B1793" w14:textId="77777777">
        <w:tc>
          <w:tcPr>
            <w:tcW w:w="1980" w:type="dxa"/>
          </w:tcPr>
          <w:p w14:paraId="0E1502FF" w14:textId="77777777" w:rsidR="00A707FF" w:rsidRDefault="00A707FF" w:rsidP="00A707FF">
            <w:pPr>
              <w:rPr>
                <w:lang w:eastAsia="zh-CN"/>
              </w:rPr>
            </w:pPr>
          </w:p>
        </w:tc>
        <w:tc>
          <w:tcPr>
            <w:tcW w:w="1701" w:type="dxa"/>
          </w:tcPr>
          <w:p w14:paraId="5720B3EC" w14:textId="77777777" w:rsidR="00A707FF" w:rsidRDefault="00A707FF" w:rsidP="00A707FF">
            <w:pPr>
              <w:rPr>
                <w:lang w:eastAsia="zh-CN"/>
              </w:rPr>
            </w:pPr>
          </w:p>
        </w:tc>
        <w:tc>
          <w:tcPr>
            <w:tcW w:w="5950" w:type="dxa"/>
          </w:tcPr>
          <w:p w14:paraId="1CA342EC" w14:textId="77777777" w:rsidR="00A707FF" w:rsidRDefault="00A707FF" w:rsidP="00A707FF"/>
        </w:tc>
      </w:tr>
      <w:tr w:rsidR="00A707FF" w14:paraId="0485FFAC" w14:textId="77777777">
        <w:tc>
          <w:tcPr>
            <w:tcW w:w="1980" w:type="dxa"/>
          </w:tcPr>
          <w:p w14:paraId="61D432F3" w14:textId="77777777" w:rsidR="00A707FF" w:rsidRDefault="00A707FF" w:rsidP="00A707FF">
            <w:pPr>
              <w:rPr>
                <w:lang w:val="en-US" w:eastAsia="zh-CN"/>
              </w:rPr>
            </w:pPr>
          </w:p>
        </w:tc>
        <w:tc>
          <w:tcPr>
            <w:tcW w:w="1701" w:type="dxa"/>
          </w:tcPr>
          <w:p w14:paraId="24B3783C" w14:textId="77777777" w:rsidR="00A707FF" w:rsidRDefault="00A707FF" w:rsidP="00A707FF">
            <w:pPr>
              <w:rPr>
                <w:lang w:val="en-US" w:eastAsia="zh-CN"/>
              </w:rPr>
            </w:pPr>
          </w:p>
        </w:tc>
        <w:tc>
          <w:tcPr>
            <w:tcW w:w="5950" w:type="dxa"/>
          </w:tcPr>
          <w:p w14:paraId="1418551D" w14:textId="77777777" w:rsidR="00A707FF" w:rsidRDefault="00A707FF" w:rsidP="00A707FF">
            <w:pPr>
              <w:rPr>
                <w:lang w:val="en-US" w:eastAsia="zh-CN"/>
              </w:rPr>
            </w:pPr>
          </w:p>
        </w:tc>
      </w:tr>
      <w:tr w:rsidR="00A707FF" w14:paraId="10587E08" w14:textId="77777777">
        <w:tc>
          <w:tcPr>
            <w:tcW w:w="1980" w:type="dxa"/>
          </w:tcPr>
          <w:p w14:paraId="23AE1D90" w14:textId="77777777" w:rsidR="00A707FF" w:rsidRDefault="00A707FF" w:rsidP="00A707FF">
            <w:pPr>
              <w:rPr>
                <w:lang w:eastAsia="zh-CN"/>
              </w:rPr>
            </w:pPr>
          </w:p>
        </w:tc>
        <w:tc>
          <w:tcPr>
            <w:tcW w:w="1701" w:type="dxa"/>
          </w:tcPr>
          <w:p w14:paraId="69B0DA01" w14:textId="77777777" w:rsidR="00A707FF" w:rsidRDefault="00A707FF" w:rsidP="00A707FF">
            <w:pPr>
              <w:rPr>
                <w:lang w:eastAsia="zh-CN"/>
              </w:rPr>
            </w:pPr>
          </w:p>
        </w:tc>
        <w:tc>
          <w:tcPr>
            <w:tcW w:w="5950" w:type="dxa"/>
          </w:tcPr>
          <w:p w14:paraId="40A83726" w14:textId="77777777" w:rsidR="00A707FF" w:rsidRDefault="00A707FF" w:rsidP="00A707FF">
            <w:pPr>
              <w:rPr>
                <w:lang w:eastAsia="zh-CN"/>
              </w:rPr>
            </w:pPr>
          </w:p>
        </w:tc>
      </w:tr>
      <w:tr w:rsidR="00A707FF" w14:paraId="3BA5DEF9" w14:textId="77777777">
        <w:tc>
          <w:tcPr>
            <w:tcW w:w="1980" w:type="dxa"/>
          </w:tcPr>
          <w:p w14:paraId="2DE7A87D" w14:textId="77777777" w:rsidR="00A707FF" w:rsidRDefault="00A707FF" w:rsidP="00A707FF">
            <w:pPr>
              <w:rPr>
                <w:lang w:eastAsia="zh-CN"/>
              </w:rPr>
            </w:pPr>
          </w:p>
        </w:tc>
        <w:tc>
          <w:tcPr>
            <w:tcW w:w="1701" w:type="dxa"/>
          </w:tcPr>
          <w:p w14:paraId="2B378400" w14:textId="77777777" w:rsidR="00A707FF" w:rsidRDefault="00A707FF" w:rsidP="00A707FF">
            <w:pPr>
              <w:rPr>
                <w:lang w:eastAsia="zh-CN"/>
              </w:rPr>
            </w:pPr>
          </w:p>
        </w:tc>
        <w:tc>
          <w:tcPr>
            <w:tcW w:w="5950" w:type="dxa"/>
          </w:tcPr>
          <w:p w14:paraId="0BCFBD82" w14:textId="77777777" w:rsidR="00A707FF" w:rsidRDefault="00A707FF" w:rsidP="00A707FF">
            <w:pPr>
              <w:rPr>
                <w:lang w:eastAsia="zh-CN"/>
              </w:rPr>
            </w:pPr>
          </w:p>
        </w:tc>
      </w:tr>
      <w:tr w:rsidR="00A707FF" w14:paraId="3FF46F72" w14:textId="77777777">
        <w:tc>
          <w:tcPr>
            <w:tcW w:w="1980" w:type="dxa"/>
          </w:tcPr>
          <w:p w14:paraId="6567B984" w14:textId="77777777" w:rsidR="00A707FF" w:rsidRDefault="00A707FF" w:rsidP="00A707FF">
            <w:pPr>
              <w:rPr>
                <w:lang w:eastAsia="zh-CN"/>
              </w:rPr>
            </w:pPr>
          </w:p>
        </w:tc>
        <w:tc>
          <w:tcPr>
            <w:tcW w:w="1701" w:type="dxa"/>
          </w:tcPr>
          <w:p w14:paraId="5744EC98" w14:textId="77777777" w:rsidR="00A707FF" w:rsidRDefault="00A707FF" w:rsidP="00A707FF">
            <w:pPr>
              <w:rPr>
                <w:lang w:eastAsia="zh-CN"/>
              </w:rPr>
            </w:pPr>
          </w:p>
        </w:tc>
        <w:tc>
          <w:tcPr>
            <w:tcW w:w="5950" w:type="dxa"/>
          </w:tcPr>
          <w:p w14:paraId="0A3575CA" w14:textId="77777777" w:rsidR="00A707FF" w:rsidRDefault="00A707FF" w:rsidP="00A707FF">
            <w:pPr>
              <w:rPr>
                <w:lang w:eastAsia="zh-CN"/>
              </w:rPr>
            </w:pPr>
          </w:p>
        </w:tc>
      </w:tr>
      <w:tr w:rsidR="00A707FF" w14:paraId="641E5F04" w14:textId="77777777">
        <w:tc>
          <w:tcPr>
            <w:tcW w:w="1980" w:type="dxa"/>
          </w:tcPr>
          <w:p w14:paraId="1F643093" w14:textId="77777777" w:rsidR="00A707FF" w:rsidRDefault="00A707FF" w:rsidP="00A707FF">
            <w:pPr>
              <w:rPr>
                <w:lang w:eastAsia="zh-CN"/>
              </w:rPr>
            </w:pPr>
          </w:p>
        </w:tc>
        <w:tc>
          <w:tcPr>
            <w:tcW w:w="1701" w:type="dxa"/>
          </w:tcPr>
          <w:p w14:paraId="61A827CE" w14:textId="77777777" w:rsidR="00A707FF" w:rsidRDefault="00A707FF" w:rsidP="00A707FF">
            <w:pPr>
              <w:rPr>
                <w:lang w:eastAsia="zh-CN"/>
              </w:rPr>
            </w:pPr>
          </w:p>
        </w:tc>
        <w:tc>
          <w:tcPr>
            <w:tcW w:w="5950" w:type="dxa"/>
          </w:tcPr>
          <w:p w14:paraId="0B0BF0B7" w14:textId="77777777" w:rsidR="00A707FF" w:rsidRDefault="00A707FF" w:rsidP="00A707FF">
            <w:pPr>
              <w:rPr>
                <w:lang w:eastAsia="zh-CN"/>
              </w:rPr>
            </w:pPr>
          </w:p>
        </w:tc>
      </w:tr>
      <w:tr w:rsidR="00A707FF" w14:paraId="34AE01A1" w14:textId="77777777">
        <w:tc>
          <w:tcPr>
            <w:tcW w:w="1980" w:type="dxa"/>
          </w:tcPr>
          <w:p w14:paraId="7C3001AE" w14:textId="77777777" w:rsidR="00A707FF" w:rsidRDefault="00A707FF" w:rsidP="00A707FF">
            <w:pPr>
              <w:rPr>
                <w:lang w:eastAsia="zh-CN"/>
              </w:rPr>
            </w:pPr>
          </w:p>
        </w:tc>
        <w:tc>
          <w:tcPr>
            <w:tcW w:w="1701" w:type="dxa"/>
          </w:tcPr>
          <w:p w14:paraId="58BD5942" w14:textId="77777777" w:rsidR="00A707FF" w:rsidRDefault="00A707FF" w:rsidP="00A707FF">
            <w:pPr>
              <w:rPr>
                <w:lang w:eastAsia="zh-CN"/>
              </w:rPr>
            </w:pPr>
          </w:p>
        </w:tc>
        <w:tc>
          <w:tcPr>
            <w:tcW w:w="5950" w:type="dxa"/>
          </w:tcPr>
          <w:p w14:paraId="73162C4A" w14:textId="77777777" w:rsidR="00A707FF" w:rsidRDefault="00A707FF" w:rsidP="00A707FF">
            <w:pPr>
              <w:rPr>
                <w:lang w:eastAsia="zh-CN"/>
              </w:rPr>
            </w:pPr>
          </w:p>
        </w:tc>
      </w:tr>
      <w:tr w:rsidR="00A707FF" w14:paraId="28145917" w14:textId="77777777">
        <w:tc>
          <w:tcPr>
            <w:tcW w:w="1980" w:type="dxa"/>
          </w:tcPr>
          <w:p w14:paraId="128142F3" w14:textId="77777777" w:rsidR="00A707FF" w:rsidRDefault="00A707FF" w:rsidP="00A707FF">
            <w:pPr>
              <w:rPr>
                <w:lang w:eastAsia="zh-CN"/>
              </w:rPr>
            </w:pPr>
          </w:p>
        </w:tc>
        <w:tc>
          <w:tcPr>
            <w:tcW w:w="1701" w:type="dxa"/>
          </w:tcPr>
          <w:p w14:paraId="03F2265E" w14:textId="77777777" w:rsidR="00A707FF" w:rsidRDefault="00A707FF" w:rsidP="00A707FF">
            <w:pPr>
              <w:rPr>
                <w:lang w:eastAsia="zh-CN"/>
              </w:rPr>
            </w:pPr>
          </w:p>
        </w:tc>
        <w:tc>
          <w:tcPr>
            <w:tcW w:w="5950" w:type="dxa"/>
          </w:tcPr>
          <w:p w14:paraId="7BB69F90" w14:textId="77777777" w:rsidR="00A707FF" w:rsidRDefault="00A707FF" w:rsidP="00A707FF">
            <w:pPr>
              <w:rPr>
                <w:lang w:eastAsia="zh-CN"/>
              </w:rPr>
            </w:pPr>
          </w:p>
        </w:tc>
      </w:tr>
      <w:tr w:rsidR="00A707FF" w14:paraId="25D78837" w14:textId="77777777">
        <w:tc>
          <w:tcPr>
            <w:tcW w:w="1980" w:type="dxa"/>
          </w:tcPr>
          <w:p w14:paraId="2FAA91E9" w14:textId="77777777" w:rsidR="00A707FF" w:rsidRDefault="00A707FF" w:rsidP="00A707FF">
            <w:pPr>
              <w:rPr>
                <w:rFonts w:eastAsia="맑은 고딕"/>
                <w:lang w:eastAsia="ko-KR"/>
              </w:rPr>
            </w:pPr>
          </w:p>
        </w:tc>
        <w:tc>
          <w:tcPr>
            <w:tcW w:w="1701" w:type="dxa"/>
          </w:tcPr>
          <w:p w14:paraId="3DAC6738" w14:textId="77777777" w:rsidR="00A707FF" w:rsidRDefault="00A707FF" w:rsidP="00A707FF">
            <w:pPr>
              <w:rPr>
                <w:rFonts w:eastAsia="맑은 고딕"/>
                <w:lang w:eastAsia="ko-KR"/>
              </w:rPr>
            </w:pPr>
          </w:p>
        </w:tc>
        <w:tc>
          <w:tcPr>
            <w:tcW w:w="5950" w:type="dxa"/>
          </w:tcPr>
          <w:p w14:paraId="1A00A570" w14:textId="77777777" w:rsidR="00A707FF" w:rsidRDefault="00A707FF" w:rsidP="00A707FF">
            <w:pPr>
              <w:rPr>
                <w:rFonts w:eastAsia="맑은 고딕"/>
                <w:lang w:eastAsia="ko-KR"/>
              </w:rPr>
            </w:pPr>
          </w:p>
        </w:tc>
      </w:tr>
      <w:tr w:rsidR="00A707FF" w14:paraId="35300832" w14:textId="77777777">
        <w:tc>
          <w:tcPr>
            <w:tcW w:w="1980" w:type="dxa"/>
          </w:tcPr>
          <w:p w14:paraId="5891673E" w14:textId="77777777" w:rsidR="00A707FF" w:rsidRDefault="00A707FF" w:rsidP="00A707FF">
            <w:pPr>
              <w:rPr>
                <w:rFonts w:eastAsia="맑은 고딕"/>
                <w:lang w:eastAsia="ko-KR"/>
              </w:rPr>
            </w:pPr>
          </w:p>
        </w:tc>
        <w:tc>
          <w:tcPr>
            <w:tcW w:w="1701" w:type="dxa"/>
          </w:tcPr>
          <w:p w14:paraId="5D329761" w14:textId="77777777" w:rsidR="00A707FF" w:rsidRDefault="00A707FF" w:rsidP="00A707FF">
            <w:pPr>
              <w:rPr>
                <w:rFonts w:eastAsia="맑은 고딕"/>
                <w:lang w:eastAsia="ko-KR"/>
              </w:rPr>
            </w:pPr>
          </w:p>
        </w:tc>
        <w:tc>
          <w:tcPr>
            <w:tcW w:w="5950" w:type="dxa"/>
          </w:tcPr>
          <w:p w14:paraId="78E6469E" w14:textId="77777777" w:rsidR="00A707FF" w:rsidRDefault="00A707FF" w:rsidP="00A707FF">
            <w:pPr>
              <w:rPr>
                <w:rFonts w:eastAsia="맑은 고딕"/>
                <w:lang w:eastAsia="ko-KR"/>
              </w:rPr>
            </w:pPr>
          </w:p>
        </w:tc>
      </w:tr>
    </w:tbl>
    <w:p w14:paraId="0EB7361E" w14:textId="77777777" w:rsidR="006D5194" w:rsidRDefault="006D5194"/>
    <w:p w14:paraId="25A3C91C" w14:textId="77777777" w:rsidR="006D5194" w:rsidRDefault="006A57A6">
      <w:pPr>
        <w:pStyle w:val="2"/>
      </w:pPr>
      <w:bookmarkStart w:id="118" w:name="_GoBack"/>
      <w:bookmarkEnd w:id="118"/>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w:t>
      </w:r>
      <w:proofErr w:type="spellStart"/>
      <w:r>
        <w:t>config</w:t>
      </w:r>
      <w:proofErr w:type="spellEnd"/>
      <w:r>
        <w:t xml:space="preserve">). We see some value in what is discussed in </w:t>
      </w:r>
      <w:r>
        <w:fldChar w:fldCharType="begin"/>
      </w:r>
      <w:r>
        <w:instrText xml:space="preserve"> REF _Ref80028438 \r \h </w:instrText>
      </w:r>
      <w:r>
        <w:fldChar w:fldCharType="separate"/>
      </w:r>
      <w:r>
        <w:t>[14</w:t>
      </w:r>
      <w:proofErr w:type="gramStart"/>
      <w:r>
        <w:t>]</w:t>
      </w:r>
      <w:proofErr w:type="gramEnd"/>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ab"/>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proofErr w:type="gramStart"/>
            <w:r>
              <w:rPr>
                <w:b/>
              </w:rPr>
              <w:t>]</w:t>
            </w:r>
            <w:proofErr w:type="gramEnd"/>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19"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20"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21"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22" w:author="ZTE" w:date="2021-08-17T16:30:00Z">
              <w:r>
                <w:rPr>
                  <w:rFonts w:hint="eastAsia"/>
                  <w:b/>
                  <w:lang w:val="en-US" w:eastAsia="zh-CN"/>
                </w:rPr>
                <w:t xml:space="preserve">i.e. </w:t>
              </w:r>
            </w:ins>
            <w:ins w:id="123"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w:t>
              </w:r>
              <w:r>
                <w:rPr>
                  <w:rFonts w:hint="eastAsia"/>
                  <w:b/>
                  <w:lang w:val="en-US" w:eastAsia="zh-CN"/>
                </w:rPr>
                <w:lastRenderedPageBreak/>
                <w:t>dis</w:t>
              </w:r>
            </w:ins>
            <w:ins w:id="124" w:author="ZTE" w:date="2021-08-17T16:30:00Z">
              <w:r>
                <w:rPr>
                  <w:rFonts w:hint="eastAsia"/>
                  <w:b/>
                  <w:lang w:val="en-US" w:eastAsia="zh-CN"/>
                </w:rPr>
                <w:t>cuss this</w:t>
              </w:r>
            </w:ins>
            <w:ins w:id="125" w:author="ZTE" w:date="2021-08-17T16:31:00Z">
              <w:r>
                <w:rPr>
                  <w:rFonts w:hint="eastAsia"/>
                  <w:b/>
                  <w:lang w:val="en-US" w:eastAsia="zh-CN"/>
                </w:rPr>
                <w:t xml:space="preserve"> </w:t>
              </w:r>
            </w:ins>
            <w:ins w:id="126" w:author="ZTE" w:date="2021-08-17T16:30:00Z">
              <w:r>
                <w:rPr>
                  <w:rFonts w:hint="eastAsia"/>
                  <w:b/>
                  <w:lang w:val="en-US" w:eastAsia="zh-CN"/>
                </w:rPr>
                <w:t xml:space="preserve">again </w:t>
              </w:r>
            </w:ins>
            <w:ins w:id="127" w:author="ZTE" w:date="2021-08-17T16:31:00Z">
              <w:r>
                <w:rPr>
                  <w:rFonts w:hint="eastAsia"/>
                  <w:b/>
                  <w:lang w:val="en-US" w:eastAsia="zh-CN"/>
                </w:rPr>
                <w:t xml:space="preserve">for R16 </w:t>
              </w:r>
            </w:ins>
            <w:ins w:id="128"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proofErr w:type="spellStart"/>
            <w:r>
              <w:rPr>
                <w:lang w:eastAsia="zh-CN"/>
              </w:rPr>
              <w:lastRenderedPageBreak/>
              <w:t>MediaTek</w:t>
            </w:r>
            <w:proofErr w:type="spellEnd"/>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8819C5" w14:textId="14F10B9E" w:rsidR="00704BF4" w:rsidRDefault="00EC6EA6" w:rsidP="00704BF4">
            <w:pPr>
              <w:rPr>
                <w:lang w:eastAsia="zh-CN"/>
              </w:rPr>
            </w:pPr>
            <w:r>
              <w:rPr>
                <w:rFonts w:hint="eastAsia"/>
                <w:lang w:eastAsia="zh-CN"/>
              </w:rPr>
              <w:t>N</w:t>
            </w:r>
            <w:r>
              <w:rPr>
                <w:lang w:eastAsia="zh-CN"/>
              </w:rPr>
              <w:t>o</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맑은 고딕" w:hint="eastAsia"/>
                <w:lang w:eastAsia="ko-KR"/>
              </w:rPr>
              <w:t>Samsung (proponent)</w:t>
            </w:r>
          </w:p>
        </w:tc>
        <w:tc>
          <w:tcPr>
            <w:tcW w:w="1701" w:type="dxa"/>
          </w:tcPr>
          <w:p w14:paraId="562FE30C" w14:textId="2A170737" w:rsidR="00A707FF" w:rsidRPr="00AE26B8" w:rsidRDefault="00A707FF" w:rsidP="00A707FF">
            <w:pPr>
              <w:rPr>
                <w:lang w:val="en-US" w:eastAsia="zh-CN"/>
              </w:rPr>
            </w:pPr>
            <w:r>
              <w:rPr>
                <w:rFonts w:eastAsia="맑은 고딕"/>
                <w:lang w:eastAsia="ko-KR"/>
              </w:rPr>
              <w:t>Y</w:t>
            </w:r>
            <w:r>
              <w:rPr>
                <w:rFonts w:eastAsia="맑은 고딕" w:hint="eastAsia"/>
                <w:lang w:eastAsia="ko-KR"/>
              </w:rPr>
              <w:t xml:space="preserve">es </w:t>
            </w:r>
          </w:p>
        </w:tc>
        <w:tc>
          <w:tcPr>
            <w:tcW w:w="5950" w:type="dxa"/>
          </w:tcPr>
          <w:p w14:paraId="507C8BE4" w14:textId="77777777" w:rsidR="00A707FF" w:rsidRDefault="00A707FF" w:rsidP="00A707FF">
            <w:pPr>
              <w:rPr>
                <w:rFonts w:eastAsia="맑은 고딕"/>
                <w:b/>
                <w:lang w:eastAsia="ko-KR"/>
              </w:rPr>
            </w:pPr>
            <w:r>
              <w:rPr>
                <w:rFonts w:eastAsia="맑은 고딕"/>
                <w:b/>
                <w:lang w:eastAsia="ko-KR"/>
              </w:rPr>
              <w:t>Even though t</w:t>
            </w:r>
            <w:r>
              <w:rPr>
                <w:rFonts w:eastAsia="맑은 고딕" w:hint="eastAsia"/>
                <w:b/>
                <w:lang w:eastAsia="ko-KR"/>
              </w:rPr>
              <w:t xml:space="preserve">he </w:t>
            </w:r>
            <w:r>
              <w:rPr>
                <w:rFonts w:eastAsia="맑은 고딕"/>
                <w:b/>
                <w:lang w:eastAsia="ko-KR"/>
              </w:rPr>
              <w:t xml:space="preserve">problem happens at </w:t>
            </w:r>
            <w:r>
              <w:rPr>
                <w:rFonts w:eastAsia="맑은 고딕" w:hint="eastAsia"/>
                <w:b/>
                <w:lang w:eastAsia="ko-KR"/>
              </w:rPr>
              <w:t xml:space="preserve">UE </w:t>
            </w:r>
            <w:r>
              <w:rPr>
                <w:rFonts w:eastAsia="맑은 고딕"/>
                <w:b/>
                <w:lang w:eastAsia="ko-KR"/>
              </w:rPr>
              <w:t>side, the solution can be discussed in RAN3, so it is necessary to inform them on the request for the discussion and solution.</w:t>
            </w:r>
          </w:p>
          <w:p w14:paraId="2144E2D2" w14:textId="77777777" w:rsidR="00A707FF" w:rsidRDefault="00A707FF" w:rsidP="00A707FF">
            <w:pPr>
              <w:rPr>
                <w:rFonts w:eastAsia="맑은 고딕"/>
                <w:b/>
                <w:lang w:eastAsia="ko-KR"/>
              </w:rPr>
            </w:pPr>
            <w:r>
              <w:rPr>
                <w:rFonts w:eastAsia="맑은 고딕"/>
                <w:b/>
                <w:lang w:eastAsia="ko-KR"/>
              </w:rPr>
              <w:t>@ZTE, Huawei: We are not proposing the RAN2 solution as in R2-2007229, but just send the LS to RAN3 to identify the problem and request for the solution from them.</w:t>
            </w:r>
          </w:p>
          <w:p w14:paraId="06263661" w14:textId="536330B5" w:rsidR="00A50CDB" w:rsidRDefault="00A50CDB" w:rsidP="00A50CDB">
            <w:pPr>
              <w:rPr>
                <w:lang w:eastAsia="zh-CN"/>
              </w:rPr>
            </w:pPr>
            <w:r>
              <w:rPr>
                <w:rFonts w:eastAsia="맑은 고딕" w:hint="eastAsia"/>
                <w:b/>
                <w:lang w:eastAsia="ko-KR"/>
              </w:rPr>
              <w:t>One more reason for this LS: problem happens at RRC in UE, and RAN3 usually doesn</w:t>
            </w:r>
            <w:r>
              <w:rPr>
                <w:rFonts w:eastAsia="맑은 고딕"/>
                <w:b/>
                <w:lang w:eastAsia="ko-KR"/>
              </w:rPr>
              <w:t>’t care about the RRC contents, they just encapsulating this in their X2/</w:t>
            </w:r>
            <w:proofErr w:type="spellStart"/>
            <w:r>
              <w:rPr>
                <w:rFonts w:eastAsia="맑은 고딕"/>
                <w:b/>
                <w:lang w:eastAsia="ko-KR"/>
              </w:rPr>
              <w:t>Xn</w:t>
            </w:r>
            <w:proofErr w:type="spellEnd"/>
            <w:r>
              <w:rPr>
                <w:rFonts w:eastAsia="맑은 고딕"/>
                <w:b/>
                <w:lang w:eastAsia="ko-KR"/>
              </w:rPr>
              <w:t xml:space="preserve"> message. Therefore, it is important to let them know there is a problem in </w:t>
            </w:r>
            <w:r w:rsidR="00AB099C">
              <w:rPr>
                <w:rFonts w:eastAsia="맑은 고딕"/>
                <w:b/>
                <w:lang w:eastAsia="ko-KR"/>
              </w:rPr>
              <w:t xml:space="preserve">their </w:t>
            </w:r>
            <w:r>
              <w:rPr>
                <w:rFonts w:eastAsia="맑은 고딕"/>
                <w:b/>
                <w:lang w:eastAsia="ko-KR"/>
              </w:rPr>
              <w:t>HO preparation procedure with respect to RRC content included.</w:t>
            </w:r>
          </w:p>
        </w:tc>
      </w:tr>
      <w:tr w:rsidR="00A707FF" w14:paraId="616ABA14" w14:textId="77777777">
        <w:tc>
          <w:tcPr>
            <w:tcW w:w="1980" w:type="dxa"/>
          </w:tcPr>
          <w:p w14:paraId="51C81C2E" w14:textId="07B953C2" w:rsidR="00A707FF" w:rsidRDefault="009B666A" w:rsidP="00A707FF">
            <w:pPr>
              <w:rPr>
                <w:lang w:eastAsia="zh-CN"/>
              </w:rPr>
            </w:pPr>
            <w:r>
              <w:rPr>
                <w:lang w:eastAsia="zh-CN"/>
              </w:rPr>
              <w:t>Apple</w:t>
            </w:r>
          </w:p>
        </w:tc>
        <w:tc>
          <w:tcPr>
            <w:tcW w:w="1701" w:type="dxa"/>
          </w:tcPr>
          <w:p w14:paraId="04EDE9BB" w14:textId="3EB18655" w:rsidR="00A707FF" w:rsidRPr="00AE26B8" w:rsidRDefault="00AE26B8" w:rsidP="00A707FF">
            <w:pPr>
              <w:rPr>
                <w:lang w:val="en-US" w:eastAsia="zh-CN"/>
              </w:rPr>
            </w:pPr>
            <w:r>
              <w:rPr>
                <w:lang w:val="en-US" w:eastAsia="zh-CN"/>
              </w:rPr>
              <w:t>See comment</w:t>
            </w:r>
          </w:p>
        </w:tc>
        <w:tc>
          <w:tcPr>
            <w:tcW w:w="5950" w:type="dxa"/>
          </w:tcPr>
          <w:p w14:paraId="362C6D52" w14:textId="5FA8F8F0" w:rsidR="00A707FF" w:rsidRDefault="00AE26B8" w:rsidP="00A707FF">
            <w:pPr>
              <w:rPr>
                <w:lang w:eastAsia="zh-CN"/>
              </w:rPr>
            </w:pPr>
            <w:r>
              <w:rPr>
                <w:lang w:eastAsia="zh-CN"/>
              </w:rPr>
              <w:t xml:space="preserve">It can be discussed in RAN3 directly. </w:t>
            </w:r>
          </w:p>
        </w:tc>
      </w:tr>
      <w:tr w:rsidR="00A707FF" w14:paraId="35A07A98" w14:textId="77777777">
        <w:tc>
          <w:tcPr>
            <w:tcW w:w="1980" w:type="dxa"/>
          </w:tcPr>
          <w:p w14:paraId="5671828E" w14:textId="77777777" w:rsidR="00A707FF" w:rsidRDefault="00A707FF" w:rsidP="00A707FF">
            <w:pPr>
              <w:rPr>
                <w:lang w:val="en-US" w:eastAsia="zh-CN"/>
              </w:rPr>
            </w:pPr>
          </w:p>
        </w:tc>
        <w:tc>
          <w:tcPr>
            <w:tcW w:w="1701" w:type="dxa"/>
          </w:tcPr>
          <w:p w14:paraId="5BAA7400" w14:textId="77777777" w:rsidR="00A707FF" w:rsidRDefault="00A707FF" w:rsidP="00A707FF">
            <w:pPr>
              <w:rPr>
                <w:lang w:val="en-US" w:eastAsia="zh-CN"/>
              </w:rPr>
            </w:pPr>
          </w:p>
        </w:tc>
        <w:tc>
          <w:tcPr>
            <w:tcW w:w="5950" w:type="dxa"/>
          </w:tcPr>
          <w:p w14:paraId="35310BDA" w14:textId="77777777" w:rsidR="00A707FF" w:rsidRDefault="00A707FF" w:rsidP="00A707FF">
            <w:pPr>
              <w:rPr>
                <w:lang w:val="en-US" w:eastAsia="zh-CN"/>
              </w:rPr>
            </w:pPr>
          </w:p>
        </w:tc>
      </w:tr>
      <w:tr w:rsidR="00A707FF" w14:paraId="17F5B88E" w14:textId="77777777">
        <w:tc>
          <w:tcPr>
            <w:tcW w:w="1980" w:type="dxa"/>
          </w:tcPr>
          <w:p w14:paraId="688BEF3C" w14:textId="77777777" w:rsidR="00A707FF" w:rsidRDefault="00A707FF" w:rsidP="00A707FF">
            <w:pPr>
              <w:rPr>
                <w:lang w:eastAsia="zh-CN"/>
              </w:rPr>
            </w:pPr>
          </w:p>
        </w:tc>
        <w:tc>
          <w:tcPr>
            <w:tcW w:w="1701" w:type="dxa"/>
          </w:tcPr>
          <w:p w14:paraId="5B65BEB7" w14:textId="77777777" w:rsidR="00A707FF" w:rsidRDefault="00A707FF" w:rsidP="00A707FF">
            <w:pPr>
              <w:rPr>
                <w:lang w:eastAsia="zh-CN"/>
              </w:rPr>
            </w:pPr>
          </w:p>
        </w:tc>
        <w:tc>
          <w:tcPr>
            <w:tcW w:w="5950" w:type="dxa"/>
          </w:tcPr>
          <w:p w14:paraId="69525E3A" w14:textId="77777777" w:rsidR="00A707FF" w:rsidRDefault="00A707FF" w:rsidP="00A707FF"/>
        </w:tc>
      </w:tr>
      <w:tr w:rsidR="00A707FF" w14:paraId="17CD4B90" w14:textId="77777777">
        <w:tc>
          <w:tcPr>
            <w:tcW w:w="1980" w:type="dxa"/>
          </w:tcPr>
          <w:p w14:paraId="48B5DF20" w14:textId="77777777" w:rsidR="00A707FF" w:rsidRDefault="00A707FF" w:rsidP="00A707FF">
            <w:pPr>
              <w:rPr>
                <w:lang w:val="en-US" w:eastAsia="zh-CN"/>
              </w:rPr>
            </w:pPr>
          </w:p>
        </w:tc>
        <w:tc>
          <w:tcPr>
            <w:tcW w:w="1701" w:type="dxa"/>
          </w:tcPr>
          <w:p w14:paraId="043DA9AB" w14:textId="77777777" w:rsidR="00A707FF" w:rsidRDefault="00A707FF" w:rsidP="00A707FF">
            <w:pPr>
              <w:rPr>
                <w:lang w:val="en-US" w:eastAsia="zh-CN"/>
              </w:rPr>
            </w:pPr>
          </w:p>
        </w:tc>
        <w:tc>
          <w:tcPr>
            <w:tcW w:w="5950" w:type="dxa"/>
          </w:tcPr>
          <w:p w14:paraId="4CA2ACD5" w14:textId="77777777" w:rsidR="00A707FF" w:rsidRDefault="00A707FF" w:rsidP="00A707FF">
            <w:pPr>
              <w:rPr>
                <w:lang w:val="en-US" w:eastAsia="zh-CN"/>
              </w:rPr>
            </w:pPr>
          </w:p>
        </w:tc>
      </w:tr>
      <w:tr w:rsidR="00A707FF" w14:paraId="39D82E57" w14:textId="77777777">
        <w:tc>
          <w:tcPr>
            <w:tcW w:w="1980" w:type="dxa"/>
          </w:tcPr>
          <w:p w14:paraId="39D8812B" w14:textId="77777777" w:rsidR="00A707FF" w:rsidRDefault="00A707FF" w:rsidP="00A707FF">
            <w:pPr>
              <w:rPr>
                <w:lang w:eastAsia="zh-CN"/>
              </w:rPr>
            </w:pPr>
          </w:p>
        </w:tc>
        <w:tc>
          <w:tcPr>
            <w:tcW w:w="1701" w:type="dxa"/>
          </w:tcPr>
          <w:p w14:paraId="41E02EC1" w14:textId="77777777" w:rsidR="00A707FF" w:rsidRDefault="00A707FF" w:rsidP="00A707FF">
            <w:pPr>
              <w:rPr>
                <w:lang w:eastAsia="zh-CN"/>
              </w:rPr>
            </w:pPr>
          </w:p>
        </w:tc>
        <w:tc>
          <w:tcPr>
            <w:tcW w:w="5950" w:type="dxa"/>
          </w:tcPr>
          <w:p w14:paraId="506E7DAD" w14:textId="77777777" w:rsidR="00A707FF" w:rsidRDefault="00A707FF" w:rsidP="00A707FF">
            <w:pPr>
              <w:rPr>
                <w:lang w:eastAsia="zh-CN"/>
              </w:rPr>
            </w:pPr>
          </w:p>
        </w:tc>
      </w:tr>
      <w:tr w:rsidR="00A707FF" w14:paraId="2BB3E8BF" w14:textId="77777777">
        <w:tc>
          <w:tcPr>
            <w:tcW w:w="1980" w:type="dxa"/>
          </w:tcPr>
          <w:p w14:paraId="357686F0" w14:textId="77777777" w:rsidR="00A707FF" w:rsidRDefault="00A707FF" w:rsidP="00A707FF">
            <w:pPr>
              <w:rPr>
                <w:lang w:eastAsia="zh-CN"/>
              </w:rPr>
            </w:pPr>
          </w:p>
        </w:tc>
        <w:tc>
          <w:tcPr>
            <w:tcW w:w="1701" w:type="dxa"/>
          </w:tcPr>
          <w:p w14:paraId="1F237C08" w14:textId="77777777" w:rsidR="00A707FF" w:rsidRDefault="00A707FF" w:rsidP="00A707FF">
            <w:pPr>
              <w:rPr>
                <w:lang w:eastAsia="zh-CN"/>
              </w:rPr>
            </w:pPr>
          </w:p>
        </w:tc>
        <w:tc>
          <w:tcPr>
            <w:tcW w:w="5950" w:type="dxa"/>
          </w:tcPr>
          <w:p w14:paraId="2F5A0664" w14:textId="77777777" w:rsidR="00A707FF" w:rsidRDefault="00A707FF" w:rsidP="00A707FF">
            <w:pPr>
              <w:rPr>
                <w:lang w:eastAsia="zh-CN"/>
              </w:rPr>
            </w:pPr>
          </w:p>
        </w:tc>
      </w:tr>
      <w:tr w:rsidR="00A707FF" w14:paraId="64E519C0" w14:textId="77777777">
        <w:tc>
          <w:tcPr>
            <w:tcW w:w="1980" w:type="dxa"/>
          </w:tcPr>
          <w:p w14:paraId="2FF4A6A1" w14:textId="77777777" w:rsidR="00A707FF" w:rsidRDefault="00A707FF" w:rsidP="00A707FF">
            <w:pPr>
              <w:rPr>
                <w:lang w:eastAsia="zh-CN"/>
              </w:rPr>
            </w:pPr>
          </w:p>
        </w:tc>
        <w:tc>
          <w:tcPr>
            <w:tcW w:w="1701" w:type="dxa"/>
          </w:tcPr>
          <w:p w14:paraId="57A92DA7" w14:textId="77777777" w:rsidR="00A707FF" w:rsidRDefault="00A707FF" w:rsidP="00A707FF">
            <w:pPr>
              <w:rPr>
                <w:lang w:eastAsia="zh-CN"/>
              </w:rPr>
            </w:pPr>
          </w:p>
        </w:tc>
        <w:tc>
          <w:tcPr>
            <w:tcW w:w="5950" w:type="dxa"/>
          </w:tcPr>
          <w:p w14:paraId="10493E3B" w14:textId="77777777" w:rsidR="00A707FF" w:rsidRDefault="00A707FF" w:rsidP="00A707FF">
            <w:pPr>
              <w:rPr>
                <w:lang w:eastAsia="zh-CN"/>
              </w:rPr>
            </w:pPr>
          </w:p>
        </w:tc>
      </w:tr>
      <w:tr w:rsidR="00A707FF" w14:paraId="20E82177" w14:textId="77777777">
        <w:tc>
          <w:tcPr>
            <w:tcW w:w="1980" w:type="dxa"/>
          </w:tcPr>
          <w:p w14:paraId="4419BD0E" w14:textId="77777777" w:rsidR="00A707FF" w:rsidRDefault="00A707FF" w:rsidP="00A707FF">
            <w:pPr>
              <w:rPr>
                <w:lang w:eastAsia="zh-CN"/>
              </w:rPr>
            </w:pPr>
          </w:p>
        </w:tc>
        <w:tc>
          <w:tcPr>
            <w:tcW w:w="1701" w:type="dxa"/>
          </w:tcPr>
          <w:p w14:paraId="2A76A7EA" w14:textId="77777777" w:rsidR="00A707FF" w:rsidRDefault="00A707FF" w:rsidP="00A707FF">
            <w:pPr>
              <w:rPr>
                <w:lang w:eastAsia="zh-CN"/>
              </w:rPr>
            </w:pPr>
          </w:p>
        </w:tc>
        <w:tc>
          <w:tcPr>
            <w:tcW w:w="5950" w:type="dxa"/>
          </w:tcPr>
          <w:p w14:paraId="25149014" w14:textId="77777777" w:rsidR="00A707FF" w:rsidRDefault="00A707FF" w:rsidP="00A707FF">
            <w:pPr>
              <w:rPr>
                <w:lang w:eastAsia="zh-CN"/>
              </w:rPr>
            </w:pPr>
          </w:p>
        </w:tc>
      </w:tr>
      <w:tr w:rsidR="00A707FF" w14:paraId="7B31EB1A" w14:textId="77777777">
        <w:tc>
          <w:tcPr>
            <w:tcW w:w="1980" w:type="dxa"/>
          </w:tcPr>
          <w:p w14:paraId="04588FAD" w14:textId="77777777" w:rsidR="00A707FF" w:rsidRDefault="00A707FF" w:rsidP="00A707FF">
            <w:pPr>
              <w:rPr>
                <w:lang w:eastAsia="zh-CN"/>
              </w:rPr>
            </w:pPr>
          </w:p>
        </w:tc>
        <w:tc>
          <w:tcPr>
            <w:tcW w:w="1701" w:type="dxa"/>
          </w:tcPr>
          <w:p w14:paraId="548C9139" w14:textId="77777777" w:rsidR="00A707FF" w:rsidRDefault="00A707FF" w:rsidP="00A707FF">
            <w:pPr>
              <w:rPr>
                <w:lang w:eastAsia="zh-CN"/>
              </w:rPr>
            </w:pPr>
          </w:p>
        </w:tc>
        <w:tc>
          <w:tcPr>
            <w:tcW w:w="5950" w:type="dxa"/>
          </w:tcPr>
          <w:p w14:paraId="2FAC2C72" w14:textId="77777777" w:rsidR="00A707FF" w:rsidRDefault="00A707FF" w:rsidP="00A707FF">
            <w:pPr>
              <w:rPr>
                <w:lang w:eastAsia="zh-CN"/>
              </w:rPr>
            </w:pPr>
          </w:p>
        </w:tc>
      </w:tr>
      <w:tr w:rsidR="00A707FF" w14:paraId="5D1AD706" w14:textId="77777777">
        <w:tc>
          <w:tcPr>
            <w:tcW w:w="1980" w:type="dxa"/>
          </w:tcPr>
          <w:p w14:paraId="45152E8B" w14:textId="77777777" w:rsidR="00A707FF" w:rsidRDefault="00A707FF" w:rsidP="00A707FF">
            <w:pPr>
              <w:rPr>
                <w:lang w:eastAsia="zh-CN"/>
              </w:rPr>
            </w:pPr>
          </w:p>
        </w:tc>
        <w:tc>
          <w:tcPr>
            <w:tcW w:w="1701" w:type="dxa"/>
          </w:tcPr>
          <w:p w14:paraId="58A76C20" w14:textId="77777777" w:rsidR="00A707FF" w:rsidRDefault="00A707FF" w:rsidP="00A707FF">
            <w:pPr>
              <w:rPr>
                <w:lang w:eastAsia="zh-CN"/>
              </w:rPr>
            </w:pPr>
          </w:p>
        </w:tc>
        <w:tc>
          <w:tcPr>
            <w:tcW w:w="5950" w:type="dxa"/>
          </w:tcPr>
          <w:p w14:paraId="29EBFB77" w14:textId="77777777" w:rsidR="00A707FF" w:rsidRDefault="00A707FF" w:rsidP="00A707FF">
            <w:pPr>
              <w:rPr>
                <w:lang w:eastAsia="zh-CN"/>
              </w:rPr>
            </w:pPr>
          </w:p>
        </w:tc>
      </w:tr>
      <w:tr w:rsidR="00A707FF" w14:paraId="7ECDC4B4" w14:textId="77777777">
        <w:tc>
          <w:tcPr>
            <w:tcW w:w="1980" w:type="dxa"/>
          </w:tcPr>
          <w:p w14:paraId="69B7F65E" w14:textId="77777777" w:rsidR="00A707FF" w:rsidRDefault="00A707FF" w:rsidP="00A707FF">
            <w:pPr>
              <w:rPr>
                <w:rFonts w:eastAsia="맑은 고딕"/>
                <w:lang w:eastAsia="ko-KR"/>
              </w:rPr>
            </w:pPr>
          </w:p>
        </w:tc>
        <w:tc>
          <w:tcPr>
            <w:tcW w:w="1701" w:type="dxa"/>
          </w:tcPr>
          <w:p w14:paraId="51735149" w14:textId="77777777" w:rsidR="00A707FF" w:rsidRDefault="00A707FF" w:rsidP="00A707FF">
            <w:pPr>
              <w:rPr>
                <w:rFonts w:eastAsia="맑은 고딕"/>
                <w:lang w:eastAsia="ko-KR"/>
              </w:rPr>
            </w:pPr>
          </w:p>
        </w:tc>
        <w:tc>
          <w:tcPr>
            <w:tcW w:w="5950" w:type="dxa"/>
          </w:tcPr>
          <w:p w14:paraId="50022EE4" w14:textId="77777777" w:rsidR="00A707FF" w:rsidRDefault="00A707FF" w:rsidP="00A707FF">
            <w:pPr>
              <w:rPr>
                <w:rFonts w:eastAsia="맑은 고딕"/>
                <w:lang w:eastAsia="ko-KR"/>
              </w:rPr>
            </w:pPr>
          </w:p>
        </w:tc>
      </w:tr>
      <w:tr w:rsidR="00A707FF" w14:paraId="17753CC0" w14:textId="77777777">
        <w:tc>
          <w:tcPr>
            <w:tcW w:w="1980" w:type="dxa"/>
          </w:tcPr>
          <w:p w14:paraId="37003277" w14:textId="77777777" w:rsidR="00A707FF" w:rsidRDefault="00A707FF" w:rsidP="00A707FF">
            <w:pPr>
              <w:rPr>
                <w:rFonts w:eastAsia="맑은 고딕"/>
                <w:lang w:eastAsia="ko-KR"/>
              </w:rPr>
            </w:pPr>
          </w:p>
        </w:tc>
        <w:tc>
          <w:tcPr>
            <w:tcW w:w="1701" w:type="dxa"/>
          </w:tcPr>
          <w:p w14:paraId="1D9CC97D" w14:textId="77777777" w:rsidR="00A707FF" w:rsidRDefault="00A707FF" w:rsidP="00A707FF">
            <w:pPr>
              <w:rPr>
                <w:rFonts w:eastAsia="맑은 고딕"/>
                <w:lang w:eastAsia="ko-KR"/>
              </w:rPr>
            </w:pPr>
          </w:p>
        </w:tc>
        <w:tc>
          <w:tcPr>
            <w:tcW w:w="5950" w:type="dxa"/>
          </w:tcPr>
          <w:p w14:paraId="22EA741D" w14:textId="77777777" w:rsidR="00A707FF" w:rsidRDefault="00A707FF" w:rsidP="00A707FF">
            <w:pPr>
              <w:rPr>
                <w:rFonts w:eastAsia="맑은 고딕"/>
                <w:lang w:eastAsia="ko-KR"/>
              </w:rPr>
            </w:pPr>
          </w:p>
        </w:tc>
      </w:tr>
      <w:tr w:rsidR="00A707FF" w14:paraId="1E00BAE1" w14:textId="77777777">
        <w:tc>
          <w:tcPr>
            <w:tcW w:w="1980" w:type="dxa"/>
          </w:tcPr>
          <w:p w14:paraId="07A85EC8" w14:textId="77777777" w:rsidR="00A707FF" w:rsidRDefault="00A707FF" w:rsidP="00A707FF">
            <w:pPr>
              <w:rPr>
                <w:lang w:eastAsia="zh-CN"/>
              </w:rPr>
            </w:pPr>
          </w:p>
        </w:tc>
        <w:tc>
          <w:tcPr>
            <w:tcW w:w="1701" w:type="dxa"/>
          </w:tcPr>
          <w:p w14:paraId="6148C7A4" w14:textId="77777777" w:rsidR="00A707FF" w:rsidRDefault="00A707FF" w:rsidP="00A707FF">
            <w:pPr>
              <w:rPr>
                <w:lang w:eastAsia="zh-CN"/>
              </w:rPr>
            </w:pPr>
          </w:p>
        </w:tc>
        <w:tc>
          <w:tcPr>
            <w:tcW w:w="5950" w:type="dxa"/>
          </w:tcPr>
          <w:p w14:paraId="401FC621" w14:textId="77777777" w:rsidR="00A707FF" w:rsidRDefault="00A707FF" w:rsidP="00A707FF">
            <w:pPr>
              <w:rPr>
                <w:lang w:eastAsia="zh-CN"/>
              </w:rPr>
            </w:pPr>
          </w:p>
        </w:tc>
      </w:tr>
      <w:tr w:rsidR="00A707FF" w14:paraId="4AFC17F1" w14:textId="77777777">
        <w:tc>
          <w:tcPr>
            <w:tcW w:w="1980" w:type="dxa"/>
          </w:tcPr>
          <w:p w14:paraId="1D0E09E1" w14:textId="77777777" w:rsidR="00A707FF" w:rsidRDefault="00A707FF" w:rsidP="00A707FF">
            <w:pPr>
              <w:rPr>
                <w:lang w:eastAsia="zh-CN"/>
              </w:rPr>
            </w:pPr>
          </w:p>
        </w:tc>
        <w:tc>
          <w:tcPr>
            <w:tcW w:w="1701" w:type="dxa"/>
          </w:tcPr>
          <w:p w14:paraId="3E9DC2CC" w14:textId="77777777" w:rsidR="00A707FF" w:rsidRDefault="00A707FF" w:rsidP="00A707FF">
            <w:pPr>
              <w:rPr>
                <w:lang w:eastAsia="zh-CN"/>
              </w:rPr>
            </w:pPr>
          </w:p>
        </w:tc>
        <w:tc>
          <w:tcPr>
            <w:tcW w:w="5950" w:type="dxa"/>
          </w:tcPr>
          <w:p w14:paraId="4546DF94" w14:textId="77777777" w:rsidR="00A707FF" w:rsidRDefault="00A707FF" w:rsidP="00A707FF">
            <w:pPr>
              <w:rPr>
                <w:lang w:eastAsia="zh-CN"/>
              </w:rPr>
            </w:pPr>
          </w:p>
        </w:tc>
      </w:tr>
      <w:tr w:rsidR="00A707FF" w14:paraId="051313ED" w14:textId="77777777">
        <w:tc>
          <w:tcPr>
            <w:tcW w:w="1980" w:type="dxa"/>
          </w:tcPr>
          <w:p w14:paraId="442F56F6" w14:textId="77777777" w:rsidR="00A707FF" w:rsidRDefault="00A707FF" w:rsidP="00A707FF">
            <w:pPr>
              <w:rPr>
                <w:lang w:eastAsia="zh-CN"/>
              </w:rPr>
            </w:pPr>
          </w:p>
        </w:tc>
        <w:tc>
          <w:tcPr>
            <w:tcW w:w="1701" w:type="dxa"/>
          </w:tcPr>
          <w:p w14:paraId="6727F01C" w14:textId="77777777" w:rsidR="00A707FF" w:rsidRDefault="00A707FF" w:rsidP="00A707FF">
            <w:pPr>
              <w:rPr>
                <w:lang w:eastAsia="zh-CN"/>
              </w:rPr>
            </w:pPr>
          </w:p>
        </w:tc>
        <w:tc>
          <w:tcPr>
            <w:tcW w:w="5950" w:type="dxa"/>
          </w:tcPr>
          <w:p w14:paraId="02334CB9" w14:textId="77777777" w:rsidR="00A707FF" w:rsidRDefault="00A707FF" w:rsidP="00A707FF">
            <w:pPr>
              <w:rPr>
                <w:lang w:eastAsia="zh-CN"/>
              </w:rPr>
            </w:pPr>
          </w:p>
        </w:tc>
      </w:tr>
      <w:tr w:rsidR="00A707FF" w14:paraId="55A21B2A" w14:textId="77777777">
        <w:tc>
          <w:tcPr>
            <w:tcW w:w="1980" w:type="dxa"/>
          </w:tcPr>
          <w:p w14:paraId="47F01FD9" w14:textId="77777777" w:rsidR="00A707FF" w:rsidRDefault="00A707FF" w:rsidP="00A707FF">
            <w:pPr>
              <w:rPr>
                <w:lang w:eastAsia="zh-CN"/>
              </w:rPr>
            </w:pPr>
          </w:p>
        </w:tc>
        <w:tc>
          <w:tcPr>
            <w:tcW w:w="1701" w:type="dxa"/>
          </w:tcPr>
          <w:p w14:paraId="6202B3DE" w14:textId="77777777" w:rsidR="00A707FF" w:rsidRDefault="00A707FF" w:rsidP="00A707FF">
            <w:pPr>
              <w:rPr>
                <w:lang w:eastAsia="zh-CN"/>
              </w:rPr>
            </w:pPr>
          </w:p>
        </w:tc>
        <w:tc>
          <w:tcPr>
            <w:tcW w:w="5950" w:type="dxa"/>
          </w:tcPr>
          <w:p w14:paraId="1CBB39B8" w14:textId="77777777" w:rsidR="00A707FF" w:rsidRDefault="00A707FF" w:rsidP="00A707FF">
            <w:pPr>
              <w:rPr>
                <w:lang w:eastAsia="zh-CN"/>
              </w:rPr>
            </w:pPr>
          </w:p>
        </w:tc>
      </w:tr>
      <w:tr w:rsidR="00A707FF" w14:paraId="79F60677" w14:textId="77777777">
        <w:tc>
          <w:tcPr>
            <w:tcW w:w="1980" w:type="dxa"/>
          </w:tcPr>
          <w:p w14:paraId="46F8F37F" w14:textId="77777777" w:rsidR="00A707FF" w:rsidRDefault="00A707FF" w:rsidP="00A707FF">
            <w:pPr>
              <w:rPr>
                <w:lang w:eastAsia="zh-CN"/>
              </w:rPr>
            </w:pPr>
          </w:p>
        </w:tc>
        <w:tc>
          <w:tcPr>
            <w:tcW w:w="1701" w:type="dxa"/>
          </w:tcPr>
          <w:p w14:paraId="57A235CA" w14:textId="77777777" w:rsidR="00A707FF" w:rsidRDefault="00A707FF" w:rsidP="00A707FF">
            <w:pPr>
              <w:rPr>
                <w:lang w:eastAsia="zh-CN"/>
              </w:rPr>
            </w:pPr>
          </w:p>
        </w:tc>
        <w:tc>
          <w:tcPr>
            <w:tcW w:w="5950" w:type="dxa"/>
          </w:tcPr>
          <w:p w14:paraId="04F65A62" w14:textId="77777777" w:rsidR="00A707FF" w:rsidRDefault="00A707FF" w:rsidP="00A707FF">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29" w:name="_Hlk63108774"/>
    </w:p>
    <w:p w14:paraId="327E20A7" w14:textId="77777777" w:rsidR="006D5194" w:rsidRDefault="006D5194">
      <w:pPr>
        <w:rPr>
          <w:u w:val="single"/>
        </w:rPr>
      </w:pPr>
    </w:p>
    <w:bookmarkEnd w:id="129"/>
    <w:p w14:paraId="2BB77651" w14:textId="77777777" w:rsidR="006D5194" w:rsidRDefault="006A57A6">
      <w:pPr>
        <w:pStyle w:val="1"/>
      </w:pPr>
      <w:r>
        <w:t>5</w:t>
      </w:r>
      <w:r>
        <w:tab/>
        <w:t xml:space="preserve">List of referenced documents </w:t>
      </w:r>
    </w:p>
    <w:p w14:paraId="3842DE7D" w14:textId="77777777" w:rsidR="006D5194" w:rsidRDefault="006A57A6">
      <w:pPr>
        <w:pStyle w:val="B1"/>
        <w:numPr>
          <w:ilvl w:val="0"/>
          <w:numId w:val="4"/>
        </w:numPr>
      </w:pPr>
      <w:bookmarkStart w:id="130" w:name="_Ref80009438"/>
      <w:r>
        <w:t>R2-2108090</w:t>
      </w:r>
      <w:r>
        <w:tab/>
        <w:t>On bearer release handling for DAPS HO</w:t>
      </w:r>
      <w:r>
        <w:tab/>
        <w:t>Nokia, Nokia Shanghai Bell</w:t>
      </w:r>
      <w:r>
        <w:tab/>
      </w:r>
      <w:bookmarkEnd w:id="130"/>
    </w:p>
    <w:p w14:paraId="785E2BD0" w14:textId="77777777" w:rsidR="006D5194" w:rsidRDefault="006A57A6">
      <w:pPr>
        <w:pStyle w:val="B1"/>
        <w:numPr>
          <w:ilvl w:val="0"/>
          <w:numId w:val="4"/>
        </w:numPr>
      </w:pPr>
      <w:bookmarkStart w:id="131" w:name="_Ref80012889"/>
      <w:r>
        <w:t>R2-2107775</w:t>
      </w:r>
      <w:r>
        <w:tab/>
        <w:t xml:space="preserve">Correction on </w:t>
      </w:r>
      <w:proofErr w:type="spellStart"/>
      <w:r>
        <w:t>fallback</w:t>
      </w:r>
      <w:proofErr w:type="spellEnd"/>
      <w:r>
        <w:t xml:space="preserve"> to source SDAP configuration in case of DAPS failure</w:t>
      </w:r>
      <w:r>
        <w:tab/>
        <w:t>NEC</w:t>
      </w:r>
      <w:bookmarkEnd w:id="131"/>
      <w:r>
        <w:tab/>
      </w:r>
    </w:p>
    <w:p w14:paraId="4FC3B290" w14:textId="77777777" w:rsidR="006D5194" w:rsidRDefault="006A57A6">
      <w:pPr>
        <w:pStyle w:val="B1"/>
        <w:numPr>
          <w:ilvl w:val="0"/>
          <w:numId w:val="4"/>
        </w:numPr>
      </w:pPr>
      <w:bookmarkStart w:id="132" w:name="_Ref80014079"/>
      <w:r>
        <w:t>R2-2107085</w:t>
      </w:r>
      <w:r>
        <w:tab/>
        <w:t>Discussion on T301 issue for DAPS HO</w:t>
      </w:r>
      <w:r>
        <w:tab/>
        <w:t>OPPO</w:t>
      </w:r>
      <w:bookmarkEnd w:id="132"/>
      <w:r>
        <w:tab/>
      </w:r>
    </w:p>
    <w:p w14:paraId="21A61CA6" w14:textId="77777777" w:rsidR="006D5194" w:rsidRDefault="006A57A6">
      <w:pPr>
        <w:pStyle w:val="B1"/>
        <w:numPr>
          <w:ilvl w:val="0"/>
          <w:numId w:val="4"/>
        </w:numPr>
      </w:pPr>
      <w:bookmarkStart w:id="133" w:name="_Ref80014081"/>
      <w:r>
        <w:t>R2-2107086</w:t>
      </w:r>
      <w:r>
        <w:tab/>
        <w:t>Correction on T301 for DAPS HO (alternative 1)</w:t>
      </w:r>
      <w:r>
        <w:tab/>
        <w:t>OPPO</w:t>
      </w:r>
      <w:bookmarkEnd w:id="133"/>
      <w:r>
        <w:tab/>
      </w:r>
    </w:p>
    <w:p w14:paraId="7CA5DA14" w14:textId="77777777" w:rsidR="006D5194" w:rsidRDefault="006A57A6">
      <w:pPr>
        <w:pStyle w:val="B1"/>
        <w:numPr>
          <w:ilvl w:val="0"/>
          <w:numId w:val="4"/>
        </w:numPr>
      </w:pPr>
      <w:bookmarkStart w:id="134" w:name="_Ref80014082"/>
      <w:r>
        <w:t>R2-2107087</w:t>
      </w:r>
      <w:r>
        <w:tab/>
        <w:t>Correction on T301 for DAPS HO (alternative 2)</w:t>
      </w:r>
      <w:r>
        <w:tab/>
        <w:t>OPPO</w:t>
      </w:r>
      <w:bookmarkEnd w:id="134"/>
      <w:r>
        <w:tab/>
      </w:r>
    </w:p>
    <w:p w14:paraId="01AC1FF0" w14:textId="77777777" w:rsidR="006D5194" w:rsidRDefault="006A57A6">
      <w:pPr>
        <w:pStyle w:val="B1"/>
        <w:numPr>
          <w:ilvl w:val="0"/>
          <w:numId w:val="4"/>
        </w:numPr>
      </w:pPr>
      <w:bookmarkStart w:id="135" w:name="_Ref80024283"/>
      <w:r>
        <w:t>R2-2107776</w:t>
      </w:r>
      <w:r>
        <w:tab/>
        <w:t>Correction on SRB handling for DAPS</w:t>
      </w:r>
      <w:r>
        <w:tab/>
        <w:t>NEC</w:t>
      </w:r>
      <w:bookmarkEnd w:id="135"/>
      <w:r>
        <w:tab/>
      </w:r>
    </w:p>
    <w:p w14:paraId="4351F89A" w14:textId="77777777" w:rsidR="006D5194" w:rsidRDefault="006A57A6">
      <w:pPr>
        <w:pStyle w:val="B1"/>
        <w:numPr>
          <w:ilvl w:val="0"/>
          <w:numId w:val="4"/>
        </w:numPr>
      </w:pPr>
      <w:bookmarkStart w:id="136" w:name="_Ref80024292"/>
      <w:r>
        <w:t>R2-2108817</w:t>
      </w:r>
      <w:r>
        <w:tab/>
        <w:t>Correction to DAPS handover</w:t>
      </w:r>
      <w:r>
        <w:tab/>
        <w:t>Google Inc.</w:t>
      </w:r>
      <w:bookmarkEnd w:id="136"/>
      <w:r>
        <w:tab/>
      </w:r>
    </w:p>
    <w:p w14:paraId="3ABB118D" w14:textId="77777777" w:rsidR="006D5194" w:rsidRDefault="006A57A6">
      <w:pPr>
        <w:pStyle w:val="B1"/>
        <w:numPr>
          <w:ilvl w:val="0"/>
          <w:numId w:val="4"/>
        </w:numPr>
      </w:pPr>
      <w:bookmarkStart w:id="137" w:name="_Ref80025524"/>
      <w:r>
        <w:t>R2-2106933</w:t>
      </w:r>
      <w:r>
        <w:tab/>
        <w:t>Response LS on Conditional Handover with SCG configuration scenarios (R3-212848; contact: Nokia)</w:t>
      </w:r>
      <w:bookmarkEnd w:id="137"/>
      <w:r>
        <w:tab/>
      </w:r>
    </w:p>
    <w:p w14:paraId="359D2464" w14:textId="77777777" w:rsidR="006D5194" w:rsidRDefault="006A57A6">
      <w:pPr>
        <w:pStyle w:val="B1"/>
        <w:numPr>
          <w:ilvl w:val="0"/>
          <w:numId w:val="4"/>
        </w:numPr>
      </w:pPr>
      <w:bookmarkStart w:id="138" w:name="_Ref80025526"/>
      <w:r>
        <w:t>R2-2108164</w:t>
      </w:r>
      <w:r>
        <w:tab/>
        <w:t>Discussion on CHO with SCG configuration</w:t>
      </w:r>
      <w:r>
        <w:tab/>
        <w:t xml:space="preserve">ZTE Corporation, </w:t>
      </w:r>
      <w:proofErr w:type="spellStart"/>
      <w:r>
        <w:t>Sanechips</w:t>
      </w:r>
      <w:bookmarkEnd w:id="138"/>
      <w:proofErr w:type="spellEnd"/>
      <w:r>
        <w:tab/>
      </w:r>
    </w:p>
    <w:p w14:paraId="6889E5D2" w14:textId="77777777" w:rsidR="006D5194" w:rsidRDefault="006A57A6">
      <w:pPr>
        <w:pStyle w:val="B1"/>
        <w:numPr>
          <w:ilvl w:val="0"/>
          <w:numId w:val="4"/>
        </w:numPr>
      </w:pPr>
      <w:r>
        <w:t xml:space="preserve"> </w:t>
      </w:r>
      <w:bookmarkStart w:id="139" w:name="_Ref80025528"/>
      <w:r>
        <w:t>R2-2107526</w:t>
      </w:r>
      <w:r>
        <w:tab/>
        <w:t>On supporting CHO with SCG configuration</w:t>
      </w:r>
      <w:r>
        <w:tab/>
        <w:t>Nokia, Nokia Shanghai Bell</w:t>
      </w:r>
      <w:bookmarkEnd w:id="139"/>
      <w:r>
        <w:tab/>
      </w:r>
    </w:p>
    <w:p w14:paraId="0D428CCC" w14:textId="77777777" w:rsidR="006D5194" w:rsidRDefault="006A57A6">
      <w:pPr>
        <w:pStyle w:val="B1"/>
        <w:numPr>
          <w:ilvl w:val="0"/>
          <w:numId w:val="4"/>
        </w:numPr>
      </w:pPr>
      <w:bookmarkStart w:id="140" w:name="_Ref80025529"/>
      <w:r>
        <w:t>R2-2107527</w:t>
      </w:r>
      <w:r>
        <w:tab/>
        <w:t>Response LS on CHO with SCG configuration</w:t>
      </w:r>
      <w:r>
        <w:tab/>
        <w:t>Nokia, Nokia Shanghai Bell</w:t>
      </w:r>
      <w:bookmarkEnd w:id="140"/>
      <w:r>
        <w:tab/>
      </w:r>
    </w:p>
    <w:p w14:paraId="4D2029FA" w14:textId="77777777" w:rsidR="006D5194" w:rsidRDefault="006A57A6">
      <w:pPr>
        <w:pStyle w:val="B1"/>
        <w:numPr>
          <w:ilvl w:val="0"/>
          <w:numId w:val="4"/>
        </w:numPr>
      </w:pPr>
      <w:bookmarkStart w:id="141" w:name="_Ref80027550"/>
      <w:r>
        <w:t>R2-2108102</w:t>
      </w:r>
      <w:r>
        <w:tab/>
        <w:t>RRC connection re-establishment with CPC configuration</w:t>
      </w:r>
      <w:r>
        <w:tab/>
        <w:t>Ericsson</w:t>
      </w:r>
      <w:bookmarkEnd w:id="141"/>
      <w:r>
        <w:tab/>
      </w:r>
    </w:p>
    <w:p w14:paraId="65F73AAD" w14:textId="77777777" w:rsidR="006D5194" w:rsidRDefault="006A57A6">
      <w:pPr>
        <w:pStyle w:val="B1"/>
        <w:numPr>
          <w:ilvl w:val="0"/>
          <w:numId w:val="4"/>
        </w:numPr>
      </w:pPr>
      <w:bookmarkStart w:id="142" w:name="_Ref80027552"/>
      <w:r>
        <w:t>R2-2108103</w:t>
      </w:r>
      <w:r>
        <w:tab/>
        <w:t>RRC connection re-establishment with CPC configuration</w:t>
      </w:r>
      <w:r>
        <w:tab/>
        <w:t>Ericsson</w:t>
      </w:r>
      <w:bookmarkEnd w:id="142"/>
      <w:r>
        <w:tab/>
      </w:r>
    </w:p>
    <w:p w14:paraId="5892FD66" w14:textId="77777777" w:rsidR="006D5194" w:rsidRDefault="006A57A6">
      <w:pPr>
        <w:pStyle w:val="B1"/>
        <w:numPr>
          <w:ilvl w:val="0"/>
          <w:numId w:val="4"/>
        </w:numPr>
      </w:pPr>
      <w:bookmarkStart w:id="143" w:name="_Ref80028438"/>
      <w:r>
        <w:t>R2-2108776</w:t>
      </w:r>
      <w:r>
        <w:tab/>
        <w:t xml:space="preserve">Signalling of </w:t>
      </w:r>
      <w:proofErr w:type="spellStart"/>
      <w:r>
        <w:t>HOReqACK</w:t>
      </w:r>
      <w:proofErr w:type="spellEnd"/>
      <w:r>
        <w:t xml:space="preserve"> </w:t>
      </w:r>
      <w:proofErr w:type="spellStart"/>
      <w:r>
        <w:t>msg</w:t>
      </w:r>
      <w:proofErr w:type="spellEnd"/>
      <w:r>
        <w:t xml:space="preserve"> upon serving cell configuration update</w:t>
      </w:r>
      <w:bookmarkEnd w:id="143"/>
      <w:r>
        <w:tab/>
      </w:r>
    </w:p>
    <w:p w14:paraId="1A102A3E" w14:textId="77777777" w:rsidR="006D5194" w:rsidRDefault="006A57A6">
      <w:pPr>
        <w:pStyle w:val="B1"/>
        <w:numPr>
          <w:ilvl w:val="0"/>
          <w:numId w:val="4"/>
        </w:numPr>
      </w:pPr>
      <w:bookmarkStart w:id="144" w:name="_Ref80028439"/>
      <w:r>
        <w:t>R2-2108777</w:t>
      </w:r>
      <w:r>
        <w:tab/>
        <w:t>[Draft] LS on reflecting source cell configuration update in Conditional Handover</w:t>
      </w:r>
      <w:bookmarkEnd w:id="144"/>
      <w:r>
        <w:tab/>
      </w:r>
    </w:p>
    <w:p w14:paraId="79314D7C" w14:textId="77777777" w:rsidR="006D5194" w:rsidRDefault="006A57A6">
      <w:pPr>
        <w:pStyle w:val="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SimSun" w:hAnsi="Calibri" w:cs="Calibri"/>
                <w:lang w:val="en-US" w:eastAsia="zh-CN"/>
              </w:rPr>
            </w:pPr>
            <w:ins w:id="145" w:author="ZTE" w:date="2021-08-17T16:31:00Z">
              <w:r>
                <w:rPr>
                  <w:rFonts w:ascii="Calibri" w:eastAsia="SimSun"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SimSun" w:hAnsi="Calibri" w:cs="Calibri"/>
                <w:sz w:val="22"/>
                <w:szCs w:val="22"/>
                <w:lang w:val="en-US" w:eastAsia="zh-CN"/>
              </w:rPr>
            </w:pPr>
            <w:ins w:id="146" w:author="ZTE" w:date="2021-08-17T16:31:00Z">
              <w:r>
                <w:rPr>
                  <w:rFonts w:ascii="Calibri" w:eastAsia="SimSun" w:hAnsi="Calibri" w:cs="Calibri" w:hint="eastAsia"/>
                  <w:sz w:val="22"/>
                  <w:szCs w:val="22"/>
                  <w:lang w:val="en-US" w:eastAsia="zh-CN"/>
                </w:rPr>
                <w:t xml:space="preserve">zhang.mengjie@zte.com.cn </w:t>
              </w:r>
            </w:ins>
          </w:p>
        </w:tc>
      </w:tr>
      <w:tr w:rsidR="006D5194" w:rsidRPr="00A50CDB"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A50CDB"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맑은 고딕" w:hAnsi="Calibri" w:cs="Calibri"/>
                <w:lang w:val="de-DE" w:eastAsia="ko-KR"/>
              </w:rPr>
            </w:pPr>
            <w:r>
              <w:rPr>
                <w:rFonts w:ascii="Calibri" w:eastAsia="맑은 고딕"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6" w:history="1">
              <w:r w:rsidRPr="007A39F2">
                <w:rPr>
                  <w:rStyle w:val="ad"/>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A50CDB"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A50CDB"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A50CDB"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맑은 고딕" w:hAnsi="Calibri" w:cs="Calibri"/>
                <w:lang w:val="de-DE" w:eastAsia="ko-KR"/>
              </w:rPr>
            </w:pPr>
            <w:r>
              <w:rPr>
                <w:rFonts w:ascii="Calibri" w:eastAsia="맑은 고딕" w:hAnsi="Calibri" w:cs="Calibri"/>
                <w:lang w:val="de-DE" w:eastAsia="ko-KR"/>
              </w:rPr>
              <w:lastRenderedPageBreak/>
              <w:t>S</w:t>
            </w:r>
            <w:r>
              <w:rPr>
                <w:rFonts w:ascii="Calibri" w:eastAsia="맑은 고딕"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J</w:t>
            </w:r>
            <w:r>
              <w:rPr>
                <w:rFonts w:ascii="Calibri" w:eastAsia="맑은 고딕" w:hAnsi="Calibri" w:cs="Calibri" w:hint="eastAsia"/>
                <w:sz w:val="22"/>
                <w:szCs w:val="22"/>
                <w:lang w:val="it-IT" w:eastAsia="ko-KR"/>
              </w:rPr>
              <w:t>une7</w:t>
            </w:r>
            <w:r>
              <w:rPr>
                <w:rFonts w:ascii="Calibri" w:eastAsia="맑은 고딕" w:hAnsi="Calibri" w:cs="Calibri"/>
                <w:sz w:val="22"/>
                <w:szCs w:val="22"/>
                <w:lang w:val="it-IT" w:eastAsia="ko-KR"/>
              </w:rPr>
              <w:t>7.hwang@samsung.com</w:t>
            </w:r>
          </w:p>
        </w:tc>
      </w:tr>
      <w:tr w:rsidR="006D5194" w:rsidRPr="00A50CDB" w14:paraId="0DE2E203" w14:textId="77777777">
        <w:trPr>
          <w:jc w:val="center"/>
        </w:trPr>
        <w:tc>
          <w:tcPr>
            <w:tcW w:w="1980" w:type="dxa"/>
            <w:tcMar>
              <w:top w:w="0" w:type="dxa"/>
              <w:left w:w="108" w:type="dxa"/>
              <w:bottom w:w="0" w:type="dxa"/>
              <w:right w:w="108" w:type="dxa"/>
            </w:tcMar>
            <w:vAlign w:val="center"/>
          </w:tcPr>
          <w:p w14:paraId="776E3465" w14:textId="77777777" w:rsidR="006D5194" w:rsidRDefault="006D5194">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9DCFD00" w14:textId="77777777" w:rsidR="006D5194" w:rsidRDefault="006D5194">
            <w:pPr>
              <w:spacing w:after="0"/>
              <w:jc w:val="center"/>
              <w:rPr>
                <w:rFonts w:ascii="Calibri" w:eastAsiaTheme="minorEastAsia" w:hAnsi="Calibri" w:cs="Calibri"/>
                <w:sz w:val="22"/>
                <w:szCs w:val="22"/>
                <w:lang w:val="nl-NL" w:eastAsia="zh-CN"/>
              </w:rPr>
            </w:pPr>
          </w:p>
        </w:tc>
      </w:tr>
      <w:tr w:rsidR="006D5194" w:rsidRPr="00A50CDB"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7777777" w:rsidR="006D5194" w:rsidRDefault="006D5194">
            <w:pPr>
              <w:spacing w:after="0"/>
              <w:jc w:val="center"/>
              <w:rPr>
                <w:rFonts w:ascii="Calibri" w:eastAsia="맑은 고딕" w:hAnsi="Calibri" w:cs="Calibri"/>
                <w:sz w:val="22"/>
                <w:szCs w:val="22"/>
                <w:lang w:val="nl-NL" w:eastAsia="ko-KR"/>
              </w:rPr>
            </w:pPr>
          </w:p>
        </w:tc>
      </w:tr>
      <w:tr w:rsidR="006D5194" w:rsidRPr="00A50CDB"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77777777" w:rsidR="006D5194" w:rsidRDefault="006D5194">
            <w:pPr>
              <w:spacing w:after="0"/>
              <w:jc w:val="center"/>
              <w:rPr>
                <w:rFonts w:ascii="Calibri" w:eastAsiaTheme="minorEastAsia" w:hAnsi="Calibri" w:cs="Calibri"/>
                <w:sz w:val="22"/>
                <w:szCs w:val="22"/>
                <w:lang w:val="nl-NL" w:eastAsia="zh-CN"/>
              </w:rPr>
            </w:pPr>
          </w:p>
        </w:tc>
      </w:tr>
      <w:tr w:rsidR="006D5194" w:rsidRPr="00A50CDB"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A50CDB"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맑은 고딕" w:hAnsi="Calibri" w:cs="Calibri"/>
                <w:sz w:val="22"/>
                <w:szCs w:val="22"/>
                <w:lang w:val="nl-NL" w:eastAsia="ko-KR"/>
              </w:rPr>
            </w:pPr>
          </w:p>
        </w:tc>
      </w:tr>
      <w:tr w:rsidR="006D5194" w:rsidRPr="00A50CDB"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A50CDB"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맑은 고딕"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맑은 고딕" w:hAnsiTheme="minorEastAsia" w:cs="Calibri"/>
                <w:sz w:val="22"/>
                <w:szCs w:val="22"/>
                <w:lang w:val="nl-NL" w:eastAsia="ko-KR"/>
              </w:rPr>
            </w:pPr>
          </w:p>
        </w:tc>
      </w:tr>
      <w:tr w:rsidR="006D5194" w:rsidRPr="00A50CDB"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A50CDB"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A50CDB"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0A755" w14:textId="77777777" w:rsidR="007F1D40" w:rsidRDefault="007F1D40">
      <w:pPr>
        <w:spacing w:after="0" w:line="240" w:lineRule="auto"/>
      </w:pPr>
      <w:r>
        <w:separator/>
      </w:r>
    </w:p>
  </w:endnote>
  <w:endnote w:type="continuationSeparator" w:id="0">
    <w:p w14:paraId="5C5D91BD" w14:textId="77777777" w:rsidR="007F1D40" w:rsidRDefault="007F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79B6" w14:textId="77777777" w:rsidR="00184D9A" w:rsidRDefault="00184D9A">
    <w:pPr>
      <w:pStyle w:val="a8"/>
    </w:pPr>
    <w:r>
      <w:rPr>
        <w:noProof/>
        <w:lang w:val="en-US" w:eastAsia="ko-KR"/>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184D9A" w:rsidRDefault="00184D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184D9A" w:rsidRDefault="00184D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03697" w14:textId="77777777" w:rsidR="007F1D40" w:rsidRDefault="007F1D40">
      <w:pPr>
        <w:spacing w:after="0" w:line="240" w:lineRule="auto"/>
      </w:pPr>
      <w:r>
        <w:separator/>
      </w:r>
    </w:p>
  </w:footnote>
  <w:footnote w:type="continuationSeparator" w:id="0">
    <w:p w14:paraId="22F778C7" w14:textId="77777777" w:rsidR="007F1D40" w:rsidRDefault="007F1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1946"/>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0968"/>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24"/>
    <w:rsid w:val="002869A0"/>
    <w:rsid w:val="0028746B"/>
    <w:rsid w:val="0029027B"/>
    <w:rsid w:val="00291503"/>
    <w:rsid w:val="002949AC"/>
    <w:rsid w:val="00295C2B"/>
    <w:rsid w:val="00296214"/>
    <w:rsid w:val="00296397"/>
    <w:rsid w:val="0029759A"/>
    <w:rsid w:val="002A0DA5"/>
    <w:rsid w:val="002A1BB8"/>
    <w:rsid w:val="002A1EE2"/>
    <w:rsid w:val="002A3303"/>
    <w:rsid w:val="002A355B"/>
    <w:rsid w:val="002A53EC"/>
    <w:rsid w:val="002A55F4"/>
    <w:rsid w:val="002A569D"/>
    <w:rsid w:val="002A58B8"/>
    <w:rsid w:val="002A719C"/>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3E01"/>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0A8E"/>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DA0"/>
    <w:rsid w:val="004A1F7B"/>
    <w:rsid w:val="004A3639"/>
    <w:rsid w:val="004A3E36"/>
    <w:rsid w:val="004A48E9"/>
    <w:rsid w:val="004A5F14"/>
    <w:rsid w:val="004B1FCD"/>
    <w:rsid w:val="004B254F"/>
    <w:rsid w:val="004B2C84"/>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4D02"/>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D2B"/>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856"/>
    <w:rsid w:val="00597BBC"/>
    <w:rsid w:val="005A02BE"/>
    <w:rsid w:val="005A109D"/>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1F93"/>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46B5"/>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1D40"/>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75C"/>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66778"/>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1A79"/>
    <w:rsid w:val="008B3120"/>
    <w:rsid w:val="008B3130"/>
    <w:rsid w:val="008B5306"/>
    <w:rsid w:val="008B60EB"/>
    <w:rsid w:val="008B6B76"/>
    <w:rsid w:val="008B6C83"/>
    <w:rsid w:val="008B75AF"/>
    <w:rsid w:val="008C1C1F"/>
    <w:rsid w:val="008C2E2A"/>
    <w:rsid w:val="008C3057"/>
    <w:rsid w:val="008C502D"/>
    <w:rsid w:val="008C5485"/>
    <w:rsid w:val="008C55D9"/>
    <w:rsid w:val="008C6AA6"/>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5C9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0C0F"/>
    <w:rsid w:val="00961591"/>
    <w:rsid w:val="00961B32"/>
    <w:rsid w:val="00962485"/>
    <w:rsid w:val="00962509"/>
    <w:rsid w:val="00963129"/>
    <w:rsid w:val="00965A12"/>
    <w:rsid w:val="00965F0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49B5"/>
    <w:rsid w:val="00985F94"/>
    <w:rsid w:val="0098665A"/>
    <w:rsid w:val="00987A95"/>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66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0CDB"/>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099C"/>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6B8"/>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B3B"/>
    <w:rsid w:val="00BA3935"/>
    <w:rsid w:val="00BA4AB2"/>
    <w:rsid w:val="00BB11DC"/>
    <w:rsid w:val="00BB703F"/>
    <w:rsid w:val="00BB7CA6"/>
    <w:rsid w:val="00BB7F25"/>
    <w:rsid w:val="00BC1012"/>
    <w:rsid w:val="00BC1149"/>
    <w:rsid w:val="00BC2135"/>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0B2A"/>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7F4"/>
    <w:rsid w:val="00C84B3B"/>
    <w:rsid w:val="00C8517A"/>
    <w:rsid w:val="00C856A1"/>
    <w:rsid w:val="00C85714"/>
    <w:rsid w:val="00C85880"/>
    <w:rsid w:val="00C871D9"/>
    <w:rsid w:val="00C8796E"/>
    <w:rsid w:val="00C87A6D"/>
    <w:rsid w:val="00C87D85"/>
    <w:rsid w:val="00C904B0"/>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1256"/>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20153"/>
    <w:rsid w:val="00D20AA6"/>
    <w:rsid w:val="00D22490"/>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149"/>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0543"/>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6EA6"/>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9F"/>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3B29E"/>
  <w15:docId w15:val="{D699149F-0E55-48BB-A7A0-F18FAC1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aa">
    <w:name w:val="annotation subject"/>
    <w:basedOn w:val="a5"/>
    <w:next w:val="a5"/>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1"/>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메모 텍스트 Char"/>
    <w:basedOn w:val="a0"/>
    <w:link w:val="a5"/>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6"/>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0">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1">
    <w:name w:val="Emphasis"/>
    <w:basedOn w:val="a0"/>
    <w:uiPriority w:val="20"/>
    <w:qFormat/>
    <w:rsid w:val="00286924"/>
    <w:rPr>
      <w:i/>
      <w:iCs/>
    </w:rPr>
  </w:style>
  <w:style w:type="character" w:styleId="af2">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6">
    <w:name w:val="Unresolved Mention6"/>
    <w:basedOn w:val="a0"/>
    <w:uiPriority w:val="99"/>
    <w:semiHidden/>
    <w:unhideWhenUsed/>
    <w:rsid w:val="00C8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4FDD9796-A162-4439-BDDB-EA580E3D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3743</Words>
  <Characters>21339</Characters>
  <Application>Microsoft Office Word</Application>
  <DocSecurity>0</DocSecurity>
  <Lines>177</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Samsung (June Hwang)</cp:lastModifiedBy>
  <cp:revision>2</cp:revision>
  <dcterms:created xsi:type="dcterms:W3CDTF">2021-08-18T08:50:00Z</dcterms:created>
  <dcterms:modified xsi:type="dcterms:W3CDTF">2021-08-18T08:50:00Z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