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9th – 27th </w:t>
      </w:r>
      <w:proofErr w:type="gramStart"/>
      <w:r>
        <w:rPr>
          <w:rFonts w:eastAsia="Malgun Gothic"/>
          <w:lang w:eastAsia="ko-KR"/>
        </w:rPr>
        <w:t>August,</w:t>
      </w:r>
      <w:proofErr w:type="gramEnd"/>
      <w:r>
        <w:rPr>
          <w:rFonts w:eastAsia="Malgun Gothic"/>
          <w:lang w:eastAsia="ko-KR"/>
        </w:rPr>
        <w:t xml:space="preserve">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Heading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w:t>
      </w:r>
      <w:proofErr w:type="gramStart"/>
      <w:r>
        <w:t>Treat</w:t>
      </w:r>
      <w:proofErr w:type="gramEnd"/>
      <w:r>
        <w:t xml:space="preserve">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6B3ECE92" w14:textId="77777777" w:rsidR="008067B7" w:rsidRDefault="00DC42A7">
      <w:pPr>
        <w:pStyle w:val="Doc-title"/>
        <w:rPr>
          <w:rFonts w:ascii="Calibri" w:hAnsi="Calibri" w:cs="Calibri"/>
          <w:sz w:val="12"/>
          <w:szCs w:val="12"/>
        </w:rPr>
      </w:pPr>
      <w:hyperlink r:id="rId14"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DC42A7">
      <w:pPr>
        <w:pStyle w:val="Doc-title"/>
        <w:rPr>
          <w:rFonts w:cs="Arial"/>
          <w:szCs w:val="20"/>
        </w:rPr>
      </w:pPr>
      <w:hyperlink r:id="rId15"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DC42A7">
      <w:pPr>
        <w:pStyle w:val="Doc-title"/>
        <w:rPr>
          <w:rFonts w:ascii="Calibri" w:hAnsi="Calibri" w:cs="Calibri"/>
          <w:sz w:val="12"/>
          <w:szCs w:val="12"/>
        </w:rPr>
      </w:pPr>
      <w:hyperlink r:id="rId16"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DC42A7">
      <w:pPr>
        <w:pStyle w:val="Doc-title"/>
        <w:rPr>
          <w:rFonts w:ascii="Calibri" w:hAnsi="Calibri" w:cs="Calibri"/>
          <w:sz w:val="12"/>
          <w:szCs w:val="12"/>
        </w:rPr>
      </w:pPr>
      <w:hyperlink r:id="rId17"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748D495" w14:textId="77777777" w:rsidR="008067B7" w:rsidRDefault="00DC42A7">
      <w:pPr>
        <w:pStyle w:val="Doc-title"/>
        <w:rPr>
          <w:rFonts w:ascii="Calibri" w:hAnsi="Calibri" w:cs="Calibri"/>
          <w:sz w:val="12"/>
          <w:szCs w:val="12"/>
        </w:rPr>
      </w:pPr>
      <w:hyperlink r:id="rId18"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r>
              <w:rPr>
                <w:sz w:val="22"/>
                <w:lang w:eastAsia="ko-KR"/>
              </w:rPr>
              <w:t>Zhenhua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Ping-Heng Wallace Kuo</w:t>
            </w:r>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proofErr w:type="spellStart"/>
            <w:r>
              <w:rPr>
                <w:sz w:val="22"/>
                <w:lang w:eastAsia="ko-KR"/>
              </w:rPr>
              <w:t>pradeep</w:t>
            </w:r>
            <w:proofErr w:type="spellEnd"/>
            <w:r>
              <w:rPr>
                <w:sz w:val="22"/>
                <w:lang w:eastAsia="ko-KR"/>
              </w:rPr>
              <w:t>[dot]</w:t>
            </w:r>
            <w:proofErr w:type="spellStart"/>
            <w:r>
              <w:rPr>
                <w:sz w:val="22"/>
                <w:lang w:eastAsia="ko-KR"/>
              </w:rPr>
              <w:t>jose</w:t>
            </w:r>
            <w:proofErr w:type="spellEnd"/>
            <w:r>
              <w:rPr>
                <w:sz w:val="22"/>
                <w:lang w:eastAsia="ko-KR"/>
              </w:rPr>
              <w:t>[at]</w:t>
            </w:r>
            <w:proofErr w:type="spellStart"/>
            <w:r>
              <w:rPr>
                <w:sz w:val="22"/>
                <w:lang w:eastAsia="ko-KR"/>
              </w:rPr>
              <w:t>mediatek</w:t>
            </w:r>
            <w:proofErr w:type="spellEnd"/>
            <w:r>
              <w:rPr>
                <w:sz w:val="22"/>
                <w:lang w:eastAsia="ko-KR"/>
              </w:rPr>
              <w:t>[dot]com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 xml:space="preserve">Joachim </w:t>
            </w:r>
            <w:proofErr w:type="spellStart"/>
            <w:r>
              <w:rPr>
                <w:sz w:val="22"/>
                <w:lang w:eastAsia="ko-KR"/>
              </w:rPr>
              <w:t>Löhr</w:t>
            </w:r>
            <w:proofErr w:type="spellEnd"/>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2552" w:type="dxa"/>
          </w:tcPr>
          <w:p w14:paraId="3D875D94" w14:textId="77777777" w:rsidR="008067B7" w:rsidRDefault="00306174">
            <w:pPr>
              <w:spacing w:after="0"/>
              <w:rPr>
                <w:rFonts w:eastAsia="SimSun"/>
                <w:sz w:val="22"/>
                <w:lang w:val="en-US" w:eastAsia="zh-CN"/>
              </w:rPr>
            </w:pPr>
            <w:r>
              <w:rPr>
                <w:rFonts w:eastAsia="SimSun" w:hint="eastAsia"/>
                <w:sz w:val="22"/>
                <w:lang w:val="en-US" w:eastAsia="zh-CN"/>
              </w:rPr>
              <w:t>Fei Dong</w:t>
            </w:r>
          </w:p>
        </w:tc>
        <w:tc>
          <w:tcPr>
            <w:tcW w:w="4816" w:type="dxa"/>
          </w:tcPr>
          <w:p w14:paraId="0D1DC5E5" w14:textId="77777777" w:rsidR="008067B7" w:rsidRDefault="00306174">
            <w:pPr>
              <w:spacing w:after="0"/>
              <w:rPr>
                <w:rFonts w:eastAsia="SimSun"/>
                <w:sz w:val="22"/>
                <w:lang w:val="en-US" w:eastAsia="zh-CN"/>
              </w:rPr>
            </w:pPr>
            <w:r>
              <w:rPr>
                <w:rFonts w:eastAsia="SimSun"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2232F3" w:rsidRPr="00D02BB6" w14:paraId="367D8428" w14:textId="77777777" w:rsidTr="00817A7E">
        <w:tc>
          <w:tcPr>
            <w:tcW w:w="2263" w:type="dxa"/>
          </w:tcPr>
          <w:p w14:paraId="52987CCF" w14:textId="77777777" w:rsidR="002232F3" w:rsidRPr="00D02BB6" w:rsidRDefault="002232F3" w:rsidP="00817A7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2552" w:type="dxa"/>
          </w:tcPr>
          <w:p w14:paraId="3EF8F873" w14:textId="77777777" w:rsidR="002232F3" w:rsidRPr="00D02BB6" w:rsidRDefault="002232F3" w:rsidP="00817A7E">
            <w:pPr>
              <w:spacing w:after="0"/>
              <w:rPr>
                <w:rFonts w:eastAsia="SimSun"/>
                <w:sz w:val="22"/>
                <w:lang w:eastAsia="zh-CN"/>
              </w:rPr>
            </w:pPr>
            <w:r>
              <w:rPr>
                <w:rFonts w:eastAsia="SimSun" w:hint="eastAsia"/>
                <w:sz w:val="22"/>
                <w:lang w:eastAsia="zh-CN"/>
              </w:rPr>
              <w:t>Z</w:t>
            </w:r>
            <w:r>
              <w:rPr>
                <w:rFonts w:eastAsia="SimSun"/>
                <w:sz w:val="22"/>
                <w:lang w:eastAsia="zh-CN"/>
              </w:rPr>
              <w:t>he Fu</w:t>
            </w:r>
          </w:p>
        </w:tc>
        <w:tc>
          <w:tcPr>
            <w:tcW w:w="4816" w:type="dxa"/>
          </w:tcPr>
          <w:p w14:paraId="70603927" w14:textId="77777777" w:rsidR="002232F3" w:rsidRPr="00D02BB6" w:rsidRDefault="002232F3" w:rsidP="00817A7E">
            <w:pPr>
              <w:spacing w:after="0"/>
              <w:rPr>
                <w:rFonts w:eastAsia="SimSun"/>
                <w:sz w:val="22"/>
                <w:lang w:eastAsia="zh-CN"/>
              </w:rPr>
            </w:pPr>
            <w:r>
              <w:rPr>
                <w:rFonts w:eastAsia="SimSun" w:hint="eastAsia"/>
                <w:sz w:val="22"/>
                <w:lang w:eastAsia="zh-CN"/>
              </w:rPr>
              <w:t>f</w:t>
            </w:r>
            <w:r>
              <w:rPr>
                <w:rFonts w:eastAsia="SimSun"/>
                <w:sz w:val="22"/>
                <w:lang w:eastAsia="zh-CN"/>
              </w:rPr>
              <w:t>uzhe@OPPO.com</w:t>
            </w:r>
          </w:p>
        </w:tc>
      </w:tr>
      <w:tr w:rsidR="004F6DCC" w14:paraId="27B4E5A1" w14:textId="77777777">
        <w:tc>
          <w:tcPr>
            <w:tcW w:w="2263" w:type="dxa"/>
          </w:tcPr>
          <w:p w14:paraId="4E3A4388" w14:textId="28B8DA41" w:rsidR="004F6DCC" w:rsidRPr="002232F3" w:rsidRDefault="004F6DCC" w:rsidP="004F6DCC">
            <w:pPr>
              <w:spacing w:after="0"/>
              <w:rPr>
                <w:sz w:val="22"/>
                <w:lang w:eastAsia="ko-KR"/>
              </w:rPr>
            </w:pPr>
            <w:r>
              <w:rPr>
                <w:sz w:val="22"/>
                <w:lang w:eastAsia="ko-KR"/>
              </w:rPr>
              <w:t>Huawei</w:t>
            </w:r>
            <w:r>
              <w:rPr>
                <w:rFonts w:eastAsia="SimSun" w:hint="eastAsia"/>
                <w:sz w:val="22"/>
                <w:lang w:eastAsia="zh-CN"/>
              </w:rPr>
              <w:t>,</w:t>
            </w:r>
            <w:r>
              <w:rPr>
                <w:rFonts w:eastAsia="SimSun"/>
                <w:sz w:val="22"/>
                <w:lang w:eastAsia="zh-CN"/>
              </w:rPr>
              <w:t xml:space="preserve"> </w:t>
            </w:r>
            <w:proofErr w:type="spellStart"/>
            <w:r>
              <w:rPr>
                <w:rFonts w:eastAsia="SimSun"/>
                <w:sz w:val="22"/>
                <w:lang w:eastAsia="zh-CN"/>
              </w:rPr>
              <w:t>HiSilicon</w:t>
            </w:r>
            <w:proofErr w:type="spellEnd"/>
          </w:p>
        </w:tc>
        <w:tc>
          <w:tcPr>
            <w:tcW w:w="2552" w:type="dxa"/>
          </w:tcPr>
          <w:p w14:paraId="2C3D9E63" w14:textId="5699AF60" w:rsidR="004F6DCC" w:rsidRDefault="004F6DCC" w:rsidP="004F6DCC">
            <w:pPr>
              <w:spacing w:after="0"/>
              <w:rPr>
                <w:sz w:val="22"/>
                <w:lang w:eastAsia="ko-KR"/>
              </w:rPr>
            </w:pPr>
            <w:r>
              <w:rPr>
                <w:rFonts w:eastAsia="SimSun" w:hint="eastAsia"/>
                <w:sz w:val="22"/>
                <w:lang w:eastAsia="zh-CN"/>
              </w:rPr>
              <w:t>C</w:t>
            </w:r>
            <w:r>
              <w:rPr>
                <w:rFonts w:eastAsia="SimSun"/>
                <w:sz w:val="22"/>
                <w:lang w:eastAsia="zh-CN"/>
              </w:rPr>
              <w:t>hong Lou</w:t>
            </w:r>
          </w:p>
        </w:tc>
        <w:tc>
          <w:tcPr>
            <w:tcW w:w="4816" w:type="dxa"/>
          </w:tcPr>
          <w:p w14:paraId="52F1F79B" w14:textId="60E9E5D1" w:rsidR="004F6DCC" w:rsidRDefault="004F6DCC" w:rsidP="004F6DCC">
            <w:pPr>
              <w:spacing w:after="0"/>
              <w:rPr>
                <w:sz w:val="22"/>
                <w:lang w:eastAsia="ko-KR"/>
              </w:rPr>
            </w:pPr>
            <w:r>
              <w:rPr>
                <w:rFonts w:eastAsia="SimSun" w:hint="eastAsia"/>
                <w:sz w:val="22"/>
                <w:lang w:eastAsia="zh-CN"/>
              </w:rPr>
              <w:t>l</w:t>
            </w:r>
            <w:r>
              <w:rPr>
                <w:rFonts w:eastAsia="SimSun"/>
                <w:sz w:val="22"/>
                <w:lang w:eastAsia="zh-CN"/>
              </w:rPr>
              <w:t>ouchong@huawei.com</w:t>
            </w:r>
          </w:p>
        </w:tc>
      </w:tr>
      <w:tr w:rsidR="00606D1E" w14:paraId="1686196C" w14:textId="77777777">
        <w:tc>
          <w:tcPr>
            <w:tcW w:w="2263" w:type="dxa"/>
          </w:tcPr>
          <w:p w14:paraId="61DA0FAD" w14:textId="1361227A" w:rsidR="00606D1E" w:rsidRDefault="00606D1E" w:rsidP="00606D1E">
            <w:pPr>
              <w:spacing w:after="0"/>
              <w:rPr>
                <w:sz w:val="22"/>
                <w:lang w:eastAsia="ko-KR"/>
              </w:rPr>
            </w:pPr>
            <w:r>
              <w:rPr>
                <w:sz w:val="22"/>
                <w:lang w:eastAsia="ko-KR"/>
              </w:rPr>
              <w:t>Qualcomm</w:t>
            </w:r>
          </w:p>
        </w:tc>
        <w:tc>
          <w:tcPr>
            <w:tcW w:w="2552" w:type="dxa"/>
          </w:tcPr>
          <w:p w14:paraId="059856EA" w14:textId="10746143" w:rsidR="00606D1E" w:rsidRDefault="00606D1E" w:rsidP="00606D1E">
            <w:pPr>
              <w:spacing w:after="0"/>
              <w:rPr>
                <w:sz w:val="22"/>
                <w:lang w:eastAsia="ko-KR"/>
              </w:rPr>
            </w:pPr>
            <w:r>
              <w:rPr>
                <w:sz w:val="22"/>
                <w:lang w:eastAsia="ko-KR"/>
              </w:rPr>
              <w:t>Linhai He</w:t>
            </w:r>
          </w:p>
        </w:tc>
        <w:tc>
          <w:tcPr>
            <w:tcW w:w="4816" w:type="dxa"/>
          </w:tcPr>
          <w:p w14:paraId="404AF42C" w14:textId="5BC410FE" w:rsidR="00606D1E" w:rsidRDefault="00606D1E" w:rsidP="00606D1E">
            <w:pPr>
              <w:spacing w:after="0"/>
              <w:rPr>
                <w:sz w:val="22"/>
                <w:lang w:eastAsia="ko-KR"/>
              </w:rPr>
            </w:pPr>
            <w:r>
              <w:rPr>
                <w:sz w:val="22"/>
                <w:lang w:eastAsia="ko-KR"/>
              </w:rPr>
              <w:t>linhaihe@qti.qualcomm.com</w:t>
            </w:r>
          </w:p>
        </w:tc>
      </w:tr>
      <w:tr w:rsidR="00606D1E" w14:paraId="209C66AC" w14:textId="77777777">
        <w:tc>
          <w:tcPr>
            <w:tcW w:w="2263" w:type="dxa"/>
          </w:tcPr>
          <w:p w14:paraId="318A0B1E" w14:textId="77777777" w:rsidR="00606D1E" w:rsidRDefault="00606D1E" w:rsidP="00606D1E">
            <w:pPr>
              <w:spacing w:after="0"/>
              <w:rPr>
                <w:sz w:val="22"/>
                <w:lang w:eastAsia="ko-KR"/>
              </w:rPr>
            </w:pPr>
          </w:p>
        </w:tc>
        <w:tc>
          <w:tcPr>
            <w:tcW w:w="2552" w:type="dxa"/>
          </w:tcPr>
          <w:p w14:paraId="17D9514C" w14:textId="77777777" w:rsidR="00606D1E" w:rsidRDefault="00606D1E" w:rsidP="00606D1E">
            <w:pPr>
              <w:spacing w:after="0"/>
              <w:rPr>
                <w:sz w:val="22"/>
                <w:lang w:eastAsia="ko-KR"/>
              </w:rPr>
            </w:pPr>
          </w:p>
        </w:tc>
        <w:tc>
          <w:tcPr>
            <w:tcW w:w="4816" w:type="dxa"/>
          </w:tcPr>
          <w:p w14:paraId="07108A75" w14:textId="77777777" w:rsidR="00606D1E" w:rsidRDefault="00606D1E" w:rsidP="00606D1E">
            <w:pPr>
              <w:spacing w:after="0"/>
              <w:rPr>
                <w:sz w:val="22"/>
                <w:lang w:eastAsia="ko-KR"/>
              </w:rPr>
            </w:pPr>
          </w:p>
        </w:tc>
      </w:tr>
      <w:tr w:rsidR="00606D1E" w14:paraId="6F8E9C6B" w14:textId="77777777">
        <w:tc>
          <w:tcPr>
            <w:tcW w:w="2263" w:type="dxa"/>
          </w:tcPr>
          <w:p w14:paraId="2B1BA8DB" w14:textId="77777777" w:rsidR="00606D1E" w:rsidRDefault="00606D1E" w:rsidP="00606D1E">
            <w:pPr>
              <w:spacing w:after="0"/>
              <w:rPr>
                <w:sz w:val="22"/>
                <w:lang w:eastAsia="ko-KR"/>
              </w:rPr>
            </w:pPr>
          </w:p>
        </w:tc>
        <w:tc>
          <w:tcPr>
            <w:tcW w:w="2552" w:type="dxa"/>
          </w:tcPr>
          <w:p w14:paraId="5F29A143" w14:textId="77777777" w:rsidR="00606D1E" w:rsidRDefault="00606D1E" w:rsidP="00606D1E">
            <w:pPr>
              <w:spacing w:after="0"/>
              <w:rPr>
                <w:sz w:val="22"/>
                <w:lang w:eastAsia="ko-KR"/>
              </w:rPr>
            </w:pPr>
          </w:p>
        </w:tc>
        <w:tc>
          <w:tcPr>
            <w:tcW w:w="4816" w:type="dxa"/>
          </w:tcPr>
          <w:p w14:paraId="5B1C8106" w14:textId="77777777" w:rsidR="00606D1E" w:rsidRDefault="00606D1E" w:rsidP="00606D1E">
            <w:pPr>
              <w:spacing w:after="0"/>
              <w:rPr>
                <w:sz w:val="22"/>
                <w:lang w:eastAsia="ko-KR"/>
              </w:rPr>
            </w:pP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Heading1"/>
        <w:rPr>
          <w:rFonts w:cs="Arial"/>
        </w:rPr>
      </w:pPr>
      <w:r>
        <w:rPr>
          <w:rFonts w:cs="Arial"/>
        </w:rPr>
        <w:t>3</w:t>
      </w:r>
      <w:r>
        <w:rPr>
          <w:rFonts w:cs="Arial"/>
        </w:rPr>
        <w:tab/>
        <w:t>Phase 1 Discussion</w:t>
      </w:r>
    </w:p>
    <w:p w14:paraId="7B6472D0" w14:textId="77777777" w:rsidR="008067B7" w:rsidRDefault="00306174">
      <w:pPr>
        <w:pStyle w:val="Heading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TableGrid"/>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w:t>
            </w:r>
            <w:proofErr w:type="gramStart"/>
            <w:r>
              <w:t>i.e.</w:t>
            </w:r>
            <w:proofErr w:type="gramEnd"/>
            <w:r>
              <w:t xml:space="preserv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TableGrid"/>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TableGrid"/>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t>5.4.1</w:t>
            </w:r>
          </w:p>
          <w:p w14:paraId="21904B24" w14:textId="77777777" w:rsidR="008067B7" w:rsidRDefault="00306174">
            <w:pPr>
              <w:pStyle w:val="NO"/>
              <w:rPr>
                <w:rFonts w:eastAsia="Malgun Gothic"/>
                <w:color w:val="FF0000"/>
                <w:u w:val="single"/>
                <w:lang w:eastAsia="ko-KR"/>
              </w:rPr>
            </w:pPr>
            <w:r>
              <w:rPr>
                <w:color w:val="FF0000"/>
                <w:u w:val="single"/>
              </w:rPr>
              <w:t>NOTE X:</w:t>
            </w:r>
            <w:r>
              <w:rPr>
                <w:color w:val="FF0000"/>
                <w:u w:val="single"/>
              </w:rPr>
              <w:tab/>
            </w:r>
            <w:r>
              <w:rPr>
                <w:color w:val="FF0000"/>
                <w:u w:val="single"/>
                <w:lang w:eastAsia="ko-KR"/>
              </w:rPr>
              <w:t xml:space="preserve">If the MAC entity is configured with </w:t>
            </w:r>
            <w:proofErr w:type="spellStart"/>
            <w:r>
              <w:rPr>
                <w:i/>
                <w:color w:val="FF0000"/>
                <w:u w:val="single"/>
                <w:lang w:eastAsia="ko-KR"/>
              </w:rPr>
              <w:t>lch-basedPrioritization</w:t>
            </w:r>
            <w:proofErr w:type="spellEnd"/>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proofErr w:type="spellStart"/>
            <w:r>
              <w:rPr>
                <w:rFonts w:eastAsia="Times New Roman"/>
                <w:i/>
                <w:color w:val="FF0000"/>
                <w:u w:val="single"/>
                <w:lang w:val="en-US" w:eastAsia="ko-KR"/>
              </w:rPr>
              <w:t>lch-basedPrioritization</w:t>
            </w:r>
            <w:proofErr w:type="spellEnd"/>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t>R2-210</w:t>
      </w:r>
      <w:r>
        <w:rPr>
          <w:lang w:eastAsia="ko-KR"/>
        </w:rPr>
        <w:t>7610 (Apple)</w:t>
      </w:r>
    </w:p>
    <w:tbl>
      <w:tblPr>
        <w:tblStyle w:val="TableGrid"/>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Since only detail of TP is different and there was no objection to have a NOTE during the RAN#114-e offline discussion, the rapporteur would suggest to agree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TableGrid"/>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proofErr w:type="spellStart"/>
            <w:r>
              <w:rPr>
                <w:i/>
                <w:color w:val="C00000"/>
                <w:u w:val="single"/>
                <w:lang w:eastAsia="ko-KR"/>
              </w:rPr>
              <w:t>lch-basedPrioritization</w:t>
            </w:r>
            <w:proofErr w:type="spellEnd"/>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1275" w:type="dxa"/>
          </w:tcPr>
          <w:p w14:paraId="5B218D75" w14:textId="77777777" w:rsidR="008067B7" w:rsidRDefault="00306174">
            <w:pPr>
              <w:spacing w:after="0"/>
              <w:rPr>
                <w:rFonts w:eastAsia="SimSun"/>
                <w:sz w:val="22"/>
                <w:lang w:val="en-US" w:eastAsia="zh-CN"/>
              </w:rPr>
            </w:pPr>
            <w:r>
              <w:rPr>
                <w:rFonts w:eastAsia="SimSun"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004C76" w:rsidRPr="00755377" w14:paraId="334261CE" w14:textId="77777777" w:rsidTr="00817A7E">
        <w:tc>
          <w:tcPr>
            <w:tcW w:w="1555" w:type="dxa"/>
          </w:tcPr>
          <w:p w14:paraId="0D80658D" w14:textId="77777777" w:rsidR="00004C76" w:rsidRPr="00417351" w:rsidRDefault="00004C76" w:rsidP="00817A7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1C47E95" w14:textId="77777777" w:rsidR="00004C76" w:rsidRPr="00417351" w:rsidRDefault="00004C76" w:rsidP="00817A7E">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A38E1FC" w14:textId="77777777" w:rsidR="00004C76" w:rsidRPr="00755377" w:rsidRDefault="00004C76" w:rsidP="00817A7E">
            <w:pPr>
              <w:spacing w:after="0"/>
              <w:rPr>
                <w:rFonts w:eastAsia="SimSun"/>
                <w:sz w:val="22"/>
                <w:lang w:eastAsia="zh-CN"/>
              </w:rPr>
            </w:pPr>
            <w:r>
              <w:rPr>
                <w:rFonts w:eastAsia="SimSun" w:hint="eastAsia"/>
                <w:sz w:val="22"/>
                <w:lang w:eastAsia="zh-CN"/>
              </w:rPr>
              <w:t>O</w:t>
            </w:r>
            <w:r>
              <w:rPr>
                <w:rFonts w:eastAsia="SimSun"/>
                <w:sz w:val="22"/>
                <w:lang w:eastAsia="zh-CN"/>
              </w:rPr>
              <w:t>K with MTK’s suggestion.</w:t>
            </w:r>
          </w:p>
        </w:tc>
      </w:tr>
      <w:tr w:rsidR="001A391F" w14:paraId="2628604A" w14:textId="77777777">
        <w:tc>
          <w:tcPr>
            <w:tcW w:w="1555" w:type="dxa"/>
          </w:tcPr>
          <w:p w14:paraId="23F761EA" w14:textId="52C5718F" w:rsidR="001A391F" w:rsidRPr="001A391F" w:rsidRDefault="001A391F" w:rsidP="001A391F">
            <w:pPr>
              <w:spacing w:after="0"/>
              <w:rPr>
                <w:sz w:val="22"/>
                <w:lang w:eastAsia="ko-KR"/>
              </w:rPr>
            </w:pPr>
            <w:r w:rsidRPr="001A391F">
              <w:rPr>
                <w:rFonts w:eastAsia="SimSun" w:hint="eastAsia"/>
                <w:sz w:val="22"/>
                <w:lang w:eastAsia="zh-CN"/>
              </w:rPr>
              <w:t>H</w:t>
            </w:r>
            <w:r w:rsidRPr="001A391F">
              <w:rPr>
                <w:rFonts w:eastAsia="SimSun"/>
                <w:sz w:val="22"/>
                <w:lang w:eastAsia="zh-CN"/>
              </w:rPr>
              <w:t xml:space="preserve">uawei, </w:t>
            </w:r>
            <w:proofErr w:type="spellStart"/>
            <w:r w:rsidRPr="001A391F">
              <w:rPr>
                <w:rFonts w:eastAsia="SimSun"/>
                <w:sz w:val="22"/>
                <w:lang w:eastAsia="zh-CN"/>
              </w:rPr>
              <w:t>HiSilicon</w:t>
            </w:r>
            <w:proofErr w:type="spellEnd"/>
          </w:p>
        </w:tc>
        <w:tc>
          <w:tcPr>
            <w:tcW w:w="1275" w:type="dxa"/>
          </w:tcPr>
          <w:p w14:paraId="64740D18" w14:textId="7BA24CEB" w:rsidR="001A391F" w:rsidRPr="001A391F" w:rsidRDefault="001A391F" w:rsidP="001A391F">
            <w:pPr>
              <w:spacing w:after="0"/>
              <w:rPr>
                <w:sz w:val="22"/>
                <w:lang w:eastAsia="ko-KR"/>
              </w:rPr>
            </w:pPr>
            <w:r w:rsidRPr="001A391F">
              <w:rPr>
                <w:rFonts w:eastAsia="SimSun" w:hint="eastAsia"/>
                <w:sz w:val="22"/>
                <w:lang w:eastAsia="zh-CN"/>
              </w:rPr>
              <w:t>N</w:t>
            </w:r>
            <w:r w:rsidRPr="001A391F">
              <w:rPr>
                <w:rFonts w:eastAsia="SimSun"/>
                <w:sz w:val="22"/>
                <w:lang w:eastAsia="zh-CN"/>
              </w:rPr>
              <w:t>o</w:t>
            </w:r>
          </w:p>
        </w:tc>
        <w:tc>
          <w:tcPr>
            <w:tcW w:w="6801" w:type="dxa"/>
          </w:tcPr>
          <w:p w14:paraId="53274FAC" w14:textId="1C6DC8A3" w:rsidR="001A391F" w:rsidRPr="001A391F" w:rsidRDefault="001A391F" w:rsidP="001A391F">
            <w:pPr>
              <w:spacing w:after="0"/>
              <w:rPr>
                <w:sz w:val="22"/>
                <w:lang w:eastAsia="ko-KR"/>
              </w:rPr>
            </w:pPr>
            <w:r w:rsidRPr="001A391F">
              <w:rPr>
                <w:rFonts w:eastAsia="SimSun"/>
                <w:sz w:val="22"/>
                <w:lang w:eastAsia="zh-CN"/>
              </w:rPr>
              <w:t>We should respect the previous RAN2 agreement to avoid back-and-forth changes until RAN1 has made more progress based on RAN2 LS. No need for a hurry.</w:t>
            </w:r>
          </w:p>
        </w:tc>
      </w:tr>
      <w:tr w:rsidR="0002265C" w14:paraId="575E0509" w14:textId="77777777">
        <w:tc>
          <w:tcPr>
            <w:tcW w:w="1555" w:type="dxa"/>
          </w:tcPr>
          <w:p w14:paraId="7602B273" w14:textId="38815422" w:rsidR="0002265C" w:rsidRDefault="0002265C" w:rsidP="0002265C">
            <w:pPr>
              <w:spacing w:after="0"/>
              <w:rPr>
                <w:sz w:val="22"/>
                <w:lang w:eastAsia="ko-KR"/>
              </w:rPr>
            </w:pPr>
            <w:r>
              <w:rPr>
                <w:sz w:val="22"/>
                <w:lang w:eastAsia="ko-KR"/>
              </w:rPr>
              <w:t>Qualcomm</w:t>
            </w:r>
          </w:p>
        </w:tc>
        <w:tc>
          <w:tcPr>
            <w:tcW w:w="1275" w:type="dxa"/>
          </w:tcPr>
          <w:p w14:paraId="6084CF20" w14:textId="54856A80" w:rsidR="0002265C" w:rsidRDefault="0002265C" w:rsidP="0002265C">
            <w:pPr>
              <w:spacing w:after="0"/>
              <w:rPr>
                <w:sz w:val="22"/>
                <w:lang w:eastAsia="ko-KR"/>
              </w:rPr>
            </w:pPr>
            <w:r>
              <w:rPr>
                <w:sz w:val="22"/>
                <w:lang w:eastAsia="ko-KR"/>
              </w:rPr>
              <w:t>Yes</w:t>
            </w:r>
          </w:p>
        </w:tc>
        <w:tc>
          <w:tcPr>
            <w:tcW w:w="6801" w:type="dxa"/>
          </w:tcPr>
          <w:p w14:paraId="620AE773" w14:textId="1D539BA6" w:rsidR="0002265C" w:rsidRDefault="0002265C" w:rsidP="0002265C">
            <w:pPr>
              <w:spacing w:after="0"/>
              <w:rPr>
                <w:sz w:val="22"/>
                <w:lang w:eastAsia="ko-KR"/>
              </w:rPr>
            </w:pPr>
            <w:r>
              <w:rPr>
                <w:sz w:val="22"/>
                <w:lang w:eastAsia="ko-KR"/>
              </w:rPr>
              <w:t>Agree, plus MTK’s suggestion</w:t>
            </w:r>
          </w:p>
        </w:tc>
      </w:tr>
      <w:tr w:rsidR="0002265C" w14:paraId="00240477" w14:textId="77777777">
        <w:tc>
          <w:tcPr>
            <w:tcW w:w="1555" w:type="dxa"/>
          </w:tcPr>
          <w:p w14:paraId="4CF41771" w14:textId="77777777" w:rsidR="0002265C" w:rsidRDefault="0002265C" w:rsidP="0002265C">
            <w:pPr>
              <w:spacing w:after="0"/>
              <w:rPr>
                <w:sz w:val="22"/>
                <w:lang w:eastAsia="ko-KR"/>
              </w:rPr>
            </w:pPr>
          </w:p>
        </w:tc>
        <w:tc>
          <w:tcPr>
            <w:tcW w:w="1275" w:type="dxa"/>
          </w:tcPr>
          <w:p w14:paraId="4B34167A" w14:textId="77777777" w:rsidR="0002265C" w:rsidRDefault="0002265C" w:rsidP="0002265C">
            <w:pPr>
              <w:spacing w:after="0"/>
              <w:rPr>
                <w:sz w:val="22"/>
                <w:lang w:eastAsia="ko-KR"/>
              </w:rPr>
            </w:pPr>
          </w:p>
        </w:tc>
        <w:tc>
          <w:tcPr>
            <w:tcW w:w="6801" w:type="dxa"/>
          </w:tcPr>
          <w:p w14:paraId="284F2AA7" w14:textId="77777777" w:rsidR="0002265C" w:rsidRDefault="0002265C" w:rsidP="0002265C">
            <w:pPr>
              <w:spacing w:after="0"/>
              <w:rPr>
                <w:sz w:val="22"/>
                <w:lang w:eastAsia="ko-KR"/>
              </w:rPr>
            </w:pPr>
          </w:p>
        </w:tc>
      </w:tr>
      <w:tr w:rsidR="0002265C" w14:paraId="292CD68E" w14:textId="77777777">
        <w:tc>
          <w:tcPr>
            <w:tcW w:w="1555" w:type="dxa"/>
          </w:tcPr>
          <w:p w14:paraId="00CBFAC3" w14:textId="77777777" w:rsidR="0002265C" w:rsidRDefault="0002265C" w:rsidP="0002265C">
            <w:pPr>
              <w:spacing w:after="0"/>
              <w:rPr>
                <w:sz w:val="22"/>
                <w:lang w:eastAsia="ko-KR"/>
              </w:rPr>
            </w:pPr>
          </w:p>
        </w:tc>
        <w:tc>
          <w:tcPr>
            <w:tcW w:w="1275" w:type="dxa"/>
          </w:tcPr>
          <w:p w14:paraId="2C5FC0CB" w14:textId="77777777" w:rsidR="0002265C" w:rsidRDefault="0002265C" w:rsidP="0002265C">
            <w:pPr>
              <w:spacing w:after="0"/>
              <w:rPr>
                <w:sz w:val="22"/>
                <w:lang w:eastAsia="ko-KR"/>
              </w:rPr>
            </w:pPr>
          </w:p>
        </w:tc>
        <w:tc>
          <w:tcPr>
            <w:tcW w:w="6801" w:type="dxa"/>
          </w:tcPr>
          <w:p w14:paraId="7073E533" w14:textId="77777777" w:rsidR="0002265C" w:rsidRDefault="0002265C" w:rsidP="0002265C">
            <w:pPr>
              <w:spacing w:after="0"/>
              <w:rPr>
                <w:sz w:val="22"/>
                <w:lang w:eastAsia="ko-KR"/>
              </w:rPr>
            </w:pPr>
          </w:p>
        </w:tc>
      </w:tr>
      <w:tr w:rsidR="0002265C" w14:paraId="344EEAD5" w14:textId="77777777">
        <w:tc>
          <w:tcPr>
            <w:tcW w:w="1555" w:type="dxa"/>
          </w:tcPr>
          <w:p w14:paraId="382FD755" w14:textId="77777777" w:rsidR="0002265C" w:rsidRDefault="0002265C" w:rsidP="0002265C">
            <w:pPr>
              <w:spacing w:after="0"/>
              <w:rPr>
                <w:sz w:val="22"/>
                <w:lang w:eastAsia="ko-KR"/>
              </w:rPr>
            </w:pPr>
          </w:p>
        </w:tc>
        <w:tc>
          <w:tcPr>
            <w:tcW w:w="1275" w:type="dxa"/>
          </w:tcPr>
          <w:p w14:paraId="1E64B83D" w14:textId="77777777" w:rsidR="0002265C" w:rsidRDefault="0002265C" w:rsidP="0002265C">
            <w:pPr>
              <w:spacing w:after="0"/>
              <w:rPr>
                <w:sz w:val="22"/>
                <w:lang w:eastAsia="ko-KR"/>
              </w:rPr>
            </w:pPr>
          </w:p>
        </w:tc>
        <w:tc>
          <w:tcPr>
            <w:tcW w:w="6801" w:type="dxa"/>
          </w:tcPr>
          <w:p w14:paraId="18FCC644" w14:textId="77777777" w:rsidR="0002265C" w:rsidRDefault="0002265C" w:rsidP="0002265C">
            <w:pPr>
              <w:spacing w:after="0"/>
              <w:rPr>
                <w:sz w:val="22"/>
                <w:lang w:eastAsia="ko-KR"/>
              </w:rPr>
            </w:pP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TableGrid"/>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t>NOTE Y:</w:t>
            </w:r>
            <w:r>
              <w:rPr>
                <w:color w:val="C00000"/>
                <w:u w:val="single"/>
              </w:rPr>
              <w:tab/>
              <w:t xml:space="preserve">If the MAC entity is configured with </w:t>
            </w:r>
            <w:proofErr w:type="spellStart"/>
            <w:r>
              <w:rPr>
                <w:i/>
                <w:color w:val="C00000"/>
                <w:u w:val="single"/>
              </w:rPr>
              <w:t>lch-basedPrioritization</w:t>
            </w:r>
            <w:proofErr w:type="spellEnd"/>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63DE8972" w14:textId="77777777" w:rsidR="008067B7" w:rsidRDefault="00306174">
            <w:pPr>
              <w:spacing w:after="0"/>
              <w:rPr>
                <w:rFonts w:eastAsia="SimSun"/>
                <w:lang w:val="en-US" w:eastAsia="zh-CN"/>
              </w:rPr>
            </w:pPr>
            <w:r>
              <w:rPr>
                <w:rFonts w:eastAsia="SimSun"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356BCC">
            <w:pPr>
              <w:spacing w:after="0"/>
              <w:rPr>
                <w:lang w:eastAsia="ko-KR"/>
              </w:rPr>
            </w:pPr>
            <w:r>
              <w:rPr>
                <w:lang w:eastAsia="ko-KR"/>
              </w:rPr>
              <w:t>CATT</w:t>
            </w:r>
          </w:p>
        </w:tc>
        <w:tc>
          <w:tcPr>
            <w:tcW w:w="1275" w:type="dxa"/>
          </w:tcPr>
          <w:p w14:paraId="550169A5" w14:textId="77777777" w:rsidR="00306174" w:rsidRPr="00987AF2" w:rsidRDefault="00306174" w:rsidP="00356BCC">
            <w:pPr>
              <w:spacing w:after="0"/>
              <w:rPr>
                <w:lang w:eastAsia="ko-KR"/>
              </w:rPr>
            </w:pPr>
            <w:r>
              <w:rPr>
                <w:lang w:eastAsia="ko-KR"/>
              </w:rPr>
              <w:t>Yes but</w:t>
            </w:r>
          </w:p>
        </w:tc>
        <w:tc>
          <w:tcPr>
            <w:tcW w:w="6801" w:type="dxa"/>
          </w:tcPr>
          <w:p w14:paraId="323EB4E3" w14:textId="77777777" w:rsidR="00306174" w:rsidRDefault="00306174" w:rsidP="00356BCC">
            <w:pPr>
              <w:spacing w:after="0"/>
              <w:rPr>
                <w:lang w:eastAsia="ko-KR"/>
              </w:rPr>
            </w:pPr>
            <w:r>
              <w:rPr>
                <w:lang w:eastAsia="ko-KR"/>
              </w:rPr>
              <w:t>The relevant text for the scheduling request is:</w:t>
            </w:r>
          </w:p>
          <w:p w14:paraId="2AAE290E" w14:textId="77777777" w:rsidR="00306174" w:rsidRDefault="00306174" w:rsidP="00356BCC">
            <w:pPr>
              <w:spacing w:after="0"/>
              <w:rPr>
                <w:lang w:eastAsia="ko-KR"/>
              </w:rPr>
            </w:pPr>
          </w:p>
          <w:tbl>
            <w:tblPr>
              <w:tblStyle w:val="TableGrid"/>
              <w:tblW w:w="0" w:type="auto"/>
              <w:tblLook w:val="04A0" w:firstRow="1" w:lastRow="0" w:firstColumn="1" w:lastColumn="0" w:noHBand="0" w:noVBand="1"/>
            </w:tblPr>
            <w:tblGrid>
              <w:gridCol w:w="6570"/>
            </w:tblGrid>
            <w:tr w:rsidR="00306174" w14:paraId="531ACCF6" w14:textId="77777777" w:rsidTr="00356BCC">
              <w:tc>
                <w:tcPr>
                  <w:tcW w:w="6570" w:type="dxa"/>
                </w:tcPr>
                <w:p w14:paraId="7669C796" w14:textId="77777777" w:rsidR="00306174" w:rsidRDefault="00306174" w:rsidP="00356BCC">
                  <w:pPr>
                    <w:spacing w:before="120" w:after="120"/>
                    <w:ind w:left="1138" w:hanging="288"/>
                    <w:rPr>
                      <w:lang w:eastAsia="ko-KR"/>
                    </w:rPr>
                  </w:pPr>
                  <w:r>
                    <w:rPr>
                      <w:lang w:eastAsia="ko-KR"/>
                    </w:rPr>
                    <w:t xml:space="preserve">3&gt;  if the MAC entity is configured with </w:t>
                  </w:r>
                  <w:proofErr w:type="spellStart"/>
                  <w:r>
                    <w:rPr>
                      <w:i/>
                      <w:iCs/>
                      <w:lang w:eastAsia="ko-KR"/>
                    </w:rPr>
                    <w:t>lch-basedPrioritization</w:t>
                  </w:r>
                  <w:proofErr w:type="spellEnd"/>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356BCC">
            <w:pPr>
              <w:spacing w:after="0"/>
              <w:rPr>
                <w:lang w:eastAsia="ko-KR"/>
              </w:rPr>
            </w:pPr>
          </w:p>
          <w:p w14:paraId="1C4A4F07" w14:textId="77777777" w:rsidR="00306174" w:rsidRDefault="00306174" w:rsidP="00356BCC">
            <w:pPr>
              <w:spacing w:after="0"/>
              <w:rPr>
                <w:lang w:eastAsia="ko-KR"/>
              </w:rPr>
            </w:pPr>
            <w:r>
              <w:rPr>
                <w:lang w:eastAsia="ko-KR"/>
              </w:rPr>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356BCC">
            <w:pPr>
              <w:spacing w:after="0"/>
              <w:rPr>
                <w:lang w:eastAsia="ko-KR"/>
              </w:rPr>
            </w:pPr>
          </w:p>
          <w:p w14:paraId="00EBEDD1" w14:textId="77777777" w:rsidR="00306174" w:rsidRDefault="00306174" w:rsidP="00356BCC">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356BCC">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the wording proposed by the rapporteur, but we would suggest using ‘valid PUCCH’ instead of ‘valid SR’ to align with other parts in 5.4.4.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5A4005" w:rsidRPr="00D42439" w14:paraId="12B543E9" w14:textId="77777777" w:rsidTr="00817A7E">
        <w:tc>
          <w:tcPr>
            <w:tcW w:w="1555" w:type="dxa"/>
          </w:tcPr>
          <w:p w14:paraId="2FCF7415" w14:textId="77777777" w:rsidR="005A4005" w:rsidRPr="00D42439" w:rsidRDefault="005A4005" w:rsidP="00817A7E">
            <w:pPr>
              <w:spacing w:after="0"/>
              <w:rPr>
                <w:rFonts w:eastAsia="SimSun"/>
                <w:lang w:eastAsia="zh-CN"/>
              </w:rPr>
            </w:pPr>
            <w:r>
              <w:rPr>
                <w:rFonts w:eastAsia="SimSun" w:hint="eastAsia"/>
                <w:lang w:eastAsia="zh-CN"/>
              </w:rPr>
              <w:t>O</w:t>
            </w:r>
            <w:r>
              <w:rPr>
                <w:rFonts w:eastAsia="SimSun"/>
                <w:lang w:eastAsia="zh-CN"/>
              </w:rPr>
              <w:t>PPO</w:t>
            </w:r>
          </w:p>
        </w:tc>
        <w:tc>
          <w:tcPr>
            <w:tcW w:w="1275" w:type="dxa"/>
          </w:tcPr>
          <w:p w14:paraId="44A524F7" w14:textId="77777777" w:rsidR="005A4005" w:rsidRPr="00D42439" w:rsidRDefault="005A4005" w:rsidP="00817A7E">
            <w:pPr>
              <w:spacing w:after="0"/>
              <w:rPr>
                <w:rFonts w:eastAsia="SimSun"/>
                <w:lang w:eastAsia="zh-CN"/>
              </w:rPr>
            </w:pPr>
            <w:r>
              <w:rPr>
                <w:rFonts w:eastAsia="SimSun" w:hint="eastAsia"/>
                <w:lang w:eastAsia="zh-CN"/>
              </w:rPr>
              <w:t>Y</w:t>
            </w:r>
            <w:r>
              <w:rPr>
                <w:rFonts w:eastAsia="SimSun"/>
                <w:lang w:eastAsia="zh-CN"/>
              </w:rPr>
              <w:t>es</w:t>
            </w:r>
          </w:p>
        </w:tc>
        <w:tc>
          <w:tcPr>
            <w:tcW w:w="6801" w:type="dxa"/>
          </w:tcPr>
          <w:p w14:paraId="0E8801AF" w14:textId="77777777" w:rsidR="005A4005" w:rsidRPr="00D42439" w:rsidRDefault="005A4005" w:rsidP="00817A7E">
            <w:pPr>
              <w:spacing w:after="0"/>
              <w:rPr>
                <w:rFonts w:eastAsia="SimSun"/>
                <w:lang w:eastAsia="zh-CN"/>
              </w:rPr>
            </w:pPr>
            <w:r>
              <w:rPr>
                <w:rFonts w:eastAsia="SimSun"/>
                <w:lang w:eastAsia="zh-CN"/>
              </w:rPr>
              <w:t>Maybe it is better to put “</w:t>
            </w:r>
            <w:r>
              <w:rPr>
                <w:color w:val="C00000"/>
                <w:u w:val="single"/>
              </w:rPr>
              <w:t>valid</w:t>
            </w:r>
            <w:r>
              <w:rPr>
                <w:rFonts w:eastAsia="SimSun"/>
                <w:lang w:eastAsia="zh-CN"/>
              </w:rPr>
              <w:t>” before “</w:t>
            </w:r>
            <w:r w:rsidRPr="00AD1663">
              <w:rPr>
                <w:color w:val="C00000"/>
                <w:u w:val="single"/>
              </w:rPr>
              <w:t>PUCCH resource</w:t>
            </w:r>
            <w:r>
              <w:rPr>
                <w:rFonts w:eastAsia="SimSun"/>
                <w:lang w:eastAsia="zh-CN"/>
              </w:rPr>
              <w:t>”, as MAC always does.</w:t>
            </w:r>
          </w:p>
        </w:tc>
      </w:tr>
      <w:tr w:rsidR="001A391F" w14:paraId="7107DAED" w14:textId="77777777">
        <w:tc>
          <w:tcPr>
            <w:tcW w:w="1555" w:type="dxa"/>
          </w:tcPr>
          <w:p w14:paraId="61241AAD" w14:textId="425EA4B5" w:rsidR="001A391F" w:rsidRPr="005A4005" w:rsidRDefault="001A391F" w:rsidP="001A391F">
            <w:pPr>
              <w:spacing w:after="0"/>
              <w:rPr>
                <w:lang w:eastAsia="ko-KR"/>
              </w:rPr>
            </w:pPr>
            <w:r w:rsidRPr="00847FD5">
              <w:rPr>
                <w:rFonts w:eastAsia="SimSun" w:hint="eastAsia"/>
                <w:lang w:eastAsia="zh-CN"/>
              </w:rPr>
              <w:t>H</w:t>
            </w:r>
            <w:r w:rsidRPr="00847FD5">
              <w:rPr>
                <w:rFonts w:eastAsia="SimSun"/>
                <w:lang w:eastAsia="zh-CN"/>
              </w:rPr>
              <w:t xml:space="preserve">uawei, </w:t>
            </w:r>
            <w:proofErr w:type="spellStart"/>
            <w:r w:rsidRPr="00847FD5">
              <w:rPr>
                <w:rFonts w:eastAsia="SimSun"/>
                <w:lang w:eastAsia="zh-CN"/>
              </w:rPr>
              <w:t>HiSilicon</w:t>
            </w:r>
            <w:proofErr w:type="spellEnd"/>
          </w:p>
        </w:tc>
        <w:tc>
          <w:tcPr>
            <w:tcW w:w="1275" w:type="dxa"/>
          </w:tcPr>
          <w:p w14:paraId="41204A98" w14:textId="43E19948" w:rsidR="001A391F" w:rsidRDefault="001A391F" w:rsidP="001A391F">
            <w:pPr>
              <w:spacing w:after="0"/>
              <w:rPr>
                <w:lang w:eastAsia="ko-KR"/>
              </w:rPr>
            </w:pPr>
            <w:r w:rsidRPr="00847FD5">
              <w:rPr>
                <w:rFonts w:eastAsia="SimSun" w:hint="eastAsia"/>
                <w:lang w:eastAsia="zh-CN"/>
              </w:rPr>
              <w:t>N</w:t>
            </w:r>
            <w:r w:rsidRPr="00847FD5">
              <w:rPr>
                <w:rFonts w:eastAsia="SimSun"/>
                <w:lang w:eastAsia="zh-CN"/>
              </w:rPr>
              <w:t>o</w:t>
            </w:r>
          </w:p>
        </w:tc>
        <w:tc>
          <w:tcPr>
            <w:tcW w:w="6801" w:type="dxa"/>
          </w:tcPr>
          <w:p w14:paraId="0EDA8AB4" w14:textId="40C23DB7" w:rsidR="001A391F" w:rsidRDefault="001A391F" w:rsidP="001A391F">
            <w:pPr>
              <w:spacing w:after="0"/>
              <w:rPr>
                <w:lang w:eastAsia="ko-KR"/>
              </w:rPr>
            </w:pPr>
            <w:r w:rsidRPr="00847FD5">
              <w:rPr>
                <w:rFonts w:eastAsia="SimSun" w:hint="eastAsia"/>
                <w:lang w:eastAsia="zh-CN"/>
              </w:rPr>
              <w:t>S</w:t>
            </w:r>
            <w:r w:rsidRPr="00847FD5">
              <w:rPr>
                <w:rFonts w:eastAsia="SimSun"/>
                <w:lang w:eastAsia="zh-CN"/>
              </w:rPr>
              <w:t>ee comments to Q1</w:t>
            </w:r>
          </w:p>
        </w:tc>
      </w:tr>
      <w:tr w:rsidR="00FC152B" w14:paraId="401D603D" w14:textId="77777777">
        <w:tc>
          <w:tcPr>
            <w:tcW w:w="1555" w:type="dxa"/>
          </w:tcPr>
          <w:p w14:paraId="5566B77F" w14:textId="3AB27798" w:rsidR="00FC152B" w:rsidRDefault="00FC152B" w:rsidP="00FC152B">
            <w:pPr>
              <w:spacing w:after="0"/>
              <w:rPr>
                <w:lang w:eastAsia="ko-KR"/>
              </w:rPr>
            </w:pPr>
            <w:r>
              <w:rPr>
                <w:lang w:eastAsia="ko-KR"/>
              </w:rPr>
              <w:t>Qualcomm</w:t>
            </w:r>
          </w:p>
        </w:tc>
        <w:tc>
          <w:tcPr>
            <w:tcW w:w="1275" w:type="dxa"/>
          </w:tcPr>
          <w:p w14:paraId="609A77A6" w14:textId="6BA2C3C7" w:rsidR="00FC152B" w:rsidRDefault="00FC152B" w:rsidP="00FC152B">
            <w:pPr>
              <w:spacing w:after="0"/>
              <w:rPr>
                <w:lang w:eastAsia="ko-KR"/>
              </w:rPr>
            </w:pPr>
            <w:r>
              <w:rPr>
                <w:lang w:eastAsia="ko-KR"/>
              </w:rPr>
              <w:t>Yes</w:t>
            </w:r>
          </w:p>
        </w:tc>
        <w:tc>
          <w:tcPr>
            <w:tcW w:w="6801" w:type="dxa"/>
          </w:tcPr>
          <w:p w14:paraId="20ED0674" w14:textId="5E3DA705" w:rsidR="00FC152B" w:rsidRDefault="00FC152B" w:rsidP="00FC152B">
            <w:pPr>
              <w:spacing w:after="0"/>
              <w:rPr>
                <w:lang w:eastAsia="ko-KR"/>
              </w:rPr>
            </w:pPr>
            <w:r>
              <w:rPr>
                <w:lang w:eastAsia="ko-KR"/>
              </w:rPr>
              <w:t>We are fine with the suggestion by Apple</w:t>
            </w:r>
          </w:p>
        </w:tc>
      </w:tr>
      <w:tr w:rsidR="00FC152B" w14:paraId="352E73A6" w14:textId="77777777">
        <w:tc>
          <w:tcPr>
            <w:tcW w:w="1555" w:type="dxa"/>
          </w:tcPr>
          <w:p w14:paraId="4201E4AB" w14:textId="77777777" w:rsidR="00FC152B" w:rsidRDefault="00FC152B" w:rsidP="00FC152B">
            <w:pPr>
              <w:spacing w:after="0"/>
              <w:rPr>
                <w:lang w:eastAsia="ko-KR"/>
              </w:rPr>
            </w:pPr>
          </w:p>
        </w:tc>
        <w:tc>
          <w:tcPr>
            <w:tcW w:w="1275" w:type="dxa"/>
          </w:tcPr>
          <w:p w14:paraId="5DAE4C29" w14:textId="77777777" w:rsidR="00FC152B" w:rsidRDefault="00FC152B" w:rsidP="00FC152B">
            <w:pPr>
              <w:spacing w:after="0"/>
              <w:rPr>
                <w:lang w:eastAsia="ko-KR"/>
              </w:rPr>
            </w:pPr>
          </w:p>
        </w:tc>
        <w:tc>
          <w:tcPr>
            <w:tcW w:w="6801" w:type="dxa"/>
          </w:tcPr>
          <w:p w14:paraId="02ACAB26" w14:textId="77777777" w:rsidR="00FC152B" w:rsidRDefault="00FC152B" w:rsidP="00FC152B">
            <w:pPr>
              <w:spacing w:after="0"/>
              <w:rPr>
                <w:lang w:eastAsia="ko-KR"/>
              </w:rPr>
            </w:pPr>
          </w:p>
        </w:tc>
      </w:tr>
      <w:tr w:rsidR="00FC152B" w14:paraId="2E7D7DFF" w14:textId="77777777">
        <w:tc>
          <w:tcPr>
            <w:tcW w:w="1555" w:type="dxa"/>
          </w:tcPr>
          <w:p w14:paraId="52176C8A" w14:textId="77777777" w:rsidR="00FC152B" w:rsidRDefault="00FC152B" w:rsidP="00FC152B">
            <w:pPr>
              <w:spacing w:after="0"/>
              <w:rPr>
                <w:lang w:eastAsia="ko-KR"/>
              </w:rPr>
            </w:pPr>
          </w:p>
        </w:tc>
        <w:tc>
          <w:tcPr>
            <w:tcW w:w="1275" w:type="dxa"/>
          </w:tcPr>
          <w:p w14:paraId="67ABD4AE" w14:textId="77777777" w:rsidR="00FC152B" w:rsidRDefault="00FC152B" w:rsidP="00FC152B">
            <w:pPr>
              <w:spacing w:after="0"/>
              <w:rPr>
                <w:lang w:eastAsia="ko-KR"/>
              </w:rPr>
            </w:pPr>
          </w:p>
        </w:tc>
        <w:tc>
          <w:tcPr>
            <w:tcW w:w="6801" w:type="dxa"/>
          </w:tcPr>
          <w:p w14:paraId="460AFC4A" w14:textId="77777777" w:rsidR="00FC152B" w:rsidRDefault="00FC152B" w:rsidP="00FC152B">
            <w:pPr>
              <w:spacing w:after="0"/>
              <w:rPr>
                <w:lang w:eastAsia="ko-KR"/>
              </w:rPr>
            </w:pPr>
          </w:p>
        </w:tc>
      </w:tr>
      <w:tr w:rsidR="00FC152B" w14:paraId="4E43DE15" w14:textId="77777777">
        <w:tc>
          <w:tcPr>
            <w:tcW w:w="1555" w:type="dxa"/>
          </w:tcPr>
          <w:p w14:paraId="1F5774AF" w14:textId="77777777" w:rsidR="00FC152B" w:rsidRDefault="00FC152B" w:rsidP="00FC152B">
            <w:pPr>
              <w:spacing w:after="0"/>
              <w:rPr>
                <w:lang w:eastAsia="ko-KR"/>
              </w:rPr>
            </w:pPr>
          </w:p>
        </w:tc>
        <w:tc>
          <w:tcPr>
            <w:tcW w:w="1275" w:type="dxa"/>
          </w:tcPr>
          <w:p w14:paraId="79241744" w14:textId="77777777" w:rsidR="00FC152B" w:rsidRDefault="00FC152B" w:rsidP="00FC152B">
            <w:pPr>
              <w:spacing w:after="0"/>
              <w:rPr>
                <w:lang w:eastAsia="ko-KR"/>
              </w:rPr>
            </w:pPr>
          </w:p>
        </w:tc>
        <w:tc>
          <w:tcPr>
            <w:tcW w:w="6801" w:type="dxa"/>
          </w:tcPr>
          <w:p w14:paraId="789D86A8" w14:textId="77777777" w:rsidR="00FC152B" w:rsidRDefault="00FC152B" w:rsidP="00FC152B">
            <w:pPr>
              <w:spacing w:after="0"/>
              <w:rPr>
                <w:lang w:eastAsia="ko-KR"/>
              </w:rPr>
            </w:pP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Heading2"/>
        <w:jc w:val="both"/>
        <w:rPr>
          <w:rFonts w:eastAsia="Malgun Gothic"/>
          <w:lang w:eastAsia="ko-KR"/>
        </w:rPr>
      </w:pPr>
      <w:r>
        <w:rPr>
          <w:rFonts w:eastAsia="Malgun Gothic"/>
          <w:lang w:eastAsia="ko-KR"/>
        </w:rPr>
        <w:t>3.2 Issue #2: Retransmission resource for a skipped CG</w:t>
      </w:r>
    </w:p>
    <w:p w14:paraId="779BB6FB" w14:textId="77777777" w:rsidR="008067B7" w:rsidRDefault="00DC42A7">
      <w:pPr>
        <w:pStyle w:val="Doc-title"/>
        <w:rPr>
          <w:rFonts w:ascii="Calibri" w:hAnsi="Calibri" w:cs="Calibri"/>
          <w:sz w:val="12"/>
          <w:szCs w:val="12"/>
        </w:rPr>
      </w:pPr>
      <w:hyperlink r:id="rId19"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DC42A7">
      <w:pPr>
        <w:pStyle w:val="Doc-title"/>
        <w:rPr>
          <w:rFonts w:cs="Arial"/>
          <w:szCs w:val="20"/>
        </w:rPr>
      </w:pPr>
      <w:hyperlink r:id="rId20"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ListParagraph"/>
        <w:numPr>
          <w:ilvl w:val="0"/>
          <w:numId w:val="3"/>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ListParagraph"/>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ListParagraph"/>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zh-CN"/>
        </w:rPr>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0"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1" w:author="Ericsson - Zhenhua Zou" w:date="2021-08-17T11:36:00Z">
        <w:r>
          <w:rPr>
            <w:lang w:eastAsia="ko-KR"/>
          </w:rPr>
          <w:delText>:</w:delText>
        </w:r>
      </w:del>
    </w:p>
    <w:tbl>
      <w:tblPr>
        <w:tblStyle w:val="TableGrid"/>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2" w:author="Ericsson" w:date="2021-08-05T09:32:00Z"/>
                <w:lang w:eastAsia="ko-KR"/>
              </w:rPr>
            </w:pPr>
            <w:ins w:id="33" w:author="Ericsson" w:date="2021-08-05T09:32:00Z">
              <w:r>
                <w:rPr>
                  <w:lang w:eastAsia="ko-KR"/>
                </w:rPr>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6A71DFF4" w14:textId="77777777" w:rsidR="008067B7" w:rsidRDefault="00306174">
            <w:pPr>
              <w:pStyle w:val="B3"/>
              <w:rPr>
                <w:rFonts w:eastAsia="Malgun Gothic"/>
                <w:lang w:eastAsia="ko-KR"/>
              </w:rPr>
            </w:pPr>
            <w:r>
              <w:rPr>
                <w:lang w:eastAsia="ko-KR"/>
              </w:rPr>
              <w:t>3&gt;</w:t>
            </w:r>
            <w:r>
              <w:rPr>
                <w:lang w:eastAsia="ko-KR"/>
              </w:rPr>
              <w:tab/>
              <w:t>if this uplink grant is a prioritized uplink grant:</w:t>
            </w:r>
          </w:p>
          <w:p w14:paraId="2DA97187" w14:textId="77777777" w:rsidR="008067B7" w:rsidRDefault="00306174">
            <w:pPr>
              <w:pStyle w:val="B4"/>
            </w:pPr>
            <w:r>
              <w:rPr>
                <w:lang w:eastAsia="ko-KR"/>
              </w:rPr>
              <w:t>4&gt;</w:t>
            </w:r>
            <w:r>
              <w:tab/>
              <w:t xml:space="preserve">obtain the MAC PDU to transmit from the Multiplexing and assembly entity, if </w:t>
            </w:r>
            <w:proofErr w:type="gramStart"/>
            <w:r>
              <w:t>any;</w:t>
            </w:r>
            <w:proofErr w:type="gramEnd"/>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 xml:space="preserve">to the identified HARQ </w:t>
            </w:r>
            <w:proofErr w:type="gramStart"/>
            <w:r>
              <w:t>process;</w:t>
            </w:r>
            <w:proofErr w:type="gramEnd"/>
          </w:p>
          <w:p w14:paraId="79C8C0D2" w14:textId="77777777" w:rsidR="008067B7" w:rsidRDefault="00306174">
            <w:pPr>
              <w:pStyle w:val="B5"/>
              <w:rPr>
                <w:lang w:eastAsia="ko-KR"/>
              </w:rPr>
            </w:pPr>
            <w:r>
              <w:rPr>
                <w:lang w:eastAsia="ko-KR"/>
              </w:rPr>
              <w:t>5&gt;</w:t>
            </w:r>
            <w:r>
              <w:tab/>
              <w:t xml:space="preserve">instruct the identified HARQ process to trigger a new </w:t>
            </w:r>
            <w:proofErr w:type="gramStart"/>
            <w:r>
              <w:t>transmission;</w:t>
            </w:r>
            <w:proofErr w:type="gramEnd"/>
          </w:p>
          <w:p w14:paraId="259A319A" w14:textId="77777777" w:rsidR="008067B7" w:rsidRDefault="00306174">
            <w:pPr>
              <w:pStyle w:val="B6"/>
              <w:rPr>
                <w:rFonts w:eastAsia="Malgun Gothic"/>
                <w:lang w:eastAsia="ko-KR"/>
              </w:rPr>
            </w:pPr>
            <w:r>
              <w:rPr>
                <w:rFonts w:eastAsia="Malgun Gothic"/>
                <w:lang w:eastAsia="ko-KR"/>
              </w:rPr>
              <w:t>…</w:t>
            </w:r>
          </w:p>
          <w:p w14:paraId="276D976C" w14:textId="77777777" w:rsidR="008067B7" w:rsidRDefault="00306174">
            <w:pPr>
              <w:pStyle w:val="B2"/>
            </w:pPr>
            <w:r>
              <w:rPr>
                <w:lang w:eastAsia="ko-KR"/>
              </w:rPr>
              <w:t>2&gt;</w:t>
            </w:r>
            <w:r>
              <w:tab/>
              <w:t>else (</w:t>
            </w:r>
            <w:proofErr w:type="gramStart"/>
            <w:r>
              <w:t>i.e.</w:t>
            </w:r>
            <w:proofErr w:type="gramEnd"/>
            <w:r>
              <w:t xml:space="preserv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w:t>
            </w:r>
            <w:proofErr w:type="gramStart"/>
            <w:r>
              <w:rPr>
                <w:lang w:eastAsia="ko-KR"/>
              </w:rPr>
              <w:t>i.e.</w:t>
            </w:r>
            <w:proofErr w:type="gramEnd"/>
            <w:r>
              <w:rPr>
                <w:lang w:eastAsia="ko-KR"/>
              </w:rPr>
              <w:t xml:space="preserve"> MAC RAR or </w:t>
            </w:r>
            <w:proofErr w:type="spellStart"/>
            <w:r>
              <w:rPr>
                <w:lang w:eastAsia="ko-KR"/>
              </w:rPr>
              <w:t>fallbackRAR</w:t>
            </w:r>
            <w:proofErr w:type="spellEnd"/>
            <w:r>
              <w:rPr>
                <w:lang w:eastAsia="ko-KR"/>
              </w:rPr>
              <w:t>)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proofErr w:type="spellStart"/>
            <w:r>
              <w:rPr>
                <w:i/>
                <w:iCs/>
                <w:lang w:eastAsia="ko-KR"/>
              </w:rPr>
              <w:t>lch-basedPrioritization</w:t>
            </w:r>
            <w:proofErr w:type="spellEnd"/>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 xml:space="preserve">deliver the uplink grant and the HARQ information (redundancy version) of the TB to the identified HARQ </w:t>
            </w:r>
            <w:proofErr w:type="gramStart"/>
            <w:r>
              <w:t>process;</w:t>
            </w:r>
            <w:proofErr w:type="gramEnd"/>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w:t>
            </w:r>
            <w:proofErr w:type="gramStart"/>
            <w:r>
              <w:t>retransmission;</w:t>
            </w:r>
            <w:proofErr w:type="gramEnd"/>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TableGrid"/>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TableGrid"/>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t xml:space="preserve">Proposal 2 RAN2 agrees to keep the current spec, </w:t>
            </w:r>
            <w:proofErr w:type="gramStart"/>
            <w:r>
              <w:rPr>
                <w:lang w:eastAsia="ko-KR"/>
              </w:rPr>
              <w:t>i.e.</w:t>
            </w:r>
            <w:proofErr w:type="gramEnd"/>
            <w:r>
              <w:rPr>
                <w:lang w:eastAsia="ko-KR"/>
              </w:rPr>
              <w:t xml:space="preserv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ListParagraph"/>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ListParagraph"/>
        <w:numPr>
          <w:ilvl w:val="0"/>
          <w:numId w:val="3"/>
        </w:numPr>
        <w:spacing w:before="240"/>
        <w:rPr>
          <w:b/>
          <w:lang w:eastAsia="ko-KR"/>
        </w:rPr>
      </w:pPr>
      <w:r>
        <w:rPr>
          <w:b/>
          <w:lang w:eastAsia="ko-KR"/>
        </w:rPr>
        <w:t>No, the MAC entity shall ignore the retransmission grant as today.</w:t>
      </w:r>
    </w:p>
    <w:tbl>
      <w:tblPr>
        <w:tblStyle w:val="TableGrid"/>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 xml:space="preserve">We have same view as Ericsson/Mediatek. We think that the proposed behaviour is </w:t>
            </w:r>
            <w:proofErr w:type="spellStart"/>
            <w:r>
              <w:rPr>
                <w:lang w:eastAsia="ko-KR"/>
              </w:rPr>
              <w:t>inline</w:t>
            </w:r>
            <w:proofErr w:type="spellEnd"/>
            <w:r>
              <w:rPr>
                <w:lang w:eastAsia="ko-KR"/>
              </w:rPr>
              <w:t xml:space="preserve"> with what RAN1 had in mind.</w:t>
            </w:r>
          </w:p>
        </w:tc>
      </w:tr>
      <w:tr w:rsidR="008067B7" w14:paraId="3763F0B5" w14:textId="77777777">
        <w:tc>
          <w:tcPr>
            <w:tcW w:w="1555" w:type="dxa"/>
          </w:tcPr>
          <w:p w14:paraId="56A9E976"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4F6E429C"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53FE4658" w14:textId="77777777" w:rsidR="008067B7" w:rsidRDefault="00306174">
            <w:pPr>
              <w:spacing w:after="0"/>
              <w:rPr>
                <w:rFonts w:eastAsia="SimSun"/>
                <w:lang w:val="en-US" w:eastAsia="zh-CN"/>
              </w:rPr>
            </w:pPr>
            <w:r>
              <w:rPr>
                <w:rFonts w:eastAsia="SimSun" w:hint="eastAsia"/>
                <w:lang w:val="en-US" w:eastAsia="zh-CN"/>
              </w:rPr>
              <w:t xml:space="preserve">From NW perspective, if false alarm/false positive is really a case which shall be improved, the current mechanism is </w:t>
            </w:r>
            <w:proofErr w:type="gramStart"/>
            <w:r>
              <w:rPr>
                <w:rFonts w:eastAsia="SimSun" w:hint="eastAsia"/>
                <w:lang w:val="en-US" w:eastAsia="zh-CN"/>
              </w:rPr>
              <w:t>better</w:t>
            </w:r>
            <w:proofErr w:type="gramEnd"/>
            <w:r>
              <w:rPr>
                <w:rFonts w:eastAsia="SimSun" w:hint="eastAsia"/>
                <w:lang w:val="en-US" w:eastAsia="zh-CN"/>
              </w:rPr>
              <w:t xml:space="preserve"> and no enhancement is needed. For example, if NW mis-detect the skipped CG occasion as not skipped, then NW schedule a retransmission for this CG occasion, if NW cannot receive anything for the </w:t>
            </w:r>
            <w:proofErr w:type="gramStart"/>
            <w:r>
              <w:rPr>
                <w:rFonts w:eastAsia="SimSun" w:hint="eastAsia"/>
                <w:lang w:val="en-US" w:eastAsia="zh-CN"/>
              </w:rPr>
              <w:t>retransmission ,</w:t>
            </w:r>
            <w:proofErr w:type="gramEnd"/>
            <w:r>
              <w:rPr>
                <w:rFonts w:eastAsia="SimSun" w:hint="eastAsia"/>
                <w:lang w:val="en-US" w:eastAsia="zh-CN"/>
              </w:rPr>
              <w:t xml:space="preserve"> this result can provide the feedback to NW what the situation is and NW can adjust detection threshold or remove the UL skipping feature. </w:t>
            </w:r>
            <w:proofErr w:type="gramStart"/>
            <w:r>
              <w:rPr>
                <w:rFonts w:eastAsia="SimSun" w:hint="eastAsia"/>
                <w:lang w:val="en-US" w:eastAsia="zh-CN"/>
              </w:rPr>
              <w:t>Assuming that</w:t>
            </w:r>
            <w:proofErr w:type="gramEnd"/>
            <w:r>
              <w:rPr>
                <w:rFonts w:eastAsia="SimSun" w:hint="eastAsia"/>
                <w:lang w:val="en-US" w:eastAsia="zh-CN"/>
              </w:rPr>
              <w:t xml:space="preserve"> we have this enhancement, NW cannot be aware of the mis-detection.</w:t>
            </w:r>
          </w:p>
          <w:p w14:paraId="5CDD787B" w14:textId="77777777" w:rsidR="008067B7" w:rsidRDefault="00306174">
            <w:pPr>
              <w:spacing w:after="0"/>
              <w:rPr>
                <w:rFonts w:eastAsia="SimSun"/>
                <w:lang w:val="en-US" w:eastAsia="zh-CN"/>
              </w:rPr>
            </w:pPr>
            <w:r>
              <w:rPr>
                <w:rFonts w:eastAsia="SimSun" w:hint="eastAsia"/>
                <w:lang w:val="en-US" w:eastAsia="zh-CN"/>
              </w:rPr>
              <w:t>In addition, we have a careful attitude on the non-alignment between UE and NW on one transmission (</w:t>
            </w:r>
            <w:proofErr w:type="spellStart"/>
            <w:r>
              <w:rPr>
                <w:rFonts w:eastAsia="SimSun" w:hint="eastAsia"/>
                <w:lang w:val="en-US" w:eastAsia="zh-CN"/>
              </w:rPr>
              <w:t>i.e</w:t>
            </w:r>
            <w:proofErr w:type="spellEnd"/>
            <w:r>
              <w:rPr>
                <w:rFonts w:eastAsia="SimSun" w:hint="eastAsia"/>
                <w:lang w:val="en-US" w:eastAsia="zh-CN"/>
              </w:rPr>
              <w:t xml:space="preserve"> NW presume the transmission is re-transmission while UE perform </w:t>
            </w:r>
            <w:proofErr w:type="gramStart"/>
            <w:r>
              <w:rPr>
                <w:rFonts w:eastAsia="SimSun" w:hint="eastAsia"/>
                <w:lang w:val="en-US" w:eastAsia="zh-CN"/>
              </w:rPr>
              <w:t>actually a</w:t>
            </w:r>
            <w:proofErr w:type="gramEnd"/>
            <w:r>
              <w:rPr>
                <w:rFonts w:eastAsia="SimSun" w:hint="eastAsia"/>
                <w:lang w:val="en-US" w:eastAsia="zh-CN"/>
              </w:rPr>
              <w:t xml:space="preserve"> new transmission)</w:t>
            </w:r>
          </w:p>
        </w:tc>
      </w:tr>
      <w:tr w:rsidR="00772102" w14:paraId="03AA3DCE" w14:textId="77777777">
        <w:tc>
          <w:tcPr>
            <w:tcW w:w="1555" w:type="dxa"/>
          </w:tcPr>
          <w:p w14:paraId="10162A6C" w14:textId="77777777" w:rsidR="00772102" w:rsidRPr="00987AF2" w:rsidRDefault="00772102" w:rsidP="00B67F8A">
            <w:pPr>
              <w:spacing w:after="0"/>
              <w:rPr>
                <w:lang w:eastAsia="ko-KR"/>
              </w:rPr>
            </w:pPr>
            <w:r>
              <w:rPr>
                <w:rFonts w:eastAsia="SimSun" w:hint="eastAsia"/>
                <w:lang w:eastAsia="zh-CN"/>
              </w:rPr>
              <w:t>CATT</w:t>
            </w:r>
          </w:p>
        </w:tc>
        <w:tc>
          <w:tcPr>
            <w:tcW w:w="1275" w:type="dxa"/>
          </w:tcPr>
          <w:p w14:paraId="3D661C78" w14:textId="77777777" w:rsidR="00772102" w:rsidRPr="00987AF2" w:rsidRDefault="00772102" w:rsidP="00B67F8A">
            <w:pPr>
              <w:spacing w:after="0"/>
              <w:rPr>
                <w:lang w:eastAsia="ko-KR"/>
              </w:rPr>
            </w:pPr>
            <w:r>
              <w:rPr>
                <w:rFonts w:eastAsia="SimSun" w:hint="eastAsia"/>
                <w:lang w:eastAsia="zh-CN"/>
              </w:rPr>
              <w:t>Yes</w:t>
            </w:r>
          </w:p>
        </w:tc>
        <w:tc>
          <w:tcPr>
            <w:tcW w:w="6801" w:type="dxa"/>
          </w:tcPr>
          <w:p w14:paraId="115EFA05" w14:textId="77777777" w:rsidR="00772102" w:rsidRPr="00987AF2" w:rsidRDefault="00772102" w:rsidP="00B67F8A">
            <w:pPr>
              <w:spacing w:after="0"/>
              <w:rPr>
                <w:lang w:eastAsia="ko-KR"/>
              </w:rPr>
            </w:pPr>
            <w:r>
              <w:rPr>
                <w:rFonts w:eastAsia="SimSun"/>
                <w:lang w:eastAsia="zh-CN"/>
              </w:rPr>
              <w:t xml:space="preserve">With this solution, </w:t>
            </w:r>
            <w:r>
              <w:rPr>
                <w:rFonts w:eastAsia="SimSun" w:hint="eastAsia"/>
                <w:lang w:eastAsia="zh-CN"/>
              </w:rPr>
              <w:t>the network has no misunderstanding and can perform HARQ combination since the initial transmission is skipped anyway</w:t>
            </w:r>
            <w:r>
              <w:rPr>
                <w:rFonts w:eastAsia="SimSun"/>
                <w:lang w:eastAsia="zh-CN"/>
              </w:rPr>
              <w:t>s</w:t>
            </w:r>
            <w:r>
              <w:rPr>
                <w:rFonts w:eastAsia="SimSun" w:hint="eastAsia"/>
                <w:lang w:eastAsia="zh-CN"/>
              </w:rPr>
              <w:t xml:space="preserve">. Besides, this is beneficial to resource </w:t>
            </w:r>
            <w:r>
              <w:rPr>
                <w:rFonts w:eastAsia="SimSun"/>
                <w:lang w:eastAsia="zh-CN"/>
              </w:rPr>
              <w:t>utilization</w:t>
            </w:r>
            <w:r>
              <w:rPr>
                <w:rFonts w:eastAsia="SimSun"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69602786"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to the highlighted green part in R2-2108094, actually the retransmission branch under “2&gt; else (</w:t>
            </w:r>
            <w:proofErr w:type="gramStart"/>
            <w:r w:rsidRPr="00F23C83">
              <w:rPr>
                <w:lang w:val="en-US" w:eastAsia="ko-KR"/>
              </w:rPr>
              <w:t>i.e.</w:t>
            </w:r>
            <w:proofErr w:type="gramEnd"/>
            <w:r w:rsidRPr="00F23C83">
              <w:rPr>
                <w:lang w:val="en-US" w:eastAsia="ko-KR"/>
              </w:rPr>
              <w:t xml:space="preserv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38560C32" w14:textId="77777777" w:rsidR="00954CEC" w:rsidRDefault="00954CEC" w:rsidP="00954CEC">
            <w:pPr>
              <w:spacing w:after="0"/>
              <w:rPr>
                <w:lang w:val="en-US" w:eastAsia="ko-KR"/>
              </w:rPr>
            </w:pPr>
          </w:p>
          <w:p w14:paraId="581EAD1C" w14:textId="710F0C84" w:rsidR="00954CEC" w:rsidRDefault="00840D2B" w:rsidP="00954CEC">
            <w:pPr>
              <w:spacing w:after="0"/>
              <w:rPr>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scenario does not need to get </w:t>
            </w:r>
            <w:r w:rsidRPr="00EF19C5">
              <w:rPr>
                <w:lang w:val="en-US" w:eastAsia="ko-KR"/>
              </w:rPr>
              <w:t>mitigated at the expense of UE implementation complexity.</w:t>
            </w:r>
            <w:r w:rsidR="00954CEC">
              <w:rPr>
                <w:lang w:val="en-US" w:eastAsia="ko-KR"/>
              </w:rPr>
              <w:t xml:space="preserve"> </w:t>
            </w:r>
          </w:p>
          <w:p w14:paraId="2BE3E7EF" w14:textId="77777777" w:rsidR="00954CEC" w:rsidRDefault="00954CEC" w:rsidP="00954CEC">
            <w:pPr>
              <w:spacing w:after="0"/>
              <w:rPr>
                <w:lang w:val="en-US" w:eastAsia="ko-KR"/>
              </w:rPr>
            </w:pPr>
          </w:p>
          <w:p w14:paraId="614590B7" w14:textId="51C35CED" w:rsidR="00954CEC" w:rsidRPr="0061752D" w:rsidRDefault="00954CEC" w:rsidP="00954CEC">
            <w:pPr>
              <w:spacing w:after="0"/>
              <w:rPr>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/ReT</w:t>
            </w:r>
            <w:r>
              <w:rPr>
                <w:lang w:eastAsia="ko-KR"/>
              </w:rPr>
              <w:t>x</w:t>
            </w:r>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Tx and ReTx.</w:t>
            </w:r>
            <w:r>
              <w:rPr>
                <w:lang w:val="en-US" w:eastAsia="ko-KR"/>
              </w:rPr>
              <w:t xml:space="preserve"> </w:t>
            </w:r>
          </w:p>
          <w:p w14:paraId="44CDB4F7" w14:textId="77777777" w:rsidR="00954CEC" w:rsidRDefault="00954CEC" w:rsidP="00954CEC">
            <w:pPr>
              <w:spacing w:after="0"/>
              <w:rPr>
                <w:lang w:val="en-US" w:eastAsia="ko-KR"/>
              </w:rPr>
            </w:pPr>
          </w:p>
          <w:p w14:paraId="22A44492" w14:textId="77777777" w:rsidR="00954CEC" w:rsidRDefault="00954CEC" w:rsidP="00954CEC">
            <w:pPr>
              <w:spacing w:after="0"/>
              <w:rPr>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E26782" w:rsidRPr="00B5598D" w14:paraId="1C59A6F1" w14:textId="77777777" w:rsidTr="00817A7E">
        <w:tc>
          <w:tcPr>
            <w:tcW w:w="1555" w:type="dxa"/>
          </w:tcPr>
          <w:p w14:paraId="5173E153" w14:textId="77777777" w:rsidR="00E26782" w:rsidRPr="001832E2" w:rsidRDefault="00E26782" w:rsidP="00817A7E">
            <w:pPr>
              <w:spacing w:after="0"/>
              <w:rPr>
                <w:rFonts w:eastAsia="SimSun"/>
                <w:lang w:eastAsia="zh-CN"/>
              </w:rPr>
            </w:pPr>
            <w:r>
              <w:rPr>
                <w:rFonts w:eastAsia="SimSun" w:hint="eastAsia"/>
                <w:lang w:eastAsia="zh-CN"/>
              </w:rPr>
              <w:t>O</w:t>
            </w:r>
            <w:r>
              <w:rPr>
                <w:rFonts w:eastAsia="SimSun"/>
                <w:lang w:eastAsia="zh-CN"/>
              </w:rPr>
              <w:t>PPO</w:t>
            </w:r>
          </w:p>
        </w:tc>
        <w:tc>
          <w:tcPr>
            <w:tcW w:w="1275" w:type="dxa"/>
          </w:tcPr>
          <w:p w14:paraId="6597FE86" w14:textId="77777777" w:rsidR="00E26782" w:rsidRPr="001832E2" w:rsidRDefault="00E26782" w:rsidP="00817A7E">
            <w:pPr>
              <w:spacing w:after="0"/>
              <w:rPr>
                <w:rFonts w:eastAsia="SimSun"/>
                <w:lang w:eastAsia="zh-CN"/>
              </w:rPr>
            </w:pPr>
            <w:r>
              <w:rPr>
                <w:rFonts w:eastAsia="SimSun" w:hint="eastAsia"/>
                <w:lang w:eastAsia="zh-CN"/>
              </w:rPr>
              <w:t>N</w:t>
            </w:r>
            <w:r>
              <w:rPr>
                <w:rFonts w:eastAsia="SimSun"/>
                <w:lang w:eastAsia="zh-CN"/>
              </w:rPr>
              <w:t>o</w:t>
            </w:r>
          </w:p>
        </w:tc>
        <w:tc>
          <w:tcPr>
            <w:tcW w:w="6801" w:type="dxa"/>
          </w:tcPr>
          <w:p w14:paraId="130C3E90" w14:textId="77777777" w:rsidR="00E26782" w:rsidRDefault="00E26782" w:rsidP="00817A7E">
            <w:pPr>
              <w:spacing w:after="0"/>
              <w:rPr>
                <w:lang w:eastAsia="ko-KR"/>
              </w:rPr>
            </w:pPr>
            <w:r>
              <w:rPr>
                <w:lang w:eastAsia="ko-KR"/>
              </w:rPr>
              <w:t xml:space="preserve">Agree with Nokia and ZTE. </w:t>
            </w:r>
          </w:p>
          <w:p w14:paraId="57C8D2A8" w14:textId="77777777" w:rsidR="00E26782" w:rsidRDefault="00E26782" w:rsidP="00817A7E">
            <w:pPr>
              <w:spacing w:after="0"/>
              <w:rPr>
                <w:lang w:eastAsia="ko-KR"/>
              </w:rPr>
            </w:pPr>
            <w:r>
              <w:rPr>
                <w:lang w:eastAsia="ko-KR"/>
              </w:rPr>
              <w:t xml:space="preserve">In addition, UL grant addressed to CS-RNTI is designed for the </w:t>
            </w:r>
            <w:r w:rsidRPr="00E10164">
              <w:rPr>
                <w:lang w:eastAsia="ko-KR"/>
              </w:rPr>
              <w:t>retransmission</w:t>
            </w:r>
            <w:r>
              <w:rPr>
                <w:lang w:eastAsia="ko-KR"/>
              </w:rPr>
              <w:t xml:space="preserve">. If the </w:t>
            </w:r>
            <w:r w:rsidRPr="00E10164">
              <w:rPr>
                <w:lang w:eastAsia="ko-KR"/>
              </w:rPr>
              <w:t>MAC treat</w:t>
            </w:r>
            <w:r>
              <w:rPr>
                <w:lang w:eastAsia="ko-KR"/>
              </w:rPr>
              <w:t>s</w:t>
            </w:r>
            <w:r w:rsidRPr="00E10164">
              <w:rPr>
                <w:lang w:eastAsia="ko-KR"/>
              </w:rPr>
              <w:t xml:space="preserve"> </w:t>
            </w:r>
            <w:proofErr w:type="gramStart"/>
            <w:r w:rsidRPr="00E10164">
              <w:rPr>
                <w:lang w:eastAsia="ko-KR"/>
              </w:rPr>
              <w:t>the</w:t>
            </w:r>
            <w:r>
              <w:rPr>
                <w:lang w:eastAsia="ko-KR"/>
              </w:rPr>
              <w:t xml:space="preserve"> such</w:t>
            </w:r>
            <w:proofErr w:type="gramEnd"/>
            <w:r w:rsidRPr="00E10164">
              <w:rPr>
                <w:lang w:eastAsia="ko-KR"/>
              </w:rPr>
              <w:t xml:space="preserve"> retransmission grant as the initial transmission</w:t>
            </w:r>
            <w:r>
              <w:rPr>
                <w:lang w:eastAsia="ko-KR"/>
              </w:rPr>
              <w:t xml:space="preserve"> and generates MAC PDU for this grant, it may </w:t>
            </w:r>
            <w:r>
              <w:t>introduce the confusion on TX/</w:t>
            </w:r>
            <w:proofErr w:type="spellStart"/>
            <w:r>
              <w:t>ReTX</w:t>
            </w:r>
            <w:proofErr w:type="spellEnd"/>
            <w:r>
              <w:t xml:space="preserve"> modelling. </w:t>
            </w:r>
            <w:r>
              <w:rPr>
                <w:lang w:eastAsia="ko-KR"/>
              </w:rPr>
              <w:t xml:space="preserve"> </w:t>
            </w:r>
          </w:p>
          <w:p w14:paraId="4E4667A6" w14:textId="77777777" w:rsidR="00E26782" w:rsidRDefault="00E26782" w:rsidP="00817A7E">
            <w:pPr>
              <w:spacing w:after="0"/>
              <w:rPr>
                <w:rFonts w:eastAsiaTheme="minorEastAsia"/>
              </w:rPr>
            </w:pPr>
          </w:p>
          <w:p w14:paraId="7E03255D" w14:textId="77777777" w:rsidR="00E26782" w:rsidRDefault="00E26782" w:rsidP="00817A7E">
            <w:pPr>
              <w:spacing w:after="0"/>
              <w:rPr>
                <w:rFonts w:eastAsia="SimSun"/>
                <w:lang w:eastAsia="zh-CN"/>
              </w:rPr>
            </w:pPr>
            <w:bookmarkStart w:id="34" w:name="_Hlk80130570"/>
            <w:r>
              <w:rPr>
                <w:rFonts w:eastAsia="SimSun"/>
                <w:lang w:eastAsia="zh-CN"/>
              </w:rPr>
              <w:t xml:space="preserve">By the way, one question for </w:t>
            </w:r>
            <w:r>
              <w:rPr>
                <w:lang w:eastAsia="ko-KR"/>
              </w:rPr>
              <w:t xml:space="preserve">R2-2108095: If the </w:t>
            </w:r>
            <w:r w:rsidRPr="00B5598D">
              <w:rPr>
                <w:highlight w:val="green"/>
                <w:lang w:eastAsia="ko-KR"/>
              </w:rPr>
              <w:t>green</w:t>
            </w:r>
            <w:r>
              <w:rPr>
                <w:lang w:eastAsia="ko-KR"/>
              </w:rPr>
              <w:t xml:space="preserve"> one is added, does it mean the </w:t>
            </w:r>
            <w:r w:rsidRPr="00B5598D">
              <w:rPr>
                <w:highlight w:val="cyan"/>
                <w:lang w:eastAsia="ko-KR"/>
              </w:rPr>
              <w:t>blue</w:t>
            </w:r>
            <w:r>
              <w:rPr>
                <w:lang w:eastAsia="ko-KR"/>
              </w:rPr>
              <w:t xml:space="preserve"> one is useless?</w:t>
            </w:r>
          </w:p>
          <w:bookmarkEnd w:id="34"/>
          <w:p w14:paraId="59BD6DB9" w14:textId="77777777" w:rsidR="00E26782" w:rsidRDefault="00E26782" w:rsidP="00817A7E">
            <w:pPr>
              <w:spacing w:after="0"/>
              <w:rPr>
                <w:rFonts w:eastAsia="SimSun"/>
                <w:lang w:eastAsia="zh-CN"/>
              </w:rPr>
            </w:pPr>
          </w:p>
          <w:p w14:paraId="532745AC" w14:textId="77777777" w:rsidR="00E26782" w:rsidRDefault="00E26782" w:rsidP="00817A7E">
            <w:r>
              <w:t xml:space="preserve">For each </w:t>
            </w:r>
            <w:r>
              <w:rPr>
                <w:lang w:eastAsia="ko-KR"/>
              </w:rPr>
              <w:t>uplink grant</w:t>
            </w:r>
            <w:r>
              <w:t>, the HARQ entity shall:</w:t>
            </w:r>
          </w:p>
          <w:p w14:paraId="24A8ADCE" w14:textId="77777777" w:rsidR="00E26782" w:rsidRDefault="00E26782" w:rsidP="00817A7E">
            <w:pPr>
              <w:pStyle w:val="B1"/>
            </w:pPr>
            <w:r>
              <w:rPr>
                <w:lang w:eastAsia="ko-KR"/>
              </w:rPr>
              <w:t>1&gt;</w:t>
            </w:r>
            <w:r>
              <w:tab/>
              <w:t xml:space="preserve">identify the HARQ process associated with this </w:t>
            </w:r>
            <w:r>
              <w:rPr>
                <w:lang w:eastAsia="ko-KR"/>
              </w:rPr>
              <w:t>grant</w:t>
            </w:r>
            <w:r>
              <w:t>, and for each identified HARQ process:</w:t>
            </w:r>
          </w:p>
          <w:p w14:paraId="762074E6" w14:textId="77777777" w:rsidR="00E26782" w:rsidRDefault="00E26782" w:rsidP="00817A7E">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56319D2E" w14:textId="77777777" w:rsidR="00E26782" w:rsidRDefault="00E26782" w:rsidP="00817A7E">
            <w:pPr>
              <w:pStyle w:val="B2"/>
              <w:rPr>
                <w:lang w:eastAsia="ko-KR"/>
              </w:rPr>
            </w:pPr>
            <w:r>
              <w:rPr>
                <w:lang w:eastAsia="ko-KR"/>
              </w:rPr>
              <w:t>2&gt;</w:t>
            </w:r>
            <w:r>
              <w:rPr>
                <w:lang w:eastAsia="ko-KR"/>
              </w:rPr>
              <w:tab/>
              <w:t>if the uplink grant was received on PDCCH for the C-RNTI and the HARQ buffer of the identified process is empty; or</w:t>
            </w:r>
          </w:p>
          <w:p w14:paraId="4867D0D7" w14:textId="77777777" w:rsidR="00E26782" w:rsidRPr="006E7B27" w:rsidRDefault="00E26782" w:rsidP="00817A7E">
            <w:pPr>
              <w:pStyle w:val="B2"/>
              <w:rPr>
                <w:ins w:id="35" w:author="Ericsson" w:date="2021-08-05T09:32:00Z"/>
                <w:lang w:eastAsia="ko-KR"/>
              </w:rPr>
            </w:pPr>
            <w:ins w:id="36" w:author="Ericsson" w:date="2021-08-05T09:32:00Z">
              <w:r w:rsidRPr="006E7B27">
                <w:rPr>
                  <w:highlight w:val="green"/>
                  <w:lang w:eastAsia="ko-KR"/>
                </w:rPr>
                <w:t>2&gt; if the uplink grant received on PDCCH was addressed to CS-RNTI and if the HARQ buffer of the identified process is empty; or</w:t>
              </w:r>
            </w:ins>
          </w:p>
          <w:p w14:paraId="51C3ADDB" w14:textId="77777777" w:rsidR="00E26782" w:rsidRPr="00B5598D" w:rsidRDefault="00E26782" w:rsidP="00817A7E">
            <w:pPr>
              <w:pStyle w:val="B2"/>
            </w:pPr>
            <w:r>
              <w:t>… (omitted)</w:t>
            </w:r>
          </w:p>
          <w:p w14:paraId="5AF19E06" w14:textId="77777777" w:rsidR="00E26782" w:rsidRDefault="00E26782" w:rsidP="00817A7E">
            <w:pPr>
              <w:pStyle w:val="B2"/>
            </w:pPr>
            <w:r>
              <w:rPr>
                <w:lang w:eastAsia="ko-KR"/>
              </w:rPr>
              <w:t>2&gt;</w:t>
            </w:r>
            <w:r>
              <w:tab/>
              <w:t>else (</w:t>
            </w:r>
            <w:proofErr w:type="gramStart"/>
            <w:r>
              <w:t>i.e.</w:t>
            </w:r>
            <w:proofErr w:type="gramEnd"/>
            <w:r>
              <w:t xml:space="preserve"> retransmission):</w:t>
            </w:r>
          </w:p>
          <w:p w14:paraId="02482280" w14:textId="77777777" w:rsidR="00E26782" w:rsidRDefault="00E26782" w:rsidP="00817A7E">
            <w:pPr>
              <w:pStyle w:val="B3"/>
              <w:rPr>
                <w:lang w:eastAsia="ko-KR"/>
              </w:rPr>
            </w:pPr>
            <w:r w:rsidRPr="00B5598D">
              <w:rPr>
                <w:highlight w:val="cyan"/>
                <w:lang w:eastAsia="ko-KR"/>
              </w:rPr>
              <w:t>3&gt;</w:t>
            </w:r>
            <w:r w:rsidRPr="00B5598D">
              <w:rPr>
                <w:highlight w:val="cyan"/>
                <w:lang w:eastAsia="ko-KR"/>
              </w:rPr>
              <w:tab/>
              <w:t>if the uplink grant received on PDCCH was addressed to CS-RNTI and if the HARQ buffer of the identified process is empty; or</w:t>
            </w:r>
          </w:p>
          <w:p w14:paraId="24604592" w14:textId="77777777" w:rsidR="00E26782" w:rsidRPr="00B5598D" w:rsidRDefault="00E26782" w:rsidP="00817A7E">
            <w:pPr>
              <w:spacing w:after="0"/>
              <w:rPr>
                <w:rFonts w:eastAsia="SimSun"/>
                <w:lang w:eastAsia="zh-CN"/>
              </w:rPr>
            </w:pPr>
          </w:p>
        </w:tc>
      </w:tr>
      <w:tr w:rsidR="001A391F" w14:paraId="02E50B10" w14:textId="77777777">
        <w:tc>
          <w:tcPr>
            <w:tcW w:w="1555" w:type="dxa"/>
          </w:tcPr>
          <w:p w14:paraId="28E923CD" w14:textId="0E719FD1" w:rsidR="001A391F" w:rsidRPr="00E26782" w:rsidRDefault="001A391F" w:rsidP="001A391F">
            <w:pPr>
              <w:spacing w:after="0"/>
              <w:rPr>
                <w:lang w:eastAsia="ko-KR"/>
              </w:rPr>
            </w:pPr>
            <w:r w:rsidRPr="00847FD5">
              <w:rPr>
                <w:rFonts w:eastAsia="SimSun" w:hint="eastAsia"/>
                <w:lang w:eastAsia="zh-CN"/>
              </w:rPr>
              <w:t>H</w:t>
            </w:r>
            <w:r w:rsidRPr="00847FD5">
              <w:rPr>
                <w:rFonts w:eastAsia="SimSun"/>
                <w:lang w:eastAsia="zh-CN"/>
              </w:rPr>
              <w:t xml:space="preserve">uawei, </w:t>
            </w:r>
            <w:proofErr w:type="spellStart"/>
            <w:r w:rsidRPr="00847FD5">
              <w:rPr>
                <w:rFonts w:eastAsia="SimSun"/>
                <w:lang w:eastAsia="zh-CN"/>
              </w:rPr>
              <w:t>HiSilicon</w:t>
            </w:r>
            <w:proofErr w:type="spellEnd"/>
          </w:p>
        </w:tc>
        <w:tc>
          <w:tcPr>
            <w:tcW w:w="1275" w:type="dxa"/>
          </w:tcPr>
          <w:p w14:paraId="130F256D" w14:textId="380CD032" w:rsidR="001A391F" w:rsidRDefault="001A391F" w:rsidP="001A391F">
            <w:pPr>
              <w:spacing w:after="0"/>
              <w:rPr>
                <w:lang w:eastAsia="ko-KR"/>
              </w:rPr>
            </w:pPr>
            <w:r w:rsidRPr="00847FD5">
              <w:rPr>
                <w:rFonts w:eastAsia="SimSun" w:hint="eastAsia"/>
                <w:lang w:eastAsia="zh-CN"/>
              </w:rPr>
              <w:t>N</w:t>
            </w:r>
            <w:r w:rsidRPr="00847FD5">
              <w:rPr>
                <w:rFonts w:eastAsia="SimSun"/>
                <w:lang w:eastAsia="zh-CN"/>
              </w:rPr>
              <w:t>o</w:t>
            </w:r>
          </w:p>
        </w:tc>
        <w:tc>
          <w:tcPr>
            <w:tcW w:w="6801" w:type="dxa"/>
          </w:tcPr>
          <w:p w14:paraId="471B71AE" w14:textId="2FE92373" w:rsidR="001A391F" w:rsidRDefault="001A391F" w:rsidP="001A391F">
            <w:pPr>
              <w:spacing w:after="0"/>
              <w:rPr>
                <w:lang w:eastAsia="ko-KR"/>
              </w:rPr>
            </w:pPr>
            <w:r>
              <w:rPr>
                <w:rFonts w:eastAsia="SimSun" w:hint="eastAsia"/>
                <w:lang w:eastAsia="zh-CN"/>
              </w:rPr>
              <w:t>A</w:t>
            </w:r>
            <w:r>
              <w:rPr>
                <w:rFonts w:eastAsia="SimSun"/>
                <w:lang w:eastAsia="zh-CN"/>
              </w:rPr>
              <w:t>gree with Nokia. The proposal in 8094/8095 was discussed as one candidate solution to address the issue of deprioritized data</w:t>
            </w:r>
            <w:r w:rsidR="007B78D6">
              <w:rPr>
                <w:rFonts w:eastAsia="SimSun"/>
                <w:lang w:eastAsia="zh-CN"/>
              </w:rPr>
              <w:t xml:space="preserve"> in Rel-16 </w:t>
            </w:r>
            <w:proofErr w:type="gramStart"/>
            <w:r w:rsidR="007B78D6">
              <w:rPr>
                <w:rFonts w:eastAsia="SimSun"/>
                <w:lang w:eastAsia="zh-CN"/>
              </w:rPr>
              <w:t>IIOT</w:t>
            </w:r>
            <w:r>
              <w:rPr>
                <w:rFonts w:eastAsia="SimSun"/>
                <w:lang w:eastAsia="zh-CN"/>
              </w:rPr>
              <w:t>, but</w:t>
            </w:r>
            <w:proofErr w:type="gramEnd"/>
            <w:r>
              <w:rPr>
                <w:rFonts w:eastAsia="SimSun"/>
                <w:lang w:eastAsia="zh-CN"/>
              </w:rPr>
              <w:t xml:space="preserve"> was not accepted finally due to the reason mentioned by Nokia. We should not re-open the discussions unless critical issue is identified. Otherwise, it is no good to just repeat discussions.</w:t>
            </w:r>
          </w:p>
        </w:tc>
      </w:tr>
      <w:tr w:rsidR="00A8389B" w14:paraId="02111F60" w14:textId="77777777">
        <w:tc>
          <w:tcPr>
            <w:tcW w:w="1555" w:type="dxa"/>
          </w:tcPr>
          <w:p w14:paraId="27E6190A" w14:textId="691BB368" w:rsidR="00A8389B" w:rsidRDefault="00A8389B" w:rsidP="00A8389B">
            <w:pPr>
              <w:spacing w:after="0"/>
              <w:rPr>
                <w:lang w:eastAsia="ko-KR"/>
              </w:rPr>
            </w:pPr>
            <w:r>
              <w:rPr>
                <w:lang w:eastAsia="ko-KR"/>
              </w:rPr>
              <w:t>Qualcomm</w:t>
            </w:r>
          </w:p>
        </w:tc>
        <w:tc>
          <w:tcPr>
            <w:tcW w:w="1275" w:type="dxa"/>
          </w:tcPr>
          <w:p w14:paraId="415B5F44" w14:textId="66BE8860" w:rsidR="00A8389B" w:rsidRDefault="00A8389B" w:rsidP="00A8389B">
            <w:pPr>
              <w:spacing w:after="0"/>
              <w:rPr>
                <w:lang w:eastAsia="ko-KR"/>
              </w:rPr>
            </w:pPr>
            <w:r>
              <w:rPr>
                <w:lang w:eastAsia="ko-KR"/>
              </w:rPr>
              <w:t>No</w:t>
            </w:r>
          </w:p>
        </w:tc>
        <w:tc>
          <w:tcPr>
            <w:tcW w:w="6801" w:type="dxa"/>
          </w:tcPr>
          <w:p w14:paraId="69627AE2" w14:textId="3682C4C9" w:rsidR="00A8389B" w:rsidRDefault="00A8389B" w:rsidP="00A8389B">
            <w:pPr>
              <w:spacing w:after="0"/>
              <w:rPr>
                <w:lang w:eastAsia="ko-KR"/>
              </w:rPr>
            </w:pPr>
            <w:r>
              <w:rPr>
                <w:lang w:eastAsia="ko-KR"/>
              </w:rPr>
              <w:t>We share the same view as Nokia and ZTE</w:t>
            </w:r>
          </w:p>
        </w:tc>
      </w:tr>
      <w:tr w:rsidR="00A8389B" w14:paraId="65007748" w14:textId="77777777">
        <w:tc>
          <w:tcPr>
            <w:tcW w:w="1555" w:type="dxa"/>
          </w:tcPr>
          <w:p w14:paraId="65ED4F3C" w14:textId="77777777" w:rsidR="00A8389B" w:rsidRDefault="00A8389B" w:rsidP="00A8389B">
            <w:pPr>
              <w:spacing w:after="0"/>
              <w:rPr>
                <w:lang w:eastAsia="ko-KR"/>
              </w:rPr>
            </w:pPr>
          </w:p>
        </w:tc>
        <w:tc>
          <w:tcPr>
            <w:tcW w:w="1275" w:type="dxa"/>
          </w:tcPr>
          <w:p w14:paraId="5C0594D4" w14:textId="77777777" w:rsidR="00A8389B" w:rsidRDefault="00A8389B" w:rsidP="00A8389B">
            <w:pPr>
              <w:spacing w:after="0"/>
              <w:rPr>
                <w:lang w:eastAsia="ko-KR"/>
              </w:rPr>
            </w:pPr>
          </w:p>
        </w:tc>
        <w:tc>
          <w:tcPr>
            <w:tcW w:w="6801" w:type="dxa"/>
          </w:tcPr>
          <w:p w14:paraId="5D2B664D" w14:textId="77777777" w:rsidR="00A8389B" w:rsidRDefault="00A8389B" w:rsidP="00A8389B">
            <w:pPr>
              <w:spacing w:after="0"/>
              <w:rPr>
                <w:lang w:eastAsia="ko-KR"/>
              </w:rPr>
            </w:pPr>
          </w:p>
        </w:tc>
      </w:tr>
      <w:tr w:rsidR="00A8389B" w14:paraId="49595372" w14:textId="77777777">
        <w:tc>
          <w:tcPr>
            <w:tcW w:w="1555" w:type="dxa"/>
          </w:tcPr>
          <w:p w14:paraId="5DECE0CB" w14:textId="77777777" w:rsidR="00A8389B" w:rsidRDefault="00A8389B" w:rsidP="00A8389B">
            <w:pPr>
              <w:spacing w:after="0"/>
              <w:rPr>
                <w:lang w:eastAsia="ko-KR"/>
              </w:rPr>
            </w:pPr>
          </w:p>
        </w:tc>
        <w:tc>
          <w:tcPr>
            <w:tcW w:w="1275" w:type="dxa"/>
          </w:tcPr>
          <w:p w14:paraId="6378AB34" w14:textId="77777777" w:rsidR="00A8389B" w:rsidRDefault="00A8389B" w:rsidP="00A8389B">
            <w:pPr>
              <w:spacing w:after="0"/>
              <w:rPr>
                <w:lang w:eastAsia="ko-KR"/>
              </w:rPr>
            </w:pPr>
          </w:p>
        </w:tc>
        <w:tc>
          <w:tcPr>
            <w:tcW w:w="6801" w:type="dxa"/>
          </w:tcPr>
          <w:p w14:paraId="274CD377" w14:textId="77777777" w:rsidR="00A8389B" w:rsidRDefault="00A8389B" w:rsidP="00A8389B">
            <w:pPr>
              <w:spacing w:after="0"/>
              <w:rPr>
                <w:lang w:eastAsia="ko-KR"/>
              </w:rPr>
            </w:pPr>
          </w:p>
        </w:tc>
      </w:tr>
      <w:tr w:rsidR="00A8389B" w14:paraId="0727767C" w14:textId="77777777">
        <w:tc>
          <w:tcPr>
            <w:tcW w:w="1555" w:type="dxa"/>
          </w:tcPr>
          <w:p w14:paraId="02E326BE" w14:textId="77777777" w:rsidR="00A8389B" w:rsidRDefault="00A8389B" w:rsidP="00A8389B">
            <w:pPr>
              <w:spacing w:after="0"/>
              <w:rPr>
                <w:lang w:eastAsia="ko-KR"/>
              </w:rPr>
            </w:pPr>
          </w:p>
        </w:tc>
        <w:tc>
          <w:tcPr>
            <w:tcW w:w="1275" w:type="dxa"/>
          </w:tcPr>
          <w:p w14:paraId="5F51F0D5" w14:textId="77777777" w:rsidR="00A8389B" w:rsidRDefault="00A8389B" w:rsidP="00A8389B">
            <w:pPr>
              <w:spacing w:after="0"/>
              <w:rPr>
                <w:lang w:eastAsia="ko-KR"/>
              </w:rPr>
            </w:pPr>
          </w:p>
        </w:tc>
        <w:tc>
          <w:tcPr>
            <w:tcW w:w="6801" w:type="dxa"/>
          </w:tcPr>
          <w:p w14:paraId="659102DB" w14:textId="77777777" w:rsidR="00A8389B" w:rsidRDefault="00A8389B" w:rsidP="00A8389B">
            <w:pPr>
              <w:spacing w:after="0"/>
              <w:rPr>
                <w:lang w:eastAsia="ko-KR"/>
              </w:rPr>
            </w:pP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Heading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DC42A7">
      <w:pPr>
        <w:pStyle w:val="Doc-title"/>
        <w:rPr>
          <w:rFonts w:ascii="Calibri" w:hAnsi="Calibri" w:cs="Calibri"/>
          <w:sz w:val="12"/>
          <w:szCs w:val="12"/>
        </w:rPr>
      </w:pPr>
      <w:hyperlink r:id="rId22"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DC42A7">
      <w:pPr>
        <w:pStyle w:val="Doc-title"/>
        <w:rPr>
          <w:rFonts w:ascii="Calibri" w:hAnsi="Calibri" w:cs="Calibri"/>
          <w:sz w:val="12"/>
          <w:szCs w:val="12"/>
        </w:rPr>
      </w:pPr>
      <w:hyperlink r:id="rId23"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B6BFB3D" w14:textId="77777777" w:rsidR="008067B7" w:rsidRDefault="00DC42A7">
      <w:pPr>
        <w:pStyle w:val="Doc-title"/>
        <w:rPr>
          <w:rStyle w:val="eop"/>
          <w:rFonts w:cs="Arial"/>
          <w:szCs w:val="20"/>
        </w:rPr>
      </w:pPr>
      <w:hyperlink r:id="rId24"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w:t>
      </w:r>
      <w:proofErr w:type="gramStart"/>
      <w:r>
        <w:rPr>
          <w:lang w:eastAsia="ko-KR"/>
        </w:rPr>
        <w:t>grant, if</w:t>
      </w:r>
      <w:proofErr w:type="gramEnd"/>
      <w:r>
        <w:rPr>
          <w:lang w:eastAsia="ko-KR"/>
        </w:rPr>
        <w:t xml:space="preserve"> there is no UL transmission for the CG and CG overlaps with one PUCCH carrying UCI. In case that </w:t>
      </w:r>
      <w:proofErr w:type="spellStart"/>
      <w:r>
        <w:rPr>
          <w:i/>
          <w:lang w:eastAsia="ko-KR"/>
        </w:rPr>
        <w:t>AutonomousTx</w:t>
      </w:r>
      <w:proofErr w:type="spellEnd"/>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zh-CN"/>
        </w:rPr>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TableGrid"/>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ListParagraph"/>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eMBB data but not the URLLC data.</w:t>
            </w:r>
          </w:p>
          <w:p w14:paraId="6FB0C7EA" w14:textId="77777777" w:rsidR="008067B7" w:rsidRDefault="00306174">
            <w:pPr>
              <w:pStyle w:val="ListParagraph"/>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 xml:space="preserve">We disagree with Ericsson that the intention of autonomous transmission is only for gNB to recover eMBB data. In fact, in </w:t>
            </w:r>
            <w:proofErr w:type="spellStart"/>
            <w:r>
              <w:rPr>
                <w:lang w:eastAsia="ko-KR"/>
              </w:rPr>
              <w:t>IIoT</w:t>
            </w:r>
            <w:proofErr w:type="spellEnd"/>
            <w:r>
              <w:rPr>
                <w:lang w:eastAsia="ko-KR"/>
              </w:rPr>
              <w:t xml:space="preserve"> use cases the UE may have to handle multiple URLLC traffic flows simultaneously (with some differences in their urgency level which can be reflected to LCH priorities), so</w:t>
            </w:r>
            <w:r>
              <w:rPr>
                <w:b/>
                <w:bCs/>
                <w:u w:val="single"/>
                <w:lang w:eastAsia="ko-KR"/>
              </w:rPr>
              <w:t xml:space="preserve"> the CG configured with </w:t>
            </w:r>
            <w:proofErr w:type="spellStart"/>
            <w:r>
              <w:rPr>
                <w:b/>
                <w:bCs/>
                <w:u w:val="single"/>
                <w:lang w:eastAsia="ko-KR"/>
              </w:rPr>
              <w:t>AutoTX</w:t>
            </w:r>
            <w:proofErr w:type="spellEnd"/>
            <w:r>
              <w:rPr>
                <w:b/>
                <w:bCs/>
                <w:u w:val="single"/>
                <w:lang w:eastAsia="ko-KR"/>
              </w:rPr>
              <w:t xml:space="preserve"> can be delay-sensitive</w:t>
            </w:r>
            <w:r>
              <w:rPr>
                <w:lang w:eastAsia="ko-KR"/>
              </w:rPr>
              <w:t xml:space="preserve"> even though it may not be the most urgent data the UE has to handle. For such cases, </w:t>
            </w:r>
            <w:proofErr w:type="spellStart"/>
            <w:r>
              <w:rPr>
                <w:lang w:eastAsia="ko-KR"/>
              </w:rPr>
              <w:t>AutoTX</w:t>
            </w:r>
            <w:proofErr w:type="spellEnd"/>
            <w:r>
              <w:rPr>
                <w:lang w:eastAsia="ko-KR"/>
              </w:rPr>
              <w:t xml:space="preserve"> provides some benefits of latency reduction as the MAC PDU can be transmitted autonomously without waiting for retransmission grant. For eMBB we can simply rely on SR/BSR procedures and dynamic grants, not necessarily CG with </w:t>
            </w:r>
            <w:proofErr w:type="spellStart"/>
            <w:r>
              <w:rPr>
                <w:lang w:eastAsia="ko-KR"/>
              </w:rPr>
              <w:t>AutoTX</w:t>
            </w:r>
            <w:proofErr w:type="spellEnd"/>
            <w:r>
              <w:rPr>
                <w:lang w:eastAsia="ko-KR"/>
              </w:rPr>
              <w:t>.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t xml:space="preserve">Therefore, we do not think it makes sense at all to transmit such MAC PDU autonomously and block new data that has much more value. Furthermore, the </w:t>
            </w:r>
            <w:proofErr w:type="spellStart"/>
            <w:r>
              <w:rPr>
                <w:lang w:eastAsia="ko-KR"/>
              </w:rPr>
              <w:t>paddind</w:t>
            </w:r>
            <w:proofErr w:type="spellEnd"/>
            <w:r>
              <w:rPr>
                <w:lang w:eastAsia="ko-KR"/>
              </w:rPr>
              <w:t xml:space="preserve">/periodic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w:t>
            </w:r>
            <w:proofErr w:type="spellStart"/>
            <w:r>
              <w:rPr>
                <w:lang w:eastAsia="ko-KR"/>
              </w:rPr>
              <w:t>IIoT</w:t>
            </w:r>
            <w:proofErr w:type="spellEnd"/>
            <w:r>
              <w:rPr>
                <w:lang w:eastAsia="ko-KR"/>
              </w:rPr>
              <w: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w:t>
            </w:r>
            <w:proofErr w:type="gramStart"/>
            <w:r>
              <w:rPr>
                <w:lang w:eastAsia="ko-KR"/>
              </w:rPr>
              <w:t>i.e.</w:t>
            </w:r>
            <w:proofErr w:type="gramEnd"/>
            <w:r>
              <w:rPr>
                <w:lang w:eastAsia="ko-KR"/>
              </w:rPr>
              <w:t xml:space="preserve"> </w:t>
            </w:r>
            <w:r>
              <w:rPr>
                <w:rFonts w:cs="Arial"/>
              </w:rPr>
              <w:t>this is in particular unacceptable if the new data is some URLLC data or if there are some critical MAC CEs that need to be sent immediately</w:t>
            </w:r>
            <w:r>
              <w:rPr>
                <w:lang w:eastAsia="ko-KR"/>
              </w:rPr>
              <w:t xml:space="preserve">. </w:t>
            </w:r>
            <w:r>
              <w:t xml:space="preserve">UCI contents multiplexed in this UCI-only TB may be no longer useful/valuable for the </w:t>
            </w:r>
            <w:proofErr w:type="gramStart"/>
            <w:r>
              <w:t>gNB, since</w:t>
            </w:r>
            <w:proofErr w:type="gramEnd"/>
            <w:r>
              <w:t xml:space="preserv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5B08B46D"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77FE960E" w14:textId="77777777" w:rsidR="008067B7" w:rsidRDefault="00306174">
            <w:pPr>
              <w:spacing w:after="0"/>
              <w:rPr>
                <w:rFonts w:eastAsia="SimSun"/>
                <w:lang w:val="en-US" w:eastAsia="zh-CN"/>
              </w:rPr>
            </w:pPr>
            <w:r>
              <w:rPr>
                <w:rFonts w:eastAsia="SimSun"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SimSun"/>
                <w:lang w:val="en-US" w:eastAsia="zh-CN"/>
              </w:rPr>
            </w:pPr>
            <w:r>
              <w:rPr>
                <w:rFonts w:eastAsia="SimSun"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B67F8A">
            <w:pPr>
              <w:spacing w:after="0"/>
              <w:rPr>
                <w:lang w:eastAsia="ko-KR"/>
              </w:rPr>
            </w:pPr>
            <w:r>
              <w:rPr>
                <w:lang w:eastAsia="ko-KR"/>
              </w:rPr>
              <w:t>CATT</w:t>
            </w:r>
          </w:p>
        </w:tc>
        <w:tc>
          <w:tcPr>
            <w:tcW w:w="1275" w:type="dxa"/>
          </w:tcPr>
          <w:p w14:paraId="00C378D1" w14:textId="77777777" w:rsidR="00903DE3" w:rsidRPr="00987AF2" w:rsidRDefault="00903DE3" w:rsidP="00B67F8A">
            <w:pPr>
              <w:spacing w:after="0"/>
              <w:rPr>
                <w:lang w:eastAsia="ko-KR"/>
              </w:rPr>
            </w:pPr>
            <w:r>
              <w:rPr>
                <w:lang w:eastAsia="ko-KR"/>
              </w:rPr>
              <w:t>Yes</w:t>
            </w:r>
          </w:p>
        </w:tc>
        <w:tc>
          <w:tcPr>
            <w:tcW w:w="6801" w:type="dxa"/>
          </w:tcPr>
          <w:p w14:paraId="65FE9382" w14:textId="77777777" w:rsidR="00903DE3" w:rsidRPr="00987AF2" w:rsidRDefault="00903DE3" w:rsidP="00B67F8A">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2C4264" w:rsidRPr="00F24D4B" w14:paraId="050A583B" w14:textId="77777777" w:rsidTr="00817A7E">
        <w:tc>
          <w:tcPr>
            <w:tcW w:w="1555" w:type="dxa"/>
          </w:tcPr>
          <w:p w14:paraId="2F6CFD05" w14:textId="77777777" w:rsidR="002C4264" w:rsidRPr="00F24D4B" w:rsidRDefault="002C4264" w:rsidP="00817A7E">
            <w:pPr>
              <w:spacing w:after="0"/>
              <w:rPr>
                <w:rFonts w:eastAsia="SimSun"/>
                <w:lang w:eastAsia="zh-CN"/>
              </w:rPr>
            </w:pPr>
            <w:r>
              <w:rPr>
                <w:rFonts w:eastAsia="SimSun" w:hint="eastAsia"/>
                <w:lang w:eastAsia="zh-CN"/>
              </w:rPr>
              <w:t>O</w:t>
            </w:r>
            <w:r>
              <w:rPr>
                <w:rFonts w:eastAsia="SimSun"/>
                <w:lang w:eastAsia="zh-CN"/>
              </w:rPr>
              <w:t>PPO</w:t>
            </w:r>
          </w:p>
        </w:tc>
        <w:tc>
          <w:tcPr>
            <w:tcW w:w="1275" w:type="dxa"/>
          </w:tcPr>
          <w:p w14:paraId="03336FDA" w14:textId="77777777" w:rsidR="002C4264" w:rsidRPr="00F24D4B" w:rsidRDefault="002C4264" w:rsidP="00817A7E">
            <w:pPr>
              <w:spacing w:after="0"/>
              <w:rPr>
                <w:rFonts w:eastAsia="SimSun"/>
                <w:lang w:eastAsia="zh-CN"/>
              </w:rPr>
            </w:pPr>
            <w:r>
              <w:rPr>
                <w:rFonts w:eastAsia="SimSun" w:hint="eastAsia"/>
                <w:lang w:eastAsia="zh-CN"/>
              </w:rPr>
              <w:t>N</w:t>
            </w:r>
            <w:r>
              <w:rPr>
                <w:rFonts w:eastAsia="SimSun"/>
                <w:lang w:eastAsia="zh-CN"/>
              </w:rPr>
              <w:t>o</w:t>
            </w:r>
          </w:p>
        </w:tc>
        <w:tc>
          <w:tcPr>
            <w:tcW w:w="6801" w:type="dxa"/>
          </w:tcPr>
          <w:p w14:paraId="6756B929" w14:textId="77777777" w:rsidR="002C4264" w:rsidRPr="00F24D4B" w:rsidRDefault="002C4264" w:rsidP="00817A7E">
            <w:pPr>
              <w:spacing w:after="0"/>
              <w:rPr>
                <w:rFonts w:eastAsia="SimSun"/>
                <w:lang w:eastAsia="zh-CN"/>
              </w:rPr>
            </w:pPr>
            <w:r>
              <w:rPr>
                <w:rFonts w:eastAsia="SimSun"/>
                <w:lang w:eastAsia="zh-CN"/>
              </w:rPr>
              <w:t>It is not an essential correction.</w:t>
            </w:r>
            <w:r>
              <w:rPr>
                <w:lang w:eastAsia="ko-KR"/>
              </w:rPr>
              <w:t xml:space="preserve"> </w:t>
            </w:r>
          </w:p>
        </w:tc>
      </w:tr>
      <w:tr w:rsidR="009779A7" w14:paraId="062C05AB" w14:textId="77777777">
        <w:tc>
          <w:tcPr>
            <w:tcW w:w="1555" w:type="dxa"/>
          </w:tcPr>
          <w:p w14:paraId="5063C4AB" w14:textId="329FAE1F" w:rsidR="009779A7" w:rsidRPr="002C4264" w:rsidRDefault="009779A7" w:rsidP="009779A7">
            <w:pPr>
              <w:spacing w:after="0"/>
              <w:rPr>
                <w:lang w:eastAsia="ko-KR"/>
              </w:rPr>
            </w:pPr>
            <w:r w:rsidRPr="00866C7E">
              <w:rPr>
                <w:rFonts w:eastAsia="SimSun" w:hint="eastAsia"/>
                <w:lang w:eastAsia="zh-CN"/>
              </w:rPr>
              <w:t>H</w:t>
            </w:r>
            <w:r w:rsidRPr="00866C7E">
              <w:rPr>
                <w:rFonts w:eastAsia="SimSun"/>
                <w:lang w:eastAsia="zh-CN"/>
              </w:rPr>
              <w:t xml:space="preserve">uawei, </w:t>
            </w:r>
            <w:proofErr w:type="spellStart"/>
            <w:r w:rsidRPr="00866C7E">
              <w:rPr>
                <w:rFonts w:eastAsia="SimSun"/>
                <w:lang w:eastAsia="zh-CN"/>
              </w:rPr>
              <w:t>HiSilicon</w:t>
            </w:r>
            <w:proofErr w:type="spellEnd"/>
          </w:p>
        </w:tc>
        <w:tc>
          <w:tcPr>
            <w:tcW w:w="1275" w:type="dxa"/>
          </w:tcPr>
          <w:p w14:paraId="1E7CB1A2" w14:textId="32E7A1D8" w:rsidR="009779A7" w:rsidRDefault="009779A7" w:rsidP="009779A7">
            <w:pPr>
              <w:spacing w:after="0"/>
              <w:rPr>
                <w:lang w:eastAsia="ko-KR"/>
              </w:rPr>
            </w:pPr>
            <w:r w:rsidRPr="00866C7E">
              <w:rPr>
                <w:rFonts w:eastAsia="SimSun" w:hint="eastAsia"/>
                <w:lang w:eastAsia="zh-CN"/>
              </w:rPr>
              <w:t>N</w:t>
            </w:r>
            <w:r w:rsidRPr="00866C7E">
              <w:rPr>
                <w:rFonts w:eastAsia="SimSun"/>
                <w:lang w:eastAsia="zh-CN"/>
              </w:rPr>
              <w:t>o</w:t>
            </w:r>
          </w:p>
        </w:tc>
        <w:tc>
          <w:tcPr>
            <w:tcW w:w="6801" w:type="dxa"/>
          </w:tcPr>
          <w:p w14:paraId="30B761B4" w14:textId="520C7F5B" w:rsidR="009779A7" w:rsidRDefault="00BD455D" w:rsidP="009779A7">
            <w:pPr>
              <w:spacing w:after="0"/>
              <w:rPr>
                <w:lang w:eastAsia="ko-KR"/>
              </w:rPr>
            </w:pPr>
            <w:r>
              <w:rPr>
                <w:rFonts w:eastAsia="SimSun"/>
                <w:lang w:eastAsia="zh-CN"/>
              </w:rPr>
              <w:t>We understand the intention however we think the correction is for a corner case in Rel-16</w:t>
            </w:r>
            <w:r w:rsidR="009779A7">
              <w:rPr>
                <w:rFonts w:eastAsia="SimSun"/>
                <w:lang w:eastAsia="zh-CN"/>
              </w:rPr>
              <w:t xml:space="preserve">. Even if RAN2 agreed to solve this issue, we don't think any solution is complete for the padding issue and can be agreeable since the case where </w:t>
            </w:r>
            <w:proofErr w:type="spellStart"/>
            <w:r w:rsidR="009779A7">
              <w:rPr>
                <w:rFonts w:eastAsia="SimSun"/>
                <w:lang w:eastAsia="zh-CN"/>
              </w:rPr>
              <w:t>lch</w:t>
            </w:r>
            <w:proofErr w:type="spellEnd"/>
            <w:r w:rsidR="009779A7">
              <w:rPr>
                <w:rFonts w:eastAsia="SimSun"/>
                <w:lang w:eastAsia="zh-CN"/>
              </w:rPr>
              <w:t>-based prioritization is not configured is not applicable anyways.</w:t>
            </w:r>
          </w:p>
        </w:tc>
      </w:tr>
      <w:tr w:rsidR="00DC42A7" w14:paraId="6B1EACD6" w14:textId="77777777">
        <w:tc>
          <w:tcPr>
            <w:tcW w:w="1555" w:type="dxa"/>
          </w:tcPr>
          <w:p w14:paraId="61E22B57" w14:textId="581E7B4F" w:rsidR="00DC42A7" w:rsidRDefault="00DC42A7" w:rsidP="00DC42A7">
            <w:pPr>
              <w:spacing w:after="0"/>
              <w:rPr>
                <w:lang w:eastAsia="ko-KR"/>
              </w:rPr>
            </w:pPr>
            <w:r>
              <w:rPr>
                <w:lang w:eastAsia="ko-KR"/>
              </w:rPr>
              <w:t>Qualcomm</w:t>
            </w:r>
          </w:p>
        </w:tc>
        <w:tc>
          <w:tcPr>
            <w:tcW w:w="1275" w:type="dxa"/>
          </w:tcPr>
          <w:p w14:paraId="3CA5879D" w14:textId="246D5D4B" w:rsidR="00DC42A7" w:rsidRDefault="00DC42A7" w:rsidP="00DC42A7">
            <w:pPr>
              <w:spacing w:after="0"/>
              <w:rPr>
                <w:lang w:eastAsia="ko-KR"/>
              </w:rPr>
            </w:pPr>
            <w:r>
              <w:rPr>
                <w:lang w:eastAsia="ko-KR"/>
              </w:rPr>
              <w:t>No</w:t>
            </w:r>
          </w:p>
        </w:tc>
        <w:tc>
          <w:tcPr>
            <w:tcW w:w="6801" w:type="dxa"/>
          </w:tcPr>
          <w:p w14:paraId="3550782A" w14:textId="12A0C6B0" w:rsidR="00DC42A7" w:rsidRDefault="00DC42A7" w:rsidP="00DC42A7">
            <w:pPr>
              <w:spacing w:after="0"/>
              <w:rPr>
                <w:lang w:eastAsia="ko-KR"/>
              </w:rPr>
            </w:pPr>
            <w:r>
              <w:rPr>
                <w:lang w:eastAsia="ko-KR"/>
              </w:rPr>
              <w:t>Agree with Ericsson</w:t>
            </w:r>
          </w:p>
        </w:tc>
      </w:tr>
      <w:tr w:rsidR="00DC42A7" w14:paraId="4A1199ED" w14:textId="77777777">
        <w:tc>
          <w:tcPr>
            <w:tcW w:w="1555" w:type="dxa"/>
          </w:tcPr>
          <w:p w14:paraId="12D975D2" w14:textId="77777777" w:rsidR="00DC42A7" w:rsidRDefault="00DC42A7" w:rsidP="00DC42A7">
            <w:pPr>
              <w:spacing w:after="0"/>
              <w:rPr>
                <w:lang w:eastAsia="ko-KR"/>
              </w:rPr>
            </w:pPr>
          </w:p>
        </w:tc>
        <w:tc>
          <w:tcPr>
            <w:tcW w:w="1275" w:type="dxa"/>
          </w:tcPr>
          <w:p w14:paraId="3B89B84E" w14:textId="77777777" w:rsidR="00DC42A7" w:rsidRDefault="00DC42A7" w:rsidP="00DC42A7">
            <w:pPr>
              <w:spacing w:after="0"/>
              <w:rPr>
                <w:lang w:eastAsia="ko-KR"/>
              </w:rPr>
            </w:pPr>
          </w:p>
        </w:tc>
        <w:tc>
          <w:tcPr>
            <w:tcW w:w="6801" w:type="dxa"/>
          </w:tcPr>
          <w:p w14:paraId="2D7058F6" w14:textId="77777777" w:rsidR="00DC42A7" w:rsidRDefault="00DC42A7" w:rsidP="00DC42A7">
            <w:pPr>
              <w:spacing w:after="0"/>
              <w:rPr>
                <w:lang w:eastAsia="ko-KR"/>
              </w:rPr>
            </w:pPr>
          </w:p>
        </w:tc>
      </w:tr>
      <w:tr w:rsidR="00DC42A7" w14:paraId="54F3BF2C" w14:textId="77777777">
        <w:tc>
          <w:tcPr>
            <w:tcW w:w="1555" w:type="dxa"/>
          </w:tcPr>
          <w:p w14:paraId="204AFAA8" w14:textId="77777777" w:rsidR="00DC42A7" w:rsidRDefault="00DC42A7" w:rsidP="00DC42A7">
            <w:pPr>
              <w:spacing w:after="0"/>
              <w:rPr>
                <w:lang w:eastAsia="ko-KR"/>
              </w:rPr>
            </w:pPr>
          </w:p>
        </w:tc>
        <w:tc>
          <w:tcPr>
            <w:tcW w:w="1275" w:type="dxa"/>
          </w:tcPr>
          <w:p w14:paraId="777EC589" w14:textId="77777777" w:rsidR="00DC42A7" w:rsidRDefault="00DC42A7" w:rsidP="00DC42A7">
            <w:pPr>
              <w:spacing w:after="0"/>
              <w:rPr>
                <w:lang w:eastAsia="ko-KR"/>
              </w:rPr>
            </w:pPr>
          </w:p>
        </w:tc>
        <w:tc>
          <w:tcPr>
            <w:tcW w:w="6801" w:type="dxa"/>
          </w:tcPr>
          <w:p w14:paraId="556D160C" w14:textId="77777777" w:rsidR="00DC42A7" w:rsidRDefault="00DC42A7" w:rsidP="00DC42A7">
            <w:pPr>
              <w:spacing w:after="0"/>
              <w:rPr>
                <w:lang w:eastAsia="ko-KR"/>
              </w:rPr>
            </w:pPr>
          </w:p>
        </w:tc>
      </w:tr>
      <w:tr w:rsidR="00DC42A7" w14:paraId="3C5CBE2C" w14:textId="77777777">
        <w:tc>
          <w:tcPr>
            <w:tcW w:w="1555" w:type="dxa"/>
          </w:tcPr>
          <w:p w14:paraId="25F9DBA5" w14:textId="77777777" w:rsidR="00DC42A7" w:rsidRDefault="00DC42A7" w:rsidP="00DC42A7">
            <w:pPr>
              <w:spacing w:after="0"/>
              <w:rPr>
                <w:lang w:eastAsia="ko-KR"/>
              </w:rPr>
            </w:pPr>
          </w:p>
        </w:tc>
        <w:tc>
          <w:tcPr>
            <w:tcW w:w="1275" w:type="dxa"/>
          </w:tcPr>
          <w:p w14:paraId="7D6C088D" w14:textId="77777777" w:rsidR="00DC42A7" w:rsidRDefault="00DC42A7" w:rsidP="00DC42A7">
            <w:pPr>
              <w:spacing w:after="0"/>
              <w:rPr>
                <w:lang w:eastAsia="ko-KR"/>
              </w:rPr>
            </w:pPr>
          </w:p>
        </w:tc>
        <w:tc>
          <w:tcPr>
            <w:tcW w:w="6801" w:type="dxa"/>
          </w:tcPr>
          <w:p w14:paraId="34911198" w14:textId="77777777" w:rsidR="00DC42A7" w:rsidRDefault="00DC42A7" w:rsidP="00DC42A7">
            <w:pPr>
              <w:spacing w:after="0"/>
              <w:rPr>
                <w:lang w:eastAsia="ko-KR"/>
              </w:rPr>
            </w:pP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TableGrid"/>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ListParagraph"/>
              <w:ind w:left="0"/>
              <w:jc w:val="both"/>
              <w:rPr>
                <w:b/>
                <w:bCs/>
              </w:rPr>
            </w:pPr>
            <w:r>
              <w:rPr>
                <w:b/>
                <w:bCs/>
              </w:rPr>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t>R2-2107200 (CATT)</w:t>
      </w:r>
    </w:p>
    <w:tbl>
      <w:tblPr>
        <w:tblStyle w:val="TableGrid"/>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TableGrid"/>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TableGrid"/>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w:t>
            </w:r>
            <w:proofErr w:type="spellStart"/>
            <w:r>
              <w:rPr>
                <w:i/>
                <w:highlight w:val="yellow"/>
                <w:lang w:eastAsia="ko-KR"/>
              </w:rPr>
              <w:t>configuredGrantTimer</w:t>
            </w:r>
            <w:proofErr w:type="spellEnd"/>
            <w:r>
              <w:rPr>
                <w:i/>
                <w:highlight w:val="yellow"/>
                <w:lang w:eastAsia="ko-KR"/>
              </w:rPr>
              <w:t xml:space="preserve"> </w:t>
            </w:r>
            <w:r>
              <w:rPr>
                <w:highlight w:val="yellow"/>
                <w:lang w:eastAsia="ko-KR"/>
              </w:rPr>
              <w:t xml:space="preserve">and </w:t>
            </w:r>
            <w:r>
              <w:rPr>
                <w:i/>
                <w:highlight w:val="yellow"/>
                <w:lang w:eastAsia="ko-KR"/>
              </w:rPr>
              <w:t>cg-</w:t>
            </w:r>
            <w:proofErr w:type="spellStart"/>
            <w:r>
              <w:rPr>
                <w:i/>
                <w:highlight w:val="yellow"/>
                <w:lang w:eastAsia="ko-KR"/>
              </w:rPr>
              <w:t>RetransmissionTimer</w:t>
            </w:r>
            <w:proofErr w:type="spellEnd"/>
            <w:r>
              <w:rPr>
                <w:i/>
                <w:highlight w:val="yellow"/>
                <w:lang w:eastAsia="ko-KR"/>
              </w:rPr>
              <w:t xml:space="preserve">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ListParagraph"/>
        <w:numPr>
          <w:ilvl w:val="0"/>
          <w:numId w:val="3"/>
        </w:numPr>
        <w:rPr>
          <w:lang w:eastAsia="ko-KR"/>
        </w:rPr>
      </w:pPr>
      <w:r>
        <w:rPr>
          <w:b/>
          <w:bCs/>
        </w:rPr>
        <w:t xml:space="preserve">Option 2. Do not consider this MAC PDU as obtained for autonomous transmission in HARQ entity </w:t>
      </w:r>
      <w:proofErr w:type="gramStart"/>
      <w:r>
        <w:rPr>
          <w:b/>
          <w:bCs/>
        </w:rPr>
        <w:t>procedure, if</w:t>
      </w:r>
      <w:proofErr w:type="gramEnd"/>
      <w:r>
        <w:rPr>
          <w:b/>
          <w:bCs/>
        </w:rPr>
        <w:t xml:space="preserve"> it only has padding or periodic BSR indicating no data [R2-2108285].</w:t>
      </w:r>
    </w:p>
    <w:p w14:paraId="4146DEDA" w14:textId="77777777" w:rsidR="008067B7" w:rsidRDefault="00306174">
      <w:pPr>
        <w:pStyle w:val="ListParagraph"/>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ListParagraph"/>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ListParagraph"/>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proofErr w:type="spellStart"/>
      <w:r>
        <w:rPr>
          <w:b/>
          <w:i/>
          <w:highlight w:val="yellow"/>
          <w:lang w:eastAsia="ko-KR"/>
        </w:rPr>
        <w:t>configuredGrantTimer</w:t>
      </w:r>
      <w:proofErr w:type="spellEnd"/>
      <w:r>
        <w:rPr>
          <w:b/>
          <w:highlight w:val="yellow"/>
          <w:lang w:eastAsia="ko-KR"/>
        </w:rPr>
        <w:t xml:space="preserve"> and </w:t>
      </w:r>
      <w:r>
        <w:rPr>
          <w:b/>
          <w:i/>
          <w:highlight w:val="yellow"/>
          <w:lang w:eastAsia="ko-KR"/>
        </w:rPr>
        <w:t>cg-</w:t>
      </w:r>
      <w:proofErr w:type="spellStart"/>
      <w:r>
        <w:rPr>
          <w:b/>
          <w:i/>
          <w:highlight w:val="yellow"/>
          <w:lang w:eastAsia="ko-KR"/>
        </w:rPr>
        <w:t>RetransmissionTimer</w:t>
      </w:r>
      <w:proofErr w:type="spellEnd"/>
      <w:r>
        <w:rPr>
          <w:b/>
          <w:highlight w:val="yellow"/>
          <w:lang w:eastAsia="ko-KR"/>
        </w:rPr>
        <w:t xml:space="preserve"> upon transmission of UCI-only MAC PDU [R2-2108810].</w:t>
      </w:r>
    </w:p>
    <w:tbl>
      <w:tblPr>
        <w:tblStyle w:val="TableGrid"/>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w:t>
            </w:r>
            <w:proofErr w:type="gramStart"/>
            <w:r>
              <w:rPr>
                <w:lang w:eastAsia="ko-KR"/>
              </w:rPr>
              <w:t>So</w:t>
            </w:r>
            <w:proofErr w:type="gramEnd"/>
            <w:r>
              <w:rPr>
                <w:lang w:eastAsia="ko-KR"/>
              </w:rPr>
              <w:t xml:space="preserve"> the MAC can decide directly if this MAC PDU should be flushed upon its de-prioritization. </w:t>
            </w:r>
          </w:p>
          <w:p w14:paraId="01AEDF04" w14:textId="77777777" w:rsidR="008067B7" w:rsidRDefault="00306174">
            <w:pPr>
              <w:spacing w:after="0"/>
              <w:rPr>
                <w:lang w:eastAsia="ko-KR"/>
              </w:rPr>
            </w:pPr>
            <w:r>
              <w:rPr>
                <w:lang w:eastAsia="ko-KR"/>
              </w:rPr>
              <w:t xml:space="preserve">We understand that Option 3 is more generic, but we generally think this problem is more undesirable for </w:t>
            </w:r>
            <w:proofErr w:type="spellStart"/>
            <w:r>
              <w:rPr>
                <w:lang w:eastAsia="ko-KR"/>
              </w:rPr>
              <w:t>autoTX</w:t>
            </w:r>
            <w:proofErr w:type="spellEnd"/>
            <w:r>
              <w:rPr>
                <w:lang w:eastAsia="ko-KR"/>
              </w:rPr>
              <w:t xml:space="preserve"> or </w:t>
            </w:r>
            <w:proofErr w:type="spellStart"/>
            <w:r>
              <w:rPr>
                <w:lang w:eastAsia="ko-KR"/>
              </w:rPr>
              <w:t>autoReTX</w:t>
            </w:r>
            <w:proofErr w:type="spellEnd"/>
            <w:r>
              <w:rPr>
                <w:lang w:eastAsia="ko-KR"/>
              </w:rPr>
              <w:t xml:space="preserve"> mechanisms where gNB may not be able to detect the MAC PDU, and the subsequent resources may be used by </w:t>
            </w:r>
            <w:proofErr w:type="spellStart"/>
            <w:r>
              <w:rPr>
                <w:lang w:eastAsia="ko-KR"/>
              </w:rPr>
              <w:t>autoTX</w:t>
            </w:r>
            <w:proofErr w:type="spellEnd"/>
            <w:r>
              <w:rPr>
                <w:lang w:eastAsia="ko-KR"/>
              </w:rPr>
              <w:t>/</w:t>
            </w:r>
            <w:proofErr w:type="spellStart"/>
            <w:r>
              <w:rPr>
                <w:lang w:eastAsia="ko-KR"/>
              </w:rPr>
              <w:t>ReTX</w:t>
            </w:r>
            <w:proofErr w:type="spellEnd"/>
            <w:r>
              <w:rPr>
                <w:lang w:eastAsia="ko-KR"/>
              </w:rPr>
              <w:t xml:space="preserve">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B67F8A">
            <w:pPr>
              <w:spacing w:after="0"/>
              <w:rPr>
                <w:lang w:eastAsia="ko-KR"/>
              </w:rPr>
            </w:pPr>
            <w:r>
              <w:rPr>
                <w:lang w:eastAsia="ko-KR"/>
              </w:rPr>
              <w:t>CATT</w:t>
            </w:r>
          </w:p>
        </w:tc>
        <w:tc>
          <w:tcPr>
            <w:tcW w:w="1275" w:type="dxa"/>
          </w:tcPr>
          <w:p w14:paraId="55726A9F" w14:textId="77777777" w:rsidR="00365BC1" w:rsidRPr="00987AF2" w:rsidRDefault="00365BC1" w:rsidP="00B67F8A">
            <w:pPr>
              <w:spacing w:after="0"/>
              <w:rPr>
                <w:lang w:eastAsia="ko-KR"/>
              </w:rPr>
            </w:pPr>
            <w:r>
              <w:rPr>
                <w:lang w:eastAsia="ko-KR"/>
              </w:rPr>
              <w:t>3,4</w:t>
            </w:r>
          </w:p>
        </w:tc>
        <w:tc>
          <w:tcPr>
            <w:tcW w:w="6801" w:type="dxa"/>
          </w:tcPr>
          <w:p w14:paraId="2171488E" w14:textId="77777777" w:rsidR="00365BC1" w:rsidRPr="00987AF2" w:rsidRDefault="00365BC1" w:rsidP="00B67F8A">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xml:space="preserve">. Also, the change should apply regardless of whether </w:t>
            </w:r>
            <w:proofErr w:type="spellStart"/>
            <w:r>
              <w:rPr>
                <w:lang w:eastAsia="ko-KR"/>
              </w:rPr>
              <w:t>lch-basedPrioritization</w:t>
            </w:r>
            <w:proofErr w:type="spellEnd"/>
            <w:r>
              <w:rPr>
                <w:lang w:eastAsia="ko-KR"/>
              </w:rPr>
              <w:t xml:space="preserve"> is applied or not.</w:t>
            </w:r>
          </w:p>
        </w:tc>
      </w:tr>
      <w:tr w:rsidR="00365BC1" w14:paraId="64AFDD0D" w14:textId="77777777">
        <w:tc>
          <w:tcPr>
            <w:tcW w:w="1555" w:type="dxa"/>
          </w:tcPr>
          <w:p w14:paraId="738DC1B7" w14:textId="77777777" w:rsidR="00365BC1" w:rsidRDefault="00365BC1">
            <w:pPr>
              <w:spacing w:after="0"/>
              <w:rPr>
                <w:lang w:eastAsia="ko-KR"/>
              </w:rPr>
            </w:pPr>
          </w:p>
        </w:tc>
        <w:tc>
          <w:tcPr>
            <w:tcW w:w="1275" w:type="dxa"/>
          </w:tcPr>
          <w:p w14:paraId="204D8A6F" w14:textId="77777777" w:rsidR="00365BC1" w:rsidRDefault="00365BC1">
            <w:pPr>
              <w:spacing w:after="0"/>
              <w:rPr>
                <w:lang w:eastAsia="ko-KR"/>
              </w:rPr>
            </w:pPr>
          </w:p>
        </w:tc>
        <w:tc>
          <w:tcPr>
            <w:tcW w:w="6801" w:type="dxa"/>
          </w:tcPr>
          <w:p w14:paraId="59C48F07" w14:textId="77777777" w:rsidR="00365BC1" w:rsidRDefault="00365BC1">
            <w:pPr>
              <w:spacing w:after="0"/>
              <w:rPr>
                <w:lang w:eastAsia="ko-KR"/>
              </w:rPr>
            </w:pPr>
          </w:p>
        </w:tc>
      </w:tr>
      <w:tr w:rsidR="00365BC1" w14:paraId="66646EDC" w14:textId="77777777">
        <w:tc>
          <w:tcPr>
            <w:tcW w:w="1555" w:type="dxa"/>
          </w:tcPr>
          <w:p w14:paraId="49C02FF0" w14:textId="77777777"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Heading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5F994" w14:textId="77777777" w:rsidR="0034009B" w:rsidRDefault="0034009B" w:rsidP="002232F3">
      <w:pPr>
        <w:spacing w:after="0" w:line="240" w:lineRule="auto"/>
      </w:pPr>
      <w:r>
        <w:separator/>
      </w:r>
    </w:p>
  </w:endnote>
  <w:endnote w:type="continuationSeparator" w:id="0">
    <w:p w14:paraId="7744FAE5" w14:textId="77777777" w:rsidR="0034009B" w:rsidRDefault="0034009B" w:rsidP="002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26AED" w14:textId="77777777" w:rsidR="0034009B" w:rsidRDefault="0034009B" w:rsidP="002232F3">
      <w:pPr>
        <w:spacing w:after="0" w:line="240" w:lineRule="auto"/>
      </w:pPr>
      <w:r>
        <w:separator/>
      </w:r>
    </w:p>
  </w:footnote>
  <w:footnote w:type="continuationSeparator" w:id="0">
    <w:p w14:paraId="3901C4F7" w14:textId="77777777" w:rsidR="0034009B" w:rsidRDefault="0034009B" w:rsidP="0022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4C76"/>
    <w:rsid w:val="00006A2B"/>
    <w:rsid w:val="000074DD"/>
    <w:rsid w:val="00010B10"/>
    <w:rsid w:val="00016E90"/>
    <w:rsid w:val="0002265C"/>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91F"/>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32F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4264"/>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0617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0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1EEE"/>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4F6DCC"/>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806AA"/>
    <w:rsid w:val="0058077C"/>
    <w:rsid w:val="00580A65"/>
    <w:rsid w:val="005841A9"/>
    <w:rsid w:val="0059143D"/>
    <w:rsid w:val="00594520"/>
    <w:rsid w:val="005A05E7"/>
    <w:rsid w:val="005A2265"/>
    <w:rsid w:val="005A2E40"/>
    <w:rsid w:val="005A4005"/>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6D1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76B3"/>
    <w:rsid w:val="007A773E"/>
    <w:rsid w:val="007A7C64"/>
    <w:rsid w:val="007B0DDC"/>
    <w:rsid w:val="007B18D8"/>
    <w:rsid w:val="007B55D5"/>
    <w:rsid w:val="007B78D6"/>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5E93"/>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779A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21"/>
    <w:rsid w:val="009B7BA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89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D455D"/>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2A7"/>
    <w:rsid w:val="00DC47DA"/>
    <w:rsid w:val="00DC4DA2"/>
    <w:rsid w:val="00DC6F3B"/>
    <w:rsid w:val="00DC7479"/>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2678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152B"/>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ListParagraphChar">
    <w:name w:val="List Paragraph Char"/>
    <w:link w:val="ListParagraph"/>
    <w:uiPriority w:val="34"/>
    <w:qFormat/>
    <w:rPr>
      <w:lang w:eastAsia="en-US"/>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NOChar1">
    <w:name w:val="NO Char1"/>
    <w:rPr>
      <w:rFonts w:eastAsia="Times New Roman"/>
      <w:lang w:val="en-GB" w:eastAsia="en-US"/>
    </w:rPr>
  </w:style>
  <w:style w:type="character" w:customStyle="1" w:styleId="DateChar">
    <w:name w:val="Date Char"/>
    <w:basedOn w:val="DefaultParagraphFont"/>
    <w:link w:val="Date"/>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Normal"/>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20meetings\RAN2\2021\TSGR2_115-e\docs\R2-21082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20meetings\RAN2\2021\TSGR2_115-e\docs\R2-2108284.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3GPP%20meetings\RAN2\2021\TSGR2_115-e\docs\R2-2108283.zip" TargetMode="External"/><Relationship Id="rId20" Type="http://schemas.openxmlformats.org/officeDocument/2006/relationships/hyperlink" Target="file:///C:\3GPP%20meetings\RAN2\2021\TSGR2_115-e\docs\R2-21087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20meetings\RAN2\2021\TSGR2_115-e\docs\R2-2108285.zip" TargetMode="External"/><Relationship Id="rId5" Type="http://schemas.openxmlformats.org/officeDocument/2006/relationships/customXml" Target="../customXml/item5.xml"/><Relationship Id="rId15" Type="http://schemas.openxmlformats.org/officeDocument/2006/relationships/hyperlink" Target="file:///C:\3GPP%20meetings\RAN2\2021\TSGR2_115-e\docs\R2-2108787.zip" TargetMode="External"/><Relationship Id="rId23" Type="http://schemas.openxmlformats.org/officeDocument/2006/relationships/hyperlink" Target="file:///C:\3GPP%20meetings\RAN2\2021\TSGR2_115-e\docs\R2-2108284.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3GPP%20meetings\RAN2\2021\TSGR2_115-e\docs\R2-21080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094.zip" TargetMode="External"/><Relationship Id="rId22" Type="http://schemas.openxmlformats.org/officeDocument/2006/relationships/hyperlink" Target="file:///C:\3GPP%20meetings\RAN2\2021\TSGR2_115-e\docs\R2-210828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3F422-2FB0-4A1C-AD05-5AE16AE5285B}">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13</Pages>
  <Words>4707</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cp:lastModifiedBy>
  <cp:revision>19</cp:revision>
  <dcterms:created xsi:type="dcterms:W3CDTF">2021-08-17T14:28:00Z</dcterms:created>
  <dcterms:modified xsi:type="dcterms:W3CDTF">2021-08-18T01:39:00Z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