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24" w:rsidRDefault="00585BAA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lang w:val="en-US"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TSG-RAN2 Meeting #1</w:t>
      </w:r>
      <w:r>
        <w:rPr>
          <w:rFonts w:cs="黑体" w:hint="eastAsia"/>
          <w:b/>
          <w:sz w:val="24"/>
          <w:szCs w:val="24"/>
          <w:lang w:val="en-US" w:eastAsia="zh-CN"/>
        </w:rPr>
        <w:t>1</w:t>
      </w:r>
      <w:r w:rsidR="005B65A1">
        <w:rPr>
          <w:rFonts w:cs="黑体"/>
          <w:b/>
          <w:sz w:val="24"/>
          <w:szCs w:val="24"/>
          <w:lang w:val="en-US" w:eastAsia="zh-CN"/>
        </w:rPr>
        <w:t>5</w:t>
      </w:r>
      <w:r>
        <w:rPr>
          <w:rFonts w:cs="黑体" w:hint="eastAsia"/>
          <w:b/>
          <w:sz w:val="24"/>
          <w:szCs w:val="24"/>
          <w:lang w:eastAsia="zh-CN"/>
        </w:rPr>
        <w:t xml:space="preserve"> </w:t>
      </w:r>
      <w:r>
        <w:rPr>
          <w:rFonts w:cs="黑体"/>
          <w:b/>
          <w:sz w:val="24"/>
          <w:szCs w:val="24"/>
          <w:lang w:eastAsia="zh-CN"/>
        </w:rPr>
        <w:t>electronic</w:t>
      </w:r>
      <w:r>
        <w:rPr>
          <w:b/>
          <w:sz w:val="24"/>
        </w:rPr>
        <w:tab/>
      </w:r>
      <w:r w:rsidR="00D57F99">
        <w:rPr>
          <w:rFonts w:hint="eastAsia"/>
          <w:b/>
          <w:sz w:val="24"/>
          <w:lang w:val="en-US" w:eastAsia="zh-CN"/>
        </w:rPr>
        <w:t>R2-2109063</w:t>
      </w:r>
      <w:r>
        <w:rPr>
          <w:rFonts w:hint="eastAsia"/>
          <w:bCs/>
          <w:sz w:val="21"/>
          <w:szCs w:val="21"/>
          <w:lang w:val="en-US" w:eastAsia="zh-CN"/>
        </w:rPr>
        <w:t xml:space="preserve">(Rev of </w:t>
      </w:r>
      <w:r>
        <w:rPr>
          <w:bCs/>
          <w:sz w:val="21"/>
          <w:szCs w:val="21"/>
        </w:rPr>
        <w:t>R2-2</w:t>
      </w:r>
      <w:r w:rsidR="008F0A94">
        <w:rPr>
          <w:rFonts w:hint="eastAsia"/>
          <w:bCs/>
          <w:sz w:val="21"/>
          <w:szCs w:val="21"/>
          <w:lang w:val="en-US" w:eastAsia="zh-CN"/>
        </w:rPr>
        <w:t>10</w:t>
      </w:r>
      <w:r w:rsidR="00D57F99">
        <w:rPr>
          <w:rFonts w:hint="eastAsia"/>
          <w:bCs/>
          <w:sz w:val="21"/>
          <w:szCs w:val="21"/>
          <w:lang w:val="en-US" w:eastAsia="zh-CN"/>
        </w:rPr>
        <w:t>8038</w:t>
      </w:r>
      <w:r>
        <w:rPr>
          <w:rFonts w:hint="eastAsia"/>
          <w:bCs/>
          <w:sz w:val="21"/>
          <w:szCs w:val="21"/>
          <w:lang w:val="en-US" w:eastAsia="zh-CN"/>
        </w:rPr>
        <w:t>)</w:t>
      </w:r>
    </w:p>
    <w:p w:rsidR="00450224" w:rsidRDefault="00585BAA">
      <w:pPr>
        <w:pStyle w:val="CRCoverPage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>Online,</w:t>
      </w:r>
      <w:r w:rsidR="005B65A1">
        <w:rPr>
          <w:rFonts w:hint="eastAsia"/>
          <w:b/>
          <w:sz w:val="24"/>
          <w:szCs w:val="22"/>
          <w:lang w:val="en-US" w:eastAsia="zh-CN"/>
        </w:rPr>
        <w:t xml:space="preserve"> Aug16</w:t>
      </w:r>
      <w:r>
        <w:rPr>
          <w:b/>
          <w:sz w:val="24"/>
          <w:szCs w:val="22"/>
          <w:lang w:val="de-DE" w:eastAsia="zh-CN"/>
        </w:rPr>
        <w:t xml:space="preserve">th - </w:t>
      </w:r>
      <w:r w:rsidR="005B65A1">
        <w:rPr>
          <w:rFonts w:hint="eastAsia"/>
          <w:b/>
          <w:sz w:val="24"/>
          <w:szCs w:val="22"/>
          <w:lang w:val="en-US" w:eastAsia="zh-CN"/>
        </w:rPr>
        <w:t>Aug</w:t>
      </w:r>
      <w:r>
        <w:rPr>
          <w:rFonts w:hint="eastAsia"/>
          <w:b/>
          <w:sz w:val="24"/>
          <w:szCs w:val="22"/>
          <w:lang w:val="en-US" w:eastAsia="zh-CN"/>
        </w:rPr>
        <w:t xml:space="preserve"> 27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5022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224" w:rsidRDefault="00585BA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45022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50224" w:rsidRDefault="00585BA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5022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50224" w:rsidRDefault="004502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50224">
        <w:tc>
          <w:tcPr>
            <w:tcW w:w="142" w:type="dxa"/>
            <w:tcBorders>
              <w:left w:val="single" w:sz="4" w:space="0" w:color="auto"/>
            </w:tcBorders>
          </w:tcPr>
          <w:p w:rsidR="00450224" w:rsidRDefault="0045022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450224" w:rsidRDefault="00585BAA">
            <w:pPr>
              <w:pStyle w:val="CRCoverPage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</w:t>
            </w:r>
            <w:r>
              <w:rPr>
                <w:rFonts w:hint="eastAsia"/>
                <w:b/>
                <w:sz w:val="28"/>
                <w:lang w:val="en-US" w:eastAsia="zh-CN"/>
              </w:rPr>
              <w:t>06</w:t>
            </w:r>
          </w:p>
        </w:tc>
        <w:tc>
          <w:tcPr>
            <w:tcW w:w="709" w:type="dxa"/>
          </w:tcPr>
          <w:p w:rsidR="00450224" w:rsidRDefault="00585BA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450224" w:rsidRDefault="00585BAA">
            <w:pPr>
              <w:pStyle w:val="CRCoverPage"/>
              <w:spacing w:after="0"/>
              <w:jc w:val="center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</w:rPr>
              <w:t>0517</w:t>
            </w:r>
          </w:p>
        </w:tc>
        <w:tc>
          <w:tcPr>
            <w:tcW w:w="709" w:type="dxa"/>
          </w:tcPr>
          <w:p w:rsidR="00450224" w:rsidRDefault="00585BA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450224" w:rsidRDefault="00D57F99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4</w:t>
            </w:r>
          </w:p>
        </w:tc>
        <w:tc>
          <w:tcPr>
            <w:tcW w:w="2410" w:type="dxa"/>
          </w:tcPr>
          <w:p w:rsidR="00450224" w:rsidRDefault="00585BA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450224" w:rsidRDefault="00585BAA">
            <w:pPr>
              <w:pStyle w:val="CRCoverPage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15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 w:rsidR="008F0A94">
              <w:rPr>
                <w:rFonts w:hint="eastAsia"/>
                <w:b/>
                <w:sz w:val="28"/>
                <w:lang w:val="en-US" w:eastAsia="zh-CN"/>
              </w:rPr>
              <w:t>4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450224" w:rsidRDefault="00450224">
            <w:pPr>
              <w:pStyle w:val="CRCoverPage"/>
              <w:spacing w:after="0"/>
            </w:pPr>
          </w:p>
        </w:tc>
      </w:tr>
      <w:tr w:rsidR="0045022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50224" w:rsidRDefault="00450224">
            <w:pPr>
              <w:pStyle w:val="CRCoverPage"/>
              <w:spacing w:after="0"/>
            </w:pPr>
          </w:p>
        </w:tc>
      </w:tr>
      <w:tr w:rsidR="0045022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450224" w:rsidRDefault="00585BA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50224">
        <w:tc>
          <w:tcPr>
            <w:tcW w:w="9641" w:type="dxa"/>
            <w:gridSpan w:val="9"/>
          </w:tcPr>
          <w:p w:rsidR="00450224" w:rsidRDefault="004502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450224" w:rsidRDefault="0045022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50224">
        <w:tc>
          <w:tcPr>
            <w:tcW w:w="2835" w:type="dxa"/>
          </w:tcPr>
          <w:p w:rsidR="00450224" w:rsidRDefault="00585BA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450224" w:rsidRDefault="00585BA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450224" w:rsidRDefault="0045022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224" w:rsidRDefault="00585BA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50224" w:rsidRDefault="00585BA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:rsidR="00450224" w:rsidRDefault="00585BA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450224" w:rsidRDefault="00585BA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450224" w:rsidRDefault="00585BA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50224" w:rsidRDefault="0045022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450224" w:rsidRDefault="0045022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240"/>
        <w:gridCol w:w="895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50224">
        <w:tc>
          <w:tcPr>
            <w:tcW w:w="9640" w:type="dxa"/>
            <w:gridSpan w:val="11"/>
          </w:tcPr>
          <w:p w:rsidR="00450224" w:rsidRDefault="004502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5022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50224" w:rsidRDefault="00585BA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50224" w:rsidRDefault="00585BA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</w:rPr>
              <w:t>CR on the Intra-band and Inter-band EN-DC Capabilities</w:t>
            </w:r>
            <w:r>
              <w:rPr>
                <w:rFonts w:hint="eastAsia"/>
                <w:lang w:val="en-US" w:eastAsia="zh-CN"/>
              </w:rPr>
              <w:t>-R15</w:t>
            </w:r>
          </w:p>
        </w:tc>
      </w:tr>
      <w:tr w:rsidR="00450224">
        <w:tc>
          <w:tcPr>
            <w:tcW w:w="1843" w:type="dxa"/>
            <w:tcBorders>
              <w:left w:val="single" w:sz="4" w:space="0" w:color="auto"/>
            </w:tcBorders>
          </w:tcPr>
          <w:p w:rsidR="00450224" w:rsidRDefault="004502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450224" w:rsidRDefault="004502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50224">
        <w:tc>
          <w:tcPr>
            <w:tcW w:w="1843" w:type="dxa"/>
            <w:tcBorders>
              <w:left w:val="single" w:sz="4" w:space="0" w:color="auto"/>
            </w:tcBorders>
          </w:tcPr>
          <w:p w:rsidR="00450224" w:rsidRDefault="00585BA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50224" w:rsidRDefault="00585BAA">
            <w:pPr>
              <w:pStyle w:val="CRCoverPage"/>
              <w:spacing w:after="0"/>
              <w:ind w:left="100"/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</w:p>
        </w:tc>
      </w:tr>
      <w:tr w:rsidR="00450224">
        <w:tc>
          <w:tcPr>
            <w:tcW w:w="1843" w:type="dxa"/>
            <w:tcBorders>
              <w:left w:val="single" w:sz="4" w:space="0" w:color="auto"/>
            </w:tcBorders>
          </w:tcPr>
          <w:p w:rsidR="00450224" w:rsidRDefault="00585BA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50224" w:rsidRDefault="00585BAA">
            <w:pPr>
              <w:pStyle w:val="CRCoverPage"/>
              <w:spacing w:after="0"/>
              <w:ind w:left="100"/>
            </w:pPr>
            <w:r>
              <w:t>RAN2</w:t>
            </w:r>
          </w:p>
        </w:tc>
      </w:tr>
      <w:tr w:rsidR="00450224">
        <w:tc>
          <w:tcPr>
            <w:tcW w:w="1843" w:type="dxa"/>
            <w:tcBorders>
              <w:left w:val="single" w:sz="4" w:space="0" w:color="auto"/>
            </w:tcBorders>
          </w:tcPr>
          <w:p w:rsidR="00450224" w:rsidRDefault="004502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450224" w:rsidRDefault="004502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50224">
        <w:tc>
          <w:tcPr>
            <w:tcW w:w="1843" w:type="dxa"/>
            <w:tcBorders>
              <w:left w:val="single" w:sz="4" w:space="0" w:color="auto"/>
            </w:tcBorders>
          </w:tcPr>
          <w:p w:rsidR="00450224" w:rsidRDefault="00585BA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450224" w:rsidRDefault="00585BAA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450224" w:rsidRDefault="0045022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450224" w:rsidRDefault="00585BA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50224" w:rsidRDefault="00585BA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8F0A94">
              <w:rPr>
                <w:rFonts w:hint="eastAsia"/>
                <w:lang w:val="en-US" w:eastAsia="zh-CN"/>
              </w:rPr>
              <w:t>8</w:t>
            </w:r>
            <w:r>
              <w:t>-</w:t>
            </w:r>
            <w:r w:rsidR="008F0A94">
              <w:rPr>
                <w:rFonts w:hint="eastAsia"/>
                <w:lang w:val="en-US" w:eastAsia="zh-CN"/>
              </w:rPr>
              <w:t>5</w:t>
            </w:r>
          </w:p>
        </w:tc>
      </w:tr>
      <w:tr w:rsidR="00450224">
        <w:tc>
          <w:tcPr>
            <w:tcW w:w="1843" w:type="dxa"/>
            <w:tcBorders>
              <w:left w:val="single" w:sz="4" w:space="0" w:color="auto"/>
            </w:tcBorders>
          </w:tcPr>
          <w:p w:rsidR="00450224" w:rsidRDefault="004502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450224" w:rsidRDefault="004502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450224" w:rsidRDefault="004502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450224" w:rsidRDefault="004502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50224" w:rsidRDefault="004502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5022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450224" w:rsidRDefault="00585BA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240" w:type="dxa"/>
            <w:shd w:val="pct30" w:color="FFFF00" w:fill="auto"/>
          </w:tcPr>
          <w:p w:rsidR="00450224" w:rsidRDefault="00585BAA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4013" w:type="dxa"/>
            <w:gridSpan w:val="5"/>
            <w:tcBorders>
              <w:left w:val="nil"/>
            </w:tcBorders>
          </w:tcPr>
          <w:p w:rsidR="00450224" w:rsidRDefault="0045022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450224" w:rsidRDefault="00585BA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50224" w:rsidRDefault="00585BA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:rsidR="0045022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50224" w:rsidRDefault="0045022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450224" w:rsidRDefault="00585BA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450224" w:rsidRDefault="00585BA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0224" w:rsidRDefault="00585BA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450224">
        <w:tc>
          <w:tcPr>
            <w:tcW w:w="1843" w:type="dxa"/>
          </w:tcPr>
          <w:p w:rsidR="00450224" w:rsidRDefault="004502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450224" w:rsidRDefault="004502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50224"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0224" w:rsidRDefault="00585B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bookmarkStart w:id="2" w:name="OLE_LINK9"/>
            <w:r>
              <w:rPr>
                <w:b/>
                <w:i/>
              </w:rPr>
              <w:t>Reason for change: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50224" w:rsidRDefault="00585BAA" w:rsidP="001F2EBE">
            <w:pPr>
              <w:pStyle w:val="TAL"/>
              <w:rPr>
                <w:rFonts w:eastAsia="宋体" w:cs="Arial"/>
                <w:iCs/>
                <w:sz w:val="20"/>
                <w:lang w:val="en-US"/>
              </w:rPr>
            </w:pPr>
            <w:r>
              <w:rPr>
                <w:rFonts w:cs="Arial"/>
                <w:iCs/>
                <w:sz w:val="20"/>
                <w:lang w:val="en-US" w:eastAsia="zh-CN"/>
              </w:rPr>
              <w:t xml:space="preserve">In the </w:t>
            </w:r>
            <w:r w:rsidR="00D57F99">
              <w:rPr>
                <w:rFonts w:cs="Arial" w:hint="eastAsia"/>
                <w:iCs/>
                <w:sz w:val="20"/>
                <w:lang w:val="en-US" w:eastAsia="zh-CN"/>
              </w:rPr>
              <w:t>#113</w:t>
            </w:r>
            <w:r w:rsidR="00D57F99">
              <w:rPr>
                <w:rFonts w:cs="Arial"/>
                <w:iCs/>
                <w:sz w:val="20"/>
                <w:lang w:val="en-US" w:eastAsia="zh-CN"/>
              </w:rPr>
              <w:t xml:space="preserve">bis </w:t>
            </w:r>
            <w:r>
              <w:rPr>
                <w:rFonts w:cs="Arial"/>
                <w:iCs/>
                <w:sz w:val="20"/>
                <w:lang w:val="en-US" w:eastAsia="zh-CN"/>
              </w:rPr>
              <w:t xml:space="preserve">meeting, the </w:t>
            </w:r>
            <w:proofErr w:type="spellStart"/>
            <w:r>
              <w:rPr>
                <w:rFonts w:eastAsia="宋体" w:cs="Arial"/>
                <w:iCs/>
                <w:sz w:val="20"/>
                <w:lang w:val="en-US"/>
              </w:rPr>
              <w:t>the</w:t>
            </w:r>
            <w:proofErr w:type="spellEnd"/>
            <w:r>
              <w:rPr>
                <w:rFonts w:eastAsia="宋体" w:cs="Arial"/>
                <w:iCs/>
                <w:sz w:val="20"/>
                <w:lang w:val="en-US"/>
              </w:rPr>
              <w:t xml:space="preserve"> below 5 </w:t>
            </w:r>
            <w:r>
              <w:rPr>
                <w:rFonts w:cs="Arial"/>
                <w:iCs/>
                <w:sz w:val="20"/>
                <w:lang w:val="en-US"/>
              </w:rPr>
              <w:t>(NG)EN-DC</w:t>
            </w:r>
            <w:r>
              <w:rPr>
                <w:rFonts w:eastAsia="宋体" w:cs="Arial"/>
                <w:iCs/>
                <w:sz w:val="20"/>
                <w:lang w:val="en-US"/>
              </w:rPr>
              <w:t>/NE-DC BC types were i</w:t>
            </w:r>
            <w:r>
              <w:rPr>
                <w:rFonts w:cs="Arial"/>
                <w:iCs/>
                <w:sz w:val="20"/>
                <w:lang w:val="en-US"/>
              </w:rPr>
              <w:t xml:space="preserve">dentified for the purpose of analyzing the applicability of the UE capability parameters : </w:t>
            </w:r>
            <w:r>
              <w:rPr>
                <w:rFonts w:eastAsia="宋体" w:cs="Arial"/>
                <w:iCs/>
                <w:sz w:val="20"/>
                <w:lang w:val="en-US"/>
              </w:rPr>
              <w:t xml:space="preserve">(the </w:t>
            </w:r>
            <w:r>
              <w:rPr>
                <w:rFonts w:eastAsia="宋体" w:cs="Arial"/>
                <w:b/>
                <w:bCs/>
                <w:iCs/>
                <w:sz w:val="20"/>
                <w:lang w:val="en-US"/>
              </w:rPr>
              <w:t>bolder</w:t>
            </w:r>
            <w:r>
              <w:rPr>
                <w:rFonts w:eastAsia="宋体" w:cs="Arial"/>
                <w:iCs/>
                <w:sz w:val="20"/>
                <w:lang w:val="en-US"/>
              </w:rPr>
              <w:t xml:space="preserve"> part denotes UL)</w:t>
            </w:r>
          </w:p>
          <w:p w:rsidR="00450224" w:rsidRDefault="00585BAA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1: I</w:t>
            </w:r>
            <w:r>
              <w:rPr>
                <w:rFonts w:ascii="Arial" w:hAnsi="Arial" w:cs="Arial"/>
                <w:iCs/>
                <w:sz w:val="18"/>
                <w:szCs w:val="18"/>
              </w:rPr>
              <w:t>ntra-band (NG)EN-DC/NE-DC combination without additional in</w:t>
            </w:r>
            <w:r>
              <w:rPr>
                <w:rFonts w:ascii="Arial" w:hAnsi="Arial" w:cs="Arial"/>
                <w:sz w:val="18"/>
                <w:szCs w:val="18"/>
              </w:rPr>
              <w:t xml:space="preserve">ter-band NR and LTE CA component, e.g. DC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41A_n41A </w:t>
            </w:r>
          </w:p>
          <w:p w:rsidR="00450224" w:rsidRDefault="00585BAA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2: I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ntra-band (NG)EN-DC/NE-DC combination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  <w:t>supporting both UL and DL intra-band (NG)EN-DC/NE-DC parts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with additional inter-band NR/LTE CA component, </w:t>
            </w:r>
            <w:r>
              <w:rPr>
                <w:rFonts w:ascii="Arial" w:hAnsi="Arial" w:cs="Arial"/>
                <w:sz w:val="18"/>
                <w:szCs w:val="18"/>
              </w:rPr>
              <w:t>e.g.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Malgun Gothic" w:hAnsi="Arial" w:cs="Arial"/>
                <w:i/>
                <w:iCs/>
                <w:sz w:val="18"/>
                <w:szCs w:val="18"/>
                <w:lang w:eastAsia="ko-KR"/>
              </w:rPr>
              <w:t>DC_</w:t>
            </w:r>
            <w:r>
              <w:rPr>
                <w:rFonts w:ascii="Arial" w:eastAsia="Malgun Gothic" w:hAnsi="Arial" w:cs="Arial"/>
                <w:bCs/>
                <w:i/>
                <w:iCs/>
                <w:sz w:val="18"/>
                <w:szCs w:val="18"/>
                <w:lang w:eastAsia="ko-KR"/>
              </w:rPr>
              <w:t>2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5</w:t>
            </w:r>
            <w:r>
              <w:rPr>
                <w:rFonts w:ascii="Arial" w:eastAsia="Malgun Gothic" w:hAnsi="Arial" w:cs="Arial"/>
                <w:bCs/>
                <w:i/>
                <w:iCs/>
                <w:sz w:val="18"/>
                <w:szCs w:val="18"/>
                <w:lang w:eastAsia="ko-KR"/>
              </w:rPr>
              <w:t>A</w:t>
            </w:r>
            <w:r>
              <w:rPr>
                <w:rFonts w:ascii="Arial" w:eastAsia="Malgun Gothic" w:hAnsi="Arial" w:cs="Arial"/>
                <w:i/>
                <w:iCs/>
                <w:sz w:val="18"/>
                <w:szCs w:val="18"/>
                <w:lang w:eastAsia="ko-KR"/>
              </w:rPr>
              <w:t>_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41</w:t>
            </w:r>
            <w:r>
              <w:rPr>
                <w:rFonts w:ascii="Arial" w:eastAsia="Malgun Gothic" w:hAnsi="Arial" w:cs="Arial"/>
                <w:b/>
                <w:bCs/>
                <w:i/>
                <w:iCs/>
                <w:sz w:val="18"/>
                <w:szCs w:val="18"/>
                <w:lang w:eastAsia="ko-KR"/>
              </w:rPr>
              <w:t>A_n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41</w:t>
            </w:r>
            <w:r>
              <w:rPr>
                <w:rFonts w:ascii="Arial" w:eastAsia="Malgun Gothic" w:hAnsi="Arial" w:cs="Arial"/>
                <w:b/>
                <w:bCs/>
                <w:i/>
                <w:iCs/>
                <w:sz w:val="18"/>
                <w:szCs w:val="18"/>
                <w:lang w:eastAsia="ko-KR"/>
              </w:rPr>
              <w:t>A</w:t>
            </w:r>
          </w:p>
          <w:p w:rsidR="00450224" w:rsidRDefault="00585BAA">
            <w:pPr>
              <w:numPr>
                <w:ilvl w:val="0"/>
                <w:numId w:val="2"/>
              </w:numPr>
              <w:rPr>
                <w:rFonts w:ascii="Arial" w:eastAsia="Malgun Gothic" w:hAnsi="Arial" w:cs="Arial"/>
                <w:b/>
                <w:bCs/>
                <w:i/>
                <w:iCs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3: I</w:t>
            </w:r>
            <w:r>
              <w:rPr>
                <w:rFonts w:ascii="Arial" w:hAnsi="Arial" w:cs="Arial"/>
                <w:iCs/>
                <w:sz w:val="18"/>
                <w:szCs w:val="18"/>
              </w:rPr>
              <w:t>ntra-band (NG)EN-DC/NE-DC combination without supporting UL in both the bands of the intra-band (NG)EN-DC/NE-DC UL part, e</w:t>
            </w:r>
            <w:r>
              <w:rPr>
                <w:rFonts w:ascii="Arial" w:hAnsi="Arial" w:cs="Arial"/>
                <w:sz w:val="18"/>
                <w:szCs w:val="18"/>
              </w:rPr>
              <w:t xml:space="preserve">.g. 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DC_</w:t>
            </w:r>
            <w:r>
              <w:rPr>
                <w:rFonts w:ascii="Arial" w:eastAsia="Malgun Gothic" w:hAnsi="Arial" w:cs="Arial"/>
                <w:b/>
                <w:bCs/>
                <w:sz w:val="18"/>
                <w:szCs w:val="18"/>
                <w:lang w:eastAsia="ko-KR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Malgun Gothic" w:hAnsi="Arial" w:cs="Arial"/>
                <w:b/>
                <w:bCs/>
                <w:sz w:val="18"/>
                <w:szCs w:val="18"/>
                <w:lang w:eastAsia="ko-KR"/>
              </w:rPr>
              <w:t>A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A_</w:t>
            </w:r>
            <w:r>
              <w:rPr>
                <w:rFonts w:ascii="Arial" w:eastAsia="Malgun Gothic" w:hAnsi="Arial" w:cs="Arial"/>
                <w:b/>
                <w:bCs/>
                <w:sz w:val="18"/>
                <w:szCs w:val="18"/>
                <w:lang w:eastAsia="ko-KR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  <w:r>
              <w:rPr>
                <w:rFonts w:ascii="Arial" w:eastAsia="Malgun Gothic" w:hAnsi="Arial" w:cs="Arial"/>
                <w:b/>
                <w:bCs/>
                <w:sz w:val="18"/>
                <w:szCs w:val="18"/>
                <w:lang w:eastAsia="ko-KR"/>
              </w:rPr>
              <w:t>A</w:t>
            </w:r>
          </w:p>
          <w:p w:rsidR="00450224" w:rsidRPr="00D57F99" w:rsidRDefault="00585BAA">
            <w:pPr>
              <w:pStyle w:val="TAL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i/>
                <w:iCs/>
                <w:szCs w:val="18"/>
                <w:lang w:val="en-US"/>
              </w:rPr>
            </w:pPr>
            <w:r>
              <w:rPr>
                <w:rFonts w:cs="Arial"/>
                <w:bCs/>
                <w:iCs/>
                <w:szCs w:val="18"/>
                <w:lang w:val="en-US"/>
              </w:rPr>
              <w:t>Type 4:</w:t>
            </w:r>
            <w:r>
              <w:rPr>
                <w:rFonts w:cs="Arial"/>
                <w:iCs/>
                <w:kern w:val="2"/>
                <w:szCs w:val="18"/>
                <w:lang w:val="en-US"/>
              </w:rPr>
              <w:t xml:space="preserve"> Inter-band </w:t>
            </w:r>
            <w:r>
              <w:rPr>
                <w:rFonts w:cs="Arial"/>
                <w:iCs/>
                <w:kern w:val="2"/>
                <w:szCs w:val="18"/>
                <w:lang w:val="en-US" w:eastAsia="ja-JP"/>
              </w:rPr>
              <w:t>(NG</w:t>
            </w:r>
            <w:proofErr w:type="gramStart"/>
            <w:r>
              <w:rPr>
                <w:rFonts w:cs="Arial"/>
                <w:iCs/>
                <w:kern w:val="2"/>
                <w:szCs w:val="18"/>
                <w:lang w:val="en-US" w:eastAsia="ja-JP"/>
              </w:rPr>
              <w:t>)EN</w:t>
            </w:r>
            <w:proofErr w:type="gramEnd"/>
            <w:r>
              <w:rPr>
                <w:rFonts w:cs="Arial"/>
                <w:iCs/>
                <w:kern w:val="2"/>
                <w:szCs w:val="18"/>
                <w:lang w:val="en-US" w:eastAsia="ja-JP"/>
              </w:rPr>
              <w:t>-DC/NE-DC</w:t>
            </w:r>
            <w:r>
              <w:rPr>
                <w:rFonts w:cs="Arial"/>
                <w:iCs/>
                <w:kern w:val="2"/>
                <w:szCs w:val="18"/>
                <w:lang w:val="en-US"/>
              </w:rPr>
              <w:t xml:space="preserve"> combination without Intra-band component, in short we call it as Inter-band </w:t>
            </w:r>
            <w:r>
              <w:rPr>
                <w:rFonts w:cs="Arial"/>
                <w:iCs/>
                <w:kern w:val="2"/>
                <w:szCs w:val="18"/>
                <w:lang w:val="en-US" w:eastAsia="ja-JP"/>
              </w:rPr>
              <w:t>(NG)EN-DC/NE-DC</w:t>
            </w:r>
            <w:r>
              <w:rPr>
                <w:rFonts w:cs="Arial"/>
                <w:iCs/>
                <w:kern w:val="2"/>
                <w:szCs w:val="18"/>
                <w:lang w:val="en-US"/>
              </w:rPr>
              <w:t xml:space="preserve"> combination.</w:t>
            </w:r>
          </w:p>
          <w:p w:rsidR="00D57F99" w:rsidRDefault="00D57F99" w:rsidP="00D57F99">
            <w:pPr>
              <w:pStyle w:val="TAL"/>
              <w:ind w:left="420"/>
              <w:jc w:val="both"/>
              <w:rPr>
                <w:rFonts w:cs="Arial"/>
                <w:b/>
                <w:bCs/>
                <w:i/>
                <w:iCs/>
                <w:szCs w:val="18"/>
                <w:lang w:val="en-US"/>
              </w:rPr>
            </w:pPr>
          </w:p>
          <w:p w:rsidR="00450224" w:rsidRDefault="00585BAA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5: Inter-band </w:t>
            </w:r>
            <w:r>
              <w:rPr>
                <w:rFonts w:ascii="Arial" w:hAnsi="Arial" w:cs="Arial"/>
                <w:iCs/>
                <w:sz w:val="18"/>
                <w:szCs w:val="18"/>
              </w:rPr>
              <w:t>(NG</w:t>
            </w: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)EN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>-DC 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configurations where the frequency range of the E-UTRA band is a subset of the frequency range of the NR band, e.g., DC_B42_n77 and DC_B42_n78. </w:t>
            </w:r>
          </w:p>
          <w:p w:rsidR="00D57F99" w:rsidRDefault="00D57F99" w:rsidP="00D57F99">
            <w:pPr>
              <w:pStyle w:val="TAL"/>
              <w:jc w:val="both"/>
              <w:rPr>
                <w:rFonts w:cs="Arial"/>
                <w:iCs/>
                <w:sz w:val="20"/>
                <w:lang w:val="en-US" w:eastAsia="zh-CN"/>
              </w:rPr>
            </w:pPr>
            <w:r>
              <w:rPr>
                <w:rFonts w:cs="Arial"/>
                <w:iCs/>
                <w:sz w:val="20"/>
                <w:lang w:eastAsia="zh-CN"/>
              </w:rPr>
              <w:t>However</w:t>
            </w:r>
            <w:r>
              <w:rPr>
                <w:rFonts w:cs="Arial" w:hint="eastAsia"/>
                <w:iCs/>
                <w:sz w:val="20"/>
                <w:lang w:val="en-US" w:eastAsia="zh-CN"/>
              </w:rPr>
              <w:t>, t</w:t>
            </w:r>
            <w:r>
              <w:rPr>
                <w:rFonts w:cs="Arial"/>
                <w:iCs/>
                <w:sz w:val="20"/>
                <w:lang w:val="en-US" w:eastAsia="zh-CN"/>
              </w:rPr>
              <w:t xml:space="preserve">he current terminologies of the </w:t>
            </w:r>
            <w:r>
              <w:rPr>
                <w:rFonts w:cs="Arial"/>
                <w:iCs/>
                <w:sz w:val="20"/>
                <w:lang w:val="en-US" w:eastAsia="en-GB"/>
              </w:rPr>
              <w:t>(NG</w:t>
            </w:r>
            <w:proofErr w:type="gramStart"/>
            <w:r>
              <w:rPr>
                <w:rFonts w:cs="Arial"/>
                <w:iCs/>
                <w:sz w:val="20"/>
                <w:lang w:val="en-US" w:eastAsia="en-GB"/>
              </w:rPr>
              <w:t>)EN</w:t>
            </w:r>
            <w:proofErr w:type="gramEnd"/>
            <w:r>
              <w:rPr>
                <w:rFonts w:cs="Arial"/>
                <w:iCs/>
                <w:sz w:val="20"/>
                <w:lang w:val="en-US" w:eastAsia="en-GB"/>
              </w:rPr>
              <w:t>-DC/NE-DC</w:t>
            </w:r>
            <w:r>
              <w:rPr>
                <w:rFonts w:cs="Arial"/>
                <w:iCs/>
                <w:sz w:val="20"/>
                <w:lang w:val="en-US" w:eastAsia="zh-CN"/>
              </w:rPr>
              <w:t xml:space="preserve"> BC type in </w:t>
            </w:r>
            <w:r>
              <w:rPr>
                <w:rFonts w:cs="Arial"/>
                <w:i/>
                <w:sz w:val="20"/>
              </w:rPr>
              <w:t>dualPA-Architecture</w:t>
            </w:r>
            <w:r>
              <w:rPr>
                <w:rFonts w:eastAsia="宋体" w:cs="Arial"/>
                <w:i/>
                <w:sz w:val="20"/>
              </w:rPr>
              <w:t>/</w:t>
            </w:r>
            <w:r>
              <w:rPr>
                <w:rFonts w:cs="Arial"/>
                <w:i/>
                <w:sz w:val="20"/>
              </w:rPr>
              <w:t>ul-TimingAlignmentEUTRA-NR</w:t>
            </w:r>
            <w:r>
              <w:rPr>
                <w:rFonts w:eastAsia="宋体" w:cs="Arial"/>
                <w:i/>
                <w:sz w:val="20"/>
              </w:rPr>
              <w:t>/</w:t>
            </w:r>
            <w:r>
              <w:rPr>
                <w:rFonts w:cs="Arial"/>
                <w:i/>
                <w:sz w:val="20"/>
              </w:rPr>
              <w:t>pa-PhaseDiscontinuityImpacts</w:t>
            </w:r>
            <w:r>
              <w:rPr>
                <w:rFonts w:eastAsia="宋体" w:cs="Arial"/>
                <w:i/>
                <w:sz w:val="20"/>
              </w:rPr>
              <w:t>/</w:t>
            </w:r>
            <w:r>
              <w:rPr>
                <w:rFonts w:eastAsia="MS Mincho" w:cs="Arial"/>
                <w:i/>
                <w:sz w:val="20"/>
              </w:rPr>
              <w:t>asyncIntraBandENDC</w:t>
            </w:r>
            <w:r>
              <w:rPr>
                <w:rFonts w:cs="Arial"/>
                <w:i/>
                <w:sz w:val="20"/>
              </w:rPr>
              <w:t>/</w:t>
            </w:r>
            <w:r>
              <w:rPr>
                <w:rFonts w:cs="Arial"/>
                <w:i/>
                <w:iCs/>
                <w:sz w:val="20"/>
              </w:rPr>
              <w:t>simultaneousRxTxInterBandENDC</w:t>
            </w:r>
            <w:r>
              <w:rPr>
                <w:rFonts w:cs="Arial"/>
                <w:i/>
                <w:iCs/>
                <w:sz w:val="20"/>
                <w:lang w:val="en-US" w:eastAsia="zh-CN"/>
              </w:rPr>
              <w:t xml:space="preserve"> </w:t>
            </w:r>
            <w:r>
              <w:rPr>
                <w:rFonts w:cs="Arial"/>
                <w:iCs/>
                <w:sz w:val="20"/>
                <w:lang w:val="en-US" w:eastAsia="zh-CN"/>
              </w:rPr>
              <w:t xml:space="preserve"> are inconsisten</w:t>
            </w:r>
            <w:r>
              <w:rPr>
                <w:rFonts w:cs="Arial" w:hint="eastAsia"/>
                <w:iCs/>
                <w:sz w:val="20"/>
                <w:lang w:val="en-US" w:eastAsia="zh-CN"/>
              </w:rPr>
              <w:t>t an</w:t>
            </w:r>
            <w:r>
              <w:rPr>
                <w:rFonts w:cs="Arial"/>
                <w:iCs/>
                <w:sz w:val="20"/>
                <w:lang w:val="en-US" w:eastAsia="zh-CN"/>
              </w:rPr>
              <w:t>d it’s not clear</w:t>
            </w:r>
            <w:r>
              <w:rPr>
                <w:rFonts w:cs="Arial" w:hint="eastAsia"/>
                <w:iCs/>
                <w:sz w:val="20"/>
                <w:lang w:val="en-US" w:eastAsia="zh-CN"/>
              </w:rPr>
              <w:t xml:space="preserve"> </w:t>
            </w:r>
            <w:r>
              <w:rPr>
                <w:rFonts w:cs="Arial"/>
                <w:iCs/>
                <w:sz w:val="20"/>
                <w:lang w:val="en-US" w:eastAsia="zh-CN"/>
              </w:rPr>
              <w:t>f</w:t>
            </w:r>
            <w:r>
              <w:rPr>
                <w:rFonts w:cs="Arial"/>
                <w:iCs/>
                <w:sz w:val="20"/>
                <w:lang w:val="en-US"/>
              </w:rPr>
              <w:t xml:space="preserve">or which </w:t>
            </w:r>
            <w:bookmarkStart w:id="3" w:name="OLE_LINK5"/>
            <w:r>
              <w:rPr>
                <w:rFonts w:cs="Arial"/>
                <w:iCs/>
                <w:sz w:val="20"/>
                <w:lang w:val="en-US"/>
              </w:rPr>
              <w:t>(NG)EN-DC</w:t>
            </w:r>
            <w:r>
              <w:rPr>
                <w:rFonts w:eastAsia="宋体" w:cs="Arial"/>
                <w:iCs/>
                <w:sz w:val="20"/>
                <w:lang w:val="en-US"/>
              </w:rPr>
              <w:t xml:space="preserve">/NE-DC </w:t>
            </w:r>
            <w:r>
              <w:rPr>
                <w:rFonts w:cs="Arial"/>
                <w:iCs/>
                <w:sz w:val="20"/>
                <w:lang w:val="en-US"/>
              </w:rPr>
              <w:t xml:space="preserve">BC types the above capabilities </w:t>
            </w:r>
            <w:r>
              <w:rPr>
                <w:rFonts w:eastAsia="宋体" w:cs="Arial"/>
                <w:i/>
                <w:iCs/>
                <w:sz w:val="20"/>
                <w:lang w:val="en-US"/>
              </w:rPr>
              <w:t xml:space="preserve"> </w:t>
            </w:r>
            <w:r>
              <w:rPr>
                <w:rFonts w:cs="Arial"/>
                <w:iCs/>
                <w:sz w:val="20"/>
                <w:lang w:val="en-US"/>
              </w:rPr>
              <w:t>are applicable</w:t>
            </w:r>
            <w:r>
              <w:rPr>
                <w:rFonts w:cs="Arial" w:hint="eastAsia"/>
                <w:iCs/>
                <w:sz w:val="20"/>
                <w:lang w:val="en-US" w:eastAsia="zh-CN"/>
              </w:rPr>
              <w:t>.</w:t>
            </w:r>
          </w:p>
          <w:p w:rsidR="001F2EBE" w:rsidRDefault="001F2EBE" w:rsidP="00D57F99">
            <w:pPr>
              <w:pStyle w:val="TAL"/>
              <w:jc w:val="both"/>
              <w:rPr>
                <w:rFonts w:cs="Arial"/>
                <w:iCs/>
                <w:sz w:val="20"/>
                <w:lang w:val="en-US" w:eastAsia="zh-CN"/>
              </w:rPr>
            </w:pPr>
          </w:p>
          <w:bookmarkEnd w:id="3"/>
          <w:p w:rsidR="001F2EBE" w:rsidRDefault="00D57F99" w:rsidP="00D57F9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Thus, </w:t>
            </w:r>
            <w:r>
              <w:rPr>
                <w:rFonts w:ascii="Arial" w:hAnsi="Arial" w:cs="Arial" w:hint="eastAsia"/>
                <w:iCs/>
              </w:rPr>
              <w:t>a</w:t>
            </w:r>
            <w:r w:rsidRPr="00D57F99">
              <w:rPr>
                <w:rFonts w:ascii="Arial" w:hAnsi="Arial" w:cs="Arial"/>
                <w:iCs/>
              </w:rPr>
              <w:t xml:space="preserve"> LS </w:t>
            </w:r>
            <w:r w:rsidRPr="00D57F99">
              <w:rPr>
                <w:rFonts w:ascii="Arial" w:hAnsi="Arial" w:cs="Arial" w:hint="eastAsia"/>
                <w:iCs/>
              </w:rPr>
              <w:t>(</w:t>
            </w:r>
            <w:r w:rsidRPr="00D57F99">
              <w:rPr>
                <w:rFonts w:ascii="Arial" w:hAnsi="Arial" w:cs="Arial"/>
                <w:iCs/>
              </w:rPr>
              <w:t>R2-2104550</w:t>
            </w:r>
            <w:r w:rsidRPr="00D57F99">
              <w:rPr>
                <w:rFonts w:ascii="Arial" w:hAnsi="Arial" w:cs="Arial" w:hint="eastAsia"/>
                <w:iCs/>
              </w:rPr>
              <w:t>)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D57F99">
              <w:rPr>
                <w:rFonts w:ascii="Arial" w:hAnsi="Arial" w:cs="Arial"/>
                <w:iCs/>
              </w:rPr>
              <w:t xml:space="preserve">was sent to RAN1/4 and RAN1/4 have </w:t>
            </w:r>
            <w:r w:rsidR="001F2EBE">
              <w:rPr>
                <w:rFonts w:ascii="Arial" w:hAnsi="Arial" w:cs="Arial"/>
                <w:iCs/>
              </w:rPr>
              <w:t xml:space="preserve">been </w:t>
            </w:r>
            <w:r w:rsidRPr="00D57F99">
              <w:rPr>
                <w:rFonts w:ascii="Arial" w:hAnsi="Arial" w:cs="Arial"/>
                <w:iCs/>
              </w:rPr>
              <w:t>approved the reply LS R1-2108378/R4-2107907</w:t>
            </w:r>
            <w:r>
              <w:rPr>
                <w:rFonts w:ascii="Arial" w:hAnsi="Arial" w:cs="Arial"/>
                <w:iCs/>
              </w:rPr>
              <w:t xml:space="preserve">, in these two reply LSs, it has been confirmed that </w:t>
            </w:r>
          </w:p>
          <w:p w:rsidR="00D57F99" w:rsidRPr="001F2EBE" w:rsidRDefault="001F2EBE" w:rsidP="001F2EBE">
            <w:pPr>
              <w:pStyle w:val="af1"/>
              <w:numPr>
                <w:ilvl w:val="0"/>
                <w:numId w:val="5"/>
              </w:numPr>
              <w:ind w:leftChars="0"/>
              <w:rPr>
                <w:rFonts w:ascii="Arial" w:eastAsiaTheme="minorEastAsia" w:hAnsi="Arial" w:cs="Arial"/>
                <w:iCs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iCs/>
              </w:rPr>
              <w:t>T</w:t>
            </w:r>
            <w:r w:rsidRPr="001F2EBE">
              <w:rPr>
                <w:rFonts w:ascii="Arial" w:hAnsi="Arial" w:cs="Arial"/>
                <w:iCs/>
              </w:rPr>
              <w:t>he</w:t>
            </w:r>
            <w:proofErr w:type="spellEnd"/>
            <w:r w:rsidRPr="001F2EBE">
              <w:rPr>
                <w:rFonts w:ascii="Arial" w:hAnsi="Arial" w:cs="Arial"/>
                <w:iCs/>
              </w:rPr>
              <w:t xml:space="preserve"> </w:t>
            </w:r>
            <w:r w:rsidRPr="001F2EBE">
              <w:rPr>
                <w:rFonts w:cs="Arial"/>
                <w:i/>
              </w:rPr>
              <w:t>dualPA-Architecture</w:t>
            </w:r>
            <w:r w:rsidRPr="001F2EBE">
              <w:rPr>
                <w:rFonts w:eastAsia="宋体" w:cs="Arial"/>
                <w:i/>
              </w:rPr>
              <w:t>/</w:t>
            </w:r>
            <w:r w:rsidRPr="001F2EBE">
              <w:rPr>
                <w:rFonts w:cs="Arial"/>
                <w:i/>
              </w:rPr>
              <w:t>ul-TimingAlignmentEUTRA-NR</w:t>
            </w:r>
            <w:r w:rsidRPr="001F2EBE">
              <w:rPr>
                <w:rFonts w:eastAsia="宋体" w:cs="Arial"/>
                <w:i/>
              </w:rPr>
              <w:t>/</w:t>
            </w:r>
            <w:r w:rsidRPr="001F2EBE">
              <w:rPr>
                <w:rFonts w:cs="Arial"/>
                <w:i/>
              </w:rPr>
              <w:t>pa-PhaseDiscontinuityImpacts</w:t>
            </w:r>
            <w:r w:rsidRPr="001F2EBE">
              <w:rPr>
                <w:rFonts w:cs="Arial"/>
              </w:rPr>
              <w:t xml:space="preserve"> are </w:t>
            </w:r>
            <w:proofErr w:type="spellStart"/>
            <w:r w:rsidRPr="001F2EBE">
              <w:rPr>
                <w:rFonts w:cs="Arial"/>
              </w:rPr>
              <w:t>appli</w:t>
            </w:r>
            <w:r>
              <w:rPr>
                <w:rFonts w:cs="Arial"/>
              </w:rPr>
              <w:t>calble</w:t>
            </w:r>
            <w:proofErr w:type="spellEnd"/>
            <w:r>
              <w:rPr>
                <w:rFonts w:cs="Arial"/>
              </w:rPr>
              <w:t xml:space="preserve"> to the Type1/2/5 BC;</w:t>
            </w:r>
          </w:p>
          <w:p w:rsidR="001F2EBE" w:rsidRPr="001F2EBE" w:rsidRDefault="001F2EBE" w:rsidP="001F2EBE">
            <w:pPr>
              <w:pStyle w:val="af1"/>
              <w:numPr>
                <w:ilvl w:val="0"/>
                <w:numId w:val="5"/>
              </w:numPr>
              <w:ind w:leftChars="0"/>
              <w:rPr>
                <w:rFonts w:ascii="Arial" w:eastAsiaTheme="minorEastAsia" w:hAnsi="Arial" w:cs="Arial"/>
                <w:iCs/>
                <w:szCs w:val="20"/>
                <w:lang w:val="en-US" w:eastAsia="en-US"/>
              </w:rPr>
            </w:pPr>
            <w:r>
              <w:rPr>
                <w:rFonts w:cs="Arial"/>
                <w:lang w:val="en-US"/>
              </w:rPr>
              <w:t xml:space="preserve">The </w:t>
            </w:r>
            <w:proofErr w:type="spellStart"/>
            <w:r>
              <w:rPr>
                <w:rFonts w:eastAsia="MS Mincho" w:cs="Arial"/>
                <w:i/>
              </w:rPr>
              <w:t>asyncIntraBandENDC</w:t>
            </w:r>
            <w:proofErr w:type="spellEnd"/>
            <w:r w:rsidRPr="001F2EBE">
              <w:rPr>
                <w:rFonts w:eastAsia="MS Mincho" w:cs="Arial"/>
              </w:rPr>
              <w:t xml:space="preserve"> is applicable to the Type 1/2/3/5 BC</w:t>
            </w:r>
            <w:r>
              <w:rPr>
                <w:rFonts w:eastAsia="MS Mincho" w:cs="Arial"/>
              </w:rPr>
              <w:t>;</w:t>
            </w:r>
          </w:p>
          <w:p w:rsidR="001F2EBE" w:rsidRPr="001F2EBE" w:rsidRDefault="001F2EBE" w:rsidP="001F2EBE">
            <w:pPr>
              <w:pStyle w:val="af1"/>
              <w:numPr>
                <w:ilvl w:val="0"/>
                <w:numId w:val="5"/>
              </w:numPr>
              <w:ind w:leftChars="0"/>
              <w:rPr>
                <w:rFonts w:ascii="Arial" w:eastAsiaTheme="minorEastAsia" w:hAnsi="Arial" w:cs="Arial"/>
                <w:iCs/>
                <w:szCs w:val="20"/>
                <w:lang w:val="en-US" w:eastAsia="en-US"/>
              </w:rPr>
            </w:pPr>
            <w:r w:rsidRPr="001F2EBE">
              <w:rPr>
                <w:rFonts w:eastAsia="MS Mincho" w:cs="Arial"/>
              </w:rPr>
              <w:t>The</w:t>
            </w:r>
            <w:r>
              <w:rPr>
                <w:rFonts w:eastAsia="MS Mincho" w:cs="Arial"/>
                <w:i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simultaneousRxTxInterBandENDC</w:t>
            </w:r>
            <w:proofErr w:type="spellEnd"/>
            <w:r w:rsidRPr="001F2EBE">
              <w:rPr>
                <w:rFonts w:cs="Arial"/>
                <w:iCs/>
              </w:rPr>
              <w:t xml:space="preserve"> is applicable to the Type 2/3/4 BC</w:t>
            </w:r>
            <w:r>
              <w:rPr>
                <w:rFonts w:cs="Arial"/>
                <w:iCs/>
              </w:rPr>
              <w:t>;</w:t>
            </w:r>
          </w:p>
          <w:p w:rsidR="001F2EBE" w:rsidRPr="001F2EBE" w:rsidRDefault="001F2EBE" w:rsidP="00707F90">
            <w:pPr>
              <w:pStyle w:val="af1"/>
              <w:numPr>
                <w:ilvl w:val="0"/>
                <w:numId w:val="5"/>
              </w:numPr>
              <w:snapToGrid w:val="0"/>
              <w:ind w:leftChars="0"/>
              <w:rPr>
                <w:rFonts w:ascii="Arial" w:eastAsiaTheme="minorEastAsia" w:hAnsi="Arial" w:cs="Arial"/>
                <w:iCs/>
                <w:szCs w:val="20"/>
                <w:lang w:val="en-US" w:eastAsia="en-US"/>
              </w:rPr>
            </w:pPr>
            <w:r w:rsidRPr="001F2EBE">
              <w:rPr>
                <w:rFonts w:cs="Arial"/>
                <w:iCs/>
              </w:rPr>
              <w:lastRenderedPageBreak/>
              <w:t xml:space="preserve">The </w:t>
            </w:r>
            <w:r w:rsidRPr="001F2EBE">
              <w:rPr>
                <w:rFonts w:cs="Arial"/>
                <w:i/>
                <w:iCs/>
              </w:rPr>
              <w:t>ul-TimingAlignmentEUTRA-NR/pa-PhaseDiscontinuityImpacts</w:t>
            </w:r>
            <w:r w:rsidRPr="001F2EBE">
              <w:rPr>
                <w:rFonts w:cs="Arial"/>
                <w:i/>
                <w:iCs/>
              </w:rPr>
              <w:t>/</w:t>
            </w:r>
            <w:r w:rsidRPr="001F2EBE">
              <w:rPr>
                <w:rFonts w:cs="Arial"/>
                <w:i/>
                <w:iCs/>
              </w:rPr>
              <w:t xml:space="preserve">dualPA-Architecture/ </w:t>
            </w:r>
            <w:proofErr w:type="spellStart"/>
            <w:r w:rsidRPr="001F2EBE">
              <w:rPr>
                <w:rFonts w:cs="Arial"/>
                <w:i/>
                <w:iCs/>
              </w:rPr>
              <w:t>asyncIntraBandENDC</w:t>
            </w:r>
            <w:proofErr w:type="spellEnd"/>
            <w:r w:rsidRPr="001F2EBE">
              <w:rPr>
                <w:rFonts w:cs="Arial"/>
                <w:iCs/>
              </w:rPr>
              <w:t xml:space="preserve"> are used to indicate the restriction to the intra-band (NG</w:t>
            </w:r>
            <w:proofErr w:type="gramStart"/>
            <w:r w:rsidRPr="001F2EBE">
              <w:rPr>
                <w:rFonts w:cs="Arial"/>
                <w:iCs/>
              </w:rPr>
              <w:t>)EN</w:t>
            </w:r>
            <w:proofErr w:type="gramEnd"/>
            <w:r w:rsidRPr="001F2EBE">
              <w:rPr>
                <w:rFonts w:cs="Arial"/>
                <w:iCs/>
              </w:rPr>
              <w:t>-DC/NE-DC BC part.</w:t>
            </w:r>
          </w:p>
          <w:p w:rsidR="00450224" w:rsidRDefault="00450224">
            <w:pPr>
              <w:rPr>
                <w:lang w:val="en-US" w:eastAsia="zh-CN"/>
              </w:rPr>
            </w:pPr>
          </w:p>
        </w:tc>
      </w:tr>
      <w:tr w:rsidR="00450224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450224" w:rsidRDefault="004502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450224" w:rsidRDefault="004502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50224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450224" w:rsidRDefault="00585B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50224" w:rsidRPr="00123EAB" w:rsidRDefault="00585BAA" w:rsidP="00625AC3">
            <w:pPr>
              <w:pStyle w:val="CRCoverPage"/>
              <w:numPr>
                <w:ilvl w:val="0"/>
                <w:numId w:val="3"/>
              </w:numPr>
              <w:spacing w:after="0"/>
              <w:jc w:val="both"/>
              <w:rPr>
                <w:rFonts w:cs="Arial"/>
                <w:iCs/>
                <w:lang w:val="en-US" w:eastAsia="zh-CN"/>
              </w:rPr>
            </w:pPr>
            <w:r w:rsidRPr="00123EAB">
              <w:rPr>
                <w:rFonts w:cs="Arial"/>
                <w:lang w:val="en-US" w:eastAsia="zh-CN"/>
              </w:rPr>
              <w:t>Add</w:t>
            </w:r>
            <w:r w:rsidRPr="00123EAB">
              <w:rPr>
                <w:rFonts w:cs="Arial" w:hint="eastAsia"/>
                <w:lang w:val="en-US" w:eastAsia="zh-CN"/>
              </w:rPr>
              <w:t xml:space="preserve"> notes to the filed description of </w:t>
            </w:r>
            <w:r w:rsidRPr="00123EAB">
              <w:rPr>
                <w:rFonts w:cs="Arial"/>
                <w:lang w:val="en-US" w:eastAsia="zh-CN"/>
              </w:rPr>
              <w:t>“</w:t>
            </w:r>
            <w:r w:rsidRPr="00123EAB">
              <w:rPr>
                <w:rFonts w:cs="Arial"/>
                <w:i/>
              </w:rPr>
              <w:t>dualPA-Architecture</w:t>
            </w:r>
            <w:r w:rsidRPr="00123EAB">
              <w:rPr>
                <w:rFonts w:eastAsia="宋体" w:cs="Arial"/>
                <w:i/>
              </w:rPr>
              <w:t>/</w:t>
            </w:r>
            <w:bookmarkStart w:id="4" w:name="OLE_LINK7"/>
            <w:r w:rsidRPr="00123EAB">
              <w:rPr>
                <w:rFonts w:cs="Arial"/>
                <w:i/>
              </w:rPr>
              <w:t>ul-TimingAlignmentEUTRA-NR</w:t>
            </w:r>
            <w:bookmarkEnd w:id="4"/>
            <w:r w:rsidRPr="00123EAB">
              <w:rPr>
                <w:rFonts w:eastAsia="宋体" w:cs="Arial"/>
                <w:i/>
              </w:rPr>
              <w:t>/</w:t>
            </w:r>
            <w:r w:rsidRPr="00123EAB">
              <w:rPr>
                <w:rFonts w:cs="Arial"/>
                <w:i/>
              </w:rPr>
              <w:t>pa-PhaseDiscontinuityImpacts</w:t>
            </w:r>
            <w:r w:rsidRPr="00123EAB">
              <w:rPr>
                <w:rFonts w:eastAsia="宋体" w:cs="Arial"/>
                <w:i/>
              </w:rPr>
              <w:t>/</w:t>
            </w:r>
            <w:bookmarkStart w:id="5" w:name="OLE_LINK6"/>
            <w:r w:rsidRPr="00123EAB">
              <w:rPr>
                <w:rFonts w:eastAsia="MS Mincho" w:cs="Arial"/>
                <w:i/>
              </w:rPr>
              <w:t>asyncIntraBandENDC</w:t>
            </w:r>
            <w:bookmarkEnd w:id="5"/>
            <w:r w:rsidR="00123EAB" w:rsidRPr="00123EAB">
              <w:rPr>
                <w:rFonts w:eastAsia="MS Mincho" w:cs="Arial"/>
                <w:i/>
              </w:rPr>
              <w:t>/</w:t>
            </w:r>
            <w:r w:rsidR="00123EAB" w:rsidRPr="00123EAB">
              <w:rPr>
                <w:rFonts w:eastAsia="MS Mincho" w:cs="Arial"/>
                <w:i/>
              </w:rPr>
              <w:t xml:space="preserve"> </w:t>
            </w:r>
            <w:proofErr w:type="spellStart"/>
            <w:r w:rsidR="00123EAB" w:rsidRPr="00123EAB">
              <w:rPr>
                <w:rFonts w:cs="Arial"/>
                <w:i/>
                <w:iCs/>
              </w:rPr>
              <w:t>simultaneousRxTxInterBandENDC</w:t>
            </w:r>
            <w:proofErr w:type="spellEnd"/>
            <w:r w:rsidRPr="00123EAB">
              <w:rPr>
                <w:rFonts w:cs="Arial"/>
                <w:i/>
                <w:lang w:val="en-US" w:eastAsia="zh-CN"/>
              </w:rPr>
              <w:t>”</w:t>
            </w:r>
            <w:r w:rsidRPr="00123EAB">
              <w:rPr>
                <w:rFonts w:cs="Arial" w:hint="eastAsia"/>
                <w:lang w:val="en-US" w:eastAsia="zh-CN"/>
              </w:rPr>
              <w:t xml:space="preserve">to clarify which </w:t>
            </w:r>
            <w:r w:rsidRPr="00123EAB">
              <w:rPr>
                <w:rFonts w:cs="Arial"/>
                <w:iCs/>
                <w:lang w:val="en-US"/>
              </w:rPr>
              <w:t>(NG</w:t>
            </w:r>
            <w:proofErr w:type="gramStart"/>
            <w:r w:rsidRPr="00123EAB">
              <w:rPr>
                <w:rFonts w:cs="Arial"/>
                <w:iCs/>
                <w:lang w:val="en-US"/>
              </w:rPr>
              <w:t>)EN</w:t>
            </w:r>
            <w:proofErr w:type="gramEnd"/>
            <w:r w:rsidRPr="00123EAB">
              <w:rPr>
                <w:rFonts w:cs="Arial"/>
                <w:iCs/>
                <w:lang w:val="en-US"/>
              </w:rPr>
              <w:t>-DC</w:t>
            </w:r>
            <w:r w:rsidRPr="00123EAB">
              <w:rPr>
                <w:rFonts w:eastAsia="宋体" w:cs="Arial"/>
                <w:iCs/>
                <w:lang w:val="en-US"/>
              </w:rPr>
              <w:t xml:space="preserve">/NE-DC </w:t>
            </w:r>
            <w:r w:rsidRPr="00123EAB">
              <w:rPr>
                <w:rFonts w:cs="Arial"/>
                <w:iCs/>
                <w:lang w:val="en-US"/>
              </w:rPr>
              <w:t>BC types the above capabilities</w:t>
            </w:r>
            <w:r w:rsidRPr="00123EAB">
              <w:rPr>
                <w:rFonts w:eastAsia="宋体" w:cs="Arial"/>
                <w:i/>
                <w:iCs/>
                <w:lang w:val="en-US"/>
              </w:rPr>
              <w:t xml:space="preserve"> </w:t>
            </w:r>
            <w:r w:rsidRPr="00123EAB">
              <w:rPr>
                <w:rFonts w:cs="Arial"/>
                <w:iCs/>
                <w:lang w:val="en-US"/>
              </w:rPr>
              <w:t>are applicable</w:t>
            </w:r>
            <w:r w:rsidRPr="00123EAB">
              <w:rPr>
                <w:rFonts w:cs="Arial" w:hint="eastAsia"/>
                <w:iCs/>
                <w:lang w:val="en-US" w:eastAsia="zh-CN"/>
              </w:rPr>
              <w:t>.</w:t>
            </w:r>
          </w:p>
          <w:p w:rsidR="00450224" w:rsidRDefault="00450224">
            <w:pPr>
              <w:pStyle w:val="CRCoverPage"/>
              <w:spacing w:after="0"/>
              <w:rPr>
                <w:rFonts w:cs="Arial"/>
                <w:kern w:val="2"/>
                <w:lang w:val="en-US" w:eastAsia="zh-CN"/>
              </w:rPr>
            </w:pPr>
          </w:p>
          <w:p w:rsidR="00450224" w:rsidRDefault="00585BAA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cs="Arial"/>
                <w:kern w:val="2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For </w:t>
            </w:r>
            <w:r>
              <w:rPr>
                <w:rFonts w:cs="Arial" w:hint="eastAsia"/>
                <w:i/>
                <w:lang w:val="en-US" w:eastAsia="zh-CN"/>
              </w:rPr>
              <w:t xml:space="preserve">the </w:t>
            </w:r>
            <w:proofErr w:type="spellStart"/>
            <w:r>
              <w:rPr>
                <w:rFonts w:cs="Arial"/>
                <w:i/>
                <w:lang w:val="en-US" w:eastAsia="zh-CN"/>
              </w:rPr>
              <w:t>ul</w:t>
            </w:r>
            <w:proofErr w:type="spellEnd"/>
            <w:r>
              <w:rPr>
                <w:rFonts w:cs="Arial"/>
                <w:i/>
                <w:lang w:val="en-US" w:eastAsia="zh-CN"/>
              </w:rPr>
              <w:t>-</w:t>
            </w:r>
            <w:proofErr w:type="spellStart"/>
            <w:r>
              <w:rPr>
                <w:rFonts w:cs="Arial"/>
                <w:i/>
                <w:lang w:val="en-US" w:eastAsia="zh-CN"/>
              </w:rPr>
              <w:t>dualPA</w:t>
            </w:r>
            <w:proofErr w:type="spellEnd"/>
            <w:r>
              <w:rPr>
                <w:rFonts w:cs="Arial"/>
                <w:i/>
                <w:lang w:val="en-US" w:eastAsia="zh-CN"/>
              </w:rPr>
              <w:t>-Architecture/ pa-</w:t>
            </w:r>
            <w:proofErr w:type="spellStart"/>
            <w:r>
              <w:rPr>
                <w:rFonts w:cs="Arial"/>
                <w:i/>
                <w:lang w:val="en-US" w:eastAsia="zh-CN"/>
              </w:rPr>
              <w:t>PhaseDiscontinuityImpact</w:t>
            </w:r>
            <w:proofErr w:type="spellEnd"/>
            <w:r>
              <w:rPr>
                <w:rFonts w:cs="Arial" w:hint="eastAsia"/>
                <w:i/>
                <w:lang w:val="en-US" w:eastAsia="zh-CN"/>
              </w:rPr>
              <w:t>/</w:t>
            </w:r>
            <w:proofErr w:type="spellStart"/>
            <w:r>
              <w:rPr>
                <w:rFonts w:cs="Arial"/>
                <w:i/>
              </w:rPr>
              <w:t>ul</w:t>
            </w:r>
            <w:proofErr w:type="spellEnd"/>
            <w:r>
              <w:rPr>
                <w:rFonts w:cs="Arial"/>
                <w:i/>
              </w:rPr>
              <w:t>-</w:t>
            </w:r>
            <w:proofErr w:type="spellStart"/>
            <w:r>
              <w:rPr>
                <w:rFonts w:cs="Arial"/>
                <w:i/>
              </w:rPr>
              <w:t>TimingAlignmentEUTRA</w:t>
            </w:r>
            <w:proofErr w:type="spellEnd"/>
            <w:r>
              <w:rPr>
                <w:rFonts w:cs="Arial"/>
                <w:i/>
              </w:rPr>
              <w:t>-NR</w:t>
            </w:r>
            <w:r>
              <w:rPr>
                <w:rFonts w:cs="Arial" w:hint="eastAsia"/>
                <w:i/>
                <w:lang w:val="en-US" w:eastAsia="zh-CN"/>
              </w:rPr>
              <w:t xml:space="preserve">, </w:t>
            </w:r>
            <w:r>
              <w:rPr>
                <w:rFonts w:cs="Arial" w:hint="eastAsia"/>
                <w:lang w:val="en-US" w:eastAsia="zh-CN"/>
              </w:rPr>
              <w:t>clarify that if this capability is included in an</w:t>
            </w:r>
            <w:r>
              <w:rPr>
                <w:rFonts w:cs="Arial"/>
                <w:lang w:val="en-US" w:eastAsia="zh-CN"/>
              </w:rPr>
              <w:t xml:space="preserve"> “I</w:t>
            </w:r>
            <w:r>
              <w:rPr>
                <w:rFonts w:cs="Arial" w:hint="eastAsia"/>
                <w:lang w:val="en-US" w:eastAsia="ja-JP"/>
              </w:rPr>
              <w:t>ntra-band (NG)EN-DC/NE-DC</w:t>
            </w:r>
            <w:r>
              <w:rPr>
                <w:rFonts w:cs="Arial"/>
                <w:lang w:val="en-US" w:eastAsia="zh-CN"/>
              </w:rPr>
              <w:t xml:space="preserve"> combination </w:t>
            </w:r>
            <w:r>
              <w:rPr>
                <w:rFonts w:cs="Arial" w:hint="eastAsia"/>
                <w:lang w:val="en-US" w:eastAsia="en-GB"/>
              </w:rPr>
              <w:t>supporting both UL and DL intra-band (NG)EN-DC/NE-DC parts</w:t>
            </w:r>
            <w:r>
              <w:rPr>
                <w:rFonts w:cs="Arial" w:hint="eastAsia"/>
                <w:lang w:val="en-US" w:eastAsia="ja-JP"/>
              </w:rPr>
              <w:t xml:space="preserve"> with additional inter-band NR/LTE CA component</w:t>
            </w:r>
            <w:r>
              <w:rPr>
                <w:rFonts w:cs="Arial"/>
                <w:lang w:val="en-US" w:eastAsia="zh-CN"/>
              </w:rPr>
              <w:t>”</w:t>
            </w:r>
            <w:r>
              <w:rPr>
                <w:rFonts w:cs="Arial" w:hint="eastAsia"/>
                <w:lang w:val="en-US" w:eastAsia="zh-CN"/>
              </w:rPr>
              <w:t>, this capability is used to indicate the restriction to the intra-band (NG)EN-DC</w:t>
            </w:r>
            <w:r>
              <w:rPr>
                <w:rFonts w:cs="Arial"/>
                <w:lang w:val="en-US" w:eastAsia="zh-CN"/>
              </w:rPr>
              <w:t>/NE-DC</w:t>
            </w:r>
            <w:r>
              <w:rPr>
                <w:rFonts w:cs="Arial" w:hint="eastAsia"/>
                <w:lang w:val="en-US" w:eastAsia="zh-CN"/>
              </w:rPr>
              <w:t xml:space="preserve"> BC part.</w:t>
            </w:r>
          </w:p>
          <w:p w:rsidR="00450224" w:rsidRDefault="00450224">
            <w:pPr>
              <w:pStyle w:val="CRCoverPage"/>
              <w:spacing w:after="0"/>
              <w:rPr>
                <w:rFonts w:cs="Arial"/>
                <w:kern w:val="2"/>
                <w:lang w:val="en-US" w:eastAsia="zh-CN"/>
              </w:rPr>
            </w:pPr>
          </w:p>
          <w:p w:rsidR="00450224" w:rsidRDefault="00585BAA">
            <w:pPr>
              <w:pStyle w:val="CRCoverPage"/>
              <w:numPr>
                <w:ilvl w:val="0"/>
                <w:numId w:val="3"/>
              </w:numPr>
              <w:spacing w:after="0"/>
              <w:rPr>
                <w:iCs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For </w:t>
            </w:r>
            <w:proofErr w:type="spellStart"/>
            <w:r>
              <w:rPr>
                <w:rFonts w:eastAsia="MS Mincho" w:cs="Arial"/>
                <w:i/>
              </w:rPr>
              <w:t>asyncIntraBandENDC</w:t>
            </w:r>
            <w:proofErr w:type="spellEnd"/>
            <w:r>
              <w:rPr>
                <w:rFonts w:eastAsia="宋体" w:cs="Arial" w:hint="eastAsia"/>
                <w:i/>
                <w:lang w:val="en-US" w:eastAsia="zh-CN"/>
              </w:rPr>
              <w:t>,</w:t>
            </w:r>
            <w:r>
              <w:rPr>
                <w:rFonts w:eastAsia="宋体" w:cs="Arial" w:hint="eastAsia"/>
                <w:iCs/>
                <w:lang w:val="en-US" w:eastAsia="zh-CN"/>
              </w:rPr>
              <w:t xml:space="preserve"> clarify that  If this capability is included in an </w:t>
            </w:r>
            <w:r>
              <w:rPr>
                <w:rFonts w:eastAsia="宋体" w:cs="Arial"/>
                <w:iCs/>
                <w:lang w:val="en-US" w:eastAsia="zh-CN"/>
              </w:rPr>
              <w:t>“</w:t>
            </w:r>
            <w:r>
              <w:rPr>
                <w:rFonts w:eastAsia="宋体" w:cs="Arial" w:hint="eastAsia"/>
                <w:iCs/>
                <w:lang w:val="en-US" w:eastAsia="zh-CN"/>
              </w:rPr>
              <w:t>I</w:t>
            </w:r>
            <w:r>
              <w:rPr>
                <w:rFonts w:eastAsia="宋体" w:cs="Arial" w:hint="eastAsia"/>
                <w:iCs/>
                <w:lang w:val="en-US" w:eastAsia="ja-JP"/>
              </w:rPr>
              <w:t>ntra-band</w:t>
            </w:r>
            <w:r>
              <w:rPr>
                <w:rFonts w:eastAsia="宋体" w:cs="Arial"/>
                <w:iCs/>
                <w:lang w:val="en-US" w:eastAsia="zh-CN"/>
              </w:rPr>
              <w:t xml:space="preserve"> </w:t>
            </w:r>
            <w:r>
              <w:rPr>
                <w:rFonts w:eastAsia="宋体" w:cs="Arial" w:hint="eastAsia"/>
                <w:iCs/>
                <w:lang w:val="en-US" w:eastAsia="zh-CN"/>
              </w:rPr>
              <w:t>contiguous</w:t>
            </w:r>
            <w:r>
              <w:rPr>
                <w:rFonts w:eastAsia="宋体" w:cs="Arial" w:hint="eastAsia"/>
                <w:iCs/>
                <w:lang w:val="en-US" w:eastAsia="ja-JP"/>
              </w:rPr>
              <w:t xml:space="preserve"> (NG)EN-DC</w:t>
            </w:r>
            <w:r>
              <w:rPr>
                <w:rFonts w:eastAsia="宋体" w:cs="Arial"/>
                <w:iCs/>
                <w:lang w:val="en-US" w:eastAsia="zh-CN"/>
              </w:rPr>
              <w:t xml:space="preserve"> </w:t>
            </w:r>
            <w:r>
              <w:rPr>
                <w:rFonts w:eastAsia="宋体" w:cs="Arial" w:hint="eastAsia"/>
                <w:iCs/>
                <w:lang w:val="en-US" w:eastAsia="zh-CN"/>
              </w:rPr>
              <w:t xml:space="preserve">combination </w:t>
            </w:r>
            <w:r>
              <w:rPr>
                <w:rFonts w:eastAsia="宋体" w:cs="Arial" w:hint="eastAsia"/>
                <w:iCs/>
                <w:lang w:val="en-US" w:eastAsia="en-GB"/>
              </w:rPr>
              <w:t>supporting both UL and DL intra-band (NG)EN-DC parts</w:t>
            </w:r>
            <w:r>
              <w:rPr>
                <w:rFonts w:eastAsia="宋体" w:cs="Arial" w:hint="eastAsia"/>
                <w:iCs/>
                <w:lang w:val="en-US" w:eastAsia="ja-JP"/>
              </w:rPr>
              <w:t xml:space="preserve"> with additional inter-band NR/LTE CA component</w:t>
            </w:r>
            <w:r>
              <w:rPr>
                <w:rFonts w:eastAsia="宋体" w:cs="Arial"/>
                <w:iCs/>
                <w:lang w:val="en-US" w:eastAsia="zh-CN"/>
              </w:rPr>
              <w:t>”</w:t>
            </w:r>
            <w:r>
              <w:rPr>
                <w:rFonts w:eastAsia="宋体" w:cs="Arial" w:hint="eastAsia"/>
                <w:iCs/>
                <w:lang w:val="en-US" w:eastAsia="zh-CN"/>
              </w:rPr>
              <w:t xml:space="preserve"> or in an </w:t>
            </w:r>
            <w:r>
              <w:rPr>
                <w:rFonts w:eastAsia="宋体" w:cs="Arial"/>
                <w:iCs/>
                <w:lang w:val="en-US" w:eastAsia="zh-CN"/>
              </w:rPr>
              <w:t>“</w:t>
            </w:r>
            <w:r>
              <w:rPr>
                <w:rFonts w:eastAsia="宋体" w:cs="Arial" w:hint="eastAsia"/>
                <w:iCs/>
                <w:lang w:val="en-US" w:eastAsia="ja-JP"/>
              </w:rPr>
              <w:t xml:space="preserve"> Intra-band (NG)EN-DC/NE-DC combination without supporting UL in both the bands of the intra-band (NG)EN-DC/NE-DC UL part</w:t>
            </w:r>
            <w:r>
              <w:rPr>
                <w:rFonts w:eastAsia="宋体" w:cs="Arial"/>
                <w:iCs/>
                <w:lang w:val="en-US" w:eastAsia="zh-CN"/>
              </w:rPr>
              <w:t>”</w:t>
            </w:r>
            <w:r>
              <w:rPr>
                <w:rFonts w:eastAsia="宋体" w:cs="Arial" w:hint="eastAsia"/>
                <w:iCs/>
                <w:lang w:val="en-US" w:eastAsia="zh-CN"/>
              </w:rPr>
              <w:t>,  this capability is used to indicate the restriction to the intra-band (NG)EN-DC BC part.</w:t>
            </w:r>
          </w:p>
          <w:p w:rsidR="00450224" w:rsidRDefault="00450224">
            <w:pPr>
              <w:pStyle w:val="CRCoverPage"/>
              <w:spacing w:after="0"/>
              <w:rPr>
                <w:lang w:val="en-US" w:eastAsia="zh-CN"/>
              </w:rPr>
            </w:pPr>
          </w:p>
          <w:p w:rsidR="00450224" w:rsidRDefault="00585BAA">
            <w:pPr>
              <w:pStyle w:val="CRCoverPage"/>
              <w:spacing w:after="0"/>
              <w:ind w:left="100"/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Impact analysis</w:t>
            </w:r>
          </w:p>
          <w:p w:rsidR="00450224" w:rsidRDefault="00585BAA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</w:t>
            </w:r>
            <w:r>
              <w:rPr>
                <w:u w:val="single"/>
                <w:lang w:eastAsia="zh-CN"/>
              </w:rPr>
              <w:t>mpacted 5G architecture options:</w:t>
            </w:r>
          </w:p>
          <w:p w:rsidR="00450224" w:rsidRDefault="00585BAA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(NG)EN-DC, NE-DC</w:t>
            </w:r>
          </w:p>
          <w:p w:rsidR="00450224" w:rsidRDefault="00450224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</w:p>
          <w:p w:rsidR="00450224" w:rsidRDefault="00585BAA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Impacted functionality:</w:t>
            </w:r>
          </w:p>
          <w:p w:rsidR="00450224" w:rsidRDefault="00585BAA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(NG)EN-DC/NE-DC Configuration</w:t>
            </w:r>
          </w:p>
          <w:p w:rsidR="00450224" w:rsidRDefault="00450224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</w:p>
          <w:p w:rsidR="00450224" w:rsidRDefault="00585BAA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Inter-operability:</w:t>
            </w:r>
          </w:p>
          <w:p w:rsidR="00450224" w:rsidRDefault="00585BAA">
            <w:pPr>
              <w:pStyle w:val="CRCoverPage"/>
              <w:numPr>
                <w:ilvl w:val="0"/>
                <w:numId w:val="4"/>
              </w:numPr>
              <w:tabs>
                <w:tab w:val="left" w:pos="384"/>
              </w:tabs>
              <w:spacing w:before="20" w:after="80"/>
              <w:ind w:left="384" w:hanging="284"/>
            </w:pPr>
            <w:r>
              <w:rPr>
                <w:rFonts w:eastAsia="Malgun Gothic"/>
              </w:rPr>
              <w:t xml:space="preserve">If UE </w:t>
            </w:r>
            <w:r>
              <w:rPr>
                <w:rFonts w:eastAsia="宋体" w:hint="eastAsia"/>
                <w:lang w:eastAsia="zh-CN"/>
              </w:rPr>
              <w:t>implements</w:t>
            </w:r>
            <w:r>
              <w:rPr>
                <w:rFonts w:eastAsia="Malgun Gothic"/>
              </w:rPr>
              <w:t xml:space="preserve"> according to the CR and the network does not, </w:t>
            </w:r>
            <w:r>
              <w:rPr>
                <w:rFonts w:eastAsia="宋体" w:hint="eastAsia"/>
                <w:lang w:val="en-US" w:eastAsia="zh-CN"/>
              </w:rPr>
              <w:t>the network may misunderstand or ignore the capability provided by UE for some specific BC type and give the wrong configuration.</w:t>
            </w:r>
          </w:p>
          <w:p w:rsidR="00450224" w:rsidRDefault="00585BAA">
            <w:pPr>
              <w:pStyle w:val="CRCoverPage"/>
              <w:numPr>
                <w:ilvl w:val="0"/>
                <w:numId w:val="4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eastAsia="宋体"/>
                <w:i/>
                <w:iCs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I</w:t>
            </w:r>
            <w:proofErr w:type="spellStart"/>
            <w:r>
              <w:rPr>
                <w:rFonts w:eastAsia="Malgun Gothic"/>
              </w:rPr>
              <w:t>f</w:t>
            </w:r>
            <w:proofErr w:type="spellEnd"/>
            <w:r>
              <w:rPr>
                <w:rFonts w:eastAsia="Malgun Gothic"/>
              </w:rPr>
              <w:t xml:space="preserve"> the network </w:t>
            </w:r>
            <w:r>
              <w:rPr>
                <w:rFonts w:eastAsia="宋体" w:hint="eastAsia"/>
                <w:lang w:eastAsia="zh-CN"/>
              </w:rPr>
              <w:t>implements</w:t>
            </w:r>
            <w:r>
              <w:rPr>
                <w:rFonts w:eastAsia="Malgun Gothic"/>
              </w:rPr>
              <w:t xml:space="preserve"> according to the CR and the UE does not,</w:t>
            </w:r>
            <w:r>
              <w:rPr>
                <w:rFonts w:eastAsia="宋体" w:hint="eastAsia"/>
                <w:lang w:val="en-US" w:eastAsia="zh-CN"/>
              </w:rPr>
              <w:t xml:space="preserve"> the UE may not report the capability for some specific BC type, which leads misunderstanding and wrong configuration.</w:t>
            </w:r>
          </w:p>
        </w:tc>
      </w:tr>
      <w:bookmarkEnd w:id="2"/>
      <w:tr w:rsidR="00450224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450224" w:rsidRDefault="004502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450224" w:rsidRDefault="004502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50224">
        <w:tc>
          <w:tcPr>
            <w:tcW w:w="2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224" w:rsidRDefault="00585B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55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50224" w:rsidRDefault="00585BAA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lang w:val="en-US"/>
              </w:rPr>
            </w:pPr>
            <w:r>
              <w:rPr>
                <w:rFonts w:eastAsia="宋体" w:hint="eastAsia"/>
                <w:lang w:val="en-US" w:eastAsia="zh-CN"/>
              </w:rPr>
              <w:t>The network may misunderstand or ignore the capability provided by UE for some specific BC type and give the wrong configuration to the UE.</w:t>
            </w:r>
          </w:p>
          <w:p w:rsidR="00450224" w:rsidRDefault="00450224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</w:p>
        </w:tc>
      </w:tr>
      <w:tr w:rsidR="00450224">
        <w:tc>
          <w:tcPr>
            <w:tcW w:w="2083" w:type="dxa"/>
            <w:gridSpan w:val="2"/>
          </w:tcPr>
          <w:p w:rsidR="00450224" w:rsidRDefault="004502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</w:tcPr>
          <w:p w:rsidR="00450224" w:rsidRDefault="004502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50224">
        <w:trPr>
          <w:trHeight w:val="215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0224" w:rsidRDefault="00585B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50224" w:rsidRDefault="00585BA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4.2.7.7/4.2.7.9</w:t>
            </w:r>
          </w:p>
        </w:tc>
      </w:tr>
      <w:tr w:rsidR="00450224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450224" w:rsidRDefault="004502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450224" w:rsidRDefault="004502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50224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450224" w:rsidRDefault="004502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224" w:rsidRDefault="00585BA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450224" w:rsidRDefault="00585BA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450224" w:rsidRDefault="0045022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450224" w:rsidRDefault="00450224">
            <w:pPr>
              <w:pStyle w:val="CRCoverPage"/>
              <w:spacing w:after="0"/>
              <w:ind w:left="99"/>
            </w:pPr>
          </w:p>
        </w:tc>
      </w:tr>
      <w:tr w:rsidR="00450224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450224" w:rsidRDefault="00585B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50224" w:rsidRDefault="0045022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50224" w:rsidRDefault="00585BA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450224" w:rsidRDefault="00585BA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50224" w:rsidRDefault="00585BA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50224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450224" w:rsidRDefault="00585BA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50224" w:rsidRDefault="0045022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50224" w:rsidRDefault="00585BA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450224" w:rsidRDefault="00585BA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50224" w:rsidRDefault="00585BA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50224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450224" w:rsidRDefault="00585BA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50224" w:rsidRDefault="0045022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50224" w:rsidRDefault="00585BA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450224" w:rsidRDefault="00585BA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50224" w:rsidRDefault="00585BA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50224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450224" w:rsidRDefault="0045022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450224" w:rsidRDefault="00450224">
            <w:pPr>
              <w:pStyle w:val="CRCoverPage"/>
              <w:spacing w:after="0"/>
            </w:pPr>
          </w:p>
        </w:tc>
      </w:tr>
      <w:tr w:rsidR="00450224">
        <w:tc>
          <w:tcPr>
            <w:tcW w:w="2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224" w:rsidRDefault="00585B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55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50224" w:rsidRDefault="00450224">
            <w:pPr>
              <w:pStyle w:val="CRCoverPage"/>
              <w:spacing w:after="0"/>
              <w:ind w:left="100"/>
            </w:pPr>
          </w:p>
        </w:tc>
      </w:tr>
      <w:tr w:rsidR="00450224"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224" w:rsidRDefault="004502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450224" w:rsidRDefault="0045022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450224"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224" w:rsidRDefault="00585B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50224" w:rsidRDefault="00F45211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bCs/>
                <w:sz w:val="18"/>
                <w:szCs w:val="18"/>
                <w:lang w:val="en-US" w:eastAsia="zh-CN"/>
              </w:rPr>
              <w:t>R2-2108038,</w:t>
            </w:r>
            <w:r w:rsidR="00885064">
              <w:rPr>
                <w:bCs/>
                <w:sz w:val="18"/>
                <w:szCs w:val="18"/>
                <w:lang w:val="en-US" w:eastAsia="zh-CN"/>
              </w:rPr>
              <w:t>R2-2105182,</w:t>
            </w:r>
            <w:r w:rsidR="00585BAA"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 </w:t>
            </w:r>
            <w:r w:rsidR="00585BAA">
              <w:rPr>
                <w:bCs/>
                <w:sz w:val="18"/>
                <w:szCs w:val="18"/>
              </w:rPr>
              <w:t>R2-2</w:t>
            </w:r>
            <w:r w:rsidR="00585BAA">
              <w:rPr>
                <w:rFonts w:hint="eastAsia"/>
                <w:bCs/>
                <w:sz w:val="18"/>
                <w:szCs w:val="18"/>
                <w:lang w:val="en-US" w:eastAsia="zh-CN"/>
              </w:rPr>
              <w:t>101563, R2-2104186</w:t>
            </w:r>
          </w:p>
        </w:tc>
      </w:tr>
    </w:tbl>
    <w:p w:rsidR="00450224" w:rsidRDefault="00450224">
      <w:pPr>
        <w:pStyle w:val="CRCoverPage"/>
        <w:spacing w:after="0"/>
        <w:rPr>
          <w:sz w:val="8"/>
          <w:szCs w:val="8"/>
        </w:rPr>
      </w:pPr>
    </w:p>
    <w:p w:rsidR="00450224" w:rsidRDefault="00585BAA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First</w:t>
      </w:r>
      <w:r>
        <w:rPr>
          <w:sz w:val="32"/>
          <w:lang w:eastAsia="zh-CN"/>
        </w:rPr>
        <w:t xml:space="preserve"> change</w:t>
      </w:r>
    </w:p>
    <w:p w:rsidR="00450224" w:rsidRDefault="00585BAA">
      <w:pPr>
        <w:pStyle w:val="4"/>
      </w:pPr>
      <w:bookmarkStart w:id="6" w:name="_Toc12750899"/>
      <w:bookmarkStart w:id="7" w:name="_Toc52569474"/>
      <w:bookmarkStart w:id="8" w:name="_Toc46509443"/>
      <w:bookmarkStart w:id="9" w:name="_Toc29382263"/>
      <w:bookmarkStart w:id="10" w:name="_Toc60789328"/>
      <w:bookmarkStart w:id="11" w:name="_Toc37093380"/>
      <w:bookmarkStart w:id="12" w:name="_Toc46509445"/>
      <w:bookmarkStart w:id="13" w:name="_Toc37093382"/>
      <w:bookmarkStart w:id="14" w:name="_Toc52569476"/>
      <w:bookmarkStart w:id="15" w:name="_Toc29382265"/>
      <w:bookmarkStart w:id="16" w:name="_Toc60789330"/>
      <w:bookmarkStart w:id="17" w:name="_Toc12750901"/>
      <w:bookmarkStart w:id="18" w:name="_Toc29321541"/>
      <w:bookmarkStart w:id="19" w:name="_Toc535261536"/>
      <w:bookmarkStart w:id="20" w:name="_Toc46487613"/>
      <w:bookmarkStart w:id="21" w:name="_Toc20425929"/>
      <w:bookmarkStart w:id="22" w:name="_Toc37238651"/>
      <w:bookmarkStart w:id="23" w:name="_Toc46444852"/>
      <w:bookmarkStart w:id="24" w:name="_Toc510018651"/>
      <w:bookmarkStart w:id="25" w:name="_Toc12718083"/>
      <w:bookmarkStart w:id="26" w:name="_Toc36513604"/>
      <w:bookmarkStart w:id="27" w:name="_Toc12718472"/>
      <w:bookmarkStart w:id="28" w:name="_Toc46487048"/>
      <w:bookmarkStart w:id="29" w:name="_Toc46439480"/>
      <w:bookmarkStart w:id="30" w:name="_Toc535261633"/>
      <w:bookmarkStart w:id="31" w:name="_Toc46444287"/>
      <w:bookmarkStart w:id="32" w:name="_Toc46444317"/>
      <w:bookmarkStart w:id="33" w:name="_Toc52574081"/>
      <w:bookmarkStart w:id="34" w:name="_Toc510018698"/>
      <w:bookmarkStart w:id="35" w:name="_Toc46439450"/>
      <w:bookmarkStart w:id="36" w:name="_Toc12750885"/>
      <w:bookmarkStart w:id="37" w:name="_Toc5285381"/>
      <w:bookmarkStart w:id="38" w:name="_Toc12718435"/>
      <w:bookmarkStart w:id="39" w:name="_Toc46440015"/>
      <w:bookmarkStart w:id="40" w:name="_Toc46487078"/>
      <w:bookmarkStart w:id="41" w:name="_Toc52574167"/>
      <w:bookmarkStart w:id="42" w:name="_Toc37238765"/>
      <w:bookmarkStart w:id="43" w:name="_Toc36220184"/>
      <w:bookmarkStart w:id="44" w:name="_Toc12718085"/>
      <w:bookmarkStart w:id="45" w:name="_Toc29321583"/>
      <w:bookmarkStart w:id="46" w:name="_Toc20426144"/>
      <w:bookmarkStart w:id="47" w:name="_Toc36219508"/>
      <w:bookmarkStart w:id="48" w:name="_Hlk726506"/>
      <w:bookmarkStart w:id="49" w:name="_Toc46488660"/>
      <w:bookmarkStart w:id="50" w:name="_Toc29321325"/>
      <w:bookmarkStart w:id="51" w:name="_Toc20426186"/>
      <w:r>
        <w:t>4.2.7.7</w:t>
      </w:r>
      <w:r>
        <w:tab/>
      </w:r>
      <w:proofErr w:type="spellStart"/>
      <w:r>
        <w:rPr>
          <w:i/>
        </w:rPr>
        <w:t>FeatureSetUplink</w:t>
      </w:r>
      <w:proofErr w:type="spellEnd"/>
      <w:r>
        <w:t xml:space="preserve"> parameters</w:t>
      </w:r>
      <w:bookmarkEnd w:id="6"/>
      <w:bookmarkEnd w:id="7"/>
      <w:bookmarkEnd w:id="8"/>
      <w:bookmarkEnd w:id="9"/>
      <w:bookmarkEnd w:id="10"/>
      <w:bookmarkEnd w:id="11"/>
    </w:p>
    <w:p w:rsidR="00450224" w:rsidRDefault="00585BAA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</w:t>
      </w:r>
      <w:bookmarkStart w:id="52" w:name="_GoBack"/>
      <w:bookmarkEnd w:id="52"/>
      <w:r>
        <w:rPr>
          <w:rFonts w:ascii="Arial" w:eastAsia="Malgun Gothic" w:hAnsi="Arial"/>
          <w:sz w:val="24"/>
          <w:szCs w:val="24"/>
          <w:lang w:val="en-US" w:eastAsia="zh-CN"/>
        </w:rPr>
        <w:t>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450224">
        <w:trPr>
          <w:cantSplit/>
          <w:tblHeader/>
        </w:trPr>
        <w:tc>
          <w:tcPr>
            <w:tcW w:w="6917" w:type="dxa"/>
          </w:tcPr>
          <w:p w:rsidR="00450224" w:rsidRDefault="00585BAA">
            <w:pPr>
              <w:pStyle w:val="TAH"/>
            </w:pPr>
            <w:r>
              <w:lastRenderedPageBreak/>
              <w:t>Definitions for parameters</w:t>
            </w:r>
          </w:p>
        </w:tc>
        <w:tc>
          <w:tcPr>
            <w:tcW w:w="709" w:type="dxa"/>
          </w:tcPr>
          <w:p w:rsidR="00450224" w:rsidRDefault="00585BAA">
            <w:pPr>
              <w:pStyle w:val="TAH"/>
            </w:pPr>
            <w:r>
              <w:t>Per</w:t>
            </w:r>
          </w:p>
        </w:tc>
        <w:tc>
          <w:tcPr>
            <w:tcW w:w="567" w:type="dxa"/>
          </w:tcPr>
          <w:p w:rsidR="00450224" w:rsidRDefault="00585BAA">
            <w:pPr>
              <w:pStyle w:val="TAH"/>
            </w:pPr>
            <w:r>
              <w:t>M</w:t>
            </w:r>
          </w:p>
        </w:tc>
        <w:tc>
          <w:tcPr>
            <w:tcW w:w="709" w:type="dxa"/>
          </w:tcPr>
          <w:p w:rsidR="00450224" w:rsidRDefault="00585BAA">
            <w:pPr>
              <w:pStyle w:val="TAH"/>
            </w:pPr>
            <w:r>
              <w:t>FDD-TDD</w:t>
            </w:r>
          </w:p>
          <w:p w:rsidR="00450224" w:rsidRDefault="00585BAA">
            <w:pPr>
              <w:pStyle w:val="TAH"/>
            </w:pPr>
            <w:r>
              <w:t>DIFF</w:t>
            </w:r>
          </w:p>
        </w:tc>
        <w:tc>
          <w:tcPr>
            <w:tcW w:w="728" w:type="dxa"/>
          </w:tcPr>
          <w:p w:rsidR="00450224" w:rsidRDefault="00585BAA">
            <w:pPr>
              <w:pStyle w:val="TAH"/>
            </w:pPr>
            <w:r>
              <w:t>FR1-FR2</w:t>
            </w:r>
          </w:p>
          <w:p w:rsidR="00450224" w:rsidRDefault="00585BAA">
            <w:pPr>
              <w:pStyle w:val="TAH"/>
            </w:pPr>
            <w:r>
              <w:t>DIFF</w:t>
            </w:r>
          </w:p>
        </w:tc>
      </w:tr>
      <w:tr w:rsidR="00450224">
        <w:trPr>
          <w:cantSplit/>
          <w:tblHeader/>
        </w:trPr>
        <w:tc>
          <w:tcPr>
            <w:tcW w:w="6917" w:type="dxa"/>
          </w:tcPr>
          <w:p w:rsidR="00450224" w:rsidRDefault="00585BAA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pa-</w:t>
            </w:r>
            <w:proofErr w:type="spellStart"/>
            <w:r>
              <w:rPr>
                <w:b/>
                <w:i/>
              </w:rPr>
              <w:t>PhaseDiscontinuityImpacts</w:t>
            </w:r>
            <w:proofErr w:type="spellEnd"/>
          </w:p>
          <w:p w:rsidR="00450224" w:rsidRDefault="00585BAA">
            <w:pPr>
              <w:pStyle w:val="TAL"/>
              <w:rPr>
                <w:ins w:id="53" w:author="ZTE" w:date="2021-04-02T00:41:00Z"/>
                <w:lang w:val="en-US" w:eastAsia="zh-CN"/>
              </w:rPr>
            </w:pPr>
            <w:r>
              <w:t>Indicates incapability motivated by impacts of PA phase discontinuity with overlapping transmissions with non-aligned starting or ending times or hop boundaries across carriers for intra-band (NG</w:t>
            </w:r>
            <w:proofErr w:type="gramStart"/>
            <w:r>
              <w:t>)EN</w:t>
            </w:r>
            <w:proofErr w:type="gramEnd"/>
            <w:r>
              <w:t>-DC/NE-DC, intra-band CA and FDM based ULSUP.</w:t>
            </w:r>
            <w:ins w:id="54" w:author="ZTE(Wenting)" w:date="2021-01-14T08:02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</w:p>
          <w:p w:rsidR="00450224" w:rsidRDefault="00450224">
            <w:pPr>
              <w:pStyle w:val="TAL"/>
              <w:rPr>
                <w:lang w:val="en-US" w:eastAsia="zh-CN"/>
              </w:rPr>
            </w:pPr>
          </w:p>
          <w:p w:rsidR="00450224" w:rsidDel="00313CA0" w:rsidRDefault="00585BAA">
            <w:pPr>
              <w:rPr>
                <w:del w:id="55" w:author="ZTE(Wenting)" w:date="2021-05-11T09:42:00Z"/>
                <w:rFonts w:cs="Arial"/>
                <w:bCs/>
                <w:iCs/>
                <w:szCs w:val="18"/>
                <w:lang w:val="en-US" w:eastAsia="zh-CN"/>
              </w:rPr>
              <w:pPrChange w:id="56" w:author="ZTE" w:date="2021-04-02T00:41:00Z">
                <w:pPr>
                  <w:pStyle w:val="TAL"/>
                </w:pPr>
              </w:pPrChange>
            </w:pPr>
            <w:ins w:id="57" w:author="ZTE" w:date="2021-04-02T00:39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58" w:author="ZTE" w:date="2021-04-02T00:46:00Z">
                    <w:rPr>
                      <w:lang w:val="en-US" w:eastAsia="zh-CN"/>
                    </w:rPr>
                  </w:rPrChange>
                </w:rPr>
                <w:t>Note</w:t>
              </w:r>
            </w:ins>
            <w:ins w:id="59" w:author="ZTE" w:date="2021-04-02T00:4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60" w:author="ZTE" w:date="2021-04-02T00:46:00Z">
                    <w:rPr>
                      <w:lang w:val="en-US" w:eastAsia="zh-CN"/>
                    </w:rPr>
                  </w:rPrChange>
                </w:rPr>
                <w:t xml:space="preserve"> 1</w:t>
              </w:r>
            </w:ins>
            <w:ins w:id="61" w:author="ZTE" w:date="2021-04-02T00:39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62" w:author="ZTE" w:date="2021-04-02T00:46:00Z">
                    <w:rPr>
                      <w:lang w:val="en-US" w:eastAsia="zh-CN"/>
                    </w:rPr>
                  </w:rPrChange>
                </w:rPr>
                <w:t>: For this capability, the “</w:t>
              </w:r>
              <w:r>
                <w:rPr>
                  <w:rFonts w:ascii="Arial" w:hAnsi="Arial" w:cs="Arial"/>
                  <w:sz w:val="18"/>
                  <w:szCs w:val="18"/>
                  <w:rPrChange w:id="63" w:author="ZTE" w:date="2021-04-02T00:46:00Z">
                    <w:rPr/>
                  </w:rPrChange>
                </w:rPr>
                <w:t>intra-band (NG</w:t>
              </w:r>
              <w:proofErr w:type="gramStart"/>
              <w:r>
                <w:rPr>
                  <w:rFonts w:ascii="Arial" w:hAnsi="Arial" w:cs="Arial"/>
                  <w:sz w:val="18"/>
                  <w:szCs w:val="18"/>
                  <w:rPrChange w:id="64" w:author="ZTE" w:date="2021-04-02T00:46:00Z">
                    <w:rPr/>
                  </w:rPrChange>
                </w:rPr>
                <w:t>)EN</w:t>
              </w:r>
              <w:proofErr w:type="gramEnd"/>
              <w:r>
                <w:rPr>
                  <w:rFonts w:ascii="Arial" w:hAnsi="Arial" w:cs="Arial"/>
                  <w:sz w:val="18"/>
                  <w:szCs w:val="18"/>
                  <w:rPrChange w:id="65" w:author="ZTE" w:date="2021-04-02T00:46:00Z">
                    <w:rPr/>
                  </w:rPrChange>
                </w:rPr>
                <w:t>-DC/NE-DC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66" w:author="ZTE" w:date="2021-04-02T00:46:00Z">
                    <w:rPr>
                      <w:lang w:val="en-US" w:eastAsia="zh-CN"/>
                    </w:rPr>
                  </w:rPrChange>
                </w:rPr>
                <w:t xml:space="preserve">” </w:t>
              </w:r>
            </w:ins>
            <w:ins w:id="67" w:author="ZTE" w:date="2021-04-02T00:44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68" w:author="ZTE" w:date="2021-04-02T00:46:00Z">
                    <w:rPr>
                      <w:lang w:val="en-US" w:eastAsia="zh-CN"/>
                    </w:rPr>
                  </w:rPrChange>
                </w:rPr>
                <w:t xml:space="preserve">includes </w:t>
              </w:r>
            </w:ins>
            <w:ins w:id="69" w:author="ZTE" w:date="2021-04-02T00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70" w:author="ZTE" w:date="2021-04-02T00:46:00Z">
                    <w:rPr>
                      <w:lang w:val="en-US" w:eastAsia="zh-CN"/>
                    </w:rPr>
                  </w:rPrChange>
                </w:rPr>
                <w:t xml:space="preserve">the </w:t>
              </w:r>
            </w:ins>
            <w:ins w:id="71" w:author="ZTE" w:date="2021-04-02T00:4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72" w:author="ZTE" w:date="2021-04-02T00:46:00Z">
                    <w:rPr>
                      <w:lang w:val="en-US" w:eastAsia="zh-CN"/>
                    </w:rPr>
                  </w:rPrChange>
                </w:rPr>
                <w:t>“</w:t>
              </w:r>
            </w:ins>
            <w:ins w:id="73" w:author="ZTE" w:date="2021-04-02T00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74" w:author="ZTE" w:date="2021-04-02T00:46:00Z">
                    <w:rPr>
                      <w:szCs w:val="21"/>
                      <w:lang w:val="en-US" w:eastAsia="zh-CN"/>
                    </w:rPr>
                  </w:rPrChange>
                </w:rPr>
                <w:t>I</w:t>
              </w:r>
              <w:proofErr w:type="spellStart"/>
              <w:r>
                <w:rPr>
                  <w:rFonts w:ascii="Arial" w:hAnsi="Arial" w:cs="Arial"/>
                  <w:iCs/>
                  <w:sz w:val="18"/>
                  <w:szCs w:val="18"/>
                  <w:lang w:eastAsia="ja-JP"/>
                  <w:rPrChange w:id="75" w:author="ZTE" w:date="2021-04-02T00:46:00Z">
                    <w:rPr>
                      <w:iCs/>
                      <w:lang w:eastAsia="ja-JP"/>
                    </w:rPr>
                  </w:rPrChange>
                </w:rPr>
                <w:t>ntra</w:t>
              </w:r>
              <w:proofErr w:type="spellEnd"/>
              <w:r>
                <w:rPr>
                  <w:rFonts w:ascii="Arial" w:hAnsi="Arial" w:cs="Arial"/>
                  <w:iCs/>
                  <w:sz w:val="18"/>
                  <w:szCs w:val="18"/>
                  <w:lang w:eastAsia="ja-JP"/>
                  <w:rPrChange w:id="76" w:author="ZTE" w:date="2021-04-02T00:46:00Z">
                    <w:rPr>
                      <w:iCs/>
                      <w:lang w:eastAsia="ja-JP"/>
                    </w:rPr>
                  </w:rPrChange>
                </w:rPr>
                <w:t>-band (NG)EN-DC/NE-DC</w:t>
              </w:r>
              <w:r>
                <w:rPr>
                  <w:rFonts w:ascii="Arial" w:hAnsi="Arial" w:cs="Arial"/>
                  <w:iCs/>
                  <w:sz w:val="18"/>
                  <w:szCs w:val="18"/>
                  <w:lang w:val="en-US" w:eastAsia="zh-CN"/>
                  <w:rPrChange w:id="77" w:author="ZTE" w:date="2021-04-02T00:46:00Z">
                    <w:rPr>
                      <w:iCs/>
                      <w:lang w:val="en-US" w:eastAsia="zh-CN"/>
                    </w:rPr>
                  </w:rPrChange>
                </w:rPr>
                <w:t xml:space="preserve"> combination without </w:t>
              </w:r>
              <w:r>
                <w:rPr>
                  <w:rFonts w:ascii="Arial" w:hAnsi="Arial" w:cs="Arial"/>
                  <w:iCs/>
                  <w:sz w:val="18"/>
                  <w:szCs w:val="18"/>
                  <w:lang w:eastAsia="ja-JP"/>
                  <w:rPrChange w:id="78" w:author="ZTE" w:date="2021-04-02T00:46:00Z">
                    <w:rPr>
                      <w:iCs/>
                      <w:lang w:eastAsia="ja-JP"/>
                    </w:rPr>
                  </w:rPrChange>
                </w:rPr>
                <w:t>additional in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val="en-US" w:eastAsia="ja-JP"/>
                  <w:rPrChange w:id="79" w:author="ZTE" w:date="2021-04-02T00:46:00Z">
                    <w:rPr>
                      <w:szCs w:val="21"/>
                      <w:lang w:val="en-US" w:eastAsia="ja-JP"/>
                    </w:rPr>
                  </w:rPrChange>
                </w:rPr>
                <w:t>ter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val="en-US" w:eastAsia="ja-JP"/>
                  <w:rPrChange w:id="80" w:author="ZTE" w:date="2021-04-02T00:46:00Z">
                    <w:rPr>
                      <w:szCs w:val="21"/>
                      <w:lang w:val="en-US" w:eastAsia="ja-JP"/>
                    </w:rPr>
                  </w:rPrChange>
                </w:rPr>
                <w:t>-band NR and LTE CA component</w:t>
              </w:r>
            </w:ins>
            <w:ins w:id="81" w:author="ZTE" w:date="2021-04-02T00:4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82" w:author="ZTE" w:date="2021-04-02T00:46:00Z">
                    <w:rPr>
                      <w:lang w:val="en-US" w:eastAsia="zh-CN"/>
                    </w:rPr>
                  </w:rPrChange>
                </w:rPr>
                <w:t>”</w:t>
              </w:r>
            </w:ins>
            <w:ins w:id="83" w:author="ZTE" w:date="2021-04-02T00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84" w:author="ZTE" w:date="2021-04-02T00:46:00Z">
                    <w:rPr>
                      <w:szCs w:val="21"/>
                      <w:lang w:val="en-US" w:eastAsia="zh-CN"/>
                    </w:rPr>
                  </w:rPrChange>
                </w:rPr>
                <w:t xml:space="preserve"> and the</w:t>
              </w:r>
            </w:ins>
            <w:ins w:id="85" w:author="ZTE" w:date="2021-04-02T00:4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86" w:author="ZTE" w:date="2021-04-02T00:46:00Z">
                    <w:rPr>
                      <w:lang w:val="en-US" w:eastAsia="zh-CN"/>
                    </w:rPr>
                  </w:rPrChange>
                </w:rPr>
                <w:t xml:space="preserve"> “</w:t>
              </w:r>
            </w:ins>
            <w:ins w:id="87" w:author="ZTE" w:date="2021-04-02T00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88" w:author="ZTE" w:date="2021-04-02T00:46:00Z">
                    <w:rPr>
                      <w:szCs w:val="21"/>
                      <w:lang w:val="en-US" w:eastAsia="zh-CN"/>
                    </w:rPr>
                  </w:rPrChange>
                </w:rPr>
                <w:t>I</w:t>
              </w:r>
              <w:proofErr w:type="spellStart"/>
              <w:r>
                <w:rPr>
                  <w:rFonts w:ascii="Arial" w:hAnsi="Arial" w:cs="Arial"/>
                  <w:iCs/>
                  <w:sz w:val="18"/>
                  <w:szCs w:val="18"/>
                  <w:lang w:eastAsia="ja-JP"/>
                  <w:rPrChange w:id="89" w:author="ZTE" w:date="2021-04-02T00:46:00Z">
                    <w:rPr>
                      <w:iCs/>
                      <w:lang w:eastAsia="ja-JP"/>
                    </w:rPr>
                  </w:rPrChange>
                </w:rPr>
                <w:t>ntra</w:t>
              </w:r>
              <w:proofErr w:type="spellEnd"/>
              <w:r>
                <w:rPr>
                  <w:rFonts w:ascii="Arial" w:hAnsi="Arial" w:cs="Arial"/>
                  <w:iCs/>
                  <w:sz w:val="18"/>
                  <w:szCs w:val="18"/>
                  <w:lang w:eastAsia="ja-JP"/>
                  <w:rPrChange w:id="90" w:author="ZTE" w:date="2021-04-02T00:46:00Z">
                    <w:rPr>
                      <w:iCs/>
                      <w:lang w:eastAsia="ja-JP"/>
                    </w:rPr>
                  </w:rPrChange>
                </w:rPr>
                <w:t>-band (NG)EN-DC/NE-DC</w:t>
              </w:r>
              <w:r>
                <w:rPr>
                  <w:rFonts w:ascii="Arial" w:hAnsi="Arial" w:cs="Arial"/>
                  <w:iCs/>
                  <w:sz w:val="18"/>
                  <w:szCs w:val="18"/>
                  <w:lang w:val="en-US" w:eastAsia="zh-CN"/>
                  <w:rPrChange w:id="91" w:author="ZTE" w:date="2021-04-02T00:46:00Z">
                    <w:rPr>
                      <w:iCs/>
                      <w:lang w:val="en-US" w:eastAsia="zh-CN"/>
                    </w:rPr>
                  </w:rPrChange>
                </w:rPr>
                <w:t xml:space="preserve"> combination </w:t>
              </w:r>
              <w:r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  <w:rPrChange w:id="92" w:author="ZTE" w:date="2021-04-02T00:46:00Z">
                    <w:rPr>
                      <w:bCs/>
                      <w:iCs/>
                      <w:lang w:eastAsia="en-GB"/>
                    </w:rPr>
                  </w:rPrChange>
                </w:rPr>
                <w:t>supporting both UL and DL intra-band (NG)EN-DC/NE-DC parts</w:t>
              </w:r>
              <w:r>
                <w:rPr>
                  <w:rFonts w:ascii="Arial" w:hAnsi="Arial" w:cs="Arial"/>
                  <w:bCs/>
                  <w:iCs/>
                  <w:sz w:val="18"/>
                  <w:szCs w:val="18"/>
                  <w:lang w:eastAsia="ja-JP"/>
                  <w:rPrChange w:id="93" w:author="ZTE" w:date="2021-04-02T00:46:00Z">
                    <w:rPr>
                      <w:bCs/>
                      <w:iCs/>
                      <w:lang w:eastAsia="ja-JP"/>
                    </w:rPr>
                  </w:rPrChange>
                </w:rPr>
                <w:t xml:space="preserve"> with additional inter-band NR/LTE CA component</w:t>
              </w:r>
            </w:ins>
            <w:ins w:id="94" w:author="ZTE" w:date="2021-04-02T00:4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95" w:author="ZTE" w:date="2021-04-02T00:46:00Z">
                    <w:rPr>
                      <w:lang w:val="en-US" w:eastAsia="zh-CN"/>
                    </w:rPr>
                  </w:rPrChange>
                </w:rPr>
                <w:t>”</w:t>
              </w:r>
            </w:ins>
            <w:ins w:id="96" w:author="ZTE" w:date="2021-04-02T00:4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97" w:author="ZTE" w:date="2021-04-02T00:46:00Z">
                    <w:rPr>
                      <w:szCs w:val="21"/>
                      <w:lang w:val="en-US" w:eastAsia="zh-CN"/>
                    </w:rPr>
                  </w:rPrChange>
                </w:rPr>
                <w:t>.</w:t>
              </w:r>
              <w:bookmarkStart w:id="98" w:name="OLE_LINK10"/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99" w:author="ZTE(Wenting)" w:date="2021-05-11T09:42:00Z">
                    <w:rPr>
                      <w:szCs w:val="21"/>
                      <w:lang w:val="en-US" w:eastAsia="zh-CN"/>
                    </w:rPr>
                  </w:rPrChange>
                </w:rPr>
                <w:t xml:space="preserve"> </w:t>
              </w:r>
            </w:ins>
            <w:bookmarkStart w:id="100" w:name="OLE_LINK2"/>
            <w:ins w:id="101" w:author="ZTE(Wenting)" w:date="2021-05-11T09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Thi</w:t>
              </w:r>
              <w:bookmarkStart w:id="102" w:name="OLE_LINK15"/>
              <w:bookmarkStart w:id="103" w:name="OLE_LINK16"/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s capability </w:t>
              </w:r>
            </w:ins>
            <w:ins w:id="104" w:author="ZTE(Wenting)" w:date="2021-05-11T09:4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is also</w:t>
              </w:r>
              <w:bookmarkEnd w:id="102"/>
              <w:bookmarkEnd w:id="103"/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applicable</w:t>
              </w:r>
            </w:ins>
            <w:ins w:id="105" w:author="ZTE(Wenting)" w:date="2021-05-11T09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to the </w:t>
              </w:r>
            </w:ins>
            <w:ins w:id="106" w:author="ZTE(Wenting)" w:date="2021-05-11T09:39:00Z">
              <w:r>
                <w:rPr>
                  <w:rFonts w:ascii="Arial" w:hAnsi="Arial" w:cs="Arial"/>
                  <w:bCs/>
                  <w:iCs/>
                  <w:sz w:val="18"/>
                  <w:szCs w:val="18"/>
                  <w:rPrChange w:id="107" w:author="ZTE(Wenting)" w:date="2021-05-11T09:42:00Z">
                    <w:rPr>
                      <w:bCs/>
                      <w:iCs/>
                    </w:rPr>
                  </w:rPrChange>
                </w:rPr>
                <w:t xml:space="preserve"> inter-band (NG)EN-DC/NE-DC combination, where the frequency range of the E-UTRA band is a subset of the frequency range of the NR band (as specified in Table 5.5B.4.1-1 of TS 38.101-3 [4])</w:t>
              </w:r>
            </w:ins>
            <w:ins w:id="108" w:author="ZTE(Wenting)" w:date="2021-05-11T09:42:00Z">
              <w:r>
                <w:rPr>
                  <w:rFonts w:ascii="Arial" w:hAnsi="Arial" w:cs="Arial" w:hint="eastAsia"/>
                  <w:bCs/>
                  <w:iCs/>
                  <w:sz w:val="18"/>
                  <w:szCs w:val="18"/>
                  <w:lang w:val="en-US" w:eastAsia="zh-CN"/>
                </w:rPr>
                <w:t>.</w:t>
              </w:r>
            </w:ins>
          </w:p>
          <w:p w:rsidR="00313CA0" w:rsidRDefault="00313CA0">
            <w:pPr>
              <w:rPr>
                <w:ins w:id="109" w:author="ZTE(Wenting)" w:date="2021-05-11T13:15:00Z"/>
                <w:rFonts w:cs="Arial"/>
                <w:szCs w:val="18"/>
                <w:lang w:val="en-US" w:eastAsia="zh-CN"/>
              </w:rPr>
              <w:pPrChange w:id="110" w:author="ZTE" w:date="2021-04-02T00:41:00Z">
                <w:pPr>
                  <w:pStyle w:val="TAL"/>
                </w:pPr>
              </w:pPrChange>
            </w:pPr>
          </w:p>
          <w:bookmarkEnd w:id="98"/>
          <w:bookmarkEnd w:id="100"/>
          <w:p w:rsidR="00450224" w:rsidRPr="00313CA0" w:rsidRDefault="00450224">
            <w:pPr>
              <w:rPr>
                <w:del w:id="111" w:author="ZTE(Wenting)" w:date="2021-05-11T09:42:00Z"/>
                <w:rFonts w:cs="Arial"/>
                <w:szCs w:val="18"/>
                <w:lang w:val="en-US" w:eastAsia="zh-CN"/>
              </w:rPr>
              <w:pPrChange w:id="112" w:author="ZTE" w:date="2021-04-02T00:41:00Z">
                <w:pPr>
                  <w:pStyle w:val="TAL"/>
                </w:pPr>
              </w:pPrChange>
            </w:pPr>
          </w:p>
          <w:p w:rsidR="00450224" w:rsidRPr="00313CA0" w:rsidRDefault="00585BAA">
            <w:pPr>
              <w:rPr>
                <w:ins w:id="113" w:author="ZTE" w:date="2021-04-02T00:39:00Z"/>
                <w:rFonts w:cs="Arial"/>
                <w:szCs w:val="18"/>
              </w:rPr>
              <w:pPrChange w:id="114" w:author="ZTE" w:date="2021-04-02T00:41:00Z">
                <w:pPr>
                  <w:pStyle w:val="TAL"/>
                </w:pPr>
              </w:pPrChange>
            </w:pPr>
            <w:ins w:id="115" w:author="ZTE" w:date="2021-04-02T00:4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16" w:author="ZTE" w:date="2021-04-02T00:46:00Z">
                    <w:rPr>
                      <w:lang w:val="en-US" w:eastAsia="zh-CN"/>
                    </w:rPr>
                  </w:rPrChange>
                </w:rPr>
                <w:t xml:space="preserve">Note 2: </w:t>
              </w:r>
            </w:ins>
            <w:ins w:id="117" w:author="ZTE" w:date="2021-04-02T00:39:00Z">
              <w:r>
                <w:rPr>
                  <w:rFonts w:ascii="Arial" w:hAnsi="Arial" w:cs="Arial"/>
                  <w:sz w:val="18"/>
                  <w:szCs w:val="18"/>
                  <w:rPrChange w:id="118" w:author="ZTE" w:date="2021-04-02T00:46:00Z">
                    <w:rPr/>
                  </w:rPrChange>
                </w:rPr>
                <w:t>If this capability is included in an</w:t>
              </w:r>
            </w:ins>
            <w:ins w:id="119" w:author="ZTE" w:date="2021-04-02T00:4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20" w:author="ZTE" w:date="2021-04-02T00:46:00Z">
                    <w:rPr>
                      <w:lang w:val="en-US" w:eastAsia="zh-CN"/>
                    </w:rPr>
                  </w:rPrChange>
                </w:rPr>
                <w:t xml:space="preserve"> “I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121" w:author="ZTE" w:date="2021-04-02T00:46:00Z">
                    <w:rPr>
                      <w:lang w:eastAsia="ja-JP"/>
                    </w:rPr>
                  </w:rPrChange>
                </w:rPr>
                <w:t>ntra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122" w:author="ZTE" w:date="2021-04-02T00:46:00Z">
                    <w:rPr>
                      <w:lang w:eastAsia="ja-JP"/>
                    </w:rPr>
                  </w:rPrChange>
                </w:rPr>
                <w:t>-band (NG)EN-DC/NE-DC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23" w:author="ZTE" w:date="2021-04-02T00:46:00Z">
                    <w:rPr>
                      <w:lang w:val="en-US" w:eastAsia="zh-CN"/>
                    </w:rPr>
                  </w:rPrChange>
                </w:rPr>
                <w:t xml:space="preserve"> combination </w:t>
              </w:r>
              <w:r>
                <w:rPr>
                  <w:rFonts w:ascii="Arial" w:hAnsi="Arial" w:cs="Arial"/>
                  <w:sz w:val="18"/>
                  <w:szCs w:val="18"/>
                  <w:lang w:eastAsia="en-GB"/>
                  <w:rPrChange w:id="124" w:author="ZTE" w:date="2021-04-02T00:46:00Z">
                    <w:rPr>
                      <w:lang w:eastAsia="en-GB"/>
                    </w:rPr>
                  </w:rPrChange>
                </w:rPr>
                <w:t>supporting both UL and DL intra-band (NG)EN-DC/NE-DC parts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125" w:author="ZTE" w:date="2021-04-02T00:46:00Z">
                    <w:rPr>
                      <w:lang w:eastAsia="ja-JP"/>
                    </w:rPr>
                  </w:rPrChange>
                </w:rPr>
                <w:t xml:space="preserve"> with additional inter-band NR/LTE CA component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26" w:author="ZTE" w:date="2021-04-02T00:46:00Z">
                    <w:rPr>
                      <w:lang w:val="en-US" w:eastAsia="zh-CN"/>
                    </w:rPr>
                  </w:rPrChange>
                </w:rPr>
                <w:t>”</w:t>
              </w:r>
            </w:ins>
            <w:ins w:id="127" w:author="ZTE" w:date="2021-04-02T00:39:00Z">
              <w:r>
                <w:rPr>
                  <w:rFonts w:ascii="Arial" w:hAnsi="Arial" w:cs="Arial"/>
                  <w:sz w:val="18"/>
                  <w:szCs w:val="18"/>
                  <w:rPrChange w:id="128" w:author="ZTE" w:date="2021-04-02T00:46:00Z">
                    <w:rPr/>
                  </w:rPrChange>
                </w:rPr>
                <w:t>, this capability is used to indicate the restriction to the intra-band (NG)EN-DC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29" w:author="ZTE" w:date="2021-04-02T00:46:00Z">
                    <w:rPr>
                      <w:lang w:val="en-US" w:eastAsia="zh-CN"/>
                    </w:rPr>
                  </w:rPrChange>
                </w:rPr>
                <w:t>/NE-DC</w:t>
              </w:r>
              <w:r>
                <w:rPr>
                  <w:rFonts w:ascii="Arial" w:hAnsi="Arial" w:cs="Arial"/>
                  <w:sz w:val="18"/>
                  <w:szCs w:val="18"/>
                  <w:rPrChange w:id="130" w:author="ZTE" w:date="2021-04-02T00:46:00Z">
                    <w:rPr/>
                  </w:rPrChange>
                </w:rPr>
                <w:t xml:space="preserve"> BC part.</w:t>
              </w:r>
            </w:ins>
          </w:p>
          <w:p w:rsidR="00450224" w:rsidRDefault="00450224">
            <w:pPr>
              <w:pStyle w:val="TAL"/>
              <w:rPr>
                <w:lang w:val="en-US" w:eastAsia="zh-CN"/>
              </w:rPr>
            </w:pP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t>FS</w:t>
            </w:r>
          </w:p>
        </w:tc>
        <w:tc>
          <w:tcPr>
            <w:tcW w:w="567" w:type="dxa"/>
          </w:tcPr>
          <w:p w:rsidR="00450224" w:rsidRDefault="00585BAA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450224" w:rsidRDefault="00585BAA">
            <w:pPr>
              <w:pStyle w:val="TAL"/>
              <w:jc w:val="center"/>
            </w:pPr>
            <w:r>
              <w:t>N/A</w:t>
            </w:r>
          </w:p>
        </w:tc>
      </w:tr>
    </w:tbl>
    <w:p w:rsidR="00450224" w:rsidRDefault="00585BAA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:rsidR="00450224" w:rsidRDefault="00585BAA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lastRenderedPageBreak/>
        <w:t xml:space="preserve">Second </w:t>
      </w:r>
      <w:r>
        <w:rPr>
          <w:sz w:val="32"/>
          <w:lang w:eastAsia="zh-CN"/>
        </w:rPr>
        <w:t>change</w:t>
      </w:r>
    </w:p>
    <w:p w:rsidR="00450224" w:rsidRDefault="00585BAA">
      <w:pPr>
        <w:pStyle w:val="4"/>
      </w:pPr>
      <w:r>
        <w:t>4.2.7.9</w:t>
      </w:r>
      <w:r>
        <w:tab/>
      </w:r>
      <w:r>
        <w:rPr>
          <w:i/>
        </w:rPr>
        <w:t>MRDC-Parameters</w:t>
      </w:r>
      <w:bookmarkEnd w:id="12"/>
      <w:bookmarkEnd w:id="13"/>
      <w:bookmarkEnd w:id="14"/>
      <w:bookmarkEnd w:id="15"/>
      <w:bookmarkEnd w:id="16"/>
      <w:bookmarkEnd w:id="17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450224">
        <w:trPr>
          <w:cantSplit/>
          <w:tblHeader/>
        </w:trPr>
        <w:tc>
          <w:tcPr>
            <w:tcW w:w="6917" w:type="dxa"/>
          </w:tcPr>
          <w:p w:rsidR="00450224" w:rsidRDefault="00585BAA">
            <w:pPr>
              <w:pStyle w:val="TAH"/>
            </w:pPr>
            <w:r>
              <w:lastRenderedPageBreak/>
              <w:t>Definitions for parameters</w:t>
            </w:r>
          </w:p>
        </w:tc>
        <w:tc>
          <w:tcPr>
            <w:tcW w:w="709" w:type="dxa"/>
          </w:tcPr>
          <w:p w:rsidR="00450224" w:rsidRDefault="00585BAA">
            <w:pPr>
              <w:pStyle w:val="TAH"/>
            </w:pPr>
            <w:r>
              <w:t>Per</w:t>
            </w:r>
          </w:p>
        </w:tc>
        <w:tc>
          <w:tcPr>
            <w:tcW w:w="567" w:type="dxa"/>
          </w:tcPr>
          <w:p w:rsidR="00450224" w:rsidRDefault="00585BAA">
            <w:pPr>
              <w:pStyle w:val="TAH"/>
            </w:pPr>
            <w:r>
              <w:t>M</w:t>
            </w:r>
          </w:p>
        </w:tc>
        <w:tc>
          <w:tcPr>
            <w:tcW w:w="709" w:type="dxa"/>
          </w:tcPr>
          <w:p w:rsidR="00450224" w:rsidRDefault="00585BAA">
            <w:pPr>
              <w:pStyle w:val="TAH"/>
            </w:pPr>
            <w:r>
              <w:t>FDD-TDD</w:t>
            </w:r>
          </w:p>
          <w:p w:rsidR="00450224" w:rsidRDefault="00585BAA">
            <w:pPr>
              <w:pStyle w:val="TAH"/>
            </w:pPr>
            <w:r>
              <w:t>DIFF</w:t>
            </w:r>
          </w:p>
        </w:tc>
        <w:tc>
          <w:tcPr>
            <w:tcW w:w="728" w:type="dxa"/>
          </w:tcPr>
          <w:p w:rsidR="00450224" w:rsidRDefault="00585BAA">
            <w:pPr>
              <w:pStyle w:val="TAH"/>
            </w:pPr>
            <w:r>
              <w:t>FR1-FR2</w:t>
            </w:r>
          </w:p>
          <w:p w:rsidR="00450224" w:rsidRDefault="00585BAA">
            <w:pPr>
              <w:pStyle w:val="TAH"/>
            </w:pPr>
            <w:r>
              <w:t>DIFF</w:t>
            </w:r>
          </w:p>
        </w:tc>
      </w:tr>
      <w:tr w:rsidR="00450224">
        <w:trPr>
          <w:cantSplit/>
          <w:tblHeader/>
        </w:trPr>
        <w:tc>
          <w:tcPr>
            <w:tcW w:w="6917" w:type="dxa"/>
          </w:tcPr>
          <w:p w:rsidR="00450224" w:rsidRDefault="00585BAA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asyncIntraBandENDC</w:t>
            </w:r>
            <w:proofErr w:type="spellEnd"/>
          </w:p>
          <w:p w:rsidR="00450224" w:rsidRDefault="00585BAA">
            <w:pPr>
              <w:pStyle w:val="TAL"/>
            </w:pPr>
            <w:r>
              <w:t xml:space="preserve">Indicates whether the UE supports asynchronous FDD-FDD intra-band </w:t>
            </w:r>
            <w:r>
              <w:rPr>
                <w:szCs w:val="22"/>
              </w:rPr>
              <w:t>(NG</w:t>
            </w:r>
            <w:proofErr w:type="gramStart"/>
            <w:r>
              <w:rPr>
                <w:szCs w:val="22"/>
              </w:rPr>
              <w:t>)</w:t>
            </w:r>
            <w:r>
              <w:t>EN</w:t>
            </w:r>
            <w:proofErr w:type="gramEnd"/>
            <w:r>
              <w:t xml:space="preserve">-DC with MRTD and MTTD as specified in clause 7.5 and 7.6 of TS 38.133 [5]. If asynchronous FDD-FDD intra-band </w:t>
            </w:r>
            <w:r>
              <w:rPr>
                <w:szCs w:val="22"/>
              </w:rPr>
              <w:t>(NG</w:t>
            </w:r>
            <w:proofErr w:type="gramStart"/>
            <w:r>
              <w:rPr>
                <w:szCs w:val="22"/>
              </w:rPr>
              <w:t>)</w:t>
            </w:r>
            <w:r>
              <w:t>EN</w:t>
            </w:r>
            <w:proofErr w:type="gramEnd"/>
            <w:r>
              <w:t xml:space="preserve">-DC is not supported, the UE supports only synchronous FDD-FDD intra-band </w:t>
            </w:r>
            <w:r>
              <w:rPr>
                <w:szCs w:val="22"/>
              </w:rPr>
              <w:t>(NG)</w:t>
            </w:r>
            <w:r>
              <w:t>EN-DC.</w:t>
            </w:r>
          </w:p>
          <w:p w:rsidR="00450224" w:rsidRDefault="00450224">
            <w:pPr>
              <w:pStyle w:val="TAL"/>
            </w:pPr>
          </w:p>
          <w:p w:rsidR="00E8023A" w:rsidRDefault="00585BAA" w:rsidP="00E8023A">
            <w:pPr>
              <w:rPr>
                <w:ins w:id="131" w:author="ZTE(Wenting)" w:date="2021-05-11T13:25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32" w:author="ZTE" w:date="2021-04-02T00:39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33" w:author="ZTE" w:date="2021-04-02T00:46:00Z">
                    <w:rPr>
                      <w:lang w:val="en-US" w:eastAsia="zh-CN"/>
                    </w:rPr>
                  </w:rPrChange>
                </w:rPr>
                <w:t>Note: For this capability, the “</w:t>
              </w:r>
              <w:r>
                <w:rPr>
                  <w:rFonts w:ascii="Arial" w:hAnsi="Arial" w:cs="Arial"/>
                  <w:sz w:val="18"/>
                  <w:szCs w:val="18"/>
                  <w:rPrChange w:id="134" w:author="ZTE" w:date="2021-04-02T00:46:00Z">
                    <w:rPr/>
                  </w:rPrChange>
                </w:rPr>
                <w:t>intra-band (NG)EN-DC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35" w:author="ZTE" w:date="2021-04-02T00:46:00Z">
                    <w:rPr>
                      <w:lang w:val="en-US" w:eastAsia="zh-CN"/>
                    </w:rPr>
                  </w:rPrChange>
                </w:rPr>
                <w:t xml:space="preserve">” </w:t>
              </w:r>
            </w:ins>
            <w:ins w:id="136" w:author="ZTE" w:date="2021-04-02T00:44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37" w:author="ZTE" w:date="2021-04-02T00:46:00Z">
                    <w:rPr>
                      <w:lang w:val="en-US" w:eastAsia="zh-CN"/>
                    </w:rPr>
                  </w:rPrChange>
                </w:rPr>
                <w:t xml:space="preserve">includes </w:t>
              </w:r>
            </w:ins>
            <w:ins w:id="138" w:author="ZTE" w:date="2021-04-02T00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39" w:author="ZTE" w:date="2021-04-02T00:46:00Z">
                    <w:rPr>
                      <w:lang w:val="en-US" w:eastAsia="zh-CN"/>
                    </w:rPr>
                  </w:rPrChange>
                </w:rPr>
                <w:t xml:space="preserve">the </w:t>
              </w:r>
            </w:ins>
            <w:ins w:id="140" w:author="ZTE" w:date="2021-04-02T00:4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41" w:author="ZTE" w:date="2021-04-02T00:46:00Z">
                    <w:rPr>
                      <w:lang w:val="en-US" w:eastAsia="zh-CN"/>
                    </w:rPr>
                  </w:rPrChange>
                </w:rPr>
                <w:t>“</w:t>
              </w:r>
            </w:ins>
            <w:ins w:id="142" w:author="ZTE" w:date="2021-04-02T00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43" w:author="ZTE" w:date="2021-04-02T00:46:00Z">
                    <w:rPr>
                      <w:szCs w:val="21"/>
                      <w:lang w:val="en-US" w:eastAsia="zh-CN"/>
                    </w:rPr>
                  </w:rPrChange>
                </w:rPr>
                <w:t>I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144" w:author="ZTE" w:date="2021-04-02T00:46:00Z">
                    <w:rPr>
                      <w:iCs/>
                      <w:lang w:eastAsia="ja-JP"/>
                    </w:rPr>
                  </w:rPrChange>
                </w:rPr>
                <w:t>ntra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145" w:author="ZTE" w:date="2021-04-02T00:46:00Z">
                    <w:rPr>
                      <w:iCs/>
                      <w:lang w:eastAsia="ja-JP"/>
                    </w:rPr>
                  </w:rPrChange>
                </w:rPr>
                <w:t>-band (NG)EN-DC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46" w:author="ZTE" w:date="2021-04-02T00:46:00Z">
                    <w:rPr>
                      <w:iCs/>
                      <w:lang w:val="en-US" w:eastAsia="zh-CN"/>
                    </w:rPr>
                  </w:rPrChange>
                </w:rPr>
                <w:t xml:space="preserve"> combination without 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147" w:author="ZTE" w:date="2021-04-02T00:46:00Z">
                    <w:rPr>
                      <w:iCs/>
                      <w:lang w:eastAsia="ja-JP"/>
                    </w:rPr>
                  </w:rPrChange>
                </w:rPr>
                <w:t>additional in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val="en-US" w:eastAsia="ja-JP"/>
                  <w:rPrChange w:id="148" w:author="ZTE" w:date="2021-04-02T00:46:00Z">
                    <w:rPr>
                      <w:szCs w:val="21"/>
                      <w:lang w:val="en-US" w:eastAsia="ja-JP"/>
                    </w:rPr>
                  </w:rPrChange>
                </w:rPr>
                <w:t>ter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val="en-US" w:eastAsia="ja-JP"/>
                  <w:rPrChange w:id="149" w:author="ZTE" w:date="2021-04-02T00:46:00Z">
                    <w:rPr>
                      <w:szCs w:val="21"/>
                      <w:lang w:val="en-US" w:eastAsia="ja-JP"/>
                    </w:rPr>
                  </w:rPrChange>
                </w:rPr>
                <w:t>-band NR and LTE CA component</w:t>
              </w:r>
            </w:ins>
            <w:ins w:id="150" w:author="ZTE" w:date="2021-04-02T00:4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51" w:author="ZTE" w:date="2021-04-02T00:46:00Z">
                    <w:rPr>
                      <w:lang w:val="en-US" w:eastAsia="zh-CN"/>
                    </w:rPr>
                  </w:rPrChange>
                </w:rPr>
                <w:t>”</w:t>
              </w:r>
            </w:ins>
            <w:ins w:id="152" w:author="ZTE" w:date="2021-04-02T00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53" w:author="ZTE" w:date="2021-04-02T00:46:00Z">
                    <w:rPr>
                      <w:szCs w:val="21"/>
                      <w:lang w:val="en-US" w:eastAsia="zh-CN"/>
                    </w:rPr>
                  </w:rPrChange>
                </w:rPr>
                <w:t xml:space="preserve"> </w:t>
              </w:r>
              <w:del w:id="154" w:author="ZTE(Wenting)" w:date="2021-05-11T09:45:00Z">
                <w:r>
                  <w:rPr>
                    <w:rFonts w:ascii="Arial" w:hAnsi="Arial" w:cs="Arial"/>
                    <w:sz w:val="18"/>
                    <w:szCs w:val="18"/>
                    <w:lang w:val="en-US" w:eastAsia="zh-CN"/>
                    <w:rPrChange w:id="155" w:author="ZTE" w:date="2021-04-02T00:46:00Z">
                      <w:rPr>
                        <w:szCs w:val="21"/>
                        <w:lang w:val="en-US" w:eastAsia="zh-CN"/>
                      </w:rPr>
                    </w:rPrChange>
                  </w:rPr>
                  <w:delText xml:space="preserve">and </w:delText>
                </w:r>
              </w:del>
            </w:ins>
            <w:ins w:id="156" w:author="ZTE(Wenting)" w:date="2021-05-11T09:45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,</w:t>
              </w:r>
            </w:ins>
            <w:ins w:id="157" w:author="ZTE" w:date="2021-04-02T00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58" w:author="ZTE" w:date="2021-04-02T00:46:00Z">
                    <w:rPr>
                      <w:szCs w:val="21"/>
                      <w:lang w:val="en-US" w:eastAsia="zh-CN"/>
                    </w:rPr>
                  </w:rPrChange>
                </w:rPr>
                <w:t>the</w:t>
              </w:r>
            </w:ins>
            <w:ins w:id="159" w:author="ZTE" w:date="2021-04-02T00:4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60" w:author="ZTE" w:date="2021-04-02T00:46:00Z">
                    <w:rPr>
                      <w:lang w:val="en-US" w:eastAsia="zh-CN"/>
                    </w:rPr>
                  </w:rPrChange>
                </w:rPr>
                <w:t xml:space="preserve"> “</w:t>
              </w:r>
            </w:ins>
            <w:ins w:id="161" w:author="ZTE" w:date="2021-04-02T00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62" w:author="ZTE" w:date="2021-04-02T00:46:00Z">
                    <w:rPr>
                      <w:szCs w:val="21"/>
                      <w:lang w:val="en-US" w:eastAsia="zh-CN"/>
                    </w:rPr>
                  </w:rPrChange>
                </w:rPr>
                <w:t>I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163" w:author="ZTE" w:date="2021-04-02T00:46:00Z">
                    <w:rPr>
                      <w:iCs/>
                      <w:lang w:eastAsia="ja-JP"/>
                    </w:rPr>
                  </w:rPrChange>
                </w:rPr>
                <w:t>ntra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164" w:author="ZTE" w:date="2021-04-02T00:46:00Z">
                    <w:rPr>
                      <w:iCs/>
                      <w:lang w:eastAsia="ja-JP"/>
                    </w:rPr>
                  </w:rPrChange>
                </w:rPr>
                <w:t>-band (NG)EN-DC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65" w:author="ZTE" w:date="2021-04-02T00:46:00Z">
                    <w:rPr>
                      <w:iCs/>
                      <w:lang w:val="en-US" w:eastAsia="zh-CN"/>
                    </w:rPr>
                  </w:rPrChange>
                </w:rPr>
                <w:t xml:space="preserve"> combination </w:t>
              </w:r>
              <w:r>
                <w:rPr>
                  <w:rFonts w:ascii="Arial" w:hAnsi="Arial" w:cs="Arial"/>
                  <w:sz w:val="18"/>
                  <w:szCs w:val="18"/>
                  <w:lang w:eastAsia="en-GB"/>
                  <w:rPrChange w:id="166" w:author="ZTE" w:date="2021-04-02T00:46:00Z">
                    <w:rPr>
                      <w:bCs/>
                      <w:iCs/>
                      <w:lang w:eastAsia="en-GB"/>
                    </w:rPr>
                  </w:rPrChange>
                </w:rPr>
                <w:t>supporting both UL and DL intra-band (NG)EN-DC parts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167" w:author="ZTE" w:date="2021-04-02T00:46:00Z">
                    <w:rPr>
                      <w:bCs/>
                      <w:iCs/>
                      <w:lang w:eastAsia="ja-JP"/>
                    </w:rPr>
                  </w:rPrChange>
                </w:rPr>
                <w:t xml:space="preserve"> with additional inter-band NR/LTE CA component</w:t>
              </w:r>
            </w:ins>
            <w:ins w:id="168" w:author="ZTE" w:date="2021-04-02T00:4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69" w:author="ZTE" w:date="2021-04-02T00:46:00Z">
                    <w:rPr>
                      <w:lang w:val="en-US" w:eastAsia="zh-CN"/>
                    </w:rPr>
                  </w:rPrChange>
                </w:rPr>
                <w:t>”</w:t>
              </w:r>
            </w:ins>
            <w:ins w:id="170" w:author="ZTE(Wenting)" w:date="2021-05-11T09:45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 xml:space="preserve"> </w:t>
              </w:r>
              <w:bookmarkStart w:id="171" w:name="OLE_LINK11"/>
              <w:bookmarkStart w:id="172" w:name="OLE_LINK12"/>
              <w:r>
                <w:rPr>
                  <w:rFonts w:ascii="Arial" w:hAnsi="Arial" w:cs="Arial"/>
                  <w:sz w:val="18"/>
                  <w:szCs w:val="18"/>
                  <w:lang w:val="en-US" w:eastAsia="ja-JP"/>
                  <w:rPrChange w:id="173" w:author="ZTE(Wenting)" w:date="2021-05-11T09:46:00Z">
                    <w:rPr>
                      <w:rFonts w:ascii="Arial" w:hAnsi="Arial" w:cs="Arial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and the </w:t>
              </w:r>
            </w:ins>
            <w:bookmarkStart w:id="174" w:name="OLE_LINK4"/>
            <w:ins w:id="175" w:author="ZTE(Wenting)" w:date="2021-05-11T09:46:00Z">
              <w:r>
                <w:rPr>
                  <w:rFonts w:ascii="Arial" w:hAnsi="Arial" w:cs="Arial"/>
                  <w:sz w:val="18"/>
                  <w:szCs w:val="18"/>
                  <w:lang w:val="en-US" w:eastAsia="ja-JP"/>
                  <w:rPrChange w:id="176" w:author="ZTE(Wenting)" w:date="2021-05-11T09:46:00Z">
                    <w:rPr>
                      <w:rFonts w:ascii="Arial" w:hAnsi="Arial" w:cs="Arial"/>
                      <w:sz w:val="18"/>
                      <w:szCs w:val="18"/>
                      <w:lang w:val="en-US" w:eastAsia="zh-CN"/>
                    </w:rPr>
                  </w:rPrChange>
                </w:rPr>
                <w:t>“ Intra-band (NG)EN-DC combination without supporting UL in both the bands of the intra-band (NG)EN-DC UL part</w:t>
              </w:r>
            </w:ins>
            <w:del w:id="177" w:author="ZTE(Wenting)" w:date="2021-05-11T10:58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delText xml:space="preserve"> </w:delText>
              </w:r>
            </w:del>
            <w:ins w:id="178" w:author="ZTE(Wenting)" w:date="2021-05-11T09:46:00Z">
              <w:r>
                <w:rPr>
                  <w:rFonts w:ascii="Arial" w:hAnsi="Arial" w:cs="Arial"/>
                  <w:sz w:val="18"/>
                  <w:szCs w:val="18"/>
                  <w:lang w:val="en-US" w:eastAsia="ja-JP"/>
                  <w:rPrChange w:id="179" w:author="ZTE(Wenting)" w:date="2021-05-11T09:46:00Z">
                    <w:rPr>
                      <w:rFonts w:ascii="Arial" w:hAnsi="Arial" w:cs="Arial"/>
                      <w:sz w:val="18"/>
                      <w:szCs w:val="18"/>
                      <w:lang w:val="en-US" w:eastAsia="zh-CN"/>
                    </w:rPr>
                  </w:rPrChange>
                </w:rPr>
                <w:t>”</w:t>
              </w:r>
            </w:ins>
            <w:bookmarkEnd w:id="174"/>
            <w:ins w:id="180" w:author="ZTE(Wenting)" w:date="2021-05-11T10:58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.</w:t>
              </w:r>
            </w:ins>
            <w:ins w:id="181" w:author="ZTE(Wenting)" w:date="2021-05-11T13:25:00Z">
              <w:r w:rsidR="00E8023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This capability is also applicable to the </w:t>
              </w:r>
              <w:r w:rsidR="00E8023A" w:rsidRPr="003B0336">
                <w:rPr>
                  <w:rFonts w:ascii="Arial" w:hAnsi="Arial" w:cs="Arial"/>
                  <w:bCs/>
                  <w:iCs/>
                  <w:sz w:val="18"/>
                  <w:szCs w:val="18"/>
                </w:rPr>
                <w:t xml:space="preserve"> inter-band (NG)EN-DC combination, where the frequency range of the E-UTRA band is a subset of the frequency range of the NR band (as specified in Table 5.5B.4.1-1 of TS 38.101-3 [4])</w:t>
              </w:r>
              <w:r w:rsidR="00E8023A">
                <w:rPr>
                  <w:rFonts w:ascii="Arial" w:hAnsi="Arial" w:cs="Arial" w:hint="eastAsia"/>
                  <w:bCs/>
                  <w:iCs/>
                  <w:sz w:val="18"/>
                  <w:szCs w:val="18"/>
                  <w:lang w:val="en-US" w:eastAsia="zh-CN"/>
                </w:rPr>
                <w:t>.</w:t>
              </w:r>
            </w:ins>
          </w:p>
          <w:p w:rsidR="00450224" w:rsidRPr="00E8023A" w:rsidRDefault="00450224">
            <w:pPr>
              <w:rPr>
                <w:ins w:id="182" w:author="ZTE(Wenting)" w:date="2021-05-11T09:44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bookmarkEnd w:id="171"/>
          <w:p w:rsidR="00450224" w:rsidRDefault="00585BAA">
            <w:pPr>
              <w:rPr>
                <w:ins w:id="183" w:author="ZTE(Wenting)" w:date="2021-05-11T09:44:00Z"/>
              </w:rPr>
            </w:pPr>
            <w:ins w:id="184" w:author="ZTE(Wenting)" w:date="2021-05-11T09:44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Note 2:</w:t>
              </w:r>
              <w:bookmarkStart w:id="185" w:name="OLE_LINK8"/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>If this capability is included in an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“I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ntra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-band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  <w:rPrChange w:id="186" w:author="ZTE(Wenting)" w:date="2021-05-11T09:44:00Z">
                    <w:rPr/>
                  </w:rPrChange>
                </w:rPr>
                <w:t>contiguous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(NG)EN-DC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combination </w:t>
              </w:r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supporting both UL and DL intra-band (NG)EN-DC parts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with additional inter-band NR/LTE CA component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”</w:t>
              </w:r>
            </w:ins>
            <w:ins w:id="187" w:author="ZTE(Wenting)" w:date="2021-05-11T09:47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 xml:space="preserve"> or in an 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“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 xml:space="preserve"> Intra-band (NG)EN-DC combination without supporting UL in both the bands of the intra-band (NG)EN-DC UL part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”</w:t>
              </w:r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 xml:space="preserve">, </w:t>
              </w:r>
            </w:ins>
            <w:ins w:id="188" w:author="ZTE(Wenting)" w:date="2021-05-11T09:44:00Z">
              <w:r>
                <w:rPr>
                  <w:rFonts w:ascii="Arial" w:hAnsi="Arial" w:cs="Arial"/>
                  <w:sz w:val="18"/>
                  <w:szCs w:val="18"/>
                </w:rPr>
                <w:t xml:space="preserve"> this capability is used to indicate the restriction to the intra-band (NG)EN-DC BC part.</w:t>
              </w:r>
              <w:bookmarkEnd w:id="185"/>
            </w:ins>
          </w:p>
          <w:bookmarkEnd w:id="172"/>
          <w:p w:rsidR="00450224" w:rsidRDefault="0045022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</w:tcPr>
          <w:p w:rsidR="00450224" w:rsidRDefault="00585BAA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t>FDD only</w:t>
            </w:r>
          </w:p>
        </w:tc>
        <w:tc>
          <w:tcPr>
            <w:tcW w:w="728" w:type="dxa"/>
          </w:tcPr>
          <w:p w:rsidR="00450224" w:rsidRDefault="00585BAA">
            <w:pPr>
              <w:pStyle w:val="TAL"/>
              <w:jc w:val="center"/>
            </w:pPr>
            <w:r>
              <w:t>FR1 only</w:t>
            </w:r>
          </w:p>
        </w:tc>
      </w:tr>
      <w:tr w:rsidR="00450224">
        <w:trPr>
          <w:cantSplit/>
          <w:trHeight w:val="1492"/>
          <w:tblHeader/>
        </w:trPr>
        <w:tc>
          <w:tcPr>
            <w:tcW w:w="6917" w:type="dxa"/>
          </w:tcPr>
          <w:p w:rsidR="00450224" w:rsidRDefault="00585BAA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dualPA</w:t>
            </w:r>
            <w:proofErr w:type="spellEnd"/>
            <w:r>
              <w:rPr>
                <w:b/>
                <w:i/>
              </w:rPr>
              <w:t>-Architecture</w:t>
            </w:r>
          </w:p>
          <w:p w:rsidR="00450224" w:rsidRDefault="00585BAA">
            <w:pPr>
              <w:pStyle w:val="TAL"/>
            </w:pPr>
            <w:r>
              <w:t>For an intra-band band combination, this field indicates the support of dual PAs. If absent in an intra-band band combination, the UE supports single PA for all the ULs in the intra-band band combination. For other band combinations, this field is not applicable.</w:t>
            </w:r>
          </w:p>
          <w:p w:rsidR="00450224" w:rsidRDefault="00450224">
            <w:pPr>
              <w:pStyle w:val="TAL"/>
              <w:rPr>
                <w:ins w:id="189" w:author="ZTE" w:date="2021-04-02T00:43:00Z"/>
              </w:rPr>
            </w:pPr>
          </w:p>
          <w:p w:rsidR="00450224" w:rsidRDefault="00585BAA">
            <w:pPr>
              <w:rPr>
                <w:ins w:id="190" w:author="ZTE(Wenting)" w:date="2021-05-11T09:43:00Z"/>
              </w:rPr>
            </w:pPr>
            <w:ins w:id="191" w:author="ZTE" w:date="2021-04-02T00:4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92" w:author="ZTE" w:date="2021-04-02T00:47:00Z">
                    <w:rPr>
                      <w:lang w:val="en-US" w:eastAsia="zh-CN"/>
                    </w:rPr>
                  </w:rPrChange>
                </w:rPr>
                <w:t xml:space="preserve">Note 1: </w:t>
              </w:r>
            </w:ins>
            <w:ins w:id="193" w:author="ZTE" w:date="2021-04-02T00:44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94" w:author="ZTE" w:date="2021-04-02T00:47:00Z">
                    <w:rPr>
                      <w:lang w:val="en-US" w:eastAsia="zh-CN"/>
                    </w:rPr>
                  </w:rPrChange>
                </w:rPr>
                <w:t xml:space="preserve">With </w:t>
              </w:r>
            </w:ins>
            <w:ins w:id="195" w:author="ZTE" w:date="2021-04-02T00:4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96" w:author="ZTE" w:date="2021-04-02T00:47:00Z">
                    <w:rPr>
                      <w:lang w:val="en-US" w:eastAsia="zh-CN"/>
                    </w:rPr>
                  </w:rPrChange>
                </w:rPr>
                <w:t xml:space="preserve">this capability, for the </w:t>
              </w:r>
            </w:ins>
            <w:ins w:id="197" w:author="ZTE" w:date="2021-04-02T00:44:00Z">
              <w:r>
                <w:rPr>
                  <w:rFonts w:ascii="Arial" w:hAnsi="Arial" w:cs="Arial"/>
                  <w:sz w:val="18"/>
                  <w:szCs w:val="18"/>
                  <w:rPrChange w:id="198" w:author="ZTE" w:date="2021-04-02T00:47:00Z">
                    <w:rPr/>
                  </w:rPrChange>
                </w:rPr>
                <w:t>(NG)EN-DC/NE-DC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99" w:author="ZTE" w:date="2021-04-02T00:47:00Z">
                    <w:rPr>
                      <w:lang w:val="en-US" w:eastAsia="zh-CN"/>
                    </w:rPr>
                  </w:rPrChange>
                </w:rPr>
                <w:t xml:space="preserve">, </w:t>
              </w:r>
            </w:ins>
            <w:ins w:id="200" w:author="ZTE" w:date="2021-04-02T00:4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01" w:author="ZTE" w:date="2021-04-02T00:47:00Z">
                    <w:rPr>
                      <w:lang w:val="en-US" w:eastAsia="zh-CN"/>
                    </w:rPr>
                  </w:rPrChange>
                </w:rPr>
                <w:t xml:space="preserve"> the “</w:t>
              </w:r>
            </w:ins>
            <w:ins w:id="202" w:author="ZTE" w:date="2021-04-02T00:44:00Z">
              <w:r>
                <w:rPr>
                  <w:rFonts w:ascii="Arial" w:hAnsi="Arial" w:cs="Arial"/>
                  <w:sz w:val="18"/>
                  <w:szCs w:val="18"/>
                  <w:rPrChange w:id="203" w:author="ZTE" w:date="2021-04-02T00:47:00Z">
                    <w:rPr/>
                  </w:rPrChange>
                </w:rPr>
                <w:t xml:space="preserve"> intra-band band combination</w:t>
              </w:r>
            </w:ins>
            <w:ins w:id="204" w:author="ZTE" w:date="2021-04-02T00:4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05" w:author="ZTE" w:date="2021-04-02T00:47:00Z">
                    <w:rPr>
                      <w:lang w:val="en-US" w:eastAsia="zh-CN"/>
                    </w:rPr>
                  </w:rPrChange>
                </w:rPr>
                <w:t>” includ</w:t>
              </w:r>
            </w:ins>
            <w:ins w:id="206" w:author="ZTE" w:date="2021-04-02T00:44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07" w:author="ZTE" w:date="2021-04-02T00:47:00Z">
                    <w:rPr>
                      <w:lang w:val="en-US" w:eastAsia="zh-CN"/>
                    </w:rPr>
                  </w:rPrChange>
                </w:rPr>
                <w:t>es</w:t>
              </w:r>
            </w:ins>
            <w:ins w:id="208" w:author="ZTE" w:date="2021-04-02T00:4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09" w:author="ZTE" w:date="2021-04-02T00:47:00Z">
                    <w:rPr>
                      <w:lang w:val="en-US" w:eastAsia="zh-CN"/>
                    </w:rPr>
                  </w:rPrChange>
                </w:rPr>
                <w:t xml:space="preserve"> the “I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210" w:author="ZTE" w:date="2021-04-02T00:47:00Z">
                    <w:rPr>
                      <w:lang w:eastAsia="ja-JP"/>
                    </w:rPr>
                  </w:rPrChange>
                </w:rPr>
                <w:t>ntra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211" w:author="ZTE" w:date="2021-04-02T00:47:00Z">
                    <w:rPr>
                      <w:lang w:eastAsia="ja-JP"/>
                    </w:rPr>
                  </w:rPrChange>
                </w:rPr>
                <w:t>-band (NG)EN-DC/NE-DC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12" w:author="ZTE" w:date="2021-04-02T00:47:00Z">
                    <w:rPr>
                      <w:lang w:val="en-US" w:eastAsia="zh-CN"/>
                    </w:rPr>
                  </w:rPrChange>
                </w:rPr>
                <w:t xml:space="preserve"> combination without 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213" w:author="ZTE" w:date="2021-04-02T00:47:00Z">
                    <w:rPr>
                      <w:lang w:eastAsia="ja-JP"/>
                    </w:rPr>
                  </w:rPrChange>
                </w:rPr>
                <w:t>additional in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val="en-US" w:eastAsia="ja-JP"/>
                  <w:rPrChange w:id="214" w:author="ZTE" w:date="2021-04-02T00:47:00Z">
                    <w:rPr>
                      <w:lang w:val="en-US" w:eastAsia="ja-JP"/>
                    </w:rPr>
                  </w:rPrChange>
                </w:rPr>
                <w:t>ter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val="en-US" w:eastAsia="ja-JP"/>
                  <w:rPrChange w:id="215" w:author="ZTE" w:date="2021-04-02T00:47:00Z">
                    <w:rPr>
                      <w:lang w:val="en-US" w:eastAsia="ja-JP"/>
                    </w:rPr>
                  </w:rPrChange>
                </w:rPr>
                <w:t>-band NR and LTE CA component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16" w:author="ZTE" w:date="2021-04-02T00:47:00Z">
                    <w:rPr>
                      <w:lang w:val="en-US" w:eastAsia="zh-CN"/>
                    </w:rPr>
                  </w:rPrChange>
                </w:rPr>
                <w:t>” and the “I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217" w:author="ZTE" w:date="2021-04-02T00:47:00Z">
                    <w:rPr>
                      <w:lang w:eastAsia="ja-JP"/>
                    </w:rPr>
                  </w:rPrChange>
                </w:rPr>
                <w:t>ntra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218" w:author="ZTE" w:date="2021-04-02T00:47:00Z">
                    <w:rPr>
                      <w:lang w:eastAsia="ja-JP"/>
                    </w:rPr>
                  </w:rPrChange>
                </w:rPr>
                <w:t>-band (NG)EN-DC/NE-DC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19" w:author="ZTE" w:date="2021-04-02T00:47:00Z">
                    <w:rPr>
                      <w:lang w:val="en-US" w:eastAsia="zh-CN"/>
                    </w:rPr>
                  </w:rPrChange>
                </w:rPr>
                <w:t xml:space="preserve"> combination </w:t>
              </w:r>
              <w:r>
                <w:rPr>
                  <w:rFonts w:ascii="Arial" w:hAnsi="Arial" w:cs="Arial"/>
                  <w:sz w:val="18"/>
                  <w:szCs w:val="18"/>
                  <w:lang w:eastAsia="en-GB"/>
                  <w:rPrChange w:id="220" w:author="ZTE" w:date="2021-04-02T00:47:00Z">
                    <w:rPr>
                      <w:lang w:eastAsia="en-GB"/>
                    </w:rPr>
                  </w:rPrChange>
                </w:rPr>
                <w:t>supporting both UL and DL intra-band (NG)EN-DC/NE-DC parts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221" w:author="ZTE" w:date="2021-04-02T00:47:00Z">
                    <w:rPr>
                      <w:lang w:eastAsia="ja-JP"/>
                    </w:rPr>
                  </w:rPrChange>
                </w:rPr>
                <w:t xml:space="preserve"> with additional inter-band NR/LTE CA component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22" w:author="ZTE" w:date="2021-04-02T00:47:00Z">
                    <w:rPr>
                      <w:lang w:val="en-US" w:eastAsia="zh-CN"/>
                    </w:rPr>
                  </w:rPrChange>
                </w:rPr>
                <w:t>”.</w:t>
              </w:r>
              <w:bookmarkStart w:id="223" w:name="OLE_LINK13"/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24" w:author="ZTE" w:date="2021-04-02T00:47:00Z">
                    <w:rPr>
                      <w:lang w:val="en-US" w:eastAsia="zh-CN"/>
                    </w:rPr>
                  </w:rPrChange>
                </w:rPr>
                <w:t xml:space="preserve"> </w:t>
              </w:r>
            </w:ins>
            <w:ins w:id="225" w:author="ZTE(Wenting)" w:date="2021-05-11T09:4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This capability is also applicable to the </w:t>
              </w:r>
              <w:r>
                <w:rPr>
                  <w:rFonts w:ascii="Arial" w:hAnsi="Arial" w:cs="Arial"/>
                  <w:bCs/>
                  <w:iCs/>
                  <w:sz w:val="18"/>
                  <w:szCs w:val="18"/>
                </w:rPr>
                <w:t xml:space="preserve"> inter-band (NG)EN-DC/NE-DC combination, where the frequency range of the E-UTRA band is a subset of the frequency range of the NR band (as specified in Table 5.5B.4.1-1 of TS 38.101-3 [4])</w:t>
              </w:r>
              <w:r>
                <w:rPr>
                  <w:rFonts w:ascii="Arial" w:hAnsi="Arial" w:cs="Arial" w:hint="eastAsia"/>
                  <w:bCs/>
                  <w:iCs/>
                  <w:sz w:val="18"/>
                  <w:szCs w:val="18"/>
                  <w:lang w:val="en-US" w:eastAsia="zh-CN"/>
                </w:rPr>
                <w:t>.</w:t>
              </w:r>
            </w:ins>
          </w:p>
          <w:bookmarkEnd w:id="223"/>
          <w:p w:rsidR="00450224" w:rsidRPr="00450224" w:rsidRDefault="00450224">
            <w:pPr>
              <w:rPr>
                <w:ins w:id="226" w:author="ZTE" w:date="2021-04-02T00:43:00Z"/>
                <w:del w:id="227" w:author="ZTE(Wenting)" w:date="2021-05-11T09:43:00Z"/>
                <w:rFonts w:ascii="Arial" w:hAnsi="Arial" w:cs="Arial"/>
                <w:sz w:val="18"/>
                <w:szCs w:val="18"/>
                <w:rPrChange w:id="228" w:author="ZTE" w:date="2021-04-02T00:47:00Z">
                  <w:rPr>
                    <w:ins w:id="229" w:author="ZTE" w:date="2021-04-02T00:43:00Z"/>
                    <w:del w:id="230" w:author="ZTE(Wenting)" w:date="2021-05-11T09:43:00Z"/>
                  </w:rPr>
                </w:rPrChange>
              </w:rPr>
            </w:pPr>
          </w:p>
          <w:p w:rsidR="00450224" w:rsidRPr="00450224" w:rsidRDefault="00585BAA">
            <w:pPr>
              <w:rPr>
                <w:ins w:id="231" w:author="ZTE" w:date="2021-04-02T00:43:00Z"/>
                <w:rFonts w:ascii="Arial" w:hAnsi="Arial" w:cs="Arial"/>
                <w:sz w:val="18"/>
                <w:szCs w:val="18"/>
                <w:rPrChange w:id="232" w:author="ZTE" w:date="2021-04-02T00:47:00Z">
                  <w:rPr>
                    <w:ins w:id="233" w:author="ZTE" w:date="2021-04-02T00:43:00Z"/>
                  </w:rPr>
                </w:rPrChange>
              </w:rPr>
            </w:pPr>
            <w:ins w:id="234" w:author="ZTE" w:date="2021-04-02T00:4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35" w:author="ZTE" w:date="2021-04-02T00:47:00Z">
                    <w:rPr>
                      <w:lang w:val="en-US" w:eastAsia="zh-CN"/>
                    </w:rPr>
                  </w:rPrChange>
                </w:rPr>
                <w:t xml:space="preserve">Note 2: </w:t>
              </w:r>
              <w:r>
                <w:rPr>
                  <w:rFonts w:ascii="Arial" w:hAnsi="Arial" w:cs="Arial"/>
                  <w:sz w:val="18"/>
                  <w:szCs w:val="18"/>
                  <w:rPrChange w:id="236" w:author="ZTE" w:date="2021-04-02T00:47:00Z">
                    <w:rPr/>
                  </w:rPrChange>
                </w:rPr>
                <w:t>If this capability is included in an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37" w:author="ZTE" w:date="2021-04-02T00:47:00Z">
                    <w:rPr>
                      <w:lang w:val="en-US" w:eastAsia="zh-CN"/>
                    </w:rPr>
                  </w:rPrChange>
                </w:rPr>
                <w:t xml:space="preserve"> “I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238" w:author="ZTE" w:date="2021-04-02T00:47:00Z">
                    <w:rPr>
                      <w:lang w:eastAsia="ja-JP"/>
                    </w:rPr>
                  </w:rPrChange>
                </w:rPr>
                <w:t>ntra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239" w:author="ZTE" w:date="2021-04-02T00:47:00Z">
                    <w:rPr>
                      <w:lang w:eastAsia="ja-JP"/>
                    </w:rPr>
                  </w:rPrChange>
                </w:rPr>
                <w:t>-band (NG)EN-DC/NE-DC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40" w:author="ZTE" w:date="2021-04-02T00:47:00Z">
                    <w:rPr>
                      <w:lang w:val="en-US" w:eastAsia="zh-CN"/>
                    </w:rPr>
                  </w:rPrChange>
                </w:rPr>
                <w:t xml:space="preserve"> combination </w:t>
              </w:r>
              <w:r>
                <w:rPr>
                  <w:rFonts w:ascii="Arial" w:hAnsi="Arial" w:cs="Arial"/>
                  <w:sz w:val="18"/>
                  <w:szCs w:val="18"/>
                  <w:lang w:eastAsia="en-GB"/>
                  <w:rPrChange w:id="241" w:author="ZTE" w:date="2021-04-02T00:47:00Z">
                    <w:rPr>
                      <w:lang w:eastAsia="en-GB"/>
                    </w:rPr>
                  </w:rPrChange>
                </w:rPr>
                <w:t>supporting both UL and DL intra-band (NG)EN-DC/NE-DC parts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242" w:author="ZTE" w:date="2021-04-02T00:47:00Z">
                    <w:rPr>
                      <w:lang w:eastAsia="ja-JP"/>
                    </w:rPr>
                  </w:rPrChange>
                </w:rPr>
                <w:t xml:space="preserve"> with additional inter-band NR/LTE CA component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43" w:author="ZTE" w:date="2021-04-02T00:47:00Z">
                    <w:rPr>
                      <w:lang w:val="en-US" w:eastAsia="zh-CN"/>
                    </w:rPr>
                  </w:rPrChange>
                </w:rPr>
                <w:t>”</w:t>
              </w:r>
              <w:r>
                <w:rPr>
                  <w:rFonts w:ascii="Arial" w:hAnsi="Arial" w:cs="Arial"/>
                  <w:sz w:val="18"/>
                  <w:szCs w:val="18"/>
                  <w:rPrChange w:id="244" w:author="ZTE" w:date="2021-04-02T00:47:00Z">
                    <w:rPr/>
                  </w:rPrChange>
                </w:rPr>
                <w:t>, this capability is used to indicate the restriction to the intra-band (NG)EN-DC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45" w:author="ZTE" w:date="2021-04-02T00:47:00Z">
                    <w:rPr>
                      <w:lang w:val="en-US" w:eastAsia="zh-CN"/>
                    </w:rPr>
                  </w:rPrChange>
                </w:rPr>
                <w:t>/NE-DC</w:t>
              </w:r>
              <w:r>
                <w:rPr>
                  <w:rFonts w:ascii="Arial" w:hAnsi="Arial" w:cs="Arial"/>
                  <w:sz w:val="18"/>
                  <w:szCs w:val="18"/>
                  <w:rPrChange w:id="246" w:author="ZTE" w:date="2021-04-02T00:47:00Z">
                    <w:rPr/>
                  </w:rPrChange>
                </w:rPr>
                <w:t xml:space="preserve"> BC part.</w:t>
              </w:r>
            </w:ins>
          </w:p>
          <w:p w:rsidR="00450224" w:rsidRDefault="00450224">
            <w:pPr>
              <w:pStyle w:val="TAL"/>
            </w:pP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  <w:rPr>
                <w:lang w:eastAsia="ko-KR"/>
              </w:rPr>
            </w:pPr>
            <w:r>
              <w:rPr>
                <w:lang w:eastAsia="ko-KR"/>
              </w:rPr>
              <w:t>BC</w:t>
            </w:r>
          </w:p>
        </w:tc>
        <w:tc>
          <w:tcPr>
            <w:tcW w:w="567" w:type="dxa"/>
          </w:tcPr>
          <w:p w:rsidR="00450224" w:rsidRDefault="00585BAA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450224" w:rsidRDefault="00585BAA">
            <w:pPr>
              <w:pStyle w:val="TAL"/>
              <w:jc w:val="center"/>
            </w:pPr>
            <w:r>
              <w:t>N/A</w:t>
            </w:r>
          </w:p>
        </w:tc>
      </w:tr>
      <w:tr w:rsidR="00450224">
        <w:trPr>
          <w:cantSplit/>
          <w:tblHeader/>
        </w:trPr>
        <w:tc>
          <w:tcPr>
            <w:tcW w:w="6917" w:type="dxa"/>
          </w:tcPr>
          <w:p w:rsidR="00450224" w:rsidRDefault="00585BAA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dynamicPowerSharingENDC</w:t>
            </w:r>
            <w:proofErr w:type="spellEnd"/>
          </w:p>
          <w:p w:rsidR="00450224" w:rsidRDefault="00585BAA">
            <w:pPr>
              <w:pStyle w:val="TAL"/>
            </w:pPr>
            <w:r>
              <w:rPr>
                <w:bCs/>
                <w:iCs/>
              </w:rPr>
              <w:t>Indicates whether the UE supports dynamic (NG</w:t>
            </w:r>
            <w:proofErr w:type="gramStart"/>
            <w:r>
              <w:rPr>
                <w:bCs/>
                <w:iCs/>
              </w:rPr>
              <w:t>)EN</w:t>
            </w:r>
            <w:proofErr w:type="gramEnd"/>
            <w:r>
              <w:rPr>
                <w:bCs/>
                <w:iCs/>
              </w:rPr>
              <w:t xml:space="preserve">-DC power sharing </w:t>
            </w:r>
            <w:r>
              <w:t>between NR FR1 carriers and the LTE carriers</w:t>
            </w:r>
            <w:r>
              <w:rPr>
                <w:bCs/>
                <w:iCs/>
              </w:rPr>
              <w:t>. If the UE supports this capability the UE supports the dynamic power sharing behaviour as specified in clause 7 of TS 38.213 [11].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:rsidR="00450224" w:rsidRDefault="00585BAA">
            <w:pPr>
              <w:pStyle w:val="TAL"/>
              <w:jc w:val="center"/>
            </w:pPr>
            <w:r>
              <w:rPr>
                <w:bCs/>
                <w:iCs/>
              </w:rPr>
              <w:t>Yes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450224" w:rsidRDefault="00585BAA">
            <w:pPr>
              <w:pStyle w:val="TAL"/>
              <w:jc w:val="center"/>
            </w:pPr>
            <w:r>
              <w:t>FR1 only</w:t>
            </w:r>
          </w:p>
        </w:tc>
      </w:tr>
      <w:tr w:rsidR="00450224">
        <w:trPr>
          <w:cantSplit/>
          <w:tblHeader/>
        </w:trPr>
        <w:tc>
          <w:tcPr>
            <w:tcW w:w="6917" w:type="dxa"/>
          </w:tcPr>
          <w:p w:rsidR="00450224" w:rsidRDefault="00585BAA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dynamicPowerSharingNEDC</w:t>
            </w:r>
            <w:proofErr w:type="spellEnd"/>
          </w:p>
          <w:p w:rsidR="00450224" w:rsidRDefault="00585BAA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 xml:space="preserve">Indicates whether the UE supports dynamic NE-DC power sharing </w:t>
            </w:r>
            <w:r>
              <w:t>between NR FR1 carriers and the LTE carriers</w:t>
            </w:r>
            <w:r>
              <w:rPr>
                <w:bCs/>
                <w:iCs/>
              </w:rPr>
              <w:t xml:space="preserve">. If the UE supports this capability, the UE supports the dynamic power sharing </w:t>
            </w:r>
            <w:proofErr w:type="spellStart"/>
            <w:r>
              <w:rPr>
                <w:bCs/>
                <w:iCs/>
              </w:rPr>
              <w:t>behavior</w:t>
            </w:r>
            <w:proofErr w:type="spellEnd"/>
            <w:r>
              <w:rPr>
                <w:bCs/>
                <w:iCs/>
              </w:rPr>
              <w:t xml:space="preserve"> as specified in clause 7 of TS 38.213 [11].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:rsidR="00450224" w:rsidRDefault="00585BAA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Yes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  <w:rPr>
                <w:bCs/>
                <w:iCs/>
              </w:rPr>
            </w:pPr>
            <w:r>
              <w:t>N/A</w:t>
            </w:r>
          </w:p>
        </w:tc>
        <w:tc>
          <w:tcPr>
            <w:tcW w:w="728" w:type="dxa"/>
          </w:tcPr>
          <w:p w:rsidR="00450224" w:rsidRDefault="00585BAA">
            <w:pPr>
              <w:pStyle w:val="TAL"/>
              <w:jc w:val="center"/>
            </w:pPr>
            <w:r>
              <w:t>FR1 only</w:t>
            </w:r>
          </w:p>
        </w:tc>
      </w:tr>
      <w:tr w:rsidR="00450224">
        <w:trPr>
          <w:cantSplit/>
          <w:tblHeader/>
        </w:trPr>
        <w:tc>
          <w:tcPr>
            <w:tcW w:w="6917" w:type="dxa"/>
          </w:tcPr>
          <w:p w:rsidR="00450224" w:rsidRDefault="00585BAA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interBandContiguousMRDC</w:t>
            </w:r>
            <w:proofErr w:type="spellEnd"/>
          </w:p>
          <w:p w:rsidR="00450224" w:rsidRDefault="00585BAA">
            <w:pPr>
              <w:pStyle w:val="TAL"/>
              <w:rPr>
                <w:bCs/>
                <w:iCs/>
              </w:rPr>
            </w:pPr>
            <w:r>
              <w:rPr>
                <w:bCs/>
                <w:iCs/>
              </w:rPr>
              <w:t>Indicates for an inter-band (NG</w:t>
            </w:r>
            <w:proofErr w:type="gramStart"/>
            <w:r>
              <w:rPr>
                <w:bCs/>
                <w:iCs/>
              </w:rPr>
              <w:t>)EN</w:t>
            </w:r>
            <w:proofErr w:type="gramEnd"/>
            <w:r>
              <w:rPr>
                <w:bCs/>
                <w:iCs/>
              </w:rPr>
              <w:t>-DC/NE-DC combination, where the frequency range of the E-UTRA band is a subset of the frequency range of the NR band (as specified in Table 5.5B.4.1-1 of TS 38.101-3 [4]), that the UE supports intra-band contiguous (NG)EN-DC/NE-DC requirements (see TS 38.101-3 [4]). If the field is absent for such an inter-band (NG</w:t>
            </w:r>
            <w:proofErr w:type="gramStart"/>
            <w:r>
              <w:rPr>
                <w:bCs/>
                <w:iCs/>
              </w:rPr>
              <w:t>)EN</w:t>
            </w:r>
            <w:proofErr w:type="gramEnd"/>
            <w:r>
              <w:rPr>
                <w:bCs/>
                <w:iCs/>
              </w:rPr>
              <w:t>-DC/NE-DC combination, the UE supports intra-band non-contiguous (NG)EN-DC/NE-DC requirements.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</w:tcPr>
          <w:p w:rsidR="00450224" w:rsidRDefault="00585BAA">
            <w:pPr>
              <w:pStyle w:val="TAL"/>
              <w:jc w:val="center"/>
            </w:pPr>
            <w:r>
              <w:t>CY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450224" w:rsidRDefault="00585BAA">
            <w:pPr>
              <w:pStyle w:val="TAL"/>
              <w:jc w:val="center"/>
            </w:pPr>
            <w:r>
              <w:t>N/A</w:t>
            </w:r>
          </w:p>
        </w:tc>
      </w:tr>
      <w:tr w:rsidR="00450224">
        <w:trPr>
          <w:cantSplit/>
          <w:tblHeader/>
        </w:trPr>
        <w:tc>
          <w:tcPr>
            <w:tcW w:w="6917" w:type="dxa"/>
          </w:tcPr>
          <w:p w:rsidR="00450224" w:rsidRDefault="00585BAA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lastRenderedPageBreak/>
              <w:t>simultaneousRxTxInterBandENDC</w:t>
            </w:r>
            <w:proofErr w:type="spellEnd"/>
          </w:p>
          <w:p w:rsidR="00450224" w:rsidDel="00F45211" w:rsidRDefault="00585BAA" w:rsidP="00F45211">
            <w:pPr>
              <w:pStyle w:val="TAL"/>
              <w:rPr>
                <w:del w:id="247" w:author="ZTE(Wenting)" w:date="2021-08-23T15:42:00Z"/>
                <w:bCs/>
                <w:iCs/>
              </w:rPr>
              <w:pPrChange w:id="248" w:author="ZTE(Wenting)" w:date="2021-08-23T15:42:00Z">
                <w:pPr>
                  <w:pStyle w:val="TAL"/>
                </w:pPr>
              </w:pPrChange>
            </w:pPr>
            <w:r>
              <w:rPr>
                <w:bCs/>
                <w:iCs/>
              </w:rPr>
              <w:t xml:space="preserve">Indicates whether the UE supports simultaneous transmission and reception in TDD-TDD and TDD-FDD inter-band </w:t>
            </w:r>
            <w:r>
              <w:t>(NG</w:t>
            </w:r>
            <w:proofErr w:type="gramStart"/>
            <w:r>
              <w:t>)</w:t>
            </w:r>
            <w:r>
              <w:rPr>
                <w:bCs/>
                <w:iCs/>
              </w:rPr>
              <w:t>EN</w:t>
            </w:r>
            <w:proofErr w:type="gramEnd"/>
            <w:r>
              <w:rPr>
                <w:bCs/>
                <w:iCs/>
              </w:rPr>
              <w:t>-DC/NE-DC</w:t>
            </w:r>
            <w:ins w:id="249" w:author="ZTE(Wenting)" w:date="2021-05-11T13:16:00Z">
              <w:r w:rsidR="00313CA0">
                <w:rPr>
                  <w:rFonts w:hint="eastAsia"/>
                  <w:bCs/>
                  <w:iCs/>
                  <w:lang w:eastAsia="zh-CN"/>
                </w:rPr>
                <w:t xml:space="preserve"> and</w:t>
              </w:r>
            </w:ins>
            <w:ins w:id="250" w:author="ZTE(Wenting)" w:date="2021-08-23T15:42:00Z">
              <w:r w:rsidR="00F45211">
                <w:rPr>
                  <w:bCs/>
                  <w:iCs/>
                </w:rPr>
                <w:t xml:space="preserve"> </w:t>
              </w:r>
              <w:r w:rsidR="00F45211">
                <w:rPr>
                  <w:bCs/>
                  <w:iCs/>
                </w:rPr>
                <w:t>TDD-TDD and TDD-FDD</w:t>
              </w:r>
            </w:ins>
            <w:ins w:id="251" w:author="ZTE(Wenting)" w:date="2021-05-11T13:16:00Z">
              <w:r w:rsidR="00313CA0">
                <w:rPr>
                  <w:rFonts w:hint="eastAsia"/>
                  <w:bCs/>
                  <w:iCs/>
                  <w:lang w:eastAsia="zh-CN"/>
                </w:rPr>
                <w:t xml:space="preserve"> </w:t>
              </w:r>
            </w:ins>
            <w:ins w:id="252" w:author="ZTE(Wenting)" w:date="2021-01-14T08:00:00Z">
              <w:r>
                <w:rPr>
                  <w:rFonts w:eastAsia="宋体" w:hint="eastAsia"/>
                  <w:bCs/>
                  <w:iCs/>
                  <w:lang w:val="en-US" w:eastAsia="zh-CN"/>
                </w:rPr>
                <w:t>intra-band</w:t>
              </w:r>
              <w:r>
                <w:rPr>
                  <w:szCs w:val="22"/>
                </w:rPr>
                <w:t>(NG)</w:t>
              </w:r>
              <w:r>
                <w:rPr>
                  <w:bCs/>
                  <w:iCs/>
                </w:rPr>
                <w:t>EN-DC/NE-DC</w:t>
              </w:r>
              <w:r>
                <w:rPr>
                  <w:rFonts w:eastAsia="宋体" w:hint="eastAsia"/>
                  <w:bCs/>
                  <w:iCs/>
                  <w:lang w:val="en-US" w:eastAsia="zh-CN"/>
                </w:rPr>
                <w:t xml:space="preserve"> with inter-band component</w:t>
              </w:r>
            </w:ins>
            <w:r>
              <w:rPr>
                <w:bCs/>
                <w:iCs/>
              </w:rPr>
              <w:t>. It is mandatory for certain TDD-FDD and TDD-TDD band combinations defined in TS 38.101-3 [4].</w:t>
            </w:r>
          </w:p>
          <w:p w:rsidR="00123EAB" w:rsidDel="00F45211" w:rsidRDefault="00123EAB" w:rsidP="00F45211">
            <w:pPr>
              <w:pStyle w:val="TAL"/>
              <w:rPr>
                <w:del w:id="253" w:author="ZTE(Wenting)" w:date="2021-08-23T15:42:00Z"/>
                <w:bCs/>
                <w:iCs/>
              </w:rPr>
              <w:pPrChange w:id="254" w:author="ZTE(Wenting)" w:date="2021-08-23T15:42:00Z">
                <w:pPr>
                  <w:pStyle w:val="TAL"/>
                </w:pPr>
              </w:pPrChange>
            </w:pPr>
          </w:p>
          <w:p w:rsidR="00F45211" w:rsidRPr="00D57F99" w:rsidRDefault="00F45211" w:rsidP="00F45211">
            <w:pPr>
              <w:pStyle w:val="TAL"/>
              <w:rPr>
                <w:ins w:id="255" w:author="ZTE(Wenting)" w:date="2021-08-23T15:39:00Z"/>
                <w:rFonts w:cs="Arial"/>
                <w:b/>
                <w:bCs/>
                <w:i/>
                <w:iCs/>
                <w:szCs w:val="18"/>
                <w:lang w:val="en-US"/>
              </w:rPr>
              <w:pPrChange w:id="256" w:author="ZTE(Wenting)" w:date="2021-08-23T15:42:00Z">
                <w:pPr>
                  <w:pStyle w:val="TAL"/>
                  <w:numPr>
                    <w:numId w:val="2"/>
                  </w:numPr>
                  <w:ind w:left="420" w:hanging="420"/>
                  <w:jc w:val="both"/>
                </w:pPr>
              </w:pPrChange>
            </w:pPr>
          </w:p>
          <w:p w:rsidR="00123EAB" w:rsidRPr="00F45211" w:rsidDel="00F45211" w:rsidRDefault="00123EAB" w:rsidP="00123EAB">
            <w:pPr>
              <w:rPr>
                <w:del w:id="257" w:author="ZTE(Wenting)" w:date="2021-08-23T15:43:00Z"/>
                <w:rFonts w:hint="eastAsia"/>
                <w:bCs/>
                <w:iCs/>
                <w:lang w:val="en-US" w:eastAsia="zh-CN"/>
                <w:rPrChange w:id="258" w:author="ZTE(Wenting)" w:date="2021-08-23T15:39:00Z">
                  <w:rPr>
                    <w:del w:id="259" w:author="ZTE(Wenting)" w:date="2021-08-23T15:43:00Z"/>
                    <w:rFonts w:hint="eastAsia"/>
                    <w:bCs/>
                    <w:iCs/>
                    <w:lang w:eastAsia="zh-CN"/>
                  </w:rPr>
                </w:rPrChange>
              </w:rPr>
              <w:pPrChange w:id="260" w:author="ZTE(Wenting)" w:date="2021-08-23T15:32:00Z">
                <w:pPr>
                  <w:pStyle w:val="TAL"/>
                </w:pPr>
              </w:pPrChange>
            </w:pPr>
          </w:p>
          <w:p w:rsidR="00123EAB" w:rsidRDefault="00123EAB" w:rsidP="00313CA0">
            <w:pPr>
              <w:pStyle w:val="TAL"/>
            </w:pP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:rsidR="00450224" w:rsidRDefault="00585BAA">
            <w:pPr>
              <w:pStyle w:val="TAL"/>
              <w:jc w:val="center"/>
            </w:pPr>
            <w:r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450224" w:rsidRDefault="00585BAA">
            <w:pPr>
              <w:pStyle w:val="TAL"/>
              <w:jc w:val="center"/>
            </w:pPr>
            <w:r>
              <w:t>N/A</w:t>
            </w:r>
          </w:p>
        </w:tc>
      </w:tr>
      <w:tr w:rsidR="00450224">
        <w:trPr>
          <w:cantSplit/>
          <w:tblHeader/>
        </w:trPr>
        <w:tc>
          <w:tcPr>
            <w:tcW w:w="6917" w:type="dxa"/>
          </w:tcPr>
          <w:p w:rsidR="00450224" w:rsidRDefault="00585BAA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singleUL</w:t>
            </w:r>
            <w:proofErr w:type="spellEnd"/>
            <w:r>
              <w:rPr>
                <w:b/>
                <w:bCs/>
                <w:i/>
                <w:iCs/>
              </w:rPr>
              <w:t>-Transmission</w:t>
            </w:r>
          </w:p>
          <w:p w:rsidR="00450224" w:rsidRDefault="00585BAA">
            <w:pPr>
              <w:pStyle w:val="TAL"/>
            </w:pPr>
            <w:r>
              <w:rPr>
                <w:lang w:eastAsia="zh-CN"/>
              </w:rPr>
              <w:t xml:space="preserve">Indicates that the UE does not support simultaneous UL transmissions as defined in TS 38.101-3 [4]. The UE may only include this field for certain band combinations defined in TS 38.101-3 [4]. If included for a particular band combination, the field applies to all </w:t>
            </w:r>
            <w:proofErr w:type="spellStart"/>
            <w:r>
              <w:rPr>
                <w:lang w:eastAsia="zh-CN"/>
              </w:rPr>
              <w:t>fallback</w:t>
            </w:r>
            <w:proofErr w:type="spellEnd"/>
            <w:r>
              <w:rPr>
                <w:lang w:eastAsia="zh-CN"/>
              </w:rPr>
              <w:t xml:space="preserve"> band combinations of this band combination that are defined in TS 38.101-3 [4] as being allowed to include this field and does not apply to any other </w:t>
            </w:r>
            <w:proofErr w:type="spellStart"/>
            <w:r>
              <w:rPr>
                <w:lang w:eastAsia="zh-CN"/>
              </w:rPr>
              <w:t>fallback</w:t>
            </w:r>
            <w:proofErr w:type="spellEnd"/>
            <w:r>
              <w:rPr>
                <w:lang w:eastAsia="zh-CN"/>
              </w:rPr>
              <w:t xml:space="preserve"> band combinations defined in TS 38.101-3 [4].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:rsidR="00450224" w:rsidRDefault="00585BAA">
            <w:pPr>
              <w:pStyle w:val="TAL"/>
              <w:jc w:val="center"/>
            </w:pPr>
            <w:r>
              <w:rPr>
                <w:bCs/>
                <w:iCs/>
              </w:rPr>
              <w:t>No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450224" w:rsidRDefault="00585BAA">
            <w:pPr>
              <w:pStyle w:val="TAL"/>
              <w:jc w:val="center"/>
            </w:pPr>
            <w:r>
              <w:t>N/A</w:t>
            </w:r>
          </w:p>
        </w:tc>
      </w:tr>
      <w:tr w:rsidR="00450224">
        <w:trPr>
          <w:cantSplit/>
          <w:tblHeader/>
        </w:trPr>
        <w:tc>
          <w:tcPr>
            <w:tcW w:w="6917" w:type="dxa"/>
          </w:tcPr>
          <w:p w:rsidR="00450224" w:rsidRDefault="00585BAA">
            <w:pPr>
              <w:pStyle w:val="TAL"/>
            </w:pPr>
            <w:proofErr w:type="spellStart"/>
            <w:r>
              <w:rPr>
                <w:b/>
                <w:i/>
              </w:rPr>
              <w:t>spCellPlacement</w:t>
            </w:r>
            <w:proofErr w:type="spellEnd"/>
          </w:p>
          <w:p w:rsidR="00450224" w:rsidRDefault="00585BAA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rFonts w:cs="Arial"/>
                <w:szCs w:val="18"/>
              </w:rPr>
              <w:t xml:space="preserve">Indicates whether the UE supports a </w:t>
            </w:r>
            <w:proofErr w:type="spellStart"/>
            <w:r>
              <w:rPr>
                <w:rFonts w:cs="Arial"/>
                <w:szCs w:val="18"/>
              </w:rPr>
              <w:t>SpCell</w:t>
            </w:r>
            <w:proofErr w:type="spellEnd"/>
            <w:r>
              <w:rPr>
                <w:rFonts w:cs="Arial"/>
                <w:szCs w:val="18"/>
              </w:rPr>
              <w:t xml:space="preserve"> on FR1-FDD, FR1-TDD and/or FR2-TDD depending on which additional </w:t>
            </w:r>
            <w:proofErr w:type="spellStart"/>
            <w:r>
              <w:rPr>
                <w:rFonts w:cs="Arial"/>
                <w:szCs w:val="18"/>
              </w:rPr>
              <w:t>SCells</w:t>
            </w:r>
            <w:proofErr w:type="spellEnd"/>
            <w:r>
              <w:rPr>
                <w:rFonts w:cs="Arial"/>
                <w:szCs w:val="18"/>
              </w:rPr>
              <w:t xml:space="preserve"> of other frequency range(s) / duplex mode(s) are configured. It is applicable to SCG of (NG</w:t>
            </w:r>
            <w:proofErr w:type="gramStart"/>
            <w:r>
              <w:rPr>
                <w:rFonts w:cs="Arial"/>
                <w:szCs w:val="18"/>
              </w:rPr>
              <w:t>)EN</w:t>
            </w:r>
            <w:proofErr w:type="gramEnd"/>
            <w:r>
              <w:rPr>
                <w:rFonts w:cs="Arial"/>
                <w:szCs w:val="18"/>
              </w:rPr>
              <w:t xml:space="preserve">-DC and MCG of NE-DC, where UL is configured on more than one of FR1-FDD, FR1-TDD and FR2-TDD in a cell group. If not included, the UE supports </w:t>
            </w:r>
            <w:proofErr w:type="spellStart"/>
            <w:r>
              <w:rPr>
                <w:rFonts w:cs="Arial"/>
                <w:szCs w:val="18"/>
              </w:rPr>
              <w:t>SpCell</w:t>
            </w:r>
            <w:proofErr w:type="spellEnd"/>
            <w:r>
              <w:rPr>
                <w:rFonts w:cs="Arial"/>
                <w:szCs w:val="18"/>
              </w:rPr>
              <w:t xml:space="preserve"> on any serving cell with UL in supported band combinations.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  <w:rPr>
                <w:bCs/>
                <w:iCs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:rsidR="00450224" w:rsidRDefault="00585BAA">
            <w:pPr>
              <w:pStyle w:val="TAL"/>
              <w:jc w:val="center"/>
              <w:rPr>
                <w:bCs/>
                <w:iCs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  <w:rPr>
                <w:bCs/>
                <w:iCs/>
              </w:rPr>
            </w:pPr>
            <w:r>
              <w:t>N/A</w:t>
            </w:r>
          </w:p>
        </w:tc>
        <w:tc>
          <w:tcPr>
            <w:tcW w:w="728" w:type="dxa"/>
          </w:tcPr>
          <w:p w:rsidR="00450224" w:rsidRDefault="00585BAA">
            <w:pPr>
              <w:pStyle w:val="TAL"/>
              <w:jc w:val="center"/>
            </w:pPr>
            <w:r>
              <w:t>N/A</w:t>
            </w:r>
          </w:p>
        </w:tc>
      </w:tr>
      <w:tr w:rsidR="00450224">
        <w:trPr>
          <w:cantSplit/>
          <w:tblHeader/>
        </w:trPr>
        <w:tc>
          <w:tcPr>
            <w:tcW w:w="6917" w:type="dxa"/>
          </w:tcPr>
          <w:p w:rsidR="00450224" w:rsidRDefault="00585BAA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tdm</w:t>
            </w:r>
            <w:proofErr w:type="spellEnd"/>
            <w:r>
              <w:rPr>
                <w:b/>
                <w:bCs/>
                <w:i/>
                <w:iCs/>
              </w:rPr>
              <w:t>-Pattern</w:t>
            </w:r>
          </w:p>
          <w:p w:rsidR="00450224" w:rsidRDefault="00585BAA">
            <w:pPr>
              <w:pStyle w:val="TAL"/>
            </w:pPr>
            <w:r>
              <w:rPr>
                <w:lang w:eastAsia="zh-CN"/>
              </w:rPr>
              <w:t xml:space="preserve">Indicates whether the UE supports the </w:t>
            </w:r>
            <w:proofErr w:type="spellStart"/>
            <w:r>
              <w:rPr>
                <w:i/>
                <w:lang w:eastAsia="zh-CN"/>
              </w:rPr>
              <w:t>tdm-PatternConfig</w:t>
            </w:r>
            <w:proofErr w:type="spellEnd"/>
            <w:r>
              <w:rPr>
                <w:lang w:eastAsia="zh-CN"/>
              </w:rPr>
              <w:t xml:space="preserve"> for </w:t>
            </w:r>
            <w:r>
              <w:rPr>
                <w:i/>
                <w:lang w:eastAsia="zh-CN"/>
              </w:rPr>
              <w:t>single UL-transmission</w:t>
            </w:r>
            <w:r>
              <w:rPr>
                <w:lang w:eastAsia="zh-CN"/>
              </w:rPr>
              <w:t xml:space="preserve"> associated functionality, as specified in TS 36.331 [17]. Support is conditionally mandatory in (NG</w:t>
            </w:r>
            <w:proofErr w:type="gramStart"/>
            <w:r>
              <w:rPr>
                <w:lang w:eastAsia="zh-CN"/>
              </w:rPr>
              <w:t>)EN</w:t>
            </w:r>
            <w:proofErr w:type="gramEnd"/>
            <w:r>
              <w:rPr>
                <w:lang w:eastAsia="zh-CN"/>
              </w:rPr>
              <w:t xml:space="preserve">-DC for UEs that do not support </w:t>
            </w:r>
            <w:proofErr w:type="spellStart"/>
            <w:r>
              <w:rPr>
                <w:lang w:eastAsia="zh-CN"/>
              </w:rPr>
              <w:t>dynamicPowerSharingENDC</w:t>
            </w:r>
            <w:proofErr w:type="spellEnd"/>
            <w:r>
              <w:rPr>
                <w:lang w:eastAsia="zh-CN"/>
              </w:rPr>
              <w:t xml:space="preserve"> and for UEs that indicate single UL transmission for any (NG)EN-DC BC. Support is conditionally mandatory in NE-DC for UEs that do not support </w:t>
            </w:r>
            <w:proofErr w:type="spellStart"/>
            <w:r>
              <w:rPr>
                <w:lang w:eastAsia="zh-CN"/>
              </w:rPr>
              <w:t>dynamicPowerSharingNEDC</w:t>
            </w:r>
            <w:proofErr w:type="spellEnd"/>
            <w:r>
              <w:rPr>
                <w:lang w:eastAsia="zh-CN"/>
              </w:rPr>
              <w:t xml:space="preserve"> and for UEs that indicate single UL transmission for any NE-DC BC. The feature is optional otherwise.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:rsidR="00450224" w:rsidRDefault="00585BAA">
            <w:pPr>
              <w:pStyle w:val="TAL"/>
              <w:jc w:val="center"/>
            </w:pPr>
            <w:r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450224" w:rsidRDefault="00585BAA">
            <w:pPr>
              <w:pStyle w:val="TAL"/>
              <w:jc w:val="center"/>
            </w:pPr>
            <w:r>
              <w:t>FR1 only</w:t>
            </w:r>
          </w:p>
        </w:tc>
      </w:tr>
      <w:tr w:rsidR="00450224">
        <w:trPr>
          <w:cantSplit/>
          <w:tblHeader/>
        </w:trPr>
        <w:tc>
          <w:tcPr>
            <w:tcW w:w="6917" w:type="dxa"/>
          </w:tcPr>
          <w:p w:rsidR="00450224" w:rsidRDefault="00585BAA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ul</w:t>
            </w:r>
            <w:proofErr w:type="spellEnd"/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SharingEUTRA</w:t>
            </w:r>
            <w:proofErr w:type="spellEnd"/>
            <w:r>
              <w:rPr>
                <w:b/>
                <w:i/>
              </w:rPr>
              <w:t>-NR</w:t>
            </w:r>
          </w:p>
          <w:p w:rsidR="00450224" w:rsidRDefault="00585BAA">
            <w:pPr>
              <w:pStyle w:val="TAL"/>
            </w:pPr>
            <w:r>
              <w:t xml:space="preserve">Indicates whether the UE supports </w:t>
            </w:r>
            <w:r>
              <w:rPr>
                <w:bCs/>
                <w:iCs/>
              </w:rPr>
              <w:t>(NG)</w:t>
            </w:r>
            <w:r>
              <w:t>EN-DC/NE-DC with EUTRA-NR coexistence in UL sharing via TDM only, FDM only, or both TDM and FDM from UE perspective as specified in TS 38.101-3 [4].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</w:tcPr>
          <w:p w:rsidR="00450224" w:rsidRDefault="00585BAA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450224" w:rsidRDefault="00585BAA">
            <w:pPr>
              <w:pStyle w:val="TAL"/>
              <w:jc w:val="center"/>
            </w:pPr>
            <w:r>
              <w:t>FR1 only</w:t>
            </w:r>
          </w:p>
        </w:tc>
      </w:tr>
      <w:tr w:rsidR="00450224">
        <w:trPr>
          <w:cantSplit/>
          <w:tblHeader/>
        </w:trPr>
        <w:tc>
          <w:tcPr>
            <w:tcW w:w="6917" w:type="dxa"/>
          </w:tcPr>
          <w:p w:rsidR="00450224" w:rsidRDefault="00585BAA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ul</w:t>
            </w:r>
            <w:proofErr w:type="spellEnd"/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SwitchingTimeEUTRA</w:t>
            </w:r>
            <w:proofErr w:type="spellEnd"/>
            <w:r>
              <w:rPr>
                <w:b/>
                <w:i/>
              </w:rPr>
              <w:t>-NR</w:t>
            </w:r>
          </w:p>
          <w:p w:rsidR="00450224" w:rsidRDefault="00585BAA">
            <w:pPr>
              <w:pStyle w:val="TAL"/>
            </w:pPr>
            <w:r>
              <w:t xml:space="preserve">Indicates support of switching type between LTE UL and NR UL for </w:t>
            </w:r>
            <w:r>
              <w:rPr>
                <w:bCs/>
                <w:iCs/>
              </w:rPr>
              <w:t>(NG)</w:t>
            </w:r>
            <w:r>
              <w:t xml:space="preserve">EN-DC/NE-DC with LTE-NR coexistence in UL sharing from UE perspective as defined in clause 6.3B of TS 38.101-3 [4]. It is mandatory to report switching time type 1 or type 2 if UE reports </w:t>
            </w:r>
            <w:proofErr w:type="spellStart"/>
            <w:r>
              <w:rPr>
                <w:i/>
              </w:rPr>
              <w:t>ul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SharingEUTRA</w:t>
            </w:r>
            <w:proofErr w:type="spellEnd"/>
            <w:r>
              <w:rPr>
                <w:i/>
              </w:rPr>
              <w:t>-NR</w:t>
            </w:r>
            <w:r>
              <w:t xml:space="preserve"> is </w:t>
            </w:r>
            <w:proofErr w:type="spellStart"/>
            <w:r>
              <w:rPr>
                <w:i/>
              </w:rPr>
              <w:t>tdm</w:t>
            </w:r>
            <w:proofErr w:type="spellEnd"/>
            <w:r>
              <w:t xml:space="preserve"> or </w:t>
            </w:r>
            <w:r>
              <w:rPr>
                <w:i/>
              </w:rPr>
              <w:t>both</w:t>
            </w:r>
            <w:r>
              <w:t>.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</w:tcPr>
          <w:p w:rsidR="00450224" w:rsidRDefault="00585BAA">
            <w:pPr>
              <w:pStyle w:val="TAL"/>
              <w:jc w:val="center"/>
            </w:pPr>
            <w:r>
              <w:t>CY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450224" w:rsidRDefault="00585BAA">
            <w:pPr>
              <w:pStyle w:val="TAL"/>
              <w:jc w:val="center"/>
            </w:pPr>
            <w:r>
              <w:t>FR1 only</w:t>
            </w:r>
          </w:p>
        </w:tc>
      </w:tr>
      <w:tr w:rsidR="00450224">
        <w:trPr>
          <w:cantSplit/>
          <w:tblHeader/>
        </w:trPr>
        <w:tc>
          <w:tcPr>
            <w:tcW w:w="6917" w:type="dxa"/>
          </w:tcPr>
          <w:p w:rsidR="00450224" w:rsidRDefault="00585BAA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ul</w:t>
            </w:r>
            <w:proofErr w:type="spellEnd"/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TimingAlignmentEUTRA</w:t>
            </w:r>
            <w:proofErr w:type="spellEnd"/>
            <w:r>
              <w:rPr>
                <w:b/>
                <w:i/>
              </w:rPr>
              <w:t>-NR</w:t>
            </w:r>
          </w:p>
          <w:p w:rsidR="00450224" w:rsidRDefault="00585BAA">
            <w:pPr>
              <w:pStyle w:val="TAL"/>
              <w:rPr>
                <w:ins w:id="261" w:author="ZTE(Wenting)" w:date="2021-04-02T12:55:00Z"/>
              </w:rPr>
            </w:pPr>
            <w:r>
              <w:t>Indicates whether to apply the same UL timing between NR and LTE for dynamic power sharing capable UE operating in a synchronous intra-band contiguous (NG)EN-DC. If this field is absent, UE shall be capable of handling a timing difference up to applicable MTTD requirements when operating in a synchronous intra-band contiguous (NG</w:t>
            </w:r>
            <w:proofErr w:type="gramStart"/>
            <w:r>
              <w:t>)EN</w:t>
            </w:r>
            <w:proofErr w:type="gramEnd"/>
            <w:r>
              <w:t>-DC network, as specified in TS 38.133 [5].</w:t>
            </w:r>
          </w:p>
          <w:p w:rsidR="00450224" w:rsidRDefault="00585BAA">
            <w:pPr>
              <w:pStyle w:val="TAL"/>
              <w:rPr>
                <w:ins w:id="262" w:author="ZTE" w:date="2021-04-02T00:49:00Z"/>
              </w:rPr>
            </w:pPr>
            <w:del w:id="263" w:author="ZTE" w:date="2021-04-02T00:49:00Z">
              <w:r>
                <w:delText xml:space="preserve"> If this capability is included in an inter-band (NG)EN-DC BC with an intra-band (NG)EN-DC BC part, this capability is used to indicate the restriction to the intra-band (NG)EN-DC BC part.</w:delText>
              </w:r>
            </w:del>
          </w:p>
          <w:p w:rsidR="00450224" w:rsidRPr="00313CA0" w:rsidRDefault="00585BAA">
            <w:pPr>
              <w:rPr>
                <w:ins w:id="264" w:author="ZTE(Wenting)" w:date="2021-05-11T09:43:00Z"/>
                <w:sz w:val="18"/>
                <w:szCs w:val="18"/>
              </w:rPr>
            </w:pPr>
            <w:bookmarkStart w:id="265" w:name="OLE_LINK20"/>
            <w:bookmarkStart w:id="266" w:name="OLE_LINK21"/>
            <w:bookmarkStart w:id="267" w:name="OLE_LINK22"/>
            <w:bookmarkStart w:id="268" w:name="OLE_LINK23"/>
            <w:ins w:id="269" w:author="ZTE" w:date="2021-04-02T00:46:00Z">
              <w:r w:rsidRPr="00313CA0">
                <w:rPr>
                  <w:rFonts w:ascii="Arial" w:hAnsi="Arial" w:cs="Arial"/>
                  <w:sz w:val="18"/>
                  <w:szCs w:val="18"/>
                  <w:lang w:val="en-US" w:eastAsia="zh-CN"/>
                  <w:rPrChange w:id="270" w:author="ZTE" w:date="2021-04-02T00:46:00Z">
                    <w:rPr>
                      <w:lang w:val="en-US" w:eastAsia="zh-CN"/>
                    </w:rPr>
                  </w:rPrChange>
                </w:rPr>
                <w:t>Note 1: For this capability, t</w:t>
              </w:r>
              <w:bookmarkStart w:id="271" w:name="OLE_LINK19"/>
              <w:r w:rsidRPr="00313CA0">
                <w:rPr>
                  <w:rFonts w:ascii="Arial" w:hAnsi="Arial" w:cs="Arial"/>
                  <w:sz w:val="18"/>
                  <w:szCs w:val="18"/>
                  <w:lang w:val="en-US" w:eastAsia="zh-CN"/>
                  <w:rPrChange w:id="272" w:author="ZTE" w:date="2021-04-02T00:46:00Z">
                    <w:rPr>
                      <w:lang w:val="en-US" w:eastAsia="zh-CN"/>
                    </w:rPr>
                  </w:rPrChange>
                </w:rPr>
                <w:t>he “</w:t>
              </w:r>
              <w:r w:rsidRPr="00313CA0">
                <w:rPr>
                  <w:rFonts w:ascii="Arial" w:hAnsi="Arial" w:cs="Arial"/>
                  <w:sz w:val="18"/>
                  <w:szCs w:val="18"/>
                  <w:rPrChange w:id="273" w:author="ZTE" w:date="2021-04-02T00:46:00Z">
                    <w:rPr/>
                  </w:rPrChange>
                </w:rPr>
                <w:t xml:space="preserve">intra-band </w:t>
              </w:r>
            </w:ins>
            <w:ins w:id="274" w:author="ZTE" w:date="2021-04-02T00:48:00Z">
              <w:r w:rsidRPr="00313CA0">
                <w:rPr>
                  <w:rFonts w:ascii="Arial" w:hAnsi="Arial" w:cs="Arial"/>
                  <w:sz w:val="18"/>
                  <w:szCs w:val="18"/>
                </w:rPr>
                <w:t>contiguous</w:t>
              </w:r>
              <w:r w:rsidRPr="00313CA0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275" w:author="ZTE" w:date="2021-04-02T00:46:00Z">
              <w:r w:rsidRPr="00313CA0">
                <w:rPr>
                  <w:rFonts w:ascii="Arial" w:hAnsi="Arial" w:cs="Arial"/>
                  <w:sz w:val="18"/>
                  <w:szCs w:val="18"/>
                  <w:rPrChange w:id="276" w:author="ZTE" w:date="2021-04-02T00:46:00Z">
                    <w:rPr/>
                  </w:rPrChange>
                </w:rPr>
                <w:t>(NG)E</w:t>
              </w:r>
              <w:bookmarkEnd w:id="271"/>
              <w:r w:rsidRPr="00313CA0">
                <w:rPr>
                  <w:rFonts w:ascii="Arial" w:hAnsi="Arial" w:cs="Arial"/>
                  <w:sz w:val="18"/>
                  <w:szCs w:val="18"/>
                  <w:rPrChange w:id="277" w:author="ZTE" w:date="2021-04-02T00:46:00Z">
                    <w:rPr/>
                  </w:rPrChange>
                </w:rPr>
                <w:t>N-DC</w:t>
              </w:r>
              <w:r w:rsidRPr="00313CA0">
                <w:rPr>
                  <w:rFonts w:ascii="Arial" w:hAnsi="Arial" w:cs="Arial"/>
                  <w:sz w:val="18"/>
                  <w:szCs w:val="18"/>
                  <w:lang w:val="en-US" w:eastAsia="zh-CN"/>
                  <w:rPrChange w:id="278" w:author="ZTE" w:date="2021-04-02T00:46:00Z">
                    <w:rPr>
                      <w:lang w:val="en-US" w:eastAsia="zh-CN"/>
                    </w:rPr>
                  </w:rPrChange>
                </w:rPr>
                <w:t>” includes the “I</w:t>
              </w:r>
              <w:proofErr w:type="spellStart"/>
              <w:r w:rsidRPr="00313CA0">
                <w:rPr>
                  <w:rFonts w:ascii="Arial" w:hAnsi="Arial" w:cs="Arial"/>
                  <w:sz w:val="18"/>
                  <w:szCs w:val="18"/>
                  <w:lang w:eastAsia="ja-JP"/>
                  <w:rPrChange w:id="279" w:author="ZTE" w:date="2021-04-02T00:46:00Z">
                    <w:rPr>
                      <w:lang w:eastAsia="ja-JP"/>
                    </w:rPr>
                  </w:rPrChange>
                </w:rPr>
                <w:t>ntra</w:t>
              </w:r>
              <w:proofErr w:type="spellEnd"/>
              <w:r w:rsidRPr="00313CA0">
                <w:rPr>
                  <w:rFonts w:ascii="Arial" w:hAnsi="Arial" w:cs="Arial"/>
                  <w:sz w:val="18"/>
                  <w:szCs w:val="18"/>
                  <w:lang w:eastAsia="ja-JP"/>
                  <w:rPrChange w:id="280" w:author="ZTE" w:date="2021-04-02T00:46:00Z">
                    <w:rPr>
                      <w:lang w:eastAsia="ja-JP"/>
                    </w:rPr>
                  </w:rPrChange>
                </w:rPr>
                <w:t xml:space="preserve">-band </w:t>
              </w:r>
            </w:ins>
            <w:ins w:id="281" w:author="ZTE" w:date="2021-04-02T00:48:00Z">
              <w:r w:rsidRPr="00313CA0">
                <w:rPr>
                  <w:sz w:val="18"/>
                  <w:szCs w:val="18"/>
                </w:rPr>
                <w:t>contiguous</w:t>
              </w:r>
              <w:r w:rsidRPr="00313CA0">
                <w:rPr>
                  <w:rFonts w:hint="eastAsia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282" w:author="ZTE" w:date="2021-04-02T00:46:00Z">
              <w:r w:rsidRPr="00313CA0">
                <w:rPr>
                  <w:rFonts w:ascii="Arial" w:hAnsi="Arial" w:cs="Arial"/>
                  <w:sz w:val="18"/>
                  <w:szCs w:val="18"/>
                  <w:lang w:eastAsia="ja-JP"/>
                  <w:rPrChange w:id="283" w:author="ZTE" w:date="2021-04-02T00:46:00Z">
                    <w:rPr>
                      <w:lang w:eastAsia="ja-JP"/>
                    </w:rPr>
                  </w:rPrChange>
                </w:rPr>
                <w:t>(NG)EN-DC</w:t>
              </w:r>
              <w:r w:rsidRPr="00313CA0">
                <w:rPr>
                  <w:rFonts w:ascii="Arial" w:hAnsi="Arial" w:cs="Arial"/>
                  <w:sz w:val="18"/>
                  <w:szCs w:val="18"/>
                  <w:lang w:val="en-US" w:eastAsia="zh-CN"/>
                  <w:rPrChange w:id="284" w:author="ZTE" w:date="2021-04-02T00:46:00Z">
                    <w:rPr>
                      <w:lang w:val="en-US" w:eastAsia="zh-CN"/>
                    </w:rPr>
                  </w:rPrChange>
                </w:rPr>
                <w:t xml:space="preserve"> combination without </w:t>
              </w:r>
              <w:r w:rsidRPr="00313CA0">
                <w:rPr>
                  <w:rFonts w:ascii="Arial" w:hAnsi="Arial" w:cs="Arial"/>
                  <w:sz w:val="18"/>
                  <w:szCs w:val="18"/>
                  <w:lang w:eastAsia="ja-JP"/>
                  <w:rPrChange w:id="285" w:author="ZTE" w:date="2021-04-02T00:46:00Z">
                    <w:rPr>
                      <w:lang w:eastAsia="ja-JP"/>
                    </w:rPr>
                  </w:rPrChange>
                </w:rPr>
                <w:t>additional in</w:t>
              </w:r>
              <w:proofErr w:type="spellStart"/>
              <w:r w:rsidRPr="00313CA0">
                <w:rPr>
                  <w:rFonts w:ascii="Arial" w:hAnsi="Arial" w:cs="Arial"/>
                  <w:sz w:val="18"/>
                  <w:szCs w:val="18"/>
                  <w:lang w:val="en-US" w:eastAsia="ja-JP"/>
                  <w:rPrChange w:id="286" w:author="ZTE" w:date="2021-04-02T00:46:00Z">
                    <w:rPr>
                      <w:lang w:val="en-US" w:eastAsia="ja-JP"/>
                    </w:rPr>
                  </w:rPrChange>
                </w:rPr>
                <w:t>ter</w:t>
              </w:r>
              <w:proofErr w:type="spellEnd"/>
              <w:r w:rsidRPr="00313CA0">
                <w:rPr>
                  <w:rFonts w:ascii="Arial" w:hAnsi="Arial" w:cs="Arial"/>
                  <w:sz w:val="18"/>
                  <w:szCs w:val="18"/>
                  <w:lang w:val="en-US" w:eastAsia="ja-JP"/>
                  <w:rPrChange w:id="287" w:author="ZTE" w:date="2021-04-02T00:46:00Z">
                    <w:rPr>
                      <w:lang w:val="en-US" w:eastAsia="ja-JP"/>
                    </w:rPr>
                  </w:rPrChange>
                </w:rPr>
                <w:t>-band NR and LTE CA component</w:t>
              </w:r>
              <w:r w:rsidRPr="00313CA0">
                <w:rPr>
                  <w:rFonts w:ascii="Arial" w:hAnsi="Arial" w:cs="Arial"/>
                  <w:sz w:val="18"/>
                  <w:szCs w:val="18"/>
                  <w:lang w:val="en-US" w:eastAsia="zh-CN"/>
                  <w:rPrChange w:id="288" w:author="ZTE" w:date="2021-04-02T00:46:00Z">
                    <w:rPr>
                      <w:lang w:val="en-US" w:eastAsia="zh-CN"/>
                    </w:rPr>
                  </w:rPrChange>
                </w:rPr>
                <w:t>” and the “I</w:t>
              </w:r>
              <w:proofErr w:type="spellStart"/>
              <w:r w:rsidRPr="00313CA0">
                <w:rPr>
                  <w:rFonts w:ascii="Arial" w:hAnsi="Arial" w:cs="Arial"/>
                  <w:sz w:val="18"/>
                  <w:szCs w:val="18"/>
                  <w:lang w:eastAsia="ja-JP"/>
                  <w:rPrChange w:id="289" w:author="ZTE" w:date="2021-04-02T00:46:00Z">
                    <w:rPr>
                      <w:lang w:eastAsia="ja-JP"/>
                    </w:rPr>
                  </w:rPrChange>
                </w:rPr>
                <w:t>ntra</w:t>
              </w:r>
              <w:proofErr w:type="spellEnd"/>
              <w:r w:rsidRPr="00313CA0">
                <w:rPr>
                  <w:rFonts w:ascii="Arial" w:hAnsi="Arial" w:cs="Arial"/>
                  <w:sz w:val="18"/>
                  <w:szCs w:val="18"/>
                  <w:lang w:eastAsia="ja-JP"/>
                  <w:rPrChange w:id="290" w:author="ZTE" w:date="2021-04-02T00:46:00Z">
                    <w:rPr>
                      <w:lang w:eastAsia="ja-JP"/>
                    </w:rPr>
                  </w:rPrChange>
                </w:rPr>
                <w:t>-band</w:t>
              </w:r>
            </w:ins>
            <w:ins w:id="291" w:author="ZTE" w:date="2021-04-02T00:48:00Z">
              <w:r w:rsidRPr="00313CA0">
                <w:rPr>
                  <w:rFonts w:cs="Arial" w:hint="eastAsia"/>
                  <w:sz w:val="18"/>
                  <w:szCs w:val="18"/>
                  <w:lang w:val="en-US" w:eastAsia="zh-CN"/>
                </w:rPr>
                <w:t xml:space="preserve"> </w:t>
              </w:r>
              <w:r w:rsidRPr="00313CA0">
                <w:rPr>
                  <w:sz w:val="18"/>
                  <w:szCs w:val="18"/>
                </w:rPr>
                <w:t>contiguous</w:t>
              </w:r>
            </w:ins>
            <w:ins w:id="292" w:author="ZTE" w:date="2021-04-02T00:46:00Z">
              <w:r w:rsidRPr="00313CA0">
                <w:rPr>
                  <w:rFonts w:ascii="Arial" w:hAnsi="Arial" w:cs="Arial"/>
                  <w:sz w:val="18"/>
                  <w:szCs w:val="18"/>
                  <w:lang w:eastAsia="ja-JP"/>
                  <w:rPrChange w:id="293" w:author="ZTE" w:date="2021-04-02T00:46:00Z">
                    <w:rPr>
                      <w:lang w:eastAsia="ja-JP"/>
                    </w:rPr>
                  </w:rPrChange>
                </w:rPr>
                <w:t xml:space="preserve"> (NG)EN-DC</w:t>
              </w:r>
              <w:r w:rsidRPr="00313CA0">
                <w:rPr>
                  <w:rFonts w:ascii="Arial" w:hAnsi="Arial" w:cs="Arial"/>
                  <w:sz w:val="18"/>
                  <w:szCs w:val="18"/>
                  <w:lang w:val="en-US" w:eastAsia="zh-CN"/>
                  <w:rPrChange w:id="294" w:author="ZTE" w:date="2021-04-02T00:46:00Z">
                    <w:rPr>
                      <w:lang w:val="en-US" w:eastAsia="zh-CN"/>
                    </w:rPr>
                  </w:rPrChange>
                </w:rPr>
                <w:t xml:space="preserve"> combination </w:t>
              </w:r>
              <w:r w:rsidRPr="00313CA0">
                <w:rPr>
                  <w:rFonts w:ascii="Arial" w:hAnsi="Arial" w:cs="Arial"/>
                  <w:sz w:val="18"/>
                  <w:szCs w:val="18"/>
                  <w:lang w:eastAsia="en-GB"/>
                  <w:rPrChange w:id="295" w:author="ZTE" w:date="2021-04-02T00:46:00Z">
                    <w:rPr>
                      <w:lang w:eastAsia="en-GB"/>
                    </w:rPr>
                  </w:rPrChange>
                </w:rPr>
                <w:t>supporting both UL and DL intra-band (NG)EN-DC parts</w:t>
              </w:r>
              <w:r w:rsidRPr="00313CA0">
                <w:rPr>
                  <w:rFonts w:ascii="Arial" w:hAnsi="Arial" w:cs="Arial"/>
                  <w:sz w:val="18"/>
                  <w:szCs w:val="18"/>
                  <w:lang w:eastAsia="ja-JP"/>
                  <w:rPrChange w:id="296" w:author="ZTE" w:date="2021-04-02T00:46:00Z">
                    <w:rPr>
                      <w:lang w:eastAsia="ja-JP"/>
                    </w:rPr>
                  </w:rPrChange>
                </w:rPr>
                <w:t xml:space="preserve"> with additional inter-band NR/LTE CA component</w:t>
              </w:r>
              <w:r w:rsidRPr="00313CA0">
                <w:rPr>
                  <w:rFonts w:ascii="Arial" w:hAnsi="Arial" w:cs="Arial"/>
                  <w:sz w:val="18"/>
                  <w:szCs w:val="18"/>
                  <w:lang w:val="en-US" w:eastAsia="zh-CN"/>
                  <w:rPrChange w:id="297" w:author="ZTE" w:date="2021-04-02T00:46:00Z">
                    <w:rPr>
                      <w:lang w:val="en-US" w:eastAsia="zh-CN"/>
                    </w:rPr>
                  </w:rPrChange>
                </w:rPr>
                <w:t>”.</w:t>
              </w:r>
            </w:ins>
            <w:bookmarkStart w:id="298" w:name="OLE_LINK14"/>
            <w:bookmarkStart w:id="299" w:name="OLE_LINK17"/>
            <w:bookmarkEnd w:id="265"/>
            <w:bookmarkEnd w:id="266"/>
            <w:ins w:id="300" w:author="ZTE(Wenting)" w:date="2021-05-11T09:43:00Z">
              <w:r w:rsidRPr="00313CA0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This capability is also applicable to the </w:t>
              </w:r>
              <w:r w:rsidRPr="00313CA0">
                <w:rPr>
                  <w:rFonts w:ascii="Arial" w:hAnsi="Arial" w:cs="Arial"/>
                  <w:bCs/>
                  <w:iCs/>
                  <w:sz w:val="18"/>
                  <w:szCs w:val="18"/>
                </w:rPr>
                <w:t xml:space="preserve"> inter-band (NG)EN-DC/NE-DC combination, where the frequency range </w:t>
              </w:r>
              <w:r w:rsidRPr="00BD0675">
                <w:rPr>
                  <w:rFonts w:ascii="Arial" w:hAnsi="Arial" w:cs="Arial"/>
                  <w:bCs/>
                  <w:iCs/>
                  <w:sz w:val="18"/>
                  <w:szCs w:val="18"/>
                </w:rPr>
                <w:t>of the E-UTRA band is a subset of the frequency range of the NR band (as specified in Table 5.5B.4.1-1 of TS 38.101-3 [4])</w:t>
              </w:r>
              <w:r w:rsidRPr="00313CA0">
                <w:rPr>
                  <w:rFonts w:ascii="Arial" w:hAnsi="Arial" w:cs="Arial"/>
                  <w:bCs/>
                  <w:iCs/>
                  <w:sz w:val="18"/>
                  <w:szCs w:val="18"/>
                  <w:lang w:val="en-US" w:eastAsia="zh-CN"/>
                </w:rPr>
                <w:t>.</w:t>
              </w:r>
            </w:ins>
          </w:p>
          <w:bookmarkEnd w:id="267"/>
          <w:bookmarkEnd w:id="268"/>
          <w:bookmarkEnd w:id="298"/>
          <w:bookmarkEnd w:id="299"/>
          <w:p w:rsidR="00450224" w:rsidRPr="00313CA0" w:rsidRDefault="00450224">
            <w:pPr>
              <w:pStyle w:val="TAL"/>
              <w:rPr>
                <w:ins w:id="301" w:author="ZTE" w:date="2021-04-02T00:45:00Z"/>
                <w:rFonts w:cs="Arial"/>
                <w:szCs w:val="18"/>
              </w:rPr>
            </w:pPr>
          </w:p>
          <w:p w:rsidR="00450224" w:rsidRPr="00313CA0" w:rsidRDefault="00450224">
            <w:pPr>
              <w:pStyle w:val="TAL"/>
              <w:rPr>
                <w:ins w:id="302" w:author="ZTE" w:date="2021-04-02T00:45:00Z"/>
                <w:rFonts w:cs="Arial"/>
                <w:szCs w:val="18"/>
              </w:rPr>
            </w:pPr>
          </w:p>
          <w:p w:rsidR="00450224" w:rsidRPr="008F0A94" w:rsidRDefault="00585BAA">
            <w:pPr>
              <w:rPr>
                <w:ins w:id="303" w:author="ZTE" w:date="2021-04-02T00:45:00Z"/>
                <w:rFonts w:cs="Arial"/>
                <w:szCs w:val="18"/>
              </w:rPr>
              <w:pPrChange w:id="304" w:author="ZTE" w:date="2021-04-02T00:50:00Z">
                <w:pPr>
                  <w:pStyle w:val="TAL"/>
                </w:pPr>
              </w:pPrChange>
            </w:pPr>
            <w:bookmarkStart w:id="305" w:name="OLE_LINK3"/>
            <w:bookmarkStart w:id="306" w:name="OLE_LINK18"/>
            <w:ins w:id="307" w:author="ZTE" w:date="2021-04-02T00:46:00Z">
              <w:r w:rsidRPr="00313CA0">
                <w:rPr>
                  <w:rFonts w:ascii="Arial" w:hAnsi="Arial" w:cs="Arial"/>
                  <w:sz w:val="18"/>
                  <w:szCs w:val="18"/>
                  <w:lang w:val="en-US" w:eastAsia="zh-CN"/>
                  <w:rPrChange w:id="308" w:author="ZTE(Wenting)" w:date="2021-05-11T13:17:00Z">
                    <w:rPr>
                      <w:lang w:val="en-US" w:eastAsia="zh-CN"/>
                    </w:rPr>
                  </w:rPrChange>
                </w:rPr>
                <w:t xml:space="preserve">Note 2: </w:t>
              </w:r>
              <w:r w:rsidRPr="00313CA0">
                <w:rPr>
                  <w:rFonts w:ascii="Arial" w:hAnsi="Arial" w:cs="Arial"/>
                  <w:sz w:val="18"/>
                  <w:szCs w:val="18"/>
                  <w:rPrChange w:id="309" w:author="ZTE(Wenting)" w:date="2021-05-11T13:17:00Z">
                    <w:rPr/>
                  </w:rPrChange>
                </w:rPr>
                <w:t>If this capability is included in an</w:t>
              </w:r>
              <w:r w:rsidRPr="00313CA0">
                <w:rPr>
                  <w:rFonts w:ascii="Arial" w:hAnsi="Arial" w:cs="Arial"/>
                  <w:sz w:val="18"/>
                  <w:szCs w:val="18"/>
                  <w:lang w:val="en-US" w:eastAsia="zh-CN"/>
                  <w:rPrChange w:id="310" w:author="ZTE(Wenting)" w:date="2021-05-11T13:17:00Z">
                    <w:rPr>
                      <w:lang w:val="en-US" w:eastAsia="zh-CN"/>
                    </w:rPr>
                  </w:rPrChange>
                </w:rPr>
                <w:t xml:space="preserve"> “I</w:t>
              </w:r>
              <w:proofErr w:type="spellStart"/>
              <w:r w:rsidRPr="00313CA0">
                <w:rPr>
                  <w:rFonts w:ascii="Arial" w:hAnsi="Arial" w:cs="Arial"/>
                  <w:sz w:val="18"/>
                  <w:szCs w:val="18"/>
                  <w:lang w:eastAsia="ja-JP"/>
                  <w:rPrChange w:id="311" w:author="ZTE(Wenting)" w:date="2021-05-11T13:17:00Z">
                    <w:rPr>
                      <w:lang w:eastAsia="ja-JP"/>
                    </w:rPr>
                  </w:rPrChange>
                </w:rPr>
                <w:t>ntra</w:t>
              </w:r>
              <w:proofErr w:type="spellEnd"/>
              <w:r w:rsidRPr="00313CA0">
                <w:rPr>
                  <w:rFonts w:ascii="Arial" w:hAnsi="Arial" w:cs="Arial"/>
                  <w:sz w:val="18"/>
                  <w:szCs w:val="18"/>
                  <w:lang w:eastAsia="ja-JP"/>
                  <w:rPrChange w:id="312" w:author="ZTE(Wenting)" w:date="2021-05-11T13:17:00Z">
                    <w:rPr>
                      <w:lang w:eastAsia="ja-JP"/>
                    </w:rPr>
                  </w:rPrChange>
                </w:rPr>
                <w:t>-band</w:t>
              </w:r>
            </w:ins>
            <w:ins w:id="313" w:author="ZTE" w:date="2021-04-02T00:49:00Z">
              <w:r w:rsidRPr="00313CA0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314" w:author="ZTE" w:date="2021-04-02T00:48:00Z">
              <w:r w:rsidRPr="00313CA0">
                <w:rPr>
                  <w:rFonts w:ascii="Arial" w:hAnsi="Arial" w:cs="Arial"/>
                  <w:sz w:val="18"/>
                  <w:szCs w:val="18"/>
                  <w:rPrChange w:id="315" w:author="ZTE(Wenting)" w:date="2021-05-11T13:17:00Z">
                    <w:rPr/>
                  </w:rPrChange>
                </w:rPr>
                <w:t>contiguous</w:t>
              </w:r>
            </w:ins>
            <w:r w:rsidRPr="00313CA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ins w:id="316" w:author="ZTE" w:date="2021-04-02T00:46:00Z">
              <w:r w:rsidRPr="00313CA0">
                <w:rPr>
                  <w:rFonts w:ascii="Arial" w:hAnsi="Arial" w:cs="Arial"/>
                  <w:sz w:val="18"/>
                  <w:szCs w:val="18"/>
                  <w:lang w:eastAsia="ja-JP"/>
                  <w:rPrChange w:id="317" w:author="ZTE(Wenting)" w:date="2021-05-11T13:17:00Z">
                    <w:rPr>
                      <w:lang w:eastAsia="ja-JP"/>
                    </w:rPr>
                  </w:rPrChange>
                </w:rPr>
                <w:t>(NG</w:t>
              </w:r>
              <w:proofErr w:type="gramStart"/>
              <w:r w:rsidRPr="00313CA0">
                <w:rPr>
                  <w:rFonts w:ascii="Arial" w:hAnsi="Arial" w:cs="Arial"/>
                  <w:sz w:val="18"/>
                  <w:szCs w:val="18"/>
                  <w:lang w:eastAsia="ja-JP"/>
                  <w:rPrChange w:id="318" w:author="ZTE(Wenting)" w:date="2021-05-11T13:17:00Z">
                    <w:rPr>
                      <w:lang w:eastAsia="ja-JP"/>
                    </w:rPr>
                  </w:rPrChange>
                </w:rPr>
                <w:t>)EN</w:t>
              </w:r>
              <w:proofErr w:type="gramEnd"/>
              <w:r w:rsidRPr="00313CA0">
                <w:rPr>
                  <w:rFonts w:ascii="Arial" w:hAnsi="Arial" w:cs="Arial"/>
                  <w:sz w:val="18"/>
                  <w:szCs w:val="18"/>
                  <w:lang w:eastAsia="ja-JP"/>
                  <w:rPrChange w:id="319" w:author="ZTE(Wenting)" w:date="2021-05-11T13:17:00Z">
                    <w:rPr>
                      <w:lang w:eastAsia="ja-JP"/>
                    </w:rPr>
                  </w:rPrChange>
                </w:rPr>
                <w:t>-DC</w:t>
              </w:r>
            </w:ins>
            <w:ins w:id="320" w:author="ZTE" w:date="2021-04-02T00:49:00Z">
              <w:r w:rsidRPr="00313CA0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321" w:author="ZTE" w:date="2021-04-02T00:46:00Z">
              <w:r w:rsidRPr="00313CA0">
                <w:rPr>
                  <w:rFonts w:ascii="Arial" w:hAnsi="Arial" w:cs="Arial"/>
                  <w:sz w:val="18"/>
                  <w:szCs w:val="18"/>
                  <w:lang w:val="en-US" w:eastAsia="zh-CN"/>
                  <w:rPrChange w:id="322" w:author="ZTE(Wenting)" w:date="2021-05-11T13:17:00Z">
                    <w:rPr>
                      <w:lang w:val="en-US" w:eastAsia="zh-CN"/>
                    </w:rPr>
                  </w:rPrChange>
                </w:rPr>
                <w:t xml:space="preserve">combination </w:t>
              </w:r>
              <w:r w:rsidRPr="00313CA0">
                <w:rPr>
                  <w:rFonts w:ascii="Arial" w:hAnsi="Arial" w:cs="Arial"/>
                  <w:sz w:val="18"/>
                  <w:szCs w:val="18"/>
                  <w:lang w:eastAsia="en-GB"/>
                  <w:rPrChange w:id="323" w:author="ZTE(Wenting)" w:date="2021-05-11T13:17:00Z">
                    <w:rPr>
                      <w:lang w:eastAsia="en-GB"/>
                    </w:rPr>
                  </w:rPrChange>
                </w:rPr>
                <w:t>supporting both UL and DL intra-band (NG)EN-DC parts</w:t>
              </w:r>
              <w:r w:rsidRPr="00313CA0">
                <w:rPr>
                  <w:rFonts w:ascii="Arial" w:hAnsi="Arial" w:cs="Arial"/>
                  <w:sz w:val="18"/>
                  <w:szCs w:val="18"/>
                  <w:lang w:eastAsia="ja-JP"/>
                  <w:rPrChange w:id="324" w:author="ZTE(Wenting)" w:date="2021-05-11T13:17:00Z">
                    <w:rPr>
                      <w:lang w:eastAsia="ja-JP"/>
                    </w:rPr>
                  </w:rPrChange>
                </w:rPr>
                <w:t xml:space="preserve"> with additional inter-band NR/LTE CA component</w:t>
              </w:r>
              <w:r w:rsidRPr="00313CA0">
                <w:rPr>
                  <w:rFonts w:ascii="Arial" w:hAnsi="Arial" w:cs="Arial"/>
                  <w:sz w:val="18"/>
                  <w:szCs w:val="18"/>
                  <w:lang w:val="en-US" w:eastAsia="zh-CN"/>
                  <w:rPrChange w:id="325" w:author="ZTE(Wenting)" w:date="2021-05-11T13:17:00Z">
                    <w:rPr>
                      <w:lang w:val="en-US" w:eastAsia="zh-CN"/>
                    </w:rPr>
                  </w:rPrChange>
                </w:rPr>
                <w:t>”</w:t>
              </w:r>
              <w:r w:rsidRPr="00313CA0">
                <w:rPr>
                  <w:rFonts w:ascii="Arial" w:hAnsi="Arial" w:cs="Arial"/>
                  <w:sz w:val="18"/>
                  <w:szCs w:val="18"/>
                  <w:rPrChange w:id="326" w:author="ZTE(Wenting)" w:date="2021-05-11T13:17:00Z">
                    <w:rPr/>
                  </w:rPrChange>
                </w:rPr>
                <w:t>, this capability is used to indicate the restriction to the intra-band (NG)EN-DC BC part.</w:t>
              </w:r>
            </w:ins>
          </w:p>
          <w:bookmarkEnd w:id="305"/>
          <w:bookmarkEnd w:id="306"/>
          <w:p w:rsidR="00450224" w:rsidRDefault="00450224">
            <w:pPr>
              <w:pStyle w:val="TAL"/>
            </w:pP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</w:tcPr>
          <w:p w:rsidR="00450224" w:rsidRDefault="00585BAA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450224" w:rsidRDefault="00585BAA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450224" w:rsidRDefault="00585BAA">
            <w:pPr>
              <w:pStyle w:val="TAL"/>
              <w:jc w:val="center"/>
            </w:pPr>
            <w:r>
              <w:t>N/A</w:t>
            </w:r>
          </w:p>
        </w:tc>
      </w:tr>
    </w:tbl>
    <w:p w:rsidR="00450224" w:rsidRDefault="00450224">
      <w:pPr>
        <w:spacing w:before="100" w:beforeAutospacing="1"/>
        <w:rPr>
          <w:rFonts w:eastAsia="Malgun Gothic"/>
          <w:sz w:val="24"/>
          <w:szCs w:val="24"/>
          <w:lang w:val="en-US" w:eastAsia="zh-CN"/>
        </w:rPr>
      </w:pPr>
    </w:p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p w:rsidR="00450224" w:rsidRDefault="00585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4"/>
        </w:rPr>
      </w:pPr>
      <w:r>
        <w:rPr>
          <w:sz w:val="32"/>
          <w:lang w:eastAsia="zh-CN"/>
        </w:rPr>
        <w:t>End of change</w:t>
      </w:r>
    </w:p>
    <w:sectPr w:rsidR="00450224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825" w:rsidRDefault="008D2825">
      <w:pPr>
        <w:spacing w:after="0"/>
      </w:pPr>
      <w:r>
        <w:separator/>
      </w:r>
    </w:p>
  </w:endnote>
  <w:endnote w:type="continuationSeparator" w:id="0">
    <w:p w:rsidR="008D2825" w:rsidRDefault="008D28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825" w:rsidRDefault="008D2825">
      <w:pPr>
        <w:spacing w:after="0"/>
      </w:pPr>
      <w:r>
        <w:separator/>
      </w:r>
    </w:p>
  </w:footnote>
  <w:footnote w:type="continuationSeparator" w:id="0">
    <w:p w:rsidR="008D2825" w:rsidRDefault="008D28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24" w:rsidRDefault="00585BAA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8271EF"/>
    <w:multiLevelType w:val="singleLevel"/>
    <w:tmpl w:val="C38271E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1EC42A08"/>
    <w:multiLevelType w:val="singleLevel"/>
    <w:tmpl w:val="1EC42A08"/>
    <w:lvl w:ilvl="0">
      <w:start w:val="1"/>
      <w:numFmt w:val="decimal"/>
      <w:suff w:val="space"/>
      <w:lvlText w:val="(%1)"/>
      <w:lvlJc w:val="left"/>
    </w:lvl>
  </w:abstractNum>
  <w:abstractNum w:abstractNumId="2">
    <w:nsid w:val="33B73779"/>
    <w:multiLevelType w:val="multilevel"/>
    <w:tmpl w:val="33B73779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34231"/>
    <w:multiLevelType w:val="singleLevel"/>
    <w:tmpl w:val="54134231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eastAsia"/>
      </w:rPr>
    </w:lvl>
  </w:abstractNum>
  <w:abstractNum w:abstractNumId="4">
    <w:nsid w:val="69BC3144"/>
    <w:multiLevelType w:val="hybridMultilevel"/>
    <w:tmpl w:val="7D9438D8"/>
    <w:lvl w:ilvl="0" w:tplc="2E6C3C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(Wenting)">
    <w15:presenceInfo w15:providerId="None" w15:userId="ZTE(Went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1FA"/>
    <w:rsid w:val="000159CF"/>
    <w:rsid w:val="0001790D"/>
    <w:rsid w:val="00020729"/>
    <w:rsid w:val="00022E4A"/>
    <w:rsid w:val="00025029"/>
    <w:rsid w:val="00032AF6"/>
    <w:rsid w:val="0004475F"/>
    <w:rsid w:val="00044C03"/>
    <w:rsid w:val="000455D2"/>
    <w:rsid w:val="000639F6"/>
    <w:rsid w:val="00065D26"/>
    <w:rsid w:val="00090DDA"/>
    <w:rsid w:val="00095179"/>
    <w:rsid w:val="00095BE1"/>
    <w:rsid w:val="000A0FEF"/>
    <w:rsid w:val="000A6394"/>
    <w:rsid w:val="000A7088"/>
    <w:rsid w:val="000B36EB"/>
    <w:rsid w:val="000B7FED"/>
    <w:rsid w:val="000C038A"/>
    <w:rsid w:val="000C6598"/>
    <w:rsid w:val="000F7685"/>
    <w:rsid w:val="00117F15"/>
    <w:rsid w:val="0012314C"/>
    <w:rsid w:val="00123EAB"/>
    <w:rsid w:val="0014023C"/>
    <w:rsid w:val="00145D43"/>
    <w:rsid w:val="00145DCF"/>
    <w:rsid w:val="0015511D"/>
    <w:rsid w:val="00174B32"/>
    <w:rsid w:val="001900EA"/>
    <w:rsid w:val="00191B4F"/>
    <w:rsid w:val="00191BBA"/>
    <w:rsid w:val="00192C46"/>
    <w:rsid w:val="00196C14"/>
    <w:rsid w:val="001A08B3"/>
    <w:rsid w:val="001A263E"/>
    <w:rsid w:val="001A73D7"/>
    <w:rsid w:val="001A7448"/>
    <w:rsid w:val="001A7B60"/>
    <w:rsid w:val="001B3486"/>
    <w:rsid w:val="001B382E"/>
    <w:rsid w:val="001B52F0"/>
    <w:rsid w:val="001B7048"/>
    <w:rsid w:val="001B7A65"/>
    <w:rsid w:val="001C0A93"/>
    <w:rsid w:val="001C0CF0"/>
    <w:rsid w:val="001D212D"/>
    <w:rsid w:val="001D4F1F"/>
    <w:rsid w:val="001D7761"/>
    <w:rsid w:val="001E41F3"/>
    <w:rsid w:val="001F2EBE"/>
    <w:rsid w:val="00207566"/>
    <w:rsid w:val="00216D24"/>
    <w:rsid w:val="00222F8F"/>
    <w:rsid w:val="00225A3D"/>
    <w:rsid w:val="00240A2B"/>
    <w:rsid w:val="00241012"/>
    <w:rsid w:val="00243F01"/>
    <w:rsid w:val="00247816"/>
    <w:rsid w:val="002501AF"/>
    <w:rsid w:val="00256DB1"/>
    <w:rsid w:val="0025755F"/>
    <w:rsid w:val="0026004D"/>
    <w:rsid w:val="002640DD"/>
    <w:rsid w:val="0027408C"/>
    <w:rsid w:val="002759B7"/>
    <w:rsid w:val="00275D12"/>
    <w:rsid w:val="0028004C"/>
    <w:rsid w:val="002804E1"/>
    <w:rsid w:val="00284FEB"/>
    <w:rsid w:val="002860C4"/>
    <w:rsid w:val="0029354F"/>
    <w:rsid w:val="00293D16"/>
    <w:rsid w:val="002A0B0F"/>
    <w:rsid w:val="002A2680"/>
    <w:rsid w:val="002A50E8"/>
    <w:rsid w:val="002B13F2"/>
    <w:rsid w:val="002B216B"/>
    <w:rsid w:val="002B2251"/>
    <w:rsid w:val="002B5741"/>
    <w:rsid w:val="002B7687"/>
    <w:rsid w:val="002C1E5A"/>
    <w:rsid w:val="002C57A2"/>
    <w:rsid w:val="002C6F24"/>
    <w:rsid w:val="002D4C37"/>
    <w:rsid w:val="002E5DD9"/>
    <w:rsid w:val="002F3D42"/>
    <w:rsid w:val="002F4AA4"/>
    <w:rsid w:val="00305409"/>
    <w:rsid w:val="003123FF"/>
    <w:rsid w:val="00313CA0"/>
    <w:rsid w:val="003163EF"/>
    <w:rsid w:val="00345FF9"/>
    <w:rsid w:val="003609EF"/>
    <w:rsid w:val="0036231A"/>
    <w:rsid w:val="00372F07"/>
    <w:rsid w:val="00373969"/>
    <w:rsid w:val="00374AF1"/>
    <w:rsid w:val="00374DD4"/>
    <w:rsid w:val="00380FB9"/>
    <w:rsid w:val="00382E12"/>
    <w:rsid w:val="00391B6A"/>
    <w:rsid w:val="00397E8B"/>
    <w:rsid w:val="003A0CC0"/>
    <w:rsid w:val="003A1E9F"/>
    <w:rsid w:val="003A2546"/>
    <w:rsid w:val="003B306A"/>
    <w:rsid w:val="003B427E"/>
    <w:rsid w:val="003B4421"/>
    <w:rsid w:val="003B5A2F"/>
    <w:rsid w:val="003B5EFB"/>
    <w:rsid w:val="003B79FE"/>
    <w:rsid w:val="003B7A10"/>
    <w:rsid w:val="003B7F57"/>
    <w:rsid w:val="003C2AB2"/>
    <w:rsid w:val="003D2B86"/>
    <w:rsid w:val="003E1A36"/>
    <w:rsid w:val="003E59F9"/>
    <w:rsid w:val="003F50F5"/>
    <w:rsid w:val="00400750"/>
    <w:rsid w:val="00402B1A"/>
    <w:rsid w:val="00410371"/>
    <w:rsid w:val="004151B5"/>
    <w:rsid w:val="004159C0"/>
    <w:rsid w:val="004242F1"/>
    <w:rsid w:val="00424763"/>
    <w:rsid w:val="00424FBF"/>
    <w:rsid w:val="00425394"/>
    <w:rsid w:val="00431CDB"/>
    <w:rsid w:val="004442AA"/>
    <w:rsid w:val="00450224"/>
    <w:rsid w:val="00455E67"/>
    <w:rsid w:val="00457096"/>
    <w:rsid w:val="00482676"/>
    <w:rsid w:val="00491F7C"/>
    <w:rsid w:val="004A307B"/>
    <w:rsid w:val="004B378F"/>
    <w:rsid w:val="004B75B7"/>
    <w:rsid w:val="004C0C68"/>
    <w:rsid w:val="004C647E"/>
    <w:rsid w:val="004D519F"/>
    <w:rsid w:val="004E2772"/>
    <w:rsid w:val="004E6055"/>
    <w:rsid w:val="004E68B4"/>
    <w:rsid w:val="005005E6"/>
    <w:rsid w:val="00514039"/>
    <w:rsid w:val="0051580D"/>
    <w:rsid w:val="00535317"/>
    <w:rsid w:val="00536714"/>
    <w:rsid w:val="00545D94"/>
    <w:rsid w:val="00545EBE"/>
    <w:rsid w:val="00547111"/>
    <w:rsid w:val="00552986"/>
    <w:rsid w:val="005538E3"/>
    <w:rsid w:val="005558E9"/>
    <w:rsid w:val="0055601E"/>
    <w:rsid w:val="00556186"/>
    <w:rsid w:val="00560979"/>
    <w:rsid w:val="005647D4"/>
    <w:rsid w:val="00570D52"/>
    <w:rsid w:val="00573A05"/>
    <w:rsid w:val="0058368B"/>
    <w:rsid w:val="00583EE6"/>
    <w:rsid w:val="00584DAE"/>
    <w:rsid w:val="00585BAA"/>
    <w:rsid w:val="00592D74"/>
    <w:rsid w:val="005A3ED4"/>
    <w:rsid w:val="005A72CA"/>
    <w:rsid w:val="005A76B8"/>
    <w:rsid w:val="005A7B52"/>
    <w:rsid w:val="005A7BFD"/>
    <w:rsid w:val="005B0644"/>
    <w:rsid w:val="005B272D"/>
    <w:rsid w:val="005B2CDD"/>
    <w:rsid w:val="005B39D0"/>
    <w:rsid w:val="005B65A1"/>
    <w:rsid w:val="005C22E7"/>
    <w:rsid w:val="005D36E5"/>
    <w:rsid w:val="005E2C44"/>
    <w:rsid w:val="005F63E0"/>
    <w:rsid w:val="0061036F"/>
    <w:rsid w:val="00611BD5"/>
    <w:rsid w:val="00612450"/>
    <w:rsid w:val="00616C98"/>
    <w:rsid w:val="006178D4"/>
    <w:rsid w:val="00621188"/>
    <w:rsid w:val="00621865"/>
    <w:rsid w:val="0062447D"/>
    <w:rsid w:val="006257ED"/>
    <w:rsid w:val="00631744"/>
    <w:rsid w:val="0063220F"/>
    <w:rsid w:val="00637D68"/>
    <w:rsid w:val="006400CE"/>
    <w:rsid w:val="00641F24"/>
    <w:rsid w:val="00645953"/>
    <w:rsid w:val="00647993"/>
    <w:rsid w:val="00653429"/>
    <w:rsid w:val="006602E7"/>
    <w:rsid w:val="00662780"/>
    <w:rsid w:val="00665825"/>
    <w:rsid w:val="00677B59"/>
    <w:rsid w:val="00684F2C"/>
    <w:rsid w:val="00695808"/>
    <w:rsid w:val="006B25AC"/>
    <w:rsid w:val="006B3A36"/>
    <w:rsid w:val="006B46FB"/>
    <w:rsid w:val="006B6D32"/>
    <w:rsid w:val="006B7134"/>
    <w:rsid w:val="006C47B4"/>
    <w:rsid w:val="006D4659"/>
    <w:rsid w:val="006D5314"/>
    <w:rsid w:val="006D6996"/>
    <w:rsid w:val="006E21FB"/>
    <w:rsid w:val="006E31D1"/>
    <w:rsid w:val="006F56D7"/>
    <w:rsid w:val="006F6C1F"/>
    <w:rsid w:val="007011E8"/>
    <w:rsid w:val="00705C32"/>
    <w:rsid w:val="00715825"/>
    <w:rsid w:val="007350E6"/>
    <w:rsid w:val="00735B63"/>
    <w:rsid w:val="00741770"/>
    <w:rsid w:val="00742672"/>
    <w:rsid w:val="0074691B"/>
    <w:rsid w:val="007529BB"/>
    <w:rsid w:val="00766256"/>
    <w:rsid w:val="00776E5E"/>
    <w:rsid w:val="00782F5F"/>
    <w:rsid w:val="007866F8"/>
    <w:rsid w:val="00792342"/>
    <w:rsid w:val="00792F60"/>
    <w:rsid w:val="00794B97"/>
    <w:rsid w:val="007961EB"/>
    <w:rsid w:val="007977A8"/>
    <w:rsid w:val="007B125C"/>
    <w:rsid w:val="007B32F1"/>
    <w:rsid w:val="007B512A"/>
    <w:rsid w:val="007C2097"/>
    <w:rsid w:val="007C5A88"/>
    <w:rsid w:val="007D30C1"/>
    <w:rsid w:val="007D43E7"/>
    <w:rsid w:val="007D6A07"/>
    <w:rsid w:val="007F03CB"/>
    <w:rsid w:val="007F19F7"/>
    <w:rsid w:val="007F314A"/>
    <w:rsid w:val="007F7259"/>
    <w:rsid w:val="007F75EE"/>
    <w:rsid w:val="008010CD"/>
    <w:rsid w:val="0080359F"/>
    <w:rsid w:val="008040A8"/>
    <w:rsid w:val="0081203C"/>
    <w:rsid w:val="008131E3"/>
    <w:rsid w:val="0081345F"/>
    <w:rsid w:val="00813D4B"/>
    <w:rsid w:val="00816272"/>
    <w:rsid w:val="00826353"/>
    <w:rsid w:val="008279FA"/>
    <w:rsid w:val="0084052D"/>
    <w:rsid w:val="008422F5"/>
    <w:rsid w:val="00845B08"/>
    <w:rsid w:val="00852DA4"/>
    <w:rsid w:val="008626E7"/>
    <w:rsid w:val="008641E1"/>
    <w:rsid w:val="00870EE7"/>
    <w:rsid w:val="008739AB"/>
    <w:rsid w:val="008743C7"/>
    <w:rsid w:val="00874538"/>
    <w:rsid w:val="0087738C"/>
    <w:rsid w:val="00880B86"/>
    <w:rsid w:val="00885064"/>
    <w:rsid w:val="008863B9"/>
    <w:rsid w:val="00890434"/>
    <w:rsid w:val="008A2B87"/>
    <w:rsid w:val="008A45A6"/>
    <w:rsid w:val="008C13B2"/>
    <w:rsid w:val="008C70CC"/>
    <w:rsid w:val="008D2825"/>
    <w:rsid w:val="008D6431"/>
    <w:rsid w:val="008E3BF1"/>
    <w:rsid w:val="008F0A94"/>
    <w:rsid w:val="008F130F"/>
    <w:rsid w:val="008F686C"/>
    <w:rsid w:val="00902A17"/>
    <w:rsid w:val="009078AD"/>
    <w:rsid w:val="009148DE"/>
    <w:rsid w:val="00914BFF"/>
    <w:rsid w:val="00921FF7"/>
    <w:rsid w:val="009246AD"/>
    <w:rsid w:val="009258FB"/>
    <w:rsid w:val="0093573F"/>
    <w:rsid w:val="00941E30"/>
    <w:rsid w:val="00950346"/>
    <w:rsid w:val="00951279"/>
    <w:rsid w:val="009519FE"/>
    <w:rsid w:val="009619F0"/>
    <w:rsid w:val="00970E0A"/>
    <w:rsid w:val="00972051"/>
    <w:rsid w:val="009777D9"/>
    <w:rsid w:val="00991B88"/>
    <w:rsid w:val="00991D8B"/>
    <w:rsid w:val="0099378E"/>
    <w:rsid w:val="00994A1A"/>
    <w:rsid w:val="009953CF"/>
    <w:rsid w:val="009A0FAC"/>
    <w:rsid w:val="009A18F6"/>
    <w:rsid w:val="009A3067"/>
    <w:rsid w:val="009A3BEC"/>
    <w:rsid w:val="009A5753"/>
    <w:rsid w:val="009A579D"/>
    <w:rsid w:val="009B0899"/>
    <w:rsid w:val="009B4EFD"/>
    <w:rsid w:val="009C65CA"/>
    <w:rsid w:val="009D356C"/>
    <w:rsid w:val="009D5C2B"/>
    <w:rsid w:val="009E05DF"/>
    <w:rsid w:val="009E0B75"/>
    <w:rsid w:val="009E3297"/>
    <w:rsid w:val="009F6967"/>
    <w:rsid w:val="009F734F"/>
    <w:rsid w:val="00A004DF"/>
    <w:rsid w:val="00A07C73"/>
    <w:rsid w:val="00A246B6"/>
    <w:rsid w:val="00A30655"/>
    <w:rsid w:val="00A47970"/>
    <w:rsid w:val="00A47E70"/>
    <w:rsid w:val="00A50CF0"/>
    <w:rsid w:val="00A64B6C"/>
    <w:rsid w:val="00A654A8"/>
    <w:rsid w:val="00A739B0"/>
    <w:rsid w:val="00A7671C"/>
    <w:rsid w:val="00A80150"/>
    <w:rsid w:val="00A93417"/>
    <w:rsid w:val="00A94B02"/>
    <w:rsid w:val="00A9655B"/>
    <w:rsid w:val="00AA2CBC"/>
    <w:rsid w:val="00AA6AB9"/>
    <w:rsid w:val="00AB242C"/>
    <w:rsid w:val="00AC4142"/>
    <w:rsid w:val="00AC5820"/>
    <w:rsid w:val="00AD1CD8"/>
    <w:rsid w:val="00AE34A1"/>
    <w:rsid w:val="00AF12DA"/>
    <w:rsid w:val="00B0282D"/>
    <w:rsid w:val="00B120B7"/>
    <w:rsid w:val="00B1365A"/>
    <w:rsid w:val="00B15383"/>
    <w:rsid w:val="00B216FF"/>
    <w:rsid w:val="00B250C7"/>
    <w:rsid w:val="00B258BB"/>
    <w:rsid w:val="00B266AE"/>
    <w:rsid w:val="00B442B0"/>
    <w:rsid w:val="00B47D9F"/>
    <w:rsid w:val="00B61E68"/>
    <w:rsid w:val="00B63784"/>
    <w:rsid w:val="00B67B97"/>
    <w:rsid w:val="00B7603A"/>
    <w:rsid w:val="00B7625C"/>
    <w:rsid w:val="00B835D8"/>
    <w:rsid w:val="00B86E87"/>
    <w:rsid w:val="00B8792C"/>
    <w:rsid w:val="00B968C8"/>
    <w:rsid w:val="00BA047D"/>
    <w:rsid w:val="00BA3869"/>
    <w:rsid w:val="00BA3EC5"/>
    <w:rsid w:val="00BA51D9"/>
    <w:rsid w:val="00BA6E34"/>
    <w:rsid w:val="00BB22FB"/>
    <w:rsid w:val="00BB5DFC"/>
    <w:rsid w:val="00BD0675"/>
    <w:rsid w:val="00BD279D"/>
    <w:rsid w:val="00BD6BB8"/>
    <w:rsid w:val="00BD6C02"/>
    <w:rsid w:val="00BF1011"/>
    <w:rsid w:val="00BF5F2A"/>
    <w:rsid w:val="00BF6A0F"/>
    <w:rsid w:val="00C0341C"/>
    <w:rsid w:val="00C0704C"/>
    <w:rsid w:val="00C113AA"/>
    <w:rsid w:val="00C25351"/>
    <w:rsid w:val="00C34191"/>
    <w:rsid w:val="00C41451"/>
    <w:rsid w:val="00C43929"/>
    <w:rsid w:val="00C441F3"/>
    <w:rsid w:val="00C507D9"/>
    <w:rsid w:val="00C52CE2"/>
    <w:rsid w:val="00C5490D"/>
    <w:rsid w:val="00C54AC5"/>
    <w:rsid w:val="00C55832"/>
    <w:rsid w:val="00C63561"/>
    <w:rsid w:val="00C66BA2"/>
    <w:rsid w:val="00C67F05"/>
    <w:rsid w:val="00C70692"/>
    <w:rsid w:val="00C80266"/>
    <w:rsid w:val="00C82B63"/>
    <w:rsid w:val="00C95985"/>
    <w:rsid w:val="00C9759E"/>
    <w:rsid w:val="00CA45E5"/>
    <w:rsid w:val="00CA6304"/>
    <w:rsid w:val="00CB575E"/>
    <w:rsid w:val="00CC0ED2"/>
    <w:rsid w:val="00CC5026"/>
    <w:rsid w:val="00CC68D0"/>
    <w:rsid w:val="00CD084E"/>
    <w:rsid w:val="00CD6C51"/>
    <w:rsid w:val="00CF06BE"/>
    <w:rsid w:val="00D03F9A"/>
    <w:rsid w:val="00D06D51"/>
    <w:rsid w:val="00D12312"/>
    <w:rsid w:val="00D13181"/>
    <w:rsid w:val="00D1746C"/>
    <w:rsid w:val="00D24991"/>
    <w:rsid w:val="00D34CBB"/>
    <w:rsid w:val="00D372D4"/>
    <w:rsid w:val="00D40BB2"/>
    <w:rsid w:val="00D50255"/>
    <w:rsid w:val="00D53664"/>
    <w:rsid w:val="00D565A2"/>
    <w:rsid w:val="00D57F99"/>
    <w:rsid w:val="00D62998"/>
    <w:rsid w:val="00D6445A"/>
    <w:rsid w:val="00D64FDC"/>
    <w:rsid w:val="00D66520"/>
    <w:rsid w:val="00D67FA3"/>
    <w:rsid w:val="00D725E0"/>
    <w:rsid w:val="00D73848"/>
    <w:rsid w:val="00D767FA"/>
    <w:rsid w:val="00D91870"/>
    <w:rsid w:val="00DA409F"/>
    <w:rsid w:val="00DB4C3E"/>
    <w:rsid w:val="00DC69E1"/>
    <w:rsid w:val="00DC7DAC"/>
    <w:rsid w:val="00DD7CAB"/>
    <w:rsid w:val="00DE159E"/>
    <w:rsid w:val="00DE34CF"/>
    <w:rsid w:val="00DF2771"/>
    <w:rsid w:val="00DF62EE"/>
    <w:rsid w:val="00E10FC7"/>
    <w:rsid w:val="00E13F3D"/>
    <w:rsid w:val="00E21B75"/>
    <w:rsid w:val="00E34898"/>
    <w:rsid w:val="00E35927"/>
    <w:rsid w:val="00E35B2F"/>
    <w:rsid w:val="00E367CA"/>
    <w:rsid w:val="00E60FEF"/>
    <w:rsid w:val="00E61E79"/>
    <w:rsid w:val="00E6660E"/>
    <w:rsid w:val="00E6736F"/>
    <w:rsid w:val="00E71B1B"/>
    <w:rsid w:val="00E76966"/>
    <w:rsid w:val="00E8023A"/>
    <w:rsid w:val="00E811A2"/>
    <w:rsid w:val="00E96482"/>
    <w:rsid w:val="00EA360F"/>
    <w:rsid w:val="00EB09B7"/>
    <w:rsid w:val="00EB6EF3"/>
    <w:rsid w:val="00ED357C"/>
    <w:rsid w:val="00ED4B74"/>
    <w:rsid w:val="00EE6699"/>
    <w:rsid w:val="00EE7D7C"/>
    <w:rsid w:val="00EF3DE5"/>
    <w:rsid w:val="00F02D86"/>
    <w:rsid w:val="00F02E15"/>
    <w:rsid w:val="00F064FC"/>
    <w:rsid w:val="00F13DE3"/>
    <w:rsid w:val="00F14732"/>
    <w:rsid w:val="00F2475C"/>
    <w:rsid w:val="00F25D98"/>
    <w:rsid w:val="00F300FB"/>
    <w:rsid w:val="00F36F7D"/>
    <w:rsid w:val="00F41FBB"/>
    <w:rsid w:val="00F43C47"/>
    <w:rsid w:val="00F45211"/>
    <w:rsid w:val="00F5730D"/>
    <w:rsid w:val="00F61CFA"/>
    <w:rsid w:val="00F7448A"/>
    <w:rsid w:val="00F76729"/>
    <w:rsid w:val="00F960CC"/>
    <w:rsid w:val="00FA7C1D"/>
    <w:rsid w:val="00FB6386"/>
    <w:rsid w:val="00FD05BF"/>
    <w:rsid w:val="00FD335E"/>
    <w:rsid w:val="00FD3476"/>
    <w:rsid w:val="00FD39F9"/>
    <w:rsid w:val="00FE569B"/>
    <w:rsid w:val="00FF76B1"/>
    <w:rsid w:val="08DB48AA"/>
    <w:rsid w:val="0B776E5F"/>
    <w:rsid w:val="0CB407F6"/>
    <w:rsid w:val="1DFE7A0C"/>
    <w:rsid w:val="1E44537A"/>
    <w:rsid w:val="1E9B17BF"/>
    <w:rsid w:val="1FCB10B1"/>
    <w:rsid w:val="216C11EE"/>
    <w:rsid w:val="21715ED3"/>
    <w:rsid w:val="26D43406"/>
    <w:rsid w:val="30AA7CF9"/>
    <w:rsid w:val="3310084A"/>
    <w:rsid w:val="338B6E36"/>
    <w:rsid w:val="369219EF"/>
    <w:rsid w:val="37CC6A1F"/>
    <w:rsid w:val="38270F94"/>
    <w:rsid w:val="38535CB3"/>
    <w:rsid w:val="3AF76AC4"/>
    <w:rsid w:val="3BE446B0"/>
    <w:rsid w:val="3F6809ED"/>
    <w:rsid w:val="3F875A04"/>
    <w:rsid w:val="41FE2103"/>
    <w:rsid w:val="43D032BC"/>
    <w:rsid w:val="49BC6B47"/>
    <w:rsid w:val="4E22301A"/>
    <w:rsid w:val="548421F1"/>
    <w:rsid w:val="555B3C95"/>
    <w:rsid w:val="57DB4CA3"/>
    <w:rsid w:val="5B6B2A3B"/>
    <w:rsid w:val="5C435601"/>
    <w:rsid w:val="5D555326"/>
    <w:rsid w:val="61344BF3"/>
    <w:rsid w:val="62242901"/>
    <w:rsid w:val="64886E75"/>
    <w:rsid w:val="65862281"/>
    <w:rsid w:val="68D175ED"/>
    <w:rsid w:val="70D254A1"/>
    <w:rsid w:val="71257D30"/>
    <w:rsid w:val="71852D63"/>
    <w:rsid w:val="71914924"/>
    <w:rsid w:val="71ED1843"/>
    <w:rsid w:val="7494195D"/>
    <w:rsid w:val="7588316D"/>
    <w:rsid w:val="793535BE"/>
    <w:rsid w:val="7A5840FD"/>
    <w:rsid w:val="7AAB0BFF"/>
    <w:rsid w:val="7C6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A6ED95-0B92-4D03-880A-0AD489A5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styleId="af1">
    <w:name w:val="List Paragraph"/>
    <w:basedOn w:val="a"/>
    <w:link w:val="Char"/>
    <w:uiPriority w:val="34"/>
    <w:qFormat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Char">
    <w:name w:val="列出段落 Char"/>
    <w:link w:val="af1"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Normal">
    <w:name w:val="Normal"/>
    <w:rsid w:val="00D57F99"/>
    <w:pPr>
      <w:jc w:val="both"/>
    </w:pPr>
    <w:rPr>
      <w:rFonts w:eastAsia="宋体"/>
      <w:kern w:val="2"/>
      <w:sz w:val="21"/>
      <w:szCs w:val="21"/>
    </w:rPr>
  </w:style>
  <w:style w:type="paragraph" w:styleId="af2">
    <w:name w:val="Body Text"/>
    <w:basedOn w:val="a"/>
    <w:link w:val="Char0"/>
    <w:uiPriority w:val="99"/>
    <w:unhideWhenUsed/>
    <w:rsid w:val="001F2EBE"/>
    <w:pPr>
      <w:spacing w:before="100" w:beforeAutospacing="1" w:after="120"/>
      <w:jc w:val="both"/>
    </w:pPr>
    <w:rPr>
      <w:rFonts w:eastAsia="MS Mincho"/>
      <w:sz w:val="24"/>
      <w:szCs w:val="24"/>
      <w:lang w:val="en-US" w:eastAsia="zh-CN"/>
    </w:rPr>
  </w:style>
  <w:style w:type="character" w:customStyle="1" w:styleId="Char0">
    <w:name w:val="正文文本 Char"/>
    <w:basedOn w:val="a0"/>
    <w:link w:val="af2"/>
    <w:uiPriority w:val="99"/>
    <w:rsid w:val="001F2EBE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40BC40-0B2D-4DD5-8D73-192A7E9B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2127</Words>
  <Characters>12128</Characters>
  <Application>Microsoft Office Word</Application>
  <DocSecurity>0</DocSecurity>
  <Lines>101</Lines>
  <Paragraphs>28</Paragraphs>
  <ScaleCrop>false</ScaleCrop>
  <Company>3GPP Support Team</Company>
  <LinksUpToDate>false</LinksUpToDate>
  <CharactersWithSpaces>14227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ZTE(Wenting)</cp:lastModifiedBy>
  <cp:revision>2</cp:revision>
  <cp:lastPrinted>2411-12-31T15:59:00Z</cp:lastPrinted>
  <dcterms:created xsi:type="dcterms:W3CDTF">2021-08-23T07:44:00Z</dcterms:created>
  <dcterms:modified xsi:type="dcterms:W3CDTF">2021-08-23T07:44:00Z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(3)tq/RTDLjo5BZHEgioPAcvE0cxLGm46yN6Qbmfnzvc79m35pFhi8brg9/cLe0QzLyXTyvws33
Z/KA9Dg1Ttml1d402qKazNsENJg2adpYZFSvbdivaRMzPBx7AnLDAC7tqWaMe9i20WGQC1zU
42eLPYmQ8BVfslLmSBKcYFHOllO5ApLqXv0vaRtwpefbRdvV2Ijq7hb+FONTFiNxVaOw5bPJ
jRGAbm2fP6bZZacg4U</vt:lpwstr>
  </property>
  <property fmtid="{D5CDD505-2E9C-101B-9397-08002B2CF9AE}" pid="22" name="_2015_ms_pID_7253431">
    <vt:lpwstr>UsiIK+KgOGv7w8Mkp2R7O5lgBF/8UlV4QSm4Q1IYujj4y0v58iXyNK
BM3ffK1/91Cd8Bq93Of+puwGWPAH75hEGgSmbTu4/nkw1rKjBJyvRO/yObfW0eDnUwqNVTAc
oqJc9XzyBGasKUEI/hr7K8RVw6iXspeBU2K1qK8OM2vECYr61EWP3XFIJuNOvcK5B/tfx95C
2R0316OOgYssJ9ZsDFVKsubzZJdK1hHJWTD+</vt:lpwstr>
  </property>
  <property fmtid="{D5CDD505-2E9C-101B-9397-08002B2CF9AE}" pid="23" name="_2015_ms_pID_7253432">
    <vt:lpwstr>3w==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  <property fmtid="{D5CDD505-2E9C-101B-9397-08002B2CF9AE}" pid="28" name="KSOProductBuildVer">
    <vt:lpwstr>2052-11.8.2.9022</vt:lpwstr>
  </property>
</Properties>
</file>