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CCDE7D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E65D7">
        <w:fldChar w:fldCharType="begin"/>
      </w:r>
      <w:r w:rsidR="003E65D7">
        <w:instrText xml:space="preserve"> DOCPROPERTY  TSG/WGRef  \* MERGEFORMAT </w:instrText>
      </w:r>
      <w:r w:rsidR="003E65D7">
        <w:fldChar w:fldCharType="separate"/>
      </w:r>
      <w:r w:rsidR="005B334C">
        <w:rPr>
          <w:b/>
          <w:noProof/>
          <w:sz w:val="24"/>
        </w:rPr>
        <w:t>RAN WG2</w:t>
      </w:r>
      <w:r w:rsidR="003E65D7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3E65D7">
        <w:fldChar w:fldCharType="begin"/>
      </w:r>
      <w:r w:rsidR="003E65D7">
        <w:instrText xml:space="preserve"> DOCPROPERTY  MtgSeq  \* MERGEFORMAT </w:instrText>
      </w:r>
      <w:r w:rsidR="003E65D7">
        <w:fldChar w:fldCharType="separate"/>
      </w:r>
      <w:r w:rsidR="005B334C">
        <w:rPr>
          <w:b/>
          <w:noProof/>
          <w:sz w:val="24"/>
        </w:rPr>
        <w:t>115-e</w:t>
      </w:r>
      <w:r w:rsidR="003E65D7">
        <w:rPr>
          <w:b/>
          <w:noProof/>
          <w:sz w:val="24"/>
        </w:rPr>
        <w:fldChar w:fldCharType="end"/>
      </w:r>
      <w:r w:rsidR="003E65D7">
        <w:fldChar w:fldCharType="begin"/>
      </w:r>
      <w:r w:rsidR="003E65D7">
        <w:instrText xml:space="preserve"> DOCPROPERTY  MtgTitle  \* MERGEFORMAT </w:instrText>
      </w:r>
      <w:r w:rsidR="003E65D7">
        <w:fldChar w:fldCharType="separate"/>
      </w:r>
      <w:r w:rsidR="003E65D7">
        <w:fldChar w:fldCharType="end"/>
      </w:r>
      <w:r>
        <w:rPr>
          <w:b/>
          <w:i/>
          <w:noProof/>
          <w:sz w:val="28"/>
        </w:rPr>
        <w:tab/>
      </w:r>
      <w:r w:rsidR="003E65D7">
        <w:fldChar w:fldCharType="begin"/>
      </w:r>
      <w:r w:rsidR="003E65D7">
        <w:instrText xml:space="preserve"> DOCPROPERTY  Tdoc#  \* MERGEFORMAT </w:instrText>
      </w:r>
      <w:r w:rsidR="003E65D7">
        <w:fldChar w:fldCharType="separate"/>
      </w:r>
      <w:r w:rsidR="00E13F3D" w:rsidRPr="00E13F3D">
        <w:rPr>
          <w:b/>
          <w:i/>
          <w:noProof/>
          <w:sz w:val="28"/>
        </w:rPr>
        <w:t>&lt;TDoc#&gt;</w:t>
      </w:r>
      <w:r w:rsidR="003E65D7">
        <w:rPr>
          <w:b/>
          <w:i/>
          <w:noProof/>
          <w:sz w:val="28"/>
        </w:rPr>
        <w:fldChar w:fldCharType="end"/>
      </w:r>
    </w:p>
    <w:p w14:paraId="7CB45193" w14:textId="005AC625" w:rsidR="001E41F3" w:rsidRDefault="003E65D7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 w:rsidR="005B334C">
        <w:rPr>
          <w:b/>
          <w:noProof/>
          <w:sz w:val="24"/>
        </w:rPr>
        <w:t xml:space="preserve">Electronic Meeting, 16 – 27 August 2021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48F723B" w:rsidR="001E41F3" w:rsidRPr="00410371" w:rsidRDefault="003E65D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B334C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3E65D7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FA19B25" w:rsidR="001E41F3" w:rsidRPr="00410371" w:rsidRDefault="003E65D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5B334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E1D9A38" w:rsidR="001E41F3" w:rsidRPr="00410371" w:rsidRDefault="003E65D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B334C">
              <w:rPr>
                <w:b/>
                <w:noProof/>
                <w:sz w:val="28"/>
              </w:rPr>
              <w:t>1</w:t>
            </w:r>
            <w:r w:rsidR="00D321C7">
              <w:rPr>
                <w:b/>
                <w:noProof/>
                <w:sz w:val="28"/>
              </w:rPr>
              <w:t>6</w:t>
            </w:r>
            <w:r w:rsidR="005B334C">
              <w:rPr>
                <w:b/>
                <w:noProof/>
                <w:sz w:val="28"/>
              </w:rPr>
              <w:t>.</w:t>
            </w:r>
            <w:r w:rsidR="00D321C7">
              <w:rPr>
                <w:b/>
                <w:noProof/>
                <w:sz w:val="28"/>
              </w:rPr>
              <w:t>5</w:t>
            </w:r>
            <w:r w:rsidR="005B334C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0377BF2" w:rsidR="00F25D98" w:rsidRDefault="005B334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B9AD8F7" w:rsidR="00F25D98" w:rsidRDefault="005B334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450D8FA" w:rsidR="001E41F3" w:rsidRDefault="003E65D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476BA4">
              <w:t>S</w:t>
            </w:r>
            <w:r w:rsidR="005B334C">
              <w:t>imultaneous Rx/Tx UE capability per band pair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F01BE41" w:rsidR="001E41F3" w:rsidRDefault="003E65D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5B334C">
              <w:rPr>
                <w:noProof/>
              </w:rPr>
              <w:t>NTT DOCOMO, INC.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A656B73" w:rsidR="001E41F3" w:rsidRDefault="003E65D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5B334C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497F202" w:rsidR="001E41F3" w:rsidRDefault="003E65D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5B334C">
              <w:rPr>
                <w:noProof/>
              </w:rPr>
              <w:t>NR_newRAT-Core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3CF02DA" w:rsidR="001E41F3" w:rsidRDefault="00476BA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2021-08-24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7407CB3" w:rsidR="001E41F3" w:rsidRDefault="00D321C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del w:id="1" w:author="v01 Docomo (Masato)" w:date="2021-08-26T19:36:00Z">
              <w:r w:rsidDel="00416A03">
                <w:rPr>
                  <w:b/>
                  <w:noProof/>
                </w:rPr>
                <w:delText>A</w:delText>
              </w:r>
            </w:del>
            <w:ins w:id="2" w:author="v01 Docomo (Masato)" w:date="2021-08-26T19:36:00Z">
              <w:r w:rsidR="00416A03">
                <w:rPr>
                  <w:b/>
                  <w:noProof/>
                </w:rPr>
                <w:t>F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3D976E9" w:rsidR="001E41F3" w:rsidRDefault="003E65D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76BA4">
              <w:rPr>
                <w:noProof/>
              </w:rPr>
              <w:t>Rel-1</w:t>
            </w:r>
            <w:r w:rsidR="00D321C7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E038CC" w14:textId="536E9A35" w:rsidR="00476BA4" w:rsidRDefault="00476BA4" w:rsidP="00476B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the RAN4 LS </w:t>
            </w:r>
            <w:r w:rsidRPr="00476BA4">
              <w:rPr>
                <w:noProof/>
              </w:rPr>
              <w:t>R2-2106958</w:t>
            </w:r>
            <w:r>
              <w:rPr>
                <w:noProof/>
              </w:rPr>
              <w:t>, it is stated that CA capability signaling should be able to indicate support of simultaneous Rx-Tx for all band pairs within a higher order CA combination.</w:t>
            </w:r>
          </w:p>
          <w:p w14:paraId="5CEFC8E4" w14:textId="77777777" w:rsidR="00476BA4" w:rsidRDefault="00476BA4" w:rsidP="00476BA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5FACA69" w14:textId="77777777" w:rsidR="00476BA4" w:rsidRDefault="00476BA4" w:rsidP="00476B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example, if the UE supports a combination of Band 1 + Band 2 + Band 3 + Band 4, the UE should be able to indicate that it supports simultaneous Rx/Tx between Band 1 and Band 2 but it does not support simultaneous Rx/Tx between Band 3 and Band 4.</w:t>
            </w:r>
          </w:p>
          <w:p w14:paraId="31341A74" w14:textId="77777777" w:rsidR="00476BA4" w:rsidRDefault="00476BA4" w:rsidP="00476BA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36E794CE" w:rsidR="00476BA4" w:rsidRDefault="00476BA4" w:rsidP="00476B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above capability is needed for any TDD-TDD and TDD-FDD inter-band CA, SUL, EN-DC, NE-DC and NR-DC within the same CG or across CGs or both.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2662CC" w14:textId="77777777" w:rsidR="004A5073" w:rsidRDefault="004A5073" w:rsidP="00476BA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B124CE9" w14:textId="6BED886D" w:rsidR="00E807FA" w:rsidRDefault="00E807FA" w:rsidP="00476B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per-band-pair UE capability signalling is added.</w:t>
            </w:r>
          </w:p>
          <w:p w14:paraId="1B0B24CE" w14:textId="72D1F0DD" w:rsidR="004A5073" w:rsidRDefault="004A5073" w:rsidP="00476B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CA-ParametersNR:</w:t>
            </w:r>
          </w:p>
          <w:p w14:paraId="45DC00DA" w14:textId="46291CFE" w:rsidR="004A5073" w:rsidRDefault="004A5073" w:rsidP="004A5073">
            <w:pPr>
              <w:pStyle w:val="CRCoverPage"/>
              <w:spacing w:after="0"/>
              <w:ind w:left="100"/>
              <w:rPr>
                <w:noProof/>
              </w:rPr>
            </w:pPr>
            <w:r w:rsidRPr="004A5073">
              <w:rPr>
                <w:i/>
                <w:iCs/>
                <w:noProof/>
              </w:rPr>
              <w:t>simultaneousRxTxInterBandCAPerBandPair</w:t>
            </w:r>
            <w:r>
              <w:rPr>
                <w:noProof/>
              </w:rPr>
              <w:t xml:space="preserve"> and </w:t>
            </w:r>
            <w:r w:rsidRPr="004A5073">
              <w:rPr>
                <w:i/>
                <w:iCs/>
                <w:noProof/>
              </w:rPr>
              <w:t>simultaneousRxTxSULPerBandPair</w:t>
            </w:r>
          </w:p>
          <w:p w14:paraId="61F1786A" w14:textId="07A5758B" w:rsidR="004A5073" w:rsidRDefault="004A5073" w:rsidP="004A507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19B12B6" w14:textId="229FA787" w:rsidR="004A5073" w:rsidRDefault="004A5073" w:rsidP="004A50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MRDC-Parameters:</w:t>
            </w:r>
          </w:p>
          <w:p w14:paraId="02145BD1" w14:textId="783251E0" w:rsidR="004A5073" w:rsidRDefault="004A5073" w:rsidP="004A5073">
            <w:pPr>
              <w:pStyle w:val="CRCoverPage"/>
              <w:spacing w:after="0"/>
              <w:ind w:left="100"/>
              <w:rPr>
                <w:noProof/>
              </w:rPr>
            </w:pPr>
            <w:r w:rsidRPr="004A5073">
              <w:rPr>
                <w:i/>
                <w:iCs/>
                <w:noProof/>
              </w:rPr>
              <w:t>simultaneousRxTxInterBandENDCPerBandPair</w:t>
            </w:r>
          </w:p>
          <w:p w14:paraId="09345783" w14:textId="77777777" w:rsidR="004A5073" w:rsidRPr="004A5073" w:rsidRDefault="004A5073" w:rsidP="004A507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EB0A581" w14:textId="158FAEC8" w:rsidR="00476BA4" w:rsidRPr="009A158D" w:rsidRDefault="00476BA4" w:rsidP="00476BA4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14:paraId="59CA3C79" w14:textId="77777777" w:rsidR="00476BA4" w:rsidRPr="00BE6418" w:rsidRDefault="00476BA4" w:rsidP="00476BA4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3E7EDC7A" w14:textId="76DFE6B2" w:rsidR="00476BA4" w:rsidRDefault="00476BA4" w:rsidP="00476B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NR SA, NR-DC, (NG)EN-DC, NE-DC</w:t>
            </w:r>
          </w:p>
          <w:p w14:paraId="23DD0B17" w14:textId="77777777" w:rsidR="00476BA4" w:rsidRDefault="00476BA4" w:rsidP="00476B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1FF31DE" w14:textId="77777777" w:rsidR="00476BA4" w:rsidRPr="00477F75" w:rsidRDefault="00476BA4" w:rsidP="00476BA4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14:paraId="6628FA8C" w14:textId="77777777" w:rsidR="00476BA4" w:rsidRDefault="00476BA4" w:rsidP="00476B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kern w:val="2"/>
                <w:lang w:eastAsia="zh-CN"/>
              </w:rPr>
              <w:t xml:space="preserve">UE </w:t>
            </w:r>
            <w:r>
              <w:rPr>
                <w:rFonts w:hint="eastAsia"/>
                <w:kern w:val="2"/>
                <w:lang w:eastAsia="zh-CN"/>
              </w:rPr>
              <w:t>r</w:t>
            </w:r>
            <w:r>
              <w:rPr>
                <w:kern w:val="2"/>
                <w:lang w:eastAsia="zh-CN"/>
              </w:rPr>
              <w:t>adio capability</w:t>
            </w:r>
          </w:p>
          <w:p w14:paraId="4D20B216" w14:textId="77777777" w:rsidR="00476BA4" w:rsidRPr="00477F75" w:rsidRDefault="00476BA4" w:rsidP="00476BA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A5CDF0A" w14:textId="77777777" w:rsidR="00476BA4" w:rsidRDefault="00476BA4" w:rsidP="00476BA4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14:paraId="57E575CC" w14:textId="3A4C6DA1" w:rsidR="00476BA4" w:rsidRDefault="00476BA4" w:rsidP="00476BA4">
            <w:pPr>
              <w:pStyle w:val="CRCoverPage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lastRenderedPageBreak/>
              <w:t>If the UE is implemented according to the CR and the NW is not, there is no i</w:t>
            </w:r>
            <w:r w:rsidRPr="00411EE5">
              <w:rPr>
                <w:noProof/>
              </w:rPr>
              <w:t>nter-operability</w:t>
            </w:r>
            <w:r>
              <w:rPr>
                <w:noProof/>
              </w:rPr>
              <w:t xml:space="preserve"> issue, </w:t>
            </w:r>
            <w:r w:rsidR="000A5B08">
              <w:rPr>
                <w:noProof/>
              </w:rPr>
              <w:t>the network can ignore the per-band-pair capability and use the legacy per-BC capability</w:t>
            </w:r>
            <w:r>
              <w:rPr>
                <w:noProof/>
              </w:rPr>
              <w:t>.</w:t>
            </w:r>
          </w:p>
          <w:p w14:paraId="31C656EC" w14:textId="7EC299CC" w:rsidR="00476BA4" w:rsidRDefault="000A5B08" w:rsidP="004A5073">
            <w:pPr>
              <w:pStyle w:val="CRCoverPage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If the network is implemented according to the CR and the UE is not, the network can the legacy per-BC capability, as the UE does not signal the new per-band-pair capability.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F317898" w:rsidR="001E41F3" w:rsidRDefault="00476B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granularity of simultaneous Rx/Tx capability signalling remains insufficient, which could result in inablity to include some cell(s) in CA/DC.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D93B5F9" w:rsidR="001E41F3" w:rsidRDefault="004A50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7EC2E31" w:rsidR="001E41F3" w:rsidRDefault="00476B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2C78A5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476BA4">
              <w:rPr>
                <w:noProof/>
              </w:rPr>
              <w:t xml:space="preserve"> 38.306</w:t>
            </w:r>
            <w:r>
              <w:rPr>
                <w:noProof/>
              </w:rPr>
              <w:t xml:space="preserve"> CR </w:t>
            </w:r>
            <w:r w:rsidR="00476BA4" w:rsidRPr="00476BA4">
              <w:rPr>
                <w:noProof/>
                <w:highlight w:val="cyan"/>
              </w:rPr>
              <w:t>xxxx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AB4F8DF" w:rsidR="001E41F3" w:rsidRDefault="00476B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BC7281" w:rsidR="001E41F3" w:rsidRDefault="00476B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2F65618" w14:textId="77777777" w:rsidR="00166160" w:rsidRPr="00EB7B07" w:rsidRDefault="00166160" w:rsidP="00166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 w:rsidRPr="00EB7B07">
        <w:rPr>
          <w:i/>
          <w:iCs/>
        </w:rPr>
        <w:lastRenderedPageBreak/>
        <w:t>START OF CHANGES</w:t>
      </w:r>
    </w:p>
    <w:p w14:paraId="57802A1A" w14:textId="77777777" w:rsidR="005B030D" w:rsidRPr="009F75FC" w:rsidRDefault="005B030D" w:rsidP="005B030D">
      <w:pPr>
        <w:pStyle w:val="3"/>
      </w:pPr>
      <w:bookmarkStart w:id="3" w:name="_Toc20426144"/>
      <w:bookmarkStart w:id="4" w:name="_Toc29321541"/>
      <w:bookmarkStart w:id="5" w:name="_Toc36219724"/>
      <w:bookmarkStart w:id="6" w:name="_Toc36220400"/>
      <w:bookmarkStart w:id="7" w:name="_Toc36513820"/>
      <w:bookmarkStart w:id="8" w:name="_Toc46449878"/>
      <w:bookmarkStart w:id="9" w:name="_Toc46489665"/>
      <w:bookmarkStart w:id="10" w:name="_Toc52495499"/>
      <w:bookmarkStart w:id="11" w:name="_Toc60781668"/>
      <w:bookmarkStart w:id="12" w:name="_Toc76479953"/>
      <w:bookmarkStart w:id="13" w:name="_Toc20426150"/>
      <w:bookmarkStart w:id="14" w:name="_Toc29321547"/>
      <w:bookmarkStart w:id="15" w:name="_Toc36219730"/>
      <w:bookmarkStart w:id="16" w:name="_Toc36220406"/>
      <w:bookmarkStart w:id="17" w:name="_Toc36513826"/>
      <w:bookmarkStart w:id="18" w:name="_Toc46449884"/>
      <w:bookmarkStart w:id="19" w:name="_Toc46489671"/>
      <w:bookmarkStart w:id="20" w:name="_Toc52495505"/>
      <w:bookmarkStart w:id="21" w:name="_Toc60781674"/>
      <w:bookmarkStart w:id="22" w:name="_Toc76479959"/>
      <w:r w:rsidRPr="009F75FC">
        <w:t>6.3.3</w:t>
      </w:r>
      <w:r w:rsidRPr="009F75FC">
        <w:tab/>
        <w:t>UE capability information elements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46034C5" w14:textId="77777777" w:rsidR="00F043B0" w:rsidRDefault="00F043B0" w:rsidP="00F043B0">
      <w:pPr>
        <w:pStyle w:val="CRCoverPage"/>
      </w:pPr>
    </w:p>
    <w:p w14:paraId="7E2EC376" w14:textId="440524C3" w:rsidR="005B030D" w:rsidRPr="00F043B0" w:rsidRDefault="005B030D" w:rsidP="00F043B0">
      <w:pPr>
        <w:pStyle w:val="CRCoverPage"/>
        <w:rPr>
          <w:color w:val="FF0000"/>
        </w:rPr>
      </w:pPr>
      <w:r w:rsidRPr="00F043B0">
        <w:rPr>
          <w:color w:val="FF0000"/>
        </w:rPr>
        <w:t>===== skip unrelated part =====</w:t>
      </w:r>
    </w:p>
    <w:p w14:paraId="2DB62497" w14:textId="77777777" w:rsidR="00F043B0" w:rsidRPr="00F043B0" w:rsidRDefault="00F043B0" w:rsidP="00F043B0">
      <w:pPr>
        <w:pStyle w:val="CRCoverPage"/>
      </w:pPr>
    </w:p>
    <w:p w14:paraId="7B78BBD0" w14:textId="77777777" w:rsidR="00D321C7" w:rsidRPr="00D321C7" w:rsidRDefault="00D321C7" w:rsidP="00D321C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23" w:name="_Toc60777430"/>
      <w:bookmarkStart w:id="24" w:name="_Toc76423717"/>
      <w:r w:rsidRPr="00D321C7">
        <w:rPr>
          <w:rFonts w:ascii="Arial" w:eastAsia="Times New Roman" w:hAnsi="Arial"/>
          <w:sz w:val="24"/>
          <w:lang w:eastAsia="ja-JP"/>
        </w:rPr>
        <w:t>–</w:t>
      </w:r>
      <w:r w:rsidRPr="00D321C7">
        <w:rPr>
          <w:rFonts w:ascii="Arial" w:eastAsia="Times New Roman" w:hAnsi="Arial"/>
          <w:sz w:val="24"/>
          <w:lang w:eastAsia="ja-JP"/>
        </w:rPr>
        <w:tab/>
      </w:r>
      <w:r w:rsidRPr="00D321C7">
        <w:rPr>
          <w:rFonts w:ascii="Arial" w:eastAsia="Times New Roman" w:hAnsi="Arial"/>
          <w:i/>
          <w:noProof/>
          <w:sz w:val="24"/>
          <w:lang w:eastAsia="ja-JP"/>
        </w:rPr>
        <w:t>BandCombinationList</w:t>
      </w:r>
      <w:bookmarkEnd w:id="23"/>
      <w:bookmarkEnd w:id="24"/>
    </w:p>
    <w:p w14:paraId="61CA252E" w14:textId="77777777" w:rsidR="00D321C7" w:rsidRPr="00D321C7" w:rsidRDefault="00D321C7" w:rsidP="00D321C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D321C7">
        <w:rPr>
          <w:rFonts w:eastAsia="Times New Roman"/>
          <w:lang w:eastAsia="ja-JP"/>
        </w:rPr>
        <w:t xml:space="preserve">The IE </w:t>
      </w:r>
      <w:proofErr w:type="spellStart"/>
      <w:r w:rsidRPr="00D321C7">
        <w:rPr>
          <w:rFonts w:eastAsia="Times New Roman"/>
          <w:i/>
          <w:lang w:eastAsia="ja-JP"/>
        </w:rPr>
        <w:t>BandCombinationList</w:t>
      </w:r>
      <w:proofErr w:type="spellEnd"/>
      <w:r w:rsidRPr="00D321C7">
        <w:rPr>
          <w:rFonts w:eastAsia="Times New Roman"/>
          <w:lang w:eastAsia="ja-JP"/>
        </w:rPr>
        <w:t xml:space="preserve"> contains a list of NR CA</w:t>
      </w:r>
      <w:r w:rsidRPr="00D321C7">
        <w:rPr>
          <w:rFonts w:eastAsia="Times New Roman"/>
          <w:lang w:eastAsia="zh-CN"/>
        </w:rPr>
        <w:t>, NR non-CA</w:t>
      </w:r>
      <w:r w:rsidRPr="00D321C7">
        <w:rPr>
          <w:rFonts w:eastAsia="Times New Roman"/>
          <w:lang w:eastAsia="ja-JP"/>
        </w:rPr>
        <w:t xml:space="preserve"> and/or MR-DC band combinations (also including DL only or UL only band).</w:t>
      </w:r>
    </w:p>
    <w:p w14:paraId="2301310D" w14:textId="77777777" w:rsidR="00D321C7" w:rsidRPr="00D321C7" w:rsidRDefault="00D321C7" w:rsidP="00D321C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D321C7">
        <w:rPr>
          <w:rFonts w:ascii="Arial" w:eastAsia="Times New Roman" w:hAnsi="Arial"/>
          <w:b/>
          <w:i/>
          <w:lang w:eastAsia="ja-JP"/>
        </w:rPr>
        <w:t>BandCombinationList</w:t>
      </w:r>
      <w:proofErr w:type="spellEnd"/>
      <w:r w:rsidRPr="00D321C7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7FC3834E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0A914166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color w:val="808080"/>
          <w:sz w:val="16"/>
          <w:lang w:eastAsia="en-GB"/>
        </w:rPr>
        <w:t>-- TAG-BANDCOMBINATIONLIST-START</w:t>
      </w:r>
    </w:p>
    <w:p w14:paraId="0186957D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3218F10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BandCombinationList ::=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BandCombination</w:t>
      </w:r>
    </w:p>
    <w:p w14:paraId="597A2A8F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EBF9BCF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BandCombinationList-v1540 ::=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BandCombination-v1540</w:t>
      </w:r>
    </w:p>
    <w:p w14:paraId="57C92CEA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BCCE93E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BandCombinationList-v1550 ::=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BandCombination-v1550</w:t>
      </w:r>
    </w:p>
    <w:p w14:paraId="5F1CE05D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1D83EC0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BandCombinationList-v1560 ::=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BandCombination-v1560</w:t>
      </w:r>
    </w:p>
    <w:p w14:paraId="0FEC4C55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73900AA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BandCombinationList-v1570 ::=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BandCombination-v1570</w:t>
      </w:r>
    </w:p>
    <w:p w14:paraId="60DB64E7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BBAE887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BandCombinationList-v1580 ::=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BandCombination-v1580</w:t>
      </w:r>
    </w:p>
    <w:p w14:paraId="2C77717D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499835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BandCombinationList-v1590 ::=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BandCombination-v1590</w:t>
      </w:r>
    </w:p>
    <w:p w14:paraId="0B611441" w14:textId="4D61C0FF" w:rsid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" w:author="Docomo (Masato)" w:date="2021-08-24T19:32:00Z"/>
          <w:rFonts w:ascii="Courier New" w:eastAsia="Times New Roman" w:hAnsi="Courier New"/>
          <w:noProof/>
          <w:sz w:val="16"/>
          <w:lang w:eastAsia="en-GB"/>
        </w:rPr>
      </w:pPr>
    </w:p>
    <w:p w14:paraId="3B9A605E" w14:textId="77777777" w:rsidR="00D321C7" w:rsidRPr="005B030D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" w:author="Docomo (Masato)" w:date="2021-08-24T19:32:00Z"/>
          <w:rFonts w:ascii="Courier New" w:eastAsia="Times New Roman" w:hAnsi="Courier New"/>
          <w:noProof/>
          <w:sz w:val="16"/>
          <w:lang w:eastAsia="en-GB"/>
        </w:rPr>
      </w:pPr>
      <w:ins w:id="27" w:author="Docomo (Masato)" w:date="2021-08-24T19:32:00Z">
        <w:r w:rsidRPr="005B030D">
          <w:rPr>
            <w:rFonts w:ascii="Courier New" w:eastAsia="Times New Roman" w:hAnsi="Courier New"/>
            <w:noProof/>
            <w:sz w:val="16"/>
            <w:lang w:eastAsia="en-GB"/>
          </w:rPr>
          <w:t>BandCombinationList-v15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xy</w:t>
        </w:r>
        <w:r w:rsidRPr="005B030D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</w:t>
        </w:r>
        <w:r w:rsidRPr="005B03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5B030D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5B03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5B030D">
          <w:rPr>
            <w:rFonts w:ascii="Courier New" w:eastAsia="Times New Roman" w:hAnsi="Courier New"/>
            <w:noProof/>
            <w:sz w:val="16"/>
            <w:lang w:eastAsia="en-GB"/>
          </w:rPr>
          <w:t xml:space="preserve"> (1..maxBandComb))</w:t>
        </w:r>
        <w:r w:rsidRPr="005B03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5B030D">
          <w:rPr>
            <w:rFonts w:ascii="Courier New" w:eastAsia="Times New Roman" w:hAnsi="Courier New"/>
            <w:noProof/>
            <w:sz w:val="16"/>
            <w:lang w:eastAsia="en-GB"/>
          </w:rPr>
          <w:t xml:space="preserve"> BandCombination-v15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xy</w:t>
        </w:r>
      </w:ins>
    </w:p>
    <w:p w14:paraId="3A35C384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652C3C7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BandCombinationList-v1610 ::=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BandCombination-v1610</w:t>
      </w:r>
    </w:p>
    <w:p w14:paraId="502D6BAE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988C980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BandCombinationList-v1630 ::=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BandCombination-v1630</w:t>
      </w:r>
    </w:p>
    <w:p w14:paraId="0FA724CB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A3B4BCD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BandCombinationList-v1640 ::=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BandCombination-v1640</w:t>
      </w:r>
    </w:p>
    <w:p w14:paraId="6FD7B8F5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1DF85C4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BandCombinationList-v1650 ::=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BandCombination-v1650</w:t>
      </w:r>
    </w:p>
    <w:p w14:paraId="371B864C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5FBE023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BandCombinationList-UplinkTxSwitch-r16 ::=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BandCombination-UplinkTxSwitch-r16</w:t>
      </w:r>
    </w:p>
    <w:p w14:paraId="1AD25FFB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3B8DBAE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BandCombinationList-UplinkTxSwitch-v1630 ::=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BandCombination-UplinkTxSwitch-v1630</w:t>
      </w:r>
    </w:p>
    <w:p w14:paraId="35D05E3B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5BBC3DE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BandCombinationList-UplinkTxSwitch-v1640 ::=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BandCombination-UplinkTxSwitch-v1640</w:t>
      </w:r>
    </w:p>
    <w:p w14:paraId="5F55EB98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E3C1F26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BandCombinationList-UplinkTxSwitch-v1650 ::=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BandCombination-UplinkTxSwitch-v1650</w:t>
      </w:r>
    </w:p>
    <w:p w14:paraId="6383FB73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2D904C1" w14:textId="35682543" w:rsidR="000F2055" w:rsidRPr="00D321C7" w:rsidRDefault="000F2055" w:rsidP="000F20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" w:author="v01 Docomo (Masato)" w:date="2021-08-26T19:32:00Z"/>
          <w:rFonts w:ascii="Courier New" w:eastAsia="Times New Roman" w:hAnsi="Courier New"/>
          <w:noProof/>
          <w:sz w:val="16"/>
          <w:lang w:eastAsia="en-GB"/>
        </w:rPr>
      </w:pPr>
      <w:ins w:id="29" w:author="v01 Docomo (Masato)" w:date="2021-08-26T19:32:00Z">
        <w:r w:rsidRPr="00D321C7">
          <w:rPr>
            <w:rFonts w:ascii="Courier New" w:eastAsia="Times New Roman" w:hAnsi="Courier New"/>
            <w:noProof/>
            <w:sz w:val="16"/>
            <w:lang w:eastAsia="en-GB"/>
          </w:rPr>
          <w:t>BandCombinationList-UplinkTxSwitch-v16</w:t>
        </w:r>
      </w:ins>
      <w:ins w:id="30" w:author="v01 Docomo (Masato)" w:date="2021-08-26T19:33:00Z">
        <w:r>
          <w:rPr>
            <w:rFonts w:ascii="Courier New" w:eastAsia="Times New Roman" w:hAnsi="Courier New"/>
            <w:noProof/>
            <w:sz w:val="16"/>
            <w:lang w:eastAsia="en-GB"/>
          </w:rPr>
          <w:t>xy</w:t>
        </w:r>
      </w:ins>
      <w:ins w:id="31" w:author="v01 Docomo (Masato)" w:date="2021-08-26T19:32:00Z">
        <w:r w:rsidRPr="00D321C7">
          <w:rPr>
            <w:rFonts w:ascii="Courier New" w:eastAsia="Times New Roman" w:hAnsi="Courier New"/>
            <w:noProof/>
            <w:sz w:val="16"/>
            <w:lang w:eastAsia="en-GB"/>
          </w:rPr>
          <w:t xml:space="preserve"> ::= </w:t>
        </w:r>
        <w:r w:rsidRPr="00D321C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D321C7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D321C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D321C7">
          <w:rPr>
            <w:rFonts w:ascii="Courier New" w:eastAsia="Times New Roman" w:hAnsi="Courier New"/>
            <w:noProof/>
            <w:sz w:val="16"/>
            <w:lang w:eastAsia="en-GB"/>
          </w:rPr>
          <w:t xml:space="preserve"> (1..maxBandComb))</w:t>
        </w:r>
        <w:r w:rsidRPr="00D321C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D321C7">
          <w:rPr>
            <w:rFonts w:ascii="Courier New" w:eastAsia="Times New Roman" w:hAnsi="Courier New"/>
            <w:noProof/>
            <w:sz w:val="16"/>
            <w:lang w:eastAsia="en-GB"/>
          </w:rPr>
          <w:t xml:space="preserve"> BandCombination-UplinkTxSwitch-v16</w:t>
        </w:r>
      </w:ins>
      <w:ins w:id="32" w:author="v01 Docomo (Masato)" w:date="2021-08-26T19:33:00Z">
        <w:r>
          <w:rPr>
            <w:rFonts w:ascii="Courier New" w:eastAsia="Times New Roman" w:hAnsi="Courier New"/>
            <w:noProof/>
            <w:sz w:val="16"/>
            <w:lang w:eastAsia="en-GB"/>
          </w:rPr>
          <w:t>xy</w:t>
        </w:r>
      </w:ins>
    </w:p>
    <w:p w14:paraId="37EF311F" w14:textId="77777777" w:rsidR="000F2055" w:rsidRDefault="000F2055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" w:author="v01 Docomo (Masato)" w:date="2021-08-26T19:32:00Z"/>
          <w:rFonts w:ascii="Courier New" w:eastAsia="Times New Roman" w:hAnsi="Courier New"/>
          <w:noProof/>
          <w:sz w:val="16"/>
          <w:lang w:eastAsia="en-GB"/>
        </w:rPr>
      </w:pPr>
    </w:p>
    <w:p w14:paraId="5952545A" w14:textId="49644CC0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BandCombination ::=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67AD7E9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bandList      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BandParameters,</w:t>
      </w:r>
    </w:p>
    <w:p w14:paraId="71B9EFF7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               FeatureSetCombinationId,</w:t>
      </w:r>
    </w:p>
    <w:p w14:paraId="0537CD45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ca-ParametersEUTRA                  CA-ParametersEUTRA    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CA9154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ca-ParametersNR                     CA-ParametersNR       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362560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mrdc-Parameters                     MRDC-Parameters       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448FE5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supportedBandwidthCombinationSet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(1..32))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510AA0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powerClass-v1530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{pc2}      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B116C14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66BE779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49BED3D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BandCombination-v1540::=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CE926A9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bandList-v1540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BandParameters-v1540,</w:t>
      </w:r>
    </w:p>
    <w:p w14:paraId="277CF1A5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ca-ParametersNR-v1540               CA-ParametersNR-v1540 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4F0F05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70028FB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C30E9E4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BandCombination-v1550 ::=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B89BF51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ca-ParametersNR-v1550               CA-ParametersNR-v1550</w:t>
      </w:r>
    </w:p>
    <w:p w14:paraId="6E7D916A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2408D9C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BandCombination-v1560::=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1858E7C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ne-DC-BC          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B80BB4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ca-ParametersNRDC                       CA-ParametersNRDC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A5DE5E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ca-ParametersEUTRA-v1560                CA-ParametersEUTRA-v1560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509E27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ca-ParametersNR-v1560                   CA-ParametersNR-v1560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BD02E7C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C942FAD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BF5D784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BandCombination-v1570 ::=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159AA5C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ca-ParametersEUTRA-v1570            CA-ParametersEUTRA-v1570</w:t>
      </w:r>
    </w:p>
    <w:p w14:paraId="27E9693C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076E628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C6871B0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BandCombination-v1580 ::=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DE28A8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mrdc-Parameters-v1580               MRDC-Parameters-v1580</w:t>
      </w:r>
    </w:p>
    <w:p w14:paraId="0ECA85F5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A81C214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EFF23FA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BandCombination-v1590::=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D13F5D4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supportedBandwidthCombinationSetIntraENDC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CA8ED8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mrdc-Parameters-v1590                      MRDC-Parameters-v1590</w:t>
      </w:r>
    </w:p>
    <w:p w14:paraId="62D6E396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2A380B3" w14:textId="77777777" w:rsid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" w:author="Docomo (Masato)" w:date="2021-08-24T19:32:00Z"/>
          <w:rFonts w:ascii="Courier New" w:eastAsia="Times New Roman" w:hAnsi="Courier New"/>
          <w:noProof/>
          <w:sz w:val="16"/>
          <w:lang w:eastAsia="en-GB"/>
        </w:rPr>
      </w:pPr>
    </w:p>
    <w:p w14:paraId="158D333D" w14:textId="77777777" w:rsidR="00D321C7" w:rsidRPr="005B030D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5" w:author="Docomo (Masato)" w:date="2021-08-24T19:32:00Z"/>
          <w:rFonts w:ascii="Courier New" w:eastAsia="Times New Roman" w:hAnsi="Courier New"/>
          <w:noProof/>
          <w:sz w:val="16"/>
          <w:lang w:eastAsia="en-GB"/>
        </w:rPr>
      </w:pPr>
      <w:ins w:id="36" w:author="Docomo (Masato)" w:date="2021-08-24T19:32:00Z">
        <w:r w:rsidRPr="005B030D">
          <w:rPr>
            <w:rFonts w:ascii="Courier New" w:eastAsia="Times New Roman" w:hAnsi="Courier New"/>
            <w:noProof/>
            <w:sz w:val="16"/>
            <w:lang w:eastAsia="en-GB"/>
          </w:rPr>
          <w:t>BandCombination-v15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xy</w:t>
        </w:r>
        <w:r w:rsidRPr="005B030D">
          <w:rPr>
            <w:rFonts w:ascii="Courier New" w:eastAsia="Times New Roman" w:hAnsi="Courier New"/>
            <w:noProof/>
            <w:sz w:val="16"/>
            <w:lang w:eastAsia="en-GB"/>
          </w:rPr>
          <w:t xml:space="preserve">::=            </w:t>
        </w:r>
        <w:r w:rsidRPr="005B03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5B030D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64F36753" w14:textId="77777777" w:rsidR="00D321C7" w:rsidRPr="005B030D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" w:author="Docomo (Masato)" w:date="2021-08-24T19:32:00Z"/>
          <w:rFonts w:ascii="Courier New" w:eastAsia="Times New Roman" w:hAnsi="Courier New"/>
          <w:noProof/>
          <w:sz w:val="16"/>
          <w:lang w:eastAsia="en-GB"/>
        </w:rPr>
      </w:pPr>
      <w:ins w:id="38" w:author="Docomo (Masato)" w:date="2021-08-24T19:32:00Z">
        <w:r w:rsidRPr="005B030D">
          <w:rPr>
            <w:rFonts w:ascii="Courier New" w:eastAsia="Times New Roman" w:hAnsi="Courier New"/>
            <w:noProof/>
            <w:sz w:val="16"/>
            <w:lang w:eastAsia="en-GB"/>
          </w:rPr>
          <w:t xml:space="preserve">    ca-ParametersNR-v15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xy</w:t>
        </w:r>
        <w:r w:rsidRPr="005B030D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CA-ParametersNR-v15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xy</w:t>
        </w:r>
        <w:r w:rsidRPr="005B030D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</w:t>
        </w:r>
        <w:r w:rsidRPr="005B03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6FBD983D" w14:textId="77777777" w:rsidR="00E00725" w:rsidRDefault="00E00725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9" w:author="v01 Docomo (Masato)" w:date="2021-08-26T19:30:00Z"/>
          <w:rFonts w:ascii="Courier New" w:eastAsia="Times New Roman" w:hAnsi="Courier New"/>
          <w:noProof/>
          <w:sz w:val="16"/>
          <w:lang w:eastAsia="en-GB"/>
        </w:rPr>
      </w:pPr>
      <w:ins w:id="40" w:author="v01 Docomo (Masato)" w:date="2021-08-26T19:30:00Z">
        <w:r w:rsidRPr="00E00725">
          <w:rPr>
            <w:rFonts w:ascii="Courier New" w:eastAsia="Times New Roman" w:hAnsi="Courier New"/>
            <w:noProof/>
            <w:sz w:val="16"/>
            <w:lang w:eastAsia="en-GB"/>
          </w:rPr>
          <w:t xml:space="preserve">    ca-ParametersNRDC-v15xy                 CA-ParametersNRDC-v15xy                OPTIONAL,</w:t>
        </w:r>
      </w:ins>
    </w:p>
    <w:p w14:paraId="68CFD5E2" w14:textId="7CE1711E" w:rsidR="00D321C7" w:rsidRPr="005B030D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" w:author="Docomo (Masato)" w:date="2021-08-24T19:32:00Z"/>
          <w:rFonts w:ascii="Courier New" w:eastAsia="Times New Roman" w:hAnsi="Courier New"/>
          <w:noProof/>
          <w:sz w:val="16"/>
          <w:lang w:eastAsia="en-GB"/>
        </w:rPr>
      </w:pPr>
      <w:ins w:id="42" w:author="Docomo (Masato)" w:date="2021-08-24T19:32:00Z">
        <w:r w:rsidRPr="005B030D">
          <w:rPr>
            <w:rFonts w:ascii="Courier New" w:eastAsia="Times New Roman" w:hAnsi="Courier New"/>
            <w:noProof/>
            <w:sz w:val="16"/>
            <w:lang w:eastAsia="en-GB"/>
          </w:rPr>
          <w:t xml:space="preserve">    mrdc-Parameters-v15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xy</w:t>
        </w:r>
        <w:r w:rsidRPr="005B030D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MRDC-Parameters-v15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xy</w:t>
        </w:r>
        <w:r w:rsidRPr="005B030D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</w:t>
        </w:r>
        <w:r w:rsidRPr="005B03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084D2D2D" w14:textId="77777777" w:rsidR="00D321C7" w:rsidRPr="005B030D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" w:author="Docomo (Masato)" w:date="2021-08-24T19:32:00Z"/>
          <w:rFonts w:ascii="Courier New" w:eastAsia="Times New Roman" w:hAnsi="Courier New"/>
          <w:noProof/>
          <w:sz w:val="16"/>
          <w:lang w:eastAsia="en-GB"/>
        </w:rPr>
      </w:pPr>
      <w:ins w:id="44" w:author="Docomo (Masato)" w:date="2021-08-24T19:32:00Z">
        <w:r w:rsidRPr="005B030D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125E31A7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4DB54D9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BandCombination-v1610 ::=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D52F4BA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bandList-v1610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BandParameters-v1610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8372FC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    ca-ParametersNR-v1610               CA-ParametersNR-v1610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DF31A5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    ca-ParametersNRDC-v1610             CA-ParametersNRDC-v1610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8069C7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    powerClass-v1610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669ACF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    powerClassNRPart-r16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{pc1, pc2, pc3, pc5}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4DD4CA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featureSetCombinationDAPS-r16       FeatureSetCombinationId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E8F7D6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    mrdc-Parameters-v1620               MRDC-Parameters-v1620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078BE43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327CB03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A3EE2F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BandCombination-v1630 ::=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3F54E7B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ca-ParametersNR-v1630                       CA-ParametersNR-v1630                       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D08126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ca-ParametersNRDC-v1630                     CA-ParametersNRDC-v1630                     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F77F0C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mrdc-Parameters-v1630                       MRDC-Parameters-v1630                       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D1CCF3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supportedTxBandCombListPerBC-Sidelink-r16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B034BC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supportedRxBandCombListPerBC-Sidelink-r16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(1..maxBandComb))          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E3DB73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scalingFactorTxSidelink-r16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ScalingFactorSidelink-r16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66ABBC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scalingFactorRxSidelink-r16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(1..maxBandComb))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ScalingFactorSidelink-r16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0D726C9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8F7BE8B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355A5F2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BandCombination-v1640 ::=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7CC31BE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ca-ParametersNR-v1640                       CA-ParametersNR-v1640                       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9D3764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ca-ParametersNRDC-v1640                     CA-ParametersNRDC-v1640                     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62CA59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1F99C11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FE4E2A9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BandCombination-v1650 ::=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AD846DC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ca-ParametersNRDC-v1650             CA-ParametersNRDC-v1650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623521F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4122DD4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874EB32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BandCombination-UplinkTxSwitch-r16 ::=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86F9416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bandCombination-r16                 BandCombination,</w:t>
      </w:r>
    </w:p>
    <w:p w14:paraId="4B90EF4D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bandCombination-v1540               BandCombination-v1540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39389D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bandCombination-v1560               BandCombination-v1560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3D9822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bandCombination-v1570               BandCombination-v1570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021390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bandCombination-v1580               BandCombination-v1580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B55288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bandCombination-v1590               BandCombination-v1590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2BEF5D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bandCombination-v1610               BandCombination-v1610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8AB953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supportedBandPairListNR-r16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(1..maxULTxSwitchingBandPairs))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ULTxSwitchingBandPair-r16,</w:t>
      </w:r>
    </w:p>
    <w:p w14:paraId="33F46644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uplinkTxSwitching-OptionSupport-r16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{switchedUL, dualUL, both}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04129F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uplinkTxSwitching-PowerBoosting-r16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4B4863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3024C3A6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D728E4D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EC9CF06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BandCombination-UplinkTxSwitch-v1630 ::=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181C15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bandCombination-v1630                       BandCombination-v1630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FA11B0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68598C0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E41FBDB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BandCombination-UplinkTxSwitch-v1640 ::=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467CEEF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bandCombination-v1640                       BandCombination-v1640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D7A8084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FA10BB1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04A4092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BandCombination-UplinkTxSwitch-v1650 ::=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B9BEE84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bandCombination-v1650               BandCombination-v1650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81A10C0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B016493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8E550E3" w14:textId="37097CF1" w:rsidR="000F2055" w:rsidRPr="00D321C7" w:rsidRDefault="000F2055" w:rsidP="000F20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" w:author="v01 Docomo (Masato)" w:date="2021-08-26T19:33:00Z"/>
          <w:rFonts w:ascii="Courier New" w:eastAsia="Times New Roman" w:hAnsi="Courier New"/>
          <w:noProof/>
          <w:sz w:val="16"/>
          <w:lang w:eastAsia="en-GB"/>
        </w:rPr>
      </w:pPr>
      <w:ins w:id="46" w:author="v01 Docomo (Masato)" w:date="2021-08-26T19:33:00Z">
        <w:r w:rsidRPr="00D321C7">
          <w:rPr>
            <w:rFonts w:ascii="Courier New" w:eastAsia="Times New Roman" w:hAnsi="Courier New"/>
            <w:noProof/>
            <w:sz w:val="16"/>
            <w:lang w:eastAsia="en-GB"/>
          </w:rPr>
          <w:t>BandCombination-UplinkTxSwitch-v16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xy</w:t>
        </w:r>
        <w:r w:rsidRPr="00D321C7">
          <w:rPr>
            <w:rFonts w:ascii="Courier New" w:eastAsia="Times New Roman" w:hAnsi="Courier New"/>
            <w:noProof/>
            <w:sz w:val="16"/>
            <w:lang w:eastAsia="en-GB"/>
          </w:rPr>
          <w:t xml:space="preserve"> ::= </w:t>
        </w:r>
        <w:r w:rsidRPr="00D321C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D321C7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305CCC70" w14:textId="36385DD2" w:rsidR="000F2055" w:rsidRPr="00D321C7" w:rsidRDefault="000F2055" w:rsidP="000F20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" w:author="v01 Docomo (Masato)" w:date="2021-08-26T19:33:00Z"/>
          <w:rFonts w:ascii="Courier New" w:eastAsia="Times New Roman" w:hAnsi="Courier New"/>
          <w:noProof/>
          <w:sz w:val="16"/>
          <w:lang w:eastAsia="en-GB"/>
        </w:rPr>
      </w:pPr>
      <w:ins w:id="48" w:author="v01 Docomo (Masato)" w:date="2021-08-26T19:33:00Z">
        <w:r w:rsidRPr="00D321C7">
          <w:rPr>
            <w:rFonts w:ascii="Courier New" w:eastAsia="Times New Roman" w:hAnsi="Courier New"/>
            <w:noProof/>
            <w:sz w:val="16"/>
            <w:lang w:eastAsia="en-GB"/>
          </w:rPr>
          <w:t xml:space="preserve">    bandCombination-v1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5xy</w:t>
        </w:r>
        <w:r w:rsidRPr="00D321C7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BandCombination-v1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5xy</w:t>
        </w:r>
        <w:r w:rsidRPr="00D321C7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</w:t>
        </w:r>
        <w:r w:rsidRPr="00D321C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731BB276" w14:textId="77777777" w:rsidR="000F2055" w:rsidRPr="00D321C7" w:rsidRDefault="000F2055" w:rsidP="000F20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" w:author="v01 Docomo (Masato)" w:date="2021-08-26T19:33:00Z"/>
          <w:rFonts w:ascii="Courier New" w:eastAsia="Times New Roman" w:hAnsi="Courier New"/>
          <w:noProof/>
          <w:sz w:val="16"/>
          <w:lang w:eastAsia="en-GB"/>
        </w:rPr>
      </w:pPr>
      <w:ins w:id="50" w:author="v01 Docomo (Masato)" w:date="2021-08-26T19:33:00Z">
        <w:r w:rsidRPr="00D321C7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21B7378D" w14:textId="77777777" w:rsidR="000F2055" w:rsidRDefault="000F2055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" w:author="v01 Docomo (Masato)" w:date="2021-08-26T19:33:00Z"/>
          <w:rFonts w:ascii="Courier New" w:eastAsia="Times New Roman" w:hAnsi="Courier New"/>
          <w:noProof/>
          <w:sz w:val="16"/>
          <w:lang w:eastAsia="en-GB"/>
        </w:rPr>
      </w:pPr>
    </w:p>
    <w:p w14:paraId="5F7C3889" w14:textId="089A478A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ULTxSwitchingBandPair-r16 ::=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B91D781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bandIndexUL1-r16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(1..maxSimultaneousBands),</w:t>
      </w:r>
    </w:p>
    <w:p w14:paraId="650553BE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bandIndexUL2-r16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(1..maxSimultaneousBands),</w:t>
      </w:r>
    </w:p>
    <w:p w14:paraId="186A7EBC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uplinkTxSwitchingPeriod-r16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{n35us, n140us, n210us},</w:t>
      </w:r>
    </w:p>
    <w:p w14:paraId="488CBC8D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uplinkTxSwitching-DL-Interruption-r16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(1..maxSimultaneousBands))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A2A4749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2FDA219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740661B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BandParameters ::=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C9A0F84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eutra         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5248F1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    bandEUTRA                           FreqBandIndicatorEUTRA,</w:t>
      </w:r>
    </w:p>
    <w:p w14:paraId="18C5277C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ca-BandwidthClassDL-EUTRA           CA-BandwidthClassEUTRA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888308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ca-BandwidthClassUL-EUTRA           CA-BandwidthClassEUTRA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617B295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462ACE74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nr            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33F0730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    bandNR                              FreqBandIndicatorNR,</w:t>
      </w:r>
    </w:p>
    <w:p w14:paraId="5403AE7A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ca-BandwidthClassDL-NR              CA-BandwidthClassNR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4969D8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ca-BandwidthClassUL-NR              CA-BandwidthClassNR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76E500C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}</w:t>
      </w:r>
    </w:p>
    <w:p w14:paraId="7E01A842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0A0EC42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945241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BandParameters-v1540 ::=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D245CE2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srs-CarrierSwitch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70C18B5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    nr            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61C799E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        srs-SwitchingTimesListNR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SRS-SwitchingTimeNR</w:t>
      </w:r>
    </w:p>
    <w:p w14:paraId="3D72A67F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726A38F7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    eutra         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0184BF8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        srs-SwitchingTimesListEUTRA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(1..maxSimultaneousBands))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SRS-SwitchingTimeEUTRA</w:t>
      </w:r>
    </w:p>
    <w:p w14:paraId="6F276D31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5694D3A1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87B7CF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srs-TxSwitch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FA33E64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{t1r2, t1r4, t2r4, t1r4-t2r4, t1r1, t2r2, t4r4, notSupported},</w:t>
      </w:r>
    </w:p>
    <w:p w14:paraId="749D5306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    txSwitchImpactToRx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86FF12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    txSwitchWithAnotherBand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(1..32)      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FF432FA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5467B3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1B37CA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237FA4D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BandParameters-v1610 ::=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88A4578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srs-TxSwitch-v1610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B980335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supportedSRS-TxPortSwitch-v1610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{t1r1-t1r2, t1r1-t1r2-t1r4, t1r1-t1r2-t2r2-t2r4, t1r1-t1r2-t2r2-t1r4-t2r4,</w:t>
      </w:r>
    </w:p>
    <w:p w14:paraId="31BFD056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t1r1-t2r2, t1r1-t2r2-t4r4}</w:t>
      </w:r>
    </w:p>
    <w:p w14:paraId="26A8430B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20C1A2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3B12604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E0C29D7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ScalingFactorSidelink-r16 ::=       </w:t>
      </w:r>
      <w:r w:rsidRPr="00D321C7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D321C7">
        <w:rPr>
          <w:rFonts w:ascii="Courier New" w:eastAsia="Times New Roman" w:hAnsi="Courier New"/>
          <w:noProof/>
          <w:sz w:val="16"/>
          <w:lang w:eastAsia="en-GB"/>
        </w:rPr>
        <w:t xml:space="preserve"> {f0p4, f0p75, f0p8, f1}</w:t>
      </w:r>
    </w:p>
    <w:p w14:paraId="13ADF466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385B7FC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color w:val="808080"/>
          <w:sz w:val="16"/>
          <w:lang w:eastAsia="en-GB"/>
        </w:rPr>
        <w:t>-- TAG-BANDCOMBINATIONLIST-STOP</w:t>
      </w:r>
    </w:p>
    <w:p w14:paraId="0BF00A9A" w14:textId="77777777" w:rsidR="00D321C7" w:rsidRPr="00D321C7" w:rsidRDefault="00D321C7" w:rsidP="00D321C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D321C7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12D37770" w14:textId="77777777" w:rsidR="00D321C7" w:rsidRPr="00D321C7" w:rsidRDefault="00D321C7" w:rsidP="00D321C7">
      <w:pPr>
        <w:shd w:val="pct10" w:color="auto" w:fill="auto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  <w:gridCol w:w="105"/>
      </w:tblGrid>
      <w:tr w:rsidR="00D321C7" w:rsidRPr="00D321C7" w14:paraId="03AA683B" w14:textId="77777777" w:rsidTr="00080EC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ADB9" w14:textId="77777777" w:rsidR="00D321C7" w:rsidRPr="00D321C7" w:rsidRDefault="00D321C7" w:rsidP="00D321C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proofErr w:type="spellStart"/>
            <w:r w:rsidRPr="00D321C7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>BandCombination</w:t>
            </w:r>
            <w:proofErr w:type="spellEnd"/>
            <w:r w:rsidRPr="00D321C7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D321C7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D321C7" w:rsidRPr="00D321C7" w14:paraId="056470AE" w14:textId="77777777" w:rsidTr="00080EC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40A1" w14:textId="098335E5" w:rsidR="00D321C7" w:rsidRPr="00D321C7" w:rsidRDefault="00D321C7" w:rsidP="00D321C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D321C7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BandCombinationList-v1540, BandCombinationList-v1550, BandCombinationList-v1560</w:t>
            </w:r>
            <w:r w:rsidRPr="00D321C7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, BandCombinationList-v1570, BandCombinationList-v1580</w:t>
            </w:r>
            <w:r w:rsidRPr="00D321C7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, BandCombinationList-v1590</w:t>
            </w:r>
            <w:r w:rsidRPr="00D321C7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 xml:space="preserve">, </w:t>
            </w:r>
            <w:ins w:id="52" w:author="Docomo (Masato)" w:date="2021-08-24T19:33:00Z">
              <w:r w:rsidRPr="005B030D">
                <w:rPr>
                  <w:rFonts w:ascii="Arial" w:eastAsia="Times New Roman" w:hAnsi="Arial"/>
                  <w:b/>
                  <w:i/>
                  <w:sz w:val="18"/>
                  <w:lang w:eastAsia="x-none"/>
                </w:rPr>
                <w:t>BandCombinationList-v15</w:t>
              </w:r>
              <w:r>
                <w:rPr>
                  <w:rFonts w:ascii="Arial" w:eastAsia="Times New Roman" w:hAnsi="Arial"/>
                  <w:b/>
                  <w:i/>
                  <w:sz w:val="18"/>
                  <w:lang w:eastAsia="x-none"/>
                </w:rPr>
                <w:t>xy,</w:t>
              </w:r>
              <w:r w:rsidRPr="00D321C7">
                <w:rPr>
                  <w:rFonts w:ascii="Arial" w:eastAsia="Times New Roman" w:hAnsi="Arial" w:cs="Arial"/>
                  <w:b/>
                  <w:i/>
                  <w:sz w:val="18"/>
                  <w:lang w:eastAsia="sv-SE"/>
                </w:rPr>
                <w:t xml:space="preserve"> </w:t>
              </w:r>
            </w:ins>
            <w:r w:rsidRPr="00D321C7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BandCombinationList-r16</w:t>
            </w:r>
          </w:p>
          <w:p w14:paraId="695525DF" w14:textId="77777777" w:rsidR="00D321C7" w:rsidRPr="00D321C7" w:rsidRDefault="00D321C7" w:rsidP="00D321C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D321C7">
              <w:rPr>
                <w:rFonts w:ascii="Arial" w:eastAsia="Times New Roman" w:hAnsi="Arial"/>
                <w:sz w:val="18"/>
                <w:lang w:eastAsia="sv-SE"/>
              </w:rPr>
              <w:t xml:space="preserve">The UE shall include the same number of entries, and listed in the same order, as in </w:t>
            </w:r>
            <w:proofErr w:type="spellStart"/>
            <w:r w:rsidRPr="00D321C7">
              <w:rPr>
                <w:rFonts w:ascii="Arial" w:eastAsia="Times New Roman" w:hAnsi="Arial"/>
                <w:i/>
                <w:sz w:val="18"/>
                <w:lang w:eastAsia="sv-SE"/>
              </w:rPr>
              <w:t>BandCombinationList</w:t>
            </w:r>
            <w:proofErr w:type="spellEnd"/>
            <w:r w:rsidRPr="00D321C7">
              <w:rPr>
                <w:rFonts w:ascii="Arial" w:eastAsia="Times New Roman" w:hAnsi="Arial"/>
                <w:sz w:val="18"/>
                <w:lang w:eastAsia="sv-SE"/>
              </w:rPr>
              <w:t xml:space="preserve"> (without suffix).</w:t>
            </w:r>
            <w:r w:rsidRPr="00D321C7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r w:rsidRPr="00D321C7">
              <w:rPr>
                <w:rFonts w:ascii="Arial" w:eastAsia="Times New Roman" w:hAnsi="Arial"/>
                <w:sz w:val="18"/>
                <w:lang w:eastAsia="x-none"/>
              </w:rPr>
              <w:t xml:space="preserve">If the field is included in </w:t>
            </w:r>
            <w:r w:rsidRPr="00D321C7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supportedBandCombinationListNEDC-Only-v1610</w:t>
            </w:r>
            <w:r w:rsidRPr="00D321C7">
              <w:rPr>
                <w:rFonts w:ascii="Arial" w:eastAsia="Times New Roman" w:hAnsi="Arial"/>
                <w:sz w:val="18"/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D321C7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BandCombinationList</w:t>
            </w:r>
            <w:proofErr w:type="spellEnd"/>
            <w:r w:rsidRPr="00D321C7">
              <w:rPr>
                <w:rFonts w:ascii="Arial" w:eastAsia="Times New Roman" w:hAnsi="Arial"/>
                <w:sz w:val="18"/>
                <w:lang w:eastAsia="x-none"/>
              </w:rPr>
              <w:t xml:space="preserve"> of </w:t>
            </w:r>
            <w:proofErr w:type="spellStart"/>
            <w:r w:rsidRPr="00D321C7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supportedBandCombinationListNEDC</w:t>
            </w:r>
            <w:proofErr w:type="spellEnd"/>
            <w:r w:rsidRPr="00D321C7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 xml:space="preserve">-Only </w:t>
            </w:r>
            <w:r w:rsidRPr="00D321C7">
              <w:rPr>
                <w:rFonts w:ascii="Arial" w:eastAsia="Times New Roman" w:hAnsi="Arial"/>
                <w:sz w:val="18"/>
                <w:lang w:eastAsia="x-none"/>
              </w:rPr>
              <w:t>(without suffix) field.</w:t>
            </w:r>
          </w:p>
          <w:p w14:paraId="029ABD7F" w14:textId="77777777" w:rsidR="00D321C7" w:rsidRPr="00D321C7" w:rsidRDefault="00D321C7" w:rsidP="00D321C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321C7">
              <w:rPr>
                <w:rFonts w:ascii="Arial" w:eastAsia="Times New Roman" w:hAnsi="Arial"/>
                <w:sz w:val="18"/>
                <w:lang w:eastAsia="x-none"/>
              </w:rPr>
              <w:t xml:space="preserve">If the field is included in </w:t>
            </w:r>
            <w:r w:rsidRPr="00D321C7">
              <w:rPr>
                <w:rFonts w:ascii="Arial" w:eastAsia="Times New Roman" w:hAnsi="Arial"/>
                <w:i/>
                <w:sz w:val="18"/>
                <w:lang w:eastAsia="x-none"/>
              </w:rPr>
              <w:t>supportedBandCombinationListNEDC-Only-v15a0</w:t>
            </w:r>
            <w:r w:rsidRPr="00D321C7">
              <w:rPr>
                <w:rFonts w:ascii="Arial" w:eastAsia="Times New Roman" w:hAnsi="Arial"/>
                <w:sz w:val="18"/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D321C7">
              <w:rPr>
                <w:rFonts w:ascii="Arial" w:eastAsia="Times New Roman" w:hAnsi="Arial"/>
                <w:i/>
                <w:sz w:val="18"/>
                <w:lang w:eastAsia="x-none"/>
              </w:rPr>
              <w:t>BandCombinationList</w:t>
            </w:r>
            <w:proofErr w:type="spellEnd"/>
            <w:r w:rsidRPr="00D321C7">
              <w:rPr>
                <w:rFonts w:ascii="Arial" w:eastAsia="Times New Roman" w:hAnsi="Arial"/>
                <w:sz w:val="18"/>
                <w:lang w:eastAsia="x-none"/>
              </w:rPr>
              <w:t xml:space="preserve"> </w:t>
            </w:r>
            <w:r w:rsidRPr="00D321C7">
              <w:rPr>
                <w:rFonts w:ascii="Arial" w:eastAsia="DengXian" w:hAnsi="Arial"/>
                <w:sz w:val="18"/>
                <w:lang w:eastAsia="ja-JP"/>
              </w:rPr>
              <w:t xml:space="preserve">(without suffix) </w:t>
            </w:r>
            <w:r w:rsidRPr="00D321C7">
              <w:rPr>
                <w:rFonts w:ascii="Arial" w:eastAsia="Times New Roman" w:hAnsi="Arial"/>
                <w:sz w:val="18"/>
                <w:lang w:eastAsia="x-none"/>
              </w:rPr>
              <w:t xml:space="preserve">of </w:t>
            </w:r>
            <w:proofErr w:type="spellStart"/>
            <w:r w:rsidRPr="00D321C7">
              <w:rPr>
                <w:rFonts w:ascii="Arial" w:eastAsia="Times New Roman" w:hAnsi="Arial"/>
                <w:i/>
                <w:sz w:val="18"/>
                <w:lang w:eastAsia="x-none"/>
              </w:rPr>
              <w:t>supportedBandCombinationListNEDC</w:t>
            </w:r>
            <w:proofErr w:type="spellEnd"/>
            <w:r w:rsidRPr="00D321C7">
              <w:rPr>
                <w:rFonts w:ascii="Arial" w:eastAsia="Times New Roman" w:hAnsi="Arial"/>
                <w:i/>
                <w:sz w:val="18"/>
                <w:lang w:eastAsia="x-none"/>
              </w:rPr>
              <w:t>-Only</w:t>
            </w:r>
            <w:r w:rsidRPr="00D321C7">
              <w:rPr>
                <w:rFonts w:ascii="Arial" w:eastAsia="Times New Roman" w:hAnsi="Arial"/>
                <w:sz w:val="18"/>
                <w:lang w:eastAsia="x-none"/>
              </w:rPr>
              <w:t xml:space="preserve"> </w:t>
            </w:r>
            <w:r w:rsidRPr="00D321C7">
              <w:rPr>
                <w:rFonts w:ascii="Arial" w:eastAsia="DengXian" w:hAnsi="Arial"/>
                <w:sz w:val="18"/>
                <w:lang w:eastAsia="ja-JP"/>
              </w:rPr>
              <w:t xml:space="preserve">(without suffix) </w:t>
            </w:r>
            <w:r w:rsidRPr="00D321C7">
              <w:rPr>
                <w:rFonts w:ascii="Arial" w:eastAsia="Times New Roman" w:hAnsi="Arial"/>
                <w:sz w:val="18"/>
                <w:lang w:eastAsia="x-none"/>
              </w:rPr>
              <w:t>field.</w:t>
            </w:r>
          </w:p>
        </w:tc>
      </w:tr>
      <w:tr w:rsidR="00D321C7" w:rsidRPr="00D321C7" w14:paraId="3F9567AC" w14:textId="77777777" w:rsidTr="00080EC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77E2" w14:textId="77777777" w:rsidR="00D321C7" w:rsidRPr="00D321C7" w:rsidRDefault="00D321C7" w:rsidP="00D321C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D321C7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D321C7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ParametersNRDC</w:t>
            </w:r>
            <w:proofErr w:type="spellEnd"/>
          </w:p>
          <w:p w14:paraId="2C5B2489" w14:textId="77777777" w:rsidR="00D321C7" w:rsidRPr="00D321C7" w:rsidRDefault="00D321C7" w:rsidP="00D321C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321C7">
              <w:rPr>
                <w:rFonts w:ascii="Arial" w:eastAsia="Times New Roman" w:hAnsi="Arial"/>
                <w:sz w:val="18"/>
                <w:lang w:eastAsia="sv-SE"/>
              </w:rPr>
              <w:t>If the field is included for a band combination in the NR capability container, the field indicates support of NR-DC. Otherwise, the field is absent.</w:t>
            </w:r>
          </w:p>
        </w:tc>
      </w:tr>
      <w:tr w:rsidR="00D321C7" w:rsidRPr="00D321C7" w14:paraId="321C21EF" w14:textId="77777777" w:rsidTr="00080EC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0B66" w14:textId="77777777" w:rsidR="00D321C7" w:rsidRPr="00D321C7" w:rsidRDefault="00D321C7" w:rsidP="00D321C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D321C7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featureSetCombinationDAPS</w:t>
            </w:r>
            <w:proofErr w:type="spellEnd"/>
          </w:p>
          <w:p w14:paraId="463D20B2" w14:textId="77777777" w:rsidR="00D321C7" w:rsidRPr="00D321C7" w:rsidRDefault="00D321C7" w:rsidP="00D321C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D321C7">
              <w:rPr>
                <w:rFonts w:ascii="Arial" w:eastAsia="Times New Roman" w:hAnsi="Arial" w:cs="Arial"/>
                <w:sz w:val="18"/>
                <w:lang w:eastAsia="sv-SE"/>
              </w:rPr>
              <w:t>If this field is present for a band combination, it reports the feature set combination supported for the band combination when any DAPS bearer is configured.</w:t>
            </w:r>
          </w:p>
        </w:tc>
      </w:tr>
      <w:tr w:rsidR="00D321C7" w:rsidRPr="00D321C7" w14:paraId="4DF2A7C0" w14:textId="77777777" w:rsidTr="00080EC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9C6C" w14:textId="77777777" w:rsidR="00D321C7" w:rsidRPr="00D321C7" w:rsidRDefault="00D321C7" w:rsidP="00D321C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D321C7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ne-DC-BC</w:t>
            </w:r>
          </w:p>
          <w:p w14:paraId="6ED3C9D3" w14:textId="77777777" w:rsidR="00D321C7" w:rsidRPr="00D321C7" w:rsidRDefault="00D321C7" w:rsidP="00D321C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321C7">
              <w:rPr>
                <w:rFonts w:ascii="Arial" w:eastAsia="Times New Roman" w:hAnsi="Arial"/>
                <w:sz w:val="18"/>
                <w:lang w:eastAsia="sv-S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D321C7" w:rsidRPr="00D321C7" w14:paraId="61A3E3F9" w14:textId="77777777" w:rsidTr="00080EC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5394" w14:textId="77777777" w:rsidR="00D321C7" w:rsidRPr="00D321C7" w:rsidRDefault="00D321C7" w:rsidP="00D321C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D321C7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srs-SwitchingTimesListNR</w:t>
            </w:r>
            <w:proofErr w:type="spellEnd"/>
          </w:p>
          <w:p w14:paraId="1A054503" w14:textId="77777777" w:rsidR="00D321C7" w:rsidRPr="00D321C7" w:rsidRDefault="00D321C7" w:rsidP="00D321C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321C7">
              <w:rPr>
                <w:rFonts w:ascii="Arial" w:eastAsia="Times New Roman" w:hAnsi="Arial"/>
                <w:sz w:val="18"/>
                <w:lang w:eastAsia="sv-S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57353B76" w14:textId="77777777" w:rsidR="00D321C7" w:rsidRPr="00D321C7" w:rsidRDefault="00D321C7" w:rsidP="00D321C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D321C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D321C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first NR band, the UE shall include the same number of entries for NR bands as in </w:t>
            </w:r>
            <w:proofErr w:type="spellStart"/>
            <w:r w:rsidRPr="00D321C7">
              <w:rPr>
                <w:rFonts w:ascii="Arial" w:eastAsia="Times New Roman" w:hAnsi="Arial"/>
                <w:i/>
                <w:sz w:val="18"/>
                <w:lang w:eastAsia="sv-SE"/>
              </w:rPr>
              <w:t>bandList</w:t>
            </w:r>
            <w:proofErr w:type="spellEnd"/>
            <w:r w:rsidRPr="00D321C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, i.e. first entry corresponds to first NR band in </w:t>
            </w:r>
            <w:proofErr w:type="spellStart"/>
            <w:r w:rsidRPr="00D321C7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D321C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on,</w:t>
            </w:r>
          </w:p>
          <w:p w14:paraId="303700A0" w14:textId="77777777" w:rsidR="00D321C7" w:rsidRPr="00D321C7" w:rsidRDefault="00D321C7" w:rsidP="00D321C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D321C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D321C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second NR band, the UE shall include one entry less, i.e. first entry corresponds to the second NR band in </w:t>
            </w:r>
            <w:proofErr w:type="spellStart"/>
            <w:r w:rsidRPr="00D321C7">
              <w:rPr>
                <w:rFonts w:ascii="Arial" w:eastAsia="Times New Roman" w:hAnsi="Arial"/>
                <w:i/>
                <w:sz w:val="18"/>
                <w:lang w:eastAsia="sv-SE"/>
              </w:rPr>
              <w:t>bandList</w:t>
            </w:r>
            <w:proofErr w:type="spellEnd"/>
            <w:r w:rsidRPr="00D321C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</w:t>
            </w:r>
          </w:p>
          <w:p w14:paraId="491FBD09" w14:textId="77777777" w:rsidR="00D321C7" w:rsidRPr="00D321C7" w:rsidRDefault="00D321C7" w:rsidP="00D321C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321C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D321C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>And so on</w:t>
            </w:r>
          </w:p>
        </w:tc>
      </w:tr>
      <w:tr w:rsidR="00D321C7" w:rsidRPr="00D321C7" w14:paraId="6BFF8116" w14:textId="77777777" w:rsidTr="00080EC2">
        <w:trPr>
          <w:gridAfter w:val="1"/>
          <w:wAfter w:w="105" w:type="dxa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C243" w14:textId="77777777" w:rsidR="00D321C7" w:rsidRPr="00D321C7" w:rsidRDefault="00D321C7" w:rsidP="00D321C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D321C7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srs-SwitchingTimesListEUTRA</w:t>
            </w:r>
            <w:proofErr w:type="spellEnd"/>
          </w:p>
          <w:p w14:paraId="78C27960" w14:textId="77777777" w:rsidR="00D321C7" w:rsidRPr="00D321C7" w:rsidRDefault="00D321C7" w:rsidP="00D321C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321C7">
              <w:rPr>
                <w:rFonts w:ascii="Arial" w:eastAsia="Times New Roman" w:hAnsi="Arial"/>
                <w:sz w:val="18"/>
                <w:lang w:eastAsia="sv-S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57B74D70" w14:textId="77777777" w:rsidR="00D321C7" w:rsidRPr="00D321C7" w:rsidRDefault="00D321C7" w:rsidP="00D321C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D321C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D321C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first E-UTRA band, the UE shall include the same number of entries for E-UTRA bands as in </w:t>
            </w:r>
            <w:proofErr w:type="spellStart"/>
            <w:r w:rsidRPr="00D321C7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D321C7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,</w:t>
            </w:r>
            <w:r w:rsidRPr="00D321C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i.e. first entry corresponds to first E-UTRA band in </w:t>
            </w:r>
            <w:proofErr w:type="spellStart"/>
            <w:r w:rsidRPr="00D321C7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D321C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on,</w:t>
            </w:r>
          </w:p>
          <w:p w14:paraId="2E229B61" w14:textId="77777777" w:rsidR="00D321C7" w:rsidRPr="00D321C7" w:rsidRDefault="00D321C7" w:rsidP="00D321C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D321C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D321C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second E-UTRA band, the UE shall include one entry less, i.e. first entry corresponds to the second E-UTRA band in </w:t>
            </w:r>
            <w:proofErr w:type="spellStart"/>
            <w:r w:rsidRPr="00D321C7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D321C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</w:t>
            </w:r>
          </w:p>
          <w:p w14:paraId="00AF9BFA" w14:textId="77777777" w:rsidR="00D321C7" w:rsidRPr="00D321C7" w:rsidRDefault="00D321C7" w:rsidP="00D321C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D321C7">
              <w:rPr>
                <w:rFonts w:ascii="Arial" w:eastAsia="Times New Roman" w:hAnsi="Arial"/>
                <w:sz w:val="18"/>
                <w:lang w:eastAsia="sv-SE"/>
              </w:rPr>
              <w:t xml:space="preserve"> -</w:t>
            </w:r>
            <w:r w:rsidRPr="00D321C7">
              <w:rPr>
                <w:rFonts w:ascii="Arial" w:eastAsia="Times New Roman" w:hAnsi="Arial"/>
                <w:sz w:val="18"/>
                <w:lang w:eastAsia="sv-SE"/>
              </w:rPr>
              <w:tab/>
              <w:t>And so on</w:t>
            </w:r>
          </w:p>
        </w:tc>
      </w:tr>
      <w:tr w:rsidR="00D321C7" w:rsidRPr="00D321C7" w14:paraId="6B4D3B41" w14:textId="77777777" w:rsidTr="00080EC2">
        <w:tc>
          <w:tcPr>
            <w:tcW w:w="1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1CD5" w14:textId="77777777" w:rsidR="00D321C7" w:rsidRPr="00D321C7" w:rsidRDefault="00D321C7" w:rsidP="00D321C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D321C7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srs-TxSwitch</w:t>
            </w:r>
            <w:proofErr w:type="spellEnd"/>
          </w:p>
          <w:p w14:paraId="0646F5B8" w14:textId="77777777" w:rsidR="00D321C7" w:rsidRPr="00D321C7" w:rsidRDefault="00D321C7" w:rsidP="00D321C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D321C7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Indicates supported SRS antenna switch capability for the associated band. If the UE indicates support of </w:t>
            </w:r>
            <w:r w:rsidRPr="00D321C7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SRS-</w:t>
            </w:r>
            <w:proofErr w:type="spellStart"/>
            <w:r w:rsidRPr="00D321C7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SwitchingTimeNR</w:t>
            </w:r>
            <w:proofErr w:type="spellEnd"/>
            <w:r w:rsidRPr="00D321C7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, the UE is allowed to set this field for a band with associated </w:t>
            </w:r>
            <w:proofErr w:type="spellStart"/>
            <w:r w:rsidRPr="00D321C7">
              <w:rPr>
                <w:rFonts w:ascii="Arial" w:eastAsia="Times New Roman" w:hAnsi="Arial"/>
                <w:i/>
                <w:iCs/>
                <w:sz w:val="18"/>
                <w:szCs w:val="22"/>
                <w:lang w:eastAsia="ja-JP"/>
              </w:rPr>
              <w:t>FeatureSetUplinkId</w:t>
            </w:r>
            <w:proofErr w:type="spellEnd"/>
            <w:r w:rsidRPr="00D321C7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set to 0 for SRS carrier switching.</w:t>
            </w:r>
          </w:p>
        </w:tc>
      </w:tr>
    </w:tbl>
    <w:p w14:paraId="7A692248" w14:textId="77777777" w:rsidR="00D321C7" w:rsidRDefault="00D321C7" w:rsidP="00166160">
      <w:pPr>
        <w:pStyle w:val="CRCoverPage"/>
      </w:pPr>
    </w:p>
    <w:p w14:paraId="4118FE0D" w14:textId="4D19716D" w:rsidR="00166160" w:rsidRPr="00166160" w:rsidRDefault="00166160" w:rsidP="00166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 xml:space="preserve">NEXT </w:t>
      </w:r>
      <w:r w:rsidRPr="00EB7B07">
        <w:rPr>
          <w:i/>
          <w:iCs/>
        </w:rPr>
        <w:t>CHANGE</w:t>
      </w:r>
    </w:p>
    <w:p w14:paraId="482F4172" w14:textId="77777777" w:rsidR="0072623E" w:rsidRPr="0072623E" w:rsidRDefault="0072623E" w:rsidP="0072623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53" w:name="_Toc60777435"/>
      <w:bookmarkStart w:id="54" w:name="_Toc7642372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72623E">
        <w:rPr>
          <w:rFonts w:ascii="Arial" w:eastAsia="Times New Roman" w:hAnsi="Arial"/>
          <w:sz w:val="24"/>
          <w:lang w:eastAsia="ja-JP"/>
        </w:rPr>
        <w:t>–</w:t>
      </w:r>
      <w:r w:rsidRPr="0072623E">
        <w:rPr>
          <w:rFonts w:ascii="Arial" w:eastAsia="Times New Roman" w:hAnsi="Arial"/>
          <w:sz w:val="24"/>
          <w:lang w:eastAsia="ja-JP"/>
        </w:rPr>
        <w:tab/>
      </w:r>
      <w:r w:rsidRPr="0072623E">
        <w:rPr>
          <w:rFonts w:ascii="Arial" w:eastAsia="Times New Roman" w:hAnsi="Arial"/>
          <w:i/>
          <w:sz w:val="24"/>
          <w:lang w:eastAsia="ja-JP"/>
        </w:rPr>
        <w:t>CA-</w:t>
      </w:r>
      <w:proofErr w:type="spellStart"/>
      <w:r w:rsidRPr="0072623E">
        <w:rPr>
          <w:rFonts w:ascii="Arial" w:eastAsia="Times New Roman" w:hAnsi="Arial"/>
          <w:i/>
          <w:sz w:val="24"/>
          <w:lang w:eastAsia="ja-JP"/>
        </w:rPr>
        <w:t>ParametersNR</w:t>
      </w:r>
      <w:bookmarkEnd w:id="53"/>
      <w:bookmarkEnd w:id="54"/>
      <w:proofErr w:type="spellEnd"/>
    </w:p>
    <w:p w14:paraId="57EE971E" w14:textId="77777777" w:rsidR="0072623E" w:rsidRPr="0072623E" w:rsidRDefault="0072623E" w:rsidP="007262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72623E">
        <w:rPr>
          <w:rFonts w:eastAsia="Times New Roman"/>
          <w:lang w:eastAsia="ja-JP"/>
        </w:rPr>
        <w:t xml:space="preserve">The IE </w:t>
      </w:r>
      <w:r w:rsidRPr="0072623E">
        <w:rPr>
          <w:rFonts w:eastAsia="Times New Roman"/>
          <w:i/>
          <w:lang w:eastAsia="ja-JP"/>
        </w:rPr>
        <w:t>CA-</w:t>
      </w:r>
      <w:proofErr w:type="spellStart"/>
      <w:r w:rsidRPr="0072623E">
        <w:rPr>
          <w:rFonts w:eastAsia="Times New Roman"/>
          <w:i/>
          <w:lang w:eastAsia="ja-JP"/>
        </w:rPr>
        <w:t>ParametersNR</w:t>
      </w:r>
      <w:proofErr w:type="spellEnd"/>
      <w:r w:rsidRPr="0072623E">
        <w:rPr>
          <w:rFonts w:eastAsia="Times New Roman"/>
          <w:lang w:eastAsia="ja-JP"/>
        </w:rPr>
        <w:t xml:space="preserve"> contains carrier aggregation and inter-frequency DAPS handover related capabilities that are defined per band combination.</w:t>
      </w:r>
    </w:p>
    <w:p w14:paraId="77283888" w14:textId="77777777" w:rsidR="0072623E" w:rsidRPr="0072623E" w:rsidRDefault="0072623E" w:rsidP="0072623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72623E">
        <w:rPr>
          <w:rFonts w:ascii="Arial" w:eastAsia="Times New Roman" w:hAnsi="Arial"/>
          <w:b/>
          <w:i/>
          <w:lang w:eastAsia="ja-JP"/>
        </w:rPr>
        <w:t>CA-</w:t>
      </w:r>
      <w:proofErr w:type="spellStart"/>
      <w:r w:rsidRPr="0072623E">
        <w:rPr>
          <w:rFonts w:ascii="Arial" w:eastAsia="Times New Roman" w:hAnsi="Arial"/>
          <w:b/>
          <w:i/>
          <w:lang w:eastAsia="ja-JP"/>
        </w:rPr>
        <w:t>ParametersNR</w:t>
      </w:r>
      <w:proofErr w:type="spellEnd"/>
      <w:r w:rsidRPr="0072623E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5D0DA30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6F352E6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TAG-CA-PARAMETERSNR-START</w:t>
      </w:r>
    </w:p>
    <w:p w14:paraId="6642B30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7DA428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CA-ParametersNR ::=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B37C12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F9321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parallelTxSRS-PUCCH-PUSCH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04204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parallelTxPRACH-SRS-PUCCH-PUSCH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457484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simultaneousRxTxInterBandCA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7C37E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simultaneousRxTxSUL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7AC6D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diffNumerologyAcrossPUCCH-Group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2BA32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diffNumerologyWithinPUCCH-GroupSmallerSCS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1E5EE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supportedNumberTAG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{n2, n3, n4}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2C11B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2EB1A4F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011F2F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BA1DA4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CA-ParametersNR-v1540 ::=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B3F774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simultaneousSRS-AssocCSI-RS-AllCC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(5..32)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D00CD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csi-RS-IM-ReceptionForFeedbackPerBandComb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489DF2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maxNumberSimultaneousNZP-CSI-RS-ActBWP-AllCC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(1..64)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430B2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totalNumberPortsSimultaneousNZP-CSI-RS-ActBWP-AllCC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(2..256)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F108AB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A7B39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simultaneousCSI-ReportsAllCC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(5..32)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A107B7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dualPA-Architecture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0B1ADE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B6865A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F0FC9F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CA-ParametersNR-v1550 ::=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BC4324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0CA431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A7D575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58BCFF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游明朝" w:hAnsi="Courier New"/>
          <w:noProof/>
          <w:sz w:val="16"/>
          <w:lang w:eastAsia="en-GB"/>
        </w:rPr>
        <w:t>CA-ParametersNR-v1560 ::=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2FB4FA4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diffNumerologyWithinPUCCH-GroupLargerSCS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CF2A307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13651B96" w14:textId="1DE3DD94" w:rsid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9955A0F" w14:textId="77777777" w:rsidR="0072623E" w:rsidRPr="00166160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5" w:author="Docomo (Masato)" w:date="2021-08-24T17:20:00Z"/>
          <w:rFonts w:ascii="Courier New" w:eastAsia="游明朝" w:hAnsi="Courier New"/>
          <w:noProof/>
          <w:sz w:val="16"/>
          <w:lang w:eastAsia="en-GB"/>
        </w:rPr>
      </w:pPr>
      <w:ins w:id="56" w:author="Docomo (Masato)" w:date="2021-08-24T17:20:00Z">
        <w:r>
          <w:rPr>
            <w:rFonts w:ascii="Courier New" w:eastAsia="Times New Roman" w:hAnsi="Courier New"/>
            <w:noProof/>
            <w:sz w:val="16"/>
            <w:lang w:eastAsia="en-GB"/>
          </w:rPr>
          <w:t>CA-ParametersNR-v15xy ::=</w:t>
        </w:r>
        <w:r w:rsidRPr="00166160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</w:t>
        </w:r>
        <w:r w:rsidRPr="00166160">
          <w:rPr>
            <w:rFonts w:ascii="Courier New" w:eastAsia="游明朝" w:hAnsi="Courier New"/>
            <w:noProof/>
            <w:color w:val="993366"/>
            <w:sz w:val="16"/>
            <w:lang w:eastAsia="en-GB"/>
          </w:rPr>
          <w:t>SEQUENCE</w:t>
        </w:r>
        <w:r w:rsidRPr="00166160">
          <w:rPr>
            <w:rFonts w:ascii="Courier New" w:eastAsia="游明朝" w:hAnsi="Courier New"/>
            <w:noProof/>
            <w:sz w:val="16"/>
            <w:lang w:eastAsia="en-GB"/>
          </w:rPr>
          <w:t xml:space="preserve"> {</w:t>
        </w:r>
      </w:ins>
    </w:p>
    <w:p w14:paraId="31ACBA0E" w14:textId="77777777" w:rsidR="0072623E" w:rsidRPr="00166160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7" w:author="Docomo (Masato)" w:date="2021-08-24T17:20:00Z"/>
          <w:rFonts w:ascii="Courier New" w:eastAsia="游明朝" w:hAnsi="Courier New"/>
          <w:noProof/>
          <w:sz w:val="16"/>
          <w:lang w:eastAsia="en-GB"/>
        </w:rPr>
      </w:pPr>
      <w:ins w:id="58" w:author="Docomo (Masato)" w:date="2021-08-24T17:20:00Z">
        <w:r w:rsidRPr="00166160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59" w:author="Docomo (Masato)" w:date="2021-08-24T17:21:00Z">
        <w:r w:rsidRPr="00166160">
          <w:rPr>
            <w:rFonts w:ascii="Courier New" w:eastAsia="Times New Roman" w:hAnsi="Courier New"/>
            <w:noProof/>
            <w:sz w:val="16"/>
            <w:lang w:eastAsia="en-GB"/>
          </w:rPr>
          <w:t>simultaneousRxTxInterBandCA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PerBandPair</w:t>
        </w:r>
      </w:ins>
      <w:ins w:id="60" w:author="Docomo (Masato)" w:date="2021-08-24T17:20:00Z">
        <w:r w:rsidRPr="00166160"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</w:ins>
      <w:ins w:id="61" w:author="Docomo (Masato)" w:date="2021-08-24T17:50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</w:ins>
      <w:ins w:id="62" w:author="Docomo (Masato)" w:date="2021-08-24T17:49:00Z">
        <w:r w:rsidRPr="00F043B0">
          <w:rPr>
            <w:rFonts w:ascii="Courier New" w:eastAsia="Times New Roman" w:hAnsi="Courier New"/>
            <w:noProof/>
            <w:sz w:val="16"/>
            <w:lang w:eastAsia="en-GB"/>
          </w:rPr>
          <w:t>SimultaneousRxTxPerBandPair</w:t>
        </w:r>
      </w:ins>
      <w:ins w:id="63" w:author="Docomo (Masato)" w:date="2021-08-24T17:20:00Z">
        <w:r w:rsidRPr="00166160">
          <w:rPr>
            <w:rFonts w:ascii="Courier New" w:eastAsia="Times New Roman" w:hAnsi="Courier New"/>
            <w:noProof/>
            <w:sz w:val="16"/>
            <w:lang w:eastAsia="en-GB"/>
          </w:rPr>
          <w:t xml:space="preserve">       </w:t>
        </w:r>
        <w:r w:rsidRPr="0016616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r>
        <w:rPr>
          <w:rFonts w:ascii="Courier New" w:eastAsia="Times New Roman" w:hAnsi="Courier New"/>
          <w:noProof/>
          <w:color w:val="993366"/>
          <w:sz w:val="16"/>
          <w:lang w:eastAsia="en-GB"/>
        </w:rPr>
        <w:t>,</w:t>
      </w:r>
    </w:p>
    <w:p w14:paraId="4A6A854D" w14:textId="77777777" w:rsidR="0072623E" w:rsidRPr="00166160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4" w:author="Docomo (Masato)" w:date="2021-08-24T17:20:00Z"/>
          <w:rFonts w:ascii="Courier New" w:eastAsia="游明朝" w:hAnsi="Courier New"/>
          <w:noProof/>
          <w:sz w:val="16"/>
          <w:lang w:eastAsia="en-GB"/>
        </w:rPr>
      </w:pPr>
      <w:ins w:id="65" w:author="Docomo (Masato)" w:date="2021-08-24T17:20:00Z">
        <w:r w:rsidRPr="00166160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66" w:author="Docomo (Masato)" w:date="2021-08-24T17:21:00Z">
        <w:r w:rsidRPr="00166160">
          <w:rPr>
            <w:rFonts w:ascii="Courier New" w:eastAsia="Times New Roman" w:hAnsi="Courier New"/>
            <w:noProof/>
            <w:sz w:val="16"/>
            <w:lang w:eastAsia="en-GB"/>
          </w:rPr>
          <w:t>simultaneousRxTx</w:t>
        </w:r>
      </w:ins>
      <w:ins w:id="67" w:author="Docomo (Masato)" w:date="2021-08-24T17:53:00Z">
        <w:r>
          <w:rPr>
            <w:rFonts w:ascii="Courier New" w:eastAsia="Times New Roman" w:hAnsi="Courier New"/>
            <w:noProof/>
            <w:sz w:val="16"/>
            <w:lang w:eastAsia="en-GB"/>
          </w:rPr>
          <w:t>SUL</w:t>
        </w:r>
      </w:ins>
      <w:ins w:id="68" w:author="Docomo (Masato)" w:date="2021-08-24T17:21:00Z">
        <w:r>
          <w:rPr>
            <w:rFonts w:ascii="Courier New" w:eastAsia="Times New Roman" w:hAnsi="Courier New"/>
            <w:noProof/>
            <w:sz w:val="16"/>
            <w:lang w:eastAsia="en-GB"/>
          </w:rPr>
          <w:t>PerBandPair</w:t>
        </w:r>
      </w:ins>
      <w:ins w:id="69" w:author="Docomo (Masato)" w:date="2021-08-24T17:20:00Z">
        <w:r w:rsidRPr="00166160"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</w:ins>
      <w:ins w:id="70" w:author="Docomo (Masato)" w:date="2021-08-24T17:50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71" w:author="Docomo (Masato)" w:date="2021-08-24T17:54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</w:ins>
      <w:ins w:id="72" w:author="Docomo (Masato)" w:date="2021-08-24T17:50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73" w:author="Docomo (Masato)" w:date="2021-08-24T17:49:00Z">
        <w:r w:rsidRPr="00F043B0">
          <w:rPr>
            <w:rFonts w:ascii="Courier New" w:eastAsia="Times New Roman" w:hAnsi="Courier New"/>
            <w:noProof/>
            <w:sz w:val="16"/>
            <w:lang w:eastAsia="en-GB"/>
          </w:rPr>
          <w:t>SimultaneousRxTxPerBandPair</w:t>
        </w:r>
      </w:ins>
      <w:ins w:id="74" w:author="Docomo (Masato)" w:date="2021-08-24T17:20:00Z">
        <w:r w:rsidRPr="00166160">
          <w:rPr>
            <w:rFonts w:ascii="Courier New" w:eastAsia="Times New Roman" w:hAnsi="Courier New"/>
            <w:noProof/>
            <w:sz w:val="16"/>
            <w:lang w:eastAsia="en-GB"/>
          </w:rPr>
          <w:t xml:space="preserve">       </w:t>
        </w:r>
        <w:r w:rsidRPr="0016616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7388A91F" w14:textId="77777777" w:rsidR="0072623E" w:rsidRPr="00166160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5" w:author="Docomo (Masato)" w:date="2021-08-24T17:20:00Z"/>
          <w:rFonts w:ascii="Courier New" w:eastAsia="Times New Roman" w:hAnsi="Courier New"/>
          <w:noProof/>
          <w:sz w:val="16"/>
          <w:lang w:eastAsia="en-GB"/>
        </w:rPr>
      </w:pPr>
      <w:ins w:id="76" w:author="Docomo (Masato)" w:date="2021-08-24T17:20:00Z">
        <w:r w:rsidRPr="00166160">
          <w:rPr>
            <w:rFonts w:ascii="Courier New" w:eastAsia="游明朝" w:hAnsi="Courier New"/>
            <w:noProof/>
            <w:sz w:val="16"/>
            <w:lang w:eastAsia="en-GB"/>
          </w:rPr>
          <w:t>}</w:t>
        </w:r>
      </w:ins>
    </w:p>
    <w:p w14:paraId="49B82CA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E00D6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游明朝" w:hAnsi="Courier New"/>
          <w:noProof/>
          <w:sz w:val="16"/>
          <w:lang w:eastAsia="en-GB"/>
        </w:rPr>
        <w:t>CA-ParametersNR-v1610 ::=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366E0B7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    </w:t>
      </w:r>
      <w:r w:rsidRPr="0072623E">
        <w:rPr>
          <w:rFonts w:ascii="Courier New" w:eastAsia="游明朝" w:hAnsi="Courier New"/>
          <w:noProof/>
          <w:color w:val="808080"/>
          <w:sz w:val="16"/>
          <w:lang w:eastAsia="en-GB"/>
        </w:rPr>
        <w:t>-- R1 9-3: Parallel MsgA and SRS/PUCCH/PUSCH transmissions across CCs in inter-band CA</w:t>
      </w:r>
    </w:p>
    <w:p w14:paraId="36B9D9A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parallelTxMsgA-SRS-PUCCH-PUSCH-r16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DF88D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    </w:t>
      </w:r>
      <w:r w:rsidRPr="0072623E">
        <w:rPr>
          <w:rFonts w:ascii="Courier New" w:eastAsia="游明朝" w:hAnsi="Courier New"/>
          <w:noProof/>
          <w:color w:val="808080"/>
          <w:sz w:val="16"/>
          <w:lang w:eastAsia="en-GB"/>
        </w:rPr>
        <w:t>-- R1 9-4: MsgA operation in a band combination including SUL</w:t>
      </w:r>
    </w:p>
    <w:p w14:paraId="2491DAF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msgA-SUL-r16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8A831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color w:val="808080"/>
          <w:sz w:val="16"/>
          <w:lang w:eastAsia="en-GB"/>
        </w:rPr>
        <w:t>-- R1 10-9c: Joint search space group switching across multiple cells</w:t>
      </w:r>
    </w:p>
    <w:p w14:paraId="7ED49E4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jointSearchSpaceSwitchAcrossCells-r16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3DC963E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color w:val="808080"/>
          <w:sz w:val="16"/>
          <w:lang w:eastAsia="en-GB"/>
        </w:rPr>
        <w:t>-- R1 14-5: Half-duplex UE behaviour in TDD CA for same SCS</w:t>
      </w:r>
    </w:p>
    <w:p w14:paraId="720AB23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half-DuplexTDD-CA-SameSCS-r16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1F62E5C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-- R1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18-4: SCell dormancy within active time</w:t>
      </w:r>
    </w:p>
    <w:p w14:paraId="301502F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scellDormancyWithinActiveTime-r16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1EAB9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-- R1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18-4a: SCell dormancy outside active time</w:t>
      </w:r>
    </w:p>
    <w:p w14:paraId="00AAC4F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scellDormancyOutsideActiveTime-r16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52CEC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18-6: Cross-carrier A-CSI RS triggering with different SCS</w:t>
      </w:r>
    </w:p>
    <w:p w14:paraId="2DD4B2F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crossCarrierA-CSI-trigDiffSCS-r16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{higherA-CSI-SCS,lowerA-CSI-SCS,both}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E1A16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-- R1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18-6a: Default QCL assumption for cross-carrier A-CSI-RS triggering</w:t>
      </w:r>
    </w:p>
    <w:p w14:paraId="11FABAF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defaultQCL-CrossCarrierA-CSI-Trig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-r16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{diffOnly, both}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E24D5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18-7: CA with non-aligned frame boundaries for inter-band CA</w:t>
      </w:r>
    </w:p>
    <w:p w14:paraId="36BF1A97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interCA-NonAlignedFrame-r16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6BEDF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simul-SRS-Trans-BC-r16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{n2}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95182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interFreqDAPS-r16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9CBD6C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interFreqAsyncDAPS-r16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FB3E87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interFreqDiffSCS-DAPS-r16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9A775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interFreqMultiUL-TransmissionDAPS-r16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E21F1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interFreqSemiStaticPowerSharingDAPS-Mode1-r16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CEF22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interFreqSemiStaticPowerSharingDAPS-Mode2-r16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2C51E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interFreqDynamicPowerSharingDAPS-r16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{short, long}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4EEA4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interFreqUL-TransCancellationDAPS-r16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07F6E9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C1FF1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codebookParametersPerBC-r16                       CodebookParameters-v1610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64726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color w:val="808080"/>
          <w:sz w:val="16"/>
          <w:lang w:eastAsia="en-GB"/>
        </w:rPr>
        <w:t>-- R1 16-2a-10 Value of R for BD/CCE</w:t>
      </w:r>
    </w:p>
    <w:p w14:paraId="6C85606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blindDetectFactor-r16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(1..2)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53CF8BA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color w:val="808080"/>
          <w:sz w:val="16"/>
          <w:lang w:eastAsia="en-GB"/>
        </w:rPr>
        <w:t>-- R1 11-2a: Capability on the number of CCs for monitoring a maximum number of BDs and non-overlapped CCEs per span when configured</w:t>
      </w:r>
    </w:p>
    <w:p w14:paraId="5C2E8A9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72623E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 with DL CA with Rel-16 PDCCH monitoring capability on all the serving cells</w:t>
      </w:r>
    </w:p>
    <w:p w14:paraId="0088CBA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pdcch-MonitoringCA-r16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1AF8BF7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maxNumberOfMonitoringCC-r16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(2..16),</w:t>
      </w:r>
    </w:p>
    <w:p w14:paraId="53D6529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supportedSpanArrangement-r16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{alignedOnly, alignedAndNonAligned}</w:t>
      </w:r>
    </w:p>
    <w:p w14:paraId="602B0A5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}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6E39670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color w:val="808080"/>
          <w:sz w:val="16"/>
          <w:lang w:eastAsia="en-GB"/>
        </w:rPr>
        <w:t>-- R1 11-2c: Number of carriers for CCE/BD scaling with DL CA with mix of Rel. 16 and Rel. 15 PDCCH monitoring capabilities on</w:t>
      </w:r>
    </w:p>
    <w:p w14:paraId="2B3352B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72623E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 different carriers</w:t>
      </w:r>
    </w:p>
    <w:p w14:paraId="6AF7F23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pdcch-BlindDetectionCA-Mixed-r16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4515193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pdcch-BlindDetectionCA1-r16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(1..15),</w:t>
      </w:r>
    </w:p>
    <w:p w14:paraId="5575A4B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pdcch-BlindDetectionCA2-r16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(1..15),</w:t>
      </w:r>
    </w:p>
    <w:p w14:paraId="1D3C770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supportedSpanArrangement-r16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{alignedOnly, alignedAndNonAligned}</w:t>
      </w:r>
    </w:p>
    <w:p w14:paraId="33AF98D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}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7286702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color w:val="808080"/>
          <w:sz w:val="16"/>
          <w:lang w:eastAsia="en-GB"/>
        </w:rPr>
        <w:t>-- R1 11-2d: Capability on the number of CCs for monitoring a maximum number of BDs and non-overlapped CCEs per span for MCG and for</w:t>
      </w:r>
    </w:p>
    <w:p w14:paraId="2A88728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72623E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 SCG when configured for NR-DC operation with Rel-16 PDCCH monitoring capability on all the serving cells</w:t>
      </w:r>
    </w:p>
    <w:p w14:paraId="4F9ED5C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pdcch-BlindDetectionMCG-UE-r16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(1..14)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PTIONAL</w:t>
      </w:r>
      <w:r w:rsidRPr="0072623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1B7CDFC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pdcch-BlindDetectionSCG-UE-r16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(1..14)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20A0D77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color w:val="808080"/>
          <w:sz w:val="16"/>
          <w:lang w:eastAsia="en-GB"/>
        </w:rPr>
        <w:t>-- R1 11-2e: Number of carriers for CCE/BD scaling for MCG and for SCG when configured for NR-DC operation with mix of Rel. 16 and</w:t>
      </w:r>
    </w:p>
    <w:p w14:paraId="5577B13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</w:t>
      </w:r>
      <w:r w:rsidRPr="0072623E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 Rel. 15 PDCCH monitoring capabilities on different carriers</w:t>
      </w:r>
    </w:p>
    <w:p w14:paraId="6BD6B73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pdcch-BlindDetectionMCG-UE-Mixed-r16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27408FB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pdcch-BlindDetectionMCG-UE1-r16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(0..15),</w:t>
      </w:r>
    </w:p>
    <w:p w14:paraId="72D5BFA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pdcch-BlindDetectionMCG-UE2-r16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(0..15)</w:t>
      </w:r>
    </w:p>
    <w:p w14:paraId="0D25A27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}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77D759F7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pdcch-BlindDetectionSCG-UE-Mixed-r16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1BA360A7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pdcch-BlindDetectionSCG-UE1-r16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(0..15),</w:t>
      </w:r>
    </w:p>
    <w:p w14:paraId="65BFAD5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pdcch-BlindDetectionSCG-UE2-r16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(0..15)</w:t>
      </w:r>
    </w:p>
    <w:p w14:paraId="05692E0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}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2F16C8F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72623E">
        <w:rPr>
          <w:rFonts w:ascii="Courier New" w:eastAsia="游明朝" w:hAnsi="Courier New"/>
          <w:noProof/>
          <w:color w:val="808080"/>
          <w:sz w:val="16"/>
          <w:lang w:eastAsia="en-GB"/>
        </w:rPr>
        <w:t>-- R1 18-5 cross-carrier scheduling with different SCS in DL CA</w:t>
      </w:r>
    </w:p>
    <w:p w14:paraId="18275A3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crossCarrierSchedulingDL-DiffSCS-r16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{low-to-high, high-to-low, both}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38BD685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color w:val="808080"/>
          <w:sz w:val="16"/>
          <w:lang w:eastAsia="en-GB"/>
        </w:rPr>
        <w:t>-- R1 18-5a Default QCL assumption for cross-carrier scheduling</w:t>
      </w:r>
    </w:p>
    <w:p w14:paraId="5559BD4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crossCarrierSchedulingDefaultQCL-r16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{diff-only, both}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6EC04D6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color w:val="808080"/>
          <w:sz w:val="16"/>
          <w:lang w:eastAsia="en-GB"/>
        </w:rPr>
        <w:t>-- R1 18-5b cross-carrier scheduling with different SCS in UL CA</w:t>
      </w:r>
    </w:p>
    <w:p w14:paraId="626629C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crossCarrierSchedulingUL-DiffSCS-r16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{low-to-high, high-to-low, both}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045CB9F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color w:val="808080"/>
          <w:sz w:val="16"/>
          <w:lang w:eastAsia="en-GB"/>
        </w:rPr>
        <w:t>-- R1 13.19a Simultaneous positioning SRS and MIMO SRS transmission for a given BC</w:t>
      </w:r>
    </w:p>
    <w:p w14:paraId="74560A7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simul-SRS-MIMO-Trans-BC-r16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{n2}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DBA49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16-3a, 16-3a-1, 16-3b, 16-3b-1: New Individual Codebook</w:t>
      </w:r>
    </w:p>
    <w:p w14:paraId="3C45DAF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codebookParametersAdditionPerBC-r16               </w:t>
      </w:r>
      <w:r w:rsidRPr="0072623E">
        <w:rPr>
          <w:rFonts w:ascii="Courier New" w:hAnsi="Courier New"/>
          <w:noProof/>
          <w:sz w:val="16"/>
          <w:lang w:eastAsia="en-GB"/>
        </w:rPr>
        <w:t>CodebookParametersAdditionPerBC-r16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EF2D9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R1 16-8: Mixed codebook</w:t>
      </w:r>
    </w:p>
    <w:p w14:paraId="18B4181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codebookComboParametersAdditionPerBC-r16          </w:t>
      </w:r>
      <w:r w:rsidRPr="0072623E">
        <w:rPr>
          <w:rFonts w:ascii="Courier New" w:hAnsi="Courier New"/>
          <w:noProof/>
          <w:sz w:val="16"/>
          <w:lang w:eastAsia="en-GB"/>
        </w:rPr>
        <w:t>CodebookComboParametersAdditionPerBC-r16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00C692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072B6F6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5DF25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CA-ParametersNR-v1630 ::=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7272D0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22-5b: Simultaneous transmission of SRS for antenna switching and SRS for CB/NCB /BM for inter-band UL CA</w:t>
      </w:r>
    </w:p>
    <w:p w14:paraId="74F83B1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22-5d: Simultaneous transmission of SRS for antenna switching for inter-band UL CA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</w:r>
    </w:p>
    <w:p w14:paraId="71FED1D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simulTX-SRS-AntSwitchingInterBandUL-CA-r16        SimulSRS-ForAntennaSwitching-r16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C611A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R4 8-5: supported beam management type for inter-band CA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ab/>
      </w:r>
    </w:p>
    <w:p w14:paraId="649F418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beamManagementType-r16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{ibm, cbm}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A2A5E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R4 7-3a: UL frequency separation class with aggregate BW and Gap BW</w:t>
      </w:r>
    </w:p>
    <w:p w14:paraId="16C4379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intraBandFreqSeparationUL-AggBW-GapBW-r16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{classI, classII, classIII}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944737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RAN 89: Case B in case of Inter-band CA with non-aligned frame boundaries</w:t>
      </w:r>
    </w:p>
    <w:p w14:paraId="537CA96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interCA-NonAlignedFrame-B-r16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07C870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454E0F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7478A9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CA-ParametersNR-v1640 ::=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E9CD6D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R4 7-5: Support of reporting UL Tx DC locations for uplink intra-band CA.</w:t>
      </w:r>
    </w:p>
    <w:p w14:paraId="31EAC60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uplinkTxDC-TwoCarrierReport-r16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BCD9A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RAN 22-6: Support of up to 3 different numerologies in the same NR PUCCH group for NR part of EN-DC, NGEN-DC, NE-DC and NR-CA </w:t>
      </w:r>
    </w:p>
    <w:p w14:paraId="65F6E25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where UE is not configured with two NR PUCCH groups</w:t>
      </w:r>
    </w:p>
    <w:p w14:paraId="4B55009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maxUpTo3Diff-NumerologiesConfigSinglePUCCH-grp-r16            PUCCH-Grp-CarrierTypes-r16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03649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RAN 22-6a: Support of up to 4 different numerologies in the same NR PUCCH group for NR part of EN-DC, NGEN-DC, NE-DC and NR-CA </w:t>
      </w:r>
    </w:p>
    <w:p w14:paraId="7835B06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where UE is not configured with two NR PUCCH groups</w:t>
      </w:r>
    </w:p>
    <w:p w14:paraId="3EBCE27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maxUpTo4Diff-NumerologiesConfigSinglePUCCH-grp-r16            PUCCH-Grp-CarrierTypes-r16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49C07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RAN 22-7: Support two PUCCH groups for NR-CA with 3 or more bands with at least two carrier types </w:t>
      </w:r>
    </w:p>
    <w:p w14:paraId="7B6A1E2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twoPUCCH-Grp-ConfigurationsList-r16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(1..maxTwoPUCCH-Grp-ConfigList-r16))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TwoPUCCH-Grp-Configurations-r16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1488F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22-7a: Different numerology across NR PUCCH groups</w:t>
      </w:r>
    </w:p>
    <w:p w14:paraId="7BD7B68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diffNumerologyAcrossPUCCH-Group-CarrierTypes-r16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8380B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22-7b: Different numerologies across NR carriers within the same NR PUCCH group, with PUCCH on a carrier of smaller SCS</w:t>
      </w:r>
    </w:p>
    <w:p w14:paraId="58ECB9C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diffNumerologyWithinPUCCH-GroupSmallerSCS-CarrierTypes-r16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9FD8F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22-7c: Different numerologies across NR carriers within the same NR PUCCH group, with PUCCH on a carrier of larger SCS</w:t>
      </w:r>
    </w:p>
    <w:p w14:paraId="6B53551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diffNumerologyWithinPUCCH-GroupLargerSCS-CarrierTypes-r16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F5547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11-2f: add the replicated FGs of 11-2a/c with restriction for non-aligned span case</w:t>
      </w:r>
    </w:p>
    <w:p w14:paraId="3CB70B2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with DL CA with Rel-16 PDCCH monitoring capability on all the serving cells</w:t>
      </w:r>
    </w:p>
    <w:p w14:paraId="5534164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pdcch-MonitoringCA-NonAlignedSpan-r16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(2..16)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48BC8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11-2g: add the replicated FGs of 11-2a/c with restriction for non-aligned span case</w:t>
      </w:r>
    </w:p>
    <w:p w14:paraId="63763D9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pdcch-BlindDetectionCA-Mixed-NonAlignedSpan-r16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A26D2C7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pdcch-BlindDetectionCA1-r16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(1..15),</w:t>
      </w:r>
    </w:p>
    <w:p w14:paraId="4E710A3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pdcch-BlindDetectionCA2-r16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(1..15)</w:t>
      </w:r>
    </w:p>
    <w:p w14:paraId="61A1A55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151C24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896909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336655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SimulSRS-ForAntennaSwitching-r16 ::=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DAD56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supportSRS-xTyR-xLessThanY-r16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39DAF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supportSRS-xTyR-xEqualToY-r16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91E39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supportSRS-AntennaSwitching-r16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3D4D1A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67AC2B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E8BB26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TwoPUCCH-Grp-Configurations-r16 ::=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048ED4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pucch-PrimaryGroupMapping-r16        TwoPUCCH-Grp-ConfigParams-r16,</w:t>
      </w:r>
    </w:p>
    <w:p w14:paraId="58C42D1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pucch-SecondaryGroupMapping-r16      TwoPUCCH-Grp-ConfigParams-r16</w:t>
      </w:r>
    </w:p>
    <w:p w14:paraId="790292D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2C8008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C8D3F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TwoPUCCH-Grp-ConfigParams-r16 ::=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C79A3D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pucch-GroupMapping-r16               PUCCH-Grp-CarrierTypes-r16,</w:t>
      </w:r>
    </w:p>
    <w:p w14:paraId="018F76F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pucch-TX-r16                         PUCCH-Grp-CarrierTypes-r16</w:t>
      </w:r>
    </w:p>
    <w:p w14:paraId="77D32E2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B9F75B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F75207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PUCCH-Grp-CarrierTypes-r16 ::=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B6A52D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fr1-NonSharedTDD-r16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F9AA8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fr1-SharedTDD-r16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0FA00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fr1-NonSharedFDD-r16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7B4C8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fr2-r16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433363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BB413A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661E90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TAG-CA-PARAMETERSNR-STOP</w:t>
      </w:r>
    </w:p>
    <w:p w14:paraId="3536380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7C0FD64E" w14:textId="77777777" w:rsidR="0072623E" w:rsidRPr="0072623E" w:rsidRDefault="0072623E" w:rsidP="007262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72623E" w:rsidRPr="0072623E" w14:paraId="5DB557C3" w14:textId="77777777" w:rsidTr="00080EC2">
        <w:tc>
          <w:tcPr>
            <w:tcW w:w="14281" w:type="dxa"/>
          </w:tcPr>
          <w:p w14:paraId="069D5AE9" w14:textId="77777777" w:rsidR="0072623E" w:rsidRPr="0072623E" w:rsidRDefault="0072623E" w:rsidP="0072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72623E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CA-</w:t>
            </w:r>
            <w:proofErr w:type="spellStart"/>
            <w:r w:rsidRPr="0072623E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ParametersNR</w:t>
            </w:r>
            <w:proofErr w:type="spellEnd"/>
            <w:r w:rsidRPr="0072623E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field description</w:t>
            </w:r>
          </w:p>
        </w:tc>
      </w:tr>
      <w:tr w:rsidR="0072623E" w:rsidRPr="0072623E" w14:paraId="1F44F8E4" w14:textId="77777777" w:rsidTr="00080EC2">
        <w:tc>
          <w:tcPr>
            <w:tcW w:w="14281" w:type="dxa"/>
          </w:tcPr>
          <w:p w14:paraId="10F4B9BF" w14:textId="77777777" w:rsidR="0072623E" w:rsidRPr="0072623E" w:rsidRDefault="0072623E" w:rsidP="0072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ja-JP"/>
              </w:rPr>
            </w:pPr>
            <w:proofErr w:type="spellStart"/>
            <w:r w:rsidRPr="0072623E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codebookParametersPerBC</w:t>
            </w:r>
            <w:proofErr w:type="spellEnd"/>
          </w:p>
          <w:p w14:paraId="17868910" w14:textId="77777777" w:rsidR="0072623E" w:rsidRPr="0072623E" w:rsidRDefault="0072623E" w:rsidP="0072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72623E">
              <w:rPr>
                <w:rFonts w:ascii="Arial" w:eastAsia="游明朝" w:hAnsi="Arial"/>
                <w:sz w:val="18"/>
                <w:lang w:eastAsia="ja-JP"/>
              </w:rPr>
              <w:t xml:space="preserve">For a given supported band combination, this field indicates </w:t>
            </w:r>
            <w:r w:rsidRPr="0072623E">
              <w:rPr>
                <w:rFonts w:ascii="Arial" w:eastAsia="游明朝" w:hAnsi="Arial"/>
                <w:sz w:val="18"/>
                <w:lang w:eastAsia="sv-SE"/>
              </w:rPr>
              <w:t xml:space="preserve">the alternative list of </w:t>
            </w:r>
            <w:proofErr w:type="spellStart"/>
            <w:r w:rsidRPr="0072623E">
              <w:rPr>
                <w:rFonts w:ascii="Arial" w:eastAsia="游明朝" w:hAnsi="Arial"/>
                <w:i/>
                <w:sz w:val="18"/>
                <w:lang w:eastAsia="sv-SE"/>
              </w:rPr>
              <w:t>SupportedCSI</w:t>
            </w:r>
            <w:proofErr w:type="spellEnd"/>
            <w:r w:rsidRPr="0072623E">
              <w:rPr>
                <w:rFonts w:ascii="Arial" w:eastAsia="游明朝" w:hAnsi="Arial"/>
                <w:i/>
                <w:sz w:val="18"/>
                <w:lang w:eastAsia="sv-SE"/>
              </w:rPr>
              <w:t>-RS-Resource</w:t>
            </w:r>
            <w:r w:rsidRPr="0072623E">
              <w:rPr>
                <w:rFonts w:ascii="Arial" w:eastAsia="游明朝" w:hAnsi="Arial"/>
                <w:sz w:val="18"/>
                <w:lang w:eastAsia="sv-SE"/>
              </w:rPr>
              <w:t xml:space="preserve"> supported for each codebook type, amongst the supported CSI-RS resources included in </w:t>
            </w:r>
            <w:proofErr w:type="spellStart"/>
            <w:r w:rsidRPr="0072623E">
              <w:rPr>
                <w:rFonts w:ascii="Arial" w:eastAsia="游明朝" w:hAnsi="Arial"/>
                <w:i/>
                <w:sz w:val="18"/>
                <w:lang w:eastAsia="sv-SE"/>
              </w:rPr>
              <w:t>codebookParametersPerBand</w:t>
            </w:r>
            <w:proofErr w:type="spellEnd"/>
            <w:r w:rsidRPr="0072623E">
              <w:rPr>
                <w:rFonts w:ascii="Arial" w:eastAsia="游明朝" w:hAnsi="Arial"/>
                <w:sz w:val="18"/>
                <w:lang w:eastAsia="sv-SE"/>
              </w:rPr>
              <w:t xml:space="preserve"> in </w:t>
            </w:r>
            <w:r w:rsidRPr="0072623E">
              <w:rPr>
                <w:rFonts w:ascii="Arial" w:eastAsia="游明朝" w:hAnsi="Arial"/>
                <w:i/>
                <w:sz w:val="18"/>
                <w:lang w:eastAsia="sv-SE"/>
              </w:rPr>
              <w:t>MIMO-</w:t>
            </w:r>
            <w:proofErr w:type="spellStart"/>
            <w:r w:rsidRPr="0072623E">
              <w:rPr>
                <w:rFonts w:ascii="Arial" w:eastAsia="游明朝" w:hAnsi="Arial"/>
                <w:i/>
                <w:sz w:val="18"/>
                <w:lang w:eastAsia="sv-SE"/>
              </w:rPr>
              <w:t>ParametersPerBand</w:t>
            </w:r>
            <w:proofErr w:type="spellEnd"/>
            <w:r w:rsidRPr="0072623E">
              <w:rPr>
                <w:rFonts w:ascii="Arial" w:eastAsia="游明朝" w:hAnsi="Arial"/>
                <w:sz w:val="18"/>
                <w:lang w:eastAsia="sv-SE"/>
              </w:rPr>
              <w:t>.</w:t>
            </w:r>
          </w:p>
        </w:tc>
      </w:tr>
    </w:tbl>
    <w:p w14:paraId="09A8C62D" w14:textId="5C8ED29F" w:rsidR="0072623E" w:rsidRDefault="0072623E" w:rsidP="00166160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/>
          <w:sz w:val="24"/>
          <w:lang w:eastAsia="x-none"/>
        </w:rPr>
      </w:pPr>
    </w:p>
    <w:p w14:paraId="4BA19719" w14:textId="77777777" w:rsidR="00E00725" w:rsidRPr="00E00725" w:rsidRDefault="00E00725" w:rsidP="00E0072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游明朝" w:hAnsi="Arial"/>
          <w:i/>
          <w:iCs/>
          <w:sz w:val="24"/>
          <w:lang w:eastAsia="ja-JP"/>
        </w:rPr>
      </w:pPr>
      <w:bookmarkStart w:id="77" w:name="_Toc60777436"/>
      <w:bookmarkStart w:id="78" w:name="_Toc76423723"/>
      <w:r w:rsidRPr="00E00725">
        <w:rPr>
          <w:rFonts w:ascii="Arial" w:eastAsia="Times New Roman" w:hAnsi="Arial"/>
          <w:sz w:val="24"/>
          <w:lang w:eastAsia="ja-JP"/>
        </w:rPr>
        <w:t>–</w:t>
      </w:r>
      <w:r w:rsidRPr="00E00725">
        <w:rPr>
          <w:rFonts w:ascii="Arial" w:eastAsia="Times New Roman" w:hAnsi="Arial"/>
          <w:sz w:val="24"/>
          <w:lang w:eastAsia="ja-JP"/>
        </w:rPr>
        <w:tab/>
      </w:r>
      <w:r w:rsidRPr="00E00725">
        <w:rPr>
          <w:rFonts w:ascii="Arial" w:eastAsia="Times New Roman" w:hAnsi="Arial"/>
          <w:i/>
          <w:iCs/>
          <w:sz w:val="24"/>
          <w:lang w:eastAsia="ja-JP"/>
        </w:rPr>
        <w:t>CA-</w:t>
      </w:r>
      <w:proofErr w:type="spellStart"/>
      <w:r w:rsidRPr="00E00725">
        <w:rPr>
          <w:rFonts w:ascii="Arial" w:eastAsia="Times New Roman" w:hAnsi="Arial"/>
          <w:i/>
          <w:iCs/>
          <w:sz w:val="24"/>
          <w:lang w:eastAsia="ja-JP"/>
        </w:rPr>
        <w:t>ParametersNRDC</w:t>
      </w:r>
      <w:bookmarkEnd w:id="77"/>
      <w:bookmarkEnd w:id="78"/>
      <w:proofErr w:type="spellEnd"/>
    </w:p>
    <w:p w14:paraId="112E6ED4" w14:textId="77777777" w:rsidR="00E00725" w:rsidRPr="00E00725" w:rsidRDefault="00E00725" w:rsidP="00E00725">
      <w:pPr>
        <w:overflowPunct w:val="0"/>
        <w:autoSpaceDE w:val="0"/>
        <w:autoSpaceDN w:val="0"/>
        <w:adjustRightInd w:val="0"/>
        <w:textAlignment w:val="baseline"/>
        <w:rPr>
          <w:rFonts w:eastAsia="游明朝"/>
          <w:lang w:eastAsia="ja-JP"/>
        </w:rPr>
      </w:pPr>
      <w:r w:rsidRPr="00E00725">
        <w:rPr>
          <w:rFonts w:eastAsia="游明朝"/>
          <w:lang w:eastAsia="ja-JP"/>
        </w:rPr>
        <w:t xml:space="preserve">The IE </w:t>
      </w:r>
      <w:r w:rsidRPr="00E00725">
        <w:rPr>
          <w:rFonts w:eastAsia="游明朝"/>
          <w:i/>
          <w:lang w:eastAsia="ja-JP"/>
        </w:rPr>
        <w:t>CA-</w:t>
      </w:r>
      <w:proofErr w:type="spellStart"/>
      <w:r w:rsidRPr="00E00725">
        <w:rPr>
          <w:rFonts w:eastAsia="游明朝"/>
          <w:i/>
          <w:lang w:eastAsia="ja-JP"/>
        </w:rPr>
        <w:t>ParametersNRDC</w:t>
      </w:r>
      <w:proofErr w:type="spellEnd"/>
      <w:r w:rsidRPr="00E00725">
        <w:rPr>
          <w:rFonts w:eastAsia="游明朝"/>
          <w:lang w:eastAsia="ja-JP"/>
        </w:rPr>
        <w:t xml:space="preserve"> contains dual connectivity related capabilities that are defined per band combination.</w:t>
      </w:r>
    </w:p>
    <w:p w14:paraId="3D5E7F33" w14:textId="77777777" w:rsidR="00E00725" w:rsidRPr="00E00725" w:rsidRDefault="00E00725" w:rsidP="00E0072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游明朝" w:hAnsi="Arial"/>
          <w:b/>
          <w:lang w:eastAsia="ja-JP"/>
        </w:rPr>
      </w:pPr>
      <w:r w:rsidRPr="00E00725">
        <w:rPr>
          <w:rFonts w:ascii="Arial" w:eastAsia="游明朝" w:hAnsi="Arial"/>
          <w:b/>
          <w:i/>
          <w:lang w:eastAsia="ja-JP"/>
        </w:rPr>
        <w:t>CA-</w:t>
      </w:r>
      <w:proofErr w:type="spellStart"/>
      <w:r w:rsidRPr="00E00725">
        <w:rPr>
          <w:rFonts w:ascii="Arial" w:eastAsia="游明朝" w:hAnsi="Arial"/>
          <w:b/>
          <w:i/>
          <w:lang w:eastAsia="ja-JP"/>
        </w:rPr>
        <w:t>ParametersNRDC</w:t>
      </w:r>
      <w:proofErr w:type="spellEnd"/>
      <w:r w:rsidRPr="00E00725">
        <w:rPr>
          <w:rFonts w:ascii="Arial" w:eastAsia="游明朝" w:hAnsi="Arial"/>
          <w:b/>
          <w:i/>
          <w:lang w:eastAsia="ja-JP"/>
        </w:rPr>
        <w:t xml:space="preserve"> </w:t>
      </w:r>
      <w:r w:rsidRPr="00E00725">
        <w:rPr>
          <w:rFonts w:ascii="Arial" w:eastAsia="游明朝" w:hAnsi="Arial"/>
          <w:b/>
          <w:lang w:eastAsia="ja-JP"/>
        </w:rPr>
        <w:t>information element</w:t>
      </w:r>
    </w:p>
    <w:p w14:paraId="6D42AC9A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00725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31E4916C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E00725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TAG-CA-PARAMETERS-NRDC-START</w:t>
      </w:r>
    </w:p>
    <w:p w14:paraId="28ABB148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5DBCD0D9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E00725">
        <w:rPr>
          <w:rFonts w:ascii="Courier New" w:eastAsia="游明朝" w:hAnsi="Courier New"/>
          <w:noProof/>
          <w:sz w:val="16"/>
          <w:lang w:eastAsia="en-GB"/>
        </w:rPr>
        <w:t>CA-ParametersNRDC ::=</w:t>
      </w: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00725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00725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00725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00725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00725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E00725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E00725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2FA50FCA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00725">
        <w:rPr>
          <w:rFonts w:ascii="Courier New" w:eastAsia="游明朝" w:hAnsi="Courier New"/>
          <w:noProof/>
          <w:sz w:val="16"/>
          <w:lang w:eastAsia="en-GB"/>
        </w:rPr>
        <w:t xml:space="preserve"> ca-ParametersNR-ForDC</w:t>
      </w: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E00725">
        <w:rPr>
          <w:rFonts w:ascii="Courier New" w:eastAsia="游明朝" w:hAnsi="Courier New"/>
          <w:noProof/>
          <w:sz w:val="16"/>
          <w:lang w:eastAsia="en-GB"/>
        </w:rPr>
        <w:t>CA-ParametersNR</w:t>
      </w: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</w:t>
      </w:r>
      <w:r w:rsidRPr="00E00725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E00725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6A5B94FE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00725">
        <w:rPr>
          <w:rFonts w:ascii="Courier New" w:eastAsia="游明朝" w:hAnsi="Courier New"/>
          <w:noProof/>
          <w:sz w:val="16"/>
          <w:lang w:eastAsia="en-GB"/>
        </w:rPr>
        <w:t xml:space="preserve"> ca-ParametersNR-ForDC-v1540</w:t>
      </w: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E00725">
        <w:rPr>
          <w:rFonts w:ascii="Courier New" w:eastAsia="游明朝" w:hAnsi="Courier New"/>
          <w:noProof/>
          <w:sz w:val="16"/>
          <w:lang w:eastAsia="en-GB"/>
        </w:rPr>
        <w:t>CA-ParametersNR-v1540</w:t>
      </w: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E00725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E00725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566FC198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00725">
        <w:rPr>
          <w:rFonts w:ascii="Courier New" w:eastAsia="游明朝" w:hAnsi="Courier New"/>
          <w:noProof/>
          <w:sz w:val="16"/>
          <w:lang w:eastAsia="en-GB"/>
        </w:rPr>
        <w:t xml:space="preserve"> ca-ParametersNR-ForDC-v1550</w:t>
      </w: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E00725">
        <w:rPr>
          <w:rFonts w:ascii="Courier New" w:eastAsia="游明朝" w:hAnsi="Courier New"/>
          <w:noProof/>
          <w:sz w:val="16"/>
          <w:lang w:eastAsia="en-GB"/>
        </w:rPr>
        <w:t>CA-ParametersNR-v1550</w:t>
      </w: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E00725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E00725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1862BE96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00725">
        <w:rPr>
          <w:rFonts w:ascii="Courier New" w:eastAsia="游明朝" w:hAnsi="Courier New"/>
          <w:noProof/>
          <w:sz w:val="16"/>
          <w:lang w:eastAsia="en-GB"/>
        </w:rPr>
        <w:t xml:space="preserve"> ca-ParametersNR-ForDC-v1560</w:t>
      </w: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E00725">
        <w:rPr>
          <w:rFonts w:ascii="Courier New" w:eastAsia="游明朝" w:hAnsi="Courier New"/>
          <w:noProof/>
          <w:sz w:val="16"/>
          <w:lang w:eastAsia="en-GB"/>
        </w:rPr>
        <w:t>CA-ParametersNR-v1560</w:t>
      </w: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E00725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E00725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1F363638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00725">
        <w:rPr>
          <w:rFonts w:ascii="Courier New" w:eastAsia="游明朝" w:hAnsi="Courier New"/>
          <w:noProof/>
          <w:sz w:val="16"/>
          <w:lang w:eastAsia="en-GB"/>
        </w:rPr>
        <w:t xml:space="preserve"> featureSetCombinationDC</w:t>
      </w: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E00725">
        <w:rPr>
          <w:rFonts w:ascii="Courier New" w:eastAsia="游明朝" w:hAnsi="Courier New"/>
          <w:noProof/>
          <w:sz w:val="16"/>
          <w:lang w:eastAsia="en-GB"/>
        </w:rPr>
        <w:t>FeatureSetCombinationId</w:t>
      </w: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E00725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7DCABEE2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E00725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6609DB4F" w14:textId="04A65AEE" w:rsid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6E3DF629" w14:textId="77777777" w:rsidR="00E00725" w:rsidRPr="00DE7203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9" w:author="v01 Docomo (Masato)" w:date="2021-08-26T19:31:00Z"/>
          <w:rFonts w:ascii="Courier New" w:eastAsia="游明朝" w:hAnsi="Courier New"/>
          <w:noProof/>
          <w:sz w:val="16"/>
          <w:lang w:eastAsia="en-GB"/>
        </w:rPr>
      </w:pPr>
      <w:ins w:id="80" w:author="v01 Docomo (Masato)" w:date="2021-08-26T19:31:00Z">
        <w:r w:rsidRPr="00DE7203">
          <w:rPr>
            <w:rFonts w:ascii="Courier New" w:eastAsia="游明朝" w:hAnsi="Courier New"/>
            <w:noProof/>
            <w:sz w:val="16"/>
            <w:lang w:eastAsia="en-GB"/>
          </w:rPr>
          <w:t>CA-ParametersNRDC-v1</w:t>
        </w:r>
        <w:r>
          <w:rPr>
            <w:rFonts w:ascii="Courier New" w:eastAsia="游明朝" w:hAnsi="Courier New"/>
            <w:noProof/>
            <w:sz w:val="16"/>
            <w:lang w:eastAsia="en-GB"/>
          </w:rPr>
          <w:t>5xy</w:t>
        </w:r>
        <w:r w:rsidRPr="00DE7203">
          <w:rPr>
            <w:rFonts w:ascii="Courier New" w:eastAsia="游明朝" w:hAnsi="Courier New"/>
            <w:noProof/>
            <w:sz w:val="16"/>
            <w:lang w:eastAsia="en-GB"/>
          </w:rPr>
          <w:t xml:space="preserve"> ::=                  SEQUENCE {</w:t>
        </w:r>
      </w:ins>
    </w:p>
    <w:p w14:paraId="5A1976F5" w14:textId="77777777" w:rsidR="00E00725" w:rsidRPr="00DE7203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1" w:author="v01 Docomo (Masato)" w:date="2021-08-26T19:31:00Z"/>
          <w:rFonts w:ascii="Courier New" w:eastAsia="游明朝" w:hAnsi="Courier New"/>
          <w:noProof/>
          <w:sz w:val="16"/>
          <w:lang w:eastAsia="en-GB"/>
        </w:rPr>
      </w:pPr>
      <w:ins w:id="82" w:author="v01 Docomo (Masato)" w:date="2021-08-26T19:31:00Z">
        <w:r w:rsidRPr="00DE7203">
          <w:rPr>
            <w:rFonts w:ascii="Courier New" w:eastAsia="游明朝" w:hAnsi="Courier New"/>
            <w:noProof/>
            <w:sz w:val="16"/>
            <w:lang w:eastAsia="en-GB"/>
          </w:rPr>
          <w:t xml:space="preserve">    ca-ParametersNR-ForDC-v1</w:t>
        </w:r>
        <w:r>
          <w:rPr>
            <w:rFonts w:ascii="Courier New" w:eastAsia="游明朝" w:hAnsi="Courier New"/>
            <w:noProof/>
            <w:sz w:val="16"/>
            <w:lang w:eastAsia="en-GB"/>
          </w:rPr>
          <w:t>5xy</w:t>
        </w:r>
        <w:r w:rsidRPr="00DE7203">
          <w:rPr>
            <w:rFonts w:ascii="Courier New" w:eastAsia="游明朝" w:hAnsi="Courier New"/>
            <w:noProof/>
            <w:sz w:val="16"/>
            <w:lang w:eastAsia="en-GB"/>
          </w:rPr>
          <w:t xml:space="preserve">                  CA-ParametersNR-v1</w:t>
        </w:r>
        <w:r>
          <w:rPr>
            <w:rFonts w:ascii="Courier New" w:eastAsia="游明朝" w:hAnsi="Courier New"/>
            <w:noProof/>
            <w:sz w:val="16"/>
            <w:lang w:eastAsia="en-GB"/>
          </w:rPr>
          <w:t>5xy</w:t>
        </w:r>
        <w:r w:rsidRPr="00DE7203">
          <w:rPr>
            <w:rFonts w:ascii="Courier New" w:eastAsia="游明朝" w:hAnsi="Courier New"/>
            <w:noProof/>
            <w:sz w:val="16"/>
            <w:lang w:eastAsia="en-GB"/>
          </w:rPr>
          <w:t xml:space="preserve">                        OPTIONAL</w:t>
        </w:r>
      </w:ins>
    </w:p>
    <w:p w14:paraId="7CFAFC4D" w14:textId="0C0B6B9D" w:rsid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ins w:id="83" w:author="v01 Docomo (Masato)" w:date="2021-08-26T19:31:00Z">
        <w:r w:rsidRPr="00DE7203">
          <w:rPr>
            <w:rFonts w:ascii="Courier New" w:eastAsia="游明朝" w:hAnsi="Courier New"/>
            <w:noProof/>
            <w:sz w:val="16"/>
            <w:lang w:eastAsia="en-GB"/>
          </w:rPr>
          <w:t>}</w:t>
        </w:r>
      </w:ins>
    </w:p>
    <w:p w14:paraId="09B7E0F6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232F659B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E00725">
        <w:rPr>
          <w:rFonts w:ascii="Courier New" w:eastAsia="游明朝" w:hAnsi="Courier New"/>
          <w:noProof/>
          <w:sz w:val="16"/>
          <w:lang w:eastAsia="en-GB"/>
        </w:rPr>
        <w:t xml:space="preserve">CA-ParametersNRDC-v1610 ::= </w:t>
      </w:r>
      <w:r w:rsidRPr="00E00725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E00725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6C59A11B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00725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-- R1 18-1: </w:t>
      </w:r>
      <w:r w:rsidRPr="00E00725">
        <w:rPr>
          <w:rFonts w:ascii="Courier New" w:eastAsia="Times New Roman" w:hAnsi="Courier New"/>
          <w:noProof/>
          <w:color w:val="808080"/>
          <w:sz w:val="16"/>
          <w:lang w:eastAsia="en-GB"/>
        </w:rPr>
        <w:t>Semi-static power sharing mode1 between MCG and SCG cells of same FR for NR dual connectivity</w:t>
      </w:r>
    </w:p>
    <w:p w14:paraId="458672AF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intraFR-NR-DC-PwrSharingMode1-r16        </w:t>
      </w:r>
      <w:r w:rsidRPr="00E0072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{supported}         </w:t>
      </w:r>
      <w:r w:rsidRPr="00E0072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0072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EA7060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00725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18-1a: Semi-static power sharing mode 2 between MCG and SCG cells of same FR for NR dual connectivity</w:t>
      </w:r>
    </w:p>
    <w:p w14:paraId="29E5F3AF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intraFR-NR-DC-PwrSharingMode2-r16        </w:t>
      </w:r>
      <w:r w:rsidRPr="00E0072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{supported}         </w:t>
      </w:r>
      <w:r w:rsidRPr="00E0072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0072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C24E1F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00725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18-1b: Dynamic power sharing between MCG and SCG cells of same FR for NR dual connectivity</w:t>
      </w:r>
    </w:p>
    <w:p w14:paraId="3A3BFB64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intraFR-NR-DC-DynamicPwrSharing-r16      </w:t>
      </w:r>
      <w:r w:rsidRPr="00E0072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{short, long}       </w:t>
      </w:r>
      <w:r w:rsidRPr="00E0072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0072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27F62F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00725">
        <w:rPr>
          <w:rFonts w:ascii="Courier New" w:eastAsia="游明朝" w:hAnsi="Courier New"/>
          <w:noProof/>
          <w:sz w:val="16"/>
          <w:lang w:eastAsia="en-GB"/>
        </w:rPr>
        <w:t>asyncNRDC-r16</w:t>
      </w: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</w:t>
      </w:r>
      <w:r w:rsidRPr="00E00725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E00725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     </w:t>
      </w:r>
      <w:r w:rsidRPr="00E00725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5A1C2E28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E00725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0623A082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1FD144E4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E00725">
        <w:rPr>
          <w:rFonts w:ascii="Courier New" w:eastAsia="游明朝" w:hAnsi="Courier New"/>
          <w:noProof/>
          <w:sz w:val="16"/>
          <w:lang w:eastAsia="en-GB"/>
        </w:rPr>
        <w:t xml:space="preserve">CA-ParametersNRDC-v1630 ::=                         </w:t>
      </w:r>
      <w:r w:rsidRPr="00E00725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E00725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3A4C9201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E00725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E00725">
        <w:rPr>
          <w:rFonts w:ascii="Courier New" w:eastAsia="游明朝" w:hAnsi="Courier New"/>
          <w:noProof/>
          <w:sz w:val="16"/>
          <w:lang w:eastAsia="en-GB"/>
        </w:rPr>
        <w:t xml:space="preserve"> ca-ParametersNR-ForDC-v1610</w:t>
      </w: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E00725">
        <w:rPr>
          <w:rFonts w:ascii="Courier New" w:eastAsia="游明朝" w:hAnsi="Courier New"/>
          <w:noProof/>
          <w:sz w:val="16"/>
          <w:lang w:eastAsia="en-GB"/>
        </w:rPr>
        <w:t>CA-ParametersNR-v1610</w:t>
      </w: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E00725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E00725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268A0C87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00725">
        <w:rPr>
          <w:rFonts w:ascii="Courier New" w:eastAsia="游明朝" w:hAnsi="Courier New"/>
          <w:noProof/>
          <w:sz w:val="16"/>
          <w:lang w:eastAsia="en-GB"/>
        </w:rPr>
        <w:t xml:space="preserve"> ca-ParametersNR-ForDC-v1630</w:t>
      </w: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E00725">
        <w:rPr>
          <w:rFonts w:ascii="Courier New" w:eastAsia="游明朝" w:hAnsi="Courier New"/>
          <w:noProof/>
          <w:sz w:val="16"/>
          <w:lang w:eastAsia="en-GB"/>
        </w:rPr>
        <w:t>CA-ParametersNR-v1630</w:t>
      </w: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E00725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190F5A8E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E00725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7D11C64F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2DF1C4E7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E00725">
        <w:rPr>
          <w:rFonts w:ascii="Courier New" w:eastAsia="游明朝" w:hAnsi="Courier New"/>
          <w:noProof/>
          <w:sz w:val="16"/>
          <w:lang w:eastAsia="en-GB"/>
        </w:rPr>
        <w:t>CA-ParametersNRDC-v1640 ::=</w:t>
      </w: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             </w:t>
      </w:r>
      <w:r w:rsidRPr="00E00725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E00725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E00725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2F1BA3AB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00725">
        <w:rPr>
          <w:rFonts w:ascii="Courier New" w:eastAsia="游明朝" w:hAnsi="Courier New"/>
          <w:noProof/>
          <w:sz w:val="16"/>
          <w:lang w:eastAsia="en-GB"/>
        </w:rPr>
        <w:t>ca-ParametersNR-ForDC-v1640</w:t>
      </w: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E00725">
        <w:rPr>
          <w:rFonts w:ascii="Courier New" w:eastAsia="游明朝" w:hAnsi="Courier New"/>
          <w:noProof/>
          <w:sz w:val="16"/>
          <w:lang w:eastAsia="en-GB"/>
        </w:rPr>
        <w:t>CA-ParametersNR-v1640</w:t>
      </w: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E00725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5262911D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E00725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2A65F601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249B507E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E00725">
        <w:rPr>
          <w:rFonts w:ascii="Courier New" w:eastAsia="游明朝" w:hAnsi="Courier New"/>
          <w:noProof/>
          <w:sz w:val="16"/>
          <w:lang w:eastAsia="en-GB"/>
        </w:rPr>
        <w:t>CA-ParametersNRDC-v1650 ::=</w:t>
      </w: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E00725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E00725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756BBA3A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E00725">
        <w:rPr>
          <w:rFonts w:ascii="Courier New" w:eastAsia="游明朝" w:hAnsi="Courier New"/>
          <w:noProof/>
          <w:sz w:val="16"/>
          <w:lang w:eastAsia="en-GB"/>
        </w:rPr>
        <w:t>supportedCellGrouping-r16</w:t>
      </w: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E00725">
        <w:rPr>
          <w:rFonts w:ascii="Courier New" w:eastAsia="游明朝" w:hAnsi="Courier New"/>
          <w:noProof/>
          <w:color w:val="993366"/>
          <w:sz w:val="16"/>
          <w:lang w:eastAsia="en-GB"/>
        </w:rPr>
        <w:t>BIT</w:t>
      </w:r>
      <w:r w:rsidRPr="00E00725">
        <w:rPr>
          <w:rFonts w:ascii="Courier New" w:eastAsia="游明朝" w:hAnsi="Courier New"/>
          <w:noProof/>
          <w:sz w:val="16"/>
          <w:lang w:eastAsia="en-GB"/>
        </w:rPr>
        <w:t xml:space="preserve"> </w:t>
      </w:r>
      <w:r w:rsidRPr="00E00725">
        <w:rPr>
          <w:rFonts w:ascii="Courier New" w:eastAsia="游明朝" w:hAnsi="Courier New"/>
          <w:noProof/>
          <w:color w:val="993366"/>
          <w:sz w:val="16"/>
          <w:lang w:eastAsia="en-GB"/>
        </w:rPr>
        <w:t>STRING</w:t>
      </w:r>
      <w:r w:rsidRPr="00E00725">
        <w:rPr>
          <w:rFonts w:ascii="Courier New" w:eastAsia="游明朝" w:hAnsi="Courier New"/>
          <w:noProof/>
          <w:sz w:val="16"/>
          <w:lang w:eastAsia="en-GB"/>
        </w:rPr>
        <w:t xml:space="preserve"> (</w:t>
      </w:r>
      <w:r w:rsidRPr="00E00725">
        <w:rPr>
          <w:rFonts w:ascii="Courier New" w:eastAsia="游明朝" w:hAnsi="Courier New"/>
          <w:noProof/>
          <w:color w:val="993366"/>
          <w:sz w:val="16"/>
          <w:lang w:eastAsia="en-GB"/>
        </w:rPr>
        <w:t>SIZE</w:t>
      </w:r>
      <w:r w:rsidRPr="00E00725">
        <w:rPr>
          <w:rFonts w:ascii="Courier New" w:eastAsia="游明朝" w:hAnsi="Courier New"/>
          <w:noProof/>
          <w:sz w:val="16"/>
          <w:lang w:eastAsia="en-GB"/>
        </w:rPr>
        <w:t xml:space="preserve"> (1..maxCellGroupings-r16))</w:t>
      </w:r>
      <w:r w:rsidRPr="00E00725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E00725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40D435B6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0072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81D5DA9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099EEE5F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00725">
        <w:rPr>
          <w:rFonts w:ascii="Courier New" w:eastAsia="Times New Roman" w:hAnsi="Courier New"/>
          <w:noProof/>
          <w:color w:val="808080"/>
          <w:sz w:val="16"/>
          <w:lang w:eastAsia="en-GB"/>
        </w:rPr>
        <w:t>-- TAG-CA-PARAMETERS-NRDC-STOP</w:t>
      </w:r>
    </w:p>
    <w:p w14:paraId="312B5B0D" w14:textId="77777777" w:rsidR="00E00725" w:rsidRPr="00E00725" w:rsidRDefault="00E00725" w:rsidP="00E0072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00725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6750BF76" w14:textId="77777777" w:rsidR="00E00725" w:rsidRPr="00E00725" w:rsidRDefault="00E00725" w:rsidP="00E00725">
      <w:pPr>
        <w:overflowPunct w:val="0"/>
        <w:autoSpaceDE w:val="0"/>
        <w:autoSpaceDN w:val="0"/>
        <w:adjustRightInd w:val="0"/>
        <w:textAlignment w:val="baseline"/>
        <w:rPr>
          <w:rFonts w:eastAsia="游明朝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E00725" w:rsidRPr="00E00725" w14:paraId="3DB523F0" w14:textId="77777777" w:rsidTr="00080EC2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057C" w14:textId="77777777" w:rsidR="00E00725" w:rsidRPr="00E00725" w:rsidRDefault="00E00725" w:rsidP="00E007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游明朝" w:hAnsi="Arial"/>
                <w:b/>
                <w:sz w:val="18"/>
                <w:lang w:eastAsia="sv-SE"/>
              </w:rPr>
            </w:pPr>
            <w:r w:rsidRPr="00E00725">
              <w:rPr>
                <w:rFonts w:ascii="Arial" w:eastAsia="游明朝" w:hAnsi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E00725">
              <w:rPr>
                <w:rFonts w:ascii="Arial" w:eastAsia="游明朝" w:hAnsi="Arial"/>
                <w:b/>
                <w:i/>
                <w:sz w:val="18"/>
                <w:lang w:eastAsia="sv-SE"/>
              </w:rPr>
              <w:t>ParametersNRDC</w:t>
            </w:r>
            <w:proofErr w:type="spellEnd"/>
            <w:r w:rsidRPr="00E00725">
              <w:rPr>
                <w:rFonts w:ascii="Arial" w:eastAsia="游明朝" w:hAnsi="Arial"/>
                <w:b/>
                <w:i/>
                <w:sz w:val="18"/>
                <w:lang w:eastAsia="sv-SE"/>
              </w:rPr>
              <w:t xml:space="preserve"> </w:t>
            </w:r>
            <w:r w:rsidRPr="00E00725">
              <w:rPr>
                <w:rFonts w:ascii="Arial" w:eastAsia="游明朝" w:hAnsi="Arial"/>
                <w:b/>
                <w:sz w:val="18"/>
                <w:lang w:eastAsia="sv-SE"/>
              </w:rPr>
              <w:t>field descriptions</w:t>
            </w:r>
          </w:p>
        </w:tc>
      </w:tr>
      <w:tr w:rsidR="00E00725" w:rsidRPr="00E00725" w14:paraId="2288F767" w14:textId="77777777" w:rsidTr="00080EC2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895F" w14:textId="77777777" w:rsidR="00E00725" w:rsidRPr="00E00725" w:rsidRDefault="00E00725" w:rsidP="00E007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游明朝" w:hAnsi="Arial"/>
                <w:b/>
                <w:i/>
                <w:sz w:val="18"/>
                <w:lang w:eastAsia="sv-SE"/>
              </w:rPr>
            </w:pPr>
            <w:r w:rsidRPr="00E00725">
              <w:rPr>
                <w:rFonts w:ascii="Arial" w:eastAsia="游明朝" w:hAnsi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E00725">
              <w:rPr>
                <w:rFonts w:ascii="Arial" w:eastAsia="游明朝" w:hAnsi="Arial"/>
                <w:b/>
                <w:i/>
                <w:sz w:val="18"/>
                <w:lang w:eastAsia="sv-SE"/>
              </w:rPr>
              <w:t>ParametersNR</w:t>
            </w:r>
            <w:proofErr w:type="spellEnd"/>
            <w:r w:rsidRPr="00E00725">
              <w:rPr>
                <w:rFonts w:ascii="Arial" w:eastAsia="游明朝" w:hAnsi="Arial"/>
                <w:b/>
                <w:i/>
                <w:sz w:val="18"/>
                <w:lang w:eastAsia="sv-SE"/>
              </w:rPr>
              <w:t>-</w:t>
            </w:r>
            <w:proofErr w:type="spellStart"/>
            <w:r w:rsidRPr="00E00725">
              <w:rPr>
                <w:rFonts w:ascii="Arial" w:eastAsia="游明朝" w:hAnsi="Arial"/>
                <w:b/>
                <w:i/>
                <w:sz w:val="18"/>
                <w:lang w:eastAsia="sv-SE"/>
              </w:rPr>
              <w:t>forDC</w:t>
            </w:r>
            <w:proofErr w:type="spellEnd"/>
            <w:r w:rsidRPr="00E00725">
              <w:rPr>
                <w:rFonts w:ascii="Arial" w:eastAsia="游明朝" w:hAnsi="Arial"/>
                <w:b/>
                <w:i/>
                <w:sz w:val="18"/>
                <w:lang w:eastAsia="sv-SE"/>
              </w:rPr>
              <w:t xml:space="preserve"> (with and without suffix)</w:t>
            </w:r>
          </w:p>
          <w:p w14:paraId="061303E4" w14:textId="77777777" w:rsidR="00E00725" w:rsidRPr="00E00725" w:rsidRDefault="00E00725" w:rsidP="00E007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游明朝" w:hAnsi="Arial"/>
                <w:sz w:val="18"/>
                <w:lang w:eastAsia="sv-SE"/>
              </w:rPr>
            </w:pPr>
            <w:r w:rsidRPr="00E00725">
              <w:rPr>
                <w:rFonts w:ascii="Arial" w:eastAsia="游明朝" w:hAnsi="Arial"/>
                <w:sz w:val="18"/>
                <w:lang w:eastAsia="sv-SE"/>
              </w:rPr>
              <w:t xml:space="preserve">If this field is present for a band combination, it reports the UE capabilities when NR-DC is configured with the band combination. If a version of this field (i.e., with or without suffix) is absent for a band combination, the corresponding </w:t>
            </w:r>
            <w:r w:rsidRPr="00E00725">
              <w:rPr>
                <w:rFonts w:ascii="Arial" w:eastAsia="游明朝" w:hAnsi="Arial"/>
                <w:i/>
                <w:sz w:val="18"/>
                <w:lang w:eastAsia="sv-SE"/>
              </w:rPr>
              <w:t>ca-</w:t>
            </w:r>
            <w:proofErr w:type="spellStart"/>
            <w:r w:rsidRPr="00E00725">
              <w:rPr>
                <w:rFonts w:ascii="Arial" w:eastAsia="游明朝" w:hAnsi="Arial"/>
                <w:i/>
                <w:sz w:val="18"/>
                <w:lang w:eastAsia="sv-SE"/>
              </w:rPr>
              <w:t>ParametersNR</w:t>
            </w:r>
            <w:proofErr w:type="spellEnd"/>
            <w:r w:rsidRPr="00E00725">
              <w:rPr>
                <w:rFonts w:ascii="Arial" w:eastAsia="游明朝" w:hAnsi="Arial"/>
                <w:sz w:val="18"/>
                <w:lang w:eastAsia="sv-SE"/>
              </w:rPr>
              <w:t xml:space="preserve"> field version in </w:t>
            </w:r>
            <w:proofErr w:type="spellStart"/>
            <w:r w:rsidRPr="00E00725">
              <w:rPr>
                <w:rFonts w:ascii="Arial" w:eastAsia="游明朝" w:hAnsi="Arial"/>
                <w:i/>
                <w:sz w:val="18"/>
                <w:lang w:eastAsia="sv-SE"/>
              </w:rPr>
              <w:t>BandCombination</w:t>
            </w:r>
            <w:proofErr w:type="spellEnd"/>
            <w:r w:rsidRPr="00E00725">
              <w:rPr>
                <w:rFonts w:ascii="Arial" w:eastAsia="游明朝" w:hAnsi="Arial"/>
                <w:sz w:val="18"/>
                <w:lang w:eastAsia="sv-SE"/>
              </w:rPr>
              <w:t xml:space="preserve"> is applicable to the UE configured with NR-DC for the band combination. If a version of this field (i.e., with or without suffix) is present for a band combination but does not contain any parameters, the UE does not support the corresponding field version when configured with NR-DC for the band combination.</w:t>
            </w:r>
          </w:p>
        </w:tc>
      </w:tr>
      <w:tr w:rsidR="00E00725" w:rsidRPr="00E00725" w14:paraId="3621BBE0" w14:textId="77777777" w:rsidTr="00080EC2">
        <w:tc>
          <w:tcPr>
            <w:tcW w:w="1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FF62" w14:textId="77777777" w:rsidR="00E00725" w:rsidRPr="00E00725" w:rsidRDefault="00E00725" w:rsidP="00E007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游明朝" w:hAnsi="Arial"/>
                <w:b/>
                <w:i/>
                <w:sz w:val="18"/>
                <w:lang w:eastAsia="sv-SE"/>
              </w:rPr>
            </w:pPr>
            <w:proofErr w:type="spellStart"/>
            <w:r w:rsidRPr="00E00725">
              <w:rPr>
                <w:rFonts w:ascii="Arial" w:eastAsia="游明朝" w:hAnsi="Arial"/>
                <w:b/>
                <w:i/>
                <w:sz w:val="18"/>
                <w:lang w:eastAsia="sv-SE"/>
              </w:rPr>
              <w:t>featureSetCombinationDC</w:t>
            </w:r>
            <w:proofErr w:type="spellEnd"/>
          </w:p>
          <w:p w14:paraId="2B5D520E" w14:textId="77777777" w:rsidR="00E00725" w:rsidRPr="00E00725" w:rsidRDefault="00E00725" w:rsidP="00E0072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游明朝" w:hAnsi="Arial"/>
                <w:sz w:val="18"/>
                <w:lang w:eastAsia="sv-SE"/>
              </w:rPr>
            </w:pPr>
            <w:r w:rsidRPr="00E00725">
              <w:rPr>
                <w:rFonts w:ascii="Arial" w:eastAsia="游明朝" w:hAnsi="Arial"/>
                <w:sz w:val="18"/>
                <w:lang w:eastAsia="sv-SE"/>
              </w:rPr>
              <w:t xml:space="preserve">If this field is present for a band combination, it reports the feature set combination supported for the band combination when NR-DC is configured. If this field is absent for a band combination, the </w:t>
            </w:r>
            <w:proofErr w:type="spellStart"/>
            <w:r w:rsidRPr="00E00725">
              <w:rPr>
                <w:rFonts w:ascii="Arial" w:eastAsia="游明朝" w:hAnsi="Arial"/>
                <w:i/>
                <w:sz w:val="18"/>
                <w:lang w:eastAsia="sv-SE"/>
              </w:rPr>
              <w:t>featureSetCombination</w:t>
            </w:r>
            <w:proofErr w:type="spellEnd"/>
            <w:r w:rsidRPr="00E00725">
              <w:rPr>
                <w:rFonts w:ascii="Arial" w:eastAsia="游明朝" w:hAnsi="Arial"/>
                <w:sz w:val="18"/>
                <w:lang w:eastAsia="sv-SE"/>
              </w:rPr>
              <w:t xml:space="preserve"> in </w:t>
            </w:r>
            <w:proofErr w:type="spellStart"/>
            <w:r w:rsidRPr="00E00725">
              <w:rPr>
                <w:rFonts w:ascii="Arial" w:eastAsia="游明朝" w:hAnsi="Arial"/>
                <w:i/>
                <w:sz w:val="18"/>
                <w:lang w:eastAsia="sv-SE"/>
              </w:rPr>
              <w:t>BandCombination</w:t>
            </w:r>
            <w:proofErr w:type="spellEnd"/>
            <w:r w:rsidRPr="00E00725">
              <w:rPr>
                <w:rFonts w:ascii="Arial" w:eastAsia="游明朝" w:hAnsi="Arial"/>
                <w:sz w:val="18"/>
                <w:lang w:eastAsia="sv-SE"/>
              </w:rPr>
              <w:t xml:space="preserve"> (without suffix) is applicable to the UE configured with NR-DC for the band combination.</w:t>
            </w:r>
          </w:p>
        </w:tc>
      </w:tr>
    </w:tbl>
    <w:p w14:paraId="6E3315B8" w14:textId="77777777" w:rsidR="00E00725" w:rsidRDefault="00E00725" w:rsidP="00166160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/>
          <w:sz w:val="24"/>
          <w:lang w:eastAsia="x-none"/>
        </w:rPr>
      </w:pPr>
    </w:p>
    <w:p w14:paraId="7F79A5C1" w14:textId="77777777" w:rsidR="005B030D" w:rsidRPr="00166160" w:rsidRDefault="005B030D" w:rsidP="005B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 xml:space="preserve">NEXT </w:t>
      </w:r>
      <w:r w:rsidRPr="00EB7B07">
        <w:rPr>
          <w:i/>
          <w:iCs/>
        </w:rPr>
        <w:t>CHANGE</w:t>
      </w:r>
    </w:p>
    <w:p w14:paraId="7142BB3C" w14:textId="77777777" w:rsidR="0072623E" w:rsidRPr="0072623E" w:rsidRDefault="0072623E" w:rsidP="0072623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84" w:name="_Toc60777465"/>
      <w:bookmarkStart w:id="85" w:name="_Toc76423752"/>
      <w:r w:rsidRPr="0072623E">
        <w:rPr>
          <w:rFonts w:ascii="Arial" w:eastAsia="Times New Roman" w:hAnsi="Arial"/>
          <w:sz w:val="24"/>
          <w:lang w:eastAsia="ja-JP"/>
        </w:rPr>
        <w:t>–</w:t>
      </w:r>
      <w:r w:rsidRPr="0072623E">
        <w:rPr>
          <w:rFonts w:ascii="Arial" w:eastAsia="Times New Roman" w:hAnsi="Arial"/>
          <w:sz w:val="24"/>
          <w:lang w:eastAsia="ja-JP"/>
        </w:rPr>
        <w:tab/>
      </w:r>
      <w:r w:rsidRPr="0072623E">
        <w:rPr>
          <w:rFonts w:ascii="Arial" w:eastAsia="Times New Roman" w:hAnsi="Arial"/>
          <w:i/>
          <w:noProof/>
          <w:sz w:val="24"/>
          <w:lang w:eastAsia="ja-JP"/>
        </w:rPr>
        <w:t>MRDC-Parameters</w:t>
      </w:r>
      <w:bookmarkEnd w:id="84"/>
      <w:bookmarkEnd w:id="85"/>
    </w:p>
    <w:p w14:paraId="2815EFB3" w14:textId="77777777" w:rsidR="0072623E" w:rsidRPr="0072623E" w:rsidRDefault="0072623E" w:rsidP="007262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72623E">
        <w:rPr>
          <w:rFonts w:eastAsia="Times New Roman"/>
          <w:lang w:eastAsia="ja-JP"/>
        </w:rPr>
        <w:t xml:space="preserve">The IE </w:t>
      </w:r>
      <w:r w:rsidRPr="0072623E">
        <w:rPr>
          <w:rFonts w:eastAsia="Times New Roman"/>
          <w:i/>
          <w:lang w:eastAsia="ja-JP"/>
        </w:rPr>
        <w:t>MRDC-Parameters</w:t>
      </w:r>
      <w:r w:rsidRPr="0072623E">
        <w:rPr>
          <w:rFonts w:eastAsia="Times New Roman"/>
          <w:lang w:eastAsia="ja-JP"/>
        </w:rPr>
        <w:t xml:space="preserve"> contains the band combination parameters specific to MR-DC for a given MR-DC band combination.</w:t>
      </w:r>
    </w:p>
    <w:p w14:paraId="6C996617" w14:textId="77777777" w:rsidR="0072623E" w:rsidRPr="0072623E" w:rsidRDefault="0072623E" w:rsidP="0072623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72623E">
        <w:rPr>
          <w:rFonts w:ascii="Arial" w:eastAsia="Times New Roman" w:hAnsi="Arial"/>
          <w:b/>
          <w:i/>
          <w:lang w:eastAsia="ja-JP"/>
        </w:rPr>
        <w:t>MRDC-Parameters</w:t>
      </w:r>
      <w:r w:rsidRPr="0072623E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53EE65C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7BC48DF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TAG-MRDC-PARAMETERS-START</w:t>
      </w:r>
    </w:p>
    <w:p w14:paraId="3E8624E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B4371F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MRDC-Parameters ::=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576D5D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singleUL-Transmission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F7324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dynamicPowerSharingENDC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51F54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tdm-Pattern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3BE3A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ul-SharingEUTRA-NR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{tdm, fdm, both}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98B03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ul-SwitchingTimeEUTRA-NR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{type1, type2}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AC28A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simultaneousRxTxInterBandENDC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A19617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asyncIntraBandENDC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07EC5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730376E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6F6B62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dualPA-Architecture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B6851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intraBandENDC-Support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{non-contiguous, both}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1C2FB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ul-TimingAlignmentEUTRA-NR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{required}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E5FB5C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78CD90F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13E853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6890E4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MRDC-Parameters-v1580 ::=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2F6AE3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ab/>
        <w:t xml:space="preserve">dynamicPowerSharingNEDC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C85434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F73AEF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40C63A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MRDC-Parameters-v1590 ::=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ab/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A586F7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ab/>
        <w:t xml:space="preserve">interBandContiguousMRDC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DB8E1A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8B49635" w14:textId="4972BC9E" w:rsid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6294A59" w14:textId="77777777" w:rsidR="0072623E" w:rsidRPr="005B030D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6" w:author="Docomo (Masato)" w:date="2021-08-24T17:24:00Z"/>
          <w:rFonts w:ascii="Courier New" w:eastAsia="Times New Roman" w:hAnsi="Courier New"/>
          <w:noProof/>
          <w:sz w:val="16"/>
          <w:lang w:eastAsia="en-GB"/>
        </w:rPr>
      </w:pPr>
      <w:ins w:id="87" w:author="Docomo (Masato)" w:date="2021-08-24T17:24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MRDC-Parameters-v15xy </w:t>
        </w:r>
        <w:r w:rsidRPr="005B030D">
          <w:rPr>
            <w:rFonts w:ascii="Courier New" w:eastAsia="Times New Roman" w:hAnsi="Courier New"/>
            <w:noProof/>
            <w:sz w:val="16"/>
            <w:lang w:eastAsia="en-GB"/>
          </w:rPr>
          <w:t xml:space="preserve">::=   </w:t>
        </w:r>
        <w:r w:rsidRPr="005B03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5B030D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59162367" w14:textId="77777777" w:rsidR="0072623E" w:rsidRPr="005B030D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8" w:author="Docomo (Masato)" w:date="2021-08-24T17:24:00Z"/>
          <w:rFonts w:ascii="Courier New" w:eastAsia="Times New Roman" w:hAnsi="Courier New"/>
          <w:noProof/>
          <w:sz w:val="16"/>
          <w:lang w:eastAsia="en-GB"/>
        </w:rPr>
      </w:pPr>
      <w:ins w:id="89" w:author="Docomo (Masato)" w:date="2021-08-24T17:24:00Z">
        <w:r w:rsidRPr="005B030D">
          <w:rPr>
            <w:rFonts w:ascii="Courier New" w:eastAsia="Times New Roman" w:hAnsi="Courier New"/>
            <w:noProof/>
            <w:sz w:val="16"/>
            <w:lang w:eastAsia="en-GB"/>
          </w:rPr>
          <w:t xml:space="preserve">    simultaneousRxTxInterBandENDC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PerBandPair</w:t>
        </w:r>
        <w:r w:rsidRPr="005B030D">
          <w:rPr>
            <w:rFonts w:ascii="Courier New" w:eastAsia="Times New Roman" w:hAnsi="Courier New"/>
            <w:noProof/>
            <w:sz w:val="16"/>
            <w:lang w:eastAsia="en-GB"/>
          </w:rPr>
          <w:t xml:space="preserve">   </w:t>
        </w:r>
      </w:ins>
      <w:ins w:id="90" w:author="Docomo (Masato)" w:date="2021-08-24T17:50:00Z">
        <w:r w:rsidRPr="00F043B0">
          <w:rPr>
            <w:rFonts w:ascii="Courier New" w:eastAsia="Times New Roman" w:hAnsi="Courier New"/>
            <w:noProof/>
            <w:sz w:val="16"/>
            <w:lang w:eastAsia="en-GB"/>
          </w:rPr>
          <w:t>SimultaneousRxTxPerBandPair</w:t>
        </w:r>
      </w:ins>
      <w:ins w:id="91" w:author="Docomo (Masato)" w:date="2021-08-24T17:24:00Z">
        <w:r w:rsidRPr="005B030D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 w:rsidRPr="005B030D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415915E9" w14:textId="77777777" w:rsid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2" w:author="Docomo (Masato)" w:date="2021-08-24T17:24:00Z"/>
          <w:rFonts w:ascii="Courier New" w:eastAsia="Times New Roman" w:hAnsi="Courier New"/>
          <w:noProof/>
          <w:sz w:val="16"/>
          <w:lang w:eastAsia="en-GB"/>
        </w:rPr>
      </w:pPr>
      <w:ins w:id="93" w:author="Docomo (Masato)" w:date="2021-08-24T17:24:00Z">
        <w:r w:rsidRPr="005B030D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51BAD90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2F35C5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MRDC-Parameters-v1620 ::=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D2AAE2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maxUplinkDutyCycle-interBandENDC-TDD-PC2-r16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{</w:t>
      </w:r>
    </w:p>
    <w:p w14:paraId="3967F69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eutra-TDD-Config0-r16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{n20, n40, n50, n60, n70, n80, n90, n100}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6CED2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eutra-TDD-Config1-r16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{n20, n40, n50, n60, n70, n80, n90, n100}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D3D92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eutra-TDD-Config2-r16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{n20, n40, n50, n60, n70, n80, n90, n100}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3D6B2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eutra-TDD-Config3-r16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{n20, n40, n50, n60, n70, n80, n90, n100}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45934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eutra-TDD-Config4-r16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{n20, n40, n50, n60, n70, n80, n90, n100}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302DC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eutra-TDD-Config5-r16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{n20, n40, n50, n60, n70, n80, n90, n100}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586E4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eutra-TDD-Config6-r16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{n20, n40, n50, n60, n70, n80, n90, n100}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8C5F5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3308A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18-2 Single UL TX operation for TDD PCell in EN-DC</w:t>
      </w:r>
    </w:p>
    <w:p w14:paraId="30E03D1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tdm-restrictionTDD-endc-r16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94ABA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R1 18-2a Single UL TX operation for FDD PCell in EN-DC</w:t>
      </w:r>
    </w:p>
    <w:p w14:paraId="538A92D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tdm-restrictionFDD-endc-r16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2F31A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 R1 18-2b Support of HARQ-offset for SUO case1 in EN-DC with LTE TDD PCell for type 1 UE</w:t>
      </w:r>
    </w:p>
    <w:p w14:paraId="5B9058F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singleUL-HARQ-offsetTDD-PCell-r16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B2B7C7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 R1 18-3 Dual Tx transmission for EN-DC with FDD PCell(TDM pattern for dual Tx UE)</w:t>
      </w:r>
    </w:p>
    <w:p w14:paraId="22412D47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tdm-restrictionDualTX-FDD-endc-r16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972CA6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3CC4B9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F7D3FE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MRDC-Parameters-v1630 ::= </w:t>
      </w:r>
      <w:r w:rsidRPr="0072623E">
        <w:rPr>
          <w:rFonts w:ascii="Courier New" w:eastAsia="游明朝" w:hAnsi="Courier New"/>
          <w:noProof/>
          <w:sz w:val="16"/>
          <w:lang w:eastAsia="en-GB"/>
        </w:rPr>
        <w:tab/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1308EBB7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color w:val="808080"/>
          <w:sz w:val="16"/>
          <w:lang w:eastAsia="en-GB"/>
        </w:rPr>
        <w:t>-- R4 2-20 Maximum uplink duty cycle for FDD+TDD EN-DC power class 2</w:t>
      </w:r>
    </w:p>
    <w:p w14:paraId="584795C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maxUplinkDutyCycle-interBandENDC-FDD-TDD-PC2-r16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D4B073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maxUplinkDutyCycle-FDD-TDD-EN-DC1-r16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{n30, n40, n50, n60, n70, n80, n90, n100}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526144E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maxUplinkDutyCycle-FDD-TDD-EN-DC2-r16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{n30, n40, n50, n60, n70, n80, n90, n100}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89CAC3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}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2D881F4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</w:p>
    <w:p w14:paraId="5A24204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color w:val="808080"/>
          <w:sz w:val="16"/>
          <w:lang w:eastAsia="en-GB"/>
        </w:rPr>
        <w:t xml:space="preserve">-- R4 2-19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FDD-FDD or TDD-TDD inter-band MR-DC with overlapping or partially overlapping DL spectrum</w:t>
      </w:r>
    </w:p>
    <w:p w14:paraId="36F76D4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interBandMRDC-WithOverlapDL-Bands-r16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28380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游明朝" w:hAnsi="Courier New"/>
          <w:noProof/>
          <w:sz w:val="16"/>
          <w:lang w:eastAsia="en-GB"/>
        </w:rPr>
        <w:t>}</w:t>
      </w:r>
    </w:p>
    <w:p w14:paraId="1AFB1CD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E8E674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TAG-MRDC-PARAMETERS-STOP</w:t>
      </w:r>
    </w:p>
    <w:p w14:paraId="281DF73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34663FDD" w14:textId="77777777" w:rsidR="0072623E" w:rsidRDefault="0072623E" w:rsidP="0016616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28681EB6" w14:textId="77777777" w:rsidR="007377F0" w:rsidRPr="00166160" w:rsidRDefault="007377F0" w:rsidP="00737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lastRenderedPageBreak/>
        <w:t xml:space="preserve">NEXT </w:t>
      </w:r>
      <w:r w:rsidRPr="00EB7B07">
        <w:rPr>
          <w:i/>
          <w:iCs/>
        </w:rPr>
        <w:t>CHANGE</w:t>
      </w:r>
    </w:p>
    <w:p w14:paraId="7DF7FE0C" w14:textId="77777777" w:rsidR="0072623E" w:rsidRPr="0072623E" w:rsidRDefault="0072623E" w:rsidP="0072623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94" w:name="_Toc60777475"/>
      <w:bookmarkStart w:id="95" w:name="_Toc76423763"/>
      <w:r w:rsidRPr="0072623E">
        <w:rPr>
          <w:rFonts w:ascii="Arial" w:eastAsia="Malgun Gothic" w:hAnsi="Arial"/>
          <w:sz w:val="24"/>
          <w:lang w:eastAsia="ja-JP"/>
        </w:rPr>
        <w:t>–</w:t>
      </w:r>
      <w:r w:rsidRPr="0072623E">
        <w:rPr>
          <w:rFonts w:ascii="Arial" w:eastAsia="Malgun Gothic" w:hAnsi="Arial"/>
          <w:sz w:val="24"/>
          <w:lang w:eastAsia="ja-JP"/>
        </w:rPr>
        <w:tab/>
      </w:r>
      <w:r w:rsidRPr="0072623E">
        <w:rPr>
          <w:rFonts w:ascii="Arial" w:eastAsia="Malgun Gothic" w:hAnsi="Arial"/>
          <w:i/>
          <w:sz w:val="24"/>
          <w:lang w:eastAsia="ja-JP"/>
        </w:rPr>
        <w:t>RF-Parameters</w:t>
      </w:r>
      <w:bookmarkEnd w:id="94"/>
      <w:bookmarkEnd w:id="95"/>
    </w:p>
    <w:p w14:paraId="2DDA1D5A" w14:textId="77777777" w:rsidR="0072623E" w:rsidRPr="0072623E" w:rsidRDefault="0072623E" w:rsidP="0072623E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72623E">
        <w:rPr>
          <w:rFonts w:eastAsia="Malgun Gothic"/>
          <w:lang w:eastAsia="ja-JP"/>
        </w:rPr>
        <w:t xml:space="preserve">The IE </w:t>
      </w:r>
      <w:r w:rsidRPr="0072623E">
        <w:rPr>
          <w:rFonts w:eastAsia="Malgun Gothic"/>
          <w:i/>
          <w:lang w:eastAsia="ja-JP"/>
        </w:rPr>
        <w:t>RF-Parameters</w:t>
      </w:r>
      <w:r w:rsidRPr="0072623E">
        <w:rPr>
          <w:rFonts w:eastAsia="Malgun Gothic"/>
          <w:lang w:eastAsia="ja-JP"/>
        </w:rPr>
        <w:t xml:space="preserve"> is used to convey RF-related capabilities for NR operation.</w:t>
      </w:r>
    </w:p>
    <w:p w14:paraId="23A4DD70" w14:textId="77777777" w:rsidR="0072623E" w:rsidRPr="0072623E" w:rsidRDefault="0072623E" w:rsidP="0072623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72623E">
        <w:rPr>
          <w:rFonts w:ascii="Arial" w:eastAsia="Malgun Gothic" w:hAnsi="Arial"/>
          <w:b/>
          <w:i/>
          <w:lang w:eastAsia="ja-JP"/>
        </w:rPr>
        <w:t>RF-Parameters</w:t>
      </w:r>
      <w:r w:rsidRPr="0072623E">
        <w:rPr>
          <w:rFonts w:ascii="Arial" w:eastAsia="Malgun Gothic" w:hAnsi="Arial"/>
          <w:b/>
          <w:lang w:eastAsia="ja-JP"/>
        </w:rPr>
        <w:t xml:space="preserve"> information element</w:t>
      </w:r>
    </w:p>
    <w:p w14:paraId="06CFE01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6FD39F8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TAG-RF-PARAMETERS-START</w:t>
      </w:r>
    </w:p>
    <w:p w14:paraId="249ADB9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3E75E3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RF-Parameters ::=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E16317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BandNR,</w:t>
      </w:r>
    </w:p>
    <w:p w14:paraId="7474284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            BandCombinationList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3AE0C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            FreqBandList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CECF3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50F1754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A2C48D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            BandCombinationList-v1540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F3D84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8BC995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652B8E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E8D49B7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            BandCombinationList-v1550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51E7C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A36295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ADBE8D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            BandCombinationList-v1560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181111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F78AE8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3CBC2A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            BandCombinationList-v1610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F7BCE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supportedBandCombinationListSidelinkEUTRA-NR-r16    BandCombinationListSidelinkEUTRA-NR-r16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16351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    BandCombinationList-UplinkTxSwitch-r16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7FFB16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744EA5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9E01C5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AB5F8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supportedBandCombinationListSidelinkEUTRA-NR-v1630  BandCombinationListSidelinkEUTRA-NR-v1630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7C09B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8EA01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1A0FCB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80C725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8C513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214BFB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10B984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4DEFDD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supportedBandCombinationList-v1650                  BandCombinationList-v1650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BC3A1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supportedBandCombinationList-UplinkTxSwitch-v1650   BandCombinationList-UplinkTxSwitch-v1650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50CF479" w14:textId="5AB33928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96" w:author="v01 Docomo (Masato)" w:date="2021-08-26T19:32:00Z">
        <w:r w:rsidR="000F2055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7D0B8C50" w14:textId="10FD7777" w:rsidR="0072623E" w:rsidRPr="0072623E" w:rsidRDefault="000F2055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97" w:author="v01 Docomo (Masato)" w:date="2021-08-26T19:32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[[</w:t>
        </w:r>
      </w:ins>
    </w:p>
    <w:p w14:paraId="5B814A34" w14:textId="22B53BAF" w:rsidR="000F2055" w:rsidRPr="0072623E" w:rsidRDefault="000F2055" w:rsidP="000F20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8" w:author="v01 Docomo (Masato)" w:date="2021-08-26T19:32:00Z"/>
          <w:rFonts w:ascii="Courier New" w:eastAsia="Times New Roman" w:hAnsi="Courier New"/>
          <w:noProof/>
          <w:sz w:val="16"/>
          <w:lang w:eastAsia="en-GB"/>
        </w:rPr>
      </w:pPr>
      <w:ins w:id="99" w:author="v01 Docomo (Masato)" w:date="2021-08-26T19:32:00Z">
        <w:r w:rsidRPr="0072623E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supportedBandCombinationList-UplinkTxSwitch-v16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xy</w:t>
        </w:r>
        <w:r w:rsidRPr="0072623E">
          <w:rPr>
            <w:rFonts w:ascii="Courier New" w:eastAsia="Times New Roman" w:hAnsi="Courier New"/>
            <w:noProof/>
            <w:sz w:val="16"/>
            <w:lang w:eastAsia="en-GB"/>
          </w:rPr>
          <w:t xml:space="preserve">   BandCombinationList-UplinkTxSwitch-v16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xy</w:t>
        </w:r>
        <w:r w:rsidRPr="0072623E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7262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69C9CF53" w14:textId="77777777" w:rsidR="000F2055" w:rsidRDefault="000F2055" w:rsidP="000F20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0" w:author="v01 Docomo (Masato)" w:date="2021-08-26T19:32:00Z"/>
          <w:rFonts w:ascii="Courier New" w:eastAsia="Times New Roman" w:hAnsi="Courier New"/>
          <w:noProof/>
          <w:sz w:val="16"/>
          <w:lang w:eastAsia="en-GB"/>
        </w:rPr>
      </w:pPr>
      <w:ins w:id="101" w:author="v01 Docomo (Masato)" w:date="2021-08-26T19:32:00Z">
        <w:r w:rsidRPr="0072623E">
          <w:rPr>
            <w:rFonts w:ascii="Courier New" w:eastAsia="Times New Roman" w:hAnsi="Courier New"/>
            <w:noProof/>
            <w:sz w:val="16"/>
            <w:lang w:eastAsia="en-GB"/>
          </w:rPr>
          <w:t xml:space="preserve">    ]]</w:t>
        </w:r>
      </w:ins>
    </w:p>
    <w:p w14:paraId="3F12C868" w14:textId="09C871FE" w:rsidR="0072623E" w:rsidRPr="0072623E" w:rsidRDefault="0072623E" w:rsidP="000F205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E9F149F" w14:textId="40D55746" w:rsid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061C195" w14:textId="77777777" w:rsidR="0072623E" w:rsidRPr="007377F0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2" w:author="Docomo (Masato)" w:date="2021-08-24T18:20:00Z"/>
          <w:rFonts w:ascii="Courier New" w:eastAsia="Times New Roman" w:hAnsi="Courier New"/>
          <w:noProof/>
          <w:sz w:val="16"/>
          <w:lang w:eastAsia="en-GB"/>
        </w:rPr>
      </w:pPr>
      <w:ins w:id="103" w:author="Docomo (Masato)" w:date="2021-08-24T18:20:00Z">
        <w:r w:rsidRPr="007377F0">
          <w:rPr>
            <w:rFonts w:ascii="Courier New" w:eastAsia="Times New Roman" w:hAnsi="Courier New"/>
            <w:noProof/>
            <w:sz w:val="16"/>
            <w:lang w:eastAsia="en-GB"/>
          </w:rPr>
          <w:t>RF-Parameters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-v15xy</w:t>
        </w:r>
        <w:r w:rsidRPr="007377F0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    </w:t>
        </w:r>
        <w:r w:rsidRPr="007377F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7377F0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714C68DD" w14:textId="77777777" w:rsidR="0072623E" w:rsidRPr="007377F0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4" w:author="Docomo (Masato)" w:date="2021-08-24T18:20:00Z"/>
          <w:rFonts w:ascii="Courier New" w:eastAsia="Times New Roman" w:hAnsi="Courier New"/>
          <w:noProof/>
          <w:sz w:val="16"/>
          <w:lang w:eastAsia="en-GB"/>
        </w:rPr>
      </w:pPr>
      <w:ins w:id="105" w:author="Docomo (Masato)" w:date="2021-08-24T18:20:00Z">
        <w:r w:rsidRPr="007377F0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supportedBandCombinationList-v15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xy</w:t>
        </w:r>
        <w:r w:rsidRPr="007377F0">
          <w:rPr>
            <w:rFonts w:ascii="Courier New" w:eastAsia="Times New Roman" w:hAnsi="Courier New"/>
            <w:noProof/>
            <w:sz w:val="16"/>
            <w:lang w:eastAsia="en-GB"/>
          </w:rPr>
          <w:t xml:space="preserve">  BandCombinationList-v15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xy</w:t>
        </w:r>
        <w:r w:rsidRPr="007377F0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</w:t>
        </w:r>
        <w:r w:rsidRPr="007377F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1B5FCA51" w14:textId="77777777" w:rsid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6" w:author="Docomo (Masato)" w:date="2021-08-24T18:19:00Z"/>
          <w:rFonts w:ascii="Courier New" w:eastAsia="Times New Roman" w:hAnsi="Courier New"/>
          <w:noProof/>
          <w:sz w:val="16"/>
          <w:lang w:eastAsia="en-GB"/>
        </w:rPr>
      </w:pPr>
      <w:ins w:id="107" w:author="Docomo (Masato)" w:date="2021-08-24T18:20:00Z">
        <w:r w:rsidRPr="007377F0">
          <w:rPr>
            <w:rFonts w:ascii="Courier New" w:eastAsia="Times New Roman" w:hAnsi="Courier New"/>
            <w:noProof/>
            <w:sz w:val="16"/>
            <w:lang w:eastAsia="en-GB"/>
          </w:rPr>
          <w:lastRenderedPageBreak/>
          <w:t>}</w:t>
        </w:r>
      </w:ins>
    </w:p>
    <w:p w14:paraId="538200E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7E7059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BandNR ::=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4CEF017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11DD619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F5E9B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mimo-ParametersPerBand              MIMO-ParametersPerBand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1522F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EA80B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59E94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56B34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{upto2, upto4}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28F2C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{upto4}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F68E6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C25557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50ECD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9A758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{pc1, pc2, pc3, pc4}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9BA73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69D2E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9CCA20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A7217D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09F08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5CEE7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63618E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465906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760EA3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0678C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F535B1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BDAF03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3EBD9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6FCC9A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AD136E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33317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FCEF3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F71835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0C89E8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B77BAC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4439A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365B19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6F59A3C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ECC13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01BC3BC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D4D5BD7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{n60, n70, n80, n90, n100}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BC9233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E5808B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252F5E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B052D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E66FD97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01B4A8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206A0C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{n15, n20, n25, n30, n40, n50, n60, n70, n80, n90, n100}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353425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C25FA0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7F584E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channelBWs-DL-v1590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0F8A92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E7CF93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7226A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    scs-30kHz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417C7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C50594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417E3BF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2CFECB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B81A5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AD765D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746B4BC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46637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channelBWs-UL-v1590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E61933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05A2C9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6D040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41623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2614BE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79AA46D7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46CA97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ADB10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6CB32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5E22C58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70183E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02DC19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6683F6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asymmetricBandwidthCombinationSet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85631A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DBCCE6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F48333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color w:val="808080"/>
          <w:sz w:val="16"/>
          <w:lang w:eastAsia="en-GB"/>
        </w:rPr>
        <w:t>-- R1 10: NR-unlicensed</w:t>
      </w:r>
    </w:p>
    <w:p w14:paraId="2FE1BC5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sharedSpectrumChAccessParamsPerBand-r16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SharedSpectrumChAccessParamsPerBand-r16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02033D0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color w:val="808080"/>
          <w:sz w:val="16"/>
          <w:lang w:eastAsia="en-GB"/>
        </w:rPr>
        <w:t>-- R1 11-7b: Independent cancellation of the overlapping PUSCHs in an intra-band UL CA</w:t>
      </w:r>
    </w:p>
    <w:p w14:paraId="514842A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cancelOverlappingPUSCH-r16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5C32D59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color w:val="808080"/>
          <w:sz w:val="16"/>
          <w:lang w:eastAsia="en-GB"/>
        </w:rPr>
        <w:t>-- R1 14-1: Multiple LTE-CRS rate matching patterns</w:t>
      </w:r>
    </w:p>
    <w:p w14:paraId="2539048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multipleRateMatchingEUTRA-CRS-r16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{</w:t>
      </w:r>
    </w:p>
    <w:p w14:paraId="176FA6D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maxNumberPatterns-r16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(2..6),</w:t>
      </w:r>
    </w:p>
    <w:p w14:paraId="3160E40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maxNumberNon-OverlapPatterns-r16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INTEGER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(1..3)</w:t>
      </w:r>
    </w:p>
    <w:p w14:paraId="6D19549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}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7FCEC91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color w:val="808080"/>
          <w:sz w:val="16"/>
          <w:lang w:eastAsia="en-GB"/>
        </w:rPr>
        <w:t>-- R1 14-1a: Two LTE-CRS overlapping rate matching patterns within a part of NR carrier using 15 kHz overlapping with a LTE carrier</w:t>
      </w:r>
    </w:p>
    <w:p w14:paraId="3B0680C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overlapRateMatchingEUTRA-CRS-r16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038830E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color w:val="808080"/>
          <w:sz w:val="16"/>
          <w:lang w:eastAsia="en-GB"/>
        </w:rPr>
        <w:t>-- R1 14-2: PDSCH Type B mapping of length 9 and 10 OFDM symbols</w:t>
      </w:r>
    </w:p>
    <w:p w14:paraId="1AC823F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pdsch-MappingTypeB-Alt-r16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0B18C11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color w:val="808080"/>
          <w:sz w:val="16"/>
          <w:lang w:eastAsia="en-GB"/>
        </w:rPr>
        <w:t>-- R1 14-3: One slot periodic TRS configuration for FR1</w:t>
      </w:r>
    </w:p>
    <w:p w14:paraId="4FB3E9E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oneSlotPeriodicTRS-r16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游明朝" w:hAnsi="Courier New"/>
          <w:noProof/>
          <w:sz w:val="16"/>
          <w:lang w:eastAsia="en-GB"/>
        </w:rPr>
        <w:t xml:space="preserve"> {supported}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4420B09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olpc-SRS-Pos-r16                    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OLPC-SRS-Pos-r16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游明朝" w:hAnsi="Courier New"/>
          <w:noProof/>
          <w:sz w:val="16"/>
          <w:lang w:eastAsia="en-GB"/>
        </w:rPr>
        <w:t>,</w:t>
      </w:r>
    </w:p>
    <w:p w14:paraId="35224AE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spatialRelationsSRS-Pos-r16             SpatialRelationsSRS-Pos-r16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A0111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simulSRS-MIMO-TransWithinBand-r16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BBF69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channelBW-DL-IAB-r16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7F0064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E2CA7B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2A982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1C025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93565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76547E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84A7D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278FA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FC02FB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AF2BB1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FF819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channelBW-UL-IAB-r16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11B9F2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BB65E0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424D3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984D6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DDE6B3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38C508E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9F38EE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BD75C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25D237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7A2799C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441F3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rasterShift7dot5-IAB-r16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6E87C7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ue-PowerClass-v1610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5BAE5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condHandover-r16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3D142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condHandoverFailure-r16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3B0B7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condHandoverTwoTriggerEvents-r16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32976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condPSCellChange-r16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E77B2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condPSCellChangeTwoTriggerEvents-r16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6D33A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mpr-PowerBoost-FR2-r16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628FD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F35EC1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11-9: Multiple active configured grant configurations for a BWP of a serving cell</w:t>
      </w:r>
    </w:p>
    <w:p w14:paraId="02AF5A9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activeConfiguredGrant-r16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C3429A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{n1, n2, n4, n8, n12},</w:t>
      </w:r>
    </w:p>
    <w:p w14:paraId="182EC5B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5564948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A24FE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11-9a: Joint release in a DCI for two or more configured grant Type 2 configurations for a given BWP of a serving cell</w:t>
      </w:r>
    </w:p>
    <w:p w14:paraId="03E0942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jointReleaseConfiguredGrantType2-r16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A1903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12-2: Multiple SPS configurations</w:t>
      </w:r>
    </w:p>
    <w:p w14:paraId="2625555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sps-r16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1486EB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52CAF54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4F2FBBF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4AF9F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12-2a: Joint release in a DCI for two or more SPS configurations for a given BWP of a serving cell</w:t>
      </w:r>
    </w:p>
    <w:p w14:paraId="5864C057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jointReleaseSPS-r16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339F4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R1 13-19: Simultaneous positioning SRS and MIMO SRS transmission within a band across multiple CCs</w:t>
      </w:r>
    </w:p>
    <w:p w14:paraId="5371255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simulSRS-TransWithinBand-r16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B1E18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trs-AdditionalBandwidth-r16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{trs-AddBW-Set1, trs-AddBW-Set2}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24F17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handoverIntraF-IAB-r16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150801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84F5AC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75A95B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22-5a: Simultaneous transmission of SRS for antenna switching and SRS for CB/NCB /BM for intra-band UL CA</w:t>
      </w:r>
    </w:p>
    <w:p w14:paraId="792EF00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22-5c: Simultaneous transmission of SRS for antenna switching and SRS for antenna switching for intra-band UL CA</w:t>
      </w:r>
    </w:p>
    <w:p w14:paraId="18BC7A7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simulTX-SRS-AntSwitchingIntraBandUL-CA-r16  SimulSRS-ForAntennaSwitching-r16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B218C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游明朝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color w:val="808080"/>
          <w:sz w:val="16"/>
          <w:lang w:eastAsia="en-GB"/>
        </w:rPr>
        <w:t>-- R1 10: NR-unlicensed</w:t>
      </w:r>
    </w:p>
    <w:p w14:paraId="786DF21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sharedSpectrumChAccessParamsPerBand-v1630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72623E">
        <w:rPr>
          <w:rFonts w:ascii="Courier New" w:eastAsia="游明朝" w:hAnsi="Courier New"/>
          <w:noProof/>
          <w:sz w:val="16"/>
          <w:lang w:eastAsia="en-GB"/>
        </w:rPr>
        <w:t>SharedSpectrumChAccessParamsPerBand-v1630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72623E">
        <w:rPr>
          <w:rFonts w:ascii="Courier New" w:eastAsia="游明朝" w:hAnsi="Courier New"/>
          <w:noProof/>
          <w:color w:val="993366"/>
          <w:sz w:val="16"/>
          <w:lang w:eastAsia="en-GB"/>
        </w:rPr>
        <w:t>OPTIONAL</w:t>
      </w:r>
    </w:p>
    <w:p w14:paraId="2CEE68F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13D1C7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079506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handoverUTRA-FDD-r16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0D629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R4 7-4: Report the shorter transient capability supported by the UE: 2, 4 or 7us</w:t>
      </w:r>
    </w:p>
    <w:p w14:paraId="518C346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enhancedUL-TransientPeriod-r16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{us2, us4, us7}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C2ABA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sharedSpectrumChAccessParamsPerBand-v1640 SharedSpectrumChAccessParamsPerBand-v1640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93F2E6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7E338D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308AF1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type1-PUSCH-RepetitionMultiSlots-v1650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32633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type2-PUSCH-RepetitionMultiSlots-v1650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152EF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pusch-RepetitionMultiSlots-v1650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B7887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configuredUL-GrantType1-v1650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FBACE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configuredUL-GrantType2-v1650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25DC8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sharedSpectrumChAccessParamsPerBand-v1650 SharedSpectrumChAccessParamsPerBand-v1650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28B395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3223549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06FD44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D2EBE7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TAG-RF-PARAMETERS-STOP</w:t>
      </w:r>
    </w:p>
    <w:p w14:paraId="754CE66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23069E5" w14:textId="77777777" w:rsidR="0072623E" w:rsidRPr="0072623E" w:rsidRDefault="0072623E" w:rsidP="007262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2623E" w:rsidRPr="0072623E" w14:paraId="63D5C5B8" w14:textId="77777777" w:rsidTr="00080EC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338F" w14:textId="77777777" w:rsidR="0072623E" w:rsidRPr="0072623E" w:rsidRDefault="0072623E" w:rsidP="0072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72623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RF-Parameters </w:t>
            </w:r>
            <w:r w:rsidRPr="0072623E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72623E" w:rsidRPr="0072623E" w14:paraId="2C542D03" w14:textId="77777777" w:rsidTr="00080EC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1CB5" w14:textId="77777777" w:rsidR="0072623E" w:rsidRPr="0072623E" w:rsidRDefault="0072623E" w:rsidP="0072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72623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2DCCFEB5" w14:textId="77777777" w:rsidR="0072623E" w:rsidRPr="0072623E" w:rsidRDefault="0072623E" w:rsidP="0072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72623E">
              <w:rPr>
                <w:rFonts w:ascii="Arial" w:eastAsia="Times New Roman" w:hAnsi="Arial"/>
                <w:i/>
                <w:sz w:val="18"/>
                <w:lang w:eastAsia="sv-SE"/>
              </w:rPr>
              <w:t>FreqBandList</w:t>
            </w:r>
            <w:proofErr w:type="spellEnd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72623E">
              <w:rPr>
                <w:rFonts w:ascii="Arial" w:eastAsia="Times New Roman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72623E">
              <w:rPr>
                <w:rFonts w:ascii="Arial" w:eastAsia="Times New Roman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UE does not include this field if the UE capability is requested by E-UTRAN and the network request includes the field </w:t>
            </w:r>
            <w:proofErr w:type="spellStart"/>
            <w:r w:rsidRPr="0072623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72623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72623E" w:rsidRPr="0072623E" w14:paraId="5DDB8748" w14:textId="77777777" w:rsidTr="00080EC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9BF7" w14:textId="77777777" w:rsidR="0072623E" w:rsidRPr="0072623E" w:rsidRDefault="0072623E" w:rsidP="0072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72623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6D1F1E55" w14:textId="77777777" w:rsidR="0072623E" w:rsidRPr="0072623E" w:rsidRDefault="0072623E" w:rsidP="0072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r w:rsidRPr="0072623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72623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72623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72623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UE-NR-Capability</w:t>
            </w:r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72623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72623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-nr-only </w:t>
            </w:r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>[10].</w:t>
            </w:r>
          </w:p>
        </w:tc>
      </w:tr>
      <w:tr w:rsidR="0072623E" w:rsidRPr="0072623E" w14:paraId="619697C8" w14:textId="77777777" w:rsidTr="00080EC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E48" w14:textId="77777777" w:rsidR="0072623E" w:rsidRPr="0072623E" w:rsidRDefault="0072623E" w:rsidP="0072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72623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supportedBandCombinationListSidelinkEUTRA</w:t>
            </w:r>
            <w:proofErr w:type="spellEnd"/>
            <w:r w:rsidRPr="0072623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-NR</w:t>
            </w:r>
          </w:p>
          <w:p w14:paraId="744DA3EC" w14:textId="77777777" w:rsidR="0072623E" w:rsidRPr="0072623E" w:rsidRDefault="0072623E" w:rsidP="0072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and V2X </w:t>
            </w:r>
            <w:proofErr w:type="spellStart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communication, or for V2X </w:t>
            </w:r>
            <w:proofErr w:type="spellStart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72623E">
              <w:rPr>
                <w:rFonts w:ascii="Arial" w:eastAsia="Times New Roman" w:hAnsi="Arial"/>
                <w:sz w:val="18"/>
                <w:lang w:eastAsia="ja-JP"/>
              </w:rPr>
              <w:t>TS 36.331[10])</w:t>
            </w:r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72623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72623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72623E" w:rsidRPr="0072623E" w14:paraId="4FE3F5E2" w14:textId="77777777" w:rsidTr="00080EC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C805" w14:textId="77777777" w:rsidR="0072623E" w:rsidRPr="0072623E" w:rsidRDefault="0072623E" w:rsidP="0072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72623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4E8B4507" w14:textId="77777777" w:rsidR="0072623E" w:rsidRPr="0072623E" w:rsidRDefault="0072623E" w:rsidP="0072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72623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r w:rsidRPr="0072623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FeatureSetCombinationId</w:t>
            </w:r>
            <w:r w:rsidRPr="0072623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:s</w:t>
            </w:r>
            <w:proofErr w:type="spellEnd"/>
            <w:r w:rsidRPr="0072623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72623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72623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72623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72623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list in the </w:t>
            </w:r>
            <w:r w:rsidRPr="0072623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UE-NR-Capability</w:t>
            </w:r>
            <w:r w:rsidRPr="0072623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72623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72623E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-nr-only</w:t>
            </w:r>
            <w:r w:rsidRPr="0072623E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[10].</w:t>
            </w:r>
          </w:p>
        </w:tc>
      </w:tr>
    </w:tbl>
    <w:p w14:paraId="775CBEDB" w14:textId="77777777" w:rsidR="0072623E" w:rsidRPr="0072623E" w:rsidRDefault="0072623E" w:rsidP="007262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3C12DD02" w14:textId="77777777" w:rsidR="0072623E" w:rsidRPr="0072623E" w:rsidRDefault="0072623E" w:rsidP="0072623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08" w:name="_Toc60777476"/>
      <w:bookmarkStart w:id="109" w:name="_Toc76423764"/>
      <w:r w:rsidRPr="0072623E">
        <w:rPr>
          <w:rFonts w:ascii="Arial" w:eastAsia="Times New Roman" w:hAnsi="Arial"/>
          <w:sz w:val="24"/>
          <w:lang w:eastAsia="ja-JP"/>
        </w:rPr>
        <w:t>–</w:t>
      </w:r>
      <w:r w:rsidRPr="0072623E">
        <w:rPr>
          <w:rFonts w:ascii="Arial" w:eastAsia="Times New Roman" w:hAnsi="Arial"/>
          <w:sz w:val="24"/>
          <w:lang w:eastAsia="ja-JP"/>
        </w:rPr>
        <w:tab/>
      </w:r>
      <w:r w:rsidRPr="0072623E">
        <w:rPr>
          <w:rFonts w:ascii="Arial" w:eastAsia="Times New Roman" w:hAnsi="Arial"/>
          <w:i/>
          <w:sz w:val="24"/>
          <w:lang w:eastAsia="ja-JP"/>
        </w:rPr>
        <w:t>RF-</w:t>
      </w:r>
      <w:proofErr w:type="spellStart"/>
      <w:r w:rsidRPr="0072623E">
        <w:rPr>
          <w:rFonts w:ascii="Arial" w:eastAsia="Times New Roman" w:hAnsi="Arial"/>
          <w:i/>
          <w:sz w:val="24"/>
          <w:lang w:eastAsia="ja-JP"/>
        </w:rPr>
        <w:t>ParametersMRDC</w:t>
      </w:r>
      <w:bookmarkEnd w:id="108"/>
      <w:bookmarkEnd w:id="109"/>
      <w:proofErr w:type="spellEnd"/>
    </w:p>
    <w:p w14:paraId="3AB55C89" w14:textId="77777777" w:rsidR="0072623E" w:rsidRPr="0072623E" w:rsidRDefault="0072623E" w:rsidP="007262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72623E">
        <w:rPr>
          <w:rFonts w:eastAsia="Times New Roman"/>
          <w:lang w:eastAsia="ja-JP"/>
        </w:rPr>
        <w:t xml:space="preserve">The IE </w:t>
      </w:r>
      <w:r w:rsidRPr="0072623E">
        <w:rPr>
          <w:rFonts w:eastAsia="Times New Roman"/>
          <w:i/>
          <w:lang w:eastAsia="ja-JP"/>
        </w:rPr>
        <w:t>RF-</w:t>
      </w:r>
      <w:proofErr w:type="spellStart"/>
      <w:r w:rsidRPr="0072623E">
        <w:rPr>
          <w:rFonts w:eastAsia="Times New Roman"/>
          <w:i/>
          <w:lang w:eastAsia="ja-JP"/>
        </w:rPr>
        <w:t>ParametersMRDC</w:t>
      </w:r>
      <w:proofErr w:type="spellEnd"/>
      <w:r w:rsidRPr="0072623E">
        <w:rPr>
          <w:rFonts w:eastAsia="Times New Roman"/>
          <w:lang w:eastAsia="ja-JP"/>
        </w:rPr>
        <w:t xml:space="preserve"> is used to convey RF related capabilities for MR-DC.</w:t>
      </w:r>
    </w:p>
    <w:p w14:paraId="5AABC032" w14:textId="77777777" w:rsidR="0072623E" w:rsidRPr="0072623E" w:rsidRDefault="0072623E" w:rsidP="0072623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72623E">
        <w:rPr>
          <w:rFonts w:ascii="Arial" w:eastAsia="Times New Roman" w:hAnsi="Arial"/>
          <w:b/>
          <w:i/>
          <w:lang w:eastAsia="ja-JP"/>
        </w:rPr>
        <w:t>RF-</w:t>
      </w:r>
      <w:proofErr w:type="spellStart"/>
      <w:r w:rsidRPr="0072623E">
        <w:rPr>
          <w:rFonts w:ascii="Arial" w:eastAsia="Times New Roman" w:hAnsi="Arial"/>
          <w:b/>
          <w:i/>
          <w:lang w:eastAsia="ja-JP"/>
        </w:rPr>
        <w:t>ParametersMRDC</w:t>
      </w:r>
      <w:proofErr w:type="spellEnd"/>
      <w:r w:rsidRPr="0072623E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09F9227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35AD1DE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TAG-RF-PARAMETERSMRDC-START</w:t>
      </w:r>
    </w:p>
    <w:p w14:paraId="4D620B5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55A580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RF-ParametersMRDC ::=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5EF162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BandCombinationList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3280D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FreqBandList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8545F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3FDA05B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A1A60C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FE77B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BandCombinationList-v1540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43C31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]],</w:t>
      </w:r>
    </w:p>
    <w:p w14:paraId="3BA0C6E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FBCC4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BandCombinationList-v1550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3D7E43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C5B86A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E485DC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BandCombinationList-v1560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4250D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   BandCombinationList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02529B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CBD4B5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500DD0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supportedBandCombinationList-v1570      BandCombinationList-v1570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2BBF2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250960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8977A9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supportedBandCombinationList-v1580      BandCombinationList-v1580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4768C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C8B2CF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24848E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supportedBandCombinationList-v1590      BandCombinationList-v1590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20E17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A756FA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64893E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supportedBandCombinationListNEDC-Only-v15a0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95F275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supportedBandCombinationList-v1540      BandCombinationList-v15</w:t>
      </w:r>
      <w:r w:rsidRPr="0072623E">
        <w:rPr>
          <w:rFonts w:ascii="Courier New" w:eastAsia="SimSun" w:hAnsi="Courier New"/>
          <w:noProof/>
          <w:sz w:val="16"/>
          <w:lang w:eastAsia="en-GB"/>
        </w:rPr>
        <w:t>4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SimSun" w:hAnsi="Courier New"/>
          <w:noProof/>
          <w:sz w:val="16"/>
          <w:lang w:eastAsia="en-GB"/>
        </w:rPr>
        <w:t>,</w:t>
      </w:r>
    </w:p>
    <w:p w14:paraId="7275ECD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supportedBandCombinationList-v1560      BandCombinationList-v15</w:t>
      </w:r>
      <w:r w:rsidRPr="0072623E">
        <w:rPr>
          <w:rFonts w:ascii="Courier New" w:eastAsia="SimSun" w:hAnsi="Courier New"/>
          <w:noProof/>
          <w:sz w:val="16"/>
          <w:lang w:eastAsia="en-GB"/>
        </w:rPr>
        <w:t>6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SimSun" w:hAnsi="Courier New"/>
          <w:noProof/>
          <w:sz w:val="16"/>
          <w:lang w:eastAsia="en-GB"/>
        </w:rPr>
        <w:t>,</w:t>
      </w:r>
    </w:p>
    <w:p w14:paraId="310B7D3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supportedBandCombinationList-v1570      BandCombinationList-v15</w:t>
      </w:r>
      <w:r w:rsidRPr="0072623E">
        <w:rPr>
          <w:rFonts w:ascii="Courier New" w:eastAsia="SimSun" w:hAnsi="Courier New"/>
          <w:noProof/>
          <w:sz w:val="16"/>
          <w:lang w:eastAsia="en-GB"/>
        </w:rPr>
        <w:t>7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D0BA0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supportedBandCombinationList-v1580      BandCombinationList-v15</w:t>
      </w:r>
      <w:r w:rsidRPr="0072623E">
        <w:rPr>
          <w:rFonts w:ascii="Courier New" w:eastAsia="SimSun" w:hAnsi="Courier New"/>
          <w:noProof/>
          <w:sz w:val="16"/>
          <w:lang w:eastAsia="en-GB"/>
        </w:rPr>
        <w:t>8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7D2D6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Batang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supportedBandCombinationList-v1590      BandCombinationList-v15</w:t>
      </w:r>
      <w:r w:rsidRPr="0072623E">
        <w:rPr>
          <w:rFonts w:ascii="Courier New" w:eastAsia="SimSun" w:hAnsi="Courier New"/>
          <w:noProof/>
          <w:sz w:val="16"/>
          <w:lang w:eastAsia="en-GB"/>
        </w:rPr>
        <w:t>9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0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742BAB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025F4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40DA18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9FB5CC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BandCombinationList-v1610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237E9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supportedBandCombinationListNEDC-Only-v1610   BandCombinationList-v1610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BB113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BandCombinationList-UplinkTxSwitch-r16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2910A1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13D897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0CEB9E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BD899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supportedBandCombinationListNEDC-Only-v1630         BandCombinationList-v1630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5416B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BF8081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55AB77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43C2B2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50BE2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supportedBandCombinationListNEDC-Only-v1640         BandCombinationList-v1640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9CAEF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4204AD4" w14:textId="1B07F117" w:rsidR="00C4232D" w:rsidRPr="0072623E" w:rsidRDefault="0072623E" w:rsidP="00C423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0" w:author="v02 Docomo (Masato)" w:date="2021-08-26T21:06:00Z"/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111" w:author="v02 Docomo (Masato)" w:date="2021-08-26T21:06:00Z">
        <w:r w:rsidR="00C4232D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35E35998" w14:textId="77777777" w:rsidR="00C4232D" w:rsidRPr="0072623E" w:rsidRDefault="00C4232D" w:rsidP="00C423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2" w:author="v02 Docomo (Masato)" w:date="2021-08-26T21:06:00Z"/>
          <w:rFonts w:ascii="Courier New" w:eastAsia="Times New Roman" w:hAnsi="Courier New"/>
          <w:noProof/>
          <w:sz w:val="16"/>
          <w:lang w:eastAsia="en-GB"/>
        </w:rPr>
      </w:pPr>
      <w:ins w:id="113" w:author="v02 Docomo (Masato)" w:date="2021-08-26T21:06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[[</w:t>
        </w:r>
      </w:ins>
    </w:p>
    <w:p w14:paraId="6DF0E6FF" w14:textId="77777777" w:rsidR="00C4232D" w:rsidRPr="0072623E" w:rsidRDefault="00C4232D" w:rsidP="00C423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4" w:author="v02 Docomo (Masato)" w:date="2021-08-26T21:06:00Z"/>
          <w:rFonts w:ascii="Courier New" w:eastAsia="Times New Roman" w:hAnsi="Courier New"/>
          <w:noProof/>
          <w:sz w:val="16"/>
          <w:lang w:eastAsia="en-GB"/>
        </w:rPr>
      </w:pPr>
      <w:ins w:id="115" w:author="v02 Docomo (Masato)" w:date="2021-08-26T21:06:00Z">
        <w:r w:rsidRPr="0072623E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supportedBandCombinationList-UplinkTxSwitch-v16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xy</w:t>
        </w:r>
        <w:r w:rsidRPr="0072623E">
          <w:rPr>
            <w:rFonts w:ascii="Courier New" w:eastAsia="Times New Roman" w:hAnsi="Courier New"/>
            <w:noProof/>
            <w:sz w:val="16"/>
            <w:lang w:eastAsia="en-GB"/>
          </w:rPr>
          <w:t xml:space="preserve">   BandCombinationList-UplinkTxSwitch-v16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xy</w:t>
        </w:r>
        <w:r w:rsidRPr="0072623E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7262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24F14C24" w14:textId="4DDAA91D" w:rsidR="0072623E" w:rsidRPr="0072623E" w:rsidRDefault="00C4232D" w:rsidP="00C423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116" w:author="v02 Docomo (Masato)" w:date="2021-08-26T21:06:00Z">
        <w:r w:rsidRPr="0072623E">
          <w:rPr>
            <w:rFonts w:ascii="Courier New" w:eastAsia="Times New Roman" w:hAnsi="Courier New"/>
            <w:noProof/>
            <w:sz w:val="16"/>
            <w:lang w:eastAsia="en-GB"/>
          </w:rPr>
          <w:t xml:space="preserve">    ]]</w:t>
        </w:r>
      </w:ins>
    </w:p>
    <w:p w14:paraId="5802D81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027FFF6" w14:textId="7D6D29B9" w:rsid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EDC0282" w14:textId="77777777" w:rsidR="0072623E" w:rsidRPr="007377F0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7" w:author="Docomo (Masato)" w:date="2021-08-24T18:21:00Z"/>
          <w:rFonts w:ascii="Courier New" w:eastAsia="Times New Roman" w:hAnsi="Courier New"/>
          <w:noProof/>
          <w:sz w:val="16"/>
          <w:lang w:eastAsia="en-GB"/>
        </w:rPr>
      </w:pPr>
      <w:ins w:id="118" w:author="Docomo (Masato)" w:date="2021-08-24T18:21:00Z">
        <w:r w:rsidRPr="007377F0">
          <w:rPr>
            <w:rFonts w:ascii="Courier New" w:eastAsia="Times New Roman" w:hAnsi="Courier New"/>
            <w:noProof/>
            <w:sz w:val="16"/>
            <w:lang w:eastAsia="en-GB"/>
          </w:rPr>
          <w:t>RF-ParametersMRDC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-v15xy</w:t>
        </w:r>
        <w:r w:rsidRPr="007377F0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    </w:t>
        </w:r>
        <w:r w:rsidRPr="007377F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7377F0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4959094C" w14:textId="77777777" w:rsidR="0072623E" w:rsidRPr="007377F0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9" w:author="Docomo (Masato)" w:date="2021-08-24T18:21:00Z"/>
          <w:rFonts w:ascii="Courier New" w:eastAsia="Times New Roman" w:hAnsi="Courier New"/>
          <w:noProof/>
          <w:sz w:val="16"/>
          <w:lang w:eastAsia="en-GB"/>
        </w:rPr>
      </w:pPr>
      <w:ins w:id="120" w:author="Docomo (Masato)" w:date="2021-08-24T18:21:00Z">
        <w:r w:rsidRPr="007377F0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supportedBandCombinationList-v15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xy</w:t>
        </w:r>
        <w:r w:rsidRPr="007377F0">
          <w:rPr>
            <w:rFonts w:ascii="Courier New" w:eastAsia="Times New Roman" w:hAnsi="Courier New"/>
            <w:noProof/>
            <w:sz w:val="16"/>
            <w:lang w:eastAsia="en-GB"/>
          </w:rPr>
          <w:t xml:space="preserve">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</w:t>
        </w:r>
        <w:r w:rsidRPr="007377F0">
          <w:rPr>
            <w:rFonts w:ascii="Courier New" w:eastAsia="Times New Roman" w:hAnsi="Courier New"/>
            <w:noProof/>
            <w:sz w:val="16"/>
            <w:lang w:eastAsia="en-GB"/>
          </w:rPr>
          <w:t>BandCombinationList-v15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xy</w:t>
        </w:r>
        <w:r w:rsidRPr="007377F0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7377F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7377F0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77C67ACD" w14:textId="77777777" w:rsid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1" w:author="Docomo (Masato)" w:date="2021-08-24T18:21:00Z"/>
          <w:rFonts w:ascii="Courier New" w:eastAsia="Times New Roman" w:hAnsi="Courier New"/>
          <w:noProof/>
          <w:sz w:val="16"/>
          <w:lang w:eastAsia="en-GB"/>
        </w:rPr>
      </w:pPr>
      <w:ins w:id="122" w:author="Docomo (Masato)" w:date="2021-08-24T18:21:00Z">
        <w:r w:rsidRPr="007377F0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supportedBandCombinationListNEDC-Only-v15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xy</w:t>
        </w:r>
        <w:r w:rsidRPr="007377F0">
          <w:rPr>
            <w:rFonts w:ascii="Courier New" w:eastAsia="Times New Roman" w:hAnsi="Courier New"/>
            <w:noProof/>
            <w:sz w:val="16"/>
            <w:lang w:eastAsia="en-GB"/>
          </w:rPr>
          <w:t xml:space="preserve">    BandCombinationList-v15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xy</w:t>
        </w:r>
        <w:r w:rsidRPr="007377F0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7377F0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</w:t>
        </w:r>
        <w:r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L</w:t>
        </w:r>
      </w:ins>
    </w:p>
    <w:p w14:paraId="146214A5" w14:textId="77777777" w:rsid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3" w:author="Docomo (Masato)" w:date="2021-08-24T18:21:00Z"/>
          <w:rFonts w:ascii="Courier New" w:eastAsia="Times New Roman" w:hAnsi="Courier New"/>
          <w:noProof/>
          <w:sz w:val="16"/>
          <w:lang w:eastAsia="en-GB"/>
        </w:rPr>
      </w:pPr>
      <w:ins w:id="124" w:author="Docomo (Masato)" w:date="2021-08-24T18:21:00Z">
        <w:r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5FE6A88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993368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TAG-RF-PARAMETERSMRDC-STOP</w:t>
      </w:r>
    </w:p>
    <w:p w14:paraId="3FA0327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7FBDABE5" w14:textId="77777777" w:rsidR="0072623E" w:rsidRPr="0072623E" w:rsidRDefault="0072623E" w:rsidP="007262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2623E" w:rsidRPr="0072623E" w14:paraId="6A3A5BE7" w14:textId="77777777" w:rsidTr="00080EC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7557" w14:textId="77777777" w:rsidR="0072623E" w:rsidRPr="0072623E" w:rsidRDefault="0072623E" w:rsidP="0072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72623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RF-</w:t>
            </w:r>
            <w:proofErr w:type="spellStart"/>
            <w:r w:rsidRPr="0072623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ParametersMRDC</w:t>
            </w:r>
            <w:proofErr w:type="spellEnd"/>
            <w:r w:rsidRPr="0072623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72623E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72623E" w:rsidRPr="0072623E" w14:paraId="31C48AB6" w14:textId="77777777" w:rsidTr="00080EC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89D4" w14:textId="77777777" w:rsidR="0072623E" w:rsidRPr="0072623E" w:rsidRDefault="0072623E" w:rsidP="0072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72623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69886CD8" w14:textId="77777777" w:rsidR="0072623E" w:rsidRPr="0072623E" w:rsidRDefault="0072623E" w:rsidP="0072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72623E">
              <w:rPr>
                <w:rFonts w:ascii="Arial" w:eastAsia="Times New Roman" w:hAnsi="Arial"/>
                <w:i/>
                <w:sz w:val="18"/>
                <w:lang w:eastAsia="sv-SE"/>
              </w:rPr>
              <w:t>FreqBandList</w:t>
            </w:r>
            <w:proofErr w:type="spellEnd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72623E">
              <w:rPr>
                <w:rFonts w:ascii="Arial" w:eastAsia="Times New Roman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72623E">
              <w:rPr>
                <w:rFonts w:ascii="Arial" w:eastAsia="Times New Roman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72623E" w:rsidRPr="0072623E" w14:paraId="351FE5C5" w14:textId="77777777" w:rsidTr="00080EC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45B4" w14:textId="77777777" w:rsidR="0072623E" w:rsidRPr="0072623E" w:rsidRDefault="0072623E" w:rsidP="0072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72623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1120DF36" w14:textId="77777777" w:rsidR="0072623E" w:rsidRPr="0072623E" w:rsidRDefault="0072623E" w:rsidP="0072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>A list of band combinations that the UE supports for (NG)EN-DC</w:t>
            </w:r>
            <w:r w:rsidRPr="0072623E">
              <w:rPr>
                <w:rFonts w:ascii="Arial" w:eastAsia="DengXian" w:hAnsi="Arial"/>
                <w:sz w:val="18"/>
                <w:szCs w:val="22"/>
                <w:lang w:eastAsia="ja-JP"/>
              </w:rPr>
              <w:t>, or both (NG)EN-DC</w:t>
            </w:r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NE-DC. The </w:t>
            </w:r>
            <w:proofErr w:type="spellStart"/>
            <w:r w:rsidRPr="0072623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72623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72623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72623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UE-MRDC-Capability</w:t>
            </w:r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</w:t>
            </w:r>
          </w:p>
        </w:tc>
      </w:tr>
      <w:tr w:rsidR="0072623E" w:rsidRPr="0072623E" w14:paraId="48CA0225" w14:textId="77777777" w:rsidTr="00080EC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9787" w14:textId="77777777" w:rsidR="0072623E" w:rsidRPr="0072623E" w:rsidRDefault="0072623E" w:rsidP="0072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72623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supportedBandCombinationListNEDC</w:t>
            </w:r>
            <w:proofErr w:type="spellEnd"/>
            <w:r w:rsidRPr="0072623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-Only</w:t>
            </w:r>
            <w:r w:rsidRPr="0072623E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, supportedBandCombinationListNEDC-Only-v1610</w:t>
            </w:r>
          </w:p>
          <w:p w14:paraId="61C7CB2A" w14:textId="77777777" w:rsidR="0072623E" w:rsidRPr="0072623E" w:rsidRDefault="0072623E" w:rsidP="0072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only for NE-DC. The </w:t>
            </w:r>
            <w:proofErr w:type="spellStart"/>
            <w:r w:rsidRPr="0072623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72623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72623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72623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UE-MRDC-Capability</w:t>
            </w:r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</w:t>
            </w:r>
          </w:p>
        </w:tc>
      </w:tr>
      <w:tr w:rsidR="0072623E" w:rsidRPr="0072623E" w14:paraId="5376D966" w14:textId="77777777" w:rsidTr="00080EC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10E6" w14:textId="77777777" w:rsidR="0072623E" w:rsidRPr="0072623E" w:rsidRDefault="0072623E" w:rsidP="0072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proofErr w:type="spellStart"/>
            <w:r w:rsidRPr="0072623E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  <w:t>supportedBandCombinationList-UplinkTxSwitch</w:t>
            </w:r>
            <w:proofErr w:type="spellEnd"/>
          </w:p>
          <w:p w14:paraId="71B1F7A8" w14:textId="77777777" w:rsidR="0072623E" w:rsidRPr="0072623E" w:rsidRDefault="0072623E" w:rsidP="0072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72623E">
              <w:rPr>
                <w:rFonts w:ascii="Arial" w:eastAsia="Times New Roman" w:hAnsi="Arial"/>
                <w:sz w:val="18"/>
                <w:lang w:eastAsia="zh-CN"/>
              </w:rPr>
              <w:t xml:space="preserve">A list of band combinations that the UE supports dynamic UL Tx switching for </w:t>
            </w:r>
            <w:r w:rsidRPr="0072623E">
              <w:rPr>
                <w:rFonts w:ascii="Arial" w:eastAsia="Times New Roman" w:hAnsi="Arial"/>
                <w:sz w:val="18"/>
                <w:lang w:eastAsia="ja-JP"/>
              </w:rPr>
              <w:t>(NG)</w:t>
            </w:r>
            <w:r w:rsidRPr="0072623E">
              <w:rPr>
                <w:rFonts w:ascii="Arial" w:eastAsia="Times New Roman" w:hAnsi="Arial"/>
                <w:sz w:val="18"/>
                <w:lang w:eastAsia="zh-CN"/>
              </w:rPr>
              <w:t xml:space="preserve">EN-DC. </w:t>
            </w:r>
            <w:r w:rsidRPr="0072623E">
              <w:rPr>
                <w:rFonts w:ascii="Arial" w:eastAsia="Times New Roman" w:hAnsi="Arial"/>
                <w:sz w:val="18"/>
                <w:lang w:eastAsia="ja-JP"/>
              </w:rPr>
              <w:t xml:space="preserve">The </w:t>
            </w:r>
            <w:proofErr w:type="spellStart"/>
            <w:r w:rsidRPr="0072623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FeatureSetCombinationId</w:t>
            </w:r>
            <w:r w:rsidRPr="0072623E">
              <w:rPr>
                <w:rFonts w:ascii="Arial" w:eastAsia="Times New Roman" w:hAnsi="Arial"/>
                <w:sz w:val="18"/>
                <w:lang w:eastAsia="ja-JP"/>
              </w:rPr>
              <w:t>:s</w:t>
            </w:r>
            <w:proofErr w:type="spellEnd"/>
            <w:r w:rsidRPr="0072623E">
              <w:rPr>
                <w:rFonts w:ascii="Arial" w:eastAsia="Times New Roman" w:hAnsi="Arial"/>
                <w:sz w:val="18"/>
                <w:lang w:eastAsia="ja-JP"/>
              </w:rPr>
              <w:t xml:space="preserve"> in this list refer to the </w:t>
            </w:r>
            <w:proofErr w:type="spellStart"/>
            <w:r w:rsidRPr="0072623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FeatureSetCombination</w:t>
            </w:r>
            <w:proofErr w:type="spellEnd"/>
            <w:r w:rsidRPr="0072623E">
              <w:rPr>
                <w:rFonts w:ascii="Arial" w:eastAsia="Times New Roman" w:hAnsi="Arial"/>
                <w:sz w:val="18"/>
                <w:lang w:eastAsia="ja-JP"/>
              </w:rPr>
              <w:t xml:space="preserve"> entries in the </w:t>
            </w:r>
            <w:proofErr w:type="spellStart"/>
            <w:r w:rsidRPr="0072623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featureSetCombinations</w:t>
            </w:r>
            <w:proofErr w:type="spellEnd"/>
            <w:r w:rsidRPr="0072623E">
              <w:rPr>
                <w:rFonts w:ascii="Arial" w:eastAsia="Times New Roman" w:hAnsi="Arial"/>
                <w:sz w:val="18"/>
                <w:lang w:eastAsia="ja-JP"/>
              </w:rPr>
              <w:t xml:space="preserve"> list in the </w:t>
            </w:r>
            <w:r w:rsidRPr="0072623E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UE-MRDC-Capability</w:t>
            </w:r>
            <w:r w:rsidRPr="0072623E">
              <w:rPr>
                <w:rFonts w:ascii="Arial" w:eastAsia="Times New Roman" w:hAnsi="Arial"/>
                <w:sz w:val="18"/>
                <w:lang w:eastAsia="ja-JP"/>
              </w:rPr>
              <w:t xml:space="preserve"> IE.</w:t>
            </w:r>
          </w:p>
        </w:tc>
      </w:tr>
    </w:tbl>
    <w:p w14:paraId="0ADEE5FF" w14:textId="77777777" w:rsidR="0072623E" w:rsidRPr="007377F0" w:rsidRDefault="0072623E" w:rsidP="007377F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4C4F3B4F" w14:textId="0AF8FF74" w:rsidR="007377F0" w:rsidRPr="00F043B0" w:rsidRDefault="00F043B0" w:rsidP="00F04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 xml:space="preserve">NEXT </w:t>
      </w:r>
      <w:r w:rsidRPr="00EB7B07">
        <w:rPr>
          <w:i/>
          <w:iCs/>
        </w:rPr>
        <w:t>CHANGE</w:t>
      </w:r>
    </w:p>
    <w:p w14:paraId="3157C538" w14:textId="259254CA" w:rsidR="00F043B0" w:rsidRPr="005B030D" w:rsidRDefault="00F043B0" w:rsidP="00F043B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25" w:author="Docomo (Masato)" w:date="2021-08-24T17:42:00Z"/>
          <w:rFonts w:ascii="Arial" w:eastAsia="Times New Roman" w:hAnsi="Arial"/>
          <w:sz w:val="24"/>
          <w:lang w:eastAsia="x-none"/>
        </w:rPr>
      </w:pPr>
      <w:ins w:id="126" w:author="Docomo (Masato)" w:date="2021-08-24T17:42:00Z">
        <w:r w:rsidRPr="005B030D">
          <w:rPr>
            <w:rFonts w:ascii="Arial" w:eastAsia="Times New Roman" w:hAnsi="Arial"/>
            <w:sz w:val="24"/>
            <w:lang w:eastAsia="x-none"/>
          </w:rPr>
          <w:t>–</w:t>
        </w:r>
        <w:r w:rsidRPr="005B030D">
          <w:rPr>
            <w:rFonts w:ascii="Arial" w:eastAsia="Times New Roman" w:hAnsi="Arial"/>
            <w:sz w:val="24"/>
            <w:lang w:eastAsia="x-none"/>
          </w:rPr>
          <w:tab/>
        </w:r>
      </w:ins>
      <w:proofErr w:type="spellStart"/>
      <w:ins w:id="127" w:author="Docomo (Masato)" w:date="2021-08-24T17:43:00Z">
        <w:r w:rsidRPr="00F043B0">
          <w:rPr>
            <w:rFonts w:ascii="Arial" w:eastAsia="Times New Roman" w:hAnsi="Arial"/>
            <w:i/>
            <w:iCs/>
            <w:sz w:val="24"/>
            <w:lang w:eastAsia="x-none"/>
            <w:rPrChange w:id="128" w:author="Docomo (Masato)" w:date="2021-08-24T17:44:00Z">
              <w:rPr>
                <w:rFonts w:ascii="Arial" w:eastAsia="Times New Roman" w:hAnsi="Arial"/>
                <w:sz w:val="24"/>
                <w:lang w:eastAsia="x-none"/>
              </w:rPr>
            </w:rPrChange>
          </w:rPr>
          <w:t>SimultaneousRxTxPerBandPair</w:t>
        </w:r>
      </w:ins>
      <w:proofErr w:type="spellEnd"/>
    </w:p>
    <w:p w14:paraId="0F35D0FC" w14:textId="3193C27B" w:rsidR="00F043B0" w:rsidRPr="005B030D" w:rsidRDefault="00F043B0" w:rsidP="00F043B0">
      <w:pPr>
        <w:overflowPunct w:val="0"/>
        <w:autoSpaceDE w:val="0"/>
        <w:autoSpaceDN w:val="0"/>
        <w:adjustRightInd w:val="0"/>
        <w:textAlignment w:val="baseline"/>
        <w:rPr>
          <w:ins w:id="129" w:author="Docomo (Masato)" w:date="2021-08-24T17:42:00Z"/>
          <w:rFonts w:eastAsia="Times New Roman"/>
          <w:lang w:eastAsia="ja-JP"/>
        </w:rPr>
      </w:pPr>
      <w:ins w:id="130" w:author="Docomo (Masato)" w:date="2021-08-24T17:42:00Z">
        <w:r w:rsidRPr="005B030D">
          <w:rPr>
            <w:rFonts w:eastAsia="Times New Roman"/>
            <w:lang w:eastAsia="ja-JP"/>
          </w:rPr>
          <w:t xml:space="preserve">The IE </w:t>
        </w:r>
      </w:ins>
      <w:bookmarkStart w:id="131" w:name="_Hlk80719536"/>
      <w:proofErr w:type="spellStart"/>
      <w:ins w:id="132" w:author="Docomo (Masato)" w:date="2021-08-24T17:44:00Z">
        <w:r>
          <w:rPr>
            <w:rFonts w:eastAsia="Times New Roman"/>
            <w:i/>
            <w:lang w:eastAsia="ja-JP"/>
          </w:rPr>
          <w:t>SimultaneousRxTxPerBandPair</w:t>
        </w:r>
      </w:ins>
      <w:proofErr w:type="spellEnd"/>
      <w:ins w:id="133" w:author="Docomo (Masato)" w:date="2021-08-24T17:42:00Z">
        <w:r w:rsidRPr="005B030D">
          <w:rPr>
            <w:rFonts w:eastAsia="Times New Roman"/>
            <w:lang w:eastAsia="ja-JP"/>
          </w:rPr>
          <w:t xml:space="preserve"> </w:t>
        </w:r>
        <w:bookmarkEnd w:id="131"/>
        <w:r w:rsidRPr="005B030D">
          <w:rPr>
            <w:rFonts w:eastAsia="Times New Roman"/>
            <w:lang w:eastAsia="ja-JP"/>
          </w:rPr>
          <w:t xml:space="preserve">contains </w:t>
        </w:r>
      </w:ins>
      <w:ins w:id="134" w:author="Docomo (Masato)" w:date="2021-08-24T17:44:00Z">
        <w:r>
          <w:rPr>
            <w:rFonts w:eastAsia="Times New Roman"/>
            <w:lang w:eastAsia="ja-JP"/>
          </w:rPr>
          <w:t>the simultaneous Rx/Tx UE capability</w:t>
        </w:r>
      </w:ins>
      <w:ins w:id="135" w:author="Docomo (Masato)" w:date="2021-08-24T17:45:00Z">
        <w:r>
          <w:rPr>
            <w:rFonts w:eastAsia="Times New Roman"/>
            <w:lang w:eastAsia="ja-JP"/>
          </w:rPr>
          <w:t xml:space="preserve"> for each band pair in a band combination</w:t>
        </w:r>
      </w:ins>
      <w:ins w:id="136" w:author="Docomo (Masato)" w:date="2021-08-24T17:42:00Z">
        <w:r w:rsidRPr="005B030D">
          <w:rPr>
            <w:rFonts w:eastAsia="Times New Roman"/>
            <w:lang w:eastAsia="ja-JP"/>
          </w:rPr>
          <w:t>.</w:t>
        </w:r>
      </w:ins>
    </w:p>
    <w:p w14:paraId="1E9F0CA5" w14:textId="2551AA64" w:rsidR="00F043B0" w:rsidRPr="005B030D" w:rsidRDefault="00F043B0" w:rsidP="00F043B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37" w:author="Docomo (Masato)" w:date="2021-08-24T17:42:00Z"/>
          <w:rFonts w:ascii="Arial" w:eastAsia="Times New Roman" w:hAnsi="Arial"/>
          <w:b/>
          <w:lang w:eastAsia="x-none"/>
        </w:rPr>
      </w:pPr>
      <w:proofErr w:type="spellStart"/>
      <w:ins w:id="138" w:author="Docomo (Masato)" w:date="2021-08-24T17:45:00Z">
        <w:r w:rsidRPr="00F043B0">
          <w:rPr>
            <w:rFonts w:ascii="Arial" w:eastAsia="Times New Roman" w:hAnsi="Arial"/>
            <w:b/>
            <w:i/>
            <w:lang w:eastAsia="x-none"/>
          </w:rPr>
          <w:t>SimultaneousRxTxPerBandPair</w:t>
        </w:r>
      </w:ins>
      <w:proofErr w:type="spellEnd"/>
      <w:ins w:id="139" w:author="Docomo (Masato)" w:date="2021-08-24T17:42:00Z">
        <w:r w:rsidRPr="005B030D">
          <w:rPr>
            <w:rFonts w:ascii="Arial" w:eastAsia="Times New Roman" w:hAnsi="Arial"/>
            <w:b/>
            <w:lang w:eastAsia="x-none"/>
          </w:rPr>
          <w:t xml:space="preserve"> information element</w:t>
        </w:r>
      </w:ins>
    </w:p>
    <w:p w14:paraId="56B4D927" w14:textId="77777777" w:rsidR="00F043B0" w:rsidRPr="005B030D" w:rsidRDefault="00F043B0" w:rsidP="00F043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0" w:author="Docomo (Masato)" w:date="2021-08-24T17:4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41" w:author="Docomo (Masato)" w:date="2021-08-24T17:42:00Z">
        <w:r w:rsidRPr="005B030D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ASN1START</w:t>
        </w:r>
      </w:ins>
    </w:p>
    <w:p w14:paraId="72FB8462" w14:textId="63A9B67E" w:rsidR="00F043B0" w:rsidRPr="005B030D" w:rsidRDefault="00F043B0" w:rsidP="00F043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2" w:author="Docomo (Masato)" w:date="2021-08-24T17:4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43" w:author="Docomo (Masato)" w:date="2021-08-24T17:42:00Z">
        <w:r w:rsidRPr="005B030D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</w:t>
        </w:r>
      </w:ins>
      <w:ins w:id="144" w:author="Docomo (Masato)" w:date="2021-08-24T17:45:00Z"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SIMULTANEOUSRXTXPERBANDPAIR</w:t>
        </w:r>
      </w:ins>
      <w:ins w:id="145" w:author="Docomo (Masato)" w:date="2021-08-24T17:42:00Z">
        <w:r w:rsidRPr="005B030D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-START</w:t>
        </w:r>
      </w:ins>
    </w:p>
    <w:p w14:paraId="36128DED" w14:textId="77777777" w:rsidR="00F043B0" w:rsidRPr="005B030D" w:rsidRDefault="00F043B0" w:rsidP="00F043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6" w:author="Docomo (Masato)" w:date="2021-08-24T17:42:00Z"/>
          <w:rFonts w:ascii="Courier New" w:eastAsia="Times New Roman" w:hAnsi="Courier New"/>
          <w:noProof/>
          <w:sz w:val="16"/>
          <w:lang w:eastAsia="en-GB"/>
        </w:rPr>
      </w:pPr>
    </w:p>
    <w:p w14:paraId="371B9D70" w14:textId="019033AC" w:rsidR="00F043B0" w:rsidRPr="005B030D" w:rsidRDefault="00F043B0" w:rsidP="00F043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7" w:author="Docomo (Masato)" w:date="2021-08-24T17:42:00Z"/>
          <w:rFonts w:ascii="Courier New" w:eastAsia="Times New Roman" w:hAnsi="Courier New"/>
          <w:noProof/>
          <w:sz w:val="16"/>
          <w:lang w:eastAsia="en-GB"/>
        </w:rPr>
      </w:pPr>
      <w:ins w:id="148" w:author="Docomo (Masato)" w:date="2021-08-24T17:46:00Z">
        <w:r w:rsidRPr="00F043B0">
          <w:rPr>
            <w:rFonts w:ascii="Courier New" w:eastAsia="Times New Roman" w:hAnsi="Courier New"/>
            <w:noProof/>
            <w:sz w:val="16"/>
            <w:lang w:eastAsia="en-GB"/>
          </w:rPr>
          <w:t>SimultaneousRxTxPerBandPair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ins w:id="149" w:author="Docomo (Masato)" w:date="2021-08-24T17:42:00Z">
        <w:r w:rsidRPr="005B030D">
          <w:rPr>
            <w:rFonts w:ascii="Courier New" w:eastAsia="Times New Roman" w:hAnsi="Courier New"/>
            <w:noProof/>
            <w:sz w:val="16"/>
            <w:lang w:eastAsia="en-GB"/>
          </w:rPr>
          <w:t xml:space="preserve">::= </w:t>
        </w:r>
      </w:ins>
      <w:ins w:id="150" w:author="Docomo (Masato)" w:date="2021-08-24T17:51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</w:t>
        </w:r>
      </w:ins>
      <w:ins w:id="151" w:author="Docomo (Masato)" w:date="2021-08-24T17:48:00Z">
        <w:r w:rsidRPr="00F043B0" w:rsidDel="00E2539C">
          <w:rPr>
            <w:rFonts w:ascii="Courier New" w:eastAsia="Times New Roman" w:hAnsi="Courier New"/>
            <w:noProof/>
            <w:color w:val="993366"/>
            <w:sz w:val="16"/>
            <w:lang w:eastAsia="en-GB"/>
            <w:rPrChange w:id="152" w:author="Docomo (Masato)" w:date="2021-08-24T17:48:00Z">
              <w:rPr>
                <w:rFonts w:ascii="Courier New" w:eastAsia="Times New Roman" w:hAnsi="Courier New"/>
                <w:noProof/>
                <w:sz w:val="16"/>
                <w:lang w:eastAsia="en-GB"/>
              </w:rPr>
            </w:rPrChange>
          </w:rPr>
          <w:t>BIT STRING</w:t>
        </w:r>
        <w:r w:rsidRPr="00F043B0" w:rsidDel="00E2539C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F043B0" w:rsidDel="00E2539C">
          <w:rPr>
            <w:rFonts w:ascii="Courier New" w:eastAsia="Times New Roman" w:hAnsi="Courier New"/>
            <w:noProof/>
            <w:color w:val="993366"/>
            <w:sz w:val="16"/>
            <w:lang w:eastAsia="en-GB"/>
            <w:rPrChange w:id="153" w:author="Docomo (Masato)" w:date="2021-08-24T17:48:00Z">
              <w:rPr>
                <w:rFonts w:ascii="Courier New" w:eastAsia="Times New Roman" w:hAnsi="Courier New"/>
                <w:noProof/>
                <w:sz w:val="16"/>
                <w:lang w:eastAsia="en-GB"/>
              </w:rPr>
            </w:rPrChange>
          </w:rPr>
          <w:t>SIZE</w:t>
        </w:r>
        <w:r w:rsidRPr="00F043B0" w:rsidDel="00E2539C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</w:ins>
      <w:ins w:id="154" w:author="Docomo (Masato)" w:date="2021-08-24T17:49:00Z">
        <w:r>
          <w:rPr>
            <w:rFonts w:ascii="Courier New" w:eastAsia="Times New Roman" w:hAnsi="Courier New"/>
            <w:noProof/>
            <w:sz w:val="16"/>
            <w:lang w:eastAsia="en-GB"/>
          </w:rPr>
          <w:t>3</w:t>
        </w:r>
      </w:ins>
      <w:ins w:id="155" w:author="Docomo (Masato)" w:date="2021-08-24T17:48:00Z">
        <w:r w:rsidRPr="00F043B0" w:rsidDel="00E2539C">
          <w:rPr>
            <w:rFonts w:ascii="Courier New" w:eastAsia="Times New Roman" w:hAnsi="Courier New"/>
            <w:noProof/>
            <w:sz w:val="16"/>
            <w:lang w:eastAsia="en-GB"/>
          </w:rPr>
          <w:t>..</w:t>
        </w:r>
      </w:ins>
      <w:ins w:id="156" w:author="Docomo (Masato)" w:date="2021-08-24T17:49:00Z">
        <w:r>
          <w:rPr>
            <w:rFonts w:ascii="Courier New" w:eastAsia="Times New Roman" w:hAnsi="Courier New"/>
            <w:noProof/>
            <w:sz w:val="16"/>
            <w:lang w:eastAsia="en-GB"/>
          </w:rPr>
          <w:t>496</w:t>
        </w:r>
      </w:ins>
      <w:ins w:id="157" w:author="Docomo (Masato)" w:date="2021-08-24T17:48:00Z">
        <w:r w:rsidRPr="00F043B0" w:rsidDel="00E2539C">
          <w:rPr>
            <w:rFonts w:ascii="Courier New" w:eastAsia="Times New Roman" w:hAnsi="Courier New"/>
            <w:noProof/>
            <w:sz w:val="16"/>
            <w:lang w:eastAsia="en-GB"/>
          </w:rPr>
          <w:t>))</w:t>
        </w:r>
      </w:ins>
    </w:p>
    <w:p w14:paraId="3973A3F6" w14:textId="77777777" w:rsidR="00F043B0" w:rsidRPr="005B030D" w:rsidRDefault="00F043B0" w:rsidP="00F043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8" w:author="Docomo (Masato)" w:date="2021-08-24T17:42:00Z"/>
          <w:rFonts w:ascii="Courier New" w:eastAsia="Times New Roman" w:hAnsi="Courier New"/>
          <w:noProof/>
          <w:sz w:val="16"/>
          <w:lang w:eastAsia="en-GB"/>
        </w:rPr>
      </w:pPr>
    </w:p>
    <w:p w14:paraId="2465D8C7" w14:textId="21DC63B8" w:rsidR="00F043B0" w:rsidRPr="005B030D" w:rsidRDefault="00F043B0" w:rsidP="00F043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9" w:author="Docomo (Masato)" w:date="2021-08-24T17:4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60" w:author="Docomo (Masato)" w:date="2021-08-24T17:42:00Z">
        <w:r w:rsidRPr="005B030D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TAG-</w:t>
        </w:r>
      </w:ins>
      <w:ins w:id="161" w:author="Docomo (Masato)" w:date="2021-08-24T17:46:00Z">
        <w:r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SIMULTANEOUSRXTXPERBANDPAIR</w:t>
        </w:r>
      </w:ins>
      <w:ins w:id="162" w:author="Docomo (Masato)" w:date="2021-08-24T17:42:00Z">
        <w:r w:rsidRPr="005B030D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-STOP</w:t>
        </w:r>
      </w:ins>
    </w:p>
    <w:p w14:paraId="723A1DE9" w14:textId="77777777" w:rsidR="00F043B0" w:rsidRPr="005B030D" w:rsidRDefault="00F043B0" w:rsidP="00F043B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3" w:author="Docomo (Masato)" w:date="2021-08-24T17:42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64" w:author="Docomo (Masato)" w:date="2021-08-24T17:42:00Z">
        <w:r w:rsidRPr="005B030D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ASN1STOP</w:t>
        </w:r>
      </w:ins>
    </w:p>
    <w:p w14:paraId="0B9EBB91" w14:textId="0EC20FF7" w:rsidR="007377F0" w:rsidRDefault="007377F0" w:rsidP="0016616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45EB26AF" w14:textId="05C52BD5" w:rsidR="001C093F" w:rsidRPr="001C093F" w:rsidRDefault="001C093F" w:rsidP="001C0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 xml:space="preserve">NEXT </w:t>
      </w:r>
      <w:r w:rsidRPr="00EB7B07">
        <w:rPr>
          <w:i/>
          <w:iCs/>
        </w:rPr>
        <w:t>CHANGE</w:t>
      </w:r>
    </w:p>
    <w:p w14:paraId="75D23826" w14:textId="77777777" w:rsidR="0072623E" w:rsidRPr="0072623E" w:rsidRDefault="0072623E" w:rsidP="0072623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65" w:name="_Toc60777490"/>
      <w:bookmarkStart w:id="166" w:name="_Toc76423778"/>
      <w:r w:rsidRPr="0072623E">
        <w:rPr>
          <w:rFonts w:ascii="Arial" w:eastAsia="Times New Roman" w:hAnsi="Arial"/>
          <w:sz w:val="24"/>
          <w:lang w:eastAsia="ja-JP"/>
        </w:rPr>
        <w:t>–</w:t>
      </w:r>
      <w:r w:rsidRPr="0072623E">
        <w:rPr>
          <w:rFonts w:ascii="Arial" w:eastAsia="Times New Roman" w:hAnsi="Arial"/>
          <w:sz w:val="24"/>
          <w:lang w:eastAsia="ja-JP"/>
        </w:rPr>
        <w:tab/>
      </w:r>
      <w:r w:rsidRPr="0072623E">
        <w:rPr>
          <w:rFonts w:ascii="Arial" w:eastAsia="Times New Roman" w:hAnsi="Arial"/>
          <w:i/>
          <w:noProof/>
          <w:sz w:val="24"/>
          <w:lang w:eastAsia="ja-JP"/>
        </w:rPr>
        <w:t>UE-MRDC-Capability</w:t>
      </w:r>
      <w:bookmarkEnd w:id="165"/>
      <w:bookmarkEnd w:id="166"/>
    </w:p>
    <w:p w14:paraId="1CC10716" w14:textId="77777777" w:rsidR="0072623E" w:rsidRPr="0072623E" w:rsidRDefault="0072623E" w:rsidP="007262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Cs/>
          <w:lang w:eastAsia="ja-JP"/>
        </w:rPr>
      </w:pPr>
      <w:r w:rsidRPr="0072623E">
        <w:rPr>
          <w:rFonts w:eastAsia="Times New Roman"/>
          <w:lang w:eastAsia="ja-JP"/>
        </w:rPr>
        <w:t xml:space="preserve">The IE </w:t>
      </w:r>
      <w:r w:rsidRPr="0072623E">
        <w:rPr>
          <w:rFonts w:eastAsia="Times New Roman"/>
          <w:i/>
          <w:lang w:eastAsia="ja-JP"/>
        </w:rPr>
        <w:t>UE-MRDC-Capability</w:t>
      </w:r>
      <w:r w:rsidRPr="0072623E">
        <w:rPr>
          <w:rFonts w:eastAsia="Times New Roman"/>
          <w:iCs/>
          <w:lang w:eastAsia="ja-JP"/>
        </w:rPr>
        <w:t xml:space="preserve"> is used to convey the UE Radio Access Capability Parameters for MR-DC, see TS 38.306 [26].</w:t>
      </w:r>
    </w:p>
    <w:p w14:paraId="3439A571" w14:textId="77777777" w:rsidR="0072623E" w:rsidRPr="0072623E" w:rsidRDefault="0072623E" w:rsidP="0072623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72623E">
        <w:rPr>
          <w:rFonts w:ascii="Arial" w:eastAsia="Times New Roman" w:hAnsi="Arial"/>
          <w:b/>
          <w:i/>
          <w:lang w:eastAsia="ja-JP"/>
        </w:rPr>
        <w:t>UE-MRDC-Capability</w:t>
      </w:r>
      <w:r w:rsidRPr="0072623E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228CC0B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0CC9C5B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TAG-UE-MRDC-CAPABILITY-START</w:t>
      </w:r>
    </w:p>
    <w:p w14:paraId="33B378F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337F8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UE-MRDC-Capability ::=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DAF5C6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measAndMobParametersMRDC            MeasAndMobParametersMRDC      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79459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phy-ParametersMRDC-v1530            Phy-ParametersMRDC            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6EBD9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rf-ParametersMRDC                   RF-ParametersMRDC,</w:t>
      </w:r>
    </w:p>
    <w:p w14:paraId="416B411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generalParametersMRDC               GeneralParametersMRDC-XDD-Diff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ADBC6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fdd-Add-UE-MRDC-Capabilities        UE-MRDC-CapabilityAddXDD-Mode 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22284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tdd-Add-UE-MRDC-Capabilities        UE-MRDC-CapabilityAddXDD-Mode 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6F98E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fr1-Add-UE-MRDC-Capabilities        UE-MRDC-CapabilityAddFRX-Mode 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4A052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fr2-Add-UE-MRDC-Capabilities        UE-MRDC-CapabilityAddFRX-Mode 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B563B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(1..maxFeatureSetCombinations))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FeatureSetCombination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BF518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pdcp-ParametersMRDC-v1530           PDCP-ParametersMRDC           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A8618B" w14:textId="210B0762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ins w:id="167" w:author="Docomo (Masato)" w:date="2021-08-24T19:41:00Z">
        <w:r>
          <w:rPr>
            <w:rFonts w:ascii="Courier New" w:eastAsia="Times New Roman" w:hAnsi="Courier New"/>
            <w:noProof/>
            <w:sz w:val="16"/>
            <w:lang w:eastAsia="en-GB"/>
          </w:rPr>
          <w:t>(</w:t>
        </w:r>
        <w:r w:rsidRPr="0072623E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CONTAINING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UE-MRDC-Capability-v15xy)</w:t>
        </w:r>
      </w:ins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B2EAB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UE-MRDC-Capability-v1560      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0E414F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904826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ED654F4" w14:textId="77777777" w:rsidR="0072623E" w:rsidRPr="001C093F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168" w:author="Docomo (Masato)" w:date="2021-08-24T18:21:00Z">
        <w:r w:rsidRPr="001C093F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Regular non-critical extensions:</w:t>
        </w:r>
      </w:ins>
    </w:p>
    <w:p w14:paraId="7D0C426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UE-MRDC-Capability-v1560 ::=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A5C22B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(CONTAINING UECapabilityEnquiry-v1560-IEs)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AD84D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measAndMobParametersMRDC-v1560      MeasAndMobParametersMRDC-v1560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CE710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fdd-Add-UE-MRDC-Capabilities-v1560  UE-MRDC-CapabilityAddXDD-Mode-v1560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D28DC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tdd-Add-UE-MRDC-Capabilities-v1560  UE-MRDC-CapabilityAddXDD-Mode-v1560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95F7B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UE-MRDC-Capability-v1610      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84CFAF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C44237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D10F78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UE-MRDC-Capability-v1610 ::=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EF5B0F7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measAndMobParametersMRDC-v1610      MeasAndMobParametersMRDC-v1610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92DE4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generalParametersMRDC-v1610         GeneralParametersMRDC-v1610   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662F0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pdcp-ParametersMRDC-v1610           PDCP-ParametersMRDC-v1610     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26BBD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{}                   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702007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2D81C95" w14:textId="2B56754C" w:rsid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CEBEC58" w14:textId="77777777" w:rsidR="0072623E" w:rsidRPr="001C093F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9" w:author="Docomo (Masato)" w:date="2021-08-24T18:23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70" w:author="Docomo (Masato)" w:date="2021-08-24T18:23:00Z">
        <w:r w:rsidRPr="001C093F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Late non-critical extensions:</w:t>
        </w:r>
      </w:ins>
    </w:p>
    <w:p w14:paraId="31D6EC52" w14:textId="77777777" w:rsidR="0072623E" w:rsidRPr="001C093F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1" w:author="Docomo (Masato)" w:date="2021-08-24T18:23:00Z"/>
          <w:rFonts w:ascii="Courier New" w:eastAsia="Times New Roman" w:hAnsi="Courier New"/>
          <w:noProof/>
          <w:sz w:val="16"/>
          <w:lang w:eastAsia="en-GB"/>
        </w:rPr>
      </w:pPr>
      <w:ins w:id="172" w:author="Docomo (Masato)" w:date="2021-08-24T18:23:00Z">
        <w:r w:rsidRPr="001C093F">
          <w:rPr>
            <w:rFonts w:ascii="Courier New" w:eastAsia="Times New Roman" w:hAnsi="Courier New"/>
            <w:noProof/>
            <w:sz w:val="16"/>
            <w:lang w:eastAsia="en-GB"/>
          </w:rPr>
          <w:t>UE-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MRDC</w:t>
        </w:r>
        <w:r w:rsidRPr="001C093F">
          <w:rPr>
            <w:rFonts w:ascii="Courier New" w:eastAsia="Times New Roman" w:hAnsi="Courier New"/>
            <w:noProof/>
            <w:sz w:val="16"/>
            <w:lang w:eastAsia="en-GB"/>
          </w:rPr>
          <w:t>-Capability-v15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xy</w:t>
        </w:r>
        <w:r w:rsidRPr="001C093F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</w:t>
        </w:r>
        <w:r w:rsidRPr="001C093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1C093F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1D34E57A" w14:textId="77777777" w:rsidR="0072623E" w:rsidRPr="001C093F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3" w:author="Docomo (Masato)" w:date="2021-08-24T18:23:00Z"/>
          <w:rFonts w:ascii="Courier New" w:eastAsia="Times New Roman" w:hAnsi="Courier New"/>
          <w:noProof/>
          <w:sz w:val="16"/>
          <w:lang w:eastAsia="en-GB"/>
        </w:rPr>
      </w:pPr>
      <w:ins w:id="174" w:author="Docomo (Masato)" w:date="2021-08-24T18:23:00Z">
        <w:r w:rsidRPr="001C093F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rf</w:t>
        </w:r>
        <w:r w:rsidRPr="001C093F">
          <w:rPr>
            <w:rFonts w:ascii="Courier New" w:eastAsia="Times New Roman" w:hAnsi="Courier New"/>
            <w:noProof/>
            <w:sz w:val="16"/>
            <w:lang w:eastAsia="en-GB"/>
          </w:rPr>
          <w:t>-Parameters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MRDC</w:t>
        </w:r>
        <w:r w:rsidRPr="001C093F">
          <w:rPr>
            <w:rFonts w:ascii="Courier New" w:eastAsia="Times New Roman" w:hAnsi="Courier New"/>
            <w:noProof/>
            <w:sz w:val="16"/>
            <w:lang w:eastAsia="en-GB"/>
          </w:rPr>
          <w:t>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5xy</w:t>
        </w:r>
        <w:r w:rsidRPr="001C093F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RF</w:t>
        </w:r>
        <w:r w:rsidRPr="001C093F">
          <w:rPr>
            <w:rFonts w:ascii="Courier New" w:eastAsia="Times New Roman" w:hAnsi="Courier New"/>
            <w:noProof/>
            <w:sz w:val="16"/>
            <w:lang w:eastAsia="en-GB"/>
          </w:rPr>
          <w:t>-Parameters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MRDC</w:t>
        </w:r>
        <w:r w:rsidRPr="001C093F">
          <w:rPr>
            <w:rFonts w:ascii="Courier New" w:eastAsia="Times New Roman" w:hAnsi="Courier New"/>
            <w:noProof/>
            <w:sz w:val="16"/>
            <w:lang w:eastAsia="en-GB"/>
          </w:rPr>
          <w:t>-v15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xy  </w:t>
        </w:r>
        <w:r w:rsidRPr="001C093F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1C093F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</w:t>
        </w:r>
        <w:r w:rsidRPr="001C093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11542B13" w14:textId="77777777" w:rsidR="0072623E" w:rsidRPr="001C093F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5" w:author="Docomo (Masato)" w:date="2021-08-24T18:23:00Z"/>
          <w:rFonts w:ascii="Courier New" w:eastAsia="Times New Roman" w:hAnsi="Courier New"/>
          <w:noProof/>
          <w:sz w:val="16"/>
          <w:lang w:eastAsia="en-GB"/>
        </w:rPr>
      </w:pPr>
      <w:ins w:id="176" w:author="Docomo (Masato)" w:date="2021-08-24T18:23:00Z">
        <w:r w:rsidRPr="001C093F">
          <w:rPr>
            <w:rFonts w:ascii="Courier New" w:eastAsia="Times New Roman" w:hAnsi="Courier New"/>
            <w:noProof/>
            <w:sz w:val="16"/>
            <w:lang w:eastAsia="en-GB"/>
          </w:rPr>
          <w:t xml:space="preserve">    nonCriticalExtension 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1C093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1C093F">
          <w:rPr>
            <w:rFonts w:ascii="Courier New" w:eastAsia="Times New Roman" w:hAnsi="Courier New"/>
            <w:noProof/>
            <w:sz w:val="16"/>
            <w:lang w:eastAsia="en-GB"/>
          </w:rPr>
          <w:t xml:space="preserve"> {}                              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</w:t>
        </w:r>
        <w:r w:rsidRPr="001C093F">
          <w:rPr>
            <w:rFonts w:ascii="Courier New" w:eastAsia="Times New Roman" w:hAnsi="Courier New"/>
            <w:noProof/>
            <w:sz w:val="16"/>
            <w:lang w:eastAsia="en-GB"/>
          </w:rPr>
          <w:t xml:space="preserve">       </w:t>
        </w:r>
        <w:r w:rsidRPr="001C093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650542C1" w14:textId="77777777" w:rsidR="0072623E" w:rsidRPr="001C093F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7" w:author="Docomo (Masato)" w:date="2021-08-24T18:23:00Z"/>
          <w:rFonts w:ascii="Courier New" w:eastAsia="Times New Roman" w:hAnsi="Courier New"/>
          <w:noProof/>
          <w:sz w:val="16"/>
          <w:lang w:eastAsia="en-GB"/>
        </w:rPr>
      </w:pPr>
      <w:ins w:id="178" w:author="Docomo (Masato)" w:date="2021-08-24T18:23:00Z">
        <w:r w:rsidRPr="001C093F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2EDEBE2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CD740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UE-MRDC-CapabilityAddXDD-Mode ::=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E9A3D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measAndMobParametersMRDC-XDD-Diff       MeasAndMobParametersMRDC-XDD-Diff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3F1A6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generalParametersMRDC-XDD-Diff          GeneralParametersMRDC-XDD-Diff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E52DE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F1E9EC7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4BE2A6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UE-MRDC-CapabilityAddXDD-Mode-v1560 ::=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E6DCA3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measAndMobParametersMRDC-XDD-Diff-v1560    MeasAndMobParametersMRDC-XDD-Diff-v1560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4F2C80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0F011D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4E9AE4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UE-MRDC-CapabilityAddFRX-Mode ::=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3D01B6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measAndMobParametersMRDC-FRX-Diff       MeasAndMobParametersMRDC-FRX-Diff</w:t>
      </w:r>
    </w:p>
    <w:p w14:paraId="61B84C6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65813A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F6369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F99521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GeneralParametersMRDC-XDD-Diff ::=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7EF134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splitSRB-WithOneUL-Path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C332E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splitDRB-withUL-Both-MCG-SCG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83C26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srb3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C582A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32BC2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1A6807F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4058D1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403158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GeneralParametersMRDC-v1610 ::=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55CE7C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f1c-OverEUTRA-r16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833B48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2A24C1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4E7B3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TAG-UE-MRDC-CAPABILITY-STOP</w:t>
      </w:r>
    </w:p>
    <w:p w14:paraId="58D95A1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562539D" w14:textId="77777777" w:rsidR="0072623E" w:rsidRPr="0072623E" w:rsidRDefault="0072623E" w:rsidP="007262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2623E" w:rsidRPr="0072623E" w14:paraId="3B4D977D" w14:textId="77777777" w:rsidTr="00080EC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8267" w14:textId="77777777" w:rsidR="0072623E" w:rsidRPr="0072623E" w:rsidRDefault="0072623E" w:rsidP="0072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72623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UE-MRDC-Capability </w:t>
            </w:r>
            <w:r w:rsidRPr="0072623E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72623E" w:rsidRPr="0072623E" w14:paraId="4F1EF2A3" w14:textId="77777777" w:rsidTr="00080EC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69BB" w14:textId="77777777" w:rsidR="0072623E" w:rsidRPr="0072623E" w:rsidRDefault="0072623E" w:rsidP="0072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72623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14:paraId="261A042D" w14:textId="77777777" w:rsidR="0072623E" w:rsidRPr="0072623E" w:rsidRDefault="0072623E" w:rsidP="0072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r w:rsidRPr="0072623E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</w:t>
            </w:r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72623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72623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supportedBandCombinationListNEDC</w:t>
            </w:r>
            <w:proofErr w:type="spellEnd"/>
            <w:r w:rsidRPr="0072623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-Only</w:t>
            </w:r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</w:t>
            </w:r>
            <w:r w:rsidRPr="0072623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UE-MRDC-Capability</w:t>
            </w:r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</w:t>
            </w:r>
            <w:proofErr w:type="spellStart"/>
            <w:r w:rsidRPr="0072623E">
              <w:rPr>
                <w:rFonts w:ascii="Arial" w:eastAsia="Times New Roman" w:hAnsi="Arial"/>
                <w:i/>
                <w:sz w:val="18"/>
                <w:lang w:eastAsia="sv-SE"/>
              </w:rPr>
              <w:t>FeatureSetDownlink</w:t>
            </w:r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72623E">
              <w:rPr>
                <w:rFonts w:ascii="Arial" w:eastAsia="Times New Roman" w:hAnsi="Arial"/>
                <w:i/>
                <w:sz w:val="18"/>
                <w:lang w:eastAsia="sv-SE"/>
              </w:rPr>
              <w:t>FeatureSetUplink</w:t>
            </w:r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72623E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</w:t>
            </w:r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defined in the </w:t>
            </w:r>
            <w:proofErr w:type="spellStart"/>
            <w:r w:rsidRPr="0072623E">
              <w:rPr>
                <w:rFonts w:ascii="Arial" w:eastAsia="Times New Roman" w:hAnsi="Arial"/>
                <w:i/>
                <w:sz w:val="18"/>
                <w:lang w:eastAsia="sv-SE"/>
              </w:rPr>
              <w:t>featureSets</w:t>
            </w:r>
            <w:proofErr w:type="spellEnd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</w:t>
            </w:r>
            <w:r w:rsidRPr="0072623E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714F2B35" w14:textId="77777777" w:rsidR="0072623E" w:rsidRPr="0072623E" w:rsidRDefault="0072623E" w:rsidP="007262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053981D9" w14:textId="77777777" w:rsidR="0072623E" w:rsidRPr="0072623E" w:rsidRDefault="0072623E" w:rsidP="0072623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79" w:name="_Toc60777491"/>
      <w:bookmarkStart w:id="180" w:name="_Toc76423779"/>
      <w:bookmarkStart w:id="181" w:name="_Hlk54199415"/>
      <w:r w:rsidRPr="0072623E">
        <w:rPr>
          <w:rFonts w:ascii="Arial" w:eastAsia="Times New Roman" w:hAnsi="Arial"/>
          <w:sz w:val="24"/>
          <w:lang w:eastAsia="ja-JP"/>
        </w:rPr>
        <w:t>–</w:t>
      </w:r>
      <w:r w:rsidRPr="0072623E">
        <w:rPr>
          <w:rFonts w:ascii="Arial" w:eastAsia="Times New Roman" w:hAnsi="Arial"/>
          <w:sz w:val="24"/>
          <w:lang w:eastAsia="ja-JP"/>
        </w:rPr>
        <w:tab/>
      </w:r>
      <w:r w:rsidRPr="0072623E">
        <w:rPr>
          <w:rFonts w:ascii="Arial" w:eastAsia="Times New Roman" w:hAnsi="Arial"/>
          <w:i/>
          <w:noProof/>
          <w:sz w:val="24"/>
          <w:lang w:eastAsia="ja-JP"/>
        </w:rPr>
        <w:t>UE-NR-Capability</w:t>
      </w:r>
      <w:bookmarkEnd w:id="179"/>
      <w:bookmarkEnd w:id="180"/>
    </w:p>
    <w:bookmarkEnd w:id="181"/>
    <w:p w14:paraId="0A372366" w14:textId="77777777" w:rsidR="0072623E" w:rsidRPr="0072623E" w:rsidRDefault="0072623E" w:rsidP="007262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Cs/>
          <w:lang w:eastAsia="ja-JP"/>
        </w:rPr>
      </w:pPr>
      <w:r w:rsidRPr="0072623E">
        <w:rPr>
          <w:rFonts w:eastAsia="Times New Roman"/>
          <w:lang w:eastAsia="ja-JP"/>
        </w:rPr>
        <w:t xml:space="preserve">The IE </w:t>
      </w:r>
      <w:r w:rsidRPr="0072623E">
        <w:rPr>
          <w:rFonts w:eastAsia="Times New Roman"/>
          <w:i/>
          <w:lang w:eastAsia="ja-JP"/>
        </w:rPr>
        <w:t>UE-NR-Capability</w:t>
      </w:r>
      <w:r w:rsidRPr="0072623E">
        <w:rPr>
          <w:rFonts w:eastAsia="Times New Roman"/>
          <w:iCs/>
          <w:lang w:eastAsia="ja-JP"/>
        </w:rPr>
        <w:t xml:space="preserve"> is used to convey the NR UE Radio Access Capability Parameters, see TS 38.306 [26].</w:t>
      </w:r>
    </w:p>
    <w:p w14:paraId="0055B110" w14:textId="77777777" w:rsidR="0072623E" w:rsidRPr="0072623E" w:rsidRDefault="0072623E" w:rsidP="0072623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72623E">
        <w:rPr>
          <w:rFonts w:ascii="Arial" w:eastAsia="Times New Roman" w:hAnsi="Arial"/>
          <w:b/>
          <w:i/>
          <w:lang w:eastAsia="ja-JP"/>
        </w:rPr>
        <w:t>UE-NR-Capability</w:t>
      </w:r>
      <w:r w:rsidRPr="0072623E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72765E5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420E444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TAG-UE-NR-CAPABILITY-START</w:t>
      </w:r>
    </w:p>
    <w:p w14:paraId="385DB4F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F3BCB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UE-NR-Capability ::=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A9BD50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1747727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pdcp-Parameters                 PDCP-Parameters,</w:t>
      </w:r>
    </w:p>
    <w:p w14:paraId="2AFDFBD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B2658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EED04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phy-Parameters                  Phy-Parameters,</w:t>
      </w:r>
    </w:p>
    <w:p w14:paraId="6EB8152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p w14:paraId="2710FE5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            MeasAndMobParameters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FB3DC7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7DEF2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4BBE2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CA86A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9BABA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13EA8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(1..maxFeatureSetCombinations))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FeatureSetCombination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17EE0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(CONTAINING UE-NR-Capability-v15c0)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12EE2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0478B8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3BFFAA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6FFBF3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extensions:</w:t>
      </w:r>
    </w:p>
    <w:p w14:paraId="5C58A0E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UE-NR-Capability-v1530 ::=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22005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748A9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F65D9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dummy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701D7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interRAT-Parameters                      InterRAT-Parameters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26B13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68C50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5A51F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0736B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1CAE55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FCE2DB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UE-NR-Capability-v1540 ::=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3BD059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8CA4F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A0434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43096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fr1-Add-UE-NR-Capabilities-v1540        UE-NR-CapabilityAddFRX-Mode-v1540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CCE79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fr2-Add-UE-NR-Capabilities-v1540        UE-NR-CapabilityAddFRX-Mode-v1540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DCB17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92065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0B04A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ABEB04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07E1E0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UE-NR-Capability-v1550 ::=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524117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97EDB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E866D1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613609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06CA5B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UE-NR-Capability-v1560 ::=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1F48A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333EA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(CONTAINING UECapabilityEnquiry-v1560-IEs)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F882D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2C1101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393C20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686BDA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UE-NR-Capability-v1570 ::=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A25FA2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nrdc-Parameters-v1570                   NRDC-Parameters-v1570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DFB294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UE-NR-Capability-v1610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76C351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D3E273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4747EF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extensions:</w:t>
      </w:r>
    </w:p>
    <w:p w14:paraId="1436C27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UE-NR-Capability-v15c0 ::=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3CFEE3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nrdc-Parameters-v15c0                    NRDC-Parameters-v15c0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F234F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partialFR2-FallbackRX-Req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E65C58" w14:textId="7765E8C4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</w:t>
      </w:r>
      <w:del w:id="182" w:author="Docomo (Masato)" w:date="2021-08-24T19:43:00Z">
        <w:r w:rsidRPr="0072623E" w:rsidDel="0072623E">
          <w:rPr>
            <w:rFonts w:ascii="Courier New" w:eastAsia="Times New Roman" w:hAnsi="Courier New"/>
            <w:noProof/>
            <w:sz w:val="16"/>
            <w:lang w:eastAsia="en-GB"/>
          </w:rPr>
          <w:delText>SEQUENCE {}</w:delText>
        </w:r>
      </w:del>
      <w:ins w:id="183" w:author="Docomo (Masato)" w:date="2021-08-24T19:43:00Z">
        <w:r w:rsidRPr="0072623E">
          <w:rPr>
            <w:rFonts w:ascii="Courier New" w:eastAsia="Times New Roman" w:hAnsi="Courier New"/>
            <w:noProof/>
            <w:sz w:val="16"/>
            <w:lang w:eastAsia="en-GB"/>
          </w:rPr>
          <w:t>UE-NR-Capability-v15xy</w:t>
        </w:r>
      </w:ins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8715E6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0408039" w14:textId="6059ACEB" w:rsid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51AF63B" w14:textId="77777777" w:rsidR="0072623E" w:rsidRPr="001C093F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4" w:author="Docomo (Masato)" w:date="2021-08-24T18:18:00Z"/>
          <w:rFonts w:ascii="Courier New" w:eastAsia="Times New Roman" w:hAnsi="Courier New"/>
          <w:noProof/>
          <w:sz w:val="16"/>
          <w:lang w:eastAsia="en-GB"/>
        </w:rPr>
      </w:pPr>
      <w:ins w:id="185" w:author="Docomo (Masato)" w:date="2021-08-24T18:18:00Z">
        <w:r w:rsidRPr="001C093F">
          <w:rPr>
            <w:rFonts w:ascii="Courier New" w:eastAsia="Times New Roman" w:hAnsi="Courier New"/>
            <w:noProof/>
            <w:sz w:val="16"/>
            <w:lang w:eastAsia="en-GB"/>
          </w:rPr>
          <w:t>UE-NR-Capability-v15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xy</w:t>
        </w:r>
        <w:r w:rsidRPr="001C093F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</w:t>
        </w:r>
        <w:r w:rsidRPr="001C093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1C093F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1664FFB1" w14:textId="77777777" w:rsidR="0072623E" w:rsidRPr="001C093F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6" w:author="Docomo (Masato)" w:date="2021-08-24T18:18:00Z"/>
          <w:rFonts w:ascii="Courier New" w:eastAsia="Times New Roman" w:hAnsi="Courier New"/>
          <w:noProof/>
          <w:sz w:val="16"/>
          <w:lang w:eastAsia="en-GB"/>
        </w:rPr>
      </w:pPr>
      <w:ins w:id="187" w:author="Docomo (Masato)" w:date="2021-08-24T18:18:00Z">
        <w:r w:rsidRPr="001C093F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188" w:author="Docomo (Masato)" w:date="2021-08-24T18:19:00Z">
        <w:r>
          <w:rPr>
            <w:rFonts w:ascii="Courier New" w:eastAsia="Times New Roman" w:hAnsi="Courier New"/>
            <w:noProof/>
            <w:sz w:val="16"/>
            <w:lang w:eastAsia="en-GB"/>
          </w:rPr>
          <w:t>rf</w:t>
        </w:r>
      </w:ins>
      <w:ins w:id="189" w:author="Docomo (Masato)" w:date="2021-08-24T18:18:00Z">
        <w:r w:rsidRPr="001C093F">
          <w:rPr>
            <w:rFonts w:ascii="Courier New" w:eastAsia="Times New Roman" w:hAnsi="Courier New"/>
            <w:noProof/>
            <w:sz w:val="16"/>
            <w:lang w:eastAsia="en-GB"/>
          </w:rPr>
          <w:t>-Parameters-v1</w:t>
        </w:r>
      </w:ins>
      <w:ins w:id="190" w:author="Docomo (Masato)" w:date="2021-08-24T18:19:00Z">
        <w:r>
          <w:rPr>
            <w:rFonts w:ascii="Courier New" w:eastAsia="Times New Roman" w:hAnsi="Courier New"/>
            <w:noProof/>
            <w:sz w:val="16"/>
            <w:lang w:eastAsia="en-GB"/>
          </w:rPr>
          <w:t>5xy</w:t>
        </w:r>
      </w:ins>
      <w:ins w:id="191" w:author="Docomo (Masato)" w:date="2021-08-24T18:18:00Z">
        <w:r w:rsidRPr="001C093F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</w:t>
        </w:r>
      </w:ins>
      <w:ins w:id="192" w:author="Docomo (Masato)" w:date="2021-08-24T18:19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RF</w:t>
        </w:r>
      </w:ins>
      <w:ins w:id="193" w:author="Docomo (Masato)" w:date="2021-08-24T18:18:00Z">
        <w:r w:rsidRPr="001C093F">
          <w:rPr>
            <w:rFonts w:ascii="Courier New" w:eastAsia="Times New Roman" w:hAnsi="Courier New"/>
            <w:noProof/>
            <w:sz w:val="16"/>
            <w:lang w:eastAsia="en-GB"/>
          </w:rPr>
          <w:t>-Parameters-v15</w:t>
        </w:r>
      </w:ins>
      <w:ins w:id="194" w:author="Docomo (Masato)" w:date="2021-08-24T18:19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xy  </w:t>
        </w:r>
      </w:ins>
      <w:ins w:id="195" w:author="Docomo (Masato)" w:date="2021-08-24T18:18:00Z">
        <w:r w:rsidRPr="001C093F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              </w:t>
        </w:r>
        <w:r w:rsidRPr="001C093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  <w:ins w:id="196" w:author="Docomo (Masato)" w:date="2021-08-24T18:22:00Z">
        <w:r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3BB1DD00" w14:textId="77777777" w:rsidR="0072623E" w:rsidRPr="001C093F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7" w:author="Docomo (Masato)" w:date="2021-08-24T18:22:00Z"/>
          <w:rFonts w:ascii="Courier New" w:eastAsia="Times New Roman" w:hAnsi="Courier New"/>
          <w:noProof/>
          <w:sz w:val="16"/>
          <w:lang w:eastAsia="en-GB"/>
        </w:rPr>
      </w:pPr>
      <w:ins w:id="198" w:author="Docomo (Masato)" w:date="2021-08-24T18:22:00Z">
        <w:r w:rsidRPr="001C093F">
          <w:rPr>
            <w:rFonts w:ascii="Courier New" w:eastAsia="Times New Roman" w:hAnsi="Courier New"/>
            <w:noProof/>
            <w:sz w:val="16"/>
            <w:lang w:eastAsia="en-GB"/>
          </w:rPr>
          <w:t xml:space="preserve">    nonCriticalExtension 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1C093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1C093F">
          <w:rPr>
            <w:rFonts w:ascii="Courier New" w:eastAsia="Times New Roman" w:hAnsi="Courier New"/>
            <w:noProof/>
            <w:sz w:val="16"/>
            <w:lang w:eastAsia="en-GB"/>
          </w:rPr>
          <w:t xml:space="preserve"> {}                                                        </w:t>
        </w:r>
        <w:r w:rsidRPr="001C093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31782F94" w14:textId="77777777" w:rsidR="0072623E" w:rsidRPr="001C093F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9" w:author="Docomo (Masato)" w:date="2021-08-24T18:18:00Z"/>
          <w:rFonts w:ascii="Courier New" w:eastAsia="Times New Roman" w:hAnsi="Courier New"/>
          <w:noProof/>
          <w:sz w:val="16"/>
          <w:lang w:eastAsia="en-GB"/>
        </w:rPr>
      </w:pPr>
      <w:ins w:id="200" w:author="Docomo (Masato)" w:date="2021-08-24T18:18:00Z">
        <w:r w:rsidRPr="001C093F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6B4BB03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583D18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bookmarkStart w:id="201" w:name="_Hlk54199402"/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extensions:</w:t>
      </w:r>
    </w:p>
    <w:p w14:paraId="0D09816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UE-NR-Capability-v1610 ::=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B54A9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inDeviceCoexInd-r16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FA7ED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dl-DedicatedMessageSegmentation-r16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E0894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nrdc-Parameters-v1610                   NRDC-Parameters-v1610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FEF86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powSav-Parameters-r16                   PowSav-Parameters-r16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8B72A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fr1-Add-UE-NR-Capabilities-v1610        UE-NR-CapabilityAddFRX-Mode-v1610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BB8E6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fr2-Add-UE-NR-Capabilities-v1610        UE-NR-CapabilityAddFRX-Mode-v1610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539FF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bh-RLF-Indication-r16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2CEC0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directSN-AdditionFirstRRC-IAB-r16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67707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bap-Parameters-r16                      BAP-Parameters-r16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52F167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referenceTimeProvision-r16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03EAA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sidelinkParameters-r16                  SidelinkParameters-r16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4D507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highSpeedParameters-r16                 HighSpeedParameters-r16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1502F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mac-Parameters-v1610                    MAC-Parameters-v1610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1F320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mcgRLF-RecoveryViaSCG-r16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CF9CF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resumeWithStoredMCG-SCells-r16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C4DEB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resumeWithStoredSCG-r16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A19E9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resumeWithSCG-Config-r16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4D43C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ue-BasedPerfMeas-Parameters-r16         UE-BasedPerfMeas-Parameters-r16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2EAD2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son-Parameters-r16                      SON-Parameters-r16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B5470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onDemandSIB-Connected-r16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7372B2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UE-NR-Capability-v1640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04009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C985AB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bookmarkEnd w:id="201"/>
    <w:p w14:paraId="5BDD8DA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UE-NR-Capability-v1640 ::=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D9011B7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redirectAtResumeByNAS-r16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046F5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phy-ParametersSharedSpectrumChAccess-r16  Phy-ParametersSharedSpectrumChAccess-r16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30895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UE-NR-Capability-v1650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510B62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D27D16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9925D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UE-NR-Capability-v1650 ::=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D4DCFF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mpsPriorityIndication-r16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304AA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highSpeedParameters-v1650                HighSpeedParameters-v1650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AC3E7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{}      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E5EAC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16C6B9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6892D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 ::=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D710D0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Phy-ParametersXDD-Diff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ACBDF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MAC-ParametersXDD-Diff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FFEA91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MeasAndMobParametersXDD-Diff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FD6ADF8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9DCCF2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03A64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UE-NR-CapabilityAddXDD-Mode-v1530 ::=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0F5BA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723B9EF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44E0AE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105EB8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 ::=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B2A8F1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Phy-ParametersFRX-Diff     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C10DF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MeasAndMobParametersFRX-Diff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42CDE5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CE1B78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A49F6F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UE-NR-CapabilityAddFRX-Mode-v1540 ::=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293CAB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ims-ParametersFRX-Diff                   IMS-ParametersFRX-Diff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AD5247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DE52D2C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C02A429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UE-NR-CapabilityAddFRX-Mode-v1610 ::=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C60950E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powSav-ParametersFRX-Diff-r16            PowSav-ParametersFRX-Diff-r16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4323F6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         MAC-ParametersFRX-Diff-r16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C7612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DE78F6D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7763C84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BAP-Parameters-r16 ::=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DFC475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flowControlBH-RLC-ChannelBased-r16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4A38C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   flowControlRouting-ID-Based-r16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72623E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72623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4706E5A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846408B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A270A23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TAG-UE-NR-CAPABILITY-STOP</w:t>
      </w:r>
    </w:p>
    <w:p w14:paraId="66BC9AEF" w14:textId="77777777" w:rsidR="0072623E" w:rsidRPr="0072623E" w:rsidRDefault="0072623E" w:rsidP="0072623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72623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6C90A1D5" w14:textId="77777777" w:rsidR="0072623E" w:rsidRPr="0072623E" w:rsidRDefault="0072623E" w:rsidP="007262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2623E" w:rsidRPr="0072623E" w14:paraId="44D99AE2" w14:textId="77777777" w:rsidTr="00080EC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4E83" w14:textId="77777777" w:rsidR="0072623E" w:rsidRPr="0072623E" w:rsidRDefault="0072623E" w:rsidP="0072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72623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72623E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72623E" w:rsidRPr="0072623E" w14:paraId="3EB22F36" w14:textId="77777777" w:rsidTr="00080EC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98C8" w14:textId="77777777" w:rsidR="0072623E" w:rsidRPr="0072623E" w:rsidRDefault="0072623E" w:rsidP="0072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72623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14:paraId="034D11D8" w14:textId="77777777" w:rsidR="0072623E" w:rsidRPr="0072623E" w:rsidRDefault="0072623E" w:rsidP="0072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r w:rsidRPr="0072623E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72623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72623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</w:t>
            </w:r>
            <w:r w:rsidRPr="0072623E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</w:t>
            </w:r>
            <w:proofErr w:type="spellStart"/>
            <w:r w:rsidRPr="0072623E">
              <w:rPr>
                <w:rFonts w:ascii="Arial" w:eastAsia="Times New Roman" w:hAnsi="Arial"/>
                <w:i/>
                <w:sz w:val="18"/>
                <w:lang w:eastAsia="sv-SE"/>
              </w:rPr>
              <w:t>FeatureSetDownlink:s</w:t>
            </w:r>
            <w:proofErr w:type="spellEnd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72623E">
              <w:rPr>
                <w:rFonts w:ascii="Arial" w:eastAsia="Times New Roman" w:hAnsi="Arial"/>
                <w:i/>
                <w:sz w:val="18"/>
                <w:lang w:eastAsia="sv-SE"/>
              </w:rPr>
              <w:t>FeatureSetUplink:s</w:t>
            </w:r>
            <w:proofErr w:type="spellEnd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72623E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defined in the </w:t>
            </w:r>
            <w:proofErr w:type="spellStart"/>
            <w:r w:rsidRPr="0072623E">
              <w:rPr>
                <w:rFonts w:ascii="Arial" w:eastAsia="Times New Roman" w:hAnsi="Arial"/>
                <w:i/>
                <w:sz w:val="18"/>
                <w:lang w:eastAsia="sv-SE"/>
              </w:rPr>
              <w:t>featureSets</w:t>
            </w:r>
            <w:proofErr w:type="spellEnd"/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</w:t>
            </w:r>
            <w:r w:rsidRPr="0072623E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72623E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54C9F6BF" w14:textId="77777777" w:rsidR="0072623E" w:rsidRPr="0072623E" w:rsidRDefault="0072623E" w:rsidP="0072623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72623E" w:rsidRPr="0072623E" w14:paraId="5924340B" w14:textId="77777777" w:rsidTr="00080EC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DCD8" w14:textId="77777777" w:rsidR="0072623E" w:rsidRPr="0072623E" w:rsidRDefault="0072623E" w:rsidP="0072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72623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72623E" w:rsidRPr="0072623E" w14:paraId="25F673BA" w14:textId="77777777" w:rsidTr="00080EC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6136" w14:textId="77777777" w:rsidR="0072623E" w:rsidRPr="0072623E" w:rsidRDefault="0072623E" w:rsidP="0072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72623E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19B73EF1" w14:textId="77777777" w:rsidR="0072623E" w:rsidRPr="0072623E" w:rsidRDefault="0072623E" w:rsidP="0072623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72623E">
              <w:rPr>
                <w:rFonts w:ascii="Arial" w:eastAsia="Times New Roman" w:hAnsi="Arial"/>
                <w:sz w:val="18"/>
                <w:lang w:eastAsia="sv-SE"/>
              </w:rPr>
              <w:t xml:space="preserve">This instance of </w:t>
            </w:r>
            <w:r w:rsidRPr="007262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UE-NR-</w:t>
            </w:r>
            <w:proofErr w:type="spellStart"/>
            <w:r w:rsidRPr="007262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CapabilityAddFRX</w:t>
            </w:r>
            <w:proofErr w:type="spellEnd"/>
            <w:r w:rsidRPr="007262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-Mode</w:t>
            </w:r>
            <w:r w:rsidRPr="0072623E">
              <w:rPr>
                <w:rFonts w:ascii="Arial" w:eastAsia="Times New Roman" w:hAnsi="Arial"/>
                <w:sz w:val="18"/>
                <w:lang w:eastAsia="sv-SE"/>
              </w:rPr>
              <w:t xml:space="preserve"> does not include any other fields than </w:t>
            </w:r>
            <w:proofErr w:type="spellStart"/>
            <w:r w:rsidRPr="007262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7262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7262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72623E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7262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7262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</w:t>
            </w:r>
            <w:proofErr w:type="spellStart"/>
            <w:r w:rsidRPr="007262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ProcFrameworkForSRS</w:t>
            </w:r>
            <w:proofErr w:type="spellEnd"/>
            <w:r w:rsidRPr="0072623E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72623E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csi-ReportFramework</w:t>
            </w:r>
            <w:proofErr w:type="spellEnd"/>
            <w:r w:rsidRPr="0072623E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</w:tbl>
    <w:p w14:paraId="09A7E5AC" w14:textId="77777777" w:rsidR="0072623E" w:rsidRPr="00166160" w:rsidRDefault="0072623E" w:rsidP="0016616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69C26627" w14:textId="77777777" w:rsidR="00166160" w:rsidRPr="00EB7B07" w:rsidRDefault="00166160" w:rsidP="00166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END</w:t>
      </w:r>
      <w:r w:rsidRPr="00EB7B07">
        <w:rPr>
          <w:i/>
          <w:iCs/>
        </w:rPr>
        <w:t xml:space="preserve"> OF CHANGES</w:t>
      </w:r>
    </w:p>
    <w:p w14:paraId="63A35EDE" w14:textId="77777777" w:rsidR="00166160" w:rsidRDefault="00166160">
      <w:pPr>
        <w:rPr>
          <w:noProof/>
        </w:rPr>
      </w:pPr>
    </w:p>
    <w:sectPr w:rsidR="00166160" w:rsidSect="005B030D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2634D" w14:textId="77777777" w:rsidR="003E65D7" w:rsidRDefault="003E65D7">
      <w:r>
        <w:separator/>
      </w:r>
    </w:p>
  </w:endnote>
  <w:endnote w:type="continuationSeparator" w:id="0">
    <w:p w14:paraId="2B043D26" w14:textId="77777777" w:rsidR="003E65D7" w:rsidRDefault="003E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9185" w14:textId="77777777" w:rsidR="003E65D7" w:rsidRDefault="003E65D7">
      <w:r>
        <w:separator/>
      </w:r>
    </w:p>
  </w:footnote>
  <w:footnote w:type="continuationSeparator" w:id="0">
    <w:p w14:paraId="0FF25126" w14:textId="77777777" w:rsidR="003E65D7" w:rsidRDefault="003E6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1761B334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  <w:p w14:paraId="6732787D" w14:textId="77777777" w:rsidR="00D8271E" w:rsidRDefault="00D827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3809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01 Docomo (Masato)">
    <w15:presenceInfo w15:providerId="None" w15:userId="v01 Docomo (Masato)"/>
  </w15:person>
  <w15:person w15:author="Docomo (Masato)">
    <w15:presenceInfo w15:providerId="None" w15:userId="Docomo (Masato)"/>
  </w15:person>
  <w15:person w15:author="v02 Docomo (Masato)">
    <w15:presenceInfo w15:providerId="None" w15:userId="v02 Docomo (Masat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5B08"/>
    <w:rsid w:val="000A6394"/>
    <w:rsid w:val="000B7FED"/>
    <w:rsid w:val="000C038A"/>
    <w:rsid w:val="000C6598"/>
    <w:rsid w:val="000D44B3"/>
    <w:rsid w:val="000F2055"/>
    <w:rsid w:val="00145D43"/>
    <w:rsid w:val="00166160"/>
    <w:rsid w:val="00192C46"/>
    <w:rsid w:val="00197F12"/>
    <w:rsid w:val="001A08B3"/>
    <w:rsid w:val="001A7B60"/>
    <w:rsid w:val="001B48A0"/>
    <w:rsid w:val="001B52F0"/>
    <w:rsid w:val="001B7A65"/>
    <w:rsid w:val="001C093F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0CC7"/>
    <w:rsid w:val="003E1A36"/>
    <w:rsid w:val="003E65D7"/>
    <w:rsid w:val="00410371"/>
    <w:rsid w:val="00416A03"/>
    <w:rsid w:val="004242F1"/>
    <w:rsid w:val="00476BA4"/>
    <w:rsid w:val="004A5073"/>
    <w:rsid w:val="004B75B7"/>
    <w:rsid w:val="0051580D"/>
    <w:rsid w:val="00547111"/>
    <w:rsid w:val="00592D74"/>
    <w:rsid w:val="005B030D"/>
    <w:rsid w:val="005B334C"/>
    <w:rsid w:val="005E2C44"/>
    <w:rsid w:val="00621188"/>
    <w:rsid w:val="006257ED"/>
    <w:rsid w:val="00630B64"/>
    <w:rsid w:val="00665C47"/>
    <w:rsid w:val="00695808"/>
    <w:rsid w:val="006B46FB"/>
    <w:rsid w:val="006E21FB"/>
    <w:rsid w:val="0072623E"/>
    <w:rsid w:val="007377F0"/>
    <w:rsid w:val="0076387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1FD3"/>
    <w:rsid w:val="009A5753"/>
    <w:rsid w:val="009A579D"/>
    <w:rsid w:val="009C33D7"/>
    <w:rsid w:val="009E3297"/>
    <w:rsid w:val="009F734F"/>
    <w:rsid w:val="00A246B6"/>
    <w:rsid w:val="00A47E70"/>
    <w:rsid w:val="00A50CF0"/>
    <w:rsid w:val="00A7671C"/>
    <w:rsid w:val="00A97A66"/>
    <w:rsid w:val="00AA2CBC"/>
    <w:rsid w:val="00AC2C79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421A3"/>
    <w:rsid w:val="00C4232D"/>
    <w:rsid w:val="00C66BA2"/>
    <w:rsid w:val="00C95985"/>
    <w:rsid w:val="00CC5026"/>
    <w:rsid w:val="00CC68D0"/>
    <w:rsid w:val="00D03F9A"/>
    <w:rsid w:val="00D06D51"/>
    <w:rsid w:val="00D24991"/>
    <w:rsid w:val="00D321C7"/>
    <w:rsid w:val="00D50255"/>
    <w:rsid w:val="00D66520"/>
    <w:rsid w:val="00D8271E"/>
    <w:rsid w:val="00DE34CF"/>
    <w:rsid w:val="00E00725"/>
    <w:rsid w:val="00E13F3D"/>
    <w:rsid w:val="00E34898"/>
    <w:rsid w:val="00E615F0"/>
    <w:rsid w:val="00E807FA"/>
    <w:rsid w:val="00EB09B7"/>
    <w:rsid w:val="00EE7D7C"/>
    <w:rsid w:val="00F043B0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ＭＳ 明朝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232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1">
    <w:name w:val="List 4"/>
    <w:basedOn w:val="33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2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476BA4"/>
    <w:rPr>
      <w:rFonts w:ascii="Arial" w:hAnsi="Arial"/>
      <w:lang w:val="en-GB" w:eastAsia="en-US"/>
    </w:rPr>
  </w:style>
  <w:style w:type="character" w:customStyle="1" w:styleId="30">
    <w:name w:val="見出し 3 (文字)"/>
    <w:basedOn w:val="a0"/>
    <w:link w:val="3"/>
    <w:rsid w:val="005B030D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88</TotalTime>
  <Pages>25</Pages>
  <Words>11068</Words>
  <Characters>63088</Characters>
  <Application>Microsoft Office Word</Application>
  <DocSecurity>0</DocSecurity>
  <Lines>525</Lines>
  <Paragraphs>148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74008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v02 Docomo (Masato)</cp:lastModifiedBy>
  <cp:revision>14</cp:revision>
  <cp:lastPrinted>1899-12-31T23:00:00Z</cp:lastPrinted>
  <dcterms:created xsi:type="dcterms:W3CDTF">2021-08-24T07:46:00Z</dcterms:created>
  <dcterms:modified xsi:type="dcterms:W3CDTF">2021-08-26T12:07:00Z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