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D8235" w14:textId="77777777" w:rsidR="00BC50B5" w:rsidRDefault="00BA6D99">
      <w:pPr>
        <w:pStyle w:val="a8"/>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8"/>
        <w:rPr>
          <w:bCs/>
          <w:sz w:val="22"/>
          <w:szCs w:val="22"/>
        </w:rPr>
      </w:pPr>
    </w:p>
    <w:p w14:paraId="25AFCCE3" w14:textId="77777777" w:rsidR="00BC50B5" w:rsidRDefault="00BC50B5">
      <w:pPr>
        <w:pStyle w:val="a8"/>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[AT115-e][013][NR15]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[AT115-e][013][NR15]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4" w:history="1">
        <w:r>
          <w:rPr>
            <w:rStyle w:val="ac"/>
            <w:rFonts w:ascii="Times New Roman" w:hAnsi="Times New Roman"/>
            <w:szCs w:val="20"/>
          </w:rPr>
          <w:t>2-2107375</w:t>
        </w:r>
      </w:hyperlink>
      <w:r>
        <w:rPr>
          <w:rFonts w:ascii="Times New Roman" w:hAnsi="Times New Roman"/>
          <w:szCs w:val="20"/>
        </w:rPr>
        <w:t>, R</w:t>
      </w:r>
      <w:hyperlink r:id="rId15" w:history="1">
        <w:r>
          <w:rPr>
            <w:rStyle w:val="ac"/>
            <w:rFonts w:ascii="Times New Roman" w:hAnsi="Times New Roman"/>
            <w:szCs w:val="20"/>
          </w:rPr>
          <w:t>2-2107376</w:t>
        </w:r>
      </w:hyperlink>
      <w:r>
        <w:rPr>
          <w:rFonts w:ascii="Times New Roman" w:hAnsi="Times New Roman"/>
          <w:szCs w:val="20"/>
        </w:rPr>
        <w:t>, R2-2108811, R2-2108812, R</w:t>
      </w:r>
      <w:hyperlink r:id="rId16" w:history="1">
        <w:r>
          <w:rPr>
            <w:rStyle w:val="ac"/>
            <w:rFonts w:ascii="Times New Roman" w:hAnsi="Times New Roman"/>
            <w:szCs w:val="20"/>
          </w:rPr>
          <w:t>2-2108185</w:t>
        </w:r>
      </w:hyperlink>
      <w:r>
        <w:rPr>
          <w:rFonts w:ascii="Times New Roman" w:hAnsi="Times New Roman"/>
          <w:szCs w:val="20"/>
        </w:rPr>
        <w:t>, R2-2108186, R</w:t>
      </w:r>
      <w:hyperlink r:id="rId17" w:history="1">
        <w:r>
          <w:rPr>
            <w:rStyle w:val="ac"/>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ae"/>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ae"/>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67699109" w14:textId="77777777" w:rsidR="00BC50B5" w:rsidRDefault="00BA6D99">
      <w:pPr>
        <w:spacing w:before="60" w:after="0"/>
        <w:ind w:left="1259" w:hanging="1259"/>
        <w:jc w:val="both"/>
        <w:rPr>
          <w:rFonts w:eastAsia="MS Mincho"/>
          <w:lang w:eastAsia="en-GB"/>
        </w:rPr>
      </w:pPr>
      <w:r>
        <w:rPr>
          <w:rFonts w:eastAsia="MS Mincho"/>
          <w:lang w:eastAsia="en-GB"/>
        </w:rPr>
        <w:t>[2] R</w:t>
      </w:r>
      <w:hyperlink r:id="rId18" w:history="1">
        <w:r>
          <w:rPr>
            <w:rStyle w:val="ac"/>
            <w:rFonts w:eastAsia="MS Mincho"/>
            <w:lang w:eastAsia="en-GB"/>
          </w:rPr>
          <w:t>2-2107376</w:t>
        </w:r>
      </w:hyperlink>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57EE0246" w14:textId="77777777" w:rsidR="00BC50B5" w:rsidRDefault="00BA6D99">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2798</w:t>
      </w:r>
      <w:r>
        <w:rPr>
          <w:rFonts w:eastAsia="MS Mincho"/>
          <w:lang w:eastAsia="en-GB"/>
        </w:rPr>
        <w:tab/>
        <w:t>-</w:t>
      </w:r>
      <w:r>
        <w:rPr>
          <w:rFonts w:eastAsia="MS Mincho"/>
          <w:lang w:eastAsia="en-GB"/>
        </w:rPr>
        <w:tab/>
        <w:t>F</w:t>
      </w:r>
      <w:r>
        <w:rPr>
          <w:rFonts w:eastAsia="MS Mincho"/>
          <w:lang w:eastAsia="en-GB"/>
        </w:rPr>
        <w:tab/>
        <w:t>NR_newRAT-Core</w:t>
      </w:r>
    </w:p>
    <w:p w14:paraId="60DA28DF" w14:textId="77777777" w:rsidR="00BC50B5" w:rsidRDefault="00BA6D99">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2799</w:t>
      </w:r>
      <w:r>
        <w:rPr>
          <w:rFonts w:eastAsia="MS Mincho"/>
          <w:lang w:eastAsia="en-GB"/>
        </w:rPr>
        <w:tab/>
        <w:t>-</w:t>
      </w:r>
      <w:r>
        <w:rPr>
          <w:rFonts w:eastAsia="MS Mincho"/>
          <w:lang w:eastAsia="en-GB"/>
        </w:rPr>
        <w:tab/>
        <w:t>A</w:t>
      </w:r>
      <w:r>
        <w:rPr>
          <w:rFonts w:eastAsia="MS Mincho"/>
          <w:lang w:eastAsia="en-GB"/>
        </w:rPr>
        <w:tab/>
        <w:t>NR_newRAT-Core</w:t>
      </w:r>
    </w:p>
    <w:p w14:paraId="2C5ECD01" w14:textId="77777777" w:rsidR="00BC50B5" w:rsidRDefault="00BA6D99">
      <w:pPr>
        <w:spacing w:before="60" w:after="0"/>
        <w:ind w:left="1259" w:hanging="1259"/>
        <w:jc w:val="both"/>
        <w:rPr>
          <w:rFonts w:eastAsia="MS Mincho"/>
          <w:lang w:eastAsia="en-GB"/>
        </w:rPr>
      </w:pPr>
      <w:r>
        <w:rPr>
          <w:rFonts w:eastAsia="MS Mincho"/>
          <w:lang w:eastAsia="en-GB"/>
        </w:rPr>
        <w:t>[5] R</w:t>
      </w:r>
      <w:hyperlink r:id="rId19" w:history="1">
        <w:r>
          <w:rPr>
            <w:rStyle w:val="ac"/>
            <w:rFonts w:eastAsia="MS Mincho"/>
            <w:lang w:eastAsia="en-GB"/>
          </w:rPr>
          <w:t>2-2108185</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4707</w:t>
      </w:r>
      <w:r>
        <w:rPr>
          <w:rFonts w:eastAsia="MS Mincho"/>
          <w:lang w:eastAsia="en-GB"/>
        </w:rPr>
        <w:tab/>
        <w:t>-</w:t>
      </w:r>
      <w:r>
        <w:rPr>
          <w:rFonts w:eastAsia="MS Mincho"/>
          <w:lang w:eastAsia="en-GB"/>
        </w:rPr>
        <w:tab/>
        <w:t>F</w:t>
      </w:r>
      <w:r>
        <w:rPr>
          <w:rFonts w:eastAsia="MS Mincho"/>
          <w:lang w:eastAsia="en-GB"/>
        </w:rPr>
        <w:tab/>
        <w:t>NR_newRAT-Core</w:t>
      </w:r>
    </w:p>
    <w:p w14:paraId="4BEB589C" w14:textId="77777777" w:rsidR="00BC50B5" w:rsidRDefault="00BA6D99">
      <w:pPr>
        <w:spacing w:before="60" w:after="0"/>
        <w:ind w:left="1259" w:hanging="1259"/>
        <w:jc w:val="both"/>
        <w:rPr>
          <w:rFonts w:eastAsia="MS Mincho"/>
          <w:lang w:eastAsia="en-GB"/>
        </w:rPr>
      </w:pPr>
      <w:r>
        <w:rPr>
          <w:rFonts w:eastAsia="MS Mincho"/>
          <w:lang w:eastAsia="en-GB"/>
        </w:rPr>
        <w:t>[6] R</w:t>
      </w:r>
      <w:hyperlink r:id="rId20" w:history="1">
        <w:r>
          <w:rPr>
            <w:rStyle w:val="ac"/>
            <w:rFonts w:eastAsia="MS Mincho"/>
            <w:lang w:eastAsia="en-GB"/>
          </w:rPr>
          <w:t>2-2108186</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4708</w:t>
      </w:r>
      <w:r>
        <w:rPr>
          <w:rFonts w:eastAsia="MS Mincho"/>
          <w:lang w:eastAsia="en-GB"/>
        </w:rPr>
        <w:tab/>
        <w:t>-</w:t>
      </w:r>
      <w:r>
        <w:rPr>
          <w:rFonts w:eastAsia="MS Mincho"/>
          <w:lang w:eastAsia="en-GB"/>
        </w:rPr>
        <w:tab/>
        <w:t>A</w:t>
      </w:r>
      <w:r>
        <w:rPr>
          <w:rFonts w:eastAsia="MS Mincho"/>
          <w:lang w:eastAsia="en-GB"/>
        </w:rPr>
        <w:tab/>
        <w:t>NR_newRAT-Core</w:t>
      </w:r>
    </w:p>
    <w:p w14:paraId="1EB329D2" w14:textId="77777777" w:rsidR="00BC50B5" w:rsidRDefault="00BA6D99">
      <w:pPr>
        <w:spacing w:before="60" w:after="0"/>
        <w:ind w:left="1259" w:hanging="1259"/>
        <w:jc w:val="both"/>
        <w:rPr>
          <w:rFonts w:eastAsia="MS Mincho"/>
          <w:lang w:eastAsia="en-GB"/>
        </w:rPr>
      </w:pPr>
      <w:r>
        <w:rPr>
          <w:rFonts w:eastAsia="MS Mincho"/>
          <w:lang w:eastAsia="en-GB"/>
        </w:rPr>
        <w:t>[7] R</w:t>
      </w:r>
      <w:hyperlink r:id="rId21" w:history="1">
        <w:r>
          <w:rPr>
            <w:rStyle w:val="ac"/>
            <w:rFonts w:eastAsia="MS Mincho"/>
            <w:lang w:eastAsia="en-GB"/>
          </w:rPr>
          <w:t>2-2107836</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4698</w:t>
      </w:r>
      <w:r>
        <w:rPr>
          <w:rFonts w:eastAsia="MS Mincho"/>
          <w:lang w:eastAsia="en-GB"/>
        </w:rPr>
        <w:tab/>
        <w:t>-</w:t>
      </w:r>
      <w:r>
        <w:rPr>
          <w:rFonts w:eastAsia="MS Mincho"/>
          <w:lang w:eastAsia="en-GB"/>
        </w:rPr>
        <w:tab/>
        <w:t>F</w:t>
      </w:r>
      <w:r>
        <w:rPr>
          <w:rFonts w:eastAsia="MS Mincho"/>
          <w:lang w:eastAsia="en-GB"/>
        </w:rPr>
        <w:tab/>
        <w:t>NR_newRAT-Core</w:t>
      </w:r>
    </w:p>
    <w:p w14:paraId="5A582C43" w14:textId="77777777" w:rsidR="00BC50B5" w:rsidRDefault="00BA6D99">
      <w:pPr>
        <w:spacing w:before="60" w:after="0"/>
        <w:ind w:left="1259" w:hanging="1259"/>
        <w:jc w:val="both"/>
        <w:rPr>
          <w:rFonts w:eastAsia="MS Mincho"/>
          <w:lang w:eastAsia="en-GB"/>
        </w:rPr>
      </w:pPr>
      <w:r>
        <w:rPr>
          <w:rFonts w:eastAsia="MS Mincho"/>
          <w:lang w:eastAsia="en-GB"/>
        </w:rPr>
        <w:t>[8] R</w:t>
      </w:r>
      <w:hyperlink r:id="rId22" w:history="1">
        <w:r>
          <w:rPr>
            <w:rStyle w:val="ac"/>
            <w:rFonts w:eastAsia="MS Mincho"/>
            <w:lang w:eastAsia="en-GB"/>
          </w:rPr>
          <w:t>2-2107837</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4699</w:t>
      </w:r>
      <w:r>
        <w:rPr>
          <w:rFonts w:eastAsia="MS Mincho"/>
          <w:lang w:eastAsia="en-GB"/>
        </w:rPr>
        <w:tab/>
        <w:t>-</w:t>
      </w:r>
      <w:r>
        <w:rPr>
          <w:rFonts w:eastAsia="MS Mincho"/>
          <w:lang w:eastAsia="en-GB"/>
        </w:rPr>
        <w:tab/>
        <w:t>A</w:t>
      </w:r>
      <w:r>
        <w:rPr>
          <w:rFonts w:eastAsia="MS Mincho"/>
          <w:lang w:eastAsia="en-GB"/>
        </w:rPr>
        <w:tab/>
        <w:t>NR_newRAT-Core</w:t>
      </w:r>
    </w:p>
    <w:p w14:paraId="03A6F16B" w14:textId="77777777" w:rsidR="00BC50B5" w:rsidRDefault="00BA6D99">
      <w:pPr>
        <w:spacing w:before="60" w:after="0"/>
        <w:ind w:left="1259" w:hanging="1259"/>
        <w:rPr>
          <w:rFonts w:eastAsia="MS Mincho"/>
          <w:lang w:eastAsia="en-GB"/>
        </w:rPr>
      </w:pPr>
      <w:r>
        <w:rPr>
          <w:rFonts w:eastAsia="MS Mincho"/>
          <w:lang w:eastAsia="en-GB"/>
        </w:rPr>
        <w:t>[9] R</w:t>
      </w:r>
      <w:hyperlink r:id="rId23" w:history="1">
        <w:r>
          <w:rPr>
            <w:rStyle w:val="ac"/>
            <w:rFonts w:eastAsia="MS Mincho"/>
            <w:lang w:eastAsia="en-GB"/>
          </w:rPr>
          <w:t>2-2107570</w:t>
        </w:r>
      </w:hyperlink>
      <w:r>
        <w:rPr>
          <w:rFonts w:eastAsia="MS Mincho"/>
          <w:lang w:eastAsia="en-GB"/>
        </w:rPr>
        <w:tab/>
        <w:t>Clarification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368838A4" w14:textId="77777777" w:rsidR="00BC50B5" w:rsidRDefault="00BA6D99">
      <w:pPr>
        <w:pStyle w:val="1"/>
        <w:ind w:left="0" w:firstLine="0"/>
      </w:pPr>
      <w:r>
        <w:t>2</w:t>
      </w:r>
      <w:r>
        <w:tab/>
        <w:t>Contact Points</w:t>
      </w:r>
    </w:p>
    <w:p w14:paraId="22F1A9D8" w14:textId="77777777"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2C77120F" w:rsidR="00BC50B5" w:rsidRDefault="00630A28">
            <w:pPr>
              <w:pStyle w:val="TAC"/>
              <w:spacing w:before="20" w:after="20"/>
              <w:ind w:left="57" w:right="57"/>
              <w:jc w:val="left"/>
              <w:rPr>
                <w:rFonts w:ascii="Times New Roman" w:hAnsi="Times New Roman"/>
                <w:sz w:val="20"/>
                <w:lang w:eastAsia="zh-CN"/>
              </w:rPr>
            </w:pPr>
            <w:hyperlink r:id="rId24" w:history="1">
              <w:r w:rsidRPr="001C2ABC">
                <w:rPr>
                  <w:rStyle w:val="ac"/>
                  <w:rFonts w:ascii="Times New Roman" w:hAnsi="Times New Roman"/>
                  <w:sz w:val="20"/>
                  <w:lang w:eastAsia="zh-CN"/>
                </w:rPr>
                <w:t>Tingting.zhong@vivo.com</w:t>
              </w:r>
            </w:hyperlink>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9A777CD" w14:textId="5A1FB57C" w:rsidR="00BC50B5" w:rsidRDefault="00630A28">
            <w:pPr>
              <w:pStyle w:val="TAC"/>
              <w:spacing w:before="20" w:after="20"/>
              <w:ind w:left="57" w:right="57"/>
              <w:jc w:val="left"/>
              <w:rPr>
                <w:lang w:eastAsia="zh-CN"/>
              </w:rPr>
            </w:pPr>
            <w:hyperlink r:id="rId25" w:history="1">
              <w:r w:rsidRPr="001C2ABC">
                <w:rPr>
                  <w:rStyle w:val="ac"/>
                  <w:lang w:eastAsia="zh-CN"/>
                </w:rPr>
                <w:t>mambriss@qti.qualcomm.com</w:t>
              </w:r>
            </w:hyperlink>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556AD3A0" w:rsidR="00F81ECE" w:rsidRDefault="00630A28">
            <w:pPr>
              <w:pStyle w:val="TAC"/>
              <w:spacing w:before="20" w:after="20"/>
              <w:ind w:left="57" w:right="57"/>
              <w:jc w:val="left"/>
              <w:rPr>
                <w:lang w:eastAsia="zh-CN"/>
              </w:rPr>
            </w:pPr>
            <w:hyperlink r:id="rId26" w:history="1">
              <w:r w:rsidRPr="001C2ABC">
                <w:rPr>
                  <w:rStyle w:val="ac"/>
                  <w:lang w:eastAsia="zh-CN"/>
                </w:rPr>
                <w:t>amaanat.ali@nokia.com</w:t>
              </w:r>
            </w:hyperlink>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1ECB3E5A" w:rsidR="00BC50B5" w:rsidRDefault="00630A28">
            <w:pPr>
              <w:pStyle w:val="TAC"/>
              <w:spacing w:before="20" w:after="20"/>
              <w:ind w:left="57" w:right="57"/>
              <w:jc w:val="left"/>
              <w:rPr>
                <w:lang w:eastAsia="zh-CN"/>
              </w:rPr>
            </w:pPr>
            <w:hyperlink r:id="rId27" w:history="1">
              <w:r w:rsidRPr="001C2ABC">
                <w:rPr>
                  <w:rStyle w:val="ac"/>
                  <w:lang w:eastAsia="zh-CN"/>
                </w:rPr>
                <w:t>Chun-fan.tsai@mediatek.com</w:t>
              </w:r>
            </w:hyperlink>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r>
              <w:rPr>
                <w:rFonts w:hint="eastAsia"/>
                <w:lang w:eastAsia="zh-CN"/>
              </w:rPr>
              <w:t>Jiang</w:t>
            </w:r>
            <w:r>
              <w:rPr>
                <w:lang w:eastAsia="zh-CN"/>
              </w:rPr>
              <w:t>sheng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616FB3">
            <w:pPr>
              <w:pStyle w:val="TAC"/>
              <w:spacing w:before="20" w:after="20"/>
              <w:ind w:left="57" w:right="57"/>
              <w:jc w:val="left"/>
              <w:rPr>
                <w:lang w:eastAsia="zh-CN"/>
              </w:rPr>
            </w:pPr>
            <w:hyperlink r:id="rId28" w:history="1">
              <w:r w:rsidR="00BA6D99">
                <w:rPr>
                  <w:rStyle w:val="ac"/>
                  <w:rFonts w:hint="eastAsia"/>
                  <w:lang w:eastAsia="zh-CN"/>
                </w:rPr>
                <w:t>f</w:t>
              </w:r>
              <w:r w:rsidR="00BA6D99">
                <w:rPr>
                  <w:rStyle w:val="ac"/>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B594765" w14:textId="29591938" w:rsidR="00BC50B5" w:rsidRDefault="00630A28">
            <w:pPr>
              <w:pStyle w:val="TAC"/>
              <w:spacing w:before="20" w:after="20"/>
              <w:ind w:left="57" w:right="57"/>
              <w:jc w:val="left"/>
              <w:rPr>
                <w:lang w:eastAsia="zh-CN"/>
              </w:rPr>
            </w:pPr>
            <w:hyperlink r:id="rId29" w:history="1">
              <w:r w:rsidRPr="001C2ABC">
                <w:rPr>
                  <w:rStyle w:val="ac"/>
                  <w:lang w:eastAsia="zh-CN"/>
                </w:rPr>
                <w:t>sudeep.k.palat@intel.com</w:t>
              </w:r>
            </w:hyperlink>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1822575" w:rsidR="00BC50B5" w:rsidRDefault="00630A28">
            <w:pPr>
              <w:pStyle w:val="TAC"/>
              <w:spacing w:before="20" w:after="20"/>
              <w:ind w:left="57" w:right="57"/>
              <w:jc w:val="left"/>
              <w:rPr>
                <w:lang w:val="en-US" w:eastAsia="zh-CN"/>
              </w:rPr>
            </w:pPr>
            <w:hyperlink r:id="rId30" w:history="1">
              <w:r w:rsidRPr="001C2ABC">
                <w:rPr>
                  <w:rStyle w:val="ac"/>
                  <w:rFonts w:hint="eastAsia"/>
                  <w:lang w:val="en-US" w:eastAsia="zh-CN"/>
                </w:rPr>
                <w:t>Huang.he4@zte.com.cn</w:t>
              </w:r>
            </w:hyperlink>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[at] nec.com</w:t>
            </w:r>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5AC77A2A" w:rsidR="005D0F45" w:rsidRDefault="00630A28" w:rsidP="005D0F45">
            <w:pPr>
              <w:pStyle w:val="TAC"/>
              <w:spacing w:before="20" w:after="20"/>
              <w:ind w:left="57" w:right="57"/>
              <w:jc w:val="left"/>
              <w:rPr>
                <w:rFonts w:eastAsiaTheme="minorEastAsia"/>
                <w:lang w:eastAsia="ja-JP"/>
              </w:rPr>
            </w:pPr>
            <w:hyperlink r:id="rId31" w:history="1">
              <w:r w:rsidRPr="001C2ABC">
                <w:rPr>
                  <w:rStyle w:val="ac"/>
                  <w:lang w:eastAsia="zh-CN"/>
                </w:rPr>
                <w:t>yuqin_chen@apple.com</w:t>
              </w:r>
            </w:hyperlink>
          </w:p>
        </w:tc>
      </w:tr>
      <w:tr w:rsidR="00630A28" w14:paraId="5C7A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9C8E39" w14:textId="6FAA079D" w:rsidR="00630A28" w:rsidRDefault="00630A28" w:rsidP="005D0F4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08F752" w14:textId="68F30220" w:rsidR="00630A28" w:rsidRDefault="00630A28" w:rsidP="005D0F4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5050417" w14:textId="4DA57BA3" w:rsidR="00630A28" w:rsidRDefault="00630A28" w:rsidP="005D0F45">
            <w:pPr>
              <w:pStyle w:val="TAC"/>
              <w:spacing w:before="20" w:after="20"/>
              <w:ind w:left="57" w:right="57"/>
              <w:jc w:val="left"/>
              <w:rPr>
                <w:lang w:eastAsia="zh-CN"/>
              </w:rPr>
            </w:pPr>
            <w:r>
              <w:rPr>
                <w:rFonts w:hint="eastAsia"/>
                <w:lang w:eastAsia="zh-CN"/>
              </w:rPr>
              <w:t>liangjing@catt.cn</w:t>
            </w:r>
          </w:p>
        </w:tc>
      </w:tr>
    </w:tbl>
    <w:p w14:paraId="7823D996" w14:textId="77777777" w:rsidR="00BC50B5" w:rsidRDefault="00BA6D99">
      <w:pPr>
        <w:pStyle w:val="1"/>
        <w:ind w:left="0" w:firstLine="0"/>
      </w:pPr>
      <w:r>
        <w:t>3</w:t>
      </w:r>
      <w:r>
        <w:tab/>
        <w:t xml:space="preserve">Discussion </w:t>
      </w:r>
    </w:p>
    <w:p w14:paraId="125F571E" w14:textId="77777777" w:rsidR="00BC50B5" w:rsidRDefault="00BA6D99">
      <w:pPr>
        <w:pStyle w:val="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hyperlink r:id="rId32" w:history="1">
        <w:r>
          <w:rPr>
            <w:rStyle w:val="ac"/>
            <w:rFonts w:eastAsia="MS Mincho"/>
            <w:lang w:eastAsia="en-GB"/>
          </w:rPr>
          <w:t>2-2107375</w:t>
        </w:r>
        <w:bookmarkEnd w:id="0"/>
      </w:hyperlink>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5312B215" w14:textId="77777777" w:rsidR="00BC50B5" w:rsidRDefault="00BA6D99">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ae"/>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drb-ToAddModList.  </w:t>
      </w:r>
    </w:p>
    <w:p w14:paraId="57C7E623" w14:textId="77777777" w:rsidR="00BC50B5" w:rsidRDefault="00BA6D99">
      <w:pPr>
        <w:pStyle w:val="ae"/>
        <w:numPr>
          <w:ilvl w:val="0"/>
          <w:numId w:val="5"/>
        </w:numPr>
        <w:jc w:val="both"/>
      </w:pPr>
      <w:r>
        <w:t xml:space="preserve">In RRC resume </w:t>
      </w:r>
      <w:proofErr w:type="spellStart"/>
      <w:r>
        <w:t>procedrue</w:t>
      </w:r>
      <w:proofErr w:type="spellEnd"/>
      <w:r>
        <w:t>, the full configuration indication can be included in RRCResume message while drb-ToAddModList is optional present. Therefore, if there is no drb-ToAddModList included in RRCResume, all DRBs will be released but SRB2 is present, which is not supported.</w:t>
      </w:r>
    </w:p>
    <w:p w14:paraId="2AD4B371" w14:textId="77777777" w:rsidR="00BC50B5" w:rsidRDefault="00BA6D99">
      <w:pPr>
        <w:pStyle w:val="ae"/>
        <w:numPr>
          <w:ilvl w:val="0"/>
          <w:numId w:val="5"/>
        </w:numPr>
        <w:jc w:val="both"/>
      </w:pPr>
      <w:r>
        <w:t>drb-ToAddModList is modified to be mandatory present when the fullConfig is included in the RRCResume.</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r w:rsidR="00630A28" w14:paraId="26CD3307"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182C2" w14:textId="77777777" w:rsidR="00630A28" w:rsidRPr="00F4270E"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3E2136F" w14:textId="77777777" w:rsidR="00630A28" w:rsidRPr="00F4270E"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1063B1" w14:textId="77777777" w:rsidR="00630A28" w:rsidRDefault="00630A28" w:rsidP="006825BD">
            <w:pPr>
              <w:pStyle w:val="TAC"/>
              <w:spacing w:before="20" w:after="20"/>
              <w:ind w:left="57" w:right="57"/>
              <w:jc w:val="left"/>
              <w:rPr>
                <w:lang w:eastAsia="zh-CN"/>
              </w:rPr>
            </w:pPr>
          </w:p>
        </w:tc>
      </w:tr>
      <w:tr w:rsidR="00630A28" w14:paraId="4A7CB6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C7298" w14:textId="77777777" w:rsidR="00630A28" w:rsidRDefault="00630A28" w:rsidP="005D0F4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1A4FEFF" w14:textId="77777777" w:rsidR="00630A28" w:rsidRDefault="00630A28" w:rsidP="005D0F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D744F1" w14:textId="77777777" w:rsidR="00630A28" w:rsidRDefault="00630A28" w:rsidP="005D0F45">
            <w:pPr>
              <w:pStyle w:val="TAC"/>
              <w:spacing w:before="20" w:after="20"/>
              <w:ind w:left="57" w:right="57"/>
              <w:jc w:val="left"/>
              <w:rPr>
                <w:lang w:eastAsia="zh-CN"/>
              </w:rPr>
            </w:pPr>
          </w:p>
        </w:tc>
      </w:tr>
    </w:tbl>
    <w:p w14:paraId="286E978D" w14:textId="77777777"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r w:rsidR="00630A28" w14:paraId="032CDCED"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85804" w14:textId="77777777" w:rsidR="00630A28" w:rsidRPr="00564A31"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576D4" w14:textId="77777777" w:rsidR="00630A28" w:rsidRPr="00564A31"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C7C9A00" w14:textId="77777777" w:rsidR="00630A28" w:rsidRPr="00E057B7" w:rsidRDefault="00630A28" w:rsidP="006825BD">
            <w:pPr>
              <w:pStyle w:val="TAC"/>
              <w:spacing w:before="20" w:after="20"/>
              <w:ind w:left="57" w:right="57"/>
              <w:jc w:val="left"/>
              <w:rPr>
                <w:rFonts w:eastAsiaTheme="minorEastAsia"/>
                <w:lang w:eastAsia="ja-JP"/>
              </w:rPr>
            </w:pPr>
          </w:p>
        </w:tc>
      </w:tr>
      <w:tr w:rsidR="00630A28" w14:paraId="3F17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36BBF" w14:textId="77777777" w:rsidR="00630A28" w:rsidRDefault="00630A28" w:rsidP="005D0F4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E9268D" w14:textId="77777777" w:rsidR="00630A28" w:rsidRDefault="00630A28" w:rsidP="005D0F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78B07C" w14:textId="77777777" w:rsidR="00630A28" w:rsidRPr="00E057B7" w:rsidRDefault="00630A28" w:rsidP="005D0F45">
            <w:pPr>
              <w:pStyle w:val="TAC"/>
              <w:spacing w:before="20" w:after="20"/>
              <w:ind w:left="57" w:right="57"/>
              <w:jc w:val="left"/>
              <w:rPr>
                <w:rFonts w:eastAsiaTheme="minorEastAsia"/>
                <w:lang w:eastAsia="ja-JP"/>
              </w:rPr>
            </w:pPr>
          </w:p>
        </w:tc>
      </w:tr>
    </w:tbl>
    <w:p w14:paraId="74B20ED1" w14:textId="77777777" w:rsidR="00BC50B5" w:rsidRDefault="00BA6D99">
      <w:pPr>
        <w:pStyle w:val="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In case of change of AS security key derived from 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The final agreement for this topic was “Postpone discussion on whether the reconfigurationWithSync in SCG configuration is mandatory for the LTE handover with NR PSCell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1AA171D6" w14:textId="77777777" w:rsidR="00BC50B5" w:rsidRDefault="00BA6D99">
      <w:pPr>
        <w:spacing w:before="60" w:after="0"/>
        <w:ind w:left="1259" w:hanging="1259"/>
        <w:rPr>
          <w:rFonts w:eastAsia="MS Mincho"/>
          <w:szCs w:val="24"/>
          <w:lang w:eastAsia="en-GB"/>
        </w:rPr>
      </w:pPr>
      <w:r>
        <w:rPr>
          <w:rFonts w:eastAsia="MS Mincho"/>
          <w:szCs w:val="24"/>
          <w:lang w:eastAsia="en-GB"/>
        </w:rPr>
        <w:t>[6] R</w:t>
      </w:r>
      <w:hyperlink r:id="rId33" w:history="1">
        <w:r>
          <w:rPr>
            <w:rStyle w:val="ac"/>
            <w:rFonts w:eastAsia="MS Mincho"/>
            <w:szCs w:val="24"/>
            <w:lang w:eastAsia="en-GB"/>
          </w:rPr>
          <w:t>2-2108186</w:t>
        </w:r>
      </w:hyperlink>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4708</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E98D358" w14:textId="77777777" w:rsidR="00BC50B5" w:rsidRDefault="00BA6D99">
      <w:pPr>
        <w:spacing w:before="60" w:after="0"/>
        <w:ind w:left="1259" w:hanging="1259"/>
        <w:rPr>
          <w:rFonts w:eastAsia="MS Mincho"/>
          <w:szCs w:val="24"/>
          <w:lang w:eastAsia="en-GB"/>
        </w:rPr>
      </w:pPr>
      <w:r>
        <w:rPr>
          <w:rFonts w:eastAsia="MS Mincho"/>
          <w:szCs w:val="24"/>
          <w:lang w:eastAsia="en-GB"/>
        </w:rPr>
        <w:lastRenderedPageBreak/>
        <w:t>[7] R2-2107836</w:t>
      </w:r>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4698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07F09E14" w14:textId="77777777" w:rsidR="00BC50B5" w:rsidRDefault="00BA6D99">
      <w:pPr>
        <w:spacing w:before="60" w:after="0"/>
        <w:ind w:left="1259" w:hanging="1259"/>
        <w:rPr>
          <w:rFonts w:eastAsia="MS Mincho"/>
          <w:szCs w:val="24"/>
          <w:lang w:eastAsia="en-GB"/>
        </w:rPr>
      </w:pPr>
      <w:r>
        <w:rPr>
          <w:rFonts w:eastAsia="MS Mincho"/>
          <w:szCs w:val="24"/>
          <w:lang w:eastAsia="en-GB"/>
        </w:rPr>
        <w:t>[8] R</w:t>
      </w:r>
      <w:hyperlink r:id="rId34" w:history="1">
        <w:r>
          <w:rPr>
            <w:rStyle w:val="ac"/>
            <w:rFonts w:eastAsia="MS Mincho"/>
            <w:szCs w:val="24"/>
            <w:lang w:eastAsia="en-GB"/>
          </w:rPr>
          <w:t>2-2107837</w:t>
        </w:r>
      </w:hyperlink>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4699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4ED2734" w14:textId="77777777" w:rsidR="00BC50B5" w:rsidRDefault="00BA6D99">
      <w:pPr>
        <w:spacing w:before="60" w:after="0"/>
        <w:ind w:left="1259" w:hanging="1259"/>
        <w:rPr>
          <w:rFonts w:eastAsia="MS Mincho"/>
          <w:szCs w:val="24"/>
          <w:lang w:eastAsia="en-GB"/>
        </w:rPr>
      </w:pPr>
      <w:r>
        <w:rPr>
          <w:rFonts w:eastAsia="MS Mincho"/>
          <w:szCs w:val="24"/>
          <w:lang w:eastAsia="en-GB"/>
        </w:rPr>
        <w:t>[9] R</w:t>
      </w:r>
      <w:hyperlink r:id="rId35" w:history="1">
        <w:r>
          <w:rPr>
            <w:rStyle w:val="ac"/>
            <w:rFonts w:eastAsia="MS Mincho"/>
            <w:szCs w:val="24"/>
            <w:lang w:eastAsia="en-GB"/>
          </w:rPr>
          <w:t>2-2107570</w:t>
        </w:r>
      </w:hyperlink>
      <w:r>
        <w:rPr>
          <w:rFonts w:eastAsia="MS Mincho"/>
          <w:szCs w:val="24"/>
          <w:lang w:eastAsia="en-GB"/>
        </w:rPr>
        <w:tab/>
        <w:t>Clarification on LTE HO without SCG Configuration Change</w:t>
      </w:r>
      <w:r>
        <w:rPr>
          <w:rFonts w:eastAsia="MS Mincho"/>
          <w:szCs w:val="24"/>
          <w:lang w:eastAsia="en-GB"/>
        </w:rPr>
        <w:tab/>
        <w:t>Apple</w:t>
      </w:r>
      <w:r>
        <w:rPr>
          <w:rFonts w:eastAsia="MS Mincho"/>
          <w:szCs w:val="24"/>
          <w:lang w:eastAsia="en-GB"/>
        </w:rPr>
        <w:tab/>
        <w:t>discussion</w:t>
      </w:r>
      <w:r>
        <w:rPr>
          <w:rFonts w:eastAsia="MS Mincho"/>
          <w:szCs w:val="24"/>
          <w:lang w:eastAsia="en-GB"/>
        </w:rPr>
        <w:tab/>
        <w:t>Rel-16</w:t>
      </w:r>
      <w:r>
        <w:rPr>
          <w:rFonts w:eastAsia="MS Mincho"/>
          <w:szCs w:val="24"/>
          <w:lang w:eastAsia="en-GB"/>
        </w:rPr>
        <w:tab/>
        <w:t>NR_newRAT-Core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Referring to contributions above, there are two different options proposed by companies’ contributions for this topic :</w:t>
      </w:r>
    </w:p>
    <w:p w14:paraId="3E1914F4" w14:textId="77777777" w:rsidR="00BC50B5" w:rsidRDefault="00BA6D99">
      <w:pPr>
        <w:pStyle w:val="ae"/>
        <w:numPr>
          <w:ilvl w:val="0"/>
          <w:numId w:val="6"/>
        </w:numPr>
        <w:spacing w:beforeLines="50" w:before="120" w:afterLines="50" w:after="120"/>
        <w:jc w:val="both"/>
        <w:rPr>
          <w:rFonts w:eastAsia="DengXian"/>
          <w:lang w:eastAsia="zh-CN"/>
        </w:rPr>
      </w:pPr>
      <w:r>
        <w:rPr>
          <w:rFonts w:eastAsia="DengXian"/>
          <w:lang w:eastAsia="zh-CN"/>
        </w:rPr>
        <w:t xml:space="preserve">Option A: NR SCG reconfigurationWithSync configuration is mandatory present for (NG)EN-DC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updated;</w:t>
      </w:r>
    </w:p>
    <w:p w14:paraId="63459E71" w14:textId="77777777" w:rsidR="00BC50B5" w:rsidRDefault="00BA6D99">
      <w:pPr>
        <w:pStyle w:val="ae"/>
        <w:numPr>
          <w:ilvl w:val="0"/>
          <w:numId w:val="6"/>
        </w:numPr>
        <w:spacing w:beforeLines="50" w:before="120" w:afterLines="50" w:after="120"/>
        <w:jc w:val="both"/>
        <w:rPr>
          <w:rFonts w:eastAsia="DengXian"/>
          <w:lang w:eastAsia="zh-CN"/>
        </w:rPr>
      </w:pPr>
      <w:r>
        <w:rPr>
          <w:rFonts w:eastAsia="DengXian"/>
          <w:lang w:eastAsia="zh-CN"/>
        </w:rPr>
        <w:t xml:space="preserve">Option B: NR SCG reconfigurationWithSync configuration isn’t mandatory present for (NG)EN-DC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-Change the NR spec to mandate the Reconfig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r>
              <w:rPr>
                <w:lang w:eastAsia="zh-CN"/>
              </w:rPr>
              <w:t>Firstly companies need to all agree that for every case of LTE HO (intra eNB or inter eNB) the LTE security keys are updated and hence NR SCG is forced to undergo reconfiguration with sync. If this is not the common understanding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Along these line,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630A28" w14:paraId="73458E69"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5DA4F" w14:textId="77777777" w:rsidR="00630A28" w:rsidRPr="00B26DD3"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284DC40" w14:textId="77777777" w:rsidR="00630A28" w:rsidRPr="00B26DD3" w:rsidRDefault="00630A28" w:rsidP="006825BD">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E0224AB" w14:textId="77777777" w:rsidR="00630A28" w:rsidRPr="00B26DD3" w:rsidRDefault="00630A28" w:rsidP="006825BD">
            <w:pPr>
              <w:pStyle w:val="TAC"/>
              <w:spacing w:before="20" w:after="20"/>
              <w:ind w:left="57" w:right="57"/>
              <w:jc w:val="left"/>
              <w:rPr>
                <w:lang w:eastAsia="zh-CN"/>
              </w:rPr>
            </w:pPr>
            <w:r>
              <w:rPr>
                <w:lang w:eastAsia="zh-CN"/>
              </w:rPr>
              <w:t>O</w:t>
            </w:r>
            <w:r>
              <w:rPr>
                <w:rFonts w:hint="eastAsia"/>
                <w:lang w:eastAsia="zh-CN"/>
              </w:rPr>
              <w:t>ption A seems simpler.</w:t>
            </w:r>
          </w:p>
        </w:tc>
      </w:tr>
      <w:tr w:rsidR="00630A28" w14:paraId="0B5070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45F2FC" w14:textId="77777777" w:rsidR="00630A28" w:rsidRPr="00310590" w:rsidRDefault="00630A28" w:rsidP="005D0F4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8878FA1" w14:textId="77777777" w:rsidR="00630A28" w:rsidRPr="00310590" w:rsidRDefault="00630A28" w:rsidP="005D0F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9DE468" w14:textId="77777777" w:rsidR="00630A28" w:rsidRPr="00310590" w:rsidRDefault="00630A28" w:rsidP="005D0F45">
            <w:pPr>
              <w:pStyle w:val="TAC"/>
              <w:spacing w:before="20" w:after="20"/>
              <w:ind w:left="57" w:right="57"/>
              <w:jc w:val="left"/>
              <w:rPr>
                <w:lang w:eastAsia="zh-CN"/>
              </w:rPr>
            </w:pPr>
          </w:p>
        </w:tc>
      </w:tr>
    </w:tbl>
    <w:p w14:paraId="5F50E2FB" w14:textId="77777777"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MS Mincho"/>
                <w:szCs w:val="24"/>
                <w:lang w:eastAsia="en-GB"/>
              </w:rPr>
              <w:t>R</w:t>
            </w:r>
            <w:hyperlink r:id="rId36" w:history="1">
              <w:r>
                <w:rPr>
                  <w:rStyle w:val="ac"/>
                  <w:rFonts w:eastAsia="MS Mincho"/>
                  <w:szCs w:val="24"/>
                  <w:lang w:eastAsia="en-GB"/>
                </w:rPr>
                <w:t>2-2108811</w:t>
              </w:r>
            </w:hyperlink>
            <w:r>
              <w:rPr>
                <w:rFonts w:eastAsia="MS Mincho"/>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37" w:history="1">
              <w:r>
                <w:rPr>
                  <w:rStyle w:val="ac"/>
                  <w:rFonts w:ascii="Times New Roman" w:hAnsi="Times New Roman"/>
                  <w:sz w:val="20"/>
                  <w:lang w:eastAsia="zh-CN"/>
                </w:rPr>
                <w:t>2-2108811</w:t>
              </w:r>
            </w:hyperlink>
            <w:r>
              <w:rPr>
                <w:rFonts w:ascii="Times New Roman" w:hAnsi="Times New Roman"/>
                <w:sz w:val="20"/>
                <w:lang w:eastAsia="zh-CN"/>
              </w:rPr>
              <w:t xml:space="preserve"> &amp; R</w:t>
            </w:r>
            <w:hyperlink r:id="rId38" w:history="1">
              <w:r>
                <w:rPr>
                  <w:rStyle w:val="ac"/>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W CR(</w:t>
            </w:r>
            <w:r>
              <w:rPr>
                <w:rFonts w:eastAsia="MS Mincho"/>
                <w:szCs w:val="24"/>
                <w:lang w:eastAsia="en-GB"/>
              </w:rPr>
              <w:t>R</w:t>
            </w:r>
            <w:hyperlink r:id="rId39" w:history="1">
              <w:r>
                <w:rPr>
                  <w:rStyle w:val="ac"/>
                  <w:rFonts w:eastAsia="MS Mincho"/>
                  <w:szCs w:val="24"/>
                  <w:lang w:eastAsia="en-GB"/>
                </w:rPr>
                <w:t>2-2108811</w:t>
              </w:r>
            </w:hyperlink>
            <w:r>
              <w:rPr>
                <w:rFonts w:eastAsia="MS Mincho"/>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MS Mincho"/>
                <w:szCs w:val="24"/>
                <w:lang w:eastAsia="en-GB"/>
              </w:rPr>
              <w:t>of R</w:t>
            </w:r>
            <w:hyperlink r:id="rId40" w:history="1">
              <w:r>
                <w:t>2-2108811</w:t>
              </w:r>
            </w:hyperlink>
            <w:r>
              <w:rPr>
                <w:rFonts w:eastAsia="MS Mincho"/>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e.g.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HO”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i.e. it can be understood that only when the S-KgNB has been used and is to be updated, the reconfigurationWithSync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630A28" w14:paraId="266CBC68"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533F4"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4D6F90C" w14:textId="77777777" w:rsidR="00630A28" w:rsidRDefault="00630A28" w:rsidP="006825BD">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61D204C"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support HW CR[3][4]</w:t>
            </w:r>
          </w:p>
        </w:tc>
      </w:tr>
      <w:tr w:rsidR="00630A28" w14:paraId="230DEA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94CCB" w14:textId="77777777" w:rsidR="00630A28" w:rsidRDefault="00630A28" w:rsidP="005D0F45">
            <w:pPr>
              <w:pStyle w:val="TAC"/>
              <w:spacing w:before="20" w:after="20"/>
              <w:ind w:left="57" w:right="57"/>
              <w:jc w:val="left"/>
              <w:rPr>
                <w:rFonts w:ascii="Times New Roman" w:hAnsi="Times New Roman"/>
                <w:sz w:val="20"/>
                <w:lang w:eastAsia="zh-CN"/>
              </w:rPr>
            </w:pPr>
            <w:bookmarkStart w:id="20" w:name="_GoBack"/>
            <w:bookmarkEnd w:id="20"/>
          </w:p>
        </w:tc>
        <w:tc>
          <w:tcPr>
            <w:tcW w:w="1418" w:type="dxa"/>
            <w:tcBorders>
              <w:top w:val="single" w:sz="4" w:space="0" w:color="auto"/>
              <w:left w:val="single" w:sz="4" w:space="0" w:color="auto"/>
              <w:bottom w:val="single" w:sz="4" w:space="0" w:color="auto"/>
              <w:right w:val="single" w:sz="4" w:space="0" w:color="auto"/>
            </w:tcBorders>
          </w:tcPr>
          <w:p w14:paraId="67F3E7A7" w14:textId="77777777" w:rsidR="00630A28" w:rsidRDefault="00630A28"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30ADEB1" w14:textId="77777777" w:rsidR="00630A28" w:rsidRPr="002F4D26" w:rsidRDefault="00630A28" w:rsidP="005D0F45">
            <w:pPr>
              <w:pStyle w:val="TAC"/>
              <w:spacing w:before="20" w:after="20"/>
              <w:ind w:left="57" w:right="57"/>
              <w:jc w:val="left"/>
              <w:rPr>
                <w:rFonts w:ascii="Times New Roman" w:hAnsi="Times New Roman"/>
                <w:sz w:val="20"/>
                <w:lang w:eastAsia="zh-CN"/>
              </w:rPr>
            </w:pPr>
          </w:p>
        </w:tc>
      </w:tr>
    </w:tbl>
    <w:p w14:paraId="1660C10C" w14:textId="77777777"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del w:id="21" w:author="vivo(Annie)" w:date="2021-08-17T08:28:00Z">
        <w:r>
          <w:rPr>
            <w:b/>
            <w:bCs/>
          </w:rPr>
          <w:delText>[3], [4], [9]_Option 1</w:delText>
        </w:r>
      </w:del>
      <w:ins w:id="22"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R2-2108811 &amp; R</w:t>
            </w:r>
            <w:hyperlink r:id="rId41" w:history="1">
              <w:r>
                <w:rPr>
                  <w:rStyle w:val="ac"/>
                  <w:rFonts w:eastAsia="MS Mincho"/>
                  <w:szCs w:val="24"/>
                  <w:lang w:eastAsia="en-GB"/>
                </w:rPr>
                <w:t>2-2108812</w:t>
              </w:r>
            </w:hyperlink>
            <w:r>
              <w:rPr>
                <w:rFonts w:eastAsia="MS Mincho"/>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r>
        <w:t>above“In</w:t>
      </w:r>
      <w:proofErr w:type="spellEnd"/>
      <w:r>
        <w:t xml:space="preserve">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14:paraId="3DAF2015" w14:textId="77777777" w:rsidR="00BC50B5" w:rsidRDefault="00BA6D99">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f Option A, it is network responsibility to ensure reconfigurationWithSync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4D8EF" w14:textId="77777777" w:rsidR="00616FB3" w:rsidRDefault="00616FB3" w:rsidP="00E057B7">
      <w:pPr>
        <w:spacing w:after="0"/>
      </w:pPr>
      <w:r>
        <w:separator/>
      </w:r>
    </w:p>
  </w:endnote>
  <w:endnote w:type="continuationSeparator" w:id="0">
    <w:p w14:paraId="71226422" w14:textId="77777777" w:rsidR="00616FB3" w:rsidRDefault="00616FB3"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E34E7" w14:textId="77777777" w:rsidR="00616FB3" w:rsidRDefault="00616FB3" w:rsidP="00E057B7">
      <w:pPr>
        <w:spacing w:after="0"/>
      </w:pPr>
      <w:r>
        <w:separator/>
      </w:r>
    </w:p>
  </w:footnote>
  <w:footnote w:type="continuationSeparator" w:id="0">
    <w:p w14:paraId="1F51F44C" w14:textId="77777777" w:rsidR="00616FB3" w:rsidRDefault="00616FB3" w:rsidP="00E057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30A28"/>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3B06"/>
    <w:rsid w:val="00DE6761"/>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3GPP&#25991;&#26723;\&#20250;&#35758;&#25991;&#31295;\2021\RAN2%20115_e\R2-2107376.zip" TargetMode="External"/><Relationship Id="rId26" Type="http://schemas.openxmlformats.org/officeDocument/2006/relationships/hyperlink" Target="mailto:amaanat.ali@nokia.com" TargetMode="External"/><Relationship Id="rId39" Type="http://schemas.openxmlformats.org/officeDocument/2006/relationships/hyperlink" Target="file:///E:\3GPP&#25991;&#26723;\&#20250;&#35758;&#25991;&#31295;\2021\RAN2%20115_e\R2-2108811.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836.zip" TargetMode="External"/><Relationship Id="rId34" Type="http://schemas.openxmlformats.org/officeDocument/2006/relationships/hyperlink" Target="file:///E:\3GPP&#25991;&#26723;\&#20250;&#35758;&#25991;&#31295;\2021\RAN2%20115_e\R2-2107837.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E:\3GPP&#25991;&#26723;\&#20250;&#35758;&#25991;&#31295;\2021\RAN2%20115_e\R2-2107836.zip" TargetMode="External"/><Relationship Id="rId25" Type="http://schemas.openxmlformats.org/officeDocument/2006/relationships/hyperlink" Target="mailto:mambriss@qti.qualcomm.com" TargetMode="External"/><Relationship Id="rId33" Type="http://schemas.openxmlformats.org/officeDocument/2006/relationships/hyperlink" Target="file:///E:\3GPP&#25991;&#26723;\&#20250;&#35758;&#25991;&#31295;\2021\RAN2%20115_e\R2-2108186.zip" TargetMode="External"/><Relationship Id="rId38" Type="http://schemas.openxmlformats.org/officeDocument/2006/relationships/hyperlink" Target="file:///E:\3GPP&#25991;&#26723;\&#20250;&#35758;&#25991;&#31295;\2021\RAN2%20115_e\R2-2108812.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1\RAN2%20115_e\R2-2108185.zip" TargetMode="External"/><Relationship Id="rId20" Type="http://schemas.openxmlformats.org/officeDocument/2006/relationships/hyperlink" Target="file:///E:\3GPP&#25991;&#26723;\&#20250;&#35758;&#25991;&#31295;\2021\RAN2%20115_e\R2-2108186.zip" TargetMode="External"/><Relationship Id="rId29" Type="http://schemas.openxmlformats.org/officeDocument/2006/relationships/hyperlink" Target="mailto:sudeep.k.palat@intel.com" TargetMode="External"/><Relationship Id="rId41" Type="http://schemas.openxmlformats.org/officeDocument/2006/relationships/hyperlink" Target="file:///E:\3GPP&#25991;&#26723;\&#20250;&#35758;&#25991;&#31295;\2021\RAN2%20115_e\R2-210881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ingting.zhong@vivo.com" TargetMode="External"/><Relationship Id="rId32" Type="http://schemas.openxmlformats.org/officeDocument/2006/relationships/hyperlink" Target="file:///E:\3GPP&#25991;&#26723;\&#20250;&#35758;&#25991;&#31295;\2021\RAN2%20115_e\R2-2107375.zip" TargetMode="External"/><Relationship Id="rId37" Type="http://schemas.openxmlformats.org/officeDocument/2006/relationships/hyperlink" Target="file:///E:\3GPP&#25991;&#26723;\&#20250;&#35758;&#25991;&#31295;\2021\RAN2%20115_e\R2-2108811.zip" TargetMode="External"/><Relationship Id="rId40" Type="http://schemas.openxmlformats.org/officeDocument/2006/relationships/hyperlink" Target="file:///E:\3GPP&#25991;&#26723;\&#20250;&#35758;&#25991;&#31295;\2021\RAN2%20115_e\R2-2108811.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7376.zip" TargetMode="External"/><Relationship Id="rId23" Type="http://schemas.openxmlformats.org/officeDocument/2006/relationships/hyperlink" Target="file:///E:\3GPP&#25991;&#26723;\&#20250;&#35758;&#25991;&#31295;\2021\RAN2%20115_e\R2-2107570.zip" TargetMode="External"/><Relationship Id="rId28" Type="http://schemas.openxmlformats.org/officeDocument/2006/relationships/hyperlink" Target="mailto:fanjiangsheng@oppo.com" TargetMode="External"/><Relationship Id="rId36" Type="http://schemas.openxmlformats.org/officeDocument/2006/relationships/hyperlink" Target="file:///E:\3GPP&#25991;&#26723;\&#20250;&#35758;&#25991;&#31295;\2021\RAN2%20115_e\R2-2108811.zip" TargetMode="External"/><Relationship Id="rId10" Type="http://schemas.openxmlformats.org/officeDocument/2006/relationships/settings" Target="settings.xml"/><Relationship Id="rId19" Type="http://schemas.openxmlformats.org/officeDocument/2006/relationships/hyperlink" Target="file:///E:\3GPP&#25991;&#26723;\&#20250;&#35758;&#25991;&#31295;\2021\RAN2%20115_e\R2-2108185.zip" TargetMode="External"/><Relationship Id="rId31" Type="http://schemas.openxmlformats.org/officeDocument/2006/relationships/hyperlink" Target="mailto:yuqin_chen@apple.com" TargetMode="External"/><Relationship Id="rId44"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E:\3GPP&#25991;&#26723;\&#20250;&#35758;&#25991;&#31295;\2021\RAN2%20115_e\R2-2107375.zip" TargetMode="External"/><Relationship Id="rId22" Type="http://schemas.openxmlformats.org/officeDocument/2006/relationships/hyperlink" Target="file:///E:\3GPP&#25991;&#26723;\&#20250;&#35758;&#25991;&#31295;\2021\RAN2%20115_e\R2-2107837.zip" TargetMode="External"/><Relationship Id="rId27" Type="http://schemas.openxmlformats.org/officeDocument/2006/relationships/hyperlink" Target="mailto:Chun-fan.tsai@mediatek.com" TargetMode="External"/><Relationship Id="rId30" Type="http://schemas.openxmlformats.org/officeDocument/2006/relationships/hyperlink" Target="mailto:Huang.he4@zte.com.cn" TargetMode="External"/><Relationship Id="rId35" Type="http://schemas.openxmlformats.org/officeDocument/2006/relationships/hyperlink" Target="file:///E:\3GPP&#25991;&#26723;\&#20250;&#35758;&#25991;&#31295;\2021\RAN2%20115_e\R2-2107570.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2790</Words>
  <Characters>15909</Characters>
  <Application>Microsoft Office Word</Application>
  <DocSecurity>0</DocSecurity>
  <Lines>132</Lines>
  <Paragraphs>37</Paragraphs>
  <ScaleCrop>false</ScaleCrop>
  <Company>Nokia</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9</cp:revision>
  <dcterms:created xsi:type="dcterms:W3CDTF">2021-08-18T03:25:00Z</dcterms:created>
  <dcterms:modified xsi:type="dcterms:W3CDTF">2021-08-18T15:13:00Z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