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84075D" w:rsidRPr="00A2219A">
        <w:rPr>
          <w:rFonts w:ascii="Arial" w:hAnsi="Arial" w:cs="Arial"/>
          <w:b/>
          <w:bCs/>
          <w:sz w:val="22"/>
          <w:szCs w:val="22"/>
        </w:rPr>
        <w:t>13</w:t>
      </w:r>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[AT115-e][013][NR15] Connection Control II (vivo)</w:t>
      </w:r>
    </w:p>
    <w:p w14:paraId="43774D58" w14:textId="5D69C4B8"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Scope: Determine agreeable parts in a first phase, for agreeable parts agree on CRs. Treat R</w:t>
      </w:r>
      <w:hyperlink r:id="rId12" w:history="1">
        <w:r w:rsidRPr="00B77F27">
          <w:rPr>
            <w:rStyle w:val="Hyperlink"/>
            <w:rFonts w:ascii="Times New Roman" w:hAnsi="Times New Roman"/>
            <w:szCs w:val="20"/>
          </w:rPr>
          <w:t>2-2107375</w:t>
        </w:r>
      </w:hyperlink>
      <w:r w:rsidRPr="002437AD">
        <w:rPr>
          <w:rFonts w:ascii="Times New Roman" w:hAnsi="Times New Roman"/>
          <w:szCs w:val="20"/>
        </w:rPr>
        <w:t>, R</w:t>
      </w:r>
      <w:hyperlink r:id="rId13" w:history="1">
        <w:r w:rsidRPr="00B77F27">
          <w:rPr>
            <w:rStyle w:val="Hyperlink"/>
            <w:rFonts w:ascii="Times New Roman" w:hAnsi="Times New Roman"/>
            <w:szCs w:val="20"/>
          </w:rPr>
          <w:t>2-2107376</w:t>
        </w:r>
      </w:hyperlink>
      <w:r w:rsidRPr="002437AD">
        <w:rPr>
          <w:rFonts w:ascii="Times New Roman" w:hAnsi="Times New Roman"/>
          <w:szCs w:val="20"/>
        </w:rPr>
        <w:t>, R2-2108811, R2-2108812, R</w:t>
      </w:r>
      <w:hyperlink r:id="rId14" w:history="1">
        <w:r w:rsidRPr="00B77F27">
          <w:rPr>
            <w:rStyle w:val="Hyperlink"/>
            <w:rFonts w:ascii="Times New Roman" w:hAnsi="Times New Roman"/>
            <w:szCs w:val="20"/>
          </w:rPr>
          <w:t>2-2108185</w:t>
        </w:r>
      </w:hyperlink>
      <w:r w:rsidRPr="002437AD">
        <w:rPr>
          <w:rFonts w:ascii="Times New Roman" w:hAnsi="Times New Roman"/>
          <w:szCs w:val="20"/>
        </w:rPr>
        <w:t>, R2-2108186, R</w:t>
      </w:r>
      <w:hyperlink r:id="rId15" w:history="1">
        <w:r w:rsidRPr="00B77F27">
          <w:rPr>
            <w:rStyle w:val="Hyperlink"/>
            <w:rFonts w:ascii="Times New Roman" w:hAnsi="Times New Roman"/>
            <w:szCs w:val="20"/>
          </w:rPr>
          <w:t>2-2107836</w:t>
        </w:r>
      </w:hyperlink>
      <w:r w:rsidRPr="002437AD">
        <w:rPr>
          <w:rFonts w:ascii="Times New Roman" w:hAnsi="Times New Roman"/>
          <w:szCs w:val="20"/>
        </w:rPr>
        <w:t xml:space="preserve">,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6B431DE7"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[1] R2-2107375</w:t>
      </w:r>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152CE7EA"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[2] R</w:t>
      </w:r>
      <w:hyperlink r:id="rId16" w:history="1">
        <w:r w:rsidRPr="00B77F27">
          <w:rPr>
            <w:rStyle w:val="Hyperlink"/>
            <w:rFonts w:eastAsia="MS Mincho"/>
            <w:noProof/>
            <w:lang w:eastAsia="en-GB"/>
          </w:rPr>
          <w:t>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19A2E8BE"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[3] R2-2108811</w:t>
      </w:r>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12FB4D9E"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[4] R2-2108812</w:t>
      </w:r>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1E22014F"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[5] R</w:t>
      </w:r>
      <w:hyperlink r:id="rId17" w:history="1">
        <w:r w:rsidRPr="00B77F27">
          <w:rPr>
            <w:rStyle w:val="Hyperlink"/>
            <w:rFonts w:eastAsia="MS Mincho"/>
            <w:noProof/>
            <w:lang w:eastAsia="en-GB"/>
          </w:rPr>
          <w:t>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0AAEBE8F"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[6] R</w:t>
      </w:r>
      <w:hyperlink r:id="rId18" w:history="1">
        <w:r w:rsidRPr="00B77F27">
          <w:rPr>
            <w:rStyle w:val="Hyperlink"/>
            <w:rFonts w:eastAsia="MS Mincho"/>
            <w:noProof/>
            <w:lang w:eastAsia="en-GB"/>
          </w:rPr>
          <w:t>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01F7195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[7] R</w:t>
      </w:r>
      <w:hyperlink r:id="rId19" w:history="1">
        <w:r w:rsidRPr="00B77F27">
          <w:rPr>
            <w:rStyle w:val="Hyperlink"/>
            <w:rFonts w:eastAsia="MS Mincho"/>
            <w:noProof/>
            <w:lang w:eastAsia="en-GB"/>
          </w:rPr>
          <w:t>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008BA34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[8] R</w:t>
      </w:r>
      <w:hyperlink r:id="rId20" w:history="1">
        <w:r w:rsidRPr="00B77F27">
          <w:rPr>
            <w:rStyle w:val="Hyperlink"/>
            <w:rFonts w:eastAsia="MS Mincho"/>
            <w:noProof/>
            <w:lang w:eastAsia="en-GB"/>
          </w:rPr>
          <w:t>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1D4E5E62"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[9] R</w:t>
      </w:r>
      <w:hyperlink r:id="rId21" w:history="1">
        <w:r w:rsidRPr="00B77F27">
          <w:rPr>
            <w:rStyle w:val="Hyperlink"/>
            <w:rFonts w:eastAsia="MS Mincho"/>
            <w:noProof/>
            <w:lang w:eastAsia="en-GB"/>
          </w:rPr>
          <w:t>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2E9C93BB" w:rsidR="005E06EB" w:rsidRDefault="00BE6211"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012CD0C3" w:rsidR="005E06EB" w:rsidRDefault="00BE6211"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061BB402" w:rsidR="005E06EB" w:rsidRDefault="00BE6211" w:rsidP="006864AF">
            <w:pPr>
              <w:pStyle w:val="TAC"/>
              <w:spacing w:before="20" w:after="20"/>
              <w:ind w:left="57" w:right="57"/>
              <w:jc w:val="left"/>
              <w:rPr>
                <w:lang w:eastAsia="zh-CN"/>
              </w:rPr>
            </w:pPr>
            <w:r>
              <w:rPr>
                <w:lang w:eastAsia="zh-CN"/>
              </w:rPr>
              <w:t>mambriss@qti.qualcomm.com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3056B284" w:rsidR="005E06EB" w:rsidRDefault="00B40F00" w:rsidP="006864AF">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0E9E9C7E" w:rsidR="005E06EB" w:rsidRDefault="00B40F00" w:rsidP="006864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C95AC4C" w14:textId="15251940" w:rsidR="005E06EB" w:rsidRDefault="00B40F00" w:rsidP="006864AF">
            <w:pPr>
              <w:pStyle w:val="TAC"/>
              <w:spacing w:before="20" w:after="20"/>
              <w:ind w:left="57" w:right="57"/>
              <w:jc w:val="left"/>
              <w:rPr>
                <w:lang w:eastAsia="zh-CN"/>
              </w:rPr>
            </w:pPr>
            <w:r>
              <w:rPr>
                <w:lang w:eastAsia="zh-CN"/>
              </w:rPr>
              <w:t>Chun-fan.tsai@mediatek.com</w:t>
            </w: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5337EE99" w:rsidR="005E06EB" w:rsidRDefault="00DF109B" w:rsidP="006864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0B106B94" w:rsidR="005E06EB" w:rsidRDefault="00DF109B" w:rsidP="006864A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45578006" w:rsidR="005E06EB" w:rsidRDefault="00DF109B" w:rsidP="006864AF">
            <w:pPr>
              <w:pStyle w:val="TAC"/>
              <w:spacing w:before="20" w:after="20"/>
              <w:ind w:left="57" w:right="57"/>
              <w:jc w:val="left"/>
              <w:rPr>
                <w:lang w:eastAsia="zh-CN"/>
              </w:rPr>
            </w:pPr>
            <w:r>
              <w:rPr>
                <w:lang w:eastAsia="zh-CN"/>
              </w:rPr>
              <w:t>antonino.orsino@ericsson.com</w:t>
            </w: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3B13F558" w:rsidR="005E06EB" w:rsidRDefault="001D3A7A" w:rsidP="006864A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12442A" w14:textId="256351C9" w:rsidR="005E06EB" w:rsidRDefault="001D3A7A" w:rsidP="006864AF">
            <w:pPr>
              <w:pStyle w:val="TAC"/>
              <w:spacing w:before="20" w:after="20"/>
              <w:ind w:left="57" w:right="57"/>
              <w:jc w:val="left"/>
              <w:rPr>
                <w:lang w:eastAsia="zh-CN"/>
              </w:rPr>
            </w:pPr>
            <w:r>
              <w:rPr>
                <w:rFonts w:hint="eastAsia"/>
                <w:lang w:eastAsia="zh-CN"/>
              </w:rPr>
              <w:t>Jiang</w:t>
            </w:r>
            <w:r>
              <w:rPr>
                <w:lang w:eastAsia="zh-CN"/>
              </w:rPr>
              <w:t>sheng Fan</w:t>
            </w:r>
          </w:p>
        </w:tc>
        <w:tc>
          <w:tcPr>
            <w:tcW w:w="4391" w:type="dxa"/>
            <w:tcBorders>
              <w:top w:val="single" w:sz="4" w:space="0" w:color="auto"/>
              <w:left w:val="single" w:sz="4" w:space="0" w:color="auto"/>
              <w:bottom w:val="single" w:sz="4" w:space="0" w:color="auto"/>
              <w:right w:val="single" w:sz="4" w:space="0" w:color="auto"/>
            </w:tcBorders>
          </w:tcPr>
          <w:p w14:paraId="49CDB7D4" w14:textId="0A219BE5" w:rsidR="005E06EB" w:rsidRDefault="00211AEF" w:rsidP="006864AF">
            <w:pPr>
              <w:pStyle w:val="TAC"/>
              <w:spacing w:before="20" w:after="20"/>
              <w:ind w:left="57" w:right="57"/>
              <w:jc w:val="left"/>
              <w:rPr>
                <w:lang w:eastAsia="zh-CN"/>
              </w:rPr>
            </w:pPr>
            <w:hyperlink r:id="rId22" w:history="1">
              <w:r w:rsidRPr="00791B87">
                <w:rPr>
                  <w:rStyle w:val="Hyperlink"/>
                  <w:rFonts w:hint="eastAsia"/>
                  <w:lang w:eastAsia="zh-CN"/>
                </w:rPr>
                <w:t>f</w:t>
              </w:r>
              <w:r w:rsidRPr="00791B87">
                <w:rPr>
                  <w:rStyle w:val="Hyperlink"/>
                  <w:lang w:eastAsia="zh-CN"/>
                </w:rPr>
                <w:t>anjiangsheng@oppo.com</w:t>
              </w:r>
            </w:hyperlink>
          </w:p>
        </w:tc>
      </w:tr>
      <w:tr w:rsidR="00211AEF" w14:paraId="75664CA1"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E23B49" w14:textId="01A72A18" w:rsidR="00211AEF" w:rsidRDefault="00211AEF" w:rsidP="00211AEF">
            <w:pPr>
              <w:pStyle w:val="TAC"/>
              <w:spacing w:before="20" w:after="20"/>
              <w:ind w:left="57" w:right="57"/>
              <w:jc w:val="left"/>
              <w:rPr>
                <w:rFonts w:hint="eastAsia"/>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0929EB" w14:textId="05068BE0" w:rsidR="00211AEF" w:rsidRDefault="00211AEF" w:rsidP="00211AEF">
            <w:pPr>
              <w:pStyle w:val="TAC"/>
              <w:spacing w:before="20" w:after="20"/>
              <w:ind w:left="57" w:right="57"/>
              <w:jc w:val="left"/>
              <w:rPr>
                <w:rFonts w:hint="eastAsia"/>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09A2ABC" w14:textId="6730C9D8" w:rsidR="00211AEF" w:rsidRDefault="00211AEF" w:rsidP="00211AEF">
            <w:pPr>
              <w:pStyle w:val="TAC"/>
              <w:spacing w:before="20" w:after="20"/>
              <w:ind w:left="57" w:right="57"/>
              <w:jc w:val="left"/>
              <w:rPr>
                <w:lang w:eastAsia="zh-CN"/>
              </w:rPr>
            </w:pPr>
            <w:r>
              <w:rPr>
                <w:lang w:eastAsia="zh-CN"/>
              </w:rPr>
              <w:t>sudeep.k.palat@intel.com</w:t>
            </w: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78687B89" w:rsidR="007A2AE0" w:rsidRDefault="003C6F11" w:rsidP="00704FB7">
      <w:pPr>
        <w:pStyle w:val="Heading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21FC4910"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rPr>
          <w:rFonts w:eastAsia="MS Mincho"/>
          <w:noProof/>
          <w:lang w:eastAsia="en-GB"/>
        </w:rPr>
        <w:t>R</w:t>
      </w:r>
      <w:hyperlink r:id="rId23" w:history="1">
        <w:r w:rsidRPr="00B77F27">
          <w:rPr>
            <w:rStyle w:val="Hyperlink"/>
            <w:rFonts w:eastAsia="MS Mincho"/>
            <w:noProof/>
            <w:lang w:eastAsia="en-GB"/>
          </w:rPr>
          <w:t>2-2107375</w:t>
        </w:r>
        <w:bookmarkEnd w:id="0"/>
      </w:hyperlink>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5DA160A2"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[2] R2-2107376</w:t>
      </w:r>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ListParagraph"/>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w:t>
      </w:r>
      <w:proofErr w:type="spellStart"/>
      <w:r w:rsidRPr="001E16FE">
        <w:t>drb-ToAddModList</w:t>
      </w:r>
      <w:proofErr w:type="spellEnd"/>
      <w:r w:rsidRPr="001E16FE">
        <w:t xml:space="preserve">.  </w:t>
      </w:r>
    </w:p>
    <w:p w14:paraId="5C55E636" w14:textId="547D4790" w:rsidR="00506F5E" w:rsidRPr="001E16FE" w:rsidRDefault="00506F5E" w:rsidP="001E16FE">
      <w:pPr>
        <w:pStyle w:val="ListParagraph"/>
        <w:numPr>
          <w:ilvl w:val="0"/>
          <w:numId w:val="27"/>
        </w:numPr>
        <w:jc w:val="both"/>
      </w:pPr>
      <w:r w:rsidRPr="001E16FE">
        <w:t xml:space="preserve">In RRC resume </w:t>
      </w:r>
      <w:proofErr w:type="spellStart"/>
      <w:r w:rsidRPr="001E16FE">
        <w:t>procedrue</w:t>
      </w:r>
      <w:proofErr w:type="spellEnd"/>
      <w:r w:rsidRPr="001E16FE">
        <w:t xml:space="preserve">, the full configuration indication can be included in </w:t>
      </w:r>
      <w:proofErr w:type="spellStart"/>
      <w:r w:rsidRPr="001E16FE">
        <w:t>RRCResume</w:t>
      </w:r>
      <w:proofErr w:type="spellEnd"/>
      <w:r w:rsidRPr="001E16FE">
        <w:t xml:space="preserve"> message while </w:t>
      </w:r>
      <w:proofErr w:type="spellStart"/>
      <w:r w:rsidRPr="001E16FE">
        <w:t>drb-ToAddModList</w:t>
      </w:r>
      <w:proofErr w:type="spellEnd"/>
      <w:r w:rsidRPr="001E16FE">
        <w:t xml:space="preserve"> is optional present. Therefore, if there is no </w:t>
      </w:r>
      <w:proofErr w:type="spellStart"/>
      <w:r w:rsidRPr="001E16FE">
        <w:t>drb-ToAddModList</w:t>
      </w:r>
      <w:proofErr w:type="spellEnd"/>
      <w:r w:rsidRPr="001E16FE">
        <w:t xml:space="preserve"> included in </w:t>
      </w:r>
      <w:proofErr w:type="spellStart"/>
      <w:r w:rsidRPr="001E16FE">
        <w:t>RRCResume</w:t>
      </w:r>
      <w:proofErr w:type="spellEnd"/>
      <w:r w:rsidRPr="001E16FE">
        <w:t>, all DRBs will be released but SRB2 is present, which is not supported.</w:t>
      </w:r>
    </w:p>
    <w:p w14:paraId="652F406B" w14:textId="7C461A7B" w:rsidR="00B93DAA" w:rsidRPr="001E16FE" w:rsidRDefault="00B93DAA" w:rsidP="001E16FE">
      <w:pPr>
        <w:pStyle w:val="ListParagraph"/>
        <w:numPr>
          <w:ilvl w:val="0"/>
          <w:numId w:val="27"/>
        </w:numPr>
        <w:jc w:val="both"/>
      </w:pPr>
      <w:proofErr w:type="spellStart"/>
      <w:r w:rsidRPr="001E16FE">
        <w:t>drb-ToAddModList</w:t>
      </w:r>
      <w:proofErr w:type="spellEnd"/>
      <w:r w:rsidRPr="001E16FE">
        <w:t xml:space="preserve"> is modified to be mandatory present when the </w:t>
      </w:r>
      <w:proofErr w:type="spellStart"/>
      <w:r w:rsidRPr="001E16FE">
        <w:t>fullConfig</w:t>
      </w:r>
      <w:proofErr w:type="spellEnd"/>
      <w:r w:rsidRPr="001E16FE">
        <w:t xml:space="preserve"> is included in the </w:t>
      </w:r>
      <w:proofErr w:type="spellStart"/>
      <w:r w:rsidRPr="001E16FE">
        <w:t>RRCResume</w:t>
      </w:r>
      <w:proofErr w:type="spellEnd"/>
      <w:r w:rsidRPr="001E16FE">
        <w:t>.</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8B57AA2" w:rsidR="005E06EB"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1913ED1C" w:rsidR="005E06EB"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62DE5D3D" w:rsidR="005E06EB" w:rsidRDefault="001C502A"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635D777" w14:textId="07ABC8E0" w:rsidR="005E06EB" w:rsidRDefault="001C502A" w:rsidP="006864A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A97EF2A" w14:textId="4DAAE981" w:rsidR="005E06EB" w:rsidRDefault="001C502A" w:rsidP="006864AF">
            <w:pPr>
              <w:pStyle w:val="TAC"/>
              <w:spacing w:before="20" w:after="20"/>
              <w:ind w:left="57" w:right="57"/>
              <w:jc w:val="left"/>
              <w:rPr>
                <w:lang w:eastAsia="zh-CN"/>
              </w:rPr>
            </w:pPr>
            <w:r>
              <w:rPr>
                <w:lang w:eastAsia="zh-CN"/>
              </w:rPr>
              <w:t xml:space="preserve">It is also our understanding that </w:t>
            </w:r>
            <w:proofErr w:type="spellStart"/>
            <w:r w:rsidRPr="001C502A">
              <w:rPr>
                <w:lang w:eastAsia="zh-CN"/>
              </w:rPr>
              <w:t>DRBToAddMod</w:t>
            </w:r>
            <w:proofErr w:type="spellEnd"/>
            <w:r w:rsidRPr="001C502A">
              <w:rPr>
                <w:lang w:eastAsia="zh-CN"/>
              </w:rPr>
              <w:t xml:space="preserve"> s</w:t>
            </w:r>
            <w:r>
              <w:rPr>
                <w:lang w:eastAsia="zh-CN"/>
              </w:rPr>
              <w:t xml:space="preserve">hould be present in case of </w:t>
            </w:r>
            <w:proofErr w:type="spellStart"/>
            <w:r w:rsidRPr="001C502A">
              <w:rPr>
                <w:i/>
                <w:lang w:eastAsia="zh-CN"/>
              </w:rPr>
              <w:t>RRCResume</w:t>
            </w:r>
            <w:proofErr w:type="spellEnd"/>
            <w:r w:rsidRPr="001C502A">
              <w:rPr>
                <w:lang w:eastAsia="zh-CN"/>
              </w:rPr>
              <w:t xml:space="preserve"> with full configuration</w:t>
            </w:r>
            <w:r>
              <w:rPr>
                <w:lang w:eastAsia="zh-CN"/>
              </w:rPr>
              <w:t xml:space="preserve">.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15A09590" w:rsidR="005E06EB"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2F4261B" w14:textId="41A09AA8" w:rsidR="005E06EB" w:rsidRDefault="001B4E56"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B66AC75" w14:textId="221330DD" w:rsidR="005E06EB" w:rsidRDefault="001B4E56" w:rsidP="006864AF">
            <w:pPr>
              <w:pStyle w:val="TAC"/>
              <w:spacing w:before="20" w:after="20"/>
              <w:ind w:left="57" w:right="57"/>
              <w:jc w:val="left"/>
              <w:rPr>
                <w:lang w:eastAsia="zh-CN"/>
              </w:rPr>
            </w:pPr>
            <w:r>
              <w:rPr>
                <w:lang w:eastAsia="zh-CN"/>
              </w:rPr>
              <w:t xml:space="preserve">We think </w:t>
            </w:r>
            <w:r w:rsidRPr="001B4E56">
              <w:rPr>
                <w:lang w:eastAsia="zh-CN"/>
              </w:rPr>
              <w:t>the NOTE 3 in section 5.3.5.11 is sufficiently clear and says specifically "the DRB re-setup" Looks like the CR tries to cover a bad network implementation</w:t>
            </w:r>
            <w:r>
              <w:rPr>
                <w:lang w:eastAsia="zh-CN"/>
              </w:rPr>
              <w:t xml:space="preserve"> but this should be already clear enough?</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35CF63F8" w:rsidR="005E06EB" w:rsidRDefault="00DF109B" w:rsidP="006864A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8BC5A61" w14:textId="23556360" w:rsidR="005E06EB" w:rsidRDefault="00DF109B"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E3FFCC" w14:textId="4D8C4232" w:rsidR="005E06EB" w:rsidRDefault="00DF109B" w:rsidP="006864AF">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1D3A7A"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F47CE2B" w:rsidR="001D3A7A" w:rsidRDefault="001D3A7A" w:rsidP="001D3A7A">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DEC4B67" w14:textId="00BD3BEA" w:rsidR="001D3A7A" w:rsidRDefault="001D3A7A" w:rsidP="001D3A7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15A33B" w14:textId="76B02FE2" w:rsidR="001D3A7A" w:rsidRDefault="001D3A7A" w:rsidP="001D3A7A">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211AEF" w14:paraId="78DE6AAA"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9DC475" w14:textId="53A8C078" w:rsidR="00211AEF" w:rsidRDefault="00211AEF" w:rsidP="001D3A7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F86AA6C" w14:textId="03375E6F" w:rsidR="00211AEF" w:rsidRDefault="00211AEF" w:rsidP="001D3A7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C44DCFA" w14:textId="288B9528" w:rsidR="00211AEF" w:rsidRDefault="00211AEF" w:rsidP="001D3A7A">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bl>
    <w:p w14:paraId="58480F6B" w14:textId="340AD395" w:rsidR="004D2E37" w:rsidRPr="001E16FE" w:rsidRDefault="004D2E37" w:rsidP="004D2E37">
      <w:pPr>
        <w:outlineLvl w:val="2"/>
        <w:rPr>
          <w:b/>
          <w:bCs/>
        </w:rPr>
      </w:pPr>
      <w:r w:rsidRPr="001E16FE">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134560A7" w:rsidR="00FE1386"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BE7A10D" w14:textId="2DABD112" w:rsidR="00FE1386"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1C502A"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0A61AB5A" w:rsidR="001C502A" w:rsidRDefault="001C502A" w:rsidP="001C502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2270AF8" w14:textId="5FF74B93" w:rsidR="001C502A" w:rsidRDefault="001C502A" w:rsidP="001C502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EDCB238" w14:textId="1ED11DBB" w:rsidR="001C502A" w:rsidRDefault="001C502A" w:rsidP="001C502A">
            <w:pPr>
              <w:pStyle w:val="TAC"/>
              <w:spacing w:before="20" w:after="20"/>
              <w:ind w:left="57" w:right="57"/>
              <w:jc w:val="left"/>
              <w:rPr>
                <w:lang w:eastAsia="zh-CN"/>
              </w:rPr>
            </w:pPr>
            <w:r>
              <w:rPr>
                <w:lang w:eastAsia="zh-CN"/>
              </w:rPr>
              <w:t>See comments in Q1.</w:t>
            </w:r>
          </w:p>
        </w:tc>
      </w:tr>
      <w:tr w:rsidR="001C502A"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18980D9" w:rsidR="001C502A" w:rsidRDefault="001B4E56" w:rsidP="001C502A">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545FC6A" w14:textId="643B427B" w:rsidR="001C502A" w:rsidRDefault="001B4E56" w:rsidP="001C502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8F1388A" w14:textId="6CD249CC" w:rsidR="001C502A" w:rsidRDefault="001B4E56" w:rsidP="001C502A">
            <w:pPr>
              <w:pStyle w:val="TAC"/>
              <w:spacing w:before="20" w:after="20"/>
              <w:ind w:left="57" w:right="57"/>
              <w:jc w:val="left"/>
              <w:rPr>
                <w:lang w:eastAsia="zh-CN"/>
              </w:rPr>
            </w:pPr>
            <w:r>
              <w:rPr>
                <w:lang w:eastAsia="zh-CN"/>
              </w:rPr>
              <w:t>See comments in Q1.</w:t>
            </w:r>
          </w:p>
        </w:tc>
      </w:tr>
      <w:tr w:rsidR="001C502A"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5EE3169C" w:rsidR="001C502A" w:rsidRDefault="00DF109B" w:rsidP="001C502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8DE128F" w14:textId="65F3EA37" w:rsidR="001C502A" w:rsidRDefault="00DF109B" w:rsidP="001C502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7AAB80" w14:textId="185429B1" w:rsidR="001C502A" w:rsidRDefault="00DF109B" w:rsidP="001C502A">
            <w:pPr>
              <w:pStyle w:val="TAC"/>
              <w:spacing w:before="20" w:after="20"/>
              <w:ind w:left="57" w:right="57"/>
              <w:jc w:val="left"/>
              <w:rPr>
                <w:lang w:eastAsia="zh-CN"/>
              </w:rPr>
            </w:pPr>
            <w:r>
              <w:rPr>
                <w:lang w:eastAsia="zh-CN"/>
              </w:rPr>
              <w:t>See comments in Q1.</w:t>
            </w:r>
          </w:p>
        </w:tc>
      </w:tr>
      <w:tr w:rsidR="001C502A"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50988C62" w:rsidR="001C502A" w:rsidRDefault="001D3A7A" w:rsidP="001C502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9DCFB16" w14:textId="7921E7C0" w:rsidR="001C502A" w:rsidRDefault="001D3A7A" w:rsidP="001C502A">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1C502A" w:rsidRDefault="001C502A" w:rsidP="001C502A">
            <w:pPr>
              <w:pStyle w:val="TAC"/>
              <w:spacing w:before="20" w:after="20"/>
              <w:ind w:left="57" w:right="57"/>
              <w:jc w:val="left"/>
              <w:rPr>
                <w:lang w:eastAsia="zh-CN"/>
              </w:rPr>
            </w:pPr>
          </w:p>
        </w:tc>
      </w:tr>
      <w:tr w:rsidR="00211AEF" w14:paraId="0A0B970F"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5B464" w14:textId="47E672CB" w:rsidR="00211AEF" w:rsidRDefault="00260CB3" w:rsidP="001C502A">
            <w:pPr>
              <w:pStyle w:val="TAC"/>
              <w:spacing w:before="20" w:after="20"/>
              <w:ind w:left="57" w:right="57"/>
              <w:jc w:val="left"/>
              <w:rPr>
                <w:rFonts w:hint="eastAsia"/>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BE63931" w14:textId="528A21DE" w:rsidR="00211AEF" w:rsidRDefault="00260CB3" w:rsidP="001C502A">
            <w:pPr>
              <w:pStyle w:val="TAC"/>
              <w:spacing w:before="20" w:after="20"/>
              <w:ind w:left="57" w:right="57"/>
              <w:jc w:val="left"/>
              <w:rPr>
                <w:rFonts w:hint="eastAsia"/>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CF6F9" w14:textId="77777777" w:rsidR="00211AEF" w:rsidRDefault="00211AEF" w:rsidP="001C502A">
            <w:pPr>
              <w:pStyle w:val="TAC"/>
              <w:spacing w:before="20" w:after="20"/>
              <w:ind w:left="57" w:right="57"/>
              <w:jc w:val="left"/>
              <w:rPr>
                <w:lang w:eastAsia="zh-CN"/>
              </w:rPr>
            </w:pPr>
          </w:p>
        </w:tc>
      </w:tr>
    </w:tbl>
    <w:p w14:paraId="4FC7C8E3" w14:textId="56E6887C" w:rsidR="00550C7A" w:rsidRDefault="000C04E1" w:rsidP="00A76E27">
      <w:pPr>
        <w:pStyle w:val="Heading2"/>
        <w:ind w:left="0" w:firstLine="0"/>
      </w:pPr>
      <w:r>
        <w:t>3.</w:t>
      </w:r>
      <w:r w:rsidR="009228CA">
        <w:t>2</w:t>
      </w:r>
      <w:r w:rsidR="0002477B">
        <w:t xml:space="preserve"> </w:t>
      </w:r>
      <w:r w:rsidR="0002477B" w:rsidRPr="0002477B">
        <w:t>Reconfiguration With Sync</w:t>
      </w:r>
      <w:r>
        <w:tab/>
      </w:r>
    </w:p>
    <w:p w14:paraId="17D0EBCA" w14:textId="334AA8DF" w:rsidR="00107C19" w:rsidRPr="004F0F7D" w:rsidRDefault="00107C19" w:rsidP="00107C19">
      <w:pPr>
        <w:spacing w:beforeLines="50" w:before="120" w:afterLines="50" w:after="120"/>
        <w:jc w:val="both"/>
        <w:rPr>
          <w:rFonts w:eastAsia="DengXian"/>
          <w:lang w:eastAsia="zh-CN"/>
        </w:rPr>
      </w:pPr>
      <w:r w:rsidRPr="004F0F7D">
        <w:rPr>
          <w:rFonts w:eastAsia="DengXian"/>
          <w:lang w:eastAsia="zh-CN"/>
        </w:rPr>
        <w:t xml:space="preserve">In RAN2#114e meeting, R2-2105090  proposed that according to the LTE RRC spec description below, in EN-DC handover, NW is mandatory to provide the </w:t>
      </w:r>
      <w:proofErr w:type="spellStart"/>
      <w:r w:rsidRPr="004F0F7D">
        <w:rPr>
          <w:rFonts w:eastAsia="DengXian"/>
          <w:lang w:eastAsia="zh-CN"/>
        </w:rPr>
        <w:t>reconfigurationWithSync</w:t>
      </w:r>
      <w:proofErr w:type="spellEnd"/>
      <w:r w:rsidRPr="004F0F7D">
        <w:rPr>
          <w:rFonts w:eastAsia="DengXian"/>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2" w:name="_Toc20486759"/>
            <w:bookmarkStart w:id="3" w:name="_Toc29342051"/>
            <w:bookmarkStart w:id="4" w:name="_Toc29343190"/>
            <w:bookmarkStart w:id="5" w:name="_Toc36566438"/>
            <w:bookmarkStart w:id="6" w:name="_Toc36809847"/>
            <w:bookmarkStart w:id="7" w:name="_Toc36846211"/>
            <w:bookmarkStart w:id="8" w:name="_Toc36938864"/>
            <w:bookmarkStart w:id="9" w:name="_Toc37081843"/>
            <w:bookmarkStart w:id="10" w:name="_Toc46480468"/>
            <w:bookmarkStart w:id="11" w:name="_Toc46481702"/>
            <w:bookmarkStart w:id="12" w:name="_Toc46482936"/>
            <w:bookmarkStart w:id="13" w:name="_Toc67996742"/>
            <w:r w:rsidRPr="0093304B">
              <w:rPr>
                <w:rFonts w:ascii="Arial" w:hAnsi="Arial"/>
                <w:lang w:eastAsia="ja-JP"/>
              </w:rPr>
              <w:t>5.3.1.3</w:t>
            </w:r>
            <w:r w:rsidRPr="0093304B">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w:t>
            </w:r>
            <w:proofErr w:type="spellStart"/>
            <w:r w:rsidRPr="0093304B">
              <w:rPr>
                <w:lang w:eastAsia="ja-JP"/>
              </w:rPr>
              <w:t>eNB</w:t>
            </w:r>
            <w:proofErr w:type="spellEnd"/>
            <w:r w:rsidRPr="0093304B">
              <w:rPr>
                <w:lang w:eastAsia="ja-JP"/>
              </w:rPr>
              <w:t xml:space="preserve"> prepares one or more target cells. The source </w:t>
            </w:r>
            <w:proofErr w:type="spellStart"/>
            <w:r w:rsidRPr="0093304B">
              <w:rPr>
                <w:lang w:eastAsia="ja-JP"/>
              </w:rPr>
              <w:t>eNB</w:t>
            </w:r>
            <w:proofErr w:type="spellEnd"/>
            <w:r w:rsidRPr="0093304B">
              <w:rPr>
                <w:lang w:eastAsia="ja-JP"/>
              </w:rPr>
              <w:t xml:space="preserve"> selects the target </w:t>
            </w:r>
            <w:proofErr w:type="spellStart"/>
            <w:r w:rsidRPr="0093304B">
              <w:rPr>
                <w:lang w:eastAsia="ja-JP"/>
              </w:rPr>
              <w:t>PCell</w:t>
            </w:r>
            <w:proofErr w:type="spellEnd"/>
            <w:r w:rsidRPr="0093304B">
              <w:rPr>
                <w:lang w:eastAsia="ja-JP"/>
              </w:rPr>
              <w:t xml:space="preserve">. The source </w:t>
            </w:r>
            <w:proofErr w:type="spellStart"/>
            <w:r w:rsidRPr="0093304B">
              <w:rPr>
                <w:lang w:eastAsia="ja-JP"/>
              </w:rPr>
              <w:t>eNB</w:t>
            </w:r>
            <w:proofErr w:type="spellEnd"/>
            <w:r w:rsidRPr="0093304B">
              <w:rPr>
                <w:lang w:eastAsia="ja-JP"/>
              </w:rPr>
              <w:t xml:space="preserve"> may also provide the target </w:t>
            </w:r>
            <w:proofErr w:type="spellStart"/>
            <w:r w:rsidRPr="0093304B">
              <w:rPr>
                <w:lang w:eastAsia="ja-JP"/>
              </w:rPr>
              <w:t>eNB</w:t>
            </w:r>
            <w:proofErr w:type="spellEnd"/>
            <w:r w:rsidRPr="0093304B">
              <w:rPr>
                <w:lang w:eastAsia="ja-JP"/>
              </w:rPr>
              <w:t xml:space="preserve"> with a list of best cells on each frequency for which measurement information is available, in order of decreasing RSRP. The source </w:t>
            </w:r>
            <w:proofErr w:type="spellStart"/>
            <w:r w:rsidRPr="0093304B">
              <w:rPr>
                <w:lang w:eastAsia="ja-JP"/>
              </w:rPr>
              <w:t>eNB</w:t>
            </w:r>
            <w:proofErr w:type="spellEnd"/>
            <w:r w:rsidRPr="0093304B">
              <w:rPr>
                <w:lang w:eastAsia="ja-JP"/>
              </w:rPr>
              <w:t xml:space="preserve"> may also include available measurement information for the cells provided in the list. The target </w:t>
            </w:r>
            <w:proofErr w:type="spellStart"/>
            <w:r w:rsidRPr="0093304B">
              <w:rPr>
                <w:lang w:eastAsia="ja-JP"/>
              </w:rPr>
              <w:t>eNB</w:t>
            </w:r>
            <w:proofErr w:type="spellEnd"/>
            <w:r w:rsidRPr="0093304B">
              <w:rPr>
                <w:lang w:eastAsia="ja-JP"/>
              </w:rPr>
              <w:t xml:space="preserve"> decides which </w:t>
            </w:r>
            <w:proofErr w:type="spellStart"/>
            <w:r w:rsidRPr="0093304B">
              <w:rPr>
                <w:lang w:eastAsia="ja-JP"/>
              </w:rPr>
              <w:t>SCells</w:t>
            </w:r>
            <w:proofErr w:type="spellEnd"/>
            <w:r w:rsidRPr="0093304B">
              <w:rPr>
                <w:lang w:eastAsia="ja-JP"/>
              </w:rPr>
              <w:t xml:space="preserve"> are configured for use after handover, which may include cells other than the ones indicated by the source </w:t>
            </w:r>
            <w:proofErr w:type="spellStart"/>
            <w:r w:rsidRPr="0093304B">
              <w:rPr>
                <w:lang w:eastAsia="ja-JP"/>
              </w:rPr>
              <w:t>eNB</w:t>
            </w:r>
            <w:proofErr w:type="spellEnd"/>
            <w:r w:rsidRPr="0093304B">
              <w:rPr>
                <w:lang w:eastAsia="ja-JP"/>
              </w:rPr>
              <w:t xml:space="preserve">.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w:t>
            </w:r>
            <w:proofErr w:type="spellStart"/>
            <w:r w:rsidRPr="0093304B">
              <w:rPr>
                <w:lang w:eastAsia="ja-JP"/>
              </w:rPr>
              <w:t>eNB</w:t>
            </w:r>
            <w:proofErr w:type="spellEnd"/>
            <w:r w:rsidRPr="0093304B">
              <w:rPr>
                <w:lang w:eastAsia="ja-JP"/>
              </w:rPr>
              <w:t xml:space="preserve">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DengXian" w:hAnsi="Arial" w:cs="Arial"/>
          <w:lang w:eastAsia="zh-CN"/>
        </w:rPr>
      </w:pPr>
      <w:r w:rsidRPr="00643A88">
        <w:rPr>
          <w:rFonts w:eastAsia="DengXian"/>
          <w:lang w:eastAsia="zh-CN"/>
        </w:rPr>
        <w:t xml:space="preserve">However, in the </w:t>
      </w:r>
      <w:r w:rsidRPr="00643A88">
        <w:rPr>
          <w:rFonts w:eastAsia="DengXian"/>
          <w:bCs/>
          <w:lang w:eastAsia="zh-CN"/>
        </w:rPr>
        <w:t>114</w:t>
      </w:r>
      <w:r>
        <w:rPr>
          <w:rFonts w:eastAsia="DengXian"/>
          <w:bCs/>
          <w:lang w:eastAsia="zh-CN"/>
        </w:rPr>
        <w:t>e</w:t>
      </w:r>
      <w:r w:rsidRPr="00643A88">
        <w:rPr>
          <w:rFonts w:eastAsia="DengXian"/>
          <w:bCs/>
          <w:lang w:eastAsia="zh-CN"/>
        </w:rPr>
        <w:t>-AT005 email discussion</w:t>
      </w:r>
      <w:r w:rsidRPr="00643A88">
        <w:rPr>
          <w:rFonts w:eastAsia="DengXian"/>
          <w:lang w:eastAsia="zh-CN"/>
        </w:rPr>
        <w:t>, many companies thought that from TS 38.331 it is already clear when the reconfiguration with sync should be signalled in the secondary cell group as the specification below.</w:t>
      </w:r>
      <w:r w:rsidR="00FA4480" w:rsidRPr="00FA4480">
        <w:rPr>
          <w:rFonts w:eastAsia="DengXian"/>
          <w:lang w:eastAsia="zh-CN"/>
        </w:rPr>
        <w:t xml:space="preserve"> Besides, they thought the reason why there is some misalignment between the LTE and NR specification perhaps is that</w:t>
      </w:r>
      <w:r w:rsidR="00FA4480" w:rsidRPr="00FA4480">
        <w:rPr>
          <w:rFonts w:eastAsia="DengXian"/>
          <w:bCs/>
          <w:sz w:val="22"/>
          <w:szCs w:val="22"/>
          <w:lang w:eastAsia="zh-CN"/>
        </w:rPr>
        <w:t xml:space="preserve"> </w:t>
      </w:r>
      <w:r w:rsidR="00FA4480" w:rsidRPr="00FA4480">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Explanation</w:t>
            </w:r>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field is mandatory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each configured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which the SpCell changes,</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r w:rsidRPr="004F0F7D">
              <w:rPr>
                <w:rFonts w:ascii="Arial" w:eastAsia="Calibri" w:hAnsi="Arial"/>
                <w:i/>
                <w:lang w:val="sv-SE" w:eastAsia="ja-JP"/>
              </w:rPr>
              <w:t>masterCellGroup</w:t>
            </w:r>
            <w:r w:rsidRPr="004F0F7D">
              <w:rPr>
                <w:rFonts w:ascii="Arial" w:eastAsia="Calibri" w:hAnsi="Arial"/>
                <w:lang w:val="sv-SE" w:eastAsia="ja-JP"/>
              </w:rPr>
              <w:t xml:space="preserve"> at change of AS security key derived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SCG resume with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Times New Roman" w:hAnsi="Arial" w:cs="Arial"/>
                <w:lang w:val="sv-SE" w:eastAsia="zh-CN"/>
              </w:rPr>
              <w:t>update</w:t>
            </w:r>
            <w:r w:rsidRPr="004F0F7D">
              <w:rPr>
                <w:rFonts w:ascii="Arial" w:eastAsia="Calibri" w:hAnsi="Arial" w:cs="Arial"/>
                <w:lang w:val="sv-SE" w:eastAsia="ja-JP"/>
              </w:rPr>
              <w:t xml:space="preserve"> of required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Calibri" w:hAnsi="Arial" w:cs="Arial"/>
                <w:highlight w:val="yellow"/>
                <w:lang w:val="sv-SE" w:eastAsia="ja-JP"/>
              </w:rPr>
              <w:t xml:space="preserve">change of </w:t>
            </w:r>
            <w:r w:rsidRPr="004F0F7D">
              <w:rPr>
                <w:rFonts w:ascii="Arial" w:eastAsia="Times New Roman" w:hAnsi="Arial" w:cs="Arial"/>
                <w:highlight w:val="yellow"/>
                <w:lang w:val="sv-SE" w:eastAsia="ja-JP"/>
              </w:rPr>
              <w:t xml:space="preserve">AS </w:t>
            </w:r>
            <w:r w:rsidRPr="004F0F7D">
              <w:rPr>
                <w:rFonts w:ascii="Arial" w:eastAsia="Calibri" w:hAnsi="Arial" w:cs="Arial"/>
                <w:highlight w:val="yellow"/>
                <w:lang w:val="sv-SE" w:eastAsia="ja-JP"/>
              </w:rPr>
              <w:t xml:space="preserve">security key </w:t>
            </w:r>
            <w:r w:rsidRPr="004F0F7D">
              <w:rPr>
                <w:rFonts w:ascii="Arial" w:eastAsia="Times New Roman" w:hAnsi="Arial" w:cs="Arial"/>
                <w:highlight w:val="yellow"/>
                <w:lang w:val="sv-SE" w:eastAsia="ja-JP"/>
              </w:rPr>
              <w:t>derived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while the UE is configured with at least one radio bearer with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r w:rsidRPr="004F0F7D">
              <w:rPr>
                <w:rFonts w:ascii="Arial" w:eastAsia="Times New Roman" w:hAnsi="Arial" w:cs="Arial"/>
                <w:i/>
                <w:highlight w:val="yellow"/>
                <w:lang w:val="sv-SE" w:eastAsia="ja-JP"/>
              </w:rPr>
              <w:t xml:space="preserve">secondary </w:t>
            </w:r>
            <w:r w:rsidRPr="004F0F7D">
              <w:rPr>
                <w:rFonts w:ascii="Arial" w:eastAsia="Times New Roman" w:hAnsi="Arial" w:cs="Arial"/>
                <w:highlight w:val="yellow"/>
                <w:lang w:val="sv-SE" w:eastAsia="ja-JP"/>
              </w:rPr>
              <w:t xml:space="preserve">and that is not released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r w:rsidRPr="004F0F7D">
              <w:rPr>
                <w:rFonts w:ascii="Arial" w:eastAsia="Calibri" w:hAnsi="Arial" w:cs="Arial"/>
                <w:lang w:val="sv-SE" w:eastAsia="ja-JP"/>
              </w:rPr>
              <w:t xml:space="preserve">Otherwise, it is optionally present, need M. The field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messages and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messages if source configuration is not released during DAPS handover.</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w:t>
      </w:r>
      <w:proofErr w:type="spellStart"/>
      <w:r w:rsidRPr="00DC7D11">
        <w:rPr>
          <w:rFonts w:eastAsia="Times New Roman"/>
          <w:lang w:eastAsia="ja-JP"/>
        </w:rPr>
        <w:t>K</w:t>
      </w:r>
      <w:r w:rsidRPr="00DC7D11">
        <w:rPr>
          <w:rFonts w:eastAsia="Times New Roman"/>
          <w:vertAlign w:val="subscript"/>
          <w:lang w:eastAsia="ja-JP"/>
        </w:rPr>
        <w:t>gNB</w:t>
      </w:r>
      <w:proofErr w:type="spellEnd"/>
      <w:r w:rsidRPr="00DC7D11">
        <w:rPr>
          <w:rFonts w:eastAsia="Times New Roman"/>
          <w:lang w:eastAsia="ja-JP"/>
        </w:rPr>
        <w:t>/S-</w:t>
      </w:r>
      <w:proofErr w:type="spellStart"/>
      <w:r w:rsidRPr="00DC7D11">
        <w:rPr>
          <w:rFonts w:eastAsia="Times New Roman"/>
          <w:lang w:eastAsia="ja-JP"/>
        </w:rPr>
        <w:t>K</w:t>
      </w:r>
      <w:r w:rsidRPr="00DC7D11">
        <w:rPr>
          <w:rFonts w:eastAsia="Times New Roman"/>
          <w:vertAlign w:val="subscript"/>
          <w:lang w:eastAsia="ja-JP"/>
        </w:rPr>
        <w:t>eNB</w:t>
      </w:r>
      <w:proofErr w:type="spellEnd"/>
      <w:r w:rsidRPr="00DC7D11">
        <w:rPr>
          <w:rFonts w:eastAsia="Times New Roman"/>
          <w:lang w:eastAsia="ja-JP"/>
        </w:rPr>
        <w:t xml:space="preserve">, if </w:t>
      </w:r>
      <w:proofErr w:type="spellStart"/>
      <w:r w:rsidRPr="00DC7D11">
        <w:rPr>
          <w:rFonts w:eastAsia="Times New Roman"/>
          <w:i/>
          <w:lang w:eastAsia="ja-JP"/>
        </w:rPr>
        <w:t>reconfigurationWithSync</w:t>
      </w:r>
      <w:proofErr w:type="spellEnd"/>
      <w:r w:rsidRPr="00DC7D11">
        <w:rPr>
          <w:rFonts w:eastAsia="Times New Roman"/>
          <w:lang w:eastAsia="ja-JP"/>
        </w:rPr>
        <w:t xml:space="preserve"> is not included in the </w:t>
      </w:r>
      <w:proofErr w:type="spellStart"/>
      <w:r w:rsidRPr="00DC7D11">
        <w:rPr>
          <w:rFonts w:eastAsia="Times New Roman"/>
          <w:i/>
          <w:lang w:eastAsia="ja-JP"/>
        </w:rPr>
        <w:t>masterCellGroup</w:t>
      </w:r>
      <w:proofErr w:type="spellEnd"/>
      <w:r w:rsidRPr="00DC7D11">
        <w:rPr>
          <w:rFonts w:eastAsia="Times New Roman"/>
          <w:lang w:eastAsia="ja-JP"/>
        </w:rPr>
        <w:t xml:space="preserve">, the network releases all existing MCG RLC bearers associated with a radio bearer with </w:t>
      </w:r>
      <w:proofErr w:type="spellStart"/>
      <w:r w:rsidRPr="00DC7D11">
        <w:rPr>
          <w:rFonts w:eastAsia="Times New Roman"/>
          <w:i/>
          <w:lang w:eastAsia="ja-JP"/>
        </w:rPr>
        <w:t>keyToUse</w:t>
      </w:r>
      <w:proofErr w:type="spellEnd"/>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 xml:space="preserve">In case of change of AS security key derived from </w:t>
      </w:r>
      <w:proofErr w:type="spellStart"/>
      <w:r w:rsidRPr="00DC7D11">
        <w:rPr>
          <w:rFonts w:eastAsia="Times New Roman"/>
          <w:highlight w:val="yellow"/>
          <w:lang w:eastAsia="ja-JP"/>
        </w:rPr>
        <w:t>K</w:t>
      </w:r>
      <w:r w:rsidRPr="00DC7D11">
        <w:rPr>
          <w:rFonts w:eastAsia="Times New Roman"/>
          <w:highlight w:val="yellow"/>
          <w:vertAlign w:val="subscript"/>
          <w:lang w:eastAsia="ja-JP"/>
        </w:rPr>
        <w:t>gNB</w:t>
      </w:r>
      <w:proofErr w:type="spellEnd"/>
      <w:r w:rsidRPr="00DC7D11">
        <w:rPr>
          <w:rFonts w:eastAsia="Times New Roman"/>
          <w:highlight w:val="yellow"/>
          <w:lang w:eastAsia="ja-JP"/>
        </w:rPr>
        <w:t>/</w:t>
      </w:r>
      <w:proofErr w:type="spellStart"/>
      <w:r w:rsidRPr="00DC7D11">
        <w:rPr>
          <w:rFonts w:eastAsia="Times New Roman"/>
          <w:highlight w:val="yellow"/>
          <w:lang w:eastAsia="ja-JP"/>
        </w:rPr>
        <w:t>K</w:t>
      </w:r>
      <w:r w:rsidRPr="00DC7D11">
        <w:rPr>
          <w:rFonts w:eastAsia="Times New Roman"/>
          <w:highlight w:val="yellow"/>
          <w:vertAlign w:val="subscript"/>
          <w:lang w:eastAsia="ja-JP"/>
        </w:rPr>
        <w:t>eNB</w:t>
      </w:r>
      <w:proofErr w:type="spellEnd"/>
      <w:r w:rsidRPr="00DC7D11">
        <w:rPr>
          <w:rFonts w:eastAsia="Times New Roman"/>
          <w:highlight w:val="yellow"/>
          <w:lang w:eastAsia="ja-JP"/>
        </w:rPr>
        <w:t xml:space="preserve">, if </w:t>
      </w:r>
      <w:proofErr w:type="spellStart"/>
      <w:r w:rsidRPr="00DC7D11">
        <w:rPr>
          <w:rFonts w:eastAsia="Times New Roman"/>
          <w:i/>
          <w:highlight w:val="yellow"/>
          <w:lang w:eastAsia="ja-JP"/>
        </w:rPr>
        <w:t>reconfigurationWithSync</w:t>
      </w:r>
      <w:proofErr w:type="spellEnd"/>
      <w:r w:rsidRPr="00DC7D11">
        <w:rPr>
          <w:rFonts w:eastAsia="Times New Roman"/>
          <w:highlight w:val="yellow"/>
          <w:lang w:eastAsia="ja-JP"/>
        </w:rPr>
        <w:t xml:space="preserve"> is not included in the </w:t>
      </w:r>
      <w:proofErr w:type="spellStart"/>
      <w:r w:rsidRPr="00DC7D11">
        <w:rPr>
          <w:rFonts w:eastAsia="Times New Roman"/>
          <w:i/>
          <w:highlight w:val="yellow"/>
          <w:lang w:eastAsia="ja-JP"/>
        </w:rPr>
        <w:t>secondaryCellGroup</w:t>
      </w:r>
      <w:proofErr w:type="spellEnd"/>
      <w:r w:rsidRPr="00DC7D11">
        <w:rPr>
          <w:rFonts w:eastAsia="Times New Roman"/>
          <w:highlight w:val="yellow"/>
          <w:lang w:eastAsia="ja-JP"/>
        </w:rPr>
        <w:t xml:space="preserve">, the network releases all existing SCG RLC bearers associated with a radio bearer with </w:t>
      </w:r>
      <w:proofErr w:type="spellStart"/>
      <w:r w:rsidRPr="00DC7D11">
        <w:rPr>
          <w:rFonts w:eastAsia="Times New Roman"/>
          <w:i/>
          <w:highlight w:val="yellow"/>
          <w:lang w:eastAsia="ja-JP"/>
        </w:rPr>
        <w:t>keyToUse</w:t>
      </w:r>
      <w:proofErr w:type="spellEnd"/>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DengXian"/>
          <w:lang w:eastAsia="zh-CN"/>
        </w:rPr>
      </w:pPr>
      <w:r w:rsidRPr="003C52C1">
        <w:rPr>
          <w:rFonts w:eastAsia="DengXian"/>
          <w:lang w:eastAsia="zh-CN"/>
        </w:rPr>
        <w:t xml:space="preserve">The final agreement for this topic </w:t>
      </w:r>
      <w:r w:rsidR="00FD1ACD" w:rsidRPr="003C52C1">
        <w:rPr>
          <w:rFonts w:eastAsia="DengXian"/>
          <w:lang w:eastAsia="zh-CN"/>
        </w:rPr>
        <w:t>was</w:t>
      </w:r>
      <w:r w:rsidRPr="003C52C1">
        <w:rPr>
          <w:rFonts w:eastAsia="DengXian"/>
          <w:lang w:eastAsia="zh-CN"/>
        </w:rPr>
        <w:t xml:space="preserve"> “Postpone discussion on whether the </w:t>
      </w:r>
      <w:proofErr w:type="spellStart"/>
      <w:r w:rsidRPr="003C52C1">
        <w:rPr>
          <w:rFonts w:eastAsia="DengXian"/>
          <w:lang w:eastAsia="zh-CN"/>
        </w:rPr>
        <w:t>reconfigurationWithSync</w:t>
      </w:r>
      <w:proofErr w:type="spellEnd"/>
      <w:r w:rsidRPr="003C52C1">
        <w:rPr>
          <w:rFonts w:eastAsia="DengXian"/>
          <w:lang w:eastAsia="zh-CN"/>
        </w:rPr>
        <w:t xml:space="preserve"> in SCG configuration is mandatory for the LTE handover with NR </w:t>
      </w:r>
      <w:proofErr w:type="spellStart"/>
      <w:r w:rsidRPr="003C52C1">
        <w:rPr>
          <w:rFonts w:eastAsia="DengXian"/>
          <w:lang w:eastAsia="zh-CN"/>
        </w:rPr>
        <w:t>PSCell</w:t>
      </w:r>
      <w:proofErr w:type="spellEnd"/>
      <w:r w:rsidRPr="003C52C1">
        <w:rPr>
          <w:rFonts w:eastAsia="DengXian"/>
          <w:lang w:eastAsia="zh-CN"/>
        </w:rPr>
        <w:t xml:space="preserve"> in EN-DC”</w:t>
      </w:r>
      <w:r w:rsidR="00FD1ACD" w:rsidRPr="003C52C1">
        <w:rPr>
          <w:rFonts w:eastAsia="DengXian"/>
          <w:lang w:eastAsia="zh-CN"/>
        </w:rPr>
        <w:t xml:space="preserve"> in RAN2#114e meeting</w:t>
      </w:r>
      <w:r w:rsidRPr="003C52C1">
        <w:rPr>
          <w:rFonts w:eastAsia="DengXian"/>
          <w:lang w:eastAsia="zh-CN"/>
        </w:rPr>
        <w:t>.</w:t>
      </w:r>
      <w:r w:rsidR="004E70AC" w:rsidRPr="003C52C1">
        <w:rPr>
          <w:rFonts w:eastAsia="DengXian"/>
          <w:lang w:eastAsia="zh-CN"/>
        </w:rPr>
        <w:t xml:space="preserve"> Therefore, there are several contributions </w:t>
      </w:r>
      <w:r w:rsidR="004D1BD3" w:rsidRPr="003C52C1">
        <w:rPr>
          <w:rFonts w:eastAsia="DengXian"/>
          <w:lang w:eastAsia="zh-CN"/>
        </w:rPr>
        <w:t>related to</w:t>
      </w:r>
      <w:r w:rsidR="004E70AC" w:rsidRPr="003C52C1">
        <w:rPr>
          <w:rFonts w:eastAsia="DengXian"/>
          <w:lang w:eastAsia="zh-CN"/>
        </w:rPr>
        <w:t xml:space="preserve"> this issue</w:t>
      </w:r>
      <w:r w:rsidR="005C336D" w:rsidRPr="003C52C1">
        <w:rPr>
          <w:rFonts w:eastAsia="DengXian"/>
          <w:lang w:eastAsia="zh-CN"/>
        </w:rPr>
        <w:t xml:space="preserve"> in RAN2#115e meeting</w:t>
      </w:r>
      <w:r w:rsidR="00485048">
        <w:rPr>
          <w:rFonts w:eastAsia="DengXian"/>
          <w:lang w:eastAsia="zh-CN"/>
        </w:rPr>
        <w:t xml:space="preserve"> as follows</w:t>
      </w:r>
      <w:r w:rsidR="004E70AC" w:rsidRPr="003C52C1">
        <w:rPr>
          <w:rFonts w:eastAsia="DengXian"/>
          <w:lang w:eastAsia="zh-CN"/>
        </w:rPr>
        <w:t>.</w:t>
      </w:r>
    </w:p>
    <w:p w14:paraId="185ADDAC" w14:textId="41A4FBB9"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[3] R2-2108811</w:t>
      </w:r>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1C0E712E"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[4] R2-2108812</w:t>
      </w:r>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5B3AE073"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[5] R2-2108185</w:t>
      </w:r>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4707</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142A2B7F" w14:textId="39E4FDCA"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[6] R</w:t>
      </w:r>
      <w:hyperlink r:id="rId24" w:history="1">
        <w:r w:rsidRPr="00B77F27">
          <w:rPr>
            <w:rStyle w:val="Hyperlink"/>
            <w:rFonts w:eastAsia="MS Mincho"/>
            <w:noProof/>
            <w:szCs w:val="24"/>
            <w:lang w:eastAsia="en-GB"/>
          </w:rPr>
          <w:t>2-2108186</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4708</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30D36B9F" w14:textId="24723C5F"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[7] R2-2107836</w:t>
      </w:r>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4698</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39D48D5A" w14:textId="0745C80F"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[8] R</w:t>
      </w:r>
      <w:hyperlink r:id="rId25" w:history="1">
        <w:r w:rsidRPr="00B77F27">
          <w:rPr>
            <w:rStyle w:val="Hyperlink"/>
            <w:rFonts w:eastAsia="MS Mincho"/>
            <w:noProof/>
            <w:szCs w:val="24"/>
            <w:lang w:eastAsia="en-GB"/>
          </w:rPr>
          <w:t>2-2107837</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4699</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74FB3F5B" w14:textId="74D783A1" w:rsidR="00107C19" w:rsidRPr="003C52C1" w:rsidRDefault="00F53BD1" w:rsidP="00DC7D11">
      <w:pPr>
        <w:spacing w:before="60" w:after="0"/>
        <w:ind w:left="1259" w:hanging="1259"/>
        <w:rPr>
          <w:rFonts w:eastAsia="MS Mincho"/>
          <w:noProof/>
          <w:szCs w:val="24"/>
          <w:lang w:eastAsia="en-GB"/>
        </w:rPr>
      </w:pPr>
      <w:r w:rsidRPr="00166D13">
        <w:rPr>
          <w:rFonts w:eastAsia="MS Mincho"/>
          <w:noProof/>
          <w:szCs w:val="24"/>
          <w:lang w:eastAsia="en-GB"/>
        </w:rPr>
        <w:t>[9] R</w:t>
      </w:r>
      <w:hyperlink r:id="rId26" w:history="1">
        <w:r w:rsidRPr="00B77F27">
          <w:rPr>
            <w:rStyle w:val="Hyperlink"/>
            <w:rFonts w:eastAsia="MS Mincho"/>
            <w:noProof/>
            <w:szCs w:val="24"/>
            <w:lang w:eastAsia="en-GB"/>
          </w:rPr>
          <w:t>2-2107570</w:t>
        </w:r>
      </w:hyperlink>
      <w:r w:rsidRPr="00166D13">
        <w:rPr>
          <w:rFonts w:eastAsia="MS Mincho"/>
          <w:noProof/>
          <w:szCs w:val="24"/>
          <w:lang w:eastAsia="en-GB"/>
        </w:rPr>
        <w:tab/>
        <w:t>Clarification on LTE HO without SCG Configuration Change</w:t>
      </w:r>
      <w:r w:rsidRPr="00166D13">
        <w:rPr>
          <w:rFonts w:eastAsia="MS Mincho"/>
          <w:noProof/>
          <w:szCs w:val="24"/>
          <w:lang w:eastAsia="en-GB"/>
        </w:rPr>
        <w:tab/>
        <w:t>Apple</w:t>
      </w:r>
      <w:r w:rsidRPr="00166D13">
        <w:rPr>
          <w:rFonts w:eastAsia="MS Mincho"/>
          <w:noProof/>
          <w:szCs w:val="24"/>
          <w:lang w:eastAsia="en-GB"/>
        </w:rPr>
        <w:tab/>
        <w:t>discussion</w:t>
      </w:r>
      <w:r w:rsidRPr="00166D13">
        <w:rPr>
          <w:rFonts w:eastAsia="MS Mincho"/>
          <w:noProof/>
          <w:szCs w:val="24"/>
          <w:lang w:eastAsia="en-GB"/>
        </w:rPr>
        <w:tab/>
        <w:t>Rel-16</w:t>
      </w:r>
      <w:r w:rsidRPr="00166D13">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DengXian"/>
          <w:lang w:eastAsia="zh-CN"/>
        </w:rPr>
      </w:pPr>
      <w:r>
        <w:rPr>
          <w:rFonts w:eastAsia="DengXian"/>
          <w:lang w:eastAsia="zh-CN"/>
        </w:rPr>
        <w:t>Referring to contributions above, t</w:t>
      </w:r>
      <w:r w:rsidR="00023B32" w:rsidRPr="00023B32">
        <w:rPr>
          <w:rFonts w:eastAsia="DengXian"/>
          <w:lang w:eastAsia="zh-CN"/>
        </w:rPr>
        <w:t xml:space="preserve">here are two different </w:t>
      </w:r>
      <w:r w:rsidR="00023B32" w:rsidRPr="003C52C1">
        <w:rPr>
          <w:rFonts w:eastAsia="DengXian"/>
          <w:lang w:eastAsia="zh-CN"/>
        </w:rPr>
        <w:t xml:space="preserve">options </w:t>
      </w:r>
      <w:r w:rsidR="003B496B" w:rsidRPr="003C52C1">
        <w:rPr>
          <w:rFonts w:eastAsia="DengXian"/>
          <w:lang w:eastAsia="zh-CN"/>
        </w:rPr>
        <w:t xml:space="preserve">proposed by companies’ </w:t>
      </w:r>
      <w:r w:rsidR="00131AB4">
        <w:rPr>
          <w:rFonts w:eastAsia="DengXian"/>
          <w:lang w:eastAsia="zh-CN"/>
        </w:rPr>
        <w:t>contributions</w:t>
      </w:r>
      <w:r w:rsidR="003B496B" w:rsidRPr="003C52C1">
        <w:rPr>
          <w:rFonts w:eastAsia="DengXian"/>
          <w:lang w:eastAsia="zh-CN"/>
        </w:rPr>
        <w:t xml:space="preserve"> </w:t>
      </w:r>
      <w:r w:rsidR="00023B32" w:rsidRPr="00023B32">
        <w:rPr>
          <w:rFonts w:eastAsia="DengXian"/>
          <w:lang w:eastAsia="zh-CN"/>
        </w:rPr>
        <w:t>for this topic</w:t>
      </w:r>
      <w:r w:rsidR="003B496B" w:rsidRPr="003C52C1">
        <w:rPr>
          <w:rFonts w:eastAsia="DengXian"/>
          <w:lang w:eastAsia="zh-CN"/>
        </w:rPr>
        <w:t xml:space="preserve"> </w:t>
      </w:r>
      <w:r w:rsidR="00023B32" w:rsidRPr="00023B32">
        <w:rPr>
          <w:rFonts w:eastAsia="DengXian"/>
          <w:lang w:eastAsia="zh-CN"/>
        </w:rPr>
        <w:t>:</w:t>
      </w:r>
    </w:p>
    <w:p w14:paraId="234E0FBE" w14:textId="7ADBA2EB" w:rsidR="008E1334" w:rsidRPr="003C52C1" w:rsidRDefault="00B70D35" w:rsidP="00B70D35">
      <w:pPr>
        <w:pStyle w:val="ListParagraph"/>
        <w:numPr>
          <w:ilvl w:val="0"/>
          <w:numId w:val="25"/>
        </w:numPr>
        <w:spacing w:beforeLines="50" w:before="120" w:afterLines="50" w:after="120"/>
        <w:jc w:val="both"/>
        <w:rPr>
          <w:rFonts w:eastAsia="DengXian"/>
          <w:lang w:eastAsia="zh-CN"/>
        </w:rPr>
      </w:pPr>
      <w:r w:rsidRPr="003C52C1">
        <w:rPr>
          <w:rFonts w:eastAsia="DengXian"/>
          <w:lang w:eastAsia="zh-CN"/>
        </w:rPr>
        <w:t xml:space="preserve">Option </w:t>
      </w:r>
      <w:r w:rsidR="00BD6C8A" w:rsidRPr="003C52C1">
        <w:rPr>
          <w:rFonts w:eastAsia="DengXian"/>
          <w:lang w:eastAsia="zh-CN"/>
        </w:rPr>
        <w:t>A</w:t>
      </w:r>
      <w:r w:rsidRPr="003C52C1">
        <w:rPr>
          <w:rFonts w:eastAsia="DengXian"/>
          <w:lang w:eastAsia="zh-CN"/>
        </w:rPr>
        <w:t xml:space="preserve">: NR SCG </w:t>
      </w:r>
      <w:proofErr w:type="spellStart"/>
      <w:r w:rsidRPr="003C52C1">
        <w:rPr>
          <w:rFonts w:eastAsia="DengXian"/>
          <w:lang w:eastAsia="zh-CN"/>
        </w:rPr>
        <w:t>reconfigurationWithSync</w:t>
      </w:r>
      <w:proofErr w:type="spellEnd"/>
      <w:r w:rsidRPr="003C52C1">
        <w:rPr>
          <w:rFonts w:eastAsia="DengXian"/>
          <w:lang w:eastAsia="zh-CN"/>
        </w:rPr>
        <w:t xml:space="preserve"> configuration </w:t>
      </w:r>
      <w:r w:rsidR="008C1562" w:rsidRPr="003C52C1">
        <w:rPr>
          <w:rFonts w:eastAsia="DengXian"/>
          <w:lang w:eastAsia="zh-CN"/>
        </w:rPr>
        <w:t xml:space="preserve">is mandatory present </w:t>
      </w:r>
      <w:r w:rsidRPr="003C52C1">
        <w:rPr>
          <w:rFonts w:eastAsia="DengXian"/>
          <w:lang w:eastAsia="zh-CN"/>
        </w:rPr>
        <w:t xml:space="preserve">for </w:t>
      </w:r>
      <w:r w:rsidR="00D62DA7" w:rsidRPr="003C52C1">
        <w:rPr>
          <w:rFonts w:eastAsia="DengXian"/>
          <w:lang w:eastAsia="zh-CN"/>
        </w:rPr>
        <w:t>(NG)</w:t>
      </w:r>
      <w:r w:rsidRPr="003C52C1">
        <w:rPr>
          <w:rFonts w:eastAsia="DengXian"/>
          <w:lang w:eastAsia="zh-CN"/>
        </w:rPr>
        <w:t xml:space="preserve">EN-DC </w:t>
      </w:r>
      <w:r w:rsidR="008C1562" w:rsidRPr="003C52C1">
        <w:rPr>
          <w:rFonts w:eastAsia="DengXian"/>
          <w:lang w:eastAsia="zh-CN"/>
        </w:rPr>
        <w:t>handover</w:t>
      </w:r>
      <w:r w:rsidRPr="003C52C1">
        <w:rPr>
          <w:rFonts w:eastAsia="DengXian"/>
          <w:lang w:eastAsia="zh-CN"/>
        </w:rPr>
        <w:t xml:space="preserve">, and </w:t>
      </w:r>
      <w:del w:id="14" w:author="vivo(Annie)" w:date="2021-08-17T08:26:00Z">
        <w:r w:rsidRPr="003C52C1" w:rsidDel="00E36E17">
          <w:rPr>
            <w:rFonts w:eastAsia="DengXian" w:hint="eastAsia"/>
            <w:lang w:eastAsia="zh-CN"/>
          </w:rPr>
          <w:delText>LTE</w:delText>
        </w:r>
      </w:del>
      <w:ins w:id="15" w:author="vivo(Annie)" w:date="2021-08-17T08:26:00Z">
        <w:r w:rsidR="00E36E17">
          <w:rPr>
            <w:rFonts w:eastAsia="DengXian"/>
            <w:lang w:eastAsia="zh-CN"/>
          </w:rPr>
          <w:t>NR</w:t>
        </w:r>
      </w:ins>
      <w:r w:rsidRPr="003C52C1">
        <w:rPr>
          <w:rFonts w:eastAsia="DengXian"/>
          <w:lang w:eastAsia="zh-CN"/>
        </w:rPr>
        <w:t xml:space="preserve"> spec</w:t>
      </w:r>
      <w:r w:rsidR="008C1562" w:rsidRPr="003C52C1">
        <w:rPr>
          <w:rFonts w:eastAsia="DengXian"/>
          <w:lang w:eastAsia="zh-CN"/>
        </w:rPr>
        <w:t xml:space="preserve"> is updated</w:t>
      </w:r>
      <w:r w:rsidR="000B436A" w:rsidRPr="003C52C1">
        <w:rPr>
          <w:rFonts w:eastAsia="DengXian"/>
          <w:lang w:eastAsia="zh-CN"/>
        </w:rPr>
        <w:t>;</w:t>
      </w:r>
    </w:p>
    <w:p w14:paraId="63589D19" w14:textId="3E798CA5" w:rsidR="00521E0E" w:rsidRPr="003C52C1" w:rsidRDefault="00B70D35" w:rsidP="00CC6597">
      <w:pPr>
        <w:pStyle w:val="ListParagraph"/>
        <w:numPr>
          <w:ilvl w:val="0"/>
          <w:numId w:val="25"/>
        </w:numPr>
        <w:spacing w:beforeLines="50" w:before="120" w:afterLines="50" w:after="120"/>
        <w:jc w:val="both"/>
        <w:rPr>
          <w:rFonts w:eastAsia="DengXian"/>
          <w:lang w:eastAsia="zh-CN"/>
        </w:rPr>
      </w:pPr>
      <w:r w:rsidRPr="003C52C1">
        <w:rPr>
          <w:rFonts w:eastAsia="DengXian"/>
          <w:lang w:eastAsia="zh-CN"/>
        </w:rPr>
        <w:t xml:space="preserve">Option </w:t>
      </w:r>
      <w:r w:rsidR="00BD6C8A" w:rsidRPr="003C52C1">
        <w:rPr>
          <w:rFonts w:eastAsia="DengXian"/>
          <w:lang w:eastAsia="zh-CN"/>
        </w:rPr>
        <w:t>B</w:t>
      </w:r>
      <w:r w:rsidRPr="003C52C1">
        <w:rPr>
          <w:rFonts w:eastAsia="DengXian"/>
          <w:lang w:eastAsia="zh-CN"/>
        </w:rPr>
        <w:t xml:space="preserve">: </w:t>
      </w:r>
      <w:r w:rsidR="008E1334" w:rsidRPr="003C52C1">
        <w:rPr>
          <w:rFonts w:eastAsia="DengXian"/>
          <w:lang w:eastAsia="zh-CN"/>
        </w:rPr>
        <w:t xml:space="preserve">NR </w:t>
      </w:r>
      <w:r w:rsidRPr="003C52C1">
        <w:rPr>
          <w:rFonts w:eastAsia="DengXian"/>
          <w:lang w:eastAsia="zh-CN"/>
        </w:rPr>
        <w:t xml:space="preserve">SCG </w:t>
      </w:r>
      <w:proofErr w:type="spellStart"/>
      <w:r w:rsidRPr="003C52C1">
        <w:rPr>
          <w:rFonts w:eastAsia="DengXian"/>
          <w:lang w:eastAsia="zh-CN"/>
        </w:rPr>
        <w:t>reconfigurationWithSync</w:t>
      </w:r>
      <w:proofErr w:type="spellEnd"/>
      <w:r w:rsidRPr="003C52C1">
        <w:rPr>
          <w:rFonts w:eastAsia="DengXian"/>
          <w:lang w:eastAsia="zh-CN"/>
        </w:rPr>
        <w:t xml:space="preserve"> configuration </w:t>
      </w:r>
      <w:r w:rsidR="008C1562" w:rsidRPr="003C52C1">
        <w:rPr>
          <w:rFonts w:eastAsia="DengXian"/>
          <w:lang w:eastAsia="zh-CN"/>
        </w:rPr>
        <w:t xml:space="preserve">isn’t mandatory present </w:t>
      </w:r>
      <w:r w:rsidRPr="003C52C1">
        <w:rPr>
          <w:rFonts w:eastAsia="DengXian"/>
          <w:lang w:eastAsia="zh-CN"/>
        </w:rPr>
        <w:t xml:space="preserve">for </w:t>
      </w:r>
      <w:r w:rsidR="008E1334" w:rsidRPr="003C52C1">
        <w:rPr>
          <w:rFonts w:eastAsia="DengXian"/>
          <w:lang w:eastAsia="zh-CN"/>
        </w:rPr>
        <w:t>(NG)</w:t>
      </w:r>
      <w:r w:rsidRPr="003C52C1">
        <w:rPr>
          <w:rFonts w:eastAsia="DengXian"/>
          <w:lang w:eastAsia="zh-CN"/>
        </w:rPr>
        <w:t xml:space="preserve">EN-DC </w:t>
      </w:r>
      <w:r w:rsidR="008C1562" w:rsidRPr="003C52C1">
        <w:rPr>
          <w:rFonts w:eastAsia="DengXian"/>
          <w:lang w:eastAsia="zh-CN"/>
        </w:rPr>
        <w:t>handover</w:t>
      </w:r>
      <w:r w:rsidRPr="003C52C1">
        <w:rPr>
          <w:rFonts w:eastAsia="DengXian"/>
          <w:lang w:eastAsia="zh-CN"/>
        </w:rPr>
        <w:t xml:space="preserve">, and </w:t>
      </w:r>
      <w:del w:id="16" w:author="vivo(Annie)" w:date="2021-08-17T08:26:00Z">
        <w:r w:rsidRPr="003C52C1" w:rsidDel="00E36E17">
          <w:rPr>
            <w:rFonts w:eastAsia="DengXian"/>
            <w:lang w:eastAsia="zh-CN"/>
          </w:rPr>
          <w:delText xml:space="preserve">NR </w:delText>
        </w:r>
      </w:del>
      <w:ins w:id="17" w:author="vivo(Annie)" w:date="2021-08-17T08:26:00Z">
        <w:r w:rsidR="00E36E17">
          <w:rPr>
            <w:rFonts w:eastAsia="DengXian"/>
            <w:lang w:eastAsia="zh-CN"/>
          </w:rPr>
          <w:t>LTE</w:t>
        </w:r>
        <w:r w:rsidR="00E36E17" w:rsidRPr="003C52C1">
          <w:rPr>
            <w:rFonts w:eastAsia="DengXian"/>
            <w:lang w:eastAsia="zh-CN"/>
          </w:rPr>
          <w:t xml:space="preserve"> </w:t>
        </w:r>
      </w:ins>
      <w:r w:rsidRPr="003C52C1">
        <w:rPr>
          <w:rFonts w:eastAsia="DengXian"/>
          <w:lang w:eastAsia="zh-CN"/>
        </w:rPr>
        <w:t>spec</w:t>
      </w:r>
      <w:r w:rsidR="008C1562" w:rsidRPr="003C52C1">
        <w:rPr>
          <w:rFonts w:eastAsia="DengXian"/>
          <w:lang w:eastAsia="zh-CN"/>
        </w:rPr>
        <w:t xml:space="preserve"> is updated</w:t>
      </w:r>
      <w:r w:rsidRPr="003C52C1">
        <w:rPr>
          <w:rFonts w:eastAsia="DengXian"/>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393C3167" w:rsidR="00980AAE" w:rsidRPr="004D2E37" w:rsidRDefault="00C10F82"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76EB8F5" w14:textId="02141E56" w:rsidR="00980AAE" w:rsidRPr="004D2E37" w:rsidRDefault="00DB2BEE" w:rsidP="00C10F82">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AB3C8F" w14:textId="6E6CC411" w:rsidR="00166D13" w:rsidRDefault="00166D13" w:rsidP="006864AF">
            <w:pPr>
              <w:pStyle w:val="TAC"/>
              <w:spacing w:before="20" w:after="20"/>
              <w:ind w:left="57" w:right="57"/>
              <w:jc w:val="left"/>
              <w:rPr>
                <w:lang w:eastAsia="zh-CN"/>
              </w:rPr>
            </w:pPr>
            <w:r>
              <w:rPr>
                <w:lang w:eastAsia="zh-CN"/>
              </w:rPr>
              <w:t xml:space="preserve">Options statements and CRs are not fully aligned, so to avoid confusion, </w:t>
            </w:r>
            <w:r w:rsidR="007D47AF">
              <w:rPr>
                <w:lang w:eastAsia="zh-CN"/>
              </w:rPr>
              <w:t>we will explicitly mention the preferred option:</w:t>
            </w:r>
          </w:p>
          <w:p w14:paraId="6B4E8090" w14:textId="77777777" w:rsidR="007D47AF" w:rsidRDefault="007D47AF" w:rsidP="006864AF">
            <w:pPr>
              <w:pStyle w:val="TAC"/>
              <w:spacing w:before="20" w:after="20"/>
              <w:ind w:left="57" w:right="57"/>
              <w:jc w:val="left"/>
              <w:rPr>
                <w:lang w:eastAsia="zh-CN"/>
              </w:rPr>
            </w:pPr>
          </w:p>
          <w:p w14:paraId="584A1310" w14:textId="77777777" w:rsidR="00980AAE" w:rsidRPr="00DB2BEE" w:rsidRDefault="007D47AF" w:rsidP="007D47AF">
            <w:pPr>
              <w:pStyle w:val="TAC"/>
              <w:spacing w:before="20" w:after="20"/>
              <w:ind w:right="57"/>
              <w:jc w:val="left"/>
              <w:rPr>
                <w:b/>
                <w:bCs/>
                <w:lang w:eastAsia="zh-CN"/>
              </w:rPr>
            </w:pPr>
            <w:r w:rsidRPr="00DB2BEE">
              <w:rPr>
                <w:b/>
                <w:bCs/>
                <w:lang w:eastAsia="zh-CN"/>
              </w:rPr>
              <w:t>-</w:t>
            </w:r>
            <w:r w:rsidR="00284443" w:rsidRPr="00DB2BEE">
              <w:rPr>
                <w:b/>
                <w:bCs/>
                <w:lang w:eastAsia="zh-CN"/>
              </w:rPr>
              <w:t xml:space="preserve">Change the NR spec to mandate the </w:t>
            </w:r>
            <w:proofErr w:type="spellStart"/>
            <w:r w:rsidR="00284443" w:rsidRPr="00DB2BEE">
              <w:rPr>
                <w:b/>
                <w:bCs/>
                <w:lang w:eastAsia="zh-CN"/>
              </w:rPr>
              <w:t>Reconfig</w:t>
            </w:r>
            <w:proofErr w:type="spellEnd"/>
            <w:r w:rsidR="00284443" w:rsidRPr="00DB2BEE">
              <w:rPr>
                <w:b/>
                <w:bCs/>
                <w:lang w:eastAsia="zh-CN"/>
              </w:rPr>
              <w:t xml:space="preserve"> with Sync upon MCG HO.</w:t>
            </w:r>
          </w:p>
          <w:p w14:paraId="4DBA8278" w14:textId="52786794" w:rsidR="007D47AF" w:rsidRPr="004D2E37" w:rsidRDefault="007D47AF" w:rsidP="007D47AF">
            <w:pPr>
              <w:pStyle w:val="TAC"/>
              <w:spacing w:before="20" w:after="20"/>
              <w:ind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0140C05" w:rsidR="00980AAE" w:rsidRPr="004D2E37" w:rsidRDefault="00B41338"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B52D2A" w14:textId="619C9B24" w:rsidR="00980AAE" w:rsidRPr="004D2E37" w:rsidRDefault="00B41338"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792873D" w14:textId="54CA08F6" w:rsidR="00980AAE" w:rsidRPr="004D2E37" w:rsidRDefault="00B41338" w:rsidP="006864AF">
            <w:pPr>
              <w:pStyle w:val="TAC"/>
              <w:spacing w:before="20" w:after="20"/>
              <w:ind w:left="57" w:right="57"/>
              <w:jc w:val="left"/>
              <w:rPr>
                <w:lang w:eastAsia="zh-CN"/>
              </w:rPr>
            </w:pPr>
            <w:r>
              <w:rPr>
                <w:lang w:eastAsia="zh-CN"/>
              </w:rPr>
              <w:t>Slightly prefer option A to avoid any potential IOT issue</w:t>
            </w: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8E4E2B3" w:rsidR="00980AAE" w:rsidRPr="004D2E37"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9CCDCB7" w14:textId="4589ACAD" w:rsidR="00980AAE" w:rsidRPr="004D2E37" w:rsidRDefault="001B4E56"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549DFC30" w14:textId="77777777" w:rsidR="00980AAE" w:rsidRDefault="001B4E56" w:rsidP="006864AF">
            <w:pPr>
              <w:pStyle w:val="TAC"/>
              <w:spacing w:before="20" w:after="20"/>
              <w:ind w:left="57" w:right="57"/>
              <w:jc w:val="left"/>
              <w:rPr>
                <w:lang w:eastAsia="zh-CN"/>
              </w:rPr>
            </w:pPr>
            <w:r>
              <w:rPr>
                <w:lang w:eastAsia="zh-CN"/>
              </w:rPr>
              <w:t xml:space="preserve">Firstly companies need to all agree that for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the LTE security keys are updated and hence NR SCG is forced to undergo reconfiguration with sync. If this is not the common understanding we are already in trouble with IODT.</w:t>
            </w:r>
          </w:p>
          <w:p w14:paraId="277CEFB3" w14:textId="77777777" w:rsidR="001B4E56" w:rsidRDefault="001B4E56" w:rsidP="006864AF">
            <w:pPr>
              <w:pStyle w:val="TAC"/>
              <w:spacing w:before="20" w:after="20"/>
              <w:ind w:left="57" w:right="57"/>
              <w:jc w:val="left"/>
              <w:rPr>
                <w:lang w:eastAsia="zh-CN"/>
              </w:rPr>
            </w:pPr>
          </w:p>
          <w:p w14:paraId="433C4354" w14:textId="081CD0D8" w:rsidR="001B4E56" w:rsidRPr="004D2E37" w:rsidRDefault="001B4E56" w:rsidP="006864A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16DC1543" w:rsidR="00980AAE" w:rsidRPr="004D2E37" w:rsidRDefault="00DF109B" w:rsidP="006864A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8783929" w14:textId="3F579D55" w:rsidR="00980AAE" w:rsidRPr="004D2E37" w:rsidRDefault="00DF109B" w:rsidP="006864AF">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0CD3184" w14:textId="4D527765" w:rsidR="00980AAE" w:rsidRDefault="00DF109B" w:rsidP="006864AF">
            <w:pPr>
              <w:pStyle w:val="TAC"/>
              <w:spacing w:before="20" w:after="20"/>
              <w:ind w:left="57" w:right="57"/>
              <w:jc w:val="left"/>
              <w:rPr>
                <w:lang w:eastAsia="zh-CN"/>
              </w:rPr>
            </w:pPr>
            <w:r>
              <w:rPr>
                <w:lang w:eastAsia="zh-CN"/>
              </w:rPr>
              <w:t xml:space="preserve">The current conditional presence of </w:t>
            </w:r>
            <w:r w:rsidRPr="004F0F7D">
              <w:rPr>
                <w:rFonts w:eastAsia="Calibri" w:cs="Arial"/>
                <w:i/>
                <w:lang w:val="sv-SE" w:eastAsia="sv-SE"/>
              </w:rPr>
              <w:t>ReconfWithSync</w:t>
            </w:r>
            <w:r>
              <w:rPr>
                <w:lang w:eastAsia="zh-CN"/>
              </w:rPr>
              <w:t xml:space="preserve"> in the NR specification, that was changed in after the LTE specification, </w:t>
            </w:r>
            <w:r w:rsidRPr="00DF109B">
              <w:rPr>
                <w:lang w:eastAsia="zh-CN"/>
              </w:rPr>
              <w:t>allow</w:t>
            </w:r>
            <w:r>
              <w:rPr>
                <w:lang w:eastAsia="zh-CN"/>
              </w:rPr>
              <w:t>s the</w:t>
            </w:r>
            <w:r w:rsidRPr="00DF109B">
              <w:rPr>
                <w:lang w:eastAsia="zh-CN"/>
              </w:rPr>
              <w:t xml:space="preserve"> network to not provide </w:t>
            </w:r>
            <w:r>
              <w:rPr>
                <w:lang w:eastAsia="zh-CN"/>
              </w:rPr>
              <w:t xml:space="preserve">the reconfiguration with sync </w:t>
            </w:r>
            <w:r w:rsidRPr="00DF109B">
              <w:rPr>
                <w:lang w:eastAsia="zh-CN"/>
              </w:rPr>
              <w:t>when all SCG radio bearer are MN terminated bearers.</w:t>
            </w:r>
          </w:p>
          <w:p w14:paraId="286B537E" w14:textId="77777777" w:rsidR="00DF109B" w:rsidRDefault="00DF109B" w:rsidP="006864AF">
            <w:pPr>
              <w:pStyle w:val="TAC"/>
              <w:spacing w:before="20" w:after="20"/>
              <w:ind w:left="57" w:right="57"/>
              <w:jc w:val="left"/>
              <w:rPr>
                <w:lang w:eastAsia="zh-CN"/>
              </w:rPr>
            </w:pPr>
          </w:p>
          <w:p w14:paraId="1BAC9764" w14:textId="77777777" w:rsidR="00DF109B" w:rsidRDefault="00DF109B" w:rsidP="006864AF">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5FA1ED76" w14:textId="77777777" w:rsidR="00DF109B" w:rsidRDefault="00DF109B" w:rsidP="006864AF">
            <w:pPr>
              <w:pStyle w:val="TAC"/>
              <w:spacing w:before="20" w:after="20"/>
              <w:ind w:left="57" w:right="57"/>
              <w:jc w:val="left"/>
              <w:rPr>
                <w:lang w:eastAsia="zh-CN"/>
              </w:rPr>
            </w:pPr>
          </w:p>
          <w:p w14:paraId="47A52014" w14:textId="77777777" w:rsidR="00DF109B" w:rsidRDefault="00DF109B" w:rsidP="006864AF">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522C7F8B" w14:textId="77777777" w:rsidR="00DF109B" w:rsidRDefault="00DF109B" w:rsidP="006864AF">
            <w:pPr>
              <w:pStyle w:val="TAC"/>
              <w:spacing w:before="20" w:after="20"/>
              <w:ind w:left="57" w:right="57"/>
              <w:jc w:val="left"/>
              <w:rPr>
                <w:lang w:eastAsia="zh-CN"/>
              </w:rPr>
            </w:pPr>
          </w:p>
          <w:p w14:paraId="4735BAA0" w14:textId="39464759" w:rsidR="00DF109B" w:rsidRPr="004D2E37" w:rsidRDefault="00DF109B" w:rsidP="006864AF">
            <w:pPr>
              <w:pStyle w:val="TAC"/>
              <w:spacing w:before="20" w:after="20"/>
              <w:ind w:left="57" w:right="57"/>
              <w:jc w:val="left"/>
              <w:rPr>
                <w:lang w:eastAsia="zh-CN"/>
              </w:rPr>
            </w:pPr>
            <w:r>
              <w:rPr>
                <w:lang w:eastAsia="zh-CN"/>
              </w:rPr>
              <w:t>Along these line, maybe we can move this to a post email discussion?</w:t>
            </w: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13942256" w:rsidR="00980AAE" w:rsidRPr="004D2E37" w:rsidRDefault="00D83413" w:rsidP="006864A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057100" w14:textId="51B28A5E" w:rsidR="00980AAE" w:rsidRPr="004D2E37" w:rsidRDefault="006955D8"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5CCF500" w14:textId="1E08364E" w:rsidR="00980AAE" w:rsidRPr="004D2E37" w:rsidRDefault="002B3F9A" w:rsidP="006864AF">
            <w:pPr>
              <w:pStyle w:val="TAC"/>
              <w:spacing w:before="20" w:after="20"/>
              <w:ind w:left="57" w:right="57"/>
              <w:jc w:val="left"/>
              <w:rPr>
                <w:lang w:eastAsia="zh-CN"/>
              </w:rPr>
            </w:pPr>
            <w:r>
              <w:rPr>
                <w:lang w:eastAsia="zh-CN"/>
              </w:rPr>
              <w:t xml:space="preserve">But we’re also fine to have the common understanding that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the LTE security keys are updated’ as mentioned by Nokia.</w:t>
            </w:r>
          </w:p>
        </w:tc>
      </w:tr>
      <w:tr w:rsidR="005F138B" w:rsidRPr="004D2E37" w14:paraId="6758C488"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974BB8" w14:textId="4DD97897" w:rsidR="005F138B" w:rsidRDefault="005F138B" w:rsidP="006864AF">
            <w:pPr>
              <w:pStyle w:val="TAC"/>
              <w:spacing w:before="20" w:after="20"/>
              <w:ind w:left="57" w:right="57"/>
              <w:jc w:val="left"/>
              <w:rPr>
                <w:rFonts w:hint="eastAsia"/>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240BBDF" w14:textId="4355FD35" w:rsidR="005F138B" w:rsidRDefault="00022252"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73B47E9" w14:textId="77777777" w:rsidR="00022252" w:rsidRDefault="005F138B" w:rsidP="006864AF">
            <w:pPr>
              <w:pStyle w:val="TAC"/>
              <w:spacing w:before="20" w:after="20"/>
              <w:ind w:left="57" w:right="57"/>
              <w:jc w:val="left"/>
              <w:rPr>
                <w:lang w:eastAsia="zh-CN"/>
              </w:rPr>
            </w:pPr>
            <w:r>
              <w:rPr>
                <w:lang w:eastAsia="zh-CN"/>
              </w:rPr>
              <w:t>LTE specification was done before the NR was updated.  NR is technically not incorrect</w:t>
            </w:r>
            <w:r w:rsidR="00022252">
              <w:rPr>
                <w:lang w:eastAsia="zh-CN"/>
              </w:rPr>
              <w:t xml:space="preserve"> as </w:t>
            </w:r>
            <w:proofErr w:type="spellStart"/>
            <w:r w:rsidR="00022252">
              <w:rPr>
                <w:lang w:eastAsia="zh-CN"/>
              </w:rPr>
              <w:t>reconfig</w:t>
            </w:r>
            <w:proofErr w:type="spellEnd"/>
            <w:r w:rsidR="00022252">
              <w:rPr>
                <w:lang w:eastAsia="zh-CN"/>
              </w:rPr>
              <w:t xml:space="preserve"> with sync is not essential.  Then, it comes to what implementations support today.  </w:t>
            </w:r>
          </w:p>
          <w:p w14:paraId="08740E64" w14:textId="2F3DF812" w:rsidR="005F138B" w:rsidRDefault="00022252" w:rsidP="006864AF">
            <w:pPr>
              <w:pStyle w:val="TAC"/>
              <w:spacing w:before="20" w:after="20"/>
              <w:ind w:left="57" w:right="57"/>
              <w:jc w:val="left"/>
              <w:rPr>
                <w:lang w:eastAsia="zh-CN"/>
              </w:rPr>
            </w:pPr>
            <w:r>
              <w:rPr>
                <w:lang w:eastAsia="zh-CN"/>
              </w:rPr>
              <w:t>Since majority prefer option A, and it is the safer option, we prefer option A for Rel-15.</w:t>
            </w:r>
            <w:r w:rsidR="005F138B">
              <w:rPr>
                <w:lang w:eastAsia="zh-CN"/>
              </w:rPr>
              <w:t xml:space="preserve"> </w:t>
            </w:r>
          </w:p>
        </w:tc>
      </w:tr>
    </w:tbl>
    <w:p w14:paraId="44C394B6" w14:textId="7E4FD897" w:rsidR="00DD17A1" w:rsidRPr="00106994" w:rsidRDefault="00DD17A1" w:rsidP="00DD17A1">
      <w:pPr>
        <w:outlineLvl w:val="2"/>
        <w:rPr>
          <w:b/>
          <w:bCs/>
        </w:rPr>
      </w:pPr>
      <w:r w:rsidRPr="00106994">
        <w:rPr>
          <w:b/>
          <w:bCs/>
        </w:rPr>
        <w:t>Question 4: If the answer to Question 3 is Option A, do companies have any comments on spec changes(</w:t>
      </w:r>
      <w:ins w:id="18" w:author="vivo(Annie)" w:date="2021-08-17T08:28:00Z">
        <w:r w:rsidR="00E36E17" w:rsidRPr="00106994">
          <w:rPr>
            <w:b/>
            <w:bCs/>
          </w:rPr>
          <w:t>[3], [4], [9]_Option 1</w:t>
        </w:r>
      </w:ins>
      <w:del w:id="19" w:author="vivo(Annie)" w:date="2021-08-17T08:28:00Z">
        <w:r w:rsidRPr="00106994" w:rsidDel="00E36E17">
          <w:rPr>
            <w:b/>
            <w:bCs/>
          </w:rPr>
          <w:delText>[5], [6], [7], [8],[9]_Option 2</w:delText>
        </w:r>
      </w:del>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4887DDE6" w:rsidR="00DE287E" w:rsidRPr="00106994" w:rsidRDefault="0001210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73493A3" w14:textId="5384816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710BB9E" w14:textId="6BE5161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r w:rsidR="00C47A9C">
              <w:rPr>
                <w:rFonts w:ascii="Times New Roman" w:hAnsi="Times New Roman"/>
                <w:sz w:val="20"/>
                <w:lang w:eastAsia="zh-CN"/>
              </w:rPr>
              <w:t>HW CR (</w:t>
            </w:r>
            <w:r w:rsidR="00C47A9C" w:rsidRPr="003C52C1">
              <w:rPr>
                <w:rFonts w:eastAsia="MS Mincho"/>
                <w:noProof/>
                <w:szCs w:val="24"/>
                <w:lang w:eastAsia="en-GB"/>
              </w:rPr>
              <w:t>R</w:t>
            </w:r>
            <w:hyperlink r:id="rId27" w:history="1">
              <w:r w:rsidR="00C47A9C" w:rsidRPr="00B77F27">
                <w:rPr>
                  <w:rStyle w:val="Hyperlink"/>
                  <w:rFonts w:eastAsia="MS Mincho"/>
                  <w:noProof/>
                  <w:szCs w:val="24"/>
                  <w:lang w:eastAsia="en-GB"/>
                </w:rPr>
                <w:t>2-2108811</w:t>
              </w:r>
            </w:hyperlink>
            <w:r w:rsidR="00C47A9C">
              <w:rPr>
                <w:rFonts w:eastAsia="MS Mincho"/>
                <w:noProof/>
                <w:szCs w:val="24"/>
                <w:lang w:eastAsia="en-GB"/>
              </w:rPr>
              <w:t xml:space="preserve"> &amp; </w:t>
            </w:r>
            <w:r w:rsidR="00C47A9C" w:rsidRPr="003C52C1">
              <w:rPr>
                <w:rFonts w:eastAsia="MS Mincho"/>
                <w:noProof/>
                <w:szCs w:val="24"/>
                <w:lang w:eastAsia="en-GB"/>
              </w:rPr>
              <w:t>R2-210881</w:t>
            </w:r>
            <w:r w:rsidR="00C47A9C">
              <w:rPr>
                <w:rFonts w:eastAsia="MS Mincho"/>
                <w:noProof/>
                <w:szCs w:val="24"/>
                <w:lang w:eastAsia="en-GB"/>
              </w:rPr>
              <w:t xml:space="preserve">2) … worth to mention that the spec number of these CRs is not 36.331, rather 38.331. </w:t>
            </w: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65C6B71B"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02766739"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w:t>
            </w:r>
            <w:r w:rsidRPr="00B41338">
              <w:rPr>
                <w:rFonts w:ascii="Times New Roman" w:hAnsi="Times New Roman"/>
                <w:sz w:val="20"/>
                <w:lang w:eastAsia="zh-CN"/>
              </w:rPr>
              <w:t>R</w:t>
            </w:r>
            <w:hyperlink r:id="rId28" w:history="1">
              <w:r w:rsidRPr="00B77F27">
                <w:rPr>
                  <w:rStyle w:val="Hyperlink"/>
                  <w:rFonts w:ascii="Times New Roman" w:hAnsi="Times New Roman"/>
                  <w:sz w:val="20"/>
                  <w:lang w:eastAsia="zh-CN"/>
                </w:rPr>
                <w:t>2-2108811</w:t>
              </w:r>
            </w:hyperlink>
            <w:r w:rsidRPr="00B41338">
              <w:rPr>
                <w:rFonts w:ascii="Times New Roman" w:hAnsi="Times New Roman"/>
                <w:sz w:val="20"/>
                <w:lang w:eastAsia="zh-CN"/>
              </w:rPr>
              <w:t xml:space="preserve"> &amp; R</w:t>
            </w:r>
            <w:hyperlink r:id="rId29" w:history="1">
              <w:r w:rsidRPr="00B77F27">
                <w:rPr>
                  <w:rStyle w:val="Hyperlink"/>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1E2E8612"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44A2E3D"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28CE0C78" w:rsidR="00DE287E" w:rsidRPr="00106994" w:rsidRDefault="00DF109B"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4C784262" w:rsidR="00DE287E" w:rsidRPr="00106994" w:rsidRDefault="00DF109B"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699FA65A" w:rsidR="00DE287E" w:rsidRPr="00106994" w:rsidRDefault="00523B7E" w:rsidP="006309F5">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204DFC1E" w:rsidR="00DE287E" w:rsidRPr="00106994" w:rsidRDefault="00E245B9" w:rsidP="006309F5">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W CR(</w:t>
            </w:r>
            <w:r w:rsidRPr="003C52C1">
              <w:rPr>
                <w:rFonts w:eastAsia="MS Mincho"/>
                <w:noProof/>
                <w:szCs w:val="24"/>
                <w:lang w:eastAsia="en-GB"/>
              </w:rPr>
              <w:t>R</w:t>
            </w:r>
            <w:hyperlink r:id="rId30" w:history="1">
              <w:r w:rsidRPr="00B77F27">
                <w:rPr>
                  <w:rStyle w:val="Hyperlink"/>
                  <w:rFonts w:eastAsia="MS Mincho"/>
                  <w:noProof/>
                  <w:szCs w:val="24"/>
                  <w:lang w:eastAsia="en-GB"/>
                </w:rPr>
                <w:t>2-2108811</w:t>
              </w:r>
            </w:hyperlink>
            <w:r>
              <w:rPr>
                <w:rFonts w:eastAsia="MS Mincho"/>
                <w:noProof/>
                <w:szCs w:val="24"/>
                <w:lang w:eastAsia="en-GB"/>
              </w:rPr>
              <w:t xml:space="preserve"> &amp; </w:t>
            </w:r>
            <w:r w:rsidRPr="003C52C1">
              <w:rPr>
                <w:rFonts w:eastAsia="MS Mincho"/>
                <w:noProof/>
                <w:szCs w:val="24"/>
                <w:lang w:eastAsia="en-GB"/>
              </w:rPr>
              <w:t>R2-210881</w:t>
            </w:r>
            <w:r>
              <w:rPr>
                <w:rFonts w:eastAsia="MS Mincho"/>
                <w:noProof/>
                <w:szCs w:val="24"/>
                <w:lang w:eastAsia="en-GB"/>
              </w:rPr>
              <w:t>2) can be a way forward if we have the above common understanding.</w:t>
            </w:r>
          </w:p>
        </w:tc>
      </w:tr>
    </w:tbl>
    <w:p w14:paraId="05E1BA94" w14:textId="28731C1C" w:rsidR="00DD17A1" w:rsidRPr="00106994" w:rsidRDefault="00DD17A1" w:rsidP="00DD17A1">
      <w:pPr>
        <w:outlineLvl w:val="2"/>
        <w:rPr>
          <w:b/>
          <w:bCs/>
        </w:rPr>
      </w:pPr>
      <w:r w:rsidRPr="00106994">
        <w:rPr>
          <w:b/>
          <w:bCs/>
        </w:rPr>
        <w:t>Question 5: If the answer to Question 3 is Option B, do companies have any comments on spec changes(</w:t>
      </w:r>
      <w:del w:id="20" w:author="vivo(Annie)" w:date="2021-08-17T08:28:00Z">
        <w:r w:rsidRPr="00106994" w:rsidDel="00E36E17">
          <w:rPr>
            <w:b/>
            <w:bCs/>
          </w:rPr>
          <w:delText>[3], [4], [9]_Option 1</w:delText>
        </w:r>
      </w:del>
      <w:ins w:id="21" w:author="vivo(Annie)" w:date="2021-08-17T08:28:00Z">
        <w:r w:rsidR="00E36E17">
          <w:rPr>
            <w:b/>
            <w:bCs/>
          </w:rPr>
          <w:t>[5], [6],[7], [8], [9]_Option 2</w:t>
        </w:r>
      </w:ins>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C47A9C"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60A5B121" w:rsidR="00C47A9C" w:rsidRDefault="00C47A9C" w:rsidP="00C47A9C">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A3E3572" w14:textId="4F89172E" w:rsidR="00C47A9C" w:rsidRDefault="00C47A9C" w:rsidP="00C47A9C">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F955497" w14:textId="38A1AE46" w:rsidR="00C47A9C" w:rsidRDefault="00C47A9C" w:rsidP="00C47A9C">
            <w:pPr>
              <w:pStyle w:val="TAC"/>
              <w:spacing w:before="20" w:after="20"/>
              <w:ind w:left="57" w:right="57"/>
              <w:jc w:val="left"/>
              <w:rPr>
                <w:lang w:eastAsia="zh-CN"/>
              </w:rPr>
            </w:pPr>
            <w:r>
              <w:rPr>
                <w:rFonts w:ascii="Times New Roman" w:hAnsi="Times New Roman"/>
                <w:sz w:val="20"/>
                <w:lang w:eastAsia="zh-CN"/>
              </w:rPr>
              <w:t>We support HW CR (</w:t>
            </w:r>
            <w:r w:rsidRPr="003C52C1">
              <w:rPr>
                <w:rFonts w:eastAsia="MS Mincho"/>
                <w:noProof/>
                <w:szCs w:val="24"/>
                <w:lang w:eastAsia="en-GB"/>
              </w:rPr>
              <w:t>R2-2108811</w:t>
            </w:r>
            <w:r>
              <w:rPr>
                <w:rFonts w:eastAsia="MS Mincho"/>
                <w:noProof/>
                <w:szCs w:val="24"/>
                <w:lang w:eastAsia="en-GB"/>
              </w:rPr>
              <w:t xml:space="preserve"> &amp; </w:t>
            </w:r>
            <w:r w:rsidRPr="003C52C1">
              <w:rPr>
                <w:rFonts w:eastAsia="MS Mincho"/>
                <w:noProof/>
                <w:szCs w:val="24"/>
                <w:lang w:eastAsia="en-GB"/>
              </w:rPr>
              <w:t>R</w:t>
            </w:r>
            <w:hyperlink r:id="rId31" w:history="1">
              <w:r w:rsidRPr="00B77F27">
                <w:rPr>
                  <w:rStyle w:val="Hyperlink"/>
                  <w:rFonts w:eastAsia="MS Mincho"/>
                  <w:noProof/>
                  <w:szCs w:val="24"/>
                  <w:lang w:eastAsia="en-GB"/>
                </w:rPr>
                <w:t>2-2108812</w:t>
              </w:r>
            </w:hyperlink>
            <w:r>
              <w:rPr>
                <w:rFonts w:eastAsia="MS Mincho"/>
                <w:noProof/>
                <w:szCs w:val="24"/>
                <w:lang w:eastAsia="en-GB"/>
              </w:rPr>
              <w:t xml:space="preserve">) … worth to mention that the spec number of these CRs is not 36.331, rather 38.331. </w:t>
            </w:r>
          </w:p>
        </w:tc>
      </w:tr>
      <w:tr w:rsidR="001B4E56"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5E67DAF4" w:rsidR="001B4E56" w:rsidRDefault="001B4E56" w:rsidP="001B4E56">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4783BBBB" w:rsidR="001B4E56" w:rsidRDefault="001B4E56" w:rsidP="001B4E56">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1B4E56"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3BDE926A" w:rsidR="001B4E56" w:rsidRDefault="00DF109B" w:rsidP="001B4E5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1AA105A" w14:textId="482F1D62" w:rsidR="001B4E56" w:rsidRDefault="00DF109B" w:rsidP="001B4E56">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4421168" w14:textId="4FD813A2" w:rsidR="001B4E56" w:rsidRDefault="00DF109B" w:rsidP="001B4E56">
            <w:pPr>
              <w:pStyle w:val="TAC"/>
              <w:spacing w:before="20" w:after="20"/>
              <w:ind w:left="57" w:right="57"/>
              <w:jc w:val="left"/>
              <w:rPr>
                <w:lang w:eastAsia="zh-CN"/>
              </w:rPr>
            </w:pPr>
            <w:r>
              <w:rPr>
                <w:lang w:eastAsia="zh-CN"/>
              </w:rPr>
              <w:t>We are open to go for a solution that is compatible with current implementations.</w:t>
            </w:r>
          </w:p>
        </w:tc>
      </w:tr>
      <w:tr w:rsidR="001B4E56"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1B4E56" w:rsidRDefault="001B4E56" w:rsidP="001B4E56">
            <w:pPr>
              <w:pStyle w:val="TAC"/>
              <w:spacing w:before="20" w:after="20"/>
              <w:ind w:left="57" w:right="57"/>
              <w:jc w:val="left"/>
              <w:rPr>
                <w:lang w:eastAsia="zh-CN"/>
              </w:rPr>
            </w:pPr>
          </w:p>
        </w:tc>
      </w:tr>
      <w:tr w:rsidR="001B4E56"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1B4E56" w:rsidRDefault="001B4E56" w:rsidP="001B4E56">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 xml:space="preserve">f </w:t>
      </w:r>
      <w:proofErr w:type="spellStart"/>
      <w:r w:rsidRPr="00771DBE">
        <w:t>reconfigurationWithSync</w:t>
      </w:r>
      <w:proofErr w:type="spellEnd"/>
      <w:r w:rsidRPr="00771DBE">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r w:rsidR="008445E0">
        <w:t>above</w:t>
      </w:r>
      <w:r w:rsidR="004E2F1B">
        <w:t>“</w:t>
      </w:r>
      <w:r w:rsidR="004E2F1B" w:rsidRPr="004E2F1B">
        <w:t>In</w:t>
      </w:r>
      <w:proofErr w:type="spellEnd"/>
      <w:r w:rsidR="004E2F1B" w:rsidRPr="004E2F1B">
        <w:t xml:space="preserve"> case of change of AS security key derived from </w:t>
      </w:r>
      <w:proofErr w:type="spellStart"/>
      <w:r w:rsidR="004E2F1B" w:rsidRPr="004E2F1B">
        <w:t>KgNB</w:t>
      </w:r>
      <w:proofErr w:type="spellEnd"/>
      <w:r w:rsidR="004E2F1B" w:rsidRPr="004E2F1B">
        <w:t>/</w:t>
      </w:r>
      <w:proofErr w:type="spellStart"/>
      <w:r w:rsidR="004E2F1B" w:rsidRPr="004E2F1B">
        <w:t>KeNB</w:t>
      </w:r>
      <w:proofErr w:type="spellEnd"/>
      <w:r w:rsidR="004E2F1B" w:rsidRPr="004E2F1B">
        <w:t xml:space="preserve">, if </w:t>
      </w:r>
      <w:proofErr w:type="spellStart"/>
      <w:r w:rsidR="004E2F1B" w:rsidRPr="004E2F1B">
        <w:t>reconfigurationWithSync</w:t>
      </w:r>
      <w:proofErr w:type="spellEnd"/>
      <w:r w:rsidR="004E2F1B" w:rsidRPr="004E2F1B">
        <w:t xml:space="preserve"> is not included in the </w:t>
      </w:r>
      <w:proofErr w:type="spellStart"/>
      <w:r w:rsidR="004E2F1B" w:rsidRPr="004E2F1B">
        <w:t>secondaryCellGroup</w:t>
      </w:r>
      <w:proofErr w:type="spellEnd"/>
      <w:r w:rsidR="004E2F1B" w:rsidRPr="004E2F1B">
        <w:t xml:space="preserve">, the network releases all existing SCG RLC bearers associated with a radio bearer with </w:t>
      </w:r>
      <w:proofErr w:type="spellStart"/>
      <w:r w:rsidR="004E2F1B" w:rsidRPr="004E2F1B">
        <w:t>keyToUse</w:t>
      </w:r>
      <w:proofErr w:type="spellEnd"/>
      <w:r w:rsidR="004E2F1B" w:rsidRPr="004E2F1B">
        <w:t xml:space="preserve"> set to primary</w:t>
      </w:r>
      <w:r w:rsidR="00311048">
        <w:t>.</w:t>
      </w:r>
      <w:r w:rsidR="004E2F1B">
        <w:t>”</w:t>
      </w:r>
      <w:r w:rsidR="003E786B">
        <w:t xml:space="preserve"> </w:t>
      </w:r>
      <w:r w:rsidR="00A0305A">
        <w:t>,</w:t>
      </w:r>
      <w:r w:rsidR="00911A7D">
        <w:t xml:space="preserve">the </w:t>
      </w:r>
      <w:r w:rsidR="003E786B">
        <w:t>current TS38.331 has already solved this issue.</w:t>
      </w:r>
      <w:r w:rsidR="008D5B65">
        <w:t xml:space="preserve"> As for whether the new RLC bearers are added by network,  it is network’s </w:t>
      </w:r>
      <w:proofErr w:type="spellStart"/>
      <w:r w:rsidR="008D5B65">
        <w:t>beh</w:t>
      </w:r>
      <w:r w:rsidR="008D5B65" w:rsidRPr="00D632B1">
        <w:t>avior</w:t>
      </w:r>
      <w:proofErr w:type="spellEnd"/>
      <w:r w:rsidR="008D5B65" w:rsidRPr="00D632B1">
        <w:t xml:space="preserve"> and the better way is up to network’s implementation.</w:t>
      </w:r>
    </w:p>
    <w:p w14:paraId="10885AA8" w14:textId="49A6DF6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 xml:space="preserve">If the answer to Question 3 is Option </w:t>
      </w:r>
      <w:r w:rsidR="00A23233">
        <w:rPr>
          <w:b/>
          <w:bCs/>
          <w:shd w:val="pct15" w:color="auto" w:fill="FFFFFF"/>
        </w:rPr>
        <w:t>B</w:t>
      </w:r>
      <w:r w:rsidR="00861E83" w:rsidRPr="00D632B1">
        <w:rPr>
          <w:b/>
          <w:bCs/>
          <w:shd w:val="pct15" w:color="auto" w:fill="FFFFFF"/>
        </w:rPr>
        <w:t>, d</w:t>
      </w:r>
      <w:r w:rsidRPr="00D632B1">
        <w:rPr>
          <w:b/>
          <w:bCs/>
          <w:shd w:val="pct15" w:color="auto" w:fill="FFFFFF"/>
        </w:rPr>
        <w:t xml:space="preserve">o companies agree that it is up to network’s implementation to avoid UE to deliver the old data (with old key) to CN if NR </w:t>
      </w:r>
      <w:r w:rsidR="00861E83" w:rsidRPr="00D632B1">
        <w:rPr>
          <w:b/>
          <w:bCs/>
          <w:shd w:val="pct15" w:color="auto" w:fill="FFFFFF"/>
        </w:rPr>
        <w:t xml:space="preserve">SCG </w:t>
      </w:r>
      <w:proofErr w:type="spellStart"/>
      <w:r w:rsidRPr="00D632B1">
        <w:rPr>
          <w:b/>
          <w:bCs/>
          <w:shd w:val="pct15" w:color="auto" w:fill="FFFFFF"/>
        </w:rPr>
        <w:t>reconfigurationWithSync</w:t>
      </w:r>
      <w:proofErr w:type="spellEnd"/>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0F9CC9F8" w:rsidR="00C6686E" w:rsidRDefault="001B4E56" w:rsidP="006309F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485BD0B" w14:textId="043BFE6A" w:rsidR="00C6686E" w:rsidRDefault="001B4E56" w:rsidP="006309F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9B228FD" w14:textId="2C0B9BD3" w:rsidR="00C6686E" w:rsidRDefault="001B4E56" w:rsidP="006309F5">
            <w:pPr>
              <w:pStyle w:val="TAC"/>
              <w:spacing w:before="20" w:after="20"/>
              <w:ind w:left="57" w:right="57"/>
              <w:jc w:val="left"/>
              <w:rPr>
                <w:lang w:eastAsia="zh-CN"/>
              </w:rPr>
            </w:pPr>
            <w:r>
              <w:rPr>
                <w:lang w:eastAsia="zh-CN"/>
              </w:rPr>
              <w:t>The LTE HO already forces a key change so this should be business as usual</w:t>
            </w:r>
            <w:r w:rsidR="000A5702">
              <w:rPr>
                <w:lang w:eastAsia="zh-CN"/>
              </w:rPr>
              <w:t>?</w:t>
            </w: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13566389" w:rsidR="00C6686E" w:rsidRDefault="00171FE2" w:rsidP="006309F5">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89D82F" w14:textId="3C3CE2B8" w:rsidR="00C6686E" w:rsidRDefault="00171FE2" w:rsidP="006309F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C376E4C" w14:textId="3E44AA22" w:rsidR="00C6686E" w:rsidRDefault="00171FE2" w:rsidP="006309F5">
            <w:pPr>
              <w:pStyle w:val="TAC"/>
              <w:spacing w:before="20" w:after="20"/>
              <w:ind w:left="57" w:right="57"/>
              <w:jc w:val="left"/>
              <w:rPr>
                <w:lang w:eastAsia="zh-CN"/>
              </w:rPr>
            </w:pPr>
            <w:r>
              <w:rPr>
                <w:lang w:eastAsia="zh-CN"/>
              </w:rPr>
              <w:t>It can be done by RLC bearer release and add can be used if option B is to be considered.</w:t>
            </w: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50EF3" w14:textId="77777777" w:rsidR="00700EB0" w:rsidRDefault="00700EB0">
      <w:r>
        <w:separator/>
      </w:r>
    </w:p>
  </w:endnote>
  <w:endnote w:type="continuationSeparator" w:id="0">
    <w:p w14:paraId="3A2B5786" w14:textId="77777777" w:rsidR="00700EB0" w:rsidRDefault="00700EB0">
      <w:r>
        <w:continuationSeparator/>
      </w:r>
    </w:p>
  </w:endnote>
  <w:endnote w:type="continuationNotice" w:id="1">
    <w:p w14:paraId="6A2CAD56" w14:textId="77777777" w:rsidR="00700EB0" w:rsidRDefault="00700E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8209A" w14:textId="77777777" w:rsidR="00700EB0" w:rsidRDefault="00700EB0">
      <w:r>
        <w:separator/>
      </w:r>
    </w:p>
  </w:footnote>
  <w:footnote w:type="continuationSeparator" w:id="0">
    <w:p w14:paraId="54CD9779" w14:textId="77777777" w:rsidR="00700EB0" w:rsidRDefault="00700EB0">
      <w:r>
        <w:continuationSeparator/>
      </w:r>
    </w:p>
  </w:footnote>
  <w:footnote w:type="continuationNotice" w:id="1">
    <w:p w14:paraId="15AC20C0" w14:textId="77777777" w:rsidR="00700EB0" w:rsidRDefault="00700E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21"/>
  </w:num>
  <w:num w:numId="9">
    <w:abstractNumId w:val="20"/>
  </w:num>
  <w:num w:numId="10">
    <w:abstractNumId w:val="10"/>
  </w:num>
  <w:num w:numId="11">
    <w:abstractNumId w:val="12"/>
  </w:num>
  <w:num w:numId="12">
    <w:abstractNumId w:val="7"/>
  </w:num>
  <w:num w:numId="13">
    <w:abstractNumId w:val="23"/>
  </w:num>
  <w:num w:numId="14">
    <w:abstractNumId w:val="16"/>
  </w:num>
  <w:num w:numId="15">
    <w:abstractNumId w:val="25"/>
  </w:num>
  <w:num w:numId="16">
    <w:abstractNumId w:val="14"/>
  </w:num>
  <w:num w:numId="17">
    <w:abstractNumId w:val="9"/>
  </w:num>
  <w:num w:numId="18">
    <w:abstractNumId w:val="19"/>
  </w:num>
  <w:num w:numId="19">
    <w:abstractNumId w:val="22"/>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1FE2"/>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138B"/>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0F71"/>
    <w:rsid w:val="00A02346"/>
    <w:rsid w:val="00A0305A"/>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3B06"/>
    <w:rsid w:val="00DE6761"/>
    <w:rsid w:val="00DF109B"/>
    <w:rsid w:val="00DF2FA8"/>
    <w:rsid w:val="00DF44DF"/>
    <w:rsid w:val="00DF618E"/>
    <w:rsid w:val="00E037A8"/>
    <w:rsid w:val="00E1186C"/>
    <w:rsid w:val="00E15AA6"/>
    <w:rsid w:val="00E16181"/>
    <w:rsid w:val="00E17E09"/>
    <w:rsid w:val="00E21446"/>
    <w:rsid w:val="00E245B9"/>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character" w:styleId="UnresolvedMention">
    <w:name w:val="Unresolved Mention"/>
    <w:basedOn w:val="DefaultParagraphFont"/>
    <w:uiPriority w:val="99"/>
    <w:semiHidden/>
    <w:unhideWhenUsed/>
    <w:rsid w:val="00B77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6.zip" TargetMode="External"/><Relationship Id="rId18" Type="http://schemas.openxmlformats.org/officeDocument/2006/relationships/hyperlink" Target="file:///E:\3GPP&#25991;&#26723;\&#20250;&#35758;&#25991;&#31295;\2021\RAN2%20115_e\R2-2108186.zip" TargetMode="External"/><Relationship Id="rId26" Type="http://schemas.openxmlformats.org/officeDocument/2006/relationships/hyperlink" Target="file:///E:\3GPP&#25991;&#26723;\&#20250;&#35758;&#25991;&#31295;\2021\RAN2%20115_e\R2-2107570.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570.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E:\3GPP&#25991;&#26723;\&#20250;&#35758;&#25991;&#31295;\2021\RAN2%20115_e\R2-2107375.zip" TargetMode="External"/><Relationship Id="rId17" Type="http://schemas.openxmlformats.org/officeDocument/2006/relationships/hyperlink" Target="file:///E:\3GPP&#25991;&#26723;\&#20250;&#35758;&#25991;&#31295;\2021\RAN2%20115_e\R2-2108185.zip" TargetMode="External"/><Relationship Id="rId25" Type="http://schemas.openxmlformats.org/officeDocument/2006/relationships/hyperlink" Target="file:///E:\3GPP&#25991;&#26723;\&#20250;&#35758;&#25991;&#31295;\2021\RAN2%20115_e\R2-210783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E:\3GPP&#25991;&#26723;\&#20250;&#35758;&#25991;&#31295;\2021\RAN2%20115_e\R2-2107376.zip" TargetMode="External"/><Relationship Id="rId20" Type="http://schemas.openxmlformats.org/officeDocument/2006/relationships/hyperlink" Target="file:///E:\3GPP&#25991;&#26723;\&#20250;&#35758;&#25991;&#31295;\2021\RAN2%20115_e\R2-2107837.zip" TargetMode="External"/><Relationship Id="rId29" Type="http://schemas.openxmlformats.org/officeDocument/2006/relationships/hyperlink" Target="file:///E:\3GPP&#25991;&#26723;\&#20250;&#35758;&#25991;&#31295;\2021\RAN2%20115_e\R2-210881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E:\3GPP&#25991;&#26723;\&#20250;&#35758;&#25991;&#31295;\2021\RAN2%20115_e\R2-210818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3GPP&#25991;&#26723;\&#20250;&#35758;&#25991;&#31295;\2021\RAN2%20115_e\R2-2107836.zip" TargetMode="External"/><Relationship Id="rId23" Type="http://schemas.openxmlformats.org/officeDocument/2006/relationships/hyperlink" Target="file:///E:\3GPP&#25991;&#26723;\&#20250;&#35758;&#25991;&#31295;\2021\RAN2%20115_e\R2-2107375.zip" TargetMode="External"/><Relationship Id="rId28" Type="http://schemas.openxmlformats.org/officeDocument/2006/relationships/hyperlink" Target="file:///E:\3GPP&#25991;&#26723;\&#20250;&#35758;&#25991;&#31295;\2021\RAN2%20115_e\R2-2108811.zip" TargetMode="External"/><Relationship Id="rId10" Type="http://schemas.openxmlformats.org/officeDocument/2006/relationships/footnotes" Target="footnotes.xml"/><Relationship Id="rId19" Type="http://schemas.openxmlformats.org/officeDocument/2006/relationships/hyperlink" Target="file:///E:\3GPP&#25991;&#26723;\&#20250;&#35758;&#25991;&#31295;\2021\RAN2%20115_e\R2-2107836.zip" TargetMode="External"/><Relationship Id="rId31" Type="http://schemas.openxmlformats.org/officeDocument/2006/relationships/hyperlink" Target="file:///E:\3GPP&#25991;&#26723;\&#20250;&#35758;&#25991;&#31295;\2021\RAN2%20115_e\R2-21088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1\RAN2%20115_e\R2-2108185.zip" TargetMode="External"/><Relationship Id="rId22" Type="http://schemas.openxmlformats.org/officeDocument/2006/relationships/hyperlink" Target="mailto:fanjiangsheng@oppo.com" TargetMode="External"/><Relationship Id="rId27" Type="http://schemas.openxmlformats.org/officeDocument/2006/relationships/hyperlink" Target="file:///E:\3GPP&#25991;&#26723;\&#20250;&#35758;&#25991;&#31295;\2021\RAN2%20115_e\R2-2108811.zip" TargetMode="External"/><Relationship Id="rId30" Type="http://schemas.openxmlformats.org/officeDocument/2006/relationships/hyperlink" Target="file:///E:\3GPP&#25991;&#26723;\&#20250;&#35758;&#25991;&#31295;\2021\RAN2%20115_e\R2-210881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2297</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16169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 (Sudeep)</cp:lastModifiedBy>
  <cp:revision>3</cp:revision>
  <dcterms:created xsi:type="dcterms:W3CDTF">2021-08-17T22:22:00Z</dcterms:created>
  <dcterms:modified xsi:type="dcterms:W3CDTF">2021-08-17T22:23:00Z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