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1E14F" w14:textId="1BFEF1AF" w:rsidR="00544387" w:rsidRPr="00544387" w:rsidRDefault="00544387" w:rsidP="00544387">
      <w:pPr>
        <w:tabs>
          <w:tab w:val="right" w:pos="9639"/>
        </w:tabs>
        <w:overflowPunct w:val="0"/>
        <w:autoSpaceDE w:val="0"/>
        <w:autoSpaceDN w:val="0"/>
        <w:adjustRightInd w:val="0"/>
        <w:spacing w:line="300" w:lineRule="auto"/>
        <w:jc w:val="left"/>
        <w:textAlignment w:val="baseline"/>
        <w:rPr>
          <w:rFonts w:ascii="Arial" w:eastAsia="Times New Roman" w:hAnsi="Arial" w:cs="Times New Roman"/>
          <w:b/>
          <w:bCs/>
          <w:i/>
          <w:kern w:val="0"/>
          <w:sz w:val="24"/>
          <w:szCs w:val="24"/>
          <w:lang w:val="en-GB"/>
        </w:rPr>
      </w:pPr>
      <w:r w:rsidRPr="00544387">
        <w:rPr>
          <w:rFonts w:ascii="Arial" w:eastAsia="Times New Roman" w:hAnsi="Arial" w:cs="Arial"/>
          <w:b/>
          <w:bCs/>
          <w:kern w:val="0"/>
          <w:sz w:val="24"/>
          <w:szCs w:val="24"/>
          <w:lang w:val="en-GB"/>
        </w:rPr>
        <w:t>3GPP T</w:t>
      </w:r>
      <w:bookmarkStart w:id="0" w:name="_Ref452454252"/>
      <w:bookmarkEnd w:id="0"/>
      <w:r w:rsidRPr="00544387">
        <w:rPr>
          <w:rFonts w:ascii="Arial" w:eastAsia="Times New Roman" w:hAnsi="Arial" w:cs="Arial"/>
          <w:b/>
          <w:bCs/>
          <w:kern w:val="0"/>
          <w:sz w:val="24"/>
          <w:szCs w:val="24"/>
          <w:lang w:val="en-GB"/>
        </w:rPr>
        <w:t xml:space="preserve">SG-RAN </w:t>
      </w:r>
      <w:r w:rsidRPr="00544387">
        <w:rPr>
          <w:rFonts w:ascii="Arial" w:eastAsia="Times New Roman" w:hAnsi="Arial" w:cs="Arial"/>
          <w:b/>
          <w:kern w:val="0"/>
          <w:sz w:val="24"/>
          <w:szCs w:val="24"/>
          <w:lang w:val="en-GB"/>
        </w:rPr>
        <w:t>WG2 Meeting #11</w:t>
      </w:r>
      <w:r w:rsidR="006F117C">
        <w:rPr>
          <w:rFonts w:ascii="Arial" w:eastAsia="Times New Roman" w:hAnsi="Arial" w:cs="Arial"/>
          <w:b/>
          <w:kern w:val="0"/>
          <w:sz w:val="24"/>
          <w:szCs w:val="24"/>
          <w:lang w:val="en-GB"/>
        </w:rPr>
        <w:t>4</w:t>
      </w:r>
      <w:r w:rsidRPr="00544387">
        <w:rPr>
          <w:rFonts w:ascii="Arial" w:eastAsia="Times New Roman" w:hAnsi="Arial" w:cs="Arial"/>
          <w:b/>
          <w:kern w:val="0"/>
          <w:sz w:val="24"/>
          <w:szCs w:val="24"/>
          <w:lang w:val="en-GB"/>
        </w:rPr>
        <w:t>-</w:t>
      </w:r>
      <w:r w:rsidRPr="00544387">
        <w:rPr>
          <w:rFonts w:ascii="Arial" w:eastAsia="DengXian" w:hAnsi="Arial" w:cs="Arial"/>
          <w:b/>
          <w:kern w:val="0"/>
          <w:sz w:val="24"/>
          <w:szCs w:val="24"/>
          <w:lang w:val="en-GB"/>
        </w:rPr>
        <w:t xml:space="preserve">e </w:t>
      </w:r>
      <w:r w:rsidRPr="00544387">
        <w:rPr>
          <w:rFonts w:ascii="Arial" w:eastAsia="Times New Roman" w:hAnsi="Arial" w:cs="Times New Roman"/>
          <w:b/>
          <w:bCs/>
          <w:kern w:val="0"/>
          <w:sz w:val="24"/>
          <w:szCs w:val="24"/>
          <w:lang w:val="en-GB"/>
        </w:rPr>
        <w:tab/>
      </w:r>
      <w:r w:rsidR="006F117C">
        <w:rPr>
          <w:rFonts w:ascii="Arial" w:eastAsia="Times New Roman" w:hAnsi="Arial" w:cs="Times New Roman"/>
          <w:b/>
          <w:bCs/>
          <w:kern w:val="0"/>
          <w:sz w:val="24"/>
          <w:szCs w:val="24"/>
          <w:lang w:val="en-GB"/>
        </w:rPr>
        <w:t>R2-210</w:t>
      </w:r>
      <w:r w:rsidR="00841690">
        <w:rPr>
          <w:rFonts w:ascii="Arial" w:eastAsia="Times New Roman" w:hAnsi="Arial" w:cs="Times New Roman"/>
          <w:b/>
          <w:bCs/>
          <w:kern w:val="0"/>
          <w:sz w:val="24"/>
          <w:szCs w:val="24"/>
          <w:lang w:val="en-GB"/>
        </w:rPr>
        <w:t>6447</w:t>
      </w:r>
    </w:p>
    <w:p w14:paraId="7E0D6465" w14:textId="44622F4B" w:rsidR="00544387" w:rsidRPr="00544387" w:rsidRDefault="00544387" w:rsidP="00544387">
      <w:pPr>
        <w:widowControl/>
        <w:tabs>
          <w:tab w:val="right" w:pos="9639"/>
        </w:tabs>
        <w:spacing w:after="180"/>
        <w:jc w:val="left"/>
        <w:rPr>
          <w:rFonts w:ascii="Arial" w:eastAsia="SimSun" w:hAnsi="Arial" w:cs="Arial"/>
          <w:b/>
          <w:kern w:val="0"/>
          <w:sz w:val="24"/>
          <w:szCs w:val="24"/>
          <w:lang w:val="en-GB" w:eastAsia="en-US"/>
        </w:rPr>
      </w:pPr>
      <w:r w:rsidRPr="00544387">
        <w:rPr>
          <w:rFonts w:ascii="Arial" w:eastAsia="SimSun" w:hAnsi="Arial" w:cs="Arial"/>
          <w:b/>
          <w:kern w:val="0"/>
          <w:sz w:val="24"/>
          <w:szCs w:val="24"/>
          <w:lang w:val="en-GB" w:eastAsia="en-US"/>
        </w:rPr>
        <w:t xml:space="preserve">Electronic, </w:t>
      </w:r>
      <w:r w:rsidRPr="00544387">
        <w:rPr>
          <w:rFonts w:ascii="Arial" w:eastAsia="SimSun" w:hAnsi="Arial" w:cs="Arial"/>
          <w:b/>
          <w:kern w:val="0"/>
          <w:sz w:val="24"/>
          <w:szCs w:val="24"/>
          <w:lang w:val="en-GB"/>
        </w:rPr>
        <w:t>1</w:t>
      </w:r>
      <w:r w:rsidR="006F117C">
        <w:rPr>
          <w:rFonts w:ascii="Arial" w:eastAsia="SimSun" w:hAnsi="Arial" w:cs="Arial"/>
          <w:b/>
          <w:kern w:val="0"/>
          <w:sz w:val="24"/>
          <w:szCs w:val="24"/>
          <w:lang w:val="en-GB"/>
        </w:rPr>
        <w:t>9</w:t>
      </w:r>
      <w:r w:rsidRPr="00544387">
        <w:rPr>
          <w:rFonts w:ascii="Arial" w:eastAsia="SimSun" w:hAnsi="Arial" w:cs="Arial"/>
          <w:b/>
          <w:kern w:val="0"/>
          <w:sz w:val="24"/>
          <w:szCs w:val="24"/>
          <w:vertAlign w:val="superscript"/>
          <w:lang w:val="en-GB" w:eastAsia="en-US"/>
        </w:rPr>
        <w:t>th</w:t>
      </w:r>
      <w:r w:rsidRPr="00544387">
        <w:rPr>
          <w:rFonts w:ascii="Arial" w:eastAsia="SimSun" w:hAnsi="Arial" w:cs="Arial"/>
          <w:b/>
          <w:kern w:val="0"/>
          <w:sz w:val="24"/>
          <w:szCs w:val="24"/>
          <w:lang w:val="en-GB" w:eastAsia="en-US"/>
        </w:rPr>
        <w:t xml:space="preserve"> – </w:t>
      </w:r>
      <w:r w:rsidRPr="00544387">
        <w:rPr>
          <w:rFonts w:ascii="Arial" w:eastAsia="SimSun" w:hAnsi="Arial" w:cs="Arial"/>
          <w:b/>
          <w:kern w:val="0"/>
          <w:sz w:val="24"/>
          <w:szCs w:val="24"/>
          <w:lang w:val="en-GB"/>
        </w:rPr>
        <w:t>2</w:t>
      </w:r>
      <w:r w:rsidR="006F117C">
        <w:rPr>
          <w:rFonts w:ascii="Arial" w:eastAsia="SimSun" w:hAnsi="Arial" w:cs="Arial"/>
          <w:b/>
          <w:kern w:val="0"/>
          <w:sz w:val="24"/>
          <w:szCs w:val="24"/>
          <w:lang w:val="en-GB"/>
        </w:rPr>
        <w:t>7</w:t>
      </w:r>
      <w:r w:rsidRPr="00544387">
        <w:rPr>
          <w:rFonts w:ascii="Arial" w:eastAsia="SimSun" w:hAnsi="Arial" w:cs="Arial"/>
          <w:b/>
          <w:kern w:val="0"/>
          <w:sz w:val="24"/>
          <w:szCs w:val="24"/>
          <w:vertAlign w:val="superscript"/>
          <w:lang w:val="en-GB" w:eastAsia="en-US"/>
        </w:rPr>
        <w:t>th</w:t>
      </w:r>
      <w:r w:rsidRPr="00544387">
        <w:rPr>
          <w:rFonts w:ascii="Arial" w:eastAsia="SimSun" w:hAnsi="Arial" w:cs="Arial"/>
          <w:b/>
          <w:kern w:val="0"/>
          <w:sz w:val="24"/>
          <w:szCs w:val="24"/>
          <w:lang w:val="en-GB" w:eastAsia="en-US"/>
        </w:rPr>
        <w:t xml:space="preserve"> </w:t>
      </w:r>
      <w:r w:rsidR="006F117C">
        <w:rPr>
          <w:rFonts w:ascii="Arial" w:eastAsia="SimSun" w:hAnsi="Arial" w:cs="Arial"/>
          <w:b/>
          <w:kern w:val="0"/>
          <w:sz w:val="24"/>
          <w:szCs w:val="24"/>
          <w:lang w:val="en-GB"/>
        </w:rPr>
        <w:t>May</w:t>
      </w:r>
      <w:r w:rsidR="00750DD0">
        <w:rPr>
          <w:rFonts w:ascii="Arial" w:eastAsia="SimSun" w:hAnsi="Arial" w:cs="Arial"/>
          <w:b/>
          <w:kern w:val="0"/>
          <w:sz w:val="24"/>
          <w:szCs w:val="24"/>
          <w:lang w:val="en-GB"/>
        </w:rPr>
        <w:t>,</w:t>
      </w:r>
      <w:r w:rsidRPr="00544387">
        <w:rPr>
          <w:rFonts w:ascii="Arial" w:eastAsia="SimSun" w:hAnsi="Arial" w:cs="Arial"/>
          <w:b/>
          <w:kern w:val="0"/>
          <w:sz w:val="24"/>
          <w:szCs w:val="24"/>
          <w:lang w:val="en-GB" w:eastAsia="en-US"/>
        </w:rPr>
        <w:t xml:space="preserve"> 2021</w:t>
      </w:r>
    </w:p>
    <w:p w14:paraId="62D16895" w14:textId="77777777" w:rsidR="00544387" w:rsidRPr="00544387" w:rsidRDefault="00544387" w:rsidP="00544387">
      <w:pPr>
        <w:overflowPunct w:val="0"/>
        <w:autoSpaceDE w:val="0"/>
        <w:autoSpaceDN w:val="0"/>
        <w:adjustRightInd w:val="0"/>
        <w:spacing w:line="300" w:lineRule="auto"/>
        <w:jc w:val="left"/>
        <w:textAlignment w:val="baseline"/>
        <w:rPr>
          <w:rFonts w:ascii="Arial" w:eastAsia="Times New Roman" w:hAnsi="Arial" w:cs="Times New Roman"/>
          <w:b/>
          <w:bCs/>
          <w:kern w:val="0"/>
          <w:sz w:val="24"/>
          <w:szCs w:val="20"/>
          <w:lang w:val="en-GB"/>
        </w:rPr>
      </w:pPr>
    </w:p>
    <w:p w14:paraId="16A5F991" w14:textId="0CFD53EE" w:rsidR="00544387" w:rsidRPr="00544387" w:rsidRDefault="00544387" w:rsidP="00544387">
      <w:pPr>
        <w:widowControl/>
        <w:tabs>
          <w:tab w:val="left" w:pos="1985"/>
        </w:tabs>
        <w:spacing w:after="120" w:line="300" w:lineRule="auto"/>
        <w:jc w:val="left"/>
        <w:rPr>
          <w:rFonts w:ascii="Arial" w:eastAsia="MS Mincho" w:hAnsi="Arial" w:cs="Arial"/>
          <w:b/>
          <w:bCs/>
          <w:kern w:val="0"/>
          <w:sz w:val="24"/>
          <w:szCs w:val="20"/>
          <w:lang w:val="en-GB"/>
        </w:rPr>
      </w:pPr>
      <w:r w:rsidRPr="00544387">
        <w:rPr>
          <w:rFonts w:ascii="Arial" w:eastAsia="MS Mincho" w:hAnsi="Arial" w:cs="Arial"/>
          <w:b/>
          <w:bCs/>
          <w:kern w:val="0"/>
          <w:sz w:val="24"/>
          <w:szCs w:val="20"/>
          <w:lang w:val="en-GB" w:eastAsia="en-US"/>
        </w:rPr>
        <w:t>Agenda item:</w:t>
      </w:r>
      <w:r w:rsidRPr="00544387">
        <w:rPr>
          <w:rFonts w:ascii="Arial" w:eastAsia="MS Mincho" w:hAnsi="Arial" w:cs="Arial"/>
          <w:b/>
          <w:bCs/>
          <w:kern w:val="0"/>
          <w:sz w:val="24"/>
          <w:szCs w:val="20"/>
          <w:lang w:val="en-GB" w:eastAsia="en-US"/>
        </w:rPr>
        <w:tab/>
      </w:r>
      <w:r w:rsidR="006F117C">
        <w:rPr>
          <w:rFonts w:ascii="Arial" w:eastAsia="MS Mincho" w:hAnsi="Arial" w:cs="Arial"/>
          <w:b/>
          <w:bCs/>
          <w:kern w:val="0"/>
          <w:sz w:val="24"/>
          <w:szCs w:val="20"/>
          <w:lang w:val="en-GB" w:eastAsia="en-US"/>
        </w:rPr>
        <w:t>8.11.3</w:t>
      </w:r>
    </w:p>
    <w:p w14:paraId="7863F68E" w14:textId="6C7A9C41" w:rsidR="00544387" w:rsidRPr="00E97D4F" w:rsidRDefault="00544387" w:rsidP="00544387">
      <w:pPr>
        <w:widowControl/>
        <w:tabs>
          <w:tab w:val="left" w:pos="1985"/>
        </w:tabs>
        <w:spacing w:after="180" w:line="300" w:lineRule="auto"/>
        <w:ind w:left="1985" w:hanging="1985"/>
        <w:jc w:val="left"/>
        <w:rPr>
          <w:rFonts w:ascii="Arial" w:eastAsia="Times New Roman" w:hAnsi="Arial" w:cs="Arial"/>
          <w:b/>
          <w:bCs/>
          <w:kern w:val="0"/>
          <w:sz w:val="24"/>
          <w:szCs w:val="20"/>
          <w:lang w:eastAsia="en-US"/>
        </w:rPr>
      </w:pPr>
      <w:r w:rsidRPr="00E97D4F">
        <w:rPr>
          <w:rFonts w:ascii="Arial" w:eastAsia="Times New Roman" w:hAnsi="Arial" w:cs="Arial"/>
          <w:b/>
          <w:bCs/>
          <w:kern w:val="0"/>
          <w:sz w:val="24"/>
          <w:szCs w:val="20"/>
          <w:lang w:eastAsia="en-US"/>
        </w:rPr>
        <w:t>Source:</w:t>
      </w:r>
      <w:r w:rsidRPr="00E97D4F">
        <w:rPr>
          <w:rFonts w:ascii="Arial" w:eastAsia="Times New Roman" w:hAnsi="Arial" w:cs="Arial"/>
          <w:b/>
          <w:bCs/>
          <w:kern w:val="0"/>
          <w:sz w:val="24"/>
          <w:szCs w:val="20"/>
          <w:lang w:eastAsia="en-US"/>
        </w:rPr>
        <w:tab/>
      </w:r>
      <w:r w:rsidRPr="00E97D4F">
        <w:rPr>
          <w:rFonts w:ascii="Arial" w:eastAsia="SimSun" w:hAnsi="Arial" w:cs="Arial"/>
          <w:b/>
          <w:kern w:val="0"/>
          <w:sz w:val="24"/>
          <w:szCs w:val="20"/>
        </w:rPr>
        <w:t>Huawei, HiSilicon</w:t>
      </w:r>
      <w:r w:rsidR="00E97D4F" w:rsidRPr="00E97D4F">
        <w:rPr>
          <w:rFonts w:ascii="Arial" w:eastAsia="SimSun" w:hAnsi="Arial" w:cs="Arial"/>
          <w:b/>
          <w:kern w:val="0"/>
          <w:sz w:val="24"/>
          <w:szCs w:val="20"/>
        </w:rPr>
        <w:t xml:space="preserve"> (Rapporteur of S</w:t>
      </w:r>
      <w:r w:rsidR="00E97D4F">
        <w:rPr>
          <w:rFonts w:ascii="Arial" w:eastAsia="SimSun" w:hAnsi="Arial" w:cs="Arial"/>
          <w:b/>
          <w:kern w:val="0"/>
          <w:sz w:val="24"/>
          <w:szCs w:val="20"/>
        </w:rPr>
        <w:t>ummary)</w:t>
      </w:r>
    </w:p>
    <w:p w14:paraId="2DF69F59" w14:textId="54421C3A" w:rsidR="00544387" w:rsidRPr="00544387" w:rsidRDefault="00544387" w:rsidP="00544387">
      <w:pPr>
        <w:widowControl/>
        <w:tabs>
          <w:tab w:val="left" w:pos="1985"/>
        </w:tabs>
        <w:spacing w:after="180" w:line="300" w:lineRule="auto"/>
        <w:ind w:left="1985" w:hanging="1985"/>
        <w:jc w:val="left"/>
        <w:rPr>
          <w:rFonts w:ascii="Arial" w:eastAsia="Times New Roman" w:hAnsi="Arial" w:cs="Arial"/>
          <w:b/>
          <w:bCs/>
          <w:kern w:val="0"/>
          <w:sz w:val="24"/>
          <w:szCs w:val="20"/>
          <w:lang w:val="en-GB" w:eastAsia="en-US"/>
        </w:rPr>
      </w:pPr>
      <w:r w:rsidRPr="00544387">
        <w:rPr>
          <w:rFonts w:ascii="Arial" w:eastAsia="Times New Roman" w:hAnsi="Arial" w:cs="Arial"/>
          <w:b/>
          <w:bCs/>
          <w:kern w:val="0"/>
          <w:sz w:val="24"/>
          <w:szCs w:val="20"/>
          <w:lang w:val="en-GB" w:eastAsia="en-US"/>
        </w:rPr>
        <w:t>Title:</w:t>
      </w:r>
      <w:r w:rsidRPr="00544387">
        <w:rPr>
          <w:rFonts w:ascii="Arial" w:eastAsia="Times New Roman" w:hAnsi="Arial" w:cs="Arial"/>
          <w:b/>
          <w:bCs/>
          <w:kern w:val="0"/>
          <w:sz w:val="24"/>
          <w:szCs w:val="20"/>
          <w:lang w:val="en-GB" w:eastAsia="en-US"/>
        </w:rPr>
        <w:tab/>
      </w:r>
      <w:r w:rsidR="00EE5015">
        <w:rPr>
          <w:rFonts w:ascii="Arial" w:eastAsia="Times New Roman" w:hAnsi="Arial" w:cs="Arial"/>
          <w:b/>
          <w:bCs/>
          <w:kern w:val="0"/>
          <w:sz w:val="24"/>
          <w:szCs w:val="20"/>
          <w:lang w:val="en-GB" w:eastAsia="en-US"/>
        </w:rPr>
        <w:t>Summary of AI 8.11.</w:t>
      </w:r>
      <w:r w:rsidR="006F117C">
        <w:rPr>
          <w:rFonts w:ascii="Arial" w:eastAsia="Times New Roman" w:hAnsi="Arial" w:cs="Arial"/>
          <w:b/>
          <w:bCs/>
          <w:kern w:val="0"/>
          <w:sz w:val="24"/>
          <w:szCs w:val="20"/>
          <w:lang w:val="en-GB" w:eastAsia="en-US"/>
        </w:rPr>
        <w:t>3</w:t>
      </w:r>
      <w:r w:rsidR="00EE5015">
        <w:rPr>
          <w:rFonts w:ascii="Arial" w:eastAsia="Times New Roman" w:hAnsi="Arial" w:cs="Arial"/>
          <w:b/>
          <w:bCs/>
          <w:kern w:val="0"/>
          <w:sz w:val="24"/>
          <w:szCs w:val="20"/>
          <w:lang w:val="en-GB" w:eastAsia="en-US"/>
        </w:rPr>
        <w:t xml:space="preserve"> for </w:t>
      </w:r>
      <w:r w:rsidR="006F117C">
        <w:rPr>
          <w:rFonts w:ascii="Arial" w:eastAsia="Times New Roman" w:hAnsi="Arial" w:cs="Arial"/>
          <w:b/>
          <w:bCs/>
          <w:kern w:val="0"/>
          <w:sz w:val="24"/>
          <w:szCs w:val="20"/>
          <w:lang w:val="en-GB" w:eastAsia="en-US"/>
        </w:rPr>
        <w:t>INACTIVE POS</w:t>
      </w:r>
    </w:p>
    <w:p w14:paraId="694BD340" w14:textId="77777777" w:rsidR="00544387" w:rsidRPr="00544387" w:rsidRDefault="00544387" w:rsidP="00544387">
      <w:pPr>
        <w:widowControl/>
        <w:tabs>
          <w:tab w:val="left" w:pos="1985"/>
        </w:tabs>
        <w:spacing w:after="180" w:line="300" w:lineRule="auto"/>
        <w:jc w:val="left"/>
        <w:rPr>
          <w:rFonts w:ascii="Arial" w:eastAsia="Times New Roman" w:hAnsi="Arial" w:cs="Arial"/>
          <w:b/>
          <w:bCs/>
          <w:kern w:val="0"/>
          <w:sz w:val="24"/>
          <w:szCs w:val="20"/>
          <w:lang w:val="en-GB" w:eastAsia="en-US"/>
        </w:rPr>
      </w:pPr>
      <w:bookmarkStart w:id="1" w:name="_Hlk506366071"/>
      <w:r w:rsidRPr="00544387">
        <w:rPr>
          <w:rFonts w:ascii="Arial" w:eastAsia="Times New Roman" w:hAnsi="Arial" w:cs="Arial"/>
          <w:b/>
          <w:bCs/>
          <w:kern w:val="0"/>
          <w:sz w:val="24"/>
          <w:szCs w:val="20"/>
          <w:lang w:val="en-GB" w:eastAsia="en-US"/>
        </w:rPr>
        <w:t>Document for:</w:t>
      </w:r>
      <w:r w:rsidRPr="00544387">
        <w:rPr>
          <w:rFonts w:ascii="Arial" w:eastAsia="Times New Roman" w:hAnsi="Arial" w:cs="Arial"/>
          <w:b/>
          <w:bCs/>
          <w:kern w:val="0"/>
          <w:sz w:val="24"/>
          <w:szCs w:val="20"/>
          <w:lang w:val="en-GB" w:eastAsia="en-US"/>
        </w:rPr>
        <w:tab/>
        <w:t>Discussion and Decision</w:t>
      </w:r>
      <w:bookmarkEnd w:id="1"/>
    </w:p>
    <w:p w14:paraId="1CF427C0" w14:textId="68D83454" w:rsidR="00544387" w:rsidRPr="00544387" w:rsidRDefault="00532D05" w:rsidP="00532D05">
      <w:pPr>
        <w:pStyle w:val="Heading1"/>
      </w:pPr>
      <w:r>
        <w:t>1</w:t>
      </w:r>
      <w:r>
        <w:tab/>
      </w:r>
      <w:r w:rsidR="00544387" w:rsidRPr="00544387">
        <w:t>Introduction</w:t>
      </w:r>
    </w:p>
    <w:p w14:paraId="3F18AFCB" w14:textId="5F4EB0E5" w:rsidR="00B90829" w:rsidRDefault="006F117C" w:rsidP="00191FB0">
      <w:pPr>
        <w:widowControl/>
        <w:overflowPunct w:val="0"/>
        <w:autoSpaceDE w:val="0"/>
        <w:autoSpaceDN w:val="0"/>
        <w:adjustRightInd w:val="0"/>
        <w:spacing w:beforeLines="100" w:before="240" w:after="120"/>
        <w:textAlignment w:val="baseline"/>
        <w:rPr>
          <w:rFonts w:eastAsia="SimSun" w:cs="Times New Roman"/>
          <w:kern w:val="0"/>
          <w:sz w:val="20"/>
          <w:szCs w:val="20"/>
          <w:lang w:val="en-GB"/>
        </w:rPr>
      </w:pPr>
      <w:r>
        <w:rPr>
          <w:rFonts w:eastAsia="SimSun" w:cs="Times New Roman"/>
          <w:kern w:val="0"/>
          <w:sz w:val="20"/>
          <w:szCs w:val="20"/>
          <w:lang w:val="en-GB"/>
        </w:rPr>
        <w:t>For RAN2#114</w:t>
      </w:r>
      <w:r w:rsidR="00B90829">
        <w:rPr>
          <w:rFonts w:eastAsia="SimSun" w:cs="Times New Roman"/>
          <w:kern w:val="0"/>
          <w:sz w:val="20"/>
          <w:szCs w:val="20"/>
          <w:lang w:val="en-GB"/>
        </w:rPr>
        <w:t>-e, the following contributions have been submitted</w:t>
      </w:r>
      <w:r>
        <w:rPr>
          <w:rFonts w:eastAsia="SimSun" w:cs="Times New Roman"/>
          <w:kern w:val="0"/>
          <w:sz w:val="20"/>
          <w:szCs w:val="20"/>
          <w:lang w:val="en-GB"/>
        </w:rPr>
        <w:t xml:space="preserve"> for INACTIVE POS</w:t>
      </w:r>
      <w:r w:rsidR="00B90829">
        <w:rPr>
          <w:rFonts w:eastAsia="SimSun" w:cs="Times New Roman"/>
          <w:kern w:val="0"/>
          <w:sz w:val="20"/>
          <w:szCs w:val="20"/>
          <w:lang w:val="en-GB"/>
        </w:rPr>
        <w:t>.</w:t>
      </w:r>
    </w:p>
    <w:tbl>
      <w:tblPr>
        <w:tblStyle w:val="GridTable4"/>
        <w:tblW w:w="9493" w:type="dxa"/>
        <w:tblLayout w:type="fixed"/>
        <w:tblLook w:val="04A0" w:firstRow="1" w:lastRow="0" w:firstColumn="1" w:lastColumn="0" w:noHBand="0" w:noVBand="1"/>
      </w:tblPr>
      <w:tblGrid>
        <w:gridCol w:w="1589"/>
        <w:gridCol w:w="1100"/>
        <w:gridCol w:w="4252"/>
        <w:gridCol w:w="2552"/>
      </w:tblGrid>
      <w:tr w:rsidR="00B96109" w:rsidRPr="006F117C" w14:paraId="474C2073" w14:textId="77777777" w:rsidTr="00B9610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546A2D3" w14:textId="231B879C" w:rsidR="00B96109" w:rsidRPr="00C8062A" w:rsidRDefault="00B96109" w:rsidP="008C113C">
            <w:pPr>
              <w:widowControl/>
              <w:jc w:val="center"/>
              <w:rPr>
                <w:rFonts w:ascii="Arial" w:eastAsia="SimSun" w:hAnsi="Arial" w:cs="Arial"/>
                <w:b w:val="0"/>
                <w:bCs w:val="0"/>
                <w:kern w:val="0"/>
                <w:sz w:val="16"/>
                <w:szCs w:val="16"/>
              </w:rPr>
            </w:pPr>
            <w:proofErr w:type="spellStart"/>
            <w:r w:rsidRPr="00C8062A">
              <w:rPr>
                <w:rFonts w:ascii="Arial" w:eastAsia="SimSun" w:hAnsi="Arial" w:cs="Arial"/>
                <w:kern w:val="0"/>
                <w:sz w:val="16"/>
                <w:szCs w:val="16"/>
              </w:rPr>
              <w:t>RefCode</w:t>
            </w:r>
            <w:proofErr w:type="spellEnd"/>
          </w:p>
        </w:tc>
        <w:tc>
          <w:tcPr>
            <w:tcW w:w="1100" w:type="dxa"/>
          </w:tcPr>
          <w:p w14:paraId="61E16D3D" w14:textId="4C6413D8" w:rsidR="00B96109" w:rsidRPr="00C8062A" w:rsidRDefault="00B96109" w:rsidP="008C113C">
            <w:pPr>
              <w:widowControl/>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kern w:val="0"/>
                <w:sz w:val="16"/>
                <w:szCs w:val="16"/>
                <w:u w:val="single"/>
              </w:rPr>
            </w:pPr>
            <w:proofErr w:type="spellStart"/>
            <w:r w:rsidRPr="00C8062A">
              <w:rPr>
                <w:rFonts w:ascii="Arial" w:eastAsia="SimSun" w:hAnsi="Arial" w:cs="Arial" w:hint="eastAsia"/>
                <w:kern w:val="0"/>
                <w:sz w:val="16"/>
                <w:szCs w:val="16"/>
                <w:u w:val="single"/>
              </w:rPr>
              <w:t>T</w:t>
            </w:r>
            <w:r w:rsidRPr="00C8062A">
              <w:rPr>
                <w:rFonts w:ascii="Arial" w:eastAsia="SimSun" w:hAnsi="Arial" w:cs="Arial"/>
                <w:kern w:val="0"/>
                <w:sz w:val="16"/>
                <w:szCs w:val="16"/>
                <w:u w:val="single"/>
              </w:rPr>
              <w:t>docNum</w:t>
            </w:r>
            <w:proofErr w:type="spellEnd"/>
          </w:p>
        </w:tc>
        <w:tc>
          <w:tcPr>
            <w:tcW w:w="4252" w:type="dxa"/>
          </w:tcPr>
          <w:p w14:paraId="2028AF47" w14:textId="30AEFC72" w:rsidR="00B96109" w:rsidRPr="00C8062A" w:rsidRDefault="00B96109" w:rsidP="008C113C">
            <w:pPr>
              <w:widowControl/>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kern w:val="0"/>
                <w:sz w:val="16"/>
                <w:szCs w:val="16"/>
              </w:rPr>
            </w:pPr>
            <w:r w:rsidRPr="00C8062A">
              <w:rPr>
                <w:rFonts w:ascii="Arial" w:eastAsia="SimSun" w:hAnsi="Arial" w:cs="Arial" w:hint="eastAsia"/>
                <w:kern w:val="0"/>
                <w:sz w:val="16"/>
                <w:szCs w:val="16"/>
              </w:rPr>
              <w:t>T</w:t>
            </w:r>
            <w:r w:rsidRPr="00C8062A">
              <w:rPr>
                <w:rFonts w:ascii="Arial" w:eastAsia="SimSun" w:hAnsi="Arial" w:cs="Arial"/>
                <w:kern w:val="0"/>
                <w:sz w:val="16"/>
                <w:szCs w:val="16"/>
              </w:rPr>
              <w:t>itle</w:t>
            </w:r>
          </w:p>
        </w:tc>
        <w:tc>
          <w:tcPr>
            <w:tcW w:w="2552" w:type="dxa"/>
          </w:tcPr>
          <w:p w14:paraId="53D902C5" w14:textId="0C03D21D" w:rsidR="00B96109" w:rsidRPr="00C8062A" w:rsidRDefault="00B96109" w:rsidP="008C113C">
            <w:pPr>
              <w:widowControl/>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kern w:val="0"/>
                <w:sz w:val="16"/>
                <w:szCs w:val="16"/>
              </w:rPr>
            </w:pPr>
            <w:r w:rsidRPr="00C8062A">
              <w:rPr>
                <w:rFonts w:ascii="Arial" w:eastAsia="SimSun" w:hAnsi="Arial" w:cs="Arial" w:hint="eastAsia"/>
                <w:kern w:val="0"/>
                <w:sz w:val="16"/>
                <w:szCs w:val="16"/>
              </w:rPr>
              <w:t>S</w:t>
            </w:r>
            <w:r w:rsidRPr="00C8062A">
              <w:rPr>
                <w:rFonts w:ascii="Arial" w:eastAsia="SimSun" w:hAnsi="Arial" w:cs="Arial"/>
                <w:kern w:val="0"/>
                <w:sz w:val="16"/>
                <w:szCs w:val="16"/>
              </w:rPr>
              <w:t>ource</w:t>
            </w:r>
          </w:p>
        </w:tc>
      </w:tr>
      <w:tr w:rsidR="006F117C" w:rsidRPr="006F117C" w14:paraId="7388C5F8"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01364D6" w14:textId="77777777" w:rsidR="006F117C" w:rsidRPr="005F4D03" w:rsidRDefault="006F117C" w:rsidP="008C113C">
            <w:pPr>
              <w:widowControl/>
              <w:jc w:val="left"/>
              <w:rPr>
                <w:rFonts w:ascii="Arial" w:eastAsia="SimSun" w:hAnsi="Arial" w:cs="Arial"/>
                <w:b w:val="0"/>
                <w:bCs w:val="0"/>
                <w:kern w:val="0"/>
                <w:sz w:val="16"/>
                <w:szCs w:val="16"/>
              </w:rPr>
            </w:pPr>
            <w:r w:rsidRPr="005F4D03">
              <w:rPr>
                <w:rFonts w:ascii="Arial" w:eastAsia="SimSun" w:hAnsi="Arial" w:cs="Arial" w:hint="eastAsia"/>
                <w:b w:val="0"/>
                <w:kern w:val="0"/>
                <w:sz w:val="16"/>
                <w:szCs w:val="16"/>
              </w:rPr>
              <w:t>4802, CATT</w:t>
            </w:r>
          </w:p>
        </w:tc>
        <w:tc>
          <w:tcPr>
            <w:tcW w:w="1100" w:type="dxa"/>
          </w:tcPr>
          <w:p w14:paraId="7310413A"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0"/>
                <w:sz w:val="16"/>
                <w:szCs w:val="16"/>
              </w:rPr>
            </w:pPr>
            <w:r w:rsidRPr="005F4D03">
              <w:rPr>
                <w:rFonts w:ascii="Arial" w:eastAsia="SimSun" w:hAnsi="Arial" w:cs="Arial" w:hint="eastAsia"/>
                <w:bCs/>
                <w:kern w:val="0"/>
                <w:sz w:val="16"/>
                <w:szCs w:val="16"/>
              </w:rPr>
              <w:t>R2-2104802</w:t>
            </w:r>
          </w:p>
        </w:tc>
        <w:tc>
          <w:tcPr>
            <w:tcW w:w="4252" w:type="dxa"/>
          </w:tcPr>
          <w:p w14:paraId="51A345F4"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Positioning for UEs in RRC_INACTIVE state</w:t>
            </w:r>
          </w:p>
        </w:tc>
        <w:tc>
          <w:tcPr>
            <w:tcW w:w="2552" w:type="dxa"/>
          </w:tcPr>
          <w:p w14:paraId="7FBF9374"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CATT</w:t>
            </w:r>
          </w:p>
        </w:tc>
      </w:tr>
      <w:tr w:rsidR="006F117C" w:rsidRPr="006F117C" w14:paraId="4F3F37A0"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11FAC9C" w14:textId="77777777" w:rsidR="006F117C" w:rsidRPr="005F4D03" w:rsidRDefault="006F117C" w:rsidP="008C113C">
            <w:pPr>
              <w:widowControl/>
              <w:jc w:val="left"/>
              <w:rPr>
                <w:rFonts w:ascii="Arial" w:eastAsia="SimSun" w:hAnsi="Arial" w:cs="Arial"/>
                <w:b w:val="0"/>
                <w:bCs w:val="0"/>
                <w:kern w:val="0"/>
                <w:sz w:val="16"/>
                <w:szCs w:val="16"/>
              </w:rPr>
            </w:pPr>
            <w:r w:rsidRPr="005F4D03">
              <w:rPr>
                <w:rFonts w:ascii="Arial" w:eastAsia="SimSun" w:hAnsi="Arial" w:cs="Arial" w:hint="eastAsia"/>
                <w:b w:val="0"/>
                <w:kern w:val="0"/>
                <w:sz w:val="16"/>
                <w:szCs w:val="16"/>
              </w:rPr>
              <w:t>5216, HW</w:t>
            </w:r>
          </w:p>
        </w:tc>
        <w:tc>
          <w:tcPr>
            <w:tcW w:w="1100" w:type="dxa"/>
          </w:tcPr>
          <w:p w14:paraId="172DBDB5"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bCs/>
                <w:kern w:val="0"/>
                <w:sz w:val="16"/>
                <w:szCs w:val="16"/>
              </w:rPr>
            </w:pPr>
            <w:r w:rsidRPr="005F4D03">
              <w:rPr>
                <w:rFonts w:ascii="Arial" w:eastAsia="SimSun" w:hAnsi="Arial" w:cs="Arial" w:hint="eastAsia"/>
                <w:bCs/>
                <w:kern w:val="0"/>
                <w:sz w:val="16"/>
                <w:szCs w:val="16"/>
              </w:rPr>
              <w:t>R2-2105216</w:t>
            </w:r>
          </w:p>
        </w:tc>
        <w:tc>
          <w:tcPr>
            <w:tcW w:w="4252" w:type="dxa"/>
          </w:tcPr>
          <w:p w14:paraId="50D384D8"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Discussion on positioning in RRC INACTIVE state</w:t>
            </w:r>
          </w:p>
        </w:tc>
        <w:tc>
          <w:tcPr>
            <w:tcW w:w="2552" w:type="dxa"/>
          </w:tcPr>
          <w:p w14:paraId="5D9C463B"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Huawei, HiSilicon</w:t>
            </w:r>
          </w:p>
        </w:tc>
      </w:tr>
      <w:tr w:rsidR="006F117C" w:rsidRPr="006F117C" w14:paraId="072A4168"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745C812" w14:textId="77777777" w:rsidR="006F117C" w:rsidRPr="005F4D03" w:rsidRDefault="006F117C" w:rsidP="008C113C">
            <w:pPr>
              <w:widowControl/>
              <w:jc w:val="left"/>
              <w:rPr>
                <w:rFonts w:ascii="Arial" w:eastAsia="SimSun" w:hAnsi="Arial" w:cs="Arial"/>
                <w:b w:val="0"/>
                <w:bCs w:val="0"/>
                <w:kern w:val="0"/>
                <w:sz w:val="16"/>
                <w:szCs w:val="16"/>
              </w:rPr>
            </w:pPr>
            <w:r w:rsidRPr="005F4D03">
              <w:rPr>
                <w:rFonts w:ascii="Arial" w:eastAsia="SimSun" w:hAnsi="Arial" w:cs="Arial" w:hint="eastAsia"/>
                <w:b w:val="0"/>
                <w:kern w:val="0"/>
                <w:sz w:val="16"/>
                <w:szCs w:val="16"/>
              </w:rPr>
              <w:t>5222, HW</w:t>
            </w:r>
          </w:p>
        </w:tc>
        <w:tc>
          <w:tcPr>
            <w:tcW w:w="1100" w:type="dxa"/>
          </w:tcPr>
          <w:p w14:paraId="5B19374D"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0"/>
                <w:sz w:val="16"/>
                <w:szCs w:val="16"/>
              </w:rPr>
            </w:pPr>
            <w:r w:rsidRPr="005F4D03">
              <w:rPr>
                <w:rFonts w:ascii="Arial" w:eastAsia="SimSun" w:hAnsi="Arial" w:cs="Arial" w:hint="eastAsia"/>
                <w:bCs/>
                <w:kern w:val="0"/>
                <w:sz w:val="16"/>
                <w:szCs w:val="16"/>
              </w:rPr>
              <w:t>R2-2105222</w:t>
            </w:r>
          </w:p>
        </w:tc>
        <w:tc>
          <w:tcPr>
            <w:tcW w:w="4252" w:type="dxa"/>
          </w:tcPr>
          <w:p w14:paraId="716B59DD"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Draft LS to SA2 on INACTIVE positioning</w:t>
            </w:r>
          </w:p>
        </w:tc>
        <w:tc>
          <w:tcPr>
            <w:tcW w:w="2552" w:type="dxa"/>
          </w:tcPr>
          <w:p w14:paraId="3E636BC5"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Huawei, HiSilicon</w:t>
            </w:r>
          </w:p>
        </w:tc>
      </w:tr>
      <w:tr w:rsidR="006F117C" w:rsidRPr="006F117C" w14:paraId="163FD94F"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B1BE847" w14:textId="77777777" w:rsidR="006F117C" w:rsidRPr="005F4D03" w:rsidRDefault="006F117C" w:rsidP="008C113C">
            <w:pPr>
              <w:widowControl/>
              <w:jc w:val="left"/>
              <w:rPr>
                <w:rFonts w:ascii="Arial" w:eastAsia="SimSun" w:hAnsi="Arial" w:cs="Arial"/>
                <w:b w:val="0"/>
                <w:bCs w:val="0"/>
                <w:kern w:val="0"/>
                <w:sz w:val="16"/>
                <w:szCs w:val="16"/>
              </w:rPr>
            </w:pPr>
            <w:r w:rsidRPr="005F4D03">
              <w:rPr>
                <w:rFonts w:ascii="Arial" w:eastAsia="SimSun" w:hAnsi="Arial" w:cs="Arial" w:hint="eastAsia"/>
                <w:b w:val="0"/>
                <w:kern w:val="0"/>
                <w:sz w:val="16"/>
                <w:szCs w:val="16"/>
              </w:rPr>
              <w:t>5303, IDC</w:t>
            </w:r>
          </w:p>
        </w:tc>
        <w:tc>
          <w:tcPr>
            <w:tcW w:w="1100" w:type="dxa"/>
          </w:tcPr>
          <w:p w14:paraId="78AAE027"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bCs/>
                <w:kern w:val="0"/>
                <w:sz w:val="16"/>
                <w:szCs w:val="16"/>
              </w:rPr>
            </w:pPr>
            <w:r w:rsidRPr="005F4D03">
              <w:rPr>
                <w:rFonts w:ascii="Arial" w:eastAsia="SimSun" w:hAnsi="Arial" w:cs="Arial" w:hint="eastAsia"/>
                <w:bCs/>
                <w:kern w:val="0"/>
                <w:sz w:val="16"/>
                <w:szCs w:val="16"/>
              </w:rPr>
              <w:t>R2-2105303</w:t>
            </w:r>
          </w:p>
        </w:tc>
        <w:tc>
          <w:tcPr>
            <w:tcW w:w="4252" w:type="dxa"/>
          </w:tcPr>
          <w:p w14:paraId="4E663BD1"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Discussion on Positioning in RRC INACTIVE state</w:t>
            </w:r>
          </w:p>
        </w:tc>
        <w:tc>
          <w:tcPr>
            <w:tcW w:w="2552" w:type="dxa"/>
          </w:tcPr>
          <w:p w14:paraId="4311A04F"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proofErr w:type="spellStart"/>
            <w:r w:rsidRPr="005F4D03">
              <w:rPr>
                <w:rFonts w:ascii="Arial" w:eastAsia="SimSun" w:hAnsi="Arial" w:cs="Arial" w:hint="eastAsia"/>
                <w:kern w:val="0"/>
                <w:sz w:val="16"/>
                <w:szCs w:val="16"/>
              </w:rPr>
              <w:t>InterDigital</w:t>
            </w:r>
            <w:proofErr w:type="spellEnd"/>
            <w:r w:rsidRPr="005F4D03">
              <w:rPr>
                <w:rFonts w:ascii="Arial" w:eastAsia="SimSun" w:hAnsi="Arial" w:cs="Arial" w:hint="eastAsia"/>
                <w:kern w:val="0"/>
                <w:sz w:val="16"/>
                <w:szCs w:val="16"/>
              </w:rPr>
              <w:t>, Inc.</w:t>
            </w:r>
          </w:p>
        </w:tc>
      </w:tr>
      <w:tr w:rsidR="006F117C" w:rsidRPr="006F117C" w14:paraId="321DF0D1"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A8060AD" w14:textId="77777777" w:rsidR="006F117C" w:rsidRPr="005F4D03" w:rsidRDefault="006F117C" w:rsidP="008C113C">
            <w:pPr>
              <w:widowControl/>
              <w:jc w:val="left"/>
              <w:rPr>
                <w:rFonts w:ascii="Arial" w:eastAsia="SimSun" w:hAnsi="Arial" w:cs="Arial"/>
                <w:b w:val="0"/>
                <w:bCs w:val="0"/>
                <w:kern w:val="0"/>
                <w:sz w:val="16"/>
                <w:szCs w:val="16"/>
              </w:rPr>
            </w:pPr>
            <w:r w:rsidRPr="005F4D03">
              <w:rPr>
                <w:rFonts w:ascii="Arial" w:eastAsia="SimSun" w:hAnsi="Arial" w:cs="Arial" w:hint="eastAsia"/>
                <w:b w:val="0"/>
                <w:kern w:val="0"/>
                <w:sz w:val="16"/>
                <w:szCs w:val="16"/>
              </w:rPr>
              <w:t>5304, IDC</w:t>
            </w:r>
          </w:p>
        </w:tc>
        <w:tc>
          <w:tcPr>
            <w:tcW w:w="1100" w:type="dxa"/>
          </w:tcPr>
          <w:p w14:paraId="1A099070"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0"/>
                <w:sz w:val="16"/>
                <w:szCs w:val="16"/>
              </w:rPr>
            </w:pPr>
            <w:r w:rsidRPr="005F4D03">
              <w:rPr>
                <w:rFonts w:ascii="Arial" w:eastAsia="SimSun" w:hAnsi="Arial" w:cs="Arial" w:hint="eastAsia"/>
                <w:bCs/>
                <w:kern w:val="0"/>
                <w:sz w:val="16"/>
                <w:szCs w:val="16"/>
              </w:rPr>
              <w:t>R2-2105304</w:t>
            </w:r>
          </w:p>
        </w:tc>
        <w:tc>
          <w:tcPr>
            <w:tcW w:w="4252" w:type="dxa"/>
          </w:tcPr>
          <w:p w14:paraId="7BF6C604"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Discussion on Positioning Information reporting using SDT</w:t>
            </w:r>
          </w:p>
        </w:tc>
        <w:tc>
          <w:tcPr>
            <w:tcW w:w="2552" w:type="dxa"/>
          </w:tcPr>
          <w:p w14:paraId="45178389"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proofErr w:type="spellStart"/>
            <w:r w:rsidRPr="005F4D03">
              <w:rPr>
                <w:rFonts w:ascii="Arial" w:eastAsia="SimSun" w:hAnsi="Arial" w:cs="Arial" w:hint="eastAsia"/>
                <w:kern w:val="0"/>
                <w:sz w:val="16"/>
                <w:szCs w:val="16"/>
              </w:rPr>
              <w:t>InterDigital</w:t>
            </w:r>
            <w:proofErr w:type="spellEnd"/>
            <w:r w:rsidRPr="005F4D03">
              <w:rPr>
                <w:rFonts w:ascii="Arial" w:eastAsia="SimSun" w:hAnsi="Arial" w:cs="Arial" w:hint="eastAsia"/>
                <w:kern w:val="0"/>
                <w:sz w:val="16"/>
                <w:szCs w:val="16"/>
              </w:rPr>
              <w:t>, Inc.</w:t>
            </w:r>
          </w:p>
        </w:tc>
      </w:tr>
      <w:tr w:rsidR="00853CFD" w:rsidRPr="006F117C" w14:paraId="20E74A28"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93D082D" w14:textId="134B7581" w:rsidR="00853CFD" w:rsidRPr="005F4D03" w:rsidRDefault="00853CFD" w:rsidP="008C113C">
            <w:pPr>
              <w:widowControl/>
              <w:jc w:val="left"/>
              <w:rPr>
                <w:rFonts w:ascii="Arial" w:eastAsia="SimSun" w:hAnsi="Arial" w:cs="Arial"/>
                <w:kern w:val="0"/>
                <w:sz w:val="16"/>
                <w:szCs w:val="16"/>
              </w:rPr>
            </w:pPr>
            <w:r>
              <w:rPr>
                <w:rFonts w:ascii="Arial" w:eastAsia="SimSun" w:hAnsi="Arial" w:cs="Arial" w:hint="eastAsia"/>
                <w:kern w:val="0"/>
                <w:sz w:val="16"/>
                <w:szCs w:val="16"/>
              </w:rPr>
              <w:t>5</w:t>
            </w:r>
            <w:r>
              <w:rPr>
                <w:rFonts w:ascii="Arial" w:eastAsia="SimSun" w:hAnsi="Arial" w:cs="Arial"/>
                <w:kern w:val="0"/>
                <w:sz w:val="16"/>
                <w:szCs w:val="16"/>
              </w:rPr>
              <w:t>309, IDC</w:t>
            </w:r>
          </w:p>
        </w:tc>
        <w:tc>
          <w:tcPr>
            <w:tcW w:w="1100" w:type="dxa"/>
          </w:tcPr>
          <w:p w14:paraId="356F9937" w14:textId="5170A4E0" w:rsidR="00853CFD" w:rsidRPr="005F4D03" w:rsidRDefault="00853CFD"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bCs/>
                <w:kern w:val="0"/>
                <w:sz w:val="16"/>
                <w:szCs w:val="16"/>
              </w:rPr>
            </w:pPr>
            <w:r>
              <w:rPr>
                <w:rFonts w:ascii="Arial" w:eastAsia="SimSun" w:hAnsi="Arial" w:cs="Arial" w:hint="eastAsia"/>
                <w:bCs/>
                <w:kern w:val="0"/>
                <w:sz w:val="16"/>
                <w:szCs w:val="16"/>
              </w:rPr>
              <w:t>R</w:t>
            </w:r>
            <w:r>
              <w:rPr>
                <w:rFonts w:ascii="Arial" w:eastAsia="SimSun" w:hAnsi="Arial" w:cs="Arial"/>
                <w:bCs/>
                <w:kern w:val="0"/>
                <w:sz w:val="16"/>
                <w:szCs w:val="16"/>
              </w:rPr>
              <w:t>2-2105309</w:t>
            </w:r>
          </w:p>
        </w:tc>
        <w:tc>
          <w:tcPr>
            <w:tcW w:w="4252" w:type="dxa"/>
          </w:tcPr>
          <w:p w14:paraId="155597FE" w14:textId="39AE7222" w:rsidR="00853CFD" w:rsidRPr="005F4D03" w:rsidRDefault="00853CFD"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r>
              <w:rPr>
                <w:rFonts w:ascii="Arial" w:eastAsia="SimSun" w:hAnsi="Arial" w:cs="Arial" w:hint="eastAsia"/>
                <w:kern w:val="0"/>
                <w:sz w:val="16"/>
                <w:szCs w:val="16"/>
              </w:rPr>
              <w:t>D</w:t>
            </w:r>
            <w:r>
              <w:rPr>
                <w:rFonts w:ascii="Arial" w:eastAsia="SimSun" w:hAnsi="Arial" w:cs="Arial"/>
                <w:kern w:val="0"/>
                <w:sz w:val="16"/>
                <w:szCs w:val="16"/>
              </w:rPr>
              <w:t>iscussion on Positioning during Mobility in RRC_INACTIVE</w:t>
            </w:r>
          </w:p>
        </w:tc>
        <w:tc>
          <w:tcPr>
            <w:tcW w:w="2552" w:type="dxa"/>
          </w:tcPr>
          <w:p w14:paraId="0FB4A9EB" w14:textId="7848E7CF" w:rsidR="00853CFD" w:rsidRPr="005F4D03" w:rsidRDefault="00853CFD"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proofErr w:type="spellStart"/>
            <w:r>
              <w:rPr>
                <w:rFonts w:ascii="Arial" w:eastAsia="SimSun" w:hAnsi="Arial" w:cs="Arial" w:hint="eastAsia"/>
                <w:kern w:val="0"/>
                <w:sz w:val="16"/>
                <w:szCs w:val="16"/>
              </w:rPr>
              <w:t>I</w:t>
            </w:r>
            <w:r>
              <w:rPr>
                <w:rFonts w:ascii="Arial" w:eastAsia="SimSun" w:hAnsi="Arial" w:cs="Arial"/>
                <w:kern w:val="0"/>
                <w:sz w:val="16"/>
                <w:szCs w:val="16"/>
              </w:rPr>
              <w:t>nterDigital</w:t>
            </w:r>
            <w:proofErr w:type="spellEnd"/>
            <w:r>
              <w:rPr>
                <w:rFonts w:ascii="Arial" w:eastAsia="SimSun" w:hAnsi="Arial" w:cs="Arial"/>
                <w:kern w:val="0"/>
                <w:sz w:val="16"/>
                <w:szCs w:val="16"/>
              </w:rPr>
              <w:t>, Inc.</w:t>
            </w:r>
          </w:p>
        </w:tc>
      </w:tr>
      <w:tr w:rsidR="006F117C" w:rsidRPr="006F117C" w14:paraId="14FA9564"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35CFF6A" w14:textId="77777777" w:rsidR="006F117C" w:rsidRPr="005F4D03" w:rsidRDefault="006F117C" w:rsidP="008C113C">
            <w:pPr>
              <w:widowControl/>
              <w:jc w:val="left"/>
              <w:rPr>
                <w:rFonts w:ascii="Arial" w:eastAsia="SimSun" w:hAnsi="Arial" w:cs="Arial"/>
                <w:b w:val="0"/>
                <w:bCs w:val="0"/>
                <w:kern w:val="0"/>
                <w:sz w:val="16"/>
                <w:szCs w:val="16"/>
              </w:rPr>
            </w:pPr>
            <w:r w:rsidRPr="005F4D03">
              <w:rPr>
                <w:rFonts w:ascii="Arial" w:eastAsia="SimSun" w:hAnsi="Arial" w:cs="Arial" w:hint="eastAsia"/>
                <w:b w:val="0"/>
                <w:kern w:val="0"/>
                <w:sz w:val="16"/>
                <w:szCs w:val="16"/>
              </w:rPr>
              <w:t>5339, OPPO</w:t>
            </w:r>
          </w:p>
        </w:tc>
        <w:tc>
          <w:tcPr>
            <w:tcW w:w="1100" w:type="dxa"/>
          </w:tcPr>
          <w:p w14:paraId="01BF7647"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0"/>
                <w:sz w:val="16"/>
                <w:szCs w:val="16"/>
              </w:rPr>
            </w:pPr>
            <w:r w:rsidRPr="005F4D03">
              <w:rPr>
                <w:rFonts w:ascii="Arial" w:eastAsia="SimSun" w:hAnsi="Arial" w:cs="Arial" w:hint="eastAsia"/>
                <w:bCs/>
                <w:kern w:val="0"/>
                <w:sz w:val="16"/>
                <w:szCs w:val="16"/>
              </w:rPr>
              <w:t>R2-2105339</w:t>
            </w:r>
          </w:p>
        </w:tc>
        <w:tc>
          <w:tcPr>
            <w:tcW w:w="4252" w:type="dxa"/>
          </w:tcPr>
          <w:p w14:paraId="2929436F"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Supporting positioning in RRC_INACTIVE state</w:t>
            </w:r>
          </w:p>
        </w:tc>
        <w:tc>
          <w:tcPr>
            <w:tcW w:w="2552" w:type="dxa"/>
          </w:tcPr>
          <w:p w14:paraId="2F0CB14D"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OPPO</w:t>
            </w:r>
          </w:p>
        </w:tc>
      </w:tr>
      <w:tr w:rsidR="006F117C" w:rsidRPr="006F117C" w14:paraId="4CBD27B3"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C41DC91" w14:textId="77777777" w:rsidR="006F117C" w:rsidRPr="005F4D03" w:rsidRDefault="006F117C" w:rsidP="008C113C">
            <w:pPr>
              <w:widowControl/>
              <w:jc w:val="left"/>
              <w:rPr>
                <w:rFonts w:ascii="Arial" w:eastAsia="SimSun" w:hAnsi="Arial" w:cs="Arial"/>
                <w:b w:val="0"/>
                <w:bCs w:val="0"/>
                <w:kern w:val="0"/>
                <w:sz w:val="16"/>
                <w:szCs w:val="16"/>
              </w:rPr>
            </w:pPr>
            <w:r w:rsidRPr="005F4D03">
              <w:rPr>
                <w:rFonts w:ascii="Arial" w:eastAsia="SimSun" w:hAnsi="Arial" w:cs="Arial" w:hint="eastAsia"/>
                <w:b w:val="0"/>
                <w:kern w:val="0"/>
                <w:sz w:val="16"/>
                <w:szCs w:val="16"/>
              </w:rPr>
              <w:t>5340, OPPO</w:t>
            </w:r>
          </w:p>
        </w:tc>
        <w:tc>
          <w:tcPr>
            <w:tcW w:w="1100" w:type="dxa"/>
          </w:tcPr>
          <w:p w14:paraId="35B78C34"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bCs/>
                <w:kern w:val="0"/>
                <w:sz w:val="16"/>
                <w:szCs w:val="16"/>
              </w:rPr>
            </w:pPr>
            <w:r w:rsidRPr="005F4D03">
              <w:rPr>
                <w:rFonts w:ascii="Arial" w:eastAsia="SimSun" w:hAnsi="Arial" w:cs="Arial" w:hint="eastAsia"/>
                <w:bCs/>
                <w:kern w:val="0"/>
                <w:sz w:val="16"/>
                <w:szCs w:val="16"/>
              </w:rPr>
              <w:t>R2-2105340</w:t>
            </w:r>
          </w:p>
        </w:tc>
        <w:tc>
          <w:tcPr>
            <w:tcW w:w="4252" w:type="dxa"/>
          </w:tcPr>
          <w:p w14:paraId="5D8A8586"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Discussion on UL Positioning methods in RRC_INACTIVE state</w:t>
            </w:r>
          </w:p>
        </w:tc>
        <w:tc>
          <w:tcPr>
            <w:tcW w:w="2552" w:type="dxa"/>
          </w:tcPr>
          <w:p w14:paraId="26314F55"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OPPO</w:t>
            </w:r>
          </w:p>
        </w:tc>
      </w:tr>
      <w:tr w:rsidR="006F117C" w:rsidRPr="006F117C" w14:paraId="5871ACD3"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FA8E43C" w14:textId="6B337996" w:rsidR="006F117C" w:rsidRPr="005F4D03" w:rsidRDefault="006F117C" w:rsidP="008C113C">
            <w:pPr>
              <w:widowControl/>
              <w:jc w:val="left"/>
              <w:rPr>
                <w:rFonts w:ascii="Arial" w:eastAsia="SimSun" w:hAnsi="Arial" w:cs="Arial"/>
                <w:b w:val="0"/>
                <w:bCs w:val="0"/>
                <w:kern w:val="0"/>
                <w:sz w:val="16"/>
                <w:szCs w:val="16"/>
              </w:rPr>
            </w:pPr>
            <w:r w:rsidRPr="005F4D03">
              <w:rPr>
                <w:rFonts w:ascii="Arial" w:eastAsia="SimSun" w:hAnsi="Arial" w:cs="Arial" w:hint="eastAsia"/>
                <w:b w:val="0"/>
                <w:kern w:val="0"/>
                <w:sz w:val="16"/>
                <w:szCs w:val="16"/>
              </w:rPr>
              <w:t xml:space="preserve">5546, </w:t>
            </w:r>
            <w:proofErr w:type="spellStart"/>
            <w:r w:rsidRPr="005F4D03">
              <w:rPr>
                <w:rFonts w:ascii="Arial" w:eastAsia="SimSun" w:hAnsi="Arial" w:cs="Arial" w:hint="eastAsia"/>
                <w:b w:val="0"/>
                <w:kern w:val="0"/>
                <w:sz w:val="16"/>
                <w:szCs w:val="16"/>
              </w:rPr>
              <w:t>Sp</w:t>
            </w:r>
            <w:r w:rsidR="00D42C6B" w:rsidRPr="005F4D03">
              <w:rPr>
                <w:rFonts w:ascii="Arial" w:eastAsia="SimSun" w:hAnsi="Arial" w:cs="Arial"/>
                <w:b w:val="0"/>
                <w:kern w:val="0"/>
                <w:sz w:val="16"/>
                <w:szCs w:val="16"/>
              </w:rPr>
              <w:t>r</w:t>
            </w:r>
            <w:r w:rsidRPr="005F4D03">
              <w:rPr>
                <w:rFonts w:ascii="Arial" w:eastAsia="SimSun" w:hAnsi="Arial" w:cs="Arial" w:hint="eastAsia"/>
                <w:b w:val="0"/>
                <w:kern w:val="0"/>
                <w:sz w:val="16"/>
                <w:szCs w:val="16"/>
              </w:rPr>
              <w:t>eadtrum</w:t>
            </w:r>
            <w:proofErr w:type="spellEnd"/>
          </w:p>
        </w:tc>
        <w:tc>
          <w:tcPr>
            <w:tcW w:w="1100" w:type="dxa"/>
          </w:tcPr>
          <w:p w14:paraId="5D487BFB"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0"/>
                <w:sz w:val="16"/>
                <w:szCs w:val="16"/>
              </w:rPr>
            </w:pPr>
            <w:r w:rsidRPr="005F4D03">
              <w:rPr>
                <w:rFonts w:ascii="Arial" w:eastAsia="SimSun" w:hAnsi="Arial" w:cs="Arial" w:hint="eastAsia"/>
                <w:bCs/>
                <w:kern w:val="0"/>
                <w:sz w:val="16"/>
                <w:szCs w:val="16"/>
              </w:rPr>
              <w:t>R2-2105546</w:t>
            </w:r>
          </w:p>
        </w:tc>
        <w:tc>
          <w:tcPr>
            <w:tcW w:w="4252" w:type="dxa"/>
          </w:tcPr>
          <w:p w14:paraId="40C93023"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Discussion on positioning in RRC_INACTIVE state</w:t>
            </w:r>
          </w:p>
        </w:tc>
        <w:tc>
          <w:tcPr>
            <w:tcW w:w="2552" w:type="dxa"/>
          </w:tcPr>
          <w:p w14:paraId="01489466"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proofErr w:type="spellStart"/>
            <w:r w:rsidRPr="005F4D03">
              <w:rPr>
                <w:rFonts w:ascii="Arial" w:eastAsia="SimSun" w:hAnsi="Arial" w:cs="Arial" w:hint="eastAsia"/>
                <w:kern w:val="0"/>
                <w:sz w:val="16"/>
                <w:szCs w:val="16"/>
              </w:rPr>
              <w:t>Spreadtrum</w:t>
            </w:r>
            <w:proofErr w:type="spellEnd"/>
            <w:r w:rsidRPr="005F4D03">
              <w:rPr>
                <w:rFonts w:ascii="Arial" w:eastAsia="SimSun" w:hAnsi="Arial" w:cs="Arial" w:hint="eastAsia"/>
                <w:kern w:val="0"/>
                <w:sz w:val="16"/>
                <w:szCs w:val="16"/>
              </w:rPr>
              <w:t xml:space="preserve"> Communications</w:t>
            </w:r>
          </w:p>
        </w:tc>
      </w:tr>
      <w:tr w:rsidR="006F117C" w:rsidRPr="006F117C" w14:paraId="440C458A"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1BFFF518" w14:textId="77777777" w:rsidR="006F117C" w:rsidRPr="005F4D03" w:rsidRDefault="006F117C" w:rsidP="008C113C">
            <w:pPr>
              <w:widowControl/>
              <w:jc w:val="left"/>
              <w:rPr>
                <w:rFonts w:ascii="Arial" w:eastAsia="SimSun" w:hAnsi="Arial" w:cs="Arial"/>
                <w:b w:val="0"/>
                <w:bCs w:val="0"/>
                <w:kern w:val="0"/>
                <w:sz w:val="16"/>
                <w:szCs w:val="16"/>
              </w:rPr>
            </w:pPr>
            <w:r w:rsidRPr="005F4D03">
              <w:rPr>
                <w:rFonts w:ascii="Arial" w:eastAsia="SimSun" w:hAnsi="Arial" w:cs="Arial" w:hint="eastAsia"/>
                <w:b w:val="0"/>
                <w:kern w:val="0"/>
                <w:sz w:val="16"/>
                <w:szCs w:val="16"/>
              </w:rPr>
              <w:t>5561, XIAOMI</w:t>
            </w:r>
          </w:p>
        </w:tc>
        <w:tc>
          <w:tcPr>
            <w:tcW w:w="1100" w:type="dxa"/>
          </w:tcPr>
          <w:p w14:paraId="456A61E0"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bCs/>
                <w:kern w:val="0"/>
                <w:sz w:val="16"/>
                <w:szCs w:val="16"/>
              </w:rPr>
            </w:pPr>
            <w:r w:rsidRPr="005F4D03">
              <w:rPr>
                <w:rFonts w:ascii="Arial" w:eastAsia="SimSun" w:hAnsi="Arial" w:cs="Arial" w:hint="eastAsia"/>
                <w:bCs/>
                <w:kern w:val="0"/>
                <w:sz w:val="16"/>
                <w:szCs w:val="16"/>
              </w:rPr>
              <w:t>R2-2105561</w:t>
            </w:r>
          </w:p>
        </w:tc>
        <w:tc>
          <w:tcPr>
            <w:tcW w:w="4252" w:type="dxa"/>
          </w:tcPr>
          <w:p w14:paraId="1D39A525"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Discussion on positioning for UEs in RRC Inactive</w:t>
            </w:r>
          </w:p>
        </w:tc>
        <w:tc>
          <w:tcPr>
            <w:tcW w:w="2552" w:type="dxa"/>
          </w:tcPr>
          <w:p w14:paraId="47813CF4"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Xiaomi</w:t>
            </w:r>
          </w:p>
        </w:tc>
      </w:tr>
      <w:tr w:rsidR="006F117C" w:rsidRPr="006F117C" w14:paraId="6F914111"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5D4A45D" w14:textId="5C586657" w:rsidR="006F117C" w:rsidRPr="005F4D03" w:rsidRDefault="003E1813" w:rsidP="008C113C">
            <w:pPr>
              <w:widowControl/>
              <w:jc w:val="left"/>
              <w:rPr>
                <w:rFonts w:ascii="Arial" w:eastAsia="SimSun" w:hAnsi="Arial" w:cs="Arial"/>
                <w:b w:val="0"/>
                <w:bCs w:val="0"/>
                <w:kern w:val="0"/>
                <w:sz w:val="16"/>
                <w:szCs w:val="16"/>
              </w:rPr>
            </w:pPr>
            <w:r w:rsidRPr="005F4D03">
              <w:rPr>
                <w:rFonts w:ascii="Arial" w:eastAsia="SimSun" w:hAnsi="Arial" w:cs="Arial" w:hint="eastAsia"/>
                <w:b w:val="0"/>
                <w:kern w:val="0"/>
                <w:sz w:val="16"/>
                <w:szCs w:val="16"/>
              </w:rPr>
              <w:t>5601, L</w:t>
            </w:r>
            <w:r w:rsidRPr="005F4D03">
              <w:rPr>
                <w:rFonts w:ascii="Arial" w:eastAsia="SimSun" w:hAnsi="Arial" w:cs="Arial"/>
                <w:b w:val="0"/>
                <w:kern w:val="0"/>
                <w:sz w:val="16"/>
                <w:szCs w:val="16"/>
              </w:rPr>
              <w:t>EN</w:t>
            </w:r>
          </w:p>
        </w:tc>
        <w:tc>
          <w:tcPr>
            <w:tcW w:w="1100" w:type="dxa"/>
          </w:tcPr>
          <w:p w14:paraId="69B24678"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0"/>
                <w:sz w:val="16"/>
                <w:szCs w:val="16"/>
              </w:rPr>
            </w:pPr>
            <w:r w:rsidRPr="005F4D03">
              <w:rPr>
                <w:rFonts w:ascii="Arial" w:eastAsia="SimSun" w:hAnsi="Arial" w:cs="Arial" w:hint="eastAsia"/>
                <w:bCs/>
                <w:kern w:val="0"/>
                <w:sz w:val="16"/>
                <w:szCs w:val="16"/>
              </w:rPr>
              <w:t>R2-2105601</w:t>
            </w:r>
          </w:p>
        </w:tc>
        <w:tc>
          <w:tcPr>
            <w:tcW w:w="4252" w:type="dxa"/>
          </w:tcPr>
          <w:p w14:paraId="77465CC1"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On Positioning in RRC_INACTIVE state</w:t>
            </w:r>
          </w:p>
        </w:tc>
        <w:tc>
          <w:tcPr>
            <w:tcW w:w="2552" w:type="dxa"/>
          </w:tcPr>
          <w:p w14:paraId="61615F48"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Lenovo, Motorola Mobility</w:t>
            </w:r>
          </w:p>
        </w:tc>
      </w:tr>
      <w:tr w:rsidR="006F117C" w:rsidRPr="006F117C" w14:paraId="714DE6FF"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27A294E" w14:textId="77777777" w:rsidR="006F117C" w:rsidRPr="005F4D03" w:rsidRDefault="006F117C" w:rsidP="008C113C">
            <w:pPr>
              <w:widowControl/>
              <w:jc w:val="left"/>
              <w:rPr>
                <w:rFonts w:ascii="Arial" w:eastAsia="SimSun" w:hAnsi="Arial" w:cs="Arial"/>
                <w:b w:val="0"/>
                <w:bCs w:val="0"/>
                <w:kern w:val="0"/>
                <w:sz w:val="16"/>
                <w:szCs w:val="16"/>
              </w:rPr>
            </w:pPr>
            <w:r w:rsidRPr="005F4D03">
              <w:rPr>
                <w:rFonts w:ascii="Arial" w:eastAsia="SimSun" w:hAnsi="Arial" w:cs="Arial" w:hint="eastAsia"/>
                <w:b w:val="0"/>
                <w:kern w:val="0"/>
                <w:sz w:val="16"/>
                <w:szCs w:val="16"/>
              </w:rPr>
              <w:t>5703, SONY</w:t>
            </w:r>
          </w:p>
        </w:tc>
        <w:tc>
          <w:tcPr>
            <w:tcW w:w="1100" w:type="dxa"/>
          </w:tcPr>
          <w:p w14:paraId="138F6031"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bCs/>
                <w:kern w:val="0"/>
                <w:sz w:val="16"/>
                <w:szCs w:val="16"/>
              </w:rPr>
            </w:pPr>
            <w:r w:rsidRPr="005F4D03">
              <w:rPr>
                <w:rFonts w:ascii="Arial" w:eastAsia="SimSun" w:hAnsi="Arial" w:cs="Arial" w:hint="eastAsia"/>
                <w:bCs/>
                <w:kern w:val="0"/>
                <w:sz w:val="16"/>
                <w:szCs w:val="16"/>
              </w:rPr>
              <w:t>R2-2105703</w:t>
            </w:r>
          </w:p>
        </w:tc>
        <w:tc>
          <w:tcPr>
            <w:tcW w:w="4252" w:type="dxa"/>
          </w:tcPr>
          <w:p w14:paraId="7E69FCE2"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Considerations on positioning RRC Inactive</w:t>
            </w:r>
          </w:p>
        </w:tc>
        <w:tc>
          <w:tcPr>
            <w:tcW w:w="2552" w:type="dxa"/>
          </w:tcPr>
          <w:p w14:paraId="43175613"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Sony</w:t>
            </w:r>
          </w:p>
        </w:tc>
      </w:tr>
      <w:tr w:rsidR="006F117C" w:rsidRPr="006F117C" w14:paraId="1A856312"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4A3CB82" w14:textId="77777777" w:rsidR="006F117C" w:rsidRPr="005F4D03" w:rsidRDefault="006F117C" w:rsidP="008C113C">
            <w:pPr>
              <w:widowControl/>
              <w:jc w:val="left"/>
              <w:rPr>
                <w:rFonts w:ascii="Arial" w:eastAsia="SimSun" w:hAnsi="Arial" w:cs="Arial"/>
                <w:b w:val="0"/>
                <w:bCs w:val="0"/>
                <w:kern w:val="0"/>
                <w:sz w:val="16"/>
                <w:szCs w:val="16"/>
              </w:rPr>
            </w:pPr>
            <w:r w:rsidRPr="005F4D03">
              <w:rPr>
                <w:rFonts w:ascii="Arial" w:eastAsia="SimSun" w:hAnsi="Arial" w:cs="Arial" w:hint="eastAsia"/>
                <w:b w:val="0"/>
                <w:kern w:val="0"/>
                <w:sz w:val="16"/>
                <w:szCs w:val="16"/>
              </w:rPr>
              <w:t>5710, FRAUN</w:t>
            </w:r>
          </w:p>
        </w:tc>
        <w:tc>
          <w:tcPr>
            <w:tcW w:w="1100" w:type="dxa"/>
          </w:tcPr>
          <w:p w14:paraId="2AC31245"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0"/>
                <w:sz w:val="16"/>
                <w:szCs w:val="16"/>
              </w:rPr>
            </w:pPr>
            <w:r w:rsidRPr="005F4D03">
              <w:rPr>
                <w:rFonts w:ascii="Arial" w:eastAsia="SimSun" w:hAnsi="Arial" w:cs="Arial" w:hint="eastAsia"/>
                <w:bCs/>
                <w:kern w:val="0"/>
                <w:sz w:val="16"/>
                <w:szCs w:val="16"/>
              </w:rPr>
              <w:t>R2-2105710</w:t>
            </w:r>
          </w:p>
        </w:tc>
        <w:tc>
          <w:tcPr>
            <w:tcW w:w="4252" w:type="dxa"/>
          </w:tcPr>
          <w:p w14:paraId="18A0A4F4"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Considerations on Assistance data for positioning in RRC_INACTIVE mode.</w:t>
            </w:r>
          </w:p>
        </w:tc>
        <w:tc>
          <w:tcPr>
            <w:tcW w:w="2552" w:type="dxa"/>
          </w:tcPr>
          <w:p w14:paraId="65E4EDD8"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Fraunhofer IIS; Fraunhofer HHI</w:t>
            </w:r>
          </w:p>
        </w:tc>
      </w:tr>
      <w:tr w:rsidR="006F117C" w:rsidRPr="006F117C" w14:paraId="2BDC2FF8"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A3656B9" w14:textId="77777777" w:rsidR="006F117C" w:rsidRPr="005F4D03" w:rsidRDefault="006F117C" w:rsidP="008C113C">
            <w:pPr>
              <w:widowControl/>
              <w:jc w:val="left"/>
              <w:rPr>
                <w:rFonts w:ascii="Arial" w:eastAsia="SimSun" w:hAnsi="Arial" w:cs="Arial"/>
                <w:b w:val="0"/>
                <w:bCs w:val="0"/>
                <w:kern w:val="0"/>
                <w:sz w:val="16"/>
                <w:szCs w:val="16"/>
              </w:rPr>
            </w:pPr>
            <w:r w:rsidRPr="005F4D03">
              <w:rPr>
                <w:rFonts w:ascii="Arial" w:eastAsia="SimSun" w:hAnsi="Arial" w:cs="Arial" w:hint="eastAsia"/>
                <w:b w:val="0"/>
                <w:kern w:val="0"/>
                <w:sz w:val="16"/>
                <w:szCs w:val="16"/>
              </w:rPr>
              <w:t>5971, ERI</w:t>
            </w:r>
          </w:p>
        </w:tc>
        <w:tc>
          <w:tcPr>
            <w:tcW w:w="1100" w:type="dxa"/>
          </w:tcPr>
          <w:p w14:paraId="61A9BEFD"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bCs/>
                <w:kern w:val="0"/>
                <w:sz w:val="16"/>
                <w:szCs w:val="16"/>
              </w:rPr>
            </w:pPr>
            <w:r w:rsidRPr="005F4D03">
              <w:rPr>
                <w:rFonts w:ascii="Arial" w:eastAsia="SimSun" w:hAnsi="Arial" w:cs="Arial" w:hint="eastAsia"/>
                <w:bCs/>
                <w:kern w:val="0"/>
                <w:sz w:val="16"/>
                <w:szCs w:val="16"/>
              </w:rPr>
              <w:t>R2-2105971</w:t>
            </w:r>
          </w:p>
        </w:tc>
        <w:tc>
          <w:tcPr>
            <w:tcW w:w="4252" w:type="dxa"/>
          </w:tcPr>
          <w:p w14:paraId="4810CA33"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On Maximizing benefits of SDT</w:t>
            </w:r>
          </w:p>
        </w:tc>
        <w:tc>
          <w:tcPr>
            <w:tcW w:w="2552" w:type="dxa"/>
          </w:tcPr>
          <w:p w14:paraId="4729DBA5"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Ericsson</w:t>
            </w:r>
          </w:p>
        </w:tc>
      </w:tr>
      <w:tr w:rsidR="006F117C" w:rsidRPr="006F117C" w14:paraId="53F107C5"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9290D91" w14:textId="77777777" w:rsidR="006F117C" w:rsidRPr="005F4D03" w:rsidRDefault="006F117C" w:rsidP="008C113C">
            <w:pPr>
              <w:widowControl/>
              <w:jc w:val="left"/>
              <w:rPr>
                <w:rFonts w:ascii="Arial" w:eastAsia="SimSun" w:hAnsi="Arial" w:cs="Arial"/>
                <w:b w:val="0"/>
                <w:bCs w:val="0"/>
                <w:kern w:val="0"/>
                <w:sz w:val="16"/>
                <w:szCs w:val="16"/>
              </w:rPr>
            </w:pPr>
            <w:r w:rsidRPr="005F4D03">
              <w:rPr>
                <w:rFonts w:ascii="Arial" w:eastAsia="SimSun" w:hAnsi="Arial" w:cs="Arial" w:hint="eastAsia"/>
                <w:b w:val="0"/>
                <w:kern w:val="0"/>
                <w:sz w:val="16"/>
                <w:szCs w:val="16"/>
              </w:rPr>
              <w:t>6083, QC</w:t>
            </w:r>
          </w:p>
        </w:tc>
        <w:tc>
          <w:tcPr>
            <w:tcW w:w="1100" w:type="dxa"/>
          </w:tcPr>
          <w:p w14:paraId="76FA50A9"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0"/>
                <w:sz w:val="16"/>
                <w:szCs w:val="16"/>
              </w:rPr>
            </w:pPr>
            <w:r w:rsidRPr="005F4D03">
              <w:rPr>
                <w:rFonts w:ascii="Arial" w:eastAsia="SimSun" w:hAnsi="Arial" w:cs="Arial" w:hint="eastAsia"/>
                <w:bCs/>
                <w:kern w:val="0"/>
                <w:sz w:val="16"/>
                <w:szCs w:val="16"/>
              </w:rPr>
              <w:t>R2-2106083</w:t>
            </w:r>
          </w:p>
        </w:tc>
        <w:tc>
          <w:tcPr>
            <w:tcW w:w="4252" w:type="dxa"/>
          </w:tcPr>
          <w:p w14:paraId="7BF54D31"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Positioning of UEs in RRC Inactive State</w:t>
            </w:r>
          </w:p>
        </w:tc>
        <w:tc>
          <w:tcPr>
            <w:tcW w:w="2552" w:type="dxa"/>
          </w:tcPr>
          <w:p w14:paraId="0C9F3CED"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Qualcomm Incorporated</w:t>
            </w:r>
          </w:p>
        </w:tc>
      </w:tr>
      <w:tr w:rsidR="006F117C" w:rsidRPr="006F117C" w14:paraId="2964DADB"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0C3E8D5" w14:textId="77777777" w:rsidR="006F117C" w:rsidRPr="005F4D03" w:rsidRDefault="006F117C" w:rsidP="008C113C">
            <w:pPr>
              <w:widowControl/>
              <w:jc w:val="left"/>
              <w:rPr>
                <w:rFonts w:ascii="Arial" w:eastAsia="SimSun" w:hAnsi="Arial" w:cs="Arial"/>
                <w:b w:val="0"/>
                <w:bCs w:val="0"/>
                <w:kern w:val="0"/>
                <w:sz w:val="16"/>
                <w:szCs w:val="16"/>
              </w:rPr>
            </w:pPr>
            <w:r w:rsidRPr="005F4D03">
              <w:rPr>
                <w:rFonts w:ascii="Arial" w:eastAsia="SimSun" w:hAnsi="Arial" w:cs="Arial" w:hint="eastAsia"/>
                <w:b w:val="0"/>
                <w:kern w:val="0"/>
                <w:sz w:val="16"/>
                <w:szCs w:val="16"/>
              </w:rPr>
              <w:t>6104, INTEL</w:t>
            </w:r>
          </w:p>
        </w:tc>
        <w:tc>
          <w:tcPr>
            <w:tcW w:w="1100" w:type="dxa"/>
          </w:tcPr>
          <w:p w14:paraId="56C80C2B"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bCs/>
                <w:kern w:val="0"/>
                <w:sz w:val="16"/>
                <w:szCs w:val="16"/>
              </w:rPr>
            </w:pPr>
            <w:r w:rsidRPr="005F4D03">
              <w:rPr>
                <w:rFonts w:ascii="Arial" w:eastAsia="SimSun" w:hAnsi="Arial" w:cs="Arial" w:hint="eastAsia"/>
                <w:bCs/>
                <w:kern w:val="0"/>
                <w:sz w:val="16"/>
                <w:szCs w:val="16"/>
              </w:rPr>
              <w:t>R2-2106104</w:t>
            </w:r>
          </w:p>
        </w:tc>
        <w:tc>
          <w:tcPr>
            <w:tcW w:w="4252" w:type="dxa"/>
          </w:tcPr>
          <w:p w14:paraId="5387B0D3"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Support of UL and RAT independent positioning  in RRC_INACTIVE</w:t>
            </w:r>
          </w:p>
        </w:tc>
        <w:tc>
          <w:tcPr>
            <w:tcW w:w="2552" w:type="dxa"/>
          </w:tcPr>
          <w:p w14:paraId="17977B60"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Intel Corporation</w:t>
            </w:r>
          </w:p>
        </w:tc>
      </w:tr>
      <w:tr w:rsidR="006F117C" w:rsidRPr="006F117C" w14:paraId="5865C39F"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1D2CDA41" w14:textId="77777777" w:rsidR="006F117C" w:rsidRPr="005F4D03" w:rsidRDefault="006F117C" w:rsidP="008C113C">
            <w:pPr>
              <w:widowControl/>
              <w:jc w:val="left"/>
              <w:rPr>
                <w:rFonts w:ascii="Arial" w:eastAsia="SimSun" w:hAnsi="Arial" w:cs="Arial"/>
                <w:b w:val="0"/>
                <w:bCs w:val="0"/>
                <w:kern w:val="0"/>
                <w:sz w:val="16"/>
                <w:szCs w:val="16"/>
              </w:rPr>
            </w:pPr>
            <w:r w:rsidRPr="005F4D03">
              <w:rPr>
                <w:rFonts w:ascii="Arial" w:eastAsia="SimSun" w:hAnsi="Arial" w:cs="Arial" w:hint="eastAsia"/>
                <w:b w:val="0"/>
                <w:kern w:val="0"/>
                <w:sz w:val="16"/>
                <w:szCs w:val="16"/>
              </w:rPr>
              <w:t>6369, SAM</w:t>
            </w:r>
          </w:p>
        </w:tc>
        <w:tc>
          <w:tcPr>
            <w:tcW w:w="1100" w:type="dxa"/>
          </w:tcPr>
          <w:p w14:paraId="5CBDA928"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0"/>
                <w:sz w:val="16"/>
                <w:szCs w:val="16"/>
              </w:rPr>
            </w:pPr>
            <w:r w:rsidRPr="005F4D03">
              <w:rPr>
                <w:rFonts w:ascii="Arial" w:eastAsia="SimSun" w:hAnsi="Arial" w:cs="Arial" w:hint="eastAsia"/>
                <w:bCs/>
                <w:kern w:val="0"/>
                <w:sz w:val="16"/>
                <w:szCs w:val="16"/>
              </w:rPr>
              <w:t>R2-2106369</w:t>
            </w:r>
          </w:p>
        </w:tc>
        <w:tc>
          <w:tcPr>
            <w:tcW w:w="4252" w:type="dxa"/>
          </w:tcPr>
          <w:p w14:paraId="730F508D"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Support of positioning result reporting in Inactive state</w:t>
            </w:r>
          </w:p>
        </w:tc>
        <w:tc>
          <w:tcPr>
            <w:tcW w:w="2552" w:type="dxa"/>
          </w:tcPr>
          <w:p w14:paraId="2D921614"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Samsung Electronics</w:t>
            </w:r>
          </w:p>
        </w:tc>
      </w:tr>
      <w:tr w:rsidR="006F117C" w:rsidRPr="006F117C" w14:paraId="0519F954"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30E9A1B" w14:textId="77777777" w:rsidR="006F117C" w:rsidRPr="005F4D03" w:rsidRDefault="006F117C" w:rsidP="008C113C">
            <w:pPr>
              <w:widowControl/>
              <w:jc w:val="left"/>
              <w:rPr>
                <w:rFonts w:ascii="Arial" w:eastAsia="SimSun" w:hAnsi="Arial" w:cs="Arial"/>
                <w:b w:val="0"/>
                <w:bCs w:val="0"/>
                <w:kern w:val="0"/>
                <w:sz w:val="16"/>
                <w:szCs w:val="16"/>
              </w:rPr>
            </w:pPr>
            <w:r w:rsidRPr="005F4D03">
              <w:rPr>
                <w:rFonts w:ascii="Arial" w:eastAsia="SimSun" w:hAnsi="Arial" w:cs="Arial" w:hint="eastAsia"/>
                <w:b w:val="0"/>
                <w:kern w:val="0"/>
                <w:sz w:val="16"/>
                <w:szCs w:val="16"/>
              </w:rPr>
              <w:t>6408, VIVO</w:t>
            </w:r>
          </w:p>
        </w:tc>
        <w:tc>
          <w:tcPr>
            <w:tcW w:w="1100" w:type="dxa"/>
          </w:tcPr>
          <w:p w14:paraId="723AD47F"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bCs/>
                <w:kern w:val="0"/>
                <w:sz w:val="16"/>
                <w:szCs w:val="16"/>
              </w:rPr>
            </w:pPr>
            <w:r w:rsidRPr="005F4D03">
              <w:rPr>
                <w:rFonts w:ascii="Arial" w:eastAsia="SimSun" w:hAnsi="Arial" w:cs="Arial" w:hint="eastAsia"/>
                <w:bCs/>
                <w:kern w:val="0"/>
                <w:sz w:val="16"/>
                <w:szCs w:val="16"/>
              </w:rPr>
              <w:t>R2-2106408</w:t>
            </w:r>
          </w:p>
        </w:tc>
        <w:tc>
          <w:tcPr>
            <w:tcW w:w="4252" w:type="dxa"/>
          </w:tcPr>
          <w:p w14:paraId="55F71268"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Discussion on UL positioning support in RRC_INACTIVE state</w:t>
            </w:r>
          </w:p>
        </w:tc>
        <w:tc>
          <w:tcPr>
            <w:tcW w:w="2552" w:type="dxa"/>
          </w:tcPr>
          <w:p w14:paraId="028A0CCE"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vivo</w:t>
            </w:r>
          </w:p>
        </w:tc>
      </w:tr>
      <w:tr w:rsidR="006F117C" w:rsidRPr="006F117C" w14:paraId="7938FCD3"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07ED1BA" w14:textId="77777777" w:rsidR="006F117C" w:rsidRPr="005F4D03" w:rsidRDefault="006F117C" w:rsidP="008C113C">
            <w:pPr>
              <w:widowControl/>
              <w:jc w:val="left"/>
              <w:rPr>
                <w:rFonts w:ascii="Arial" w:eastAsia="SimSun" w:hAnsi="Arial" w:cs="Arial"/>
                <w:b w:val="0"/>
                <w:bCs w:val="0"/>
                <w:kern w:val="0"/>
                <w:sz w:val="16"/>
                <w:szCs w:val="16"/>
              </w:rPr>
            </w:pPr>
            <w:r w:rsidRPr="005F4D03">
              <w:rPr>
                <w:rFonts w:ascii="Arial" w:eastAsia="SimSun" w:hAnsi="Arial" w:cs="Arial" w:hint="eastAsia"/>
                <w:b w:val="0"/>
                <w:kern w:val="0"/>
                <w:sz w:val="16"/>
                <w:szCs w:val="16"/>
              </w:rPr>
              <w:t>6409, VIVO</w:t>
            </w:r>
          </w:p>
        </w:tc>
        <w:tc>
          <w:tcPr>
            <w:tcW w:w="1100" w:type="dxa"/>
          </w:tcPr>
          <w:p w14:paraId="2C409E9C"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0"/>
                <w:sz w:val="16"/>
                <w:szCs w:val="16"/>
              </w:rPr>
            </w:pPr>
            <w:r w:rsidRPr="005F4D03">
              <w:rPr>
                <w:rFonts w:ascii="Arial" w:eastAsia="SimSun" w:hAnsi="Arial" w:cs="Arial" w:hint="eastAsia"/>
                <w:bCs/>
                <w:kern w:val="0"/>
                <w:sz w:val="16"/>
                <w:szCs w:val="16"/>
              </w:rPr>
              <w:t>R2-2106409</w:t>
            </w:r>
          </w:p>
        </w:tc>
        <w:tc>
          <w:tcPr>
            <w:tcW w:w="4252" w:type="dxa"/>
          </w:tcPr>
          <w:p w14:paraId="46118D41"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Discussion on open issues of positioning support in RRC_INACTIVE state</w:t>
            </w:r>
          </w:p>
        </w:tc>
        <w:tc>
          <w:tcPr>
            <w:tcW w:w="2552" w:type="dxa"/>
          </w:tcPr>
          <w:p w14:paraId="2A64D480"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vivo</w:t>
            </w:r>
          </w:p>
        </w:tc>
      </w:tr>
      <w:tr w:rsidR="006F117C" w:rsidRPr="006F117C" w14:paraId="6EFA7C1D"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1A48320D" w14:textId="77777777" w:rsidR="006F117C" w:rsidRPr="005F4D03" w:rsidRDefault="006F117C" w:rsidP="008C113C">
            <w:pPr>
              <w:widowControl/>
              <w:jc w:val="left"/>
              <w:rPr>
                <w:rFonts w:ascii="Arial" w:eastAsia="SimSun" w:hAnsi="Arial" w:cs="Arial"/>
                <w:b w:val="0"/>
                <w:bCs w:val="0"/>
                <w:kern w:val="0"/>
                <w:sz w:val="16"/>
                <w:szCs w:val="16"/>
              </w:rPr>
            </w:pPr>
            <w:r w:rsidRPr="005F4D03">
              <w:rPr>
                <w:rFonts w:ascii="Arial" w:eastAsia="SimSun" w:hAnsi="Arial" w:cs="Arial" w:hint="eastAsia"/>
                <w:b w:val="0"/>
                <w:kern w:val="0"/>
                <w:sz w:val="16"/>
                <w:szCs w:val="16"/>
              </w:rPr>
              <w:t>6429, ZTE</w:t>
            </w:r>
          </w:p>
        </w:tc>
        <w:tc>
          <w:tcPr>
            <w:tcW w:w="1100" w:type="dxa"/>
          </w:tcPr>
          <w:p w14:paraId="5EB4D8E3"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bCs/>
                <w:kern w:val="0"/>
                <w:sz w:val="16"/>
                <w:szCs w:val="16"/>
              </w:rPr>
            </w:pPr>
            <w:r w:rsidRPr="005F4D03">
              <w:rPr>
                <w:rFonts w:ascii="Arial" w:eastAsia="SimSun" w:hAnsi="Arial" w:cs="Arial" w:hint="eastAsia"/>
                <w:bCs/>
                <w:kern w:val="0"/>
                <w:sz w:val="16"/>
                <w:szCs w:val="16"/>
              </w:rPr>
              <w:t>R2-2106429</w:t>
            </w:r>
          </w:p>
        </w:tc>
        <w:tc>
          <w:tcPr>
            <w:tcW w:w="4252" w:type="dxa"/>
          </w:tcPr>
          <w:p w14:paraId="5AF17732"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Discussion on DL INACTIVE positioning</w:t>
            </w:r>
          </w:p>
        </w:tc>
        <w:tc>
          <w:tcPr>
            <w:tcW w:w="2552" w:type="dxa"/>
          </w:tcPr>
          <w:p w14:paraId="7C76A73B"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 xml:space="preserve">ZTE Corporation, </w:t>
            </w:r>
            <w:proofErr w:type="spellStart"/>
            <w:r w:rsidRPr="005F4D03">
              <w:rPr>
                <w:rFonts w:ascii="Arial" w:eastAsia="SimSun" w:hAnsi="Arial" w:cs="Arial" w:hint="eastAsia"/>
                <w:kern w:val="0"/>
                <w:sz w:val="16"/>
                <w:szCs w:val="16"/>
              </w:rPr>
              <w:t>Sanechips</w:t>
            </w:r>
            <w:proofErr w:type="spellEnd"/>
          </w:p>
        </w:tc>
      </w:tr>
      <w:tr w:rsidR="006F117C" w:rsidRPr="006F117C" w14:paraId="298C2D40"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1A786424" w14:textId="77777777" w:rsidR="006F117C" w:rsidRPr="005F4D03" w:rsidRDefault="006F117C" w:rsidP="008C113C">
            <w:pPr>
              <w:widowControl/>
              <w:jc w:val="left"/>
              <w:rPr>
                <w:rFonts w:ascii="Arial" w:eastAsia="SimSun" w:hAnsi="Arial" w:cs="Arial"/>
                <w:b w:val="0"/>
                <w:bCs w:val="0"/>
                <w:kern w:val="0"/>
                <w:sz w:val="16"/>
                <w:szCs w:val="16"/>
              </w:rPr>
            </w:pPr>
            <w:r w:rsidRPr="005F4D03">
              <w:rPr>
                <w:rFonts w:ascii="Arial" w:eastAsia="SimSun" w:hAnsi="Arial" w:cs="Arial" w:hint="eastAsia"/>
                <w:b w:val="0"/>
                <w:kern w:val="0"/>
                <w:sz w:val="16"/>
                <w:szCs w:val="16"/>
              </w:rPr>
              <w:t>6430, ZTE</w:t>
            </w:r>
          </w:p>
        </w:tc>
        <w:tc>
          <w:tcPr>
            <w:tcW w:w="1100" w:type="dxa"/>
          </w:tcPr>
          <w:p w14:paraId="17A67972"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0"/>
                <w:sz w:val="16"/>
                <w:szCs w:val="16"/>
              </w:rPr>
            </w:pPr>
            <w:r w:rsidRPr="005F4D03">
              <w:rPr>
                <w:rFonts w:ascii="Arial" w:eastAsia="SimSun" w:hAnsi="Arial" w:cs="Arial" w:hint="eastAsia"/>
                <w:bCs/>
                <w:kern w:val="0"/>
                <w:sz w:val="16"/>
                <w:szCs w:val="16"/>
              </w:rPr>
              <w:t>R2-2106430</w:t>
            </w:r>
          </w:p>
        </w:tc>
        <w:tc>
          <w:tcPr>
            <w:tcW w:w="4252" w:type="dxa"/>
          </w:tcPr>
          <w:p w14:paraId="688DBF03"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Discussion on MG for INACTIVE positioning</w:t>
            </w:r>
          </w:p>
        </w:tc>
        <w:tc>
          <w:tcPr>
            <w:tcW w:w="2552" w:type="dxa"/>
          </w:tcPr>
          <w:p w14:paraId="20E5C390"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 xml:space="preserve">ZTE Corporation, </w:t>
            </w:r>
            <w:proofErr w:type="spellStart"/>
            <w:r w:rsidRPr="005F4D03">
              <w:rPr>
                <w:rFonts w:ascii="Arial" w:eastAsia="SimSun" w:hAnsi="Arial" w:cs="Arial" w:hint="eastAsia"/>
                <w:kern w:val="0"/>
                <w:sz w:val="16"/>
                <w:szCs w:val="16"/>
              </w:rPr>
              <w:t>Sanechips</w:t>
            </w:r>
            <w:proofErr w:type="spellEnd"/>
          </w:p>
        </w:tc>
      </w:tr>
      <w:tr w:rsidR="006F117C" w:rsidRPr="006F117C" w14:paraId="0A87B755"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1B0C419" w14:textId="24D7D9C6" w:rsidR="006F117C" w:rsidRPr="005F4D03" w:rsidRDefault="00E71C48" w:rsidP="008C113C">
            <w:pPr>
              <w:widowControl/>
              <w:jc w:val="left"/>
              <w:rPr>
                <w:rFonts w:ascii="Arial" w:eastAsia="SimSun" w:hAnsi="Arial" w:cs="Arial"/>
                <w:b w:val="0"/>
                <w:bCs w:val="0"/>
                <w:kern w:val="0"/>
                <w:sz w:val="16"/>
                <w:szCs w:val="16"/>
              </w:rPr>
            </w:pPr>
            <w:r w:rsidRPr="005F4D03">
              <w:rPr>
                <w:rFonts w:ascii="Arial" w:eastAsia="SimSun" w:hAnsi="Arial" w:cs="Arial" w:hint="eastAsia"/>
                <w:b w:val="0"/>
                <w:kern w:val="0"/>
                <w:sz w:val="16"/>
                <w:szCs w:val="16"/>
              </w:rPr>
              <w:t xml:space="preserve">6434, </w:t>
            </w:r>
            <w:proofErr w:type="spellStart"/>
            <w:r w:rsidRPr="005F4D03">
              <w:rPr>
                <w:rFonts w:ascii="Arial" w:eastAsia="SimSun" w:hAnsi="Arial" w:cs="Arial" w:hint="eastAsia"/>
                <w:b w:val="0"/>
                <w:kern w:val="0"/>
                <w:sz w:val="16"/>
                <w:szCs w:val="16"/>
              </w:rPr>
              <w:t>INTELetA</w:t>
            </w:r>
            <w:r w:rsidRPr="005F4D03">
              <w:rPr>
                <w:rFonts w:ascii="Arial" w:eastAsia="SimSun" w:hAnsi="Arial" w:cs="Arial"/>
                <w:b w:val="0"/>
                <w:kern w:val="0"/>
                <w:sz w:val="16"/>
                <w:szCs w:val="16"/>
              </w:rPr>
              <w:t>L</w:t>
            </w:r>
            <w:proofErr w:type="spellEnd"/>
          </w:p>
        </w:tc>
        <w:tc>
          <w:tcPr>
            <w:tcW w:w="1100" w:type="dxa"/>
          </w:tcPr>
          <w:p w14:paraId="755FB05F"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bCs/>
                <w:kern w:val="0"/>
                <w:sz w:val="16"/>
                <w:szCs w:val="16"/>
              </w:rPr>
            </w:pPr>
            <w:r w:rsidRPr="005F4D03">
              <w:rPr>
                <w:rFonts w:ascii="Arial" w:eastAsia="SimSun" w:hAnsi="Arial" w:cs="Arial" w:hint="eastAsia"/>
                <w:bCs/>
                <w:kern w:val="0"/>
                <w:sz w:val="16"/>
                <w:szCs w:val="16"/>
              </w:rPr>
              <w:t>R2-2106434</w:t>
            </w:r>
          </w:p>
        </w:tc>
        <w:tc>
          <w:tcPr>
            <w:tcW w:w="4252" w:type="dxa"/>
          </w:tcPr>
          <w:p w14:paraId="72FE1CAE"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Support of Positioning in RRC_INACTIVE</w:t>
            </w:r>
          </w:p>
        </w:tc>
        <w:tc>
          <w:tcPr>
            <w:tcW w:w="2552" w:type="dxa"/>
          </w:tcPr>
          <w:p w14:paraId="199F2CD5"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kern w:val="0"/>
                <w:sz w:val="16"/>
                <w:szCs w:val="16"/>
              </w:rPr>
            </w:pPr>
            <w:r w:rsidRPr="005F4D03">
              <w:rPr>
                <w:rFonts w:ascii="Arial" w:eastAsia="SimSun" w:hAnsi="Arial" w:cs="Arial" w:hint="eastAsia"/>
                <w:kern w:val="0"/>
                <w:sz w:val="16"/>
                <w:szCs w:val="16"/>
              </w:rPr>
              <w:t xml:space="preserve">Intel Corporation, Apple, OPPO, Xiaomi, </w:t>
            </w:r>
            <w:proofErr w:type="spellStart"/>
            <w:r w:rsidRPr="005F4D03">
              <w:rPr>
                <w:rFonts w:ascii="Arial" w:eastAsia="SimSun" w:hAnsi="Arial" w:cs="Arial" w:hint="eastAsia"/>
                <w:kern w:val="0"/>
                <w:sz w:val="16"/>
                <w:szCs w:val="16"/>
              </w:rPr>
              <w:t>InterDigital</w:t>
            </w:r>
            <w:proofErr w:type="spellEnd"/>
            <w:r w:rsidRPr="005F4D03">
              <w:rPr>
                <w:rFonts w:ascii="Arial" w:eastAsia="SimSun" w:hAnsi="Arial" w:cs="Arial" w:hint="eastAsia"/>
                <w:kern w:val="0"/>
                <w:sz w:val="16"/>
                <w:szCs w:val="16"/>
              </w:rPr>
              <w:t xml:space="preserve"> Inc., </w:t>
            </w:r>
            <w:proofErr w:type="spellStart"/>
            <w:r w:rsidRPr="005F4D03">
              <w:rPr>
                <w:rFonts w:ascii="Arial" w:eastAsia="SimSun" w:hAnsi="Arial" w:cs="Arial" w:hint="eastAsia"/>
                <w:kern w:val="0"/>
                <w:sz w:val="16"/>
                <w:szCs w:val="16"/>
              </w:rPr>
              <w:t>Spreadtrum</w:t>
            </w:r>
            <w:proofErr w:type="spellEnd"/>
            <w:r w:rsidRPr="005F4D03">
              <w:rPr>
                <w:rFonts w:ascii="Arial" w:eastAsia="SimSun" w:hAnsi="Arial" w:cs="Arial" w:hint="eastAsia"/>
                <w:kern w:val="0"/>
                <w:sz w:val="16"/>
                <w:szCs w:val="16"/>
              </w:rPr>
              <w:t xml:space="preserve">, CATT, Huawei, HiSilicon, ZTE, vivo, </w:t>
            </w:r>
            <w:proofErr w:type="spellStart"/>
            <w:r w:rsidRPr="005F4D03">
              <w:rPr>
                <w:rFonts w:ascii="Arial" w:eastAsia="SimSun" w:hAnsi="Arial" w:cs="Arial" w:hint="eastAsia"/>
                <w:kern w:val="0"/>
                <w:sz w:val="16"/>
                <w:szCs w:val="16"/>
              </w:rPr>
              <w:t>Convida</w:t>
            </w:r>
            <w:proofErr w:type="spellEnd"/>
            <w:r w:rsidRPr="005F4D03">
              <w:rPr>
                <w:rFonts w:ascii="Arial" w:eastAsia="SimSun" w:hAnsi="Arial" w:cs="Arial" w:hint="eastAsia"/>
                <w:kern w:val="0"/>
                <w:sz w:val="16"/>
                <w:szCs w:val="16"/>
              </w:rPr>
              <w:t xml:space="preserve"> Wireless, Nokia</w:t>
            </w:r>
          </w:p>
        </w:tc>
      </w:tr>
    </w:tbl>
    <w:p w14:paraId="3C4147E3" w14:textId="12B3558A" w:rsidR="00544387" w:rsidRPr="00D226AC" w:rsidRDefault="00E05B90" w:rsidP="00191FB0">
      <w:pPr>
        <w:widowControl/>
        <w:overflowPunct w:val="0"/>
        <w:autoSpaceDE w:val="0"/>
        <w:autoSpaceDN w:val="0"/>
        <w:adjustRightInd w:val="0"/>
        <w:spacing w:beforeLines="50" w:before="120" w:after="120"/>
        <w:textAlignment w:val="baseline"/>
        <w:rPr>
          <w:rFonts w:eastAsia="SimSun" w:cs="Times New Roman"/>
          <w:kern w:val="0"/>
          <w:sz w:val="20"/>
          <w:szCs w:val="20"/>
          <w:lang w:val="en-GB"/>
        </w:rPr>
      </w:pPr>
      <w:r w:rsidRPr="00D226AC">
        <w:rPr>
          <w:rFonts w:eastAsia="SimSun" w:cs="Times New Roman"/>
          <w:kern w:val="0"/>
          <w:sz w:val="20"/>
          <w:szCs w:val="20"/>
          <w:lang w:val="en-GB"/>
        </w:rPr>
        <w:t xml:space="preserve">In this contribution, we summarize all the above </w:t>
      </w:r>
      <w:r w:rsidR="009C1534" w:rsidRPr="00D226AC">
        <w:rPr>
          <w:rFonts w:eastAsia="SimSun" w:cs="Times New Roman"/>
          <w:kern w:val="0"/>
          <w:sz w:val="20"/>
          <w:szCs w:val="20"/>
          <w:lang w:val="en-GB"/>
        </w:rPr>
        <w:t>contributions</w:t>
      </w:r>
      <w:r w:rsidR="006F117C" w:rsidRPr="00D226AC">
        <w:rPr>
          <w:rFonts w:eastAsia="SimSun" w:cs="Times New Roman"/>
          <w:kern w:val="0"/>
          <w:sz w:val="20"/>
          <w:szCs w:val="20"/>
          <w:lang w:val="en-GB"/>
        </w:rPr>
        <w:t xml:space="preserve"> regarding INACTIVE POS</w:t>
      </w:r>
      <w:r w:rsidR="006A4F06" w:rsidRPr="00D226AC">
        <w:rPr>
          <w:rFonts w:eastAsia="SimSun" w:cs="Times New Roman"/>
          <w:kern w:val="0"/>
          <w:sz w:val="20"/>
          <w:szCs w:val="20"/>
          <w:lang w:val="en-GB"/>
        </w:rPr>
        <w:t>.</w:t>
      </w:r>
    </w:p>
    <w:p w14:paraId="36AE11D6" w14:textId="3F93D01E" w:rsidR="00894F09" w:rsidRPr="00894F09" w:rsidRDefault="00894F09" w:rsidP="00191FB0">
      <w:pPr>
        <w:widowControl/>
        <w:overflowPunct w:val="0"/>
        <w:autoSpaceDE w:val="0"/>
        <w:autoSpaceDN w:val="0"/>
        <w:adjustRightInd w:val="0"/>
        <w:spacing w:beforeLines="50" w:before="120" w:after="120"/>
        <w:textAlignment w:val="baseline"/>
        <w:rPr>
          <w:rFonts w:eastAsia="SimSun" w:cs="Times New Roman"/>
          <w:kern w:val="0"/>
          <w:sz w:val="20"/>
          <w:szCs w:val="20"/>
        </w:rPr>
      </w:pPr>
      <w:r w:rsidRPr="00D226AC">
        <w:rPr>
          <w:rFonts w:eastAsia="SimSun" w:cs="Times New Roman"/>
          <w:kern w:val="0"/>
          <w:sz w:val="20"/>
          <w:szCs w:val="20"/>
          <w:lang w:val="en-GB"/>
        </w:rPr>
        <w:t>In addition, in R2-2104921, the WI rapporteur has given some general guidance on the scope of WID, for which we have also taken into account in the summary of the INACTIVE POS Agenda Item.</w:t>
      </w:r>
      <w:r>
        <w:rPr>
          <w:rFonts w:eastAsia="SimSun" w:cs="Times New Roman"/>
          <w:kern w:val="0"/>
          <w:sz w:val="20"/>
          <w:szCs w:val="20"/>
          <w:lang w:val="en-GB"/>
        </w:rPr>
        <w:t xml:space="preserve"> </w:t>
      </w:r>
    </w:p>
    <w:p w14:paraId="798CDB6F" w14:textId="117136EC" w:rsidR="0097016D" w:rsidRDefault="00282F88" w:rsidP="00F657DA">
      <w:pPr>
        <w:pStyle w:val="Heading1"/>
      </w:pPr>
      <w:r>
        <w:t>2</w:t>
      </w:r>
      <w:r>
        <w:tab/>
      </w:r>
      <w:r w:rsidR="0097016D">
        <w:t xml:space="preserve">Downlink Positioning </w:t>
      </w:r>
    </w:p>
    <w:p w14:paraId="366667A1" w14:textId="694D8CF8" w:rsidR="003453D0" w:rsidRPr="00697C5D" w:rsidRDefault="0037165D" w:rsidP="008400A8">
      <w:pPr>
        <w:rPr>
          <w:rFonts w:ascii="Arial" w:hAnsi="Arial" w:cs="Arial"/>
        </w:rPr>
      </w:pPr>
      <w:r w:rsidRPr="00697C5D">
        <w:rPr>
          <w:rFonts w:ascii="Arial" w:hAnsi="Arial" w:cs="Arial"/>
        </w:rPr>
        <w:t>With R2-21064634</w:t>
      </w:r>
      <w:r w:rsidR="00EC2C93">
        <w:rPr>
          <w:rFonts w:ascii="Arial" w:hAnsi="Arial" w:cs="Arial"/>
        </w:rPr>
        <w:t>, referred as the “joint contribution” in the below</w:t>
      </w:r>
      <w:r w:rsidRPr="00697C5D">
        <w:rPr>
          <w:rFonts w:ascii="Arial" w:hAnsi="Arial" w:cs="Arial"/>
        </w:rPr>
        <w:t xml:space="preserve">, multiple sources have proposed a </w:t>
      </w:r>
      <w:r w:rsidRPr="00697C5D">
        <w:rPr>
          <w:rFonts w:ascii="Arial" w:hAnsi="Arial" w:cs="Arial"/>
        </w:rPr>
        <w:lastRenderedPageBreak/>
        <w:t xml:space="preserve">joint contribution for addressing the issues with positioning in RRC_INACTIVE. </w:t>
      </w:r>
    </w:p>
    <w:p w14:paraId="5DA04360" w14:textId="77777777" w:rsidR="00697C5D" w:rsidRDefault="00697C5D" w:rsidP="008400A8">
      <w:pPr>
        <w:rPr>
          <w:rFonts w:ascii="Arial" w:hAnsi="Arial" w:cs="Arial"/>
        </w:rPr>
      </w:pPr>
    </w:p>
    <w:p w14:paraId="6B03650D" w14:textId="25F79907" w:rsidR="000B253E" w:rsidRPr="00697C5D" w:rsidRDefault="00282F88" w:rsidP="007B3EFB">
      <w:pPr>
        <w:pStyle w:val="Heading2"/>
        <w:rPr>
          <w:lang w:eastAsia="zh-CN"/>
        </w:rPr>
      </w:pPr>
      <w:r>
        <w:rPr>
          <w:lang w:eastAsia="zh-CN"/>
        </w:rPr>
        <w:t>2.1</w:t>
      </w:r>
      <w:r>
        <w:rPr>
          <w:lang w:eastAsia="zh-CN"/>
        </w:rPr>
        <w:tab/>
      </w:r>
      <w:r w:rsidR="000B253E">
        <w:rPr>
          <w:rFonts w:hint="eastAsia"/>
          <w:lang w:eastAsia="zh-CN"/>
        </w:rPr>
        <w:t>T</w:t>
      </w:r>
      <w:r w:rsidR="000B253E">
        <w:rPr>
          <w:lang w:eastAsia="zh-CN"/>
        </w:rPr>
        <w:t xml:space="preserve">ransport of UL POS message </w:t>
      </w:r>
    </w:p>
    <w:p w14:paraId="1318FCC9" w14:textId="77777777" w:rsidR="00D374FD" w:rsidRPr="00697C5D" w:rsidRDefault="00D374FD" w:rsidP="007B3EFB">
      <w:pPr>
        <w:rPr>
          <w:rFonts w:ascii="Arial" w:hAnsi="Arial" w:cs="Arial"/>
        </w:rPr>
      </w:pPr>
      <w:r w:rsidRPr="00697C5D">
        <w:rPr>
          <w:rFonts w:ascii="Arial" w:hAnsi="Arial" w:cs="Arial"/>
        </w:rPr>
        <w:t>In last RAN2 meeting, RAN2 agreed the working assumption</w:t>
      </w:r>
    </w:p>
    <w:p w14:paraId="40A65A3A" w14:textId="77777777" w:rsidR="00D374FD" w:rsidRPr="00697C5D" w:rsidRDefault="00D374FD" w:rsidP="007B3EFB">
      <w:pPr>
        <w:pStyle w:val="Doc-text2"/>
        <w:pBdr>
          <w:top w:val="single" w:sz="4" w:space="1" w:color="auto"/>
          <w:left w:val="single" w:sz="4" w:space="4" w:color="auto"/>
          <w:bottom w:val="single" w:sz="4" w:space="1" w:color="auto"/>
          <w:right w:val="single" w:sz="4" w:space="4" w:color="auto"/>
        </w:pBdr>
        <w:rPr>
          <w:rFonts w:cs="Arial"/>
        </w:rPr>
      </w:pPr>
      <w:r w:rsidRPr="00697C5D">
        <w:rPr>
          <w:rFonts w:cs="Arial"/>
        </w:rPr>
        <w:t>WA: Any uplink LCS or LPP message can be transported in RRC_INACTIVE from RAN2 perspective, subject to the data volume supported by AS layers.  I.e. RAN2 do not specify a restriction on message type.</w:t>
      </w:r>
    </w:p>
    <w:p w14:paraId="1DCBA82A" w14:textId="2488ECC4" w:rsidR="009D786E" w:rsidRPr="00697C5D" w:rsidRDefault="009D786E" w:rsidP="007B3EFB">
      <w:pPr>
        <w:pStyle w:val="Doc-text2"/>
        <w:pBdr>
          <w:top w:val="single" w:sz="4" w:space="1" w:color="auto"/>
          <w:left w:val="single" w:sz="4" w:space="4" w:color="auto"/>
          <w:bottom w:val="single" w:sz="4" w:space="1" w:color="auto"/>
          <w:right w:val="single" w:sz="4" w:space="4" w:color="auto"/>
        </w:pBdr>
        <w:rPr>
          <w:rFonts w:cs="Arial"/>
        </w:rPr>
      </w:pPr>
      <w:r w:rsidRPr="00697C5D">
        <w:rPr>
          <w:rFonts w:cs="Arial"/>
        </w:rPr>
        <w:t>FFS if LPP needs to select transport, i.e. if the message is just submitted to lower layers which decide how to deliver it (SDT, change state, etc.).</w:t>
      </w:r>
    </w:p>
    <w:p w14:paraId="5B1D6E30" w14:textId="599AC210" w:rsidR="00D374FD" w:rsidRDefault="00D374FD" w:rsidP="007B3EFB"/>
    <w:p w14:paraId="75E6BE98" w14:textId="39594B5E" w:rsidR="009B535D" w:rsidRDefault="00543BE7" w:rsidP="007B3EFB">
      <w:r>
        <w:rPr>
          <w:rFonts w:hint="eastAsia"/>
        </w:rPr>
        <w:t>T</w:t>
      </w:r>
      <w:r>
        <w:t>he following proposals have been proposed by different companies for RAN2#114e</w:t>
      </w:r>
    </w:p>
    <w:tbl>
      <w:tblPr>
        <w:tblStyle w:val="TableGrid"/>
        <w:tblW w:w="0" w:type="auto"/>
        <w:tblLook w:val="04A0" w:firstRow="1" w:lastRow="0" w:firstColumn="1" w:lastColumn="0" w:noHBand="0" w:noVBand="1"/>
      </w:tblPr>
      <w:tblGrid>
        <w:gridCol w:w="9628"/>
      </w:tblGrid>
      <w:tr w:rsidR="00E54993" w14:paraId="657FE59F" w14:textId="77777777" w:rsidTr="00E54993">
        <w:tc>
          <w:tcPr>
            <w:tcW w:w="9628" w:type="dxa"/>
          </w:tcPr>
          <w:p w14:paraId="4BA60E76" w14:textId="0AC28C38" w:rsidR="00834D26" w:rsidRPr="00360338" w:rsidRDefault="00834D26" w:rsidP="00834D26">
            <w:r w:rsidRPr="00360338">
              <w:t xml:space="preserve">[6434, </w:t>
            </w:r>
            <w:proofErr w:type="spellStart"/>
            <w:r w:rsidRPr="00360338">
              <w:t>INTELetAL</w:t>
            </w:r>
            <w:proofErr w:type="spellEnd"/>
            <w:r w:rsidRPr="00360338">
              <w:t xml:space="preserve">] has proposed </w:t>
            </w:r>
            <w:r w:rsidR="00FC6A51" w:rsidRPr="00360338">
              <w:t xml:space="preserve">the following </w:t>
            </w:r>
            <w:r w:rsidRPr="00360338">
              <w:t>to confirm on the above working assumption.</w:t>
            </w:r>
          </w:p>
          <w:p w14:paraId="3C85951E" w14:textId="66D89925" w:rsidR="00834D26" w:rsidRPr="00360338" w:rsidRDefault="0035049F" w:rsidP="0035049F">
            <w:pPr>
              <w:ind w:left="1354" w:hanging="1354"/>
              <w:rPr>
                <w:b/>
                <w:bCs/>
              </w:rPr>
            </w:pPr>
            <w:r w:rsidRPr="00360338">
              <w:rPr>
                <w:b/>
                <w:bCs/>
              </w:rPr>
              <w:t>Proposal 1:</w:t>
            </w:r>
            <w:r w:rsidRPr="00360338">
              <w:rPr>
                <w:b/>
                <w:bCs/>
              </w:rPr>
              <w:tab/>
            </w:r>
            <w:r w:rsidR="00834D26" w:rsidRPr="00360338">
              <w:rPr>
                <w:b/>
                <w:bCs/>
              </w:rPr>
              <w:t>To confirm working assumption that any uplink LCS or LPP message can be transported in RRC_INACTIVE from RAN2 perspective, subject to the data volume configured for SDT, i.e., RAN2 does not specify a restriction on message type.</w:t>
            </w:r>
          </w:p>
          <w:p w14:paraId="6BB667FA" w14:textId="77777777" w:rsidR="00834D26" w:rsidRPr="00360338" w:rsidRDefault="00834D26" w:rsidP="00834D26">
            <w:pPr>
              <w:rPr>
                <w:lang w:val="en-GB"/>
              </w:rPr>
            </w:pPr>
          </w:p>
          <w:p w14:paraId="2938735F" w14:textId="4FBFD7FB" w:rsidR="00834D26" w:rsidRPr="00360338" w:rsidRDefault="00834D26" w:rsidP="00834D26">
            <w:pPr>
              <w:ind w:left="1354" w:hanging="1354"/>
              <w:rPr>
                <w:b/>
              </w:rPr>
            </w:pPr>
            <w:r w:rsidRPr="00360338">
              <w:t>In addition, such confirmation has also been proposed in the following contributions:</w:t>
            </w:r>
          </w:p>
          <w:p w14:paraId="694AC550" w14:textId="222B7509" w:rsidR="007A2110" w:rsidRPr="00360338" w:rsidRDefault="007A2110" w:rsidP="007B3EFB">
            <w:pPr>
              <w:ind w:left="1354" w:hanging="1354"/>
            </w:pPr>
            <w:r w:rsidRPr="00360338">
              <w:t>[</w:t>
            </w:r>
            <w:r w:rsidRPr="00360338">
              <w:rPr>
                <w:bCs/>
              </w:rPr>
              <w:t>5304, IDC]</w:t>
            </w:r>
          </w:p>
          <w:p w14:paraId="556D9DC7" w14:textId="77777777" w:rsidR="007A2110" w:rsidRPr="00360338" w:rsidRDefault="007A2110" w:rsidP="007B3EFB">
            <w:pPr>
              <w:ind w:left="1354" w:hanging="1354"/>
              <w:rPr>
                <w:bCs/>
              </w:rPr>
            </w:pPr>
            <w:r w:rsidRPr="00360338">
              <w:t xml:space="preserve">Proposal 1:  </w:t>
            </w:r>
            <w:r w:rsidRPr="00360338">
              <w:tab/>
            </w:r>
            <w:r w:rsidRPr="00360338">
              <w:rPr>
                <w:bCs/>
              </w:rPr>
              <w:t xml:space="preserve">Confirm working assumption as agreement that any uplink LCS or LPP messages (e.g. </w:t>
            </w:r>
            <w:proofErr w:type="spellStart"/>
            <w:r w:rsidRPr="00360338">
              <w:rPr>
                <w:bCs/>
              </w:rPr>
              <w:t>ProvideLocationInformation</w:t>
            </w:r>
            <w:proofErr w:type="spellEnd"/>
            <w:r w:rsidRPr="00360338">
              <w:rPr>
                <w:bCs/>
              </w:rPr>
              <w:t>) can be transported in RRC_INACTIVE from RAN2 perspective, subject to the data volume supported by AS layers</w:t>
            </w:r>
          </w:p>
          <w:p w14:paraId="11F09415" w14:textId="1AB5ADD4" w:rsidR="007A2110" w:rsidRPr="00360338" w:rsidRDefault="001F6251" w:rsidP="007B3EFB">
            <w:r w:rsidRPr="00360338">
              <w:t>[</w:t>
            </w:r>
            <w:r w:rsidRPr="00360338">
              <w:rPr>
                <w:bCs/>
              </w:rPr>
              <w:t>5339, OPPO]</w:t>
            </w:r>
          </w:p>
          <w:p w14:paraId="47227E40" w14:textId="77777777" w:rsidR="00332BAA" w:rsidRPr="00360338" w:rsidRDefault="001F6251" w:rsidP="007B3EFB">
            <w:pPr>
              <w:ind w:left="1350" w:hanging="1350"/>
            </w:pPr>
            <w:r w:rsidRPr="00360338">
              <w:t>Proposal 1</w:t>
            </w:r>
            <w:r w:rsidRPr="00360338">
              <w:tab/>
              <w:t>RAN2 confirm the working assumption that any uplink LCS or LPP message can be transported in RRC_INACTIVE state.</w:t>
            </w:r>
          </w:p>
          <w:p w14:paraId="11523033" w14:textId="0ACFCDE9" w:rsidR="00D70D03" w:rsidRPr="00360338" w:rsidRDefault="00D70D03" w:rsidP="007B3EFB">
            <w:pPr>
              <w:ind w:left="1350" w:hanging="1350"/>
            </w:pPr>
            <w:r w:rsidRPr="00360338">
              <w:t>[</w:t>
            </w:r>
            <w:r w:rsidRPr="00360338">
              <w:rPr>
                <w:bCs/>
              </w:rPr>
              <w:t>5561, XIAOMI]</w:t>
            </w:r>
          </w:p>
          <w:p w14:paraId="190FCAEE" w14:textId="0F0E95A5" w:rsidR="00D70D03" w:rsidRPr="00360338" w:rsidRDefault="00D70D03" w:rsidP="0035049F">
            <w:pPr>
              <w:ind w:left="1354" w:hanging="1354"/>
              <w:rPr>
                <w:rFonts w:eastAsia="DengXian"/>
              </w:rPr>
            </w:pPr>
            <w:r w:rsidRPr="00360338">
              <w:rPr>
                <w:rFonts w:eastAsia="DengXian"/>
              </w:rPr>
              <w:fldChar w:fldCharType="begin"/>
            </w:r>
            <w:r w:rsidRPr="00360338">
              <w:rPr>
                <w:rFonts w:eastAsia="DengXian"/>
              </w:rPr>
              <w:instrText xml:space="preserve"> REF _Ref71560294 \h </w:instrText>
            </w:r>
            <w:r w:rsidR="00CB426A" w:rsidRPr="00360338">
              <w:rPr>
                <w:rFonts w:eastAsia="DengXian"/>
              </w:rPr>
              <w:instrText xml:space="preserve"> \* MERGEFORMAT </w:instrText>
            </w:r>
            <w:r w:rsidRPr="00360338">
              <w:rPr>
                <w:rFonts w:eastAsia="DengXian"/>
              </w:rPr>
            </w:r>
            <w:r w:rsidRPr="00360338">
              <w:rPr>
                <w:rFonts w:eastAsia="DengXian"/>
              </w:rPr>
              <w:fldChar w:fldCharType="separate"/>
            </w:r>
            <w:r w:rsidRPr="00360338">
              <w:t xml:space="preserve">Proposal </w:t>
            </w:r>
            <w:r w:rsidRPr="00360338">
              <w:rPr>
                <w:noProof/>
              </w:rPr>
              <w:t>1</w:t>
            </w:r>
            <w:r w:rsidR="0035049F" w:rsidRPr="00360338">
              <w:t>:</w:t>
            </w:r>
            <w:r w:rsidR="0035049F" w:rsidRPr="00360338">
              <w:tab/>
            </w:r>
            <w:r w:rsidRPr="00360338">
              <w:t xml:space="preserve">Confirm the </w:t>
            </w:r>
            <w:r w:rsidRPr="00360338">
              <w:rPr>
                <w:bCs/>
              </w:rPr>
              <w:t>working</w:t>
            </w:r>
            <w:r w:rsidRPr="00360338">
              <w:t xml:space="preserve"> assumption that any uplink LCS or LPP message can be transported in RRC_INACTIVE from RAN2 perspective, subject to the data volume supported by AS layers.</w:t>
            </w:r>
            <w:r w:rsidRPr="00360338">
              <w:rPr>
                <w:rFonts w:eastAsia="DengXian"/>
              </w:rPr>
              <w:fldChar w:fldCharType="end"/>
            </w:r>
          </w:p>
          <w:p w14:paraId="218D4A39" w14:textId="77777777" w:rsidR="00D70D03" w:rsidRPr="00360338" w:rsidRDefault="00D70D03" w:rsidP="007B3EFB">
            <w:pPr>
              <w:ind w:left="1350" w:hanging="1350"/>
            </w:pPr>
          </w:p>
          <w:p w14:paraId="64DF9768" w14:textId="14CE92A5" w:rsidR="00BB1CCF" w:rsidRPr="00360338" w:rsidRDefault="00BB1CCF" w:rsidP="007B3EFB">
            <w:pPr>
              <w:ind w:left="1350" w:hanging="1350"/>
            </w:pPr>
            <w:r w:rsidRPr="00360338">
              <w:t>[</w:t>
            </w:r>
            <w:r w:rsidR="00707326" w:rsidRPr="00360338">
              <w:t>6409, VIVO]</w:t>
            </w:r>
          </w:p>
          <w:p w14:paraId="639DC157" w14:textId="499656AD" w:rsidR="00707326" w:rsidRPr="00360338" w:rsidRDefault="00707326" w:rsidP="0035049F">
            <w:pPr>
              <w:ind w:left="1354" w:hanging="1354"/>
              <w:rPr>
                <w:bCs/>
              </w:rPr>
            </w:pPr>
            <w:r w:rsidRPr="00360338">
              <w:rPr>
                <w:bCs/>
              </w:rPr>
              <w:t>Proposal 1:</w:t>
            </w:r>
            <w:r w:rsidR="0035049F" w:rsidRPr="00360338">
              <w:rPr>
                <w:bCs/>
              </w:rPr>
              <w:tab/>
            </w:r>
            <w:r w:rsidRPr="00360338">
              <w:rPr>
                <w:bCs/>
              </w:rPr>
              <w:t xml:space="preserve">From RAN2 perspective, UL LCS messages and LPP messages (in addition to </w:t>
            </w:r>
            <w:proofErr w:type="spellStart"/>
            <w:r w:rsidRPr="00360338">
              <w:rPr>
                <w:bCs/>
              </w:rPr>
              <w:t>ProvideLocationInformation</w:t>
            </w:r>
            <w:proofErr w:type="spellEnd"/>
            <w:r w:rsidRPr="00360338">
              <w:rPr>
                <w:bCs/>
              </w:rPr>
              <w:t>) can be transferred in RRC_INACTIVE via SDT.</w:t>
            </w:r>
          </w:p>
          <w:p w14:paraId="17D89C09" w14:textId="5D5CE2DA" w:rsidR="008242E0" w:rsidRPr="00360338" w:rsidRDefault="008242E0" w:rsidP="0035049F">
            <w:pPr>
              <w:ind w:left="1354" w:hanging="1354"/>
              <w:rPr>
                <w:bCs/>
              </w:rPr>
            </w:pPr>
            <w:r w:rsidRPr="00360338">
              <w:rPr>
                <w:bCs/>
              </w:rPr>
              <w:t>P</w:t>
            </w:r>
            <w:r w:rsidR="0035049F" w:rsidRPr="00360338">
              <w:rPr>
                <w:bCs/>
              </w:rPr>
              <w:t>roposal 3:</w:t>
            </w:r>
            <w:r w:rsidR="0035049F" w:rsidRPr="00360338">
              <w:rPr>
                <w:bCs/>
              </w:rPr>
              <w:tab/>
            </w:r>
            <w:r w:rsidRPr="00360338">
              <w:rPr>
                <w:bCs/>
              </w:rPr>
              <w:t>RRC state of UE is invisible to LPP layer and the LPP message is just submitted to lower layers which decide how to deliver it (SDT, transfer to RRC_CONNECTED, etc.). Therefore, LPP message transmission adoptive to the RRC state is not supported</w:t>
            </w:r>
            <w:r w:rsidR="006E7553" w:rsidRPr="00360338">
              <w:rPr>
                <w:bCs/>
              </w:rPr>
              <w:t>.</w:t>
            </w:r>
          </w:p>
          <w:p w14:paraId="7185E2A1" w14:textId="6CE1EFA7" w:rsidR="00BB1CCF" w:rsidRPr="00360338" w:rsidRDefault="00994D64" w:rsidP="007B3EFB">
            <w:pPr>
              <w:ind w:left="1350" w:hanging="1350"/>
            </w:pPr>
            <w:r w:rsidRPr="00360338">
              <w:t>[6429, ZTE]</w:t>
            </w:r>
          </w:p>
          <w:p w14:paraId="42E47BE7" w14:textId="51A1712A" w:rsidR="002A6600" w:rsidRPr="00360338" w:rsidRDefault="00994D64" w:rsidP="005F534F">
            <w:pPr>
              <w:ind w:left="1354" w:hanging="1354"/>
              <w:rPr>
                <w:bCs/>
              </w:rPr>
            </w:pPr>
            <w:r w:rsidRPr="00360338">
              <w:rPr>
                <w:bCs/>
              </w:rPr>
              <w:t>Proposal 1:</w:t>
            </w:r>
            <w:r w:rsidR="005F534F">
              <w:rPr>
                <w:bCs/>
              </w:rPr>
              <w:tab/>
            </w:r>
            <w:r w:rsidRPr="00360338">
              <w:rPr>
                <w:bCs/>
              </w:rPr>
              <w:t>Both LCS message and LPP message can be transported in RRC_INACTI</w:t>
            </w:r>
            <w:r w:rsidR="002110C5" w:rsidRPr="00360338">
              <w:rPr>
                <w:bCs/>
              </w:rPr>
              <w:t>VE status via SDT.</w:t>
            </w:r>
          </w:p>
          <w:p w14:paraId="19A8382D" w14:textId="5B9A30DE" w:rsidR="008D35E7" w:rsidRPr="00A26247" w:rsidRDefault="008D35E7" w:rsidP="007B3EFB">
            <w:pPr>
              <w:rPr>
                <w:b/>
                <w:bCs/>
                <w:lang w:val="en-GB"/>
              </w:rPr>
            </w:pPr>
          </w:p>
        </w:tc>
      </w:tr>
    </w:tbl>
    <w:p w14:paraId="3A76679C" w14:textId="77777777" w:rsidR="00E54993" w:rsidRDefault="00E54993" w:rsidP="007B3EFB"/>
    <w:p w14:paraId="73600119" w14:textId="257332AF" w:rsidR="00473124" w:rsidRPr="001C5846" w:rsidRDefault="00473124" w:rsidP="007B3EFB">
      <w:pPr>
        <w:rPr>
          <w:b/>
          <w:u w:val="single"/>
        </w:rPr>
      </w:pPr>
      <w:r w:rsidRPr="001C5846">
        <w:rPr>
          <w:rFonts w:hint="eastAsia"/>
          <w:b/>
          <w:u w:val="single"/>
        </w:rPr>
        <w:t>R</w:t>
      </w:r>
      <w:r w:rsidRPr="001C5846">
        <w:rPr>
          <w:b/>
          <w:u w:val="single"/>
        </w:rPr>
        <w:t>apporteur’s comments:</w:t>
      </w:r>
    </w:p>
    <w:p w14:paraId="4F6C213D" w14:textId="070B1EB9" w:rsidR="00473124" w:rsidRDefault="00473124" w:rsidP="007B3EFB">
      <w:r>
        <w:t>From our understanding, there are two aspects for the above proposal</w:t>
      </w:r>
      <w:r w:rsidR="00543BE7">
        <w:t xml:space="preserve"> from the joint contribution</w:t>
      </w:r>
      <w:r>
        <w:t xml:space="preserve">: (a) Any uplink LCS and LPP messages can be transported in RRC_INACTIVE; (b) The transport of the message is subject to the determination of the lower layer based on the data volume threshold. </w:t>
      </w:r>
    </w:p>
    <w:p w14:paraId="2DACEA96" w14:textId="77777777" w:rsidR="001C5846" w:rsidRDefault="001C5846" w:rsidP="007B3EFB"/>
    <w:p w14:paraId="6A81F1CC" w14:textId="5DB05B0D" w:rsidR="000117D5" w:rsidRPr="001C5846" w:rsidRDefault="00473124" w:rsidP="007B3EFB">
      <w:r>
        <w:rPr>
          <w:rFonts w:hint="eastAsia"/>
        </w:rPr>
        <w:t>B</w:t>
      </w:r>
      <w:r>
        <w:t>ased on the majority of the views, the above point in (a) seems agreeable</w:t>
      </w:r>
    </w:p>
    <w:p w14:paraId="0AF84D89" w14:textId="764802CB" w:rsidR="00473124" w:rsidRPr="001C5846" w:rsidRDefault="009B56BC" w:rsidP="007B3EFB">
      <w:pPr>
        <w:rPr>
          <w:rFonts w:cs="Times New Roman"/>
          <w:b/>
        </w:rPr>
      </w:pPr>
      <w:proofErr w:type="spellStart"/>
      <w:r w:rsidRPr="00A06043">
        <w:rPr>
          <w:rFonts w:cs="Times New Roman"/>
          <w:b/>
          <w:i/>
          <w:u w:val="single"/>
        </w:rPr>
        <w:t>Summary</w:t>
      </w:r>
      <w:r w:rsidR="00473124" w:rsidRPr="00A06043">
        <w:rPr>
          <w:rFonts w:cs="Times New Roman"/>
          <w:b/>
          <w:i/>
          <w:u w:val="single"/>
        </w:rPr>
        <w:t>Proposal</w:t>
      </w:r>
      <w:proofErr w:type="spellEnd"/>
      <w:r w:rsidR="00473124" w:rsidRPr="001C5846">
        <w:rPr>
          <w:rFonts w:cs="Times New Roman"/>
          <w:b/>
        </w:rPr>
        <w:t xml:space="preserve">: </w:t>
      </w:r>
      <w:r w:rsidR="000117D5" w:rsidRPr="001C5846">
        <w:rPr>
          <w:rFonts w:cs="Times New Roman"/>
          <w:b/>
          <w:bCs/>
          <w:sz w:val="20"/>
          <w:szCs w:val="24"/>
          <w:lang w:val="en-GB"/>
        </w:rPr>
        <w:t>Any uplink LCS or LPP message can be transported in RRC_INACTIVE from RAN2 perspective</w:t>
      </w:r>
    </w:p>
    <w:p w14:paraId="451722A7" w14:textId="77777777" w:rsidR="00473124" w:rsidRDefault="00473124" w:rsidP="007B3EFB"/>
    <w:p w14:paraId="640403E7" w14:textId="086E0C35" w:rsidR="008C113C" w:rsidRPr="00680934" w:rsidRDefault="008C113C" w:rsidP="007B3EFB">
      <w:pPr>
        <w:spacing w:afterLines="50" w:after="120"/>
        <w:rPr>
          <w:lang w:val="en-GB"/>
        </w:rPr>
      </w:pPr>
      <w:r>
        <w:t xml:space="preserve">On </w:t>
      </w:r>
      <w:r w:rsidR="001C5846">
        <w:t xml:space="preserve">point (b) for </w:t>
      </w:r>
      <w:r>
        <w:t xml:space="preserve">the selection of </w:t>
      </w:r>
      <w:r w:rsidR="001C5846">
        <w:t xml:space="preserve">SDT or non-SDT for DL POS and </w:t>
      </w:r>
      <w:r>
        <w:t>which layer to perform</w:t>
      </w:r>
      <w:r w:rsidR="001C5846">
        <w:t>, the following proposals have also been provided by various sources</w:t>
      </w:r>
      <w:r w:rsidR="00680934">
        <w:t>. Discussion has also been provided regarding the relationship between the QoS of the positioning service and the lower layer transport in RRC_INACTIVE or RRC_CONNECTED</w:t>
      </w:r>
      <w:r w:rsidR="00680934">
        <w:rPr>
          <w:rFonts w:hint="eastAsia"/>
          <w:lang w:val="en-GB"/>
        </w:rPr>
        <w:t>.</w:t>
      </w:r>
    </w:p>
    <w:p w14:paraId="5673A0D6" w14:textId="77777777" w:rsidR="008C113C" w:rsidRDefault="008C113C" w:rsidP="007B3EFB"/>
    <w:tbl>
      <w:tblPr>
        <w:tblStyle w:val="TableGrid"/>
        <w:tblW w:w="0" w:type="auto"/>
        <w:tblLook w:val="04A0" w:firstRow="1" w:lastRow="0" w:firstColumn="1" w:lastColumn="0" w:noHBand="0" w:noVBand="1"/>
      </w:tblPr>
      <w:tblGrid>
        <w:gridCol w:w="9628"/>
      </w:tblGrid>
      <w:tr w:rsidR="008C113C" w14:paraId="437B2BF5" w14:textId="77777777" w:rsidTr="008C113C">
        <w:tc>
          <w:tcPr>
            <w:tcW w:w="9628" w:type="dxa"/>
          </w:tcPr>
          <w:p w14:paraId="6752299F" w14:textId="77777777" w:rsidR="008C113C" w:rsidRPr="001101B1" w:rsidRDefault="008C113C" w:rsidP="007B3EFB">
            <w:pPr>
              <w:ind w:left="1350" w:hanging="1350"/>
            </w:pPr>
            <w:r w:rsidRPr="001101B1">
              <w:t>[5601, LEN]</w:t>
            </w:r>
          </w:p>
          <w:p w14:paraId="5613ADE0" w14:textId="1559ED60" w:rsidR="008C113C" w:rsidRPr="001101B1" w:rsidRDefault="00F941C9" w:rsidP="00F941C9">
            <w:pPr>
              <w:ind w:left="1354" w:hanging="1354"/>
              <w:rPr>
                <w:bCs/>
              </w:rPr>
            </w:pPr>
            <w:r w:rsidRPr="001101B1">
              <w:rPr>
                <w:bCs/>
              </w:rPr>
              <w:t>Proposal 4:</w:t>
            </w:r>
            <w:r w:rsidRPr="001101B1">
              <w:rPr>
                <w:bCs/>
              </w:rPr>
              <w:tab/>
            </w:r>
            <w:r w:rsidR="008C113C" w:rsidRPr="001101B1">
              <w:rPr>
                <w:bCs/>
              </w:rPr>
              <w:t>Selection and delivery criteria for the of transport of LPP messages can be left to the lower layers and network remains in control of configuring SDT/non-SDT procedures and RRC state changes.</w:t>
            </w:r>
          </w:p>
          <w:p w14:paraId="15560378" w14:textId="77777777" w:rsidR="001101B1" w:rsidRDefault="001101B1" w:rsidP="007B3EFB"/>
          <w:p w14:paraId="4C02408B" w14:textId="77777777" w:rsidR="008C113C" w:rsidRPr="001101B1" w:rsidRDefault="008C113C" w:rsidP="007B3EFB">
            <w:r w:rsidRPr="001101B1">
              <w:t>[6369, SAM]</w:t>
            </w:r>
          </w:p>
          <w:p w14:paraId="12D274D1" w14:textId="77777777" w:rsidR="008C113C" w:rsidRDefault="008C113C" w:rsidP="007B3EFB">
            <w:r w:rsidRPr="002F3C1C">
              <w:t xml:space="preserve">Proposal 1. LPP doesn’t have to select the transport when UE has generated the LPP message to be transmitted in </w:t>
            </w:r>
            <w:r w:rsidRPr="002F3C1C">
              <w:lastRenderedPageBreak/>
              <w:t>inactive mode.</w:t>
            </w:r>
          </w:p>
          <w:p w14:paraId="2D309AD2" w14:textId="77777777" w:rsidR="00294AF0" w:rsidRPr="002F3C1C" w:rsidRDefault="00294AF0" w:rsidP="007B3EFB"/>
          <w:p w14:paraId="2ED81F36" w14:textId="77777777" w:rsidR="00680934" w:rsidRPr="002F3C1C" w:rsidRDefault="00680934" w:rsidP="007B3EFB">
            <w:pPr>
              <w:rPr>
                <w:lang w:val="en-GB"/>
              </w:rPr>
            </w:pPr>
            <w:r w:rsidRPr="002F3C1C">
              <w:rPr>
                <w:lang w:val="en-GB"/>
              </w:rPr>
              <w:t>[</w:t>
            </w:r>
            <w:r w:rsidRPr="002F3C1C">
              <w:rPr>
                <w:bCs/>
              </w:rPr>
              <w:t>5303, IDC]</w:t>
            </w:r>
          </w:p>
          <w:p w14:paraId="343237AE" w14:textId="77777777" w:rsidR="00680934" w:rsidRDefault="00680934" w:rsidP="007B3EFB">
            <w:pPr>
              <w:ind w:left="1350" w:hanging="1350"/>
              <w:rPr>
                <w:bCs/>
              </w:rPr>
            </w:pPr>
            <w:r w:rsidRPr="002F3C1C">
              <w:t xml:space="preserve">Proposal 4: </w:t>
            </w:r>
            <w:r w:rsidRPr="002F3C1C">
              <w:tab/>
            </w:r>
            <w:r w:rsidRPr="002F3C1C">
              <w:rPr>
                <w:bCs/>
              </w:rPr>
              <w:t>Support PRS configurations for UE that ensures the same level of positioning accuracy and can be applied regardless of UE RRC state (i.e., CONNECTED or INACTIVE)</w:t>
            </w:r>
          </w:p>
          <w:p w14:paraId="43626954" w14:textId="77777777" w:rsidR="003A2478" w:rsidRPr="002F3C1C" w:rsidRDefault="003A2478" w:rsidP="007B3EFB">
            <w:pPr>
              <w:ind w:left="1350" w:hanging="1350"/>
              <w:rPr>
                <w:bCs/>
              </w:rPr>
            </w:pPr>
          </w:p>
          <w:p w14:paraId="058ED89E" w14:textId="77777777" w:rsidR="00680934" w:rsidRPr="002F3C1C" w:rsidRDefault="00680934" w:rsidP="007B3EFB">
            <w:pPr>
              <w:rPr>
                <w:lang w:val="en-GB"/>
              </w:rPr>
            </w:pPr>
            <w:r w:rsidRPr="002F3C1C">
              <w:rPr>
                <w:lang w:val="en-GB"/>
              </w:rPr>
              <w:t>[</w:t>
            </w:r>
            <w:r w:rsidRPr="002F3C1C">
              <w:rPr>
                <w:bCs/>
              </w:rPr>
              <w:t>5304, IDC]</w:t>
            </w:r>
          </w:p>
          <w:p w14:paraId="5418E709" w14:textId="77777777" w:rsidR="00680934" w:rsidRPr="002F3C1C" w:rsidRDefault="00680934" w:rsidP="007B3EFB">
            <w:pPr>
              <w:ind w:left="1350" w:hanging="1350"/>
            </w:pPr>
            <w:r w:rsidRPr="002F3C1C">
              <w:t xml:space="preserve">Proposal 2: </w:t>
            </w:r>
            <w:r w:rsidRPr="002F3C1C">
              <w:tab/>
            </w:r>
            <w:r w:rsidRPr="002F3C1C">
              <w:rPr>
                <w:bCs/>
              </w:rPr>
              <w:t>Support transmission of measurement reports/location estimates with SDT-SRB2 from UE to LMF when in INACTIVE regardless of the positioning accuracy requirement</w:t>
            </w:r>
          </w:p>
          <w:p w14:paraId="5A64229A" w14:textId="77777777" w:rsidR="00680934" w:rsidRPr="002F3C1C" w:rsidRDefault="00680934" w:rsidP="007B3EFB">
            <w:pPr>
              <w:rPr>
                <w:lang w:val="sv-SE"/>
              </w:rPr>
            </w:pPr>
            <w:r w:rsidRPr="002F3C1C">
              <w:rPr>
                <w:lang w:val="sv-SE"/>
              </w:rPr>
              <w:t>[</w:t>
            </w:r>
            <w:r w:rsidRPr="002F3C1C">
              <w:t>6409, VIVO]</w:t>
            </w:r>
          </w:p>
          <w:p w14:paraId="4E906215" w14:textId="77777777" w:rsidR="00680934" w:rsidRPr="002F3C1C" w:rsidRDefault="00680934" w:rsidP="007B3EFB">
            <w:pPr>
              <w:spacing w:after="120" w:line="260" w:lineRule="exact"/>
            </w:pPr>
            <w:r w:rsidRPr="002F3C1C">
              <w:t>Proposal 4: Accuracy requirement is not additional criteria to transfer the positioning message via SDT.</w:t>
            </w:r>
          </w:p>
          <w:p w14:paraId="140FAE4D" w14:textId="77777777" w:rsidR="00680934" w:rsidRPr="002F3C1C" w:rsidRDefault="00680934" w:rsidP="007B3EFB">
            <w:pPr>
              <w:rPr>
                <w:bCs/>
              </w:rPr>
            </w:pPr>
            <w:r w:rsidRPr="002F3C1C">
              <w:rPr>
                <w:bCs/>
              </w:rPr>
              <w:t>[5339, OPPO]</w:t>
            </w:r>
          </w:p>
          <w:p w14:paraId="389E7E50" w14:textId="77777777" w:rsidR="00680934" w:rsidRPr="002F3C1C" w:rsidRDefault="00680934" w:rsidP="007B3EFB">
            <w:pPr>
              <w:rPr>
                <w:bCs/>
              </w:rPr>
            </w:pPr>
            <w:r w:rsidRPr="002F3C1C">
              <w:rPr>
                <w:bCs/>
              </w:rPr>
              <w:t>Proposal 2</w:t>
            </w:r>
            <w:r w:rsidRPr="002F3C1C">
              <w:rPr>
                <w:bCs/>
              </w:rPr>
              <w:tab/>
              <w:t>It is up to lower layer on how to deliver the corresponding UL LCS/LPP message, i.e. either through SDT or entering RRC connected.</w:t>
            </w:r>
          </w:p>
          <w:p w14:paraId="7FEAF1D6" w14:textId="77777777" w:rsidR="00CB426A" w:rsidRPr="002F3C1C" w:rsidRDefault="00CB426A" w:rsidP="007B3EFB">
            <w:pPr>
              <w:rPr>
                <w:bCs/>
              </w:rPr>
            </w:pPr>
          </w:p>
          <w:p w14:paraId="3360A1B3" w14:textId="13961687" w:rsidR="00680934" w:rsidRPr="002F3C1C" w:rsidRDefault="00680934" w:rsidP="007B3EFB">
            <w:pPr>
              <w:rPr>
                <w:bCs/>
              </w:rPr>
            </w:pPr>
            <w:r w:rsidRPr="002F3C1C">
              <w:rPr>
                <w:bCs/>
              </w:rPr>
              <w:t>[5561, XIAOMI]</w:t>
            </w:r>
          </w:p>
          <w:p w14:paraId="1D281351" w14:textId="626433A6" w:rsidR="00680934" w:rsidRPr="002F3C1C" w:rsidRDefault="00680934" w:rsidP="00F22581">
            <w:pPr>
              <w:ind w:left="1354" w:hanging="1354"/>
              <w:rPr>
                <w:bCs/>
              </w:rPr>
            </w:pPr>
            <w:r w:rsidRPr="002F3C1C">
              <w:rPr>
                <w:bCs/>
              </w:rPr>
              <w:fldChar w:fldCharType="begin"/>
            </w:r>
            <w:r w:rsidRPr="002F3C1C">
              <w:rPr>
                <w:bCs/>
              </w:rPr>
              <w:instrText xml:space="preserve"> REF _Ref71560296 \h </w:instrText>
            </w:r>
            <w:r w:rsidR="00CB426A" w:rsidRPr="002F3C1C">
              <w:rPr>
                <w:bCs/>
              </w:rPr>
              <w:instrText xml:space="preserve"> \* MERGEFORMAT </w:instrText>
            </w:r>
            <w:r w:rsidRPr="002F3C1C">
              <w:rPr>
                <w:bCs/>
              </w:rPr>
            </w:r>
            <w:r w:rsidRPr="002F3C1C">
              <w:rPr>
                <w:bCs/>
              </w:rPr>
              <w:fldChar w:fldCharType="separate"/>
            </w:r>
            <w:r w:rsidRPr="002F3C1C">
              <w:rPr>
                <w:bCs/>
              </w:rPr>
              <w:t>Proposal 2</w:t>
            </w:r>
            <w:r w:rsidR="00F22581" w:rsidRPr="002F3C1C">
              <w:rPr>
                <w:bCs/>
              </w:rPr>
              <w:t>:</w:t>
            </w:r>
            <w:r w:rsidR="00F22581" w:rsidRPr="002F3C1C">
              <w:rPr>
                <w:bCs/>
              </w:rPr>
              <w:tab/>
            </w:r>
            <w:r w:rsidRPr="002F3C1C">
              <w:rPr>
                <w:bCs/>
              </w:rPr>
              <w:t>The LPP don’t need to select transport and RRC state is invisible to LPP and LCS message.</w:t>
            </w:r>
            <w:r w:rsidRPr="002F3C1C">
              <w:rPr>
                <w:bCs/>
              </w:rPr>
              <w:fldChar w:fldCharType="end"/>
            </w:r>
          </w:p>
          <w:p w14:paraId="2579C240" w14:textId="679F418A" w:rsidR="00680934" w:rsidRPr="002F3C1C" w:rsidRDefault="00F22581" w:rsidP="00F22581">
            <w:pPr>
              <w:ind w:left="1354" w:hanging="1354"/>
              <w:rPr>
                <w:bCs/>
              </w:rPr>
            </w:pPr>
            <w:r w:rsidRPr="002F3C1C">
              <w:rPr>
                <w:bCs/>
              </w:rPr>
              <w:t>Proposal 3:</w:t>
            </w:r>
            <w:r w:rsidRPr="002F3C1C">
              <w:rPr>
                <w:bCs/>
              </w:rPr>
              <w:tab/>
            </w:r>
            <w:r w:rsidR="00680934" w:rsidRPr="002F3C1C">
              <w:rPr>
                <w:bCs/>
              </w:rPr>
              <w:t>Whether RRC inactive UE transmits to RRC connected to send or receive LPP message is determined by AS layer mechanism.</w:t>
            </w:r>
          </w:p>
          <w:p w14:paraId="734C92CE" w14:textId="77777777" w:rsidR="00CB426A" w:rsidRPr="00F22581" w:rsidRDefault="00CB426A" w:rsidP="007B3EFB">
            <w:pPr>
              <w:rPr>
                <w:bCs/>
              </w:rPr>
            </w:pPr>
          </w:p>
          <w:p w14:paraId="4B1DD117" w14:textId="77777777" w:rsidR="00680934" w:rsidRPr="00F22581" w:rsidRDefault="00680934" w:rsidP="007B3EFB">
            <w:pPr>
              <w:rPr>
                <w:bCs/>
              </w:rPr>
            </w:pPr>
            <w:r w:rsidRPr="00F22581">
              <w:rPr>
                <w:bCs/>
              </w:rPr>
              <w:t>[5561, XIAOMI]</w:t>
            </w:r>
          </w:p>
          <w:p w14:paraId="6718F4FB" w14:textId="51EB2FE7" w:rsidR="00680934" w:rsidRDefault="00680934" w:rsidP="00F22581">
            <w:pPr>
              <w:ind w:left="1354" w:hanging="1354"/>
            </w:pPr>
            <w:r w:rsidRPr="00CB426A">
              <w:t xml:space="preserve">Proposal </w:t>
            </w:r>
            <w:fldSimple w:instr=" SEQ Proposal \* ARABIC ">
              <w:r w:rsidRPr="00CB426A">
                <w:t>6</w:t>
              </w:r>
            </w:fldSimple>
            <w:r w:rsidRPr="00CB426A">
              <w:t>: Whether UE sends location information in RRC inactive or RRC connected is based on SDT mechanism.</w:t>
            </w:r>
          </w:p>
        </w:tc>
      </w:tr>
    </w:tbl>
    <w:p w14:paraId="53158B0B" w14:textId="77777777" w:rsidR="002A6600" w:rsidRDefault="002A6600" w:rsidP="007B3EFB">
      <w:pPr>
        <w:rPr>
          <w:lang w:val="en-GB"/>
        </w:rPr>
      </w:pPr>
    </w:p>
    <w:p w14:paraId="680F90CF" w14:textId="029879B8" w:rsidR="00C06B7B" w:rsidRDefault="00C06B7B" w:rsidP="007B3EFB">
      <w:pPr>
        <w:rPr>
          <w:lang w:val="en-GB"/>
        </w:rPr>
      </w:pPr>
      <w:r>
        <w:rPr>
          <w:rFonts w:hint="eastAsia"/>
          <w:lang w:val="en-GB"/>
        </w:rPr>
        <w:t>W</w:t>
      </w:r>
      <w:r>
        <w:rPr>
          <w:lang w:val="en-GB"/>
        </w:rPr>
        <w:t xml:space="preserve">hile the following proposed has been proposed for the transport of UL </w:t>
      </w:r>
      <w:proofErr w:type="spellStart"/>
      <w:r>
        <w:rPr>
          <w:lang w:val="en-GB"/>
        </w:rPr>
        <w:t>pos</w:t>
      </w:r>
      <w:proofErr w:type="spellEnd"/>
      <w:r>
        <w:rPr>
          <w:lang w:val="en-GB"/>
        </w:rPr>
        <w:t xml:space="preserve"> message in RRC_INACITVE</w:t>
      </w:r>
    </w:p>
    <w:tbl>
      <w:tblPr>
        <w:tblStyle w:val="TableGrid"/>
        <w:tblW w:w="0" w:type="auto"/>
        <w:tblLook w:val="04A0" w:firstRow="1" w:lastRow="0" w:firstColumn="1" w:lastColumn="0" w:noHBand="0" w:noVBand="1"/>
      </w:tblPr>
      <w:tblGrid>
        <w:gridCol w:w="9628"/>
      </w:tblGrid>
      <w:tr w:rsidR="00C06B7B" w:rsidRPr="00D226AC" w14:paraId="68B9842E" w14:textId="77777777" w:rsidTr="00C06B7B">
        <w:tc>
          <w:tcPr>
            <w:tcW w:w="9628" w:type="dxa"/>
          </w:tcPr>
          <w:p w14:paraId="3010BCAB" w14:textId="25456202" w:rsidR="00C06B7B" w:rsidRPr="00D226AC" w:rsidDel="00887EA8" w:rsidRDefault="00C06B7B" w:rsidP="00887EA8">
            <w:pPr>
              <w:rPr>
                <w:del w:id="2" w:author="Ericsson" w:date="2021-05-16T13:56:00Z"/>
              </w:rPr>
            </w:pPr>
            <w:r w:rsidRPr="00D226AC">
              <w:rPr>
                <w:bCs/>
              </w:rPr>
              <w:t>[</w:t>
            </w:r>
            <w:del w:id="3" w:author="Ericsson" w:date="2021-05-16T13:56:00Z">
              <w:r w:rsidRPr="00D226AC" w:rsidDel="00887EA8">
                <w:rPr>
                  <w:bCs/>
                </w:rPr>
                <w:delText>5971, ERI]</w:delText>
              </w:r>
            </w:del>
          </w:p>
          <w:p w14:paraId="0D22AB70" w14:textId="4E334780" w:rsidR="00C06B7B" w:rsidRPr="00D226AC" w:rsidDel="00887EA8" w:rsidRDefault="00C06B7B">
            <w:pPr>
              <w:rPr>
                <w:del w:id="4" w:author="Ericsson" w:date="2021-05-16T13:56:00Z"/>
                <w:bCs/>
              </w:rPr>
              <w:pPrChange w:id="5" w:author="Ericsson" w:date="2021-05-16T13:56:00Z">
                <w:pPr>
                  <w:ind w:left="1354" w:hanging="1354"/>
                </w:pPr>
              </w:pPrChange>
            </w:pPr>
            <w:del w:id="6" w:author="Ericsson" w:date="2021-05-16T13:56:00Z">
              <w:r w:rsidRPr="00D226AC" w:rsidDel="00887EA8">
                <w:rPr>
                  <w:bCs/>
                </w:rPr>
                <w:delText>Proposal 1</w:delText>
              </w:r>
              <w:r w:rsidRPr="00D226AC" w:rsidDel="00887EA8">
                <w:rPr>
                  <w:bCs/>
                </w:rPr>
                <w:tab/>
                <w:delText>LPP Layer in LMF depending upon the QoS need of next periodical measurement report and whether positioning or tracking is needed; provides guidance to device on whether small or large measurement report is required.</w:delText>
              </w:r>
            </w:del>
          </w:p>
          <w:p w14:paraId="0617ADD3" w14:textId="6FF30FA3" w:rsidR="00C06B7B" w:rsidRPr="00D226AC" w:rsidDel="00887EA8" w:rsidRDefault="00C06B7B">
            <w:pPr>
              <w:rPr>
                <w:del w:id="7" w:author="Ericsson" w:date="2021-05-16T13:56:00Z"/>
                <w:bCs/>
              </w:rPr>
              <w:pPrChange w:id="8" w:author="Ericsson" w:date="2021-05-16T13:56:00Z">
                <w:pPr>
                  <w:ind w:left="1354" w:hanging="1354"/>
                </w:pPr>
              </w:pPrChange>
            </w:pPr>
            <w:del w:id="9" w:author="Ericsson" w:date="2021-05-16T13:56:00Z">
              <w:r w:rsidRPr="00D226AC" w:rsidDel="00887EA8">
                <w:rPr>
                  <w:bCs/>
                </w:rPr>
                <w:delText>Proposal 2</w:delText>
              </w:r>
              <w:r w:rsidRPr="00D226AC" w:rsidDel="00887EA8">
                <w:rPr>
                  <w:bCs/>
                </w:rPr>
                <w:tab/>
                <w:delText>UE LPP layer can instruct the lower layer which RRC mode can be used for transmission depending upon the LMF guidance and configured responseTime.</w:delText>
              </w:r>
            </w:del>
          </w:p>
          <w:p w14:paraId="54BCC40A" w14:textId="5AABCB10" w:rsidR="00C06B7B" w:rsidRPr="00D226AC" w:rsidRDefault="00C06B7B">
            <w:pPr>
              <w:rPr>
                <w:b/>
                <w:bCs/>
                <w:lang w:val="sv-SE"/>
              </w:rPr>
              <w:pPrChange w:id="10" w:author="Ericsson" w:date="2021-05-16T13:56:00Z">
                <w:pPr>
                  <w:ind w:left="1354" w:hanging="1354"/>
                </w:pPr>
              </w:pPrChange>
            </w:pPr>
            <w:del w:id="11" w:author="Ericsson" w:date="2021-05-16T13:56:00Z">
              <w:r w:rsidRPr="00D226AC" w:rsidDel="00887EA8">
                <w:rPr>
                  <w:bCs/>
                </w:rPr>
                <w:delText>Proposal 3</w:delText>
              </w:r>
              <w:r w:rsidRPr="00D226AC" w:rsidDel="00887EA8">
                <w:rPr>
                  <w:bCs/>
                </w:rPr>
                <w:tab/>
                <w:delText>“Any UL LCS or LPP” message is changed to” Any LCS or LPP message”.</w:delText>
              </w:r>
            </w:del>
          </w:p>
        </w:tc>
      </w:tr>
    </w:tbl>
    <w:p w14:paraId="2E82406A" w14:textId="77777777" w:rsidR="00C06B7B" w:rsidRPr="00D226AC" w:rsidRDefault="00C06B7B" w:rsidP="007B3EFB">
      <w:pPr>
        <w:rPr>
          <w:lang w:val="en-GB"/>
        </w:rPr>
      </w:pPr>
    </w:p>
    <w:p w14:paraId="0F4E7230" w14:textId="77777777" w:rsidR="003679CB" w:rsidRPr="00D226AC" w:rsidRDefault="003679CB" w:rsidP="007B3EFB">
      <w:pPr>
        <w:rPr>
          <w:b/>
          <w:bCs/>
          <w:u w:val="single"/>
          <w:lang w:val="en-GB"/>
        </w:rPr>
      </w:pPr>
      <w:r w:rsidRPr="00D226AC">
        <w:rPr>
          <w:rFonts w:hint="eastAsia"/>
          <w:b/>
          <w:bCs/>
          <w:u w:val="single"/>
          <w:lang w:val="en-GB"/>
        </w:rPr>
        <w:t>R</w:t>
      </w:r>
      <w:r w:rsidRPr="00D226AC">
        <w:rPr>
          <w:b/>
          <w:bCs/>
          <w:u w:val="single"/>
          <w:lang w:val="en-GB"/>
        </w:rPr>
        <w:t>apporteur’s comments:</w:t>
      </w:r>
    </w:p>
    <w:p w14:paraId="548B2786" w14:textId="225AD17E" w:rsidR="00F44986" w:rsidRPr="00D226AC" w:rsidRDefault="00AE3243" w:rsidP="007B3EFB">
      <w:pPr>
        <w:rPr>
          <w:lang w:val="en-GB"/>
        </w:rPr>
      </w:pPr>
      <w:r w:rsidRPr="00D226AC">
        <w:rPr>
          <w:rFonts w:hint="eastAsia"/>
          <w:bCs/>
          <w:lang w:val="en-GB"/>
        </w:rPr>
        <w:t>O</w:t>
      </w:r>
      <w:r w:rsidRPr="00D226AC">
        <w:rPr>
          <w:bCs/>
          <w:lang w:val="en-GB"/>
        </w:rPr>
        <w:t>ne c</w:t>
      </w:r>
      <w:r w:rsidR="004C2565" w:rsidRPr="00D226AC">
        <w:rPr>
          <w:bCs/>
          <w:lang w:val="en-GB"/>
        </w:rPr>
        <w:t>ompany has</w:t>
      </w:r>
      <w:r w:rsidR="00EF6ECF" w:rsidRPr="00D226AC">
        <w:rPr>
          <w:bCs/>
          <w:lang w:val="en-GB"/>
        </w:rPr>
        <w:t xml:space="preserve"> proposed that the LPP layer shall instruct the lower layer to employ which RRC state to transmit the measurement report or the location estimate depending on the configured response time. However, the rapporteur would like to note that the </w:t>
      </w:r>
      <w:proofErr w:type="spellStart"/>
      <w:r w:rsidR="00EF6ECF" w:rsidRPr="00D226AC">
        <w:rPr>
          <w:bCs/>
          <w:lang w:val="en-GB"/>
        </w:rPr>
        <w:t>the</w:t>
      </w:r>
      <w:proofErr w:type="spellEnd"/>
      <w:r w:rsidR="00EF6ECF" w:rsidRPr="00D226AC">
        <w:rPr>
          <w:bCs/>
          <w:lang w:val="en-GB"/>
        </w:rPr>
        <w:t xml:space="preserve"> selection of SDT vs non-SDT also depend on the data volume of the data to be transmitted and the RSRP of the lower layer. Even if the LPP layer instructs the lower layer to send data under which RRC state, it is still up to the decision of the lower layer to decide whether SDT or non-SDT is suitable. </w:t>
      </w:r>
      <w:r w:rsidR="00F44986" w:rsidRPr="00D226AC">
        <w:rPr>
          <w:rFonts w:hint="eastAsia"/>
          <w:lang w:val="en-GB"/>
        </w:rPr>
        <w:t>B</w:t>
      </w:r>
      <w:r w:rsidR="00F44986" w:rsidRPr="00D226AC">
        <w:rPr>
          <w:lang w:val="en-GB"/>
        </w:rPr>
        <w:t>ased on the majority of the views from different companies, we propose the following:</w:t>
      </w:r>
    </w:p>
    <w:p w14:paraId="11239DFA" w14:textId="77777777" w:rsidR="006D6F9D" w:rsidRPr="00D226AC" w:rsidRDefault="006D6F9D" w:rsidP="007B3EFB">
      <w:pPr>
        <w:rPr>
          <w:bCs/>
          <w:lang w:val="en-GB"/>
        </w:rPr>
      </w:pPr>
    </w:p>
    <w:p w14:paraId="1356AA2E" w14:textId="7BAEE7F5" w:rsidR="001A3BC4" w:rsidRPr="00D226AC" w:rsidRDefault="001A3BC4" w:rsidP="007B3EFB">
      <w:pPr>
        <w:rPr>
          <w:b/>
          <w:lang w:val="en-GB"/>
        </w:rPr>
      </w:pPr>
      <w:proofErr w:type="spellStart"/>
      <w:r w:rsidRPr="00D226AC">
        <w:rPr>
          <w:rFonts w:hint="eastAsia"/>
          <w:b/>
          <w:i/>
          <w:u w:val="single"/>
          <w:lang w:val="en-GB"/>
        </w:rPr>
        <w:t>S</w:t>
      </w:r>
      <w:r w:rsidRPr="00D226AC">
        <w:rPr>
          <w:b/>
          <w:i/>
          <w:u w:val="single"/>
          <w:lang w:val="en-GB"/>
        </w:rPr>
        <w:t>ummaryProposal</w:t>
      </w:r>
      <w:proofErr w:type="spellEnd"/>
      <w:r w:rsidRPr="00D226AC">
        <w:rPr>
          <w:b/>
          <w:lang w:val="en-GB"/>
        </w:rPr>
        <w:t>: Selection of SDT vs non-SDT is performed by the lower layer</w:t>
      </w:r>
      <w:r w:rsidR="00383B79" w:rsidRPr="00D226AC">
        <w:rPr>
          <w:b/>
          <w:lang w:val="en-GB"/>
        </w:rPr>
        <w:t xml:space="preserve"> for transport of the positioning message for INACTIVE positioning</w:t>
      </w:r>
      <w:r w:rsidRPr="00D226AC">
        <w:rPr>
          <w:b/>
          <w:lang w:val="en-GB"/>
        </w:rPr>
        <w:t xml:space="preserve">. </w:t>
      </w:r>
    </w:p>
    <w:p w14:paraId="70593F3C" w14:textId="4D008A60" w:rsidR="00BA01AD" w:rsidRPr="00D226AC" w:rsidRDefault="00282F88" w:rsidP="007B3EFB">
      <w:pPr>
        <w:pStyle w:val="Heading2"/>
        <w:rPr>
          <w:lang w:eastAsia="zh-CN"/>
        </w:rPr>
      </w:pPr>
      <w:r w:rsidRPr="00D226AC">
        <w:rPr>
          <w:lang w:eastAsia="zh-CN"/>
        </w:rPr>
        <w:t>2.2</w:t>
      </w:r>
      <w:r w:rsidRPr="00D226AC">
        <w:rPr>
          <w:lang w:eastAsia="zh-CN"/>
        </w:rPr>
        <w:tab/>
      </w:r>
      <w:r w:rsidR="00BA01AD" w:rsidRPr="00D226AC">
        <w:rPr>
          <w:rFonts w:hint="eastAsia"/>
          <w:lang w:eastAsia="zh-CN"/>
        </w:rPr>
        <w:t>R</w:t>
      </w:r>
      <w:r w:rsidR="00BA01AD" w:rsidRPr="00D226AC">
        <w:rPr>
          <w:lang w:eastAsia="zh-CN"/>
        </w:rPr>
        <w:t>RC state for the measurement/location estimate report</w:t>
      </w:r>
    </w:p>
    <w:p w14:paraId="2ADBC906" w14:textId="77777777" w:rsidR="00BA01AD" w:rsidRPr="00D226AC" w:rsidRDefault="00BA01AD" w:rsidP="00BA01AD">
      <w:r w:rsidRPr="00D226AC">
        <w:t>The following sources have proposed the following for the measurement/location estimate report for INACTIVE positioning:</w:t>
      </w:r>
    </w:p>
    <w:tbl>
      <w:tblPr>
        <w:tblStyle w:val="TableGrid"/>
        <w:tblW w:w="0" w:type="auto"/>
        <w:tblLook w:val="04A0" w:firstRow="1" w:lastRow="0" w:firstColumn="1" w:lastColumn="0" w:noHBand="0" w:noVBand="1"/>
      </w:tblPr>
      <w:tblGrid>
        <w:gridCol w:w="9628"/>
      </w:tblGrid>
      <w:tr w:rsidR="00BA01AD" w:rsidRPr="006B7AAB" w14:paraId="559212CD" w14:textId="77777777" w:rsidTr="00B6641D">
        <w:tc>
          <w:tcPr>
            <w:tcW w:w="9628" w:type="dxa"/>
          </w:tcPr>
          <w:p w14:paraId="1EC3E000" w14:textId="6963B8D5" w:rsidR="004144DE" w:rsidRPr="00D226AC" w:rsidRDefault="004144DE" w:rsidP="00B6641D">
            <w:pPr>
              <w:rPr>
                <w:lang w:val="en-GB"/>
              </w:rPr>
            </w:pPr>
            <w:r w:rsidRPr="00D226AC">
              <w:rPr>
                <w:rFonts w:hint="eastAsia"/>
                <w:lang w:val="en-GB"/>
              </w:rPr>
              <w:t>I</w:t>
            </w:r>
            <w:r w:rsidRPr="00D226AC">
              <w:rPr>
                <w:lang w:val="en-GB"/>
              </w:rPr>
              <w:t>n the joint contribution</w:t>
            </w:r>
            <w:r w:rsidR="003234BF" w:rsidRPr="00D226AC">
              <w:rPr>
                <w:lang w:val="en-GB"/>
              </w:rPr>
              <w:t xml:space="preserve"> </w:t>
            </w:r>
            <w:r w:rsidR="003234BF" w:rsidRPr="00D226AC">
              <w:t xml:space="preserve">[6434, </w:t>
            </w:r>
            <w:proofErr w:type="spellStart"/>
            <w:r w:rsidR="003234BF" w:rsidRPr="00D226AC">
              <w:t>INTELetAL</w:t>
            </w:r>
            <w:proofErr w:type="spellEnd"/>
            <w:r w:rsidR="003234BF" w:rsidRPr="00D226AC">
              <w:t>]</w:t>
            </w:r>
            <w:r w:rsidRPr="00D226AC">
              <w:rPr>
                <w:lang w:val="en-GB"/>
              </w:rPr>
              <w:t xml:space="preserve">, the following has been proposed that </w:t>
            </w:r>
          </w:p>
          <w:p w14:paraId="0FB3AB66" w14:textId="7AC31B74" w:rsidR="004144DE" w:rsidRPr="00D226AC" w:rsidRDefault="004144DE" w:rsidP="00B6641D">
            <w:pPr>
              <w:rPr>
                <w:b/>
                <w:bCs/>
              </w:rPr>
            </w:pPr>
            <w:r w:rsidRPr="00D226AC">
              <w:rPr>
                <w:b/>
                <w:bCs/>
              </w:rPr>
              <w:t xml:space="preserve">Proposal 4: </w:t>
            </w:r>
            <w:r w:rsidRPr="00D226AC">
              <w:rPr>
                <w:b/>
                <w:bCs/>
              </w:rPr>
              <w:tab/>
              <w:t>RRC state (RRC_CONNECTED or RRC_INACTIVE) is transparent to positioning procedure ( LPP/LCS in UE and LMF);</w:t>
            </w:r>
          </w:p>
          <w:p w14:paraId="2A012236" w14:textId="77777777" w:rsidR="004144DE" w:rsidRPr="00D226AC" w:rsidRDefault="004144DE" w:rsidP="00B6641D">
            <w:pPr>
              <w:rPr>
                <w:lang w:val="en-GB"/>
              </w:rPr>
            </w:pPr>
          </w:p>
          <w:p w14:paraId="4CBBB821" w14:textId="77777777" w:rsidR="00BA01AD" w:rsidRPr="00D226AC" w:rsidRDefault="00BA01AD" w:rsidP="00B6641D">
            <w:pPr>
              <w:rPr>
                <w:b/>
              </w:rPr>
            </w:pPr>
            <w:r w:rsidRPr="00D226AC">
              <w:rPr>
                <w:lang w:val="en-GB"/>
              </w:rPr>
              <w:t>[</w:t>
            </w:r>
            <w:r w:rsidRPr="00D226AC">
              <w:t>5216, HW]</w:t>
            </w:r>
          </w:p>
          <w:p w14:paraId="5893B8BB" w14:textId="502C5D80" w:rsidR="00BA01AD" w:rsidRPr="00D226AC" w:rsidRDefault="00BA01AD" w:rsidP="002019C2">
            <w:pPr>
              <w:spacing w:afterLines="50" w:after="120"/>
              <w:ind w:left="1354" w:hanging="1354"/>
              <w:rPr>
                <w:bCs/>
              </w:rPr>
            </w:pPr>
            <w:r w:rsidRPr="00D226AC">
              <w:rPr>
                <w:bCs/>
              </w:rPr>
              <w:t xml:space="preserve">Proposal 3: </w:t>
            </w:r>
            <w:r w:rsidR="009763C6" w:rsidRPr="00D226AC">
              <w:rPr>
                <w:bCs/>
              </w:rPr>
              <w:tab/>
            </w:r>
            <w:r w:rsidRPr="00D226AC">
              <w:rPr>
                <w:bCs/>
              </w:rPr>
              <w:t xml:space="preserve">Support the following cases for PRS measurement and/or location estimate reporting: </w:t>
            </w:r>
          </w:p>
          <w:p w14:paraId="3622C99B" w14:textId="77777777" w:rsidR="00BA01AD" w:rsidRPr="00D226AC" w:rsidRDefault="00BA01AD" w:rsidP="00151FAA">
            <w:pPr>
              <w:pStyle w:val="ListParagraph"/>
              <w:numPr>
                <w:ilvl w:val="0"/>
                <w:numId w:val="23"/>
              </w:numPr>
              <w:spacing w:afterLines="50" w:after="120" w:afterAutospacing="0"/>
              <w:ind w:leftChars="0"/>
              <w:rPr>
                <w:rFonts w:eastAsia="SimSun"/>
                <w:bCs/>
                <w:sz w:val="20"/>
                <w:szCs w:val="20"/>
              </w:rPr>
            </w:pPr>
            <w:r w:rsidRPr="00D226AC">
              <w:rPr>
                <w:rFonts w:eastAsia="SimSun"/>
                <w:bCs/>
                <w:sz w:val="20"/>
                <w:szCs w:val="20"/>
              </w:rPr>
              <w:t>PRS measurement and/or location estimate performed in RRC_CONNCTED or RRC_INACTIVE can be sent in RRC_INACTIVE via SDT.</w:t>
            </w:r>
          </w:p>
          <w:p w14:paraId="6F9D19D2" w14:textId="77777777" w:rsidR="00BA01AD" w:rsidRPr="00D226AC" w:rsidRDefault="00BA01AD" w:rsidP="00B6641D">
            <w:pPr>
              <w:overflowPunct w:val="0"/>
              <w:autoSpaceDE w:val="0"/>
              <w:autoSpaceDN w:val="0"/>
              <w:adjustRightInd w:val="0"/>
              <w:spacing w:after="180"/>
              <w:textAlignment w:val="baseline"/>
              <w:rPr>
                <w:b/>
              </w:rPr>
            </w:pPr>
            <w:r w:rsidRPr="00D226AC">
              <w:rPr>
                <w:b/>
              </w:rPr>
              <w:t>[</w:t>
            </w:r>
            <w:r w:rsidRPr="00D226AC">
              <w:rPr>
                <w:bCs/>
              </w:rPr>
              <w:t>5304, IDC]</w:t>
            </w:r>
          </w:p>
          <w:p w14:paraId="62D0A1EB" w14:textId="77777777" w:rsidR="00BA01AD" w:rsidRDefault="00BA01AD" w:rsidP="00B6641D">
            <w:pPr>
              <w:spacing w:after="240"/>
              <w:ind w:left="1354" w:hanging="1354"/>
              <w:rPr>
                <w:bCs/>
              </w:rPr>
            </w:pPr>
            <w:r w:rsidRPr="00D226AC">
              <w:t xml:space="preserve">Proposal 6:  </w:t>
            </w:r>
            <w:r w:rsidRPr="00D226AC">
              <w:tab/>
            </w:r>
            <w:r w:rsidRPr="00D226AC">
              <w:rPr>
                <w:bCs/>
              </w:rPr>
              <w:t>For UE-based positioning, support transmission of multiple buffered location estimates determined in INACTIVE after transitioning to RRC CONNECTED</w:t>
            </w:r>
            <w:r w:rsidRPr="009763C6">
              <w:rPr>
                <w:bCs/>
              </w:rPr>
              <w:t xml:space="preserve"> </w:t>
            </w:r>
          </w:p>
          <w:p w14:paraId="78F4774F" w14:textId="7EE7D42E" w:rsidR="00556869" w:rsidRPr="00003368" w:rsidRDefault="00556869" w:rsidP="00003368">
            <w:pPr>
              <w:ind w:left="1354" w:hanging="1354"/>
              <w:rPr>
                <w:b/>
                <w:bCs/>
              </w:rPr>
            </w:pPr>
          </w:p>
        </w:tc>
      </w:tr>
    </w:tbl>
    <w:p w14:paraId="3ACED2E2" w14:textId="78312F02" w:rsidR="006B7AAB" w:rsidRPr="006B7AAB" w:rsidRDefault="006B7AAB" w:rsidP="00BA01AD">
      <w:pPr>
        <w:rPr>
          <w:b/>
          <w:i/>
          <w:u w:val="single"/>
          <w:lang w:val="en-GB"/>
        </w:rPr>
      </w:pPr>
      <w:r w:rsidRPr="006B7AAB">
        <w:rPr>
          <w:rFonts w:hint="eastAsia"/>
          <w:b/>
          <w:i/>
          <w:u w:val="single"/>
          <w:lang w:val="en-GB"/>
        </w:rPr>
        <w:lastRenderedPageBreak/>
        <w:t>R</w:t>
      </w:r>
      <w:r w:rsidRPr="006B7AAB">
        <w:rPr>
          <w:b/>
          <w:i/>
          <w:u w:val="single"/>
          <w:lang w:val="en-GB"/>
        </w:rPr>
        <w:t>apporteur’s comments:</w:t>
      </w:r>
    </w:p>
    <w:p w14:paraId="11E549FA" w14:textId="42068542" w:rsidR="006B7AAB" w:rsidRDefault="006B7AAB" w:rsidP="00BA01AD">
      <w:pPr>
        <w:rPr>
          <w:lang w:val="en-GB"/>
        </w:rPr>
      </w:pPr>
      <w:r>
        <w:rPr>
          <w:lang w:val="en-GB"/>
        </w:rPr>
        <w:t xml:space="preserve">On which RRC state, the UE can send location estimate and measurement report to the network, the </w:t>
      </w:r>
    </w:p>
    <w:p w14:paraId="3DB00042" w14:textId="77777777" w:rsidR="006B7AAB" w:rsidRPr="006B7AAB" w:rsidRDefault="006B7AAB" w:rsidP="00BA01AD">
      <w:pPr>
        <w:rPr>
          <w:lang w:val="en-GB"/>
        </w:rPr>
      </w:pPr>
    </w:p>
    <w:p w14:paraId="5FE81B1C" w14:textId="426FBDF2" w:rsidR="00BA01AD" w:rsidRDefault="00BA01AD" w:rsidP="00BA01AD">
      <w:pPr>
        <w:rPr>
          <w:b/>
          <w:lang w:val="en-GB"/>
        </w:rPr>
      </w:pPr>
      <w:proofErr w:type="spellStart"/>
      <w:r w:rsidRPr="00811140">
        <w:rPr>
          <w:rFonts w:hint="eastAsia"/>
          <w:b/>
          <w:i/>
          <w:u w:val="single"/>
          <w:lang w:val="en-GB"/>
        </w:rPr>
        <w:t>S</w:t>
      </w:r>
      <w:r w:rsidRPr="00811140">
        <w:rPr>
          <w:b/>
          <w:i/>
          <w:u w:val="single"/>
          <w:lang w:val="en-GB"/>
        </w:rPr>
        <w:t>ummaryProposal</w:t>
      </w:r>
      <w:proofErr w:type="spellEnd"/>
      <w:r w:rsidRPr="006B7AAB">
        <w:rPr>
          <w:b/>
          <w:lang w:val="en-GB"/>
        </w:rPr>
        <w:t>: Support the</w:t>
      </w:r>
      <w:r w:rsidR="006B7AAB">
        <w:rPr>
          <w:b/>
          <w:lang w:val="en-GB"/>
        </w:rPr>
        <w:t xml:space="preserve"> following options for the</w:t>
      </w:r>
      <w:r w:rsidRPr="006B7AAB">
        <w:rPr>
          <w:b/>
          <w:lang w:val="en-GB"/>
        </w:rPr>
        <w:t xml:space="preserve"> transport of measurement res</w:t>
      </w:r>
      <w:r w:rsidR="006B7AAB">
        <w:rPr>
          <w:b/>
          <w:lang w:val="en-GB"/>
        </w:rPr>
        <w:t>ults and/or location estimate for positioning in RRC_INACTIVE</w:t>
      </w:r>
    </w:p>
    <w:p w14:paraId="6814F764" w14:textId="40704CC0" w:rsidR="003E357C" w:rsidRPr="00AC09F6" w:rsidRDefault="006B7AAB" w:rsidP="00151FAA">
      <w:pPr>
        <w:pStyle w:val="ListParagraph"/>
        <w:numPr>
          <w:ilvl w:val="0"/>
          <w:numId w:val="13"/>
        </w:numPr>
        <w:ind w:leftChars="0"/>
        <w:rPr>
          <w:b/>
          <w:sz w:val="21"/>
          <w:szCs w:val="21"/>
        </w:rPr>
      </w:pPr>
      <w:r w:rsidRPr="00AC09F6">
        <w:rPr>
          <w:rFonts w:eastAsiaTheme="minorEastAsia"/>
          <w:b/>
          <w:sz w:val="21"/>
          <w:szCs w:val="21"/>
          <w:lang w:eastAsia="zh-CN"/>
        </w:rPr>
        <w:t xml:space="preserve">Case1: PRS measurement and/or location estimate performed in RRC_INACTIVE </w:t>
      </w:r>
      <w:r w:rsidR="006C7C2C" w:rsidRPr="00AC09F6">
        <w:rPr>
          <w:rFonts w:eastAsiaTheme="minorEastAsia"/>
          <w:b/>
          <w:sz w:val="21"/>
          <w:szCs w:val="21"/>
          <w:lang w:eastAsia="zh-CN"/>
        </w:rPr>
        <w:t>can be sent in</w:t>
      </w:r>
      <w:r w:rsidRPr="00AC09F6">
        <w:rPr>
          <w:rFonts w:eastAsiaTheme="minorEastAsia"/>
          <w:b/>
          <w:sz w:val="21"/>
          <w:szCs w:val="21"/>
          <w:lang w:eastAsia="zh-CN"/>
        </w:rPr>
        <w:t xml:space="preserve"> RRC_INACTIV</w:t>
      </w:r>
      <w:r w:rsidR="003E357C" w:rsidRPr="00AC09F6">
        <w:rPr>
          <w:rFonts w:eastAsiaTheme="minorEastAsia"/>
          <w:b/>
          <w:sz w:val="21"/>
          <w:szCs w:val="21"/>
          <w:lang w:eastAsia="zh-CN"/>
        </w:rPr>
        <w:t>E</w:t>
      </w:r>
    </w:p>
    <w:p w14:paraId="07639C2F" w14:textId="5849C260" w:rsidR="003E357C" w:rsidRPr="00AC09F6" w:rsidRDefault="003E357C" w:rsidP="00151FAA">
      <w:pPr>
        <w:pStyle w:val="ListParagraph"/>
        <w:numPr>
          <w:ilvl w:val="0"/>
          <w:numId w:val="13"/>
        </w:numPr>
        <w:ind w:leftChars="0"/>
        <w:rPr>
          <w:b/>
          <w:sz w:val="21"/>
          <w:szCs w:val="21"/>
        </w:rPr>
      </w:pPr>
      <w:r w:rsidRPr="00AC09F6">
        <w:rPr>
          <w:rFonts w:eastAsiaTheme="minorEastAsia" w:hint="eastAsia"/>
          <w:b/>
          <w:sz w:val="21"/>
          <w:szCs w:val="21"/>
          <w:lang w:eastAsia="zh-CN"/>
        </w:rPr>
        <w:t>C</w:t>
      </w:r>
      <w:r w:rsidRPr="00AC09F6">
        <w:rPr>
          <w:rFonts w:eastAsiaTheme="minorEastAsia"/>
          <w:b/>
          <w:sz w:val="21"/>
          <w:szCs w:val="21"/>
          <w:lang w:eastAsia="zh-CN"/>
        </w:rPr>
        <w:t>ase2: PRS measurement and/or location estimate perform in RRC_INACTIVE can be sent in RRC_CONNECTED</w:t>
      </w:r>
    </w:p>
    <w:p w14:paraId="1484059E" w14:textId="04AACA0D" w:rsidR="006B7AAB" w:rsidRPr="00AC09F6" w:rsidRDefault="006B7AAB" w:rsidP="00151FAA">
      <w:pPr>
        <w:pStyle w:val="ListParagraph"/>
        <w:numPr>
          <w:ilvl w:val="0"/>
          <w:numId w:val="13"/>
        </w:numPr>
        <w:ind w:leftChars="0"/>
        <w:rPr>
          <w:b/>
          <w:sz w:val="21"/>
          <w:szCs w:val="21"/>
        </w:rPr>
      </w:pPr>
      <w:r w:rsidRPr="00AC09F6">
        <w:rPr>
          <w:rFonts w:eastAsiaTheme="minorEastAsia"/>
          <w:b/>
          <w:sz w:val="21"/>
          <w:szCs w:val="21"/>
          <w:lang w:eastAsia="zh-CN"/>
        </w:rPr>
        <w:t>Case</w:t>
      </w:r>
      <w:r w:rsidR="003E357C" w:rsidRPr="00AC09F6">
        <w:rPr>
          <w:rFonts w:eastAsiaTheme="minorEastAsia"/>
          <w:b/>
          <w:sz w:val="21"/>
          <w:szCs w:val="21"/>
          <w:lang w:eastAsia="zh-CN"/>
        </w:rPr>
        <w:t>3</w:t>
      </w:r>
      <w:r w:rsidRPr="00AC09F6">
        <w:rPr>
          <w:rFonts w:eastAsiaTheme="minorEastAsia"/>
          <w:b/>
          <w:sz w:val="21"/>
          <w:szCs w:val="21"/>
          <w:lang w:eastAsia="zh-CN"/>
        </w:rPr>
        <w:t xml:space="preserve">: PRS measurement and/or location estimate performed in RRC_CONNECTED </w:t>
      </w:r>
      <w:r w:rsidR="00305FDA" w:rsidRPr="00AC09F6">
        <w:rPr>
          <w:rFonts w:eastAsiaTheme="minorEastAsia"/>
          <w:b/>
          <w:sz w:val="21"/>
          <w:szCs w:val="21"/>
          <w:lang w:eastAsia="zh-CN"/>
        </w:rPr>
        <w:t xml:space="preserve">can be sent </w:t>
      </w:r>
      <w:r w:rsidRPr="00AC09F6">
        <w:rPr>
          <w:rFonts w:eastAsiaTheme="minorEastAsia"/>
          <w:b/>
          <w:sz w:val="21"/>
          <w:szCs w:val="21"/>
          <w:lang w:eastAsia="zh-CN"/>
        </w:rPr>
        <w:t>in RRC_INACTIVE</w:t>
      </w:r>
    </w:p>
    <w:p w14:paraId="39C504DE" w14:textId="10EBC44B" w:rsidR="00AE68A4" w:rsidRDefault="00282F88" w:rsidP="00BD2C5A">
      <w:pPr>
        <w:pStyle w:val="Heading2"/>
        <w:rPr>
          <w:lang w:eastAsia="zh-CN"/>
        </w:rPr>
      </w:pPr>
      <w:r>
        <w:rPr>
          <w:lang w:eastAsia="zh-CN"/>
        </w:rPr>
        <w:t>2.3</w:t>
      </w:r>
      <w:r>
        <w:rPr>
          <w:lang w:eastAsia="zh-CN"/>
        </w:rPr>
        <w:tab/>
      </w:r>
      <w:r w:rsidR="00AE68A4">
        <w:rPr>
          <w:lang w:eastAsia="zh-CN"/>
        </w:rPr>
        <w:t>PRS configuration</w:t>
      </w:r>
    </w:p>
    <w:p w14:paraId="1F07674A" w14:textId="77777777" w:rsidR="00AE68A4" w:rsidRDefault="00AE68A4" w:rsidP="00BD2C5A">
      <w:pPr>
        <w:rPr>
          <w:lang w:val="en-GB"/>
        </w:rPr>
      </w:pPr>
    </w:p>
    <w:p w14:paraId="283D529A" w14:textId="4A84DF5E" w:rsidR="00332BAA" w:rsidRPr="003A434A" w:rsidRDefault="00874ADE" w:rsidP="00BD2C5A">
      <w:pPr>
        <w:rPr>
          <w:lang w:val="en-GB"/>
        </w:rPr>
      </w:pPr>
      <w:r>
        <w:rPr>
          <w:rFonts w:hint="eastAsia"/>
          <w:lang w:val="en-GB"/>
        </w:rPr>
        <w:t>F</w:t>
      </w:r>
      <w:r>
        <w:rPr>
          <w:lang w:val="en-GB"/>
        </w:rPr>
        <w:t xml:space="preserve">or the provision of PRS configuration, the following has been </w:t>
      </w:r>
      <w:r w:rsidR="00332BAA">
        <w:t>proposed for INACTIVE positioning</w:t>
      </w:r>
    </w:p>
    <w:tbl>
      <w:tblPr>
        <w:tblStyle w:val="TableGrid"/>
        <w:tblW w:w="0" w:type="auto"/>
        <w:tblLook w:val="04A0" w:firstRow="1" w:lastRow="0" w:firstColumn="1" w:lastColumn="0" w:noHBand="0" w:noVBand="1"/>
      </w:tblPr>
      <w:tblGrid>
        <w:gridCol w:w="9628"/>
      </w:tblGrid>
      <w:tr w:rsidR="00332BAA" w14:paraId="4944F48A" w14:textId="77777777" w:rsidTr="00332BAA">
        <w:tc>
          <w:tcPr>
            <w:tcW w:w="9628" w:type="dxa"/>
          </w:tcPr>
          <w:p w14:paraId="19F51994" w14:textId="6AE3079F" w:rsidR="00874ADE" w:rsidRPr="00050381" w:rsidRDefault="00874ADE" w:rsidP="00BD2C5A">
            <w:pPr>
              <w:rPr>
                <w:lang w:val="en-GB"/>
              </w:rPr>
            </w:pPr>
            <w:r w:rsidRPr="00050381">
              <w:rPr>
                <w:lang w:val="en-GB"/>
              </w:rPr>
              <w:t>[</w:t>
            </w:r>
            <w:r w:rsidRPr="00050381">
              <w:t>5216, HW]</w:t>
            </w:r>
          </w:p>
          <w:p w14:paraId="1744E999" w14:textId="23C8CB25" w:rsidR="00332BAA" w:rsidRDefault="00332BAA" w:rsidP="00050381">
            <w:pPr>
              <w:ind w:left="1354" w:hanging="1354"/>
              <w:rPr>
                <w:lang w:val="en-GB"/>
              </w:rPr>
            </w:pPr>
            <w:r w:rsidRPr="00050381">
              <w:rPr>
                <w:lang w:val="en-GB"/>
              </w:rPr>
              <w:t xml:space="preserve">Proposal 2: </w:t>
            </w:r>
            <w:r w:rsidR="00050381" w:rsidRPr="00050381">
              <w:rPr>
                <w:lang w:val="en-GB"/>
              </w:rPr>
              <w:tab/>
            </w:r>
            <w:r w:rsidRPr="00050381">
              <w:rPr>
                <w:lang w:val="en-GB"/>
              </w:rPr>
              <w:t xml:space="preserve">On-demand SI request in RRC_INACTIVE and assistance data delivery in RRC_CONNECTED can be reused for DL positioning in RRC_INACTIVE. </w:t>
            </w:r>
            <w:r w:rsidRPr="00050381">
              <w:rPr>
                <w:bCs/>
              </w:rPr>
              <w:t>No</w:t>
            </w:r>
            <w:r w:rsidRPr="00050381">
              <w:rPr>
                <w:lang w:val="en-GB"/>
              </w:rPr>
              <w:t xml:space="preserve"> stage3 enhancements are needed.</w:t>
            </w:r>
          </w:p>
          <w:p w14:paraId="6B227E48" w14:textId="77777777" w:rsidR="00866B39" w:rsidRPr="00050381" w:rsidRDefault="00866B39" w:rsidP="00050381">
            <w:pPr>
              <w:ind w:left="1354" w:hanging="1354"/>
              <w:rPr>
                <w:lang w:val="en-GB"/>
              </w:rPr>
            </w:pPr>
          </w:p>
          <w:p w14:paraId="49C24AB4" w14:textId="4E73B2F9" w:rsidR="00874ADE" w:rsidRPr="00050381" w:rsidRDefault="00874ADE" w:rsidP="00BD2C5A">
            <w:pPr>
              <w:rPr>
                <w:lang w:val="en-GB"/>
              </w:rPr>
            </w:pPr>
            <w:r w:rsidRPr="00050381">
              <w:rPr>
                <w:lang w:val="en-GB"/>
              </w:rPr>
              <w:t>[5303, IDC]</w:t>
            </w:r>
          </w:p>
          <w:p w14:paraId="3DB8B71A" w14:textId="77777777" w:rsidR="00874ADE" w:rsidRDefault="00874ADE" w:rsidP="00BD2C5A">
            <w:pPr>
              <w:spacing w:before="120"/>
              <w:ind w:left="1354" w:hanging="1354"/>
              <w:rPr>
                <w:bCs/>
              </w:rPr>
            </w:pPr>
            <w:r w:rsidRPr="00050381">
              <w:t xml:space="preserve">Proposal 1: </w:t>
            </w:r>
            <w:r w:rsidRPr="00050381">
              <w:tab/>
            </w:r>
            <w:r w:rsidRPr="00050381">
              <w:rPr>
                <w:bCs/>
              </w:rPr>
              <w:t>Support the use of</w:t>
            </w:r>
            <w:r w:rsidRPr="00050381">
              <w:t xml:space="preserve"> </w:t>
            </w:r>
            <w:r w:rsidRPr="00050381">
              <w:rPr>
                <w:bCs/>
              </w:rPr>
              <w:t>PRS configuration received during RRC CONNECTED for making PRS measurements when in INACTIVE</w:t>
            </w:r>
          </w:p>
          <w:p w14:paraId="27EDDC20" w14:textId="77777777" w:rsidR="00866B39" w:rsidRPr="00050381" w:rsidRDefault="00866B39" w:rsidP="00BD2C5A">
            <w:pPr>
              <w:spacing w:before="120"/>
              <w:ind w:left="1354" w:hanging="1354"/>
            </w:pPr>
          </w:p>
          <w:p w14:paraId="1AE6B8AB" w14:textId="5F799A77" w:rsidR="000B5511" w:rsidRPr="00050381" w:rsidRDefault="00D80B13" w:rsidP="00BD2C5A">
            <w:r w:rsidRPr="00050381">
              <w:t>[</w:t>
            </w:r>
            <w:r w:rsidRPr="00050381">
              <w:rPr>
                <w:bCs/>
              </w:rPr>
              <w:t>5339, OPPO]</w:t>
            </w:r>
          </w:p>
          <w:p w14:paraId="7749583B" w14:textId="77777777" w:rsidR="00874ADE" w:rsidRPr="00050381" w:rsidRDefault="000B5511" w:rsidP="00050381">
            <w:pPr>
              <w:ind w:left="1354" w:hanging="1354"/>
              <w:rPr>
                <w:bCs/>
              </w:rPr>
            </w:pPr>
            <w:r w:rsidRPr="00050381">
              <w:rPr>
                <w:bCs/>
              </w:rPr>
              <w:t>Proposal 5</w:t>
            </w:r>
            <w:r w:rsidRPr="00050381">
              <w:rPr>
                <w:bCs/>
              </w:rPr>
              <w:tab/>
              <w:t>For positioning in RRC_INACTIVE state, the positioning assistance data can be delivered to UE in the following ways: a) positioning system information, b) pre-configured when UE in RRC_CONNECTED state; c) send to UE during ongoing SDT procedure.</w:t>
            </w:r>
          </w:p>
          <w:p w14:paraId="104E819F" w14:textId="77777777" w:rsidR="0050186F" w:rsidRPr="00050381" w:rsidRDefault="0050186F" w:rsidP="00BD2C5A"/>
          <w:p w14:paraId="53CABB08" w14:textId="74CCD935" w:rsidR="008B5375" w:rsidRPr="00050381" w:rsidRDefault="007E6FCE" w:rsidP="00BD2C5A">
            <w:r w:rsidRPr="00050381">
              <w:t>[</w:t>
            </w:r>
            <w:r w:rsidRPr="00050381">
              <w:rPr>
                <w:bCs/>
              </w:rPr>
              <w:t>5561, XIAOMI]</w:t>
            </w:r>
          </w:p>
          <w:p w14:paraId="1E1E71E5" w14:textId="10E89F37" w:rsidR="00834C22" w:rsidRPr="00050381" w:rsidRDefault="00045B44" w:rsidP="00045B44">
            <w:pPr>
              <w:ind w:left="1354" w:hanging="1354"/>
            </w:pPr>
            <w:r w:rsidRPr="00050381">
              <w:t>Proposal 4:</w:t>
            </w:r>
            <w:r w:rsidRPr="00050381">
              <w:tab/>
            </w:r>
            <w:r w:rsidR="00834C22" w:rsidRPr="00050381">
              <w:t xml:space="preserve">The </w:t>
            </w:r>
            <w:r w:rsidR="00834C22" w:rsidRPr="00050381">
              <w:rPr>
                <w:bCs/>
              </w:rPr>
              <w:t>following</w:t>
            </w:r>
            <w:r w:rsidR="00834C22" w:rsidRPr="00050381">
              <w:t xml:space="preserve"> options can be considered to configure the positioning assistance data to RRC Inactive UE:</w:t>
            </w:r>
          </w:p>
          <w:p w14:paraId="11043244" w14:textId="77777777" w:rsidR="00834C22" w:rsidRPr="00050381" w:rsidRDefault="00834C22" w:rsidP="00151FAA">
            <w:pPr>
              <w:pStyle w:val="ListParagraph"/>
              <w:numPr>
                <w:ilvl w:val="0"/>
                <w:numId w:val="22"/>
              </w:numPr>
              <w:ind w:leftChars="0"/>
              <w:rPr>
                <w:rFonts w:ascii="Times New Roman" w:eastAsia="SimSun" w:hAnsi="Times New Roman"/>
                <w:sz w:val="20"/>
                <w:szCs w:val="20"/>
              </w:rPr>
            </w:pPr>
            <w:r w:rsidRPr="00050381">
              <w:rPr>
                <w:rFonts w:ascii="Times New Roman" w:eastAsia="SimSun" w:hAnsi="Times New Roman"/>
                <w:sz w:val="20"/>
                <w:szCs w:val="20"/>
              </w:rPr>
              <w:t xml:space="preserve">Option 1: The network broadcasts </w:t>
            </w:r>
            <w:proofErr w:type="spellStart"/>
            <w:r w:rsidRPr="00050381">
              <w:rPr>
                <w:rFonts w:ascii="Times New Roman" w:eastAsia="SimSun" w:hAnsi="Times New Roman"/>
                <w:sz w:val="20"/>
                <w:szCs w:val="20"/>
              </w:rPr>
              <w:t>posSIB</w:t>
            </w:r>
            <w:proofErr w:type="spellEnd"/>
          </w:p>
          <w:p w14:paraId="69090689" w14:textId="77777777" w:rsidR="00834C22" w:rsidRPr="00050381" w:rsidRDefault="00834C22" w:rsidP="00151FAA">
            <w:pPr>
              <w:pStyle w:val="ListParagraph"/>
              <w:numPr>
                <w:ilvl w:val="0"/>
                <w:numId w:val="22"/>
              </w:numPr>
              <w:ind w:leftChars="0"/>
              <w:rPr>
                <w:rFonts w:ascii="Times New Roman" w:eastAsia="SimSun" w:hAnsi="Times New Roman"/>
                <w:sz w:val="20"/>
                <w:szCs w:val="20"/>
              </w:rPr>
            </w:pPr>
            <w:r w:rsidRPr="00050381">
              <w:rPr>
                <w:rFonts w:ascii="Times New Roman" w:eastAsia="SimSun" w:hAnsi="Times New Roman"/>
                <w:sz w:val="20"/>
                <w:szCs w:val="20"/>
              </w:rPr>
              <w:t>Option 2: The existing deferred MT-LR procedure</w:t>
            </w:r>
          </w:p>
          <w:p w14:paraId="1A4C9994" w14:textId="77777777" w:rsidR="00834C22" w:rsidRPr="00050381" w:rsidRDefault="00834C22" w:rsidP="00151FAA">
            <w:pPr>
              <w:pStyle w:val="ListParagraph"/>
              <w:numPr>
                <w:ilvl w:val="0"/>
                <w:numId w:val="22"/>
              </w:numPr>
              <w:ind w:leftChars="0"/>
              <w:rPr>
                <w:rFonts w:ascii="Times New Roman" w:eastAsia="SimSun" w:hAnsi="Times New Roman"/>
                <w:sz w:val="20"/>
                <w:szCs w:val="20"/>
              </w:rPr>
            </w:pPr>
            <w:r w:rsidRPr="00050381">
              <w:rPr>
                <w:rFonts w:ascii="Times New Roman" w:eastAsia="SimSun" w:hAnsi="Times New Roman"/>
                <w:sz w:val="20"/>
                <w:szCs w:val="20"/>
              </w:rPr>
              <w:t>Option 3: The existing LPP provide assistance data message with additional indication</w:t>
            </w:r>
          </w:p>
          <w:p w14:paraId="07AC7426" w14:textId="77777777" w:rsidR="00834C22" w:rsidRPr="00050381" w:rsidRDefault="00834C22" w:rsidP="00151FAA">
            <w:pPr>
              <w:pStyle w:val="ListParagraph"/>
              <w:numPr>
                <w:ilvl w:val="0"/>
                <w:numId w:val="22"/>
              </w:numPr>
              <w:ind w:leftChars="0"/>
              <w:rPr>
                <w:rFonts w:ascii="Times New Roman" w:eastAsia="SimSun" w:hAnsi="Times New Roman"/>
                <w:sz w:val="20"/>
                <w:szCs w:val="20"/>
              </w:rPr>
            </w:pPr>
            <w:r w:rsidRPr="00050381">
              <w:rPr>
                <w:rFonts w:ascii="Times New Roman" w:eastAsia="SimSun" w:hAnsi="Times New Roman"/>
                <w:sz w:val="20"/>
                <w:szCs w:val="20"/>
              </w:rPr>
              <w:t>Option 4: NRPPa message and RRC release message</w:t>
            </w:r>
          </w:p>
          <w:p w14:paraId="4CEF9A27" w14:textId="77777777" w:rsidR="008B5375" w:rsidRPr="00050381" w:rsidRDefault="00834C22" w:rsidP="00151FAA">
            <w:pPr>
              <w:pStyle w:val="ListParagraph"/>
              <w:numPr>
                <w:ilvl w:val="0"/>
                <w:numId w:val="22"/>
              </w:numPr>
              <w:ind w:leftChars="0"/>
              <w:rPr>
                <w:rFonts w:ascii="Times New Roman" w:eastAsia="SimSun" w:hAnsi="Times New Roman"/>
                <w:sz w:val="20"/>
                <w:szCs w:val="20"/>
              </w:rPr>
            </w:pPr>
            <w:r w:rsidRPr="00050381">
              <w:rPr>
                <w:rFonts w:ascii="Times New Roman" w:eastAsia="SimSun" w:hAnsi="Times New Roman"/>
                <w:sz w:val="20"/>
                <w:szCs w:val="20"/>
              </w:rPr>
              <w:t>Option 5: The existing LPP provide assistance data message sent by SDT</w:t>
            </w:r>
          </w:p>
          <w:p w14:paraId="1EF9BB3D" w14:textId="77777777" w:rsidR="00121310" w:rsidRPr="00050381" w:rsidRDefault="00121310" w:rsidP="00BD2C5A"/>
          <w:p w14:paraId="7BAF1B14" w14:textId="0F797809" w:rsidR="00121310" w:rsidRPr="00050381" w:rsidRDefault="00F9684A" w:rsidP="00BD2C5A">
            <w:r w:rsidRPr="00050381">
              <w:rPr>
                <w:bCs/>
              </w:rPr>
              <w:t>[</w:t>
            </w:r>
            <w:r w:rsidR="00121310" w:rsidRPr="00050381">
              <w:rPr>
                <w:bCs/>
              </w:rPr>
              <w:t>5710, FRAUN</w:t>
            </w:r>
            <w:r w:rsidRPr="00050381">
              <w:rPr>
                <w:bCs/>
              </w:rPr>
              <w:t>]</w:t>
            </w:r>
          </w:p>
          <w:p w14:paraId="6D90E14F" w14:textId="0B2C4A7E" w:rsidR="00121310" w:rsidRPr="00050381" w:rsidRDefault="00121310" w:rsidP="00045B44">
            <w:pPr>
              <w:ind w:left="1354" w:hanging="1354"/>
              <w:rPr>
                <w:bCs/>
              </w:rPr>
            </w:pPr>
            <w:r w:rsidRPr="00050381">
              <w:rPr>
                <w:bCs/>
              </w:rPr>
              <w:t>Proposal 1:</w:t>
            </w:r>
            <w:r w:rsidR="00045B44" w:rsidRPr="00050381">
              <w:rPr>
                <w:bCs/>
              </w:rPr>
              <w:tab/>
            </w:r>
            <w:r w:rsidRPr="00050381">
              <w:rPr>
                <w:bCs/>
              </w:rPr>
              <w:t xml:space="preserve">RAN2 shall discuss whether the assistance data structure, content or delivery mechanism for the measurement of DL-PRS during the RRC_INACTIVE state provided to a UE could differ from that provided for the RRC_CONNECTED state. </w:t>
            </w:r>
          </w:p>
          <w:p w14:paraId="2CAEBC13" w14:textId="77777777" w:rsidR="00BC3507" w:rsidRPr="00050381" w:rsidRDefault="00BC3507" w:rsidP="00BD2C5A">
            <w:pPr>
              <w:spacing w:afterLines="50" w:after="120"/>
              <w:rPr>
                <w:bCs/>
                <w:lang w:val="en-GB"/>
              </w:rPr>
            </w:pPr>
            <w:r w:rsidRPr="00050381">
              <w:rPr>
                <w:bCs/>
                <w:lang w:val="en-GB"/>
              </w:rPr>
              <w:t>[</w:t>
            </w:r>
            <w:r w:rsidRPr="00050381">
              <w:t>6429, ZTE]</w:t>
            </w:r>
          </w:p>
          <w:p w14:paraId="26087551" w14:textId="34A99F26" w:rsidR="00121310" w:rsidRDefault="00BC3507" w:rsidP="00D231BC">
            <w:pPr>
              <w:ind w:left="1354" w:hanging="1354"/>
              <w:rPr>
                <w:ins w:id="12" w:author="Ericsson" w:date="2021-05-16T15:07:00Z"/>
                <w:bCs/>
              </w:rPr>
            </w:pPr>
            <w:r w:rsidRPr="00050381">
              <w:rPr>
                <w:bCs/>
              </w:rPr>
              <w:t>Proposal 4:</w:t>
            </w:r>
            <w:r w:rsidR="00F222F1" w:rsidRPr="00050381">
              <w:rPr>
                <w:bCs/>
              </w:rPr>
              <w:tab/>
            </w:r>
            <w:r w:rsidRPr="00050381">
              <w:rPr>
                <w:bCs/>
              </w:rPr>
              <w:t>It is proposed that RAN2 will re-use the Rel-16 mechanism for positioning configuration in DL INACTIVE positioning. No new mechanism or IE for DL INACTIVE positioning configuration will be introduced in Rel-17(e.g. RRC message for DL INACTIVE position</w:t>
            </w:r>
            <w:r w:rsidR="00D231BC">
              <w:rPr>
                <w:bCs/>
              </w:rPr>
              <w:t>ing measurement configuration).</w:t>
            </w:r>
          </w:p>
          <w:p w14:paraId="40328378" w14:textId="17F103EB" w:rsidR="00090352" w:rsidRDefault="00090352" w:rsidP="00090352">
            <w:pPr>
              <w:rPr>
                <w:ins w:id="13" w:author="Ericsson" w:date="2021-05-16T15:08:00Z"/>
              </w:rPr>
            </w:pPr>
            <w:bookmarkStart w:id="14" w:name="_Toc71576546"/>
            <w:ins w:id="15" w:author="Ericsson" w:date="2021-05-16T15:08:00Z">
              <w:r>
                <w:t>[</w:t>
              </w:r>
              <w:r w:rsidRPr="005F4D03">
                <w:rPr>
                  <w:rFonts w:ascii="Arial" w:hAnsi="Arial" w:cs="Arial" w:hint="eastAsia"/>
                  <w:b/>
                  <w:sz w:val="16"/>
                  <w:szCs w:val="16"/>
                </w:rPr>
                <w:t>5971, ERI</w:t>
              </w:r>
              <w:r>
                <w:t>]</w:t>
              </w:r>
            </w:ins>
          </w:p>
          <w:p w14:paraId="6534ABB3" w14:textId="720F1EC4" w:rsidR="00090352" w:rsidRDefault="00090352" w:rsidP="00090352">
            <w:pPr>
              <w:rPr>
                <w:ins w:id="16" w:author="Ericsson" w:date="2021-05-16T15:08:00Z"/>
              </w:rPr>
            </w:pPr>
            <w:ins w:id="17" w:author="Ericsson" w:date="2021-05-16T15:09:00Z">
              <w:r>
                <w:t xml:space="preserve">Proposal 5:    </w:t>
              </w:r>
            </w:ins>
            <w:ins w:id="18" w:author="Ericsson" w:date="2021-05-16T15:08:00Z">
              <w:r>
                <w:t xml:space="preserve">Support of </w:t>
              </w:r>
              <w:proofErr w:type="spellStart"/>
              <w:r>
                <w:t>posSIB</w:t>
              </w:r>
              <w:proofErr w:type="spellEnd"/>
              <w:r>
                <w:t xml:space="preserve"> retrieval using SDT in Inactive mode is supported</w:t>
              </w:r>
              <w:r w:rsidRPr="00A04F49">
                <w:t>.</w:t>
              </w:r>
              <w:bookmarkEnd w:id="14"/>
            </w:ins>
          </w:p>
          <w:p w14:paraId="6A4B48CC" w14:textId="77777777" w:rsidR="00090352" w:rsidRDefault="00090352" w:rsidP="00D231BC">
            <w:pPr>
              <w:ind w:left="1354" w:hanging="1354"/>
              <w:rPr>
                <w:ins w:id="19" w:author="Ericsson" w:date="2021-05-16T15:05:00Z"/>
                <w:bCs/>
              </w:rPr>
            </w:pPr>
          </w:p>
          <w:p w14:paraId="667FA0B4" w14:textId="1F3A98E6" w:rsidR="003032B5" w:rsidRPr="00D231BC" w:rsidRDefault="003032B5" w:rsidP="00D231BC">
            <w:pPr>
              <w:ind w:left="1354" w:hanging="1354"/>
              <w:rPr>
                <w:bCs/>
              </w:rPr>
            </w:pPr>
          </w:p>
        </w:tc>
      </w:tr>
    </w:tbl>
    <w:p w14:paraId="562CE716" w14:textId="77777777" w:rsidR="00332BAA" w:rsidRDefault="00332BAA" w:rsidP="00BD2C5A">
      <w:pPr>
        <w:rPr>
          <w:lang w:val="en-GB"/>
        </w:rPr>
      </w:pPr>
    </w:p>
    <w:p w14:paraId="10D775A6" w14:textId="2ADEE664" w:rsidR="004B4F4E" w:rsidRPr="00A16809" w:rsidRDefault="004B4F4E" w:rsidP="00BD2C5A">
      <w:pPr>
        <w:rPr>
          <w:b/>
          <w:u w:val="single"/>
          <w:lang w:val="en-GB"/>
        </w:rPr>
      </w:pPr>
      <w:r w:rsidRPr="00A16809">
        <w:rPr>
          <w:rFonts w:hint="eastAsia"/>
          <w:b/>
          <w:u w:val="single"/>
          <w:lang w:val="en-GB"/>
        </w:rPr>
        <w:t>R</w:t>
      </w:r>
      <w:r w:rsidRPr="00A16809">
        <w:rPr>
          <w:b/>
          <w:u w:val="single"/>
          <w:lang w:val="en-GB"/>
        </w:rPr>
        <w:t>apporteur’s comments</w:t>
      </w:r>
    </w:p>
    <w:p w14:paraId="7FE17C04" w14:textId="22C40394" w:rsidR="00A81490" w:rsidRDefault="004763FA" w:rsidP="00BD2C5A">
      <w:pPr>
        <w:rPr>
          <w:lang w:val="en-GB"/>
        </w:rPr>
      </w:pPr>
      <w:r>
        <w:rPr>
          <w:rFonts w:hint="eastAsia"/>
          <w:lang w:val="en-GB"/>
        </w:rPr>
        <w:t>B</w:t>
      </w:r>
      <w:r>
        <w:rPr>
          <w:lang w:val="en-GB"/>
        </w:rPr>
        <w:t xml:space="preserve">ased on the </w:t>
      </w:r>
      <w:r w:rsidR="004B4F4E">
        <w:rPr>
          <w:lang w:val="en-GB"/>
        </w:rPr>
        <w:t xml:space="preserve">above proposals, we think that majority of the companies think that mechanism of assistance information delivery for DL positioning in RRC_CONNECTED can be reused for RRC_INACTIVE. </w:t>
      </w:r>
      <w:r w:rsidR="00A16809">
        <w:rPr>
          <w:lang w:val="en-GB"/>
        </w:rPr>
        <w:t xml:space="preserve">It can be </w:t>
      </w:r>
      <w:r w:rsidR="00A16809">
        <w:rPr>
          <w:lang w:val="en-GB"/>
        </w:rPr>
        <w:lastRenderedPageBreak/>
        <w:t xml:space="preserve">further discussed whether to add additional information to differentiate the AD used for RRC_INACTIVE and RRC_CONNECTED. </w:t>
      </w:r>
    </w:p>
    <w:p w14:paraId="11ED5AAF" w14:textId="77777777" w:rsidR="00FA7D45" w:rsidRDefault="00FA7D45" w:rsidP="00BD2C5A">
      <w:pPr>
        <w:rPr>
          <w:lang w:val="en-GB"/>
        </w:rPr>
      </w:pPr>
    </w:p>
    <w:p w14:paraId="4DBD1E0A" w14:textId="6610D629" w:rsidR="00537367" w:rsidRPr="00566030" w:rsidRDefault="00FA7D45" w:rsidP="004975A5">
      <w:pPr>
        <w:rPr>
          <w:b/>
          <w:lang w:val="en-GB"/>
        </w:rPr>
      </w:pPr>
      <w:proofErr w:type="spellStart"/>
      <w:r w:rsidRPr="00425255">
        <w:rPr>
          <w:b/>
          <w:i/>
          <w:u w:val="single"/>
          <w:lang w:val="en-GB"/>
        </w:rPr>
        <w:t>SummaryProposal</w:t>
      </w:r>
      <w:proofErr w:type="spellEnd"/>
      <w:r w:rsidRPr="00425255">
        <w:rPr>
          <w:b/>
          <w:lang w:val="en-GB"/>
        </w:rPr>
        <w:t xml:space="preserve">: </w:t>
      </w:r>
      <w:r w:rsidR="00A16809" w:rsidRPr="00425255">
        <w:rPr>
          <w:b/>
          <w:lang w:val="en-GB"/>
        </w:rPr>
        <w:t>The mechanism for positioning assistance information delivery</w:t>
      </w:r>
      <w:del w:id="20" w:author="Ericsson" w:date="2021-05-16T15:13:00Z">
        <w:r w:rsidR="00A16809" w:rsidRPr="00425255" w:rsidDel="00090352">
          <w:rPr>
            <w:b/>
            <w:lang w:val="en-GB"/>
          </w:rPr>
          <w:delText xml:space="preserve"> in RRC_CONNECTED can be reused for positioning in RRC_INACTIVE</w:delText>
        </w:r>
      </w:del>
      <w:r w:rsidR="00566030">
        <w:rPr>
          <w:b/>
          <w:lang w:val="en-GB"/>
        </w:rPr>
        <w:t xml:space="preserve">. </w:t>
      </w:r>
    </w:p>
    <w:p w14:paraId="1EBFED81" w14:textId="487638DA" w:rsidR="00537367" w:rsidRPr="00336299" w:rsidRDefault="00537367" w:rsidP="00151FAA">
      <w:pPr>
        <w:pStyle w:val="ListParagraph"/>
        <w:numPr>
          <w:ilvl w:val="0"/>
          <w:numId w:val="24"/>
        </w:numPr>
        <w:spacing w:after="0" w:afterAutospacing="0" w:line="240" w:lineRule="auto"/>
        <w:ind w:leftChars="0"/>
        <w:rPr>
          <w:b/>
        </w:rPr>
      </w:pPr>
      <w:r>
        <w:rPr>
          <w:rFonts w:eastAsiaTheme="minorEastAsia" w:hint="eastAsia"/>
          <w:b/>
          <w:lang w:eastAsia="zh-CN"/>
        </w:rPr>
        <w:t>C</w:t>
      </w:r>
      <w:r>
        <w:rPr>
          <w:rFonts w:eastAsiaTheme="minorEastAsia"/>
          <w:b/>
          <w:lang w:eastAsia="zh-CN"/>
        </w:rPr>
        <w:t xml:space="preserve">ase1: </w:t>
      </w:r>
      <w:r w:rsidR="007642B5">
        <w:rPr>
          <w:rFonts w:eastAsiaTheme="minorEastAsia"/>
          <w:b/>
          <w:lang w:eastAsia="zh-CN"/>
        </w:rPr>
        <w:t xml:space="preserve">The network broadcasts </w:t>
      </w:r>
      <w:proofErr w:type="spellStart"/>
      <w:r w:rsidR="007642B5">
        <w:rPr>
          <w:rFonts w:eastAsiaTheme="minorEastAsia"/>
          <w:b/>
          <w:lang w:eastAsia="zh-CN"/>
        </w:rPr>
        <w:t>posSIB</w:t>
      </w:r>
      <w:proofErr w:type="spellEnd"/>
      <w:r w:rsidR="007642B5">
        <w:rPr>
          <w:rFonts w:eastAsiaTheme="minorEastAsia"/>
          <w:b/>
          <w:lang w:eastAsia="zh-CN"/>
        </w:rPr>
        <w:t xml:space="preserve"> with/without </w:t>
      </w:r>
      <w:r w:rsidR="00367175">
        <w:rPr>
          <w:rFonts w:eastAsiaTheme="minorEastAsia"/>
          <w:b/>
          <w:lang w:eastAsia="zh-CN"/>
        </w:rPr>
        <w:t>SI request</w:t>
      </w:r>
    </w:p>
    <w:p w14:paraId="2179620B" w14:textId="491C3E83" w:rsidR="004975A5" w:rsidRPr="00090352" w:rsidRDefault="00336299" w:rsidP="00151FAA">
      <w:pPr>
        <w:pStyle w:val="ListParagraph"/>
        <w:numPr>
          <w:ilvl w:val="0"/>
          <w:numId w:val="24"/>
        </w:numPr>
        <w:spacing w:after="0" w:afterAutospacing="0" w:line="240" w:lineRule="auto"/>
        <w:ind w:leftChars="0"/>
        <w:rPr>
          <w:ins w:id="21" w:author="Ericsson" w:date="2021-05-16T15:10:00Z"/>
          <w:b/>
          <w:rPrChange w:id="22" w:author="Ericsson" w:date="2021-05-16T15:10:00Z">
            <w:rPr>
              <w:ins w:id="23" w:author="Ericsson" w:date="2021-05-16T15:10:00Z"/>
              <w:rFonts w:eastAsiaTheme="minorEastAsia"/>
              <w:b/>
              <w:lang w:eastAsia="zh-CN"/>
            </w:rPr>
          </w:rPrChange>
        </w:rPr>
      </w:pPr>
      <w:r>
        <w:rPr>
          <w:rFonts w:eastAsiaTheme="minorEastAsia"/>
          <w:b/>
          <w:lang w:eastAsia="zh-CN"/>
        </w:rPr>
        <w:t xml:space="preserve">Case2: </w:t>
      </w:r>
      <w:r w:rsidR="0029760D">
        <w:rPr>
          <w:rFonts w:eastAsiaTheme="minorEastAsia"/>
          <w:b/>
          <w:lang w:eastAsia="zh-CN"/>
        </w:rPr>
        <w:t>Assistance Information delivery during RRC_CONNECTED</w:t>
      </w:r>
    </w:p>
    <w:p w14:paraId="5B97046D" w14:textId="1168CA25" w:rsidR="00090352" w:rsidRPr="004975A5" w:rsidRDefault="00090352" w:rsidP="00151FAA">
      <w:pPr>
        <w:pStyle w:val="ListParagraph"/>
        <w:numPr>
          <w:ilvl w:val="0"/>
          <w:numId w:val="24"/>
        </w:numPr>
        <w:spacing w:after="0" w:afterAutospacing="0" w:line="240" w:lineRule="auto"/>
        <w:ind w:leftChars="0"/>
        <w:rPr>
          <w:b/>
        </w:rPr>
      </w:pPr>
      <w:ins w:id="24" w:author="Ericsson" w:date="2021-05-16T15:10:00Z">
        <w:r>
          <w:rPr>
            <w:rFonts w:eastAsiaTheme="minorEastAsia"/>
            <w:b/>
            <w:lang w:eastAsia="zh-CN"/>
          </w:rPr>
          <w:t xml:space="preserve">Case3: </w:t>
        </w:r>
        <w:r>
          <w:rPr>
            <w:rFonts w:eastAsiaTheme="minorEastAsia"/>
            <w:b/>
            <w:lang w:eastAsia="zh-CN"/>
          </w:rPr>
          <w:t>Assistance Information delivery durin</w:t>
        </w:r>
        <w:bookmarkStart w:id="25" w:name="_GoBack"/>
        <w:bookmarkEnd w:id="25"/>
        <w:r>
          <w:rPr>
            <w:rFonts w:eastAsiaTheme="minorEastAsia"/>
            <w:b/>
            <w:lang w:eastAsia="zh-CN"/>
          </w:rPr>
          <w:t>g RRC_</w:t>
        </w:r>
        <w:r>
          <w:rPr>
            <w:rFonts w:eastAsiaTheme="minorEastAsia"/>
            <w:b/>
            <w:lang w:eastAsia="zh-CN"/>
          </w:rPr>
          <w:t>INACTIVE</w:t>
        </w:r>
      </w:ins>
      <w:ins w:id="26" w:author="Ericsson" w:date="2021-05-16T15:11:00Z">
        <w:r>
          <w:rPr>
            <w:rFonts w:eastAsiaTheme="minorEastAsia"/>
            <w:b/>
            <w:lang w:eastAsia="zh-CN"/>
          </w:rPr>
          <w:t xml:space="preserve"> using SDT in DL</w:t>
        </w:r>
      </w:ins>
    </w:p>
    <w:p w14:paraId="1958D789" w14:textId="6764AB12" w:rsidR="004975A5" w:rsidRPr="004975A5" w:rsidRDefault="004975A5" w:rsidP="004975A5">
      <w:pPr>
        <w:rPr>
          <w:b/>
        </w:rPr>
      </w:pPr>
      <w:r w:rsidRPr="00425255">
        <w:rPr>
          <w:b/>
          <w:lang w:val="en-GB"/>
        </w:rPr>
        <w:t>FFS whether to add additional information to differentiate the A</w:t>
      </w:r>
      <w:r>
        <w:rPr>
          <w:b/>
          <w:lang w:val="en-GB"/>
        </w:rPr>
        <w:t>ssistance Information</w:t>
      </w:r>
      <w:r w:rsidRPr="00425255">
        <w:rPr>
          <w:b/>
          <w:lang w:val="en-GB"/>
        </w:rPr>
        <w:t xml:space="preserve"> used for RRC_INACTIVE and RRC_CONNECTED</w:t>
      </w:r>
    </w:p>
    <w:p w14:paraId="2479B5CD" w14:textId="6E2A6CA6" w:rsidR="00BC6501" w:rsidRDefault="00282F88" w:rsidP="00BD2C5A">
      <w:pPr>
        <w:pStyle w:val="Heading2"/>
        <w:rPr>
          <w:lang w:eastAsia="zh-CN"/>
        </w:rPr>
      </w:pPr>
      <w:r>
        <w:rPr>
          <w:lang w:eastAsia="zh-CN"/>
        </w:rPr>
        <w:t>2.4</w:t>
      </w:r>
      <w:r>
        <w:rPr>
          <w:lang w:eastAsia="zh-CN"/>
        </w:rPr>
        <w:tab/>
      </w:r>
      <w:r w:rsidR="00BC6501">
        <w:rPr>
          <w:rFonts w:hint="eastAsia"/>
          <w:lang w:eastAsia="zh-CN"/>
        </w:rPr>
        <w:t>R</w:t>
      </w:r>
      <w:r w:rsidR="00BC6501">
        <w:rPr>
          <w:lang w:eastAsia="zh-CN"/>
        </w:rPr>
        <w:t>AT-independent positioning</w:t>
      </w:r>
    </w:p>
    <w:p w14:paraId="65650D1C" w14:textId="702EFC67" w:rsidR="000B6B62" w:rsidRDefault="000B6B62" w:rsidP="00BD2C5A">
      <w:r>
        <w:rPr>
          <w:rFonts w:hint="eastAsia"/>
        </w:rPr>
        <w:t>F</w:t>
      </w:r>
      <w:r>
        <w:t>or RAT-independent positioning, the following has been proposed:</w:t>
      </w:r>
    </w:p>
    <w:p w14:paraId="5595F493" w14:textId="77777777" w:rsidR="000B6B62" w:rsidRDefault="000B6B62" w:rsidP="00BD2C5A"/>
    <w:tbl>
      <w:tblPr>
        <w:tblStyle w:val="TableGrid"/>
        <w:tblW w:w="0" w:type="auto"/>
        <w:tblLook w:val="04A0" w:firstRow="1" w:lastRow="0" w:firstColumn="1" w:lastColumn="0" w:noHBand="0" w:noVBand="1"/>
      </w:tblPr>
      <w:tblGrid>
        <w:gridCol w:w="9628"/>
      </w:tblGrid>
      <w:tr w:rsidR="001A63C1" w14:paraId="6983DC36" w14:textId="77777777" w:rsidTr="001A63C1">
        <w:tc>
          <w:tcPr>
            <w:tcW w:w="9628" w:type="dxa"/>
          </w:tcPr>
          <w:p w14:paraId="02A3EE52" w14:textId="7F3EEDED" w:rsidR="001A63C1" w:rsidRPr="000B3A08" w:rsidRDefault="001A63C1" w:rsidP="001A63C1">
            <w:r w:rsidRPr="000B3A08">
              <w:t xml:space="preserve">[5601, Len] </w:t>
            </w:r>
          </w:p>
          <w:p w14:paraId="65FA6613" w14:textId="05E774BB" w:rsidR="001A63C1" w:rsidRPr="000B3A08" w:rsidRDefault="001A63C1" w:rsidP="001A63C1">
            <w:pPr>
              <w:ind w:left="1354" w:hanging="1354"/>
              <w:rPr>
                <w:bCs/>
              </w:rPr>
            </w:pPr>
            <w:r w:rsidRPr="000B3A08">
              <w:rPr>
                <w:bCs/>
              </w:rPr>
              <w:t>Proposal 2:</w:t>
            </w:r>
            <w:r w:rsidRPr="000B3A08">
              <w:rPr>
                <w:bCs/>
              </w:rPr>
              <w:tab/>
              <w:t>Support the following the RAT-independent UE-assisted and UE-based positioning methods in RRC_INACTIVE state:  A-GNSS, Motion Sensor, WLAN, TBS and Bluetooth (UE-assisted).</w:t>
            </w:r>
          </w:p>
          <w:p w14:paraId="77C235B4" w14:textId="77777777" w:rsidR="000B3A08" w:rsidRDefault="000B3A08" w:rsidP="001A63C1"/>
          <w:p w14:paraId="522AE023" w14:textId="77777777" w:rsidR="001A63C1" w:rsidRPr="000B3A08" w:rsidRDefault="001A63C1" w:rsidP="001A63C1">
            <w:r w:rsidRPr="000B3A08">
              <w:t>[</w:t>
            </w:r>
            <w:r w:rsidRPr="000B3A08">
              <w:rPr>
                <w:bCs/>
              </w:rPr>
              <w:t>6104, INTEL]</w:t>
            </w:r>
          </w:p>
          <w:p w14:paraId="51E58B83" w14:textId="7F434B1D" w:rsidR="001A63C1" w:rsidRPr="000B3A08" w:rsidRDefault="001A63C1" w:rsidP="001A63C1">
            <w:pPr>
              <w:ind w:left="1354" w:hanging="1354"/>
              <w:rPr>
                <w:bCs/>
              </w:rPr>
            </w:pPr>
            <w:r w:rsidRPr="000B3A08">
              <w:rPr>
                <w:bCs/>
              </w:rPr>
              <w:t>Proposal 1:</w:t>
            </w:r>
            <w:r w:rsidRPr="000B3A08">
              <w:rPr>
                <w:bCs/>
              </w:rPr>
              <w:tab/>
              <w:t>Any agreements of DL positioning in RRC_INACTIVE are also applied for RAT independent positioning methods in RRC_INACTIVE.</w:t>
            </w:r>
          </w:p>
          <w:p w14:paraId="18289FB7" w14:textId="7CEAA9F8" w:rsidR="001A63C1" w:rsidRPr="00B6726C" w:rsidRDefault="001A63C1" w:rsidP="00B6726C">
            <w:pPr>
              <w:ind w:left="1354" w:hanging="1354"/>
              <w:rPr>
                <w:bCs/>
              </w:rPr>
            </w:pPr>
            <w:r w:rsidRPr="000B3A08">
              <w:rPr>
                <w:bCs/>
              </w:rPr>
              <w:t>Proposal 2:</w:t>
            </w:r>
            <w:r w:rsidRPr="000B3A08">
              <w:rPr>
                <w:bCs/>
              </w:rPr>
              <w:tab/>
              <w:t xml:space="preserve">All RAT independent positioning methods, including Barometric pressure sensor, WLAN, Bluetooth, TBS, Motion Sensor, A-GNSS, </w:t>
            </w:r>
            <w:proofErr w:type="spellStart"/>
            <w:r w:rsidRPr="000B3A08">
              <w:rPr>
                <w:bCs/>
              </w:rPr>
              <w:t>etc</w:t>
            </w:r>
            <w:proofErr w:type="spellEnd"/>
            <w:r w:rsidRPr="000B3A08">
              <w:rPr>
                <w:bCs/>
              </w:rPr>
              <w:t xml:space="preserve"> ca</w:t>
            </w:r>
            <w:r w:rsidR="00B6726C" w:rsidRPr="000B3A08">
              <w:rPr>
                <w:bCs/>
              </w:rPr>
              <w:t>n be supported in RRC_INACTIVE.</w:t>
            </w:r>
          </w:p>
        </w:tc>
      </w:tr>
    </w:tbl>
    <w:p w14:paraId="69B45DD6" w14:textId="77777777" w:rsidR="00BC6501" w:rsidRDefault="00BC6501" w:rsidP="00BD2C5A">
      <w:pPr>
        <w:rPr>
          <w:b/>
          <w:bCs/>
        </w:rPr>
      </w:pPr>
    </w:p>
    <w:p w14:paraId="4780CD3C" w14:textId="77777777" w:rsidR="00BC6501" w:rsidRPr="00B069F1" w:rsidRDefault="00BC6501" w:rsidP="00BD2C5A">
      <w:pPr>
        <w:rPr>
          <w:b/>
          <w:bCs/>
          <w:u w:val="single"/>
        </w:rPr>
      </w:pPr>
      <w:r w:rsidRPr="00B069F1">
        <w:rPr>
          <w:b/>
          <w:bCs/>
          <w:u w:val="single"/>
        </w:rPr>
        <w:t>Rapporteur’s comments:</w:t>
      </w:r>
    </w:p>
    <w:p w14:paraId="334E3F41" w14:textId="77777777" w:rsidR="00BC6501" w:rsidRDefault="00BC6501" w:rsidP="00BD2C5A">
      <w:pPr>
        <w:rPr>
          <w:b/>
          <w:bCs/>
        </w:rPr>
      </w:pPr>
    </w:p>
    <w:p w14:paraId="4398FFB7" w14:textId="76815F11" w:rsidR="001B77F2" w:rsidRPr="00D226AC" w:rsidRDefault="00BC6501" w:rsidP="00BD2C5A">
      <w:r w:rsidRPr="00D226AC">
        <w:rPr>
          <w:rFonts w:hint="eastAsia"/>
        </w:rPr>
        <w:t>F</w:t>
      </w:r>
      <w:r w:rsidRPr="00D226AC">
        <w:t xml:space="preserve">or the support of RAT-independent positioning, we have discussed about this during the SI phase and the majority of the companies think we can support this for free if the transport of measurement report or location estimate can be supported for INACTIVE. </w:t>
      </w:r>
      <w:r w:rsidR="001B77F2" w:rsidRPr="00D226AC">
        <w:t xml:space="preserve">Thus, </w:t>
      </w:r>
      <w:r w:rsidR="00DC1C95" w:rsidRPr="00D226AC">
        <w:t>i</w:t>
      </w:r>
      <w:r w:rsidR="001B77F2" w:rsidRPr="00D226AC">
        <w:t xml:space="preserve">t can be proposed that RAT-independent positioning can be supported from RAN2’s perspective. </w:t>
      </w:r>
    </w:p>
    <w:p w14:paraId="3B40671F" w14:textId="79F12B6A" w:rsidR="00B87464" w:rsidRPr="00D226AC" w:rsidRDefault="00B87464" w:rsidP="00B87464">
      <w:pPr>
        <w:rPr>
          <w:b/>
        </w:rPr>
      </w:pPr>
      <w:proofErr w:type="spellStart"/>
      <w:r w:rsidRPr="00D226AC">
        <w:rPr>
          <w:b/>
          <w:i/>
          <w:u w:val="single"/>
        </w:rPr>
        <w:t>SummaryProposal</w:t>
      </w:r>
      <w:proofErr w:type="spellEnd"/>
      <w:r w:rsidRPr="00D226AC">
        <w:rPr>
          <w:rFonts w:hint="eastAsia"/>
          <w:b/>
        </w:rPr>
        <w:t>:</w:t>
      </w:r>
      <w:r w:rsidRPr="00D226AC">
        <w:rPr>
          <w:b/>
        </w:rPr>
        <w:t xml:space="preserve"> All RAT-independent positioning methods in RRC_INACTIVE can be supported from RAN2’s perspective.  </w:t>
      </w:r>
    </w:p>
    <w:p w14:paraId="3D422C49" w14:textId="77777777" w:rsidR="001B77F2" w:rsidRPr="00D226AC" w:rsidRDefault="001B77F2" w:rsidP="00BD2C5A"/>
    <w:p w14:paraId="5BDD6CE4" w14:textId="5F96F502" w:rsidR="00BC6501" w:rsidRPr="00D226AC" w:rsidRDefault="00BC6501" w:rsidP="00BD2C5A">
      <w:r w:rsidRPr="00D226AC">
        <w:t>However, we would like to note that the current RAN4 requirement for GNSS measurement is defined for RRC_CONNECTED. This can be seen by the following paragraph excerpted from the spec TS 38.171</w:t>
      </w:r>
    </w:p>
    <w:p w14:paraId="58A73D38" w14:textId="77777777" w:rsidR="00BC6501" w:rsidRPr="00D226AC" w:rsidRDefault="00BC6501" w:rsidP="00BD2C5A"/>
    <w:p w14:paraId="22E477BE" w14:textId="77777777" w:rsidR="00BC6501" w:rsidRPr="00D226AC" w:rsidRDefault="00BC6501" w:rsidP="002A686A">
      <w:pPr>
        <w:jc w:val="center"/>
      </w:pPr>
      <w:r w:rsidRPr="00D226AC">
        <w:rPr>
          <w:noProof/>
        </w:rPr>
        <w:drawing>
          <wp:inline distT="0" distB="0" distL="0" distR="0" wp14:anchorId="77D2A1B5" wp14:editId="669297DC">
            <wp:extent cx="5446643" cy="1987826"/>
            <wp:effectExtent l="76200" t="76200" r="135255" b="127000"/>
            <wp:docPr id="1" name="图片 1" descr="C:\Users\y00397895\AppData\Roaming\eSpace_Desktop\UserData\y00397895\imagefiles\47090815-4FCE-43CA-AB41-D6B1BE07FA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00397895\AppData\Roaming\eSpace_Desktop\UserData\y00397895\imagefiles\47090815-4FCE-43CA-AB41-D6B1BE07FAF8.png"/>
                    <pic:cNvPicPr>
                      <a:picLocks noChangeAspect="1" noChangeArrowheads="1"/>
                    </pic:cNvPicPr>
                  </pic:nvPicPr>
                  <pic:blipFill rotWithShape="1">
                    <a:blip r:embed="rId8">
                      <a:extLst>
                        <a:ext uri="{28A0092B-C50C-407E-A947-70E740481C1C}">
                          <a14:useLocalDpi xmlns:a14="http://schemas.microsoft.com/office/drawing/2010/main" val="0"/>
                        </a:ext>
                      </a:extLst>
                    </a:blip>
                    <a:srcRect l="4808" t="17212" r="6170" b="4539"/>
                    <a:stretch/>
                  </pic:blipFill>
                  <pic:spPr bwMode="auto">
                    <a:xfrm>
                      <a:off x="0" y="0"/>
                      <a:ext cx="5448319" cy="19884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1D28B2B" w14:textId="77777777" w:rsidR="00BC6501" w:rsidRPr="00D226AC" w:rsidRDefault="00BC6501" w:rsidP="00BD2C5A"/>
    <w:p w14:paraId="7531AD9C" w14:textId="6C9D13D8" w:rsidR="00BC6501" w:rsidRPr="00D226AC" w:rsidRDefault="00BC6501" w:rsidP="00BD2C5A">
      <w:r w:rsidRPr="00D226AC">
        <w:t xml:space="preserve">Hence, for the support of RAT-independent positioning, it should be </w:t>
      </w:r>
      <w:r w:rsidR="004456CA" w:rsidRPr="00D226AC">
        <w:t>also</w:t>
      </w:r>
      <w:r w:rsidRPr="00D226AC">
        <w:t xml:space="preserve"> confirmed by RAN4 </w:t>
      </w:r>
      <w:r w:rsidR="004456CA" w:rsidRPr="00D226AC">
        <w:t>on RAN4’s support for RAT-independent positioning</w:t>
      </w:r>
      <w:r w:rsidRPr="00D226AC">
        <w:t xml:space="preserve">. </w:t>
      </w:r>
    </w:p>
    <w:p w14:paraId="0DDE3455" w14:textId="77777777" w:rsidR="00BC6501" w:rsidRPr="00D226AC" w:rsidRDefault="00BC6501" w:rsidP="00BD2C5A"/>
    <w:p w14:paraId="2A75AB0E" w14:textId="159A35BC" w:rsidR="004E073C" w:rsidRPr="00D226AC" w:rsidRDefault="00B374C2" w:rsidP="00BD2C5A">
      <w:proofErr w:type="spellStart"/>
      <w:r w:rsidRPr="00D226AC">
        <w:rPr>
          <w:b/>
          <w:i/>
          <w:u w:val="single"/>
        </w:rPr>
        <w:t>SummaryProposal</w:t>
      </w:r>
      <w:proofErr w:type="spellEnd"/>
      <w:r w:rsidRPr="00D226AC">
        <w:rPr>
          <w:rFonts w:hint="eastAsia"/>
          <w:b/>
        </w:rPr>
        <w:t>:</w:t>
      </w:r>
      <w:r w:rsidRPr="00D226AC">
        <w:rPr>
          <w:b/>
        </w:rPr>
        <w:t xml:space="preserve"> Send an LS to RAN4 on RAN2’s agreement on the support of RAT-Independent positioning</w:t>
      </w:r>
      <w:r w:rsidR="003B6A48" w:rsidRPr="00D226AC">
        <w:rPr>
          <w:b/>
        </w:rPr>
        <w:t xml:space="preserve">. </w:t>
      </w:r>
    </w:p>
    <w:p w14:paraId="1FF44075" w14:textId="4EE3A8CE" w:rsidR="00B91F0F" w:rsidRPr="00D226AC" w:rsidRDefault="00282F88" w:rsidP="00B91F0F">
      <w:pPr>
        <w:pStyle w:val="Heading2"/>
        <w:rPr>
          <w:lang w:val="en-US" w:eastAsia="zh-CN"/>
        </w:rPr>
      </w:pPr>
      <w:r w:rsidRPr="00D226AC">
        <w:rPr>
          <w:lang w:val="en-US" w:eastAsia="zh-CN"/>
        </w:rPr>
        <w:lastRenderedPageBreak/>
        <w:t>2.5</w:t>
      </w:r>
      <w:r w:rsidRPr="00D226AC">
        <w:rPr>
          <w:lang w:val="en-US" w:eastAsia="zh-CN"/>
        </w:rPr>
        <w:tab/>
      </w:r>
      <w:r w:rsidR="00B91F0F" w:rsidRPr="00D226AC">
        <w:rPr>
          <w:rFonts w:hint="eastAsia"/>
          <w:lang w:val="en-US" w:eastAsia="zh-CN"/>
        </w:rPr>
        <w:t>D</w:t>
      </w:r>
      <w:r w:rsidR="00B91F0F" w:rsidRPr="00D226AC">
        <w:rPr>
          <w:lang w:val="en-US" w:eastAsia="zh-CN"/>
        </w:rPr>
        <w:t>L E-CID</w:t>
      </w:r>
    </w:p>
    <w:p w14:paraId="78599DB2" w14:textId="629EF07E" w:rsidR="00B91F0F" w:rsidRPr="00D226AC" w:rsidRDefault="00B91F0F" w:rsidP="00B91F0F">
      <w:r w:rsidRPr="00D226AC">
        <w:t>Support for E-CID has been discussed during the SI p</w:t>
      </w:r>
      <w:r w:rsidR="00A50A57" w:rsidRPr="00D226AC">
        <w:t>hase of the R17 positioning. I</w:t>
      </w:r>
      <w:r w:rsidRPr="00D226AC">
        <w:t>t is proposed to discuss RRM reporting can be supported for UE in RRC_INACTIVE</w:t>
      </w:r>
    </w:p>
    <w:tbl>
      <w:tblPr>
        <w:tblStyle w:val="TableGrid"/>
        <w:tblW w:w="0" w:type="auto"/>
        <w:tblLook w:val="04A0" w:firstRow="1" w:lastRow="0" w:firstColumn="1" w:lastColumn="0" w:noHBand="0" w:noVBand="1"/>
      </w:tblPr>
      <w:tblGrid>
        <w:gridCol w:w="9628"/>
      </w:tblGrid>
      <w:tr w:rsidR="00B91F0F" w14:paraId="23AA56C0" w14:textId="77777777" w:rsidTr="00726D85">
        <w:tc>
          <w:tcPr>
            <w:tcW w:w="9628" w:type="dxa"/>
          </w:tcPr>
          <w:p w14:paraId="04620EAD" w14:textId="269DABDB" w:rsidR="00335C9F" w:rsidRPr="00D226AC" w:rsidRDefault="00335C9F" w:rsidP="00E53FCD">
            <w:pPr>
              <w:ind w:left="1354" w:hanging="1354"/>
              <w:rPr>
                <w:bCs/>
              </w:rPr>
            </w:pPr>
            <w:r w:rsidRPr="00D226AC">
              <w:t>[5601, Len]</w:t>
            </w:r>
          </w:p>
          <w:p w14:paraId="2103A3A9" w14:textId="5EC50E2F" w:rsidR="00B91F0F" w:rsidRPr="00863DF2" w:rsidRDefault="00B91F0F" w:rsidP="00E53FCD">
            <w:pPr>
              <w:ind w:left="1354" w:hanging="1354"/>
              <w:rPr>
                <w:bCs/>
              </w:rPr>
            </w:pPr>
            <w:r w:rsidRPr="00D226AC">
              <w:rPr>
                <w:bCs/>
              </w:rPr>
              <w:t xml:space="preserve">Proposal 1: </w:t>
            </w:r>
            <w:r w:rsidR="00E53FCD" w:rsidRPr="00D226AC">
              <w:rPr>
                <w:bCs/>
              </w:rPr>
              <w:tab/>
            </w:r>
            <w:r w:rsidRPr="00D226AC">
              <w:rPr>
                <w:bCs/>
              </w:rPr>
              <w:t>RAN2 to discuss RRC_INACTIVE reporting of RRM (NR E-ECID) measurements along with other DL-based positioning methods.</w:t>
            </w:r>
          </w:p>
        </w:tc>
      </w:tr>
    </w:tbl>
    <w:p w14:paraId="58CEBABF" w14:textId="77777777" w:rsidR="00B91F0F" w:rsidRDefault="00B91F0F" w:rsidP="00B91F0F"/>
    <w:p w14:paraId="1C0C9DDD" w14:textId="69BA5E11" w:rsidR="005B49EC" w:rsidRDefault="0072205D" w:rsidP="00B91F0F">
      <w:r>
        <w:t>Based on the above proposal, we think that we can discuss whether DL E-CID can be supported for RRC_INACTIVE positioning. In symmetry to DL, we can also study whether UL E-CID can also be supported.</w:t>
      </w:r>
    </w:p>
    <w:p w14:paraId="11898F1D" w14:textId="77777777" w:rsidR="00DF4854" w:rsidRPr="005B49EC" w:rsidRDefault="00DF4854" w:rsidP="00B91F0F"/>
    <w:p w14:paraId="0DDF17AB" w14:textId="77777777" w:rsidR="00B91F0F" w:rsidRPr="009A2EC3" w:rsidRDefault="00B91F0F" w:rsidP="00B91F0F">
      <w:pPr>
        <w:rPr>
          <w:b/>
          <w:lang w:val="en-GB"/>
        </w:rPr>
      </w:pPr>
      <w:proofErr w:type="spellStart"/>
      <w:r w:rsidRPr="009A2EC3">
        <w:rPr>
          <w:rFonts w:hint="eastAsia"/>
          <w:b/>
          <w:i/>
          <w:u w:val="single"/>
          <w:lang w:val="en-GB"/>
        </w:rPr>
        <w:t>S</w:t>
      </w:r>
      <w:r w:rsidRPr="009A2EC3">
        <w:rPr>
          <w:b/>
          <w:i/>
          <w:u w:val="single"/>
          <w:lang w:val="en-GB"/>
        </w:rPr>
        <w:t>ummaryProposal</w:t>
      </w:r>
      <w:proofErr w:type="spellEnd"/>
      <w:r w:rsidRPr="009A2EC3">
        <w:rPr>
          <w:b/>
          <w:lang w:val="en-GB"/>
        </w:rPr>
        <w:t>: Support DL E-CID for RRC_INACTIVE positioning. FFS support for UL E-CID</w:t>
      </w:r>
    </w:p>
    <w:p w14:paraId="1423F30F" w14:textId="7708F8CD" w:rsidR="00395FDB" w:rsidRDefault="00282F88" w:rsidP="00BD2C5A">
      <w:pPr>
        <w:pStyle w:val="Heading2"/>
        <w:rPr>
          <w:lang w:eastAsia="zh-CN"/>
        </w:rPr>
      </w:pPr>
      <w:r>
        <w:rPr>
          <w:lang w:eastAsia="zh-CN"/>
        </w:rPr>
        <w:t>2.6</w:t>
      </w:r>
      <w:r>
        <w:rPr>
          <w:lang w:eastAsia="zh-CN"/>
        </w:rPr>
        <w:tab/>
      </w:r>
      <w:r w:rsidR="00B069F1">
        <w:rPr>
          <w:lang w:eastAsia="zh-CN"/>
        </w:rPr>
        <w:t>Support of</w:t>
      </w:r>
      <w:r w:rsidR="00395FDB">
        <w:rPr>
          <w:lang w:eastAsia="zh-CN"/>
        </w:rPr>
        <w:t xml:space="preserve"> SDT</w:t>
      </w:r>
      <w:r w:rsidR="00B069F1">
        <w:rPr>
          <w:lang w:eastAsia="zh-CN"/>
        </w:rPr>
        <w:t xml:space="preserve"> for INACTIVE positioning</w:t>
      </w:r>
    </w:p>
    <w:p w14:paraId="077705F2" w14:textId="60CD0546" w:rsidR="00395FDB" w:rsidRDefault="00395FDB" w:rsidP="00BD2C5A">
      <w:pPr>
        <w:rPr>
          <w:lang w:val="en-GB"/>
        </w:rPr>
      </w:pPr>
      <w:r>
        <w:rPr>
          <w:rFonts w:hint="eastAsia"/>
          <w:lang w:val="en-GB"/>
        </w:rPr>
        <w:t>T</w:t>
      </w:r>
      <w:r>
        <w:rPr>
          <w:lang w:val="en-GB"/>
        </w:rPr>
        <w:t>he following proposals have been proposed for the support of INACTIVE POS with SDT</w:t>
      </w:r>
    </w:p>
    <w:tbl>
      <w:tblPr>
        <w:tblStyle w:val="TableGrid"/>
        <w:tblW w:w="0" w:type="auto"/>
        <w:tblLook w:val="04A0" w:firstRow="1" w:lastRow="0" w:firstColumn="1" w:lastColumn="0" w:noHBand="0" w:noVBand="1"/>
      </w:tblPr>
      <w:tblGrid>
        <w:gridCol w:w="9628"/>
      </w:tblGrid>
      <w:tr w:rsidR="00395FDB" w14:paraId="78EB64C6" w14:textId="77777777" w:rsidTr="00395FDB">
        <w:tc>
          <w:tcPr>
            <w:tcW w:w="9628" w:type="dxa"/>
          </w:tcPr>
          <w:p w14:paraId="68AF0B03" w14:textId="2C536819" w:rsidR="00395FDB" w:rsidRPr="001E0869" w:rsidRDefault="00395FDB" w:rsidP="00BD2C5A">
            <w:pPr>
              <w:ind w:left="1354" w:hanging="1354"/>
              <w:rPr>
                <w:b/>
              </w:rPr>
            </w:pPr>
            <w:r w:rsidRPr="001E0869">
              <w:rPr>
                <w:b/>
              </w:rPr>
              <w:t>[</w:t>
            </w:r>
            <w:r w:rsidRPr="001E0869">
              <w:rPr>
                <w:bCs/>
              </w:rPr>
              <w:t>5304, IDC]</w:t>
            </w:r>
          </w:p>
          <w:p w14:paraId="45F9709D" w14:textId="77777777" w:rsidR="00395FDB" w:rsidRPr="001E0869" w:rsidRDefault="00395FDB" w:rsidP="00BD2C5A">
            <w:pPr>
              <w:ind w:left="1354" w:hanging="1354"/>
              <w:rPr>
                <w:bCs/>
              </w:rPr>
            </w:pPr>
            <w:r w:rsidRPr="001E0869">
              <w:t xml:space="preserve">Proposal 3:  </w:t>
            </w:r>
            <w:r w:rsidRPr="001E0869">
              <w:tab/>
            </w:r>
            <w:r w:rsidRPr="001E0869">
              <w:rPr>
                <w:bCs/>
              </w:rPr>
              <w:t>Support transmission of an indication from</w:t>
            </w:r>
            <w:r w:rsidRPr="001E0869">
              <w:t xml:space="preserve"> </w:t>
            </w:r>
            <w:r w:rsidRPr="001E0869">
              <w:rPr>
                <w:bCs/>
              </w:rPr>
              <w:t>UE to gNB to indicate the size of LPP message (e.g. containing measurement reports/location estimates) for ensuring suitable data volume threshold is configured when using SDT-SRB2</w:t>
            </w:r>
          </w:p>
          <w:p w14:paraId="59A49D31" w14:textId="77777777" w:rsidR="00395FDB" w:rsidRPr="001E0869" w:rsidRDefault="00395FDB" w:rsidP="00BD2C5A">
            <w:pPr>
              <w:ind w:left="1354" w:hanging="1354"/>
              <w:rPr>
                <w:bCs/>
              </w:rPr>
            </w:pPr>
            <w:r w:rsidRPr="001E0869">
              <w:t xml:space="preserve">Proposal 4:  </w:t>
            </w:r>
            <w:r w:rsidRPr="001E0869">
              <w:tab/>
            </w:r>
            <w:r w:rsidRPr="001E0869">
              <w:rPr>
                <w:bCs/>
              </w:rPr>
              <w:t>Support</w:t>
            </w:r>
            <w:r w:rsidRPr="001E0869">
              <w:t xml:space="preserve"> </w:t>
            </w:r>
            <w:r w:rsidRPr="001E0869">
              <w:rPr>
                <w:bCs/>
              </w:rPr>
              <w:t xml:space="preserve">segmentation and transmission of segments of positioning information (i.e. LPP messages with suitable identifiers) over multiple SDT transmissions </w:t>
            </w:r>
          </w:p>
          <w:p w14:paraId="1B2F4907" w14:textId="77777777" w:rsidR="00ED2620" w:rsidRPr="001E0869" w:rsidRDefault="00ED2620" w:rsidP="00BD2C5A">
            <w:pPr>
              <w:ind w:left="1354" w:hanging="1354"/>
              <w:rPr>
                <w:bCs/>
              </w:rPr>
            </w:pPr>
            <w:r w:rsidRPr="001E0869">
              <w:t xml:space="preserve">Proposal 5: </w:t>
            </w:r>
            <w:r w:rsidRPr="001E0869">
              <w:tab/>
            </w:r>
            <w:r w:rsidRPr="001E0869">
              <w:rPr>
                <w:bCs/>
              </w:rPr>
              <w:t>Support configuration of CG for SDT with parameters (e.g. periodicity) aligned with measurement reporting occasions in INACTIVE</w:t>
            </w:r>
          </w:p>
          <w:p w14:paraId="68C23B3C" w14:textId="77777777" w:rsidR="00ED2620" w:rsidRPr="001E0869" w:rsidRDefault="00ED2620" w:rsidP="00BD2C5A">
            <w:pPr>
              <w:ind w:left="1354" w:hanging="1354"/>
            </w:pPr>
          </w:p>
          <w:p w14:paraId="5AED90F7" w14:textId="26072E0A" w:rsidR="003D63C2" w:rsidRPr="001E0869" w:rsidRDefault="003D63C2" w:rsidP="00BD2C5A">
            <w:pPr>
              <w:spacing w:afterLines="50" w:after="120"/>
              <w:rPr>
                <w:bCs/>
                <w:lang w:val="en-GB"/>
              </w:rPr>
            </w:pPr>
            <w:r w:rsidRPr="001E0869">
              <w:rPr>
                <w:bCs/>
                <w:lang w:val="en-GB"/>
              </w:rPr>
              <w:t>[</w:t>
            </w:r>
            <w:r w:rsidRPr="001E0869">
              <w:t>5601, LEN]</w:t>
            </w:r>
          </w:p>
          <w:p w14:paraId="66DF4BD7" w14:textId="2050961A" w:rsidR="003D63C2" w:rsidRPr="001E0869" w:rsidRDefault="003D63C2" w:rsidP="003E5A9B">
            <w:pPr>
              <w:ind w:left="1354" w:hanging="1354"/>
              <w:rPr>
                <w:bCs/>
              </w:rPr>
            </w:pPr>
            <w:r w:rsidRPr="001E0869">
              <w:rPr>
                <w:bCs/>
              </w:rPr>
              <w:t xml:space="preserve">Proposal 7: </w:t>
            </w:r>
            <w:r w:rsidR="003E5A9B" w:rsidRPr="001E0869">
              <w:rPr>
                <w:bCs/>
              </w:rPr>
              <w:tab/>
            </w:r>
            <w:r w:rsidRPr="001E0869">
              <w:rPr>
                <w:bCs/>
              </w:rPr>
              <w:t>RAN2 supports LPP segmentation of the measurement report for large measurement report size exceeding the data volume threshold size to support SDT transmissions in RRC_INACTIVE state based on a set of criteria. FFS threshold and segmentation criteria for the measurement report.</w:t>
            </w:r>
          </w:p>
          <w:p w14:paraId="1E7148A4" w14:textId="3BD2C807" w:rsidR="003E5A9B" w:rsidRPr="001E0869" w:rsidRDefault="003E5A9B" w:rsidP="003E5A9B">
            <w:pPr>
              <w:ind w:left="1354" w:hanging="1354"/>
              <w:rPr>
                <w:bCs/>
              </w:rPr>
            </w:pPr>
            <w:r w:rsidRPr="001E0869">
              <w:rPr>
                <w:bCs/>
              </w:rPr>
              <w:t xml:space="preserve">Proposal 5: </w:t>
            </w:r>
            <w:r w:rsidRPr="001E0869">
              <w:rPr>
                <w:bCs/>
              </w:rPr>
              <w:tab/>
              <w:t xml:space="preserve">TA configuration is included in </w:t>
            </w:r>
            <w:proofErr w:type="spellStart"/>
            <w:r w:rsidRPr="001E0869">
              <w:rPr>
                <w:bCs/>
              </w:rPr>
              <w:t>RRCRelease</w:t>
            </w:r>
            <w:proofErr w:type="spellEnd"/>
            <w:r w:rsidRPr="001E0869">
              <w:rPr>
                <w:bCs/>
              </w:rPr>
              <w:t xml:space="preserve"> with </w:t>
            </w:r>
            <w:proofErr w:type="spellStart"/>
            <w:r w:rsidRPr="001E0869">
              <w:rPr>
                <w:bCs/>
              </w:rPr>
              <w:t>suspendConfig</w:t>
            </w:r>
            <w:proofErr w:type="spellEnd"/>
            <w:r w:rsidRPr="001E0869">
              <w:rPr>
                <w:bCs/>
              </w:rPr>
              <w:t xml:space="preserve"> for UL positioning in RRC_INACTIVE, similar to CG-SDT. </w:t>
            </w:r>
          </w:p>
          <w:p w14:paraId="42F7E9D7" w14:textId="77777777" w:rsidR="003E5A9B" w:rsidRPr="001E0869" w:rsidRDefault="003E5A9B" w:rsidP="00BD2C5A">
            <w:pPr>
              <w:pStyle w:val="3GPPText"/>
              <w:rPr>
                <w:bCs/>
                <w:sz w:val="20"/>
                <w:lang w:eastAsia="zh-CN"/>
              </w:rPr>
            </w:pPr>
          </w:p>
          <w:p w14:paraId="4FE073CA" w14:textId="7AFC7A97" w:rsidR="00EB1C6F" w:rsidRPr="001E0869" w:rsidRDefault="00EB1C6F" w:rsidP="00BD2C5A">
            <w:pPr>
              <w:pStyle w:val="3GPPText"/>
              <w:rPr>
                <w:bCs/>
                <w:sz w:val="20"/>
                <w:lang w:eastAsia="zh-CN"/>
              </w:rPr>
            </w:pPr>
            <w:r w:rsidRPr="001E0869">
              <w:rPr>
                <w:bCs/>
                <w:sz w:val="20"/>
                <w:lang w:eastAsia="zh-CN"/>
              </w:rPr>
              <w:t>[5309, IDC]</w:t>
            </w:r>
          </w:p>
          <w:p w14:paraId="3661FE24" w14:textId="77777777" w:rsidR="00EB1C6F" w:rsidRPr="001E0869" w:rsidRDefault="00EB1C6F" w:rsidP="00BD2C5A">
            <w:pPr>
              <w:ind w:left="1350" w:hanging="1350"/>
              <w:rPr>
                <w:bCs/>
              </w:rPr>
            </w:pPr>
            <w:r w:rsidRPr="001E0869">
              <w:t xml:space="preserve">Proposal 3: </w:t>
            </w:r>
            <w:r w:rsidRPr="001E0869">
              <w:tab/>
            </w:r>
            <w:r w:rsidRPr="001E0869">
              <w:rPr>
                <w:bCs/>
              </w:rPr>
              <w:t>Support sending of</w:t>
            </w:r>
            <w:r w:rsidRPr="001E0869">
              <w:t xml:space="preserve"> </w:t>
            </w:r>
            <w:r w:rsidRPr="001E0869">
              <w:rPr>
                <w:bCs/>
              </w:rPr>
              <w:t>measurement reports/location estimates which are aligned with the transmission of RNA updates</w:t>
            </w:r>
          </w:p>
          <w:p w14:paraId="0F0CCB99" w14:textId="5BB7C7E0" w:rsidR="002B261F" w:rsidRPr="001E0869" w:rsidRDefault="002B261F" w:rsidP="00BD2C5A">
            <w:pPr>
              <w:ind w:left="1350" w:hanging="1350"/>
            </w:pPr>
            <w:r w:rsidRPr="001E0869">
              <w:t xml:space="preserve">Proposal 4: </w:t>
            </w:r>
            <w:r w:rsidRPr="001E0869">
              <w:tab/>
            </w:r>
            <w:r w:rsidRPr="001E0869">
              <w:rPr>
                <w:bCs/>
              </w:rPr>
              <w:t xml:space="preserve">Support configuring of CG that is valid across different cells for sending periodic measurement report/location estimates when in INACTIVE </w:t>
            </w:r>
          </w:p>
        </w:tc>
      </w:tr>
    </w:tbl>
    <w:p w14:paraId="345045F0" w14:textId="77777777" w:rsidR="00395FDB" w:rsidRDefault="00395FDB" w:rsidP="00BD2C5A">
      <w:pPr>
        <w:rPr>
          <w:lang w:val="en-GB"/>
        </w:rPr>
      </w:pPr>
    </w:p>
    <w:p w14:paraId="218A027A" w14:textId="5DEDB23F" w:rsidR="00347D49" w:rsidRPr="00347D49" w:rsidRDefault="00347D49" w:rsidP="00BD2C5A">
      <w:pPr>
        <w:rPr>
          <w:b/>
          <w:u w:val="single"/>
        </w:rPr>
      </w:pPr>
      <w:r w:rsidRPr="00347D49">
        <w:rPr>
          <w:rFonts w:hint="eastAsia"/>
          <w:b/>
          <w:u w:val="single"/>
        </w:rPr>
        <w:t>R</w:t>
      </w:r>
      <w:r w:rsidRPr="00347D49">
        <w:rPr>
          <w:b/>
          <w:u w:val="single"/>
        </w:rPr>
        <w:t>apporteur’s comments:</w:t>
      </w:r>
    </w:p>
    <w:p w14:paraId="66AEE0A9" w14:textId="4C45559D" w:rsidR="00347D49" w:rsidRDefault="00347D49" w:rsidP="00BD2C5A">
      <w:r w:rsidRPr="00347D49">
        <w:rPr>
          <w:rFonts w:hint="eastAsia"/>
        </w:rPr>
        <w:t>F</w:t>
      </w:r>
      <w:r w:rsidRPr="00347D49">
        <w:t>or the s</w:t>
      </w:r>
      <w:r>
        <w:t xml:space="preserve">egmentation of LPP message, it has already been supported by the current LPP spec and it is not clear what the required changes to the current spec are. </w:t>
      </w:r>
    </w:p>
    <w:p w14:paraId="122C3D45" w14:textId="1661C766" w:rsidR="00991732" w:rsidRDefault="00991732" w:rsidP="00BD2C5A">
      <w:r>
        <w:t xml:space="preserve">For the indication from the UE to the gNB on the size of the LPP message, it is still under discussion in the SDT session whether the UE can request CG configuration to the gNB for CG-SDT. Hence, we think this can be discussed under SDT and companies who think the motivation from positioning is very justified can provide inputs to the SDT session. </w:t>
      </w:r>
    </w:p>
    <w:p w14:paraId="05FD1A20" w14:textId="70CECC18" w:rsidR="00382A68" w:rsidRDefault="00382A68" w:rsidP="00BD2C5A">
      <w:r>
        <w:t xml:space="preserve">For sending measurement report during RNA update, the SDT session has also been </w:t>
      </w:r>
      <w:r w:rsidR="00CE10DD">
        <w:t>discussing</w:t>
      </w:r>
      <w:r>
        <w:t xml:space="preserve"> about the relationship between SDT and RNA update. For this, we think it can be discussed in the SDT session. </w:t>
      </w:r>
    </w:p>
    <w:p w14:paraId="402B4296" w14:textId="77777777" w:rsidR="00991732" w:rsidRDefault="00991732" w:rsidP="00BD2C5A"/>
    <w:p w14:paraId="3795BD9B" w14:textId="70BEBB15" w:rsidR="00E13A27" w:rsidRDefault="00E13A27" w:rsidP="00BD2C5A">
      <w:r>
        <w:rPr>
          <w:rFonts w:hint="eastAsia"/>
        </w:rPr>
        <w:t>I</w:t>
      </w:r>
      <w:r>
        <w:t xml:space="preserve">n addition, the following proposal has also been given in the WI rapporteur’s </w:t>
      </w:r>
      <w:proofErr w:type="spellStart"/>
      <w:r>
        <w:t>tdoc</w:t>
      </w:r>
      <w:proofErr w:type="spellEnd"/>
      <w:r>
        <w:t xml:space="preserve"> on the clarification of the scope of the WI. </w:t>
      </w:r>
    </w:p>
    <w:p w14:paraId="304458A3" w14:textId="77777777" w:rsidR="00E13A27" w:rsidRDefault="00E13A27" w:rsidP="00BD2C5A"/>
    <w:p w14:paraId="2CC7C1EF" w14:textId="07090900" w:rsidR="00347D49" w:rsidRDefault="00991732" w:rsidP="00BD2C5A">
      <w:pPr>
        <w:rPr>
          <w:b/>
        </w:rPr>
      </w:pPr>
      <w:proofErr w:type="spellStart"/>
      <w:r w:rsidRPr="006E7D0F">
        <w:rPr>
          <w:rFonts w:hint="eastAsia"/>
          <w:b/>
          <w:i/>
          <w:u w:val="single"/>
        </w:rPr>
        <w:t>S</w:t>
      </w:r>
      <w:r w:rsidRPr="006E7D0F">
        <w:rPr>
          <w:b/>
          <w:i/>
          <w:u w:val="single"/>
        </w:rPr>
        <w:t>ummaryProposal</w:t>
      </w:r>
      <w:proofErr w:type="spellEnd"/>
      <w:r w:rsidRPr="006E7D0F">
        <w:rPr>
          <w:b/>
        </w:rPr>
        <w:t xml:space="preserve">: Support of SDT for positioning can be discussed in SDT session. </w:t>
      </w:r>
    </w:p>
    <w:p w14:paraId="7A5708DE" w14:textId="77777777" w:rsidR="00D25E9A" w:rsidRDefault="00D25E9A" w:rsidP="00BD2C5A">
      <w:pPr>
        <w:rPr>
          <w:b/>
        </w:rPr>
      </w:pPr>
    </w:p>
    <w:tbl>
      <w:tblPr>
        <w:tblStyle w:val="TableGrid"/>
        <w:tblW w:w="0" w:type="auto"/>
        <w:tblLook w:val="04A0" w:firstRow="1" w:lastRow="0" w:firstColumn="1" w:lastColumn="0" w:noHBand="0" w:noVBand="1"/>
      </w:tblPr>
      <w:tblGrid>
        <w:gridCol w:w="9628"/>
      </w:tblGrid>
      <w:tr w:rsidR="00D25E9A" w14:paraId="4D5FC594" w14:textId="77777777" w:rsidTr="00987E8F">
        <w:trPr>
          <w:trHeight w:val="1132"/>
        </w:trPr>
        <w:tc>
          <w:tcPr>
            <w:tcW w:w="9628" w:type="dxa"/>
          </w:tcPr>
          <w:p w14:paraId="1FD8BE60" w14:textId="77777777" w:rsidR="00D25E9A" w:rsidRDefault="00D25E9A" w:rsidP="00BD2C5A">
            <w:r>
              <w:t>[</w:t>
            </w:r>
            <w:r w:rsidRPr="002A12CC">
              <w:t>4802, CATT</w:t>
            </w:r>
            <w:r>
              <w:t xml:space="preserve">] </w:t>
            </w:r>
          </w:p>
          <w:p w14:paraId="590C3693" w14:textId="2AB1E0F0" w:rsidR="00D25E9A" w:rsidRPr="005438E7" w:rsidRDefault="00D25E9A" w:rsidP="005438E7">
            <w:pPr>
              <w:ind w:left="1354" w:hanging="1354"/>
              <w:rPr>
                <w:bCs/>
              </w:rPr>
            </w:pPr>
            <w:r w:rsidRPr="005438E7">
              <w:rPr>
                <w:bCs/>
              </w:rPr>
              <w:t xml:space="preserve">Proposal 2: </w:t>
            </w:r>
            <w:r w:rsidR="005438E7">
              <w:rPr>
                <w:bCs/>
              </w:rPr>
              <w:tab/>
            </w:r>
            <w:r w:rsidRPr="005438E7">
              <w:rPr>
                <w:bCs/>
              </w:rPr>
              <w:t xml:space="preserve">RAN2 discuss whether to introduce </w:t>
            </w:r>
            <w:r w:rsidR="00B5761B" w:rsidRPr="005438E7">
              <w:rPr>
                <w:bCs/>
              </w:rPr>
              <w:t>assistance</w:t>
            </w:r>
            <w:r w:rsidRPr="005438E7">
              <w:rPr>
                <w:bCs/>
              </w:rPr>
              <w:t xml:space="preserve"> info which can be used to assist NG-RAN node to decide to release the UE into RRC_INACTIVE, and whether to configure SDT for SRB2. The following assistance info from LMF to NG-RAN can be considered:</w:t>
            </w:r>
          </w:p>
          <w:p w14:paraId="44968D1A" w14:textId="125F8F33" w:rsidR="00D25E9A" w:rsidRPr="00B5761B" w:rsidRDefault="00D25E9A" w:rsidP="00151FAA">
            <w:pPr>
              <w:pStyle w:val="ListParagraph"/>
              <w:numPr>
                <w:ilvl w:val="0"/>
                <w:numId w:val="21"/>
              </w:numPr>
              <w:spacing w:afterLines="50" w:after="120" w:afterAutospacing="0" w:line="240" w:lineRule="auto"/>
              <w:ind w:leftChars="0"/>
              <w:rPr>
                <w:rFonts w:ascii="Times New Roman" w:eastAsia="SimSun" w:hAnsi="Times New Roman"/>
                <w:bCs/>
                <w:sz w:val="20"/>
                <w:szCs w:val="20"/>
              </w:rPr>
            </w:pPr>
            <w:r w:rsidRPr="00B5761B">
              <w:rPr>
                <w:rFonts w:ascii="Times New Roman" w:eastAsia="SimSun" w:hAnsi="Times New Roman"/>
                <w:bCs/>
                <w:sz w:val="20"/>
                <w:szCs w:val="20"/>
              </w:rPr>
              <w:t>whether the UE supports positioning in RRC_INACTIVE;</w:t>
            </w:r>
          </w:p>
          <w:p w14:paraId="6AC61D52" w14:textId="0AF3D38F" w:rsidR="00D25E9A" w:rsidRPr="005438E7" w:rsidRDefault="00B5761B" w:rsidP="00151FAA">
            <w:pPr>
              <w:pStyle w:val="ListParagraph"/>
              <w:numPr>
                <w:ilvl w:val="0"/>
                <w:numId w:val="21"/>
              </w:numPr>
              <w:spacing w:afterLines="50" w:after="120" w:afterAutospacing="0" w:line="240" w:lineRule="auto"/>
              <w:ind w:leftChars="0"/>
              <w:rPr>
                <w:rFonts w:eastAsia="SimSun"/>
                <w:sz w:val="20"/>
                <w:szCs w:val="20"/>
              </w:rPr>
            </w:pPr>
            <w:r w:rsidRPr="00B5761B">
              <w:rPr>
                <w:rFonts w:ascii="Times New Roman" w:eastAsia="SimSun" w:hAnsi="Times New Roman"/>
                <w:bCs/>
                <w:sz w:val="20"/>
                <w:szCs w:val="20"/>
              </w:rPr>
              <w:lastRenderedPageBreak/>
              <w:t>Periodicity</w:t>
            </w:r>
            <w:r w:rsidR="00D25E9A" w:rsidRPr="00B5761B">
              <w:rPr>
                <w:rFonts w:ascii="Times New Roman" w:eastAsia="SimSun" w:hAnsi="Times New Roman"/>
                <w:bCs/>
                <w:sz w:val="20"/>
                <w:szCs w:val="20"/>
              </w:rPr>
              <w:t xml:space="preserve"> of UE measurement report.</w:t>
            </w:r>
          </w:p>
        </w:tc>
      </w:tr>
    </w:tbl>
    <w:p w14:paraId="6E2BA318" w14:textId="77777777" w:rsidR="00D25E9A" w:rsidRDefault="00D25E9A" w:rsidP="00BD2C5A"/>
    <w:p w14:paraId="1B1CB1E1" w14:textId="77777777" w:rsidR="00D25E9A" w:rsidRDefault="00D25E9A" w:rsidP="00BD2C5A">
      <w:pPr>
        <w:rPr>
          <w:b/>
          <w:u w:val="single"/>
        </w:rPr>
      </w:pPr>
      <w:r>
        <w:rPr>
          <w:rFonts w:hint="eastAsia"/>
          <w:b/>
          <w:u w:val="single"/>
        </w:rPr>
        <w:t>R</w:t>
      </w:r>
      <w:r>
        <w:rPr>
          <w:b/>
          <w:u w:val="single"/>
        </w:rPr>
        <w:t>apporteur’s comments:</w:t>
      </w:r>
    </w:p>
    <w:p w14:paraId="65C2EAC1" w14:textId="6AC6CDF9" w:rsidR="00D25E9A" w:rsidRPr="00D226AC" w:rsidRDefault="00D25E9A" w:rsidP="00BD2C5A">
      <w:r>
        <w:t>For the assistance information for the measurement report, we don’t think it is feasible to specify the periodicity of the measurement report for event-triggered differed MT-LR due to its sporadic nature. For the periodicity of Small Data Transmission for configured grant, it is still under discussion whether the UE can request to the network the periodicity of the configur</w:t>
      </w:r>
      <w:r w:rsidRPr="00D226AC">
        <w:t xml:space="preserve">ed grant. While for positioning, RAN2 can further study whether this is necessary to have the assistance information from LMF to gNB for the periodicity of the report such that proper CG-SDT configuration can be given to the UE. </w:t>
      </w:r>
      <w:r w:rsidR="00AF289D" w:rsidRPr="00D226AC">
        <w:t xml:space="preserve">Note that this is also under the assumption that the RRC state of the UE is exposed to the LMF. </w:t>
      </w:r>
    </w:p>
    <w:p w14:paraId="01B4DDB0" w14:textId="77777777" w:rsidR="00D25E9A" w:rsidRPr="00D226AC" w:rsidRDefault="00D25E9A" w:rsidP="00BD2C5A"/>
    <w:p w14:paraId="12A947D0" w14:textId="565914AA" w:rsidR="00D25E9A" w:rsidRPr="00D226AC" w:rsidRDefault="00D25E9A" w:rsidP="00BD2C5A">
      <w:pPr>
        <w:rPr>
          <w:b/>
        </w:rPr>
      </w:pPr>
      <w:proofErr w:type="spellStart"/>
      <w:r w:rsidRPr="00D226AC">
        <w:rPr>
          <w:b/>
          <w:i/>
          <w:u w:val="single"/>
        </w:rPr>
        <w:t>SummaryProposal</w:t>
      </w:r>
      <w:proofErr w:type="spellEnd"/>
      <w:r w:rsidRPr="00D226AC">
        <w:rPr>
          <w:b/>
        </w:rPr>
        <w:t>: RAN2 to further study whether it is necessary to have the assistance information from LMF to NG-RAN for the periodicity of the periodic deferred MT-LR for CG-SDT</w:t>
      </w:r>
      <w:r w:rsidR="00AF289D" w:rsidRPr="00D226AC">
        <w:rPr>
          <w:b/>
        </w:rPr>
        <w:t xml:space="preserve"> with the LMF knowing the RRC state of the UE</w:t>
      </w:r>
      <w:r w:rsidR="00AA42DD" w:rsidRPr="00D226AC">
        <w:rPr>
          <w:b/>
        </w:rPr>
        <w:t>.</w:t>
      </w:r>
    </w:p>
    <w:p w14:paraId="6905E50E" w14:textId="77777777" w:rsidR="00A42658" w:rsidRPr="00D226AC" w:rsidRDefault="00A42658" w:rsidP="00BD2C5A"/>
    <w:p w14:paraId="630EC7AA" w14:textId="2DE10727" w:rsidR="00697C5D" w:rsidRPr="00D226AC" w:rsidRDefault="00282F88" w:rsidP="00363CD4">
      <w:pPr>
        <w:pStyle w:val="Heading1"/>
      </w:pPr>
      <w:r w:rsidRPr="00D226AC">
        <w:t>3</w:t>
      </w:r>
      <w:r w:rsidRPr="00D226AC">
        <w:tab/>
      </w:r>
      <w:r w:rsidR="00697C5D" w:rsidRPr="00D226AC">
        <w:rPr>
          <w:rFonts w:hint="eastAsia"/>
        </w:rPr>
        <w:t>C</w:t>
      </w:r>
      <w:r w:rsidR="00697C5D" w:rsidRPr="00D226AC">
        <w:t>ommon</w:t>
      </w:r>
      <w:r w:rsidR="00285AA4" w:rsidRPr="00D226AC">
        <w:t xml:space="preserve"> aspects of</w:t>
      </w:r>
      <w:r w:rsidR="00697C5D" w:rsidRPr="00D226AC">
        <w:t xml:space="preserve"> UL and DL </w:t>
      </w:r>
    </w:p>
    <w:p w14:paraId="7D8A0D89" w14:textId="362B9050" w:rsidR="00884FE5" w:rsidRPr="00D226AC" w:rsidRDefault="00282F88" w:rsidP="00884FE5">
      <w:pPr>
        <w:pStyle w:val="Heading2"/>
      </w:pPr>
      <w:r w:rsidRPr="00D226AC">
        <w:t>3.1</w:t>
      </w:r>
      <w:r w:rsidRPr="00D226AC">
        <w:tab/>
      </w:r>
      <w:r w:rsidR="0009640D" w:rsidRPr="00D226AC">
        <w:t>General</w:t>
      </w:r>
      <w:r w:rsidR="008F1227" w:rsidRPr="00D226AC">
        <w:t xml:space="preserve"> </w:t>
      </w:r>
      <w:proofErr w:type="spellStart"/>
      <w:r w:rsidR="008F1227" w:rsidRPr="00D226AC">
        <w:t>Thinking</w:t>
      </w:r>
      <w:r w:rsidR="002B0541" w:rsidRPr="00D226AC">
        <w:t>s</w:t>
      </w:r>
      <w:proofErr w:type="spellEnd"/>
    </w:p>
    <w:p w14:paraId="343640F9" w14:textId="44F6161A" w:rsidR="00884FE5" w:rsidRPr="00D226AC" w:rsidRDefault="00884FE5" w:rsidP="00884FE5">
      <w:r w:rsidRPr="00D226AC">
        <w:rPr>
          <w:rFonts w:hint="eastAsia"/>
        </w:rPr>
        <w:t>R</w:t>
      </w:r>
      <w:r w:rsidRPr="00D226AC">
        <w:t>egarding the relationship between UL and DL positioning in RRC_INACTIVE, the following proposals have been proposed:</w:t>
      </w:r>
    </w:p>
    <w:tbl>
      <w:tblPr>
        <w:tblStyle w:val="TableGrid"/>
        <w:tblW w:w="0" w:type="auto"/>
        <w:tblLook w:val="04A0" w:firstRow="1" w:lastRow="0" w:firstColumn="1" w:lastColumn="0" w:noHBand="0" w:noVBand="1"/>
      </w:tblPr>
      <w:tblGrid>
        <w:gridCol w:w="9628"/>
      </w:tblGrid>
      <w:tr w:rsidR="00884FE5" w:rsidRPr="00D226AC" w14:paraId="742BCEE4" w14:textId="77777777" w:rsidTr="007C5A4E">
        <w:tc>
          <w:tcPr>
            <w:tcW w:w="9628" w:type="dxa"/>
          </w:tcPr>
          <w:p w14:paraId="20676235" w14:textId="77777777" w:rsidR="00884FE5" w:rsidRPr="00D226AC" w:rsidRDefault="00884FE5" w:rsidP="007C5A4E">
            <w:r w:rsidRPr="00D226AC">
              <w:t>[6104, INTEL]</w:t>
            </w:r>
          </w:p>
          <w:p w14:paraId="392F4540" w14:textId="40992224" w:rsidR="00884FE5" w:rsidRPr="00D226AC" w:rsidRDefault="00884FE5" w:rsidP="00973973">
            <w:pPr>
              <w:ind w:left="1354" w:hanging="1354"/>
              <w:rPr>
                <w:bCs/>
              </w:rPr>
            </w:pPr>
            <w:r w:rsidRPr="00D226AC">
              <w:rPr>
                <w:bCs/>
              </w:rPr>
              <w:t xml:space="preserve">Proposal 3: </w:t>
            </w:r>
            <w:r w:rsidR="00973973" w:rsidRPr="00D226AC">
              <w:rPr>
                <w:bCs/>
              </w:rPr>
              <w:tab/>
            </w:r>
            <w:r w:rsidRPr="00D226AC">
              <w:rPr>
                <w:bCs/>
              </w:rPr>
              <w:t>Any agreements of DL positioning in RRC_INACTIVE are also applied for UL positioning methods in RRC_INACTIVE.</w:t>
            </w:r>
          </w:p>
          <w:p w14:paraId="13DC0568" w14:textId="77777777" w:rsidR="002E60CB" w:rsidRPr="00D226AC" w:rsidRDefault="002E60CB" w:rsidP="00973973">
            <w:pPr>
              <w:ind w:left="1354" w:hanging="1354"/>
              <w:rPr>
                <w:bCs/>
              </w:rPr>
            </w:pPr>
          </w:p>
          <w:p w14:paraId="6580725A" w14:textId="77777777" w:rsidR="00884FE5" w:rsidRPr="00D226AC" w:rsidRDefault="00884FE5" w:rsidP="007C5A4E">
            <w:r w:rsidRPr="00D226AC">
              <w:t>[6408, VIVO]</w:t>
            </w:r>
          </w:p>
          <w:p w14:paraId="0BAFD930" w14:textId="4DBF897B" w:rsidR="00884FE5" w:rsidRPr="00D226AC" w:rsidRDefault="00884FE5" w:rsidP="00973973">
            <w:pPr>
              <w:ind w:left="1354" w:hanging="1354"/>
              <w:rPr>
                <w:rFonts w:cs="Arial"/>
                <w:b/>
              </w:rPr>
            </w:pPr>
            <w:r w:rsidRPr="00D226AC">
              <w:rPr>
                <w:bCs/>
              </w:rPr>
              <w:t>Proposal 1:</w:t>
            </w:r>
            <w:r w:rsidRPr="00D226AC">
              <w:t xml:space="preserve"> </w:t>
            </w:r>
            <w:r w:rsidR="00973973" w:rsidRPr="00D226AC">
              <w:tab/>
            </w:r>
            <w:r w:rsidRPr="00D226AC">
              <w:t xml:space="preserve">The </w:t>
            </w:r>
            <w:r w:rsidRPr="00D226AC">
              <w:rPr>
                <w:bCs/>
              </w:rPr>
              <w:t>conclusions</w:t>
            </w:r>
            <w:r w:rsidRPr="00D226AC">
              <w:t xml:space="preserve"> related to SDT in DL positioning can applies to UL positioning as well.</w:t>
            </w:r>
          </w:p>
        </w:tc>
      </w:tr>
    </w:tbl>
    <w:p w14:paraId="4FACF378" w14:textId="77777777" w:rsidR="00884FE5" w:rsidRPr="00D226AC" w:rsidRDefault="00884FE5" w:rsidP="00884FE5"/>
    <w:p w14:paraId="39051923" w14:textId="6B4379F9" w:rsidR="00884FE5" w:rsidRPr="00D226AC" w:rsidRDefault="00884FE5" w:rsidP="00884FE5">
      <w:pPr>
        <w:rPr>
          <w:b/>
          <w:i/>
          <w:u w:val="single"/>
        </w:rPr>
      </w:pPr>
      <w:r w:rsidRPr="00D226AC">
        <w:rPr>
          <w:rFonts w:hint="eastAsia"/>
          <w:b/>
          <w:i/>
          <w:u w:val="single"/>
        </w:rPr>
        <w:t>R</w:t>
      </w:r>
      <w:r w:rsidRPr="00D226AC">
        <w:rPr>
          <w:b/>
          <w:i/>
          <w:u w:val="single"/>
        </w:rPr>
        <w:t>apporteur comments:</w:t>
      </w:r>
    </w:p>
    <w:p w14:paraId="16AB44FD" w14:textId="3E96D901" w:rsidR="00884FE5" w:rsidRPr="00D226AC" w:rsidRDefault="00884FE5" w:rsidP="00884FE5">
      <w:r w:rsidRPr="00D226AC">
        <w:t xml:space="preserve">In general, we agree with the rationale behind the proposal to seek for maximum commonality between UL and DL positioning in RRC_INACTIVE. </w:t>
      </w:r>
      <w:r w:rsidR="00D723BD" w:rsidRPr="00D226AC">
        <w:t>Neverthel</w:t>
      </w:r>
      <w:r w:rsidR="00C04FC6" w:rsidRPr="00D226AC">
        <w:t>ess</w:t>
      </w:r>
      <w:r w:rsidRPr="00D226AC">
        <w:t xml:space="preserve">, we need to examine the agreements case-by-case on whether they can be applicable for both UL and DL. </w:t>
      </w:r>
    </w:p>
    <w:p w14:paraId="2E402D5F" w14:textId="77777777" w:rsidR="000E5E98" w:rsidRPr="00D226AC" w:rsidRDefault="000E5E98" w:rsidP="00884FE5"/>
    <w:p w14:paraId="6F19745E" w14:textId="4CF8D320" w:rsidR="000E5E98" w:rsidRPr="00D62E19" w:rsidRDefault="006B0193" w:rsidP="00884FE5">
      <w:pPr>
        <w:rPr>
          <w:b/>
        </w:rPr>
      </w:pPr>
      <w:proofErr w:type="spellStart"/>
      <w:r w:rsidRPr="00D226AC">
        <w:rPr>
          <w:b/>
          <w:i/>
          <w:u w:val="single"/>
        </w:rPr>
        <w:t>SummaryProposal</w:t>
      </w:r>
      <w:proofErr w:type="spellEnd"/>
      <w:r w:rsidRPr="00D226AC">
        <w:rPr>
          <w:b/>
        </w:rPr>
        <w:t>:</w:t>
      </w:r>
      <w:r w:rsidR="00BB58E3" w:rsidRPr="00D226AC">
        <w:rPr>
          <w:b/>
        </w:rPr>
        <w:t xml:space="preserve"> </w:t>
      </w:r>
      <w:r w:rsidR="00BB5D02" w:rsidRPr="00D226AC">
        <w:rPr>
          <w:b/>
        </w:rPr>
        <w:t>The agreements for DL are also valid for UL, unless it is either obvious that they are not needed for/related to UL or unless it is explicitly stated so.</w:t>
      </w:r>
    </w:p>
    <w:p w14:paraId="654652AA" w14:textId="77777777" w:rsidR="00F4352E" w:rsidRPr="004B4835" w:rsidRDefault="00F4352E" w:rsidP="00884FE5"/>
    <w:p w14:paraId="1DE04E4F" w14:textId="10DE34F6" w:rsidR="007B3EFB" w:rsidRPr="00DF0E2B" w:rsidRDefault="00282F88" w:rsidP="00DF0E2B">
      <w:pPr>
        <w:pStyle w:val="Heading2"/>
        <w:rPr>
          <w:lang w:eastAsia="zh-CN"/>
        </w:rPr>
      </w:pPr>
      <w:r>
        <w:rPr>
          <w:lang w:eastAsia="zh-CN"/>
        </w:rPr>
        <w:t>3.2</w:t>
      </w:r>
      <w:r>
        <w:rPr>
          <w:lang w:eastAsia="zh-CN"/>
        </w:rPr>
        <w:tab/>
      </w:r>
      <w:r w:rsidR="007B3EFB">
        <w:rPr>
          <w:rFonts w:hint="eastAsia"/>
          <w:lang w:eastAsia="zh-CN"/>
        </w:rPr>
        <w:t>T</w:t>
      </w:r>
      <w:r w:rsidR="007B3EFB">
        <w:rPr>
          <w:lang w:eastAsia="zh-CN"/>
        </w:rPr>
        <w:t>ransport of DL POS messages</w:t>
      </w:r>
    </w:p>
    <w:p w14:paraId="4128EA4A" w14:textId="264AB928" w:rsidR="007B3EFB" w:rsidRDefault="003613CC" w:rsidP="00DF0E2B">
      <w:r w:rsidRPr="00DF0E2B">
        <w:rPr>
          <w:rFonts w:hint="eastAsia"/>
        </w:rPr>
        <w:t>I</w:t>
      </w:r>
      <w:r w:rsidRPr="00DF0E2B">
        <w:t>n this meeting, the following proposals have been proposed for the transport of DL POS message</w:t>
      </w:r>
      <w:r w:rsidR="008A3EF3" w:rsidRPr="00DF0E2B">
        <w:t>.</w:t>
      </w:r>
    </w:p>
    <w:p w14:paraId="37A2743F" w14:textId="77777777" w:rsidR="00DF0E2B" w:rsidRPr="00DF0E2B" w:rsidRDefault="00DF0E2B" w:rsidP="00DF0E2B"/>
    <w:tbl>
      <w:tblPr>
        <w:tblStyle w:val="TableGrid"/>
        <w:tblW w:w="0" w:type="auto"/>
        <w:tblLook w:val="04A0" w:firstRow="1" w:lastRow="0" w:firstColumn="1" w:lastColumn="0" w:noHBand="0" w:noVBand="1"/>
      </w:tblPr>
      <w:tblGrid>
        <w:gridCol w:w="9628"/>
      </w:tblGrid>
      <w:tr w:rsidR="007B3EFB" w14:paraId="03F4D41A" w14:textId="77777777" w:rsidTr="00726D85">
        <w:tc>
          <w:tcPr>
            <w:tcW w:w="9628" w:type="dxa"/>
          </w:tcPr>
          <w:p w14:paraId="59B0FE8F" w14:textId="31F79ACF" w:rsidR="007B3EFB" w:rsidRPr="00DF0E2B" w:rsidRDefault="003613CC" w:rsidP="00726D85">
            <w:r w:rsidRPr="00DF0E2B">
              <w:t xml:space="preserve">The joint contribution in </w:t>
            </w:r>
            <w:r w:rsidR="007B3EFB" w:rsidRPr="00DF0E2B">
              <w:rPr>
                <w:rFonts w:hint="eastAsia"/>
              </w:rPr>
              <w:t>[</w:t>
            </w:r>
            <w:r w:rsidR="007B3EFB" w:rsidRPr="00DF0E2B">
              <w:rPr>
                <w:rFonts w:eastAsiaTheme="minorEastAsia" w:cstheme="minorBidi" w:hint="eastAsia"/>
                <w:kern w:val="2"/>
                <w:sz w:val="21"/>
                <w:szCs w:val="22"/>
              </w:rPr>
              <w:t xml:space="preserve">6434, </w:t>
            </w:r>
            <w:proofErr w:type="spellStart"/>
            <w:r w:rsidR="007B3EFB" w:rsidRPr="00DF0E2B">
              <w:rPr>
                <w:rFonts w:eastAsiaTheme="minorEastAsia" w:cstheme="minorBidi" w:hint="eastAsia"/>
                <w:kern w:val="2"/>
                <w:sz w:val="21"/>
                <w:szCs w:val="22"/>
              </w:rPr>
              <w:t>INTELetA</w:t>
            </w:r>
            <w:r w:rsidR="007B3EFB" w:rsidRPr="00DF0E2B">
              <w:rPr>
                <w:rFonts w:eastAsiaTheme="minorEastAsia" w:cstheme="minorBidi"/>
                <w:kern w:val="2"/>
                <w:sz w:val="21"/>
                <w:szCs w:val="22"/>
              </w:rPr>
              <w:t>L</w:t>
            </w:r>
            <w:proofErr w:type="spellEnd"/>
            <w:r w:rsidR="007B3EFB" w:rsidRPr="00DF0E2B">
              <w:rPr>
                <w:rFonts w:cstheme="minorBidi"/>
                <w:sz w:val="21"/>
                <w:szCs w:val="22"/>
              </w:rPr>
              <w:t>]</w:t>
            </w:r>
            <w:r w:rsidRPr="00DF0E2B">
              <w:rPr>
                <w:rFonts w:cstheme="minorBidi"/>
                <w:sz w:val="21"/>
                <w:szCs w:val="22"/>
              </w:rPr>
              <w:t xml:space="preserve"> has proposed the following</w:t>
            </w:r>
          </w:p>
          <w:p w14:paraId="7622A071" w14:textId="52D59FBA" w:rsidR="007B3EFB" w:rsidRPr="000C2BEA" w:rsidRDefault="007B3EFB" w:rsidP="000C2BEA">
            <w:pPr>
              <w:ind w:left="1354" w:hanging="1354"/>
              <w:rPr>
                <w:b/>
                <w:bCs/>
              </w:rPr>
            </w:pPr>
            <w:r w:rsidRPr="000C2BEA">
              <w:rPr>
                <w:b/>
                <w:bCs/>
              </w:rPr>
              <w:t>Proposal 2:</w:t>
            </w:r>
            <w:r w:rsidR="000C2BEA">
              <w:rPr>
                <w:b/>
                <w:bCs/>
              </w:rPr>
              <w:tab/>
            </w:r>
            <w:r w:rsidRPr="000C2BEA">
              <w:rPr>
                <w:b/>
                <w:bCs/>
              </w:rPr>
              <w:t xml:space="preserve">Follow Rel-17 SDT framework, where the network can send DL LCS, LPP message and RRC </w:t>
            </w:r>
            <w:proofErr w:type="gramStart"/>
            <w:r w:rsidRPr="000C2BEA">
              <w:rPr>
                <w:b/>
                <w:bCs/>
              </w:rPr>
              <w:t>message(</w:t>
            </w:r>
            <w:proofErr w:type="gramEnd"/>
            <w:r w:rsidRPr="000C2BEA">
              <w:rPr>
                <w:b/>
                <w:bCs/>
              </w:rPr>
              <w:t>e.g. to configure SRS (TBD on what message is used), if UL positioning supported) to the UE if the UE initiated data transmission using UL SDT. Otherwise, if UE did not initiate UL SDT, rely on legacy operation, i.e. the network shall transition the UE to RRC_CONNECTED, e.g. based on RAN paging.</w:t>
            </w:r>
          </w:p>
          <w:p w14:paraId="29720FDB" w14:textId="77777777" w:rsidR="007B3EFB" w:rsidRDefault="007B3EFB" w:rsidP="00726D85">
            <w:pPr>
              <w:rPr>
                <w:lang w:val="en-GB"/>
              </w:rPr>
            </w:pPr>
          </w:p>
          <w:p w14:paraId="28538325" w14:textId="26DAEF2B" w:rsidR="003613CC" w:rsidRPr="00F24911" w:rsidRDefault="003613CC" w:rsidP="00726D85">
            <w:pPr>
              <w:rPr>
                <w:rFonts w:eastAsiaTheme="minorEastAsia"/>
                <w:kern w:val="2"/>
              </w:rPr>
            </w:pPr>
            <w:r w:rsidRPr="00F24911">
              <w:rPr>
                <w:rFonts w:eastAsiaTheme="minorEastAsia"/>
                <w:kern w:val="2"/>
              </w:rPr>
              <w:t>Furthermore, discussions on the same issue have also been provided by various other sources</w:t>
            </w:r>
          </w:p>
          <w:p w14:paraId="17D70154" w14:textId="77777777" w:rsidR="007B3EFB" w:rsidRPr="00F24911" w:rsidRDefault="007B3EFB" w:rsidP="00726D85">
            <w:r w:rsidRPr="00F24911">
              <w:t>[4802, CATT]</w:t>
            </w:r>
          </w:p>
          <w:p w14:paraId="2E5AB2E8" w14:textId="5BF09006" w:rsidR="007B3EFB" w:rsidRDefault="007B3EFB" w:rsidP="00726D85">
            <w:pPr>
              <w:ind w:left="1354" w:hanging="1354"/>
              <w:rPr>
                <w:ins w:id="27" w:author="Ericsson" w:date="2021-05-16T14:03:00Z"/>
              </w:rPr>
            </w:pPr>
            <w:r w:rsidRPr="00F24911">
              <w:t xml:space="preserve">Proposal 4: </w:t>
            </w:r>
            <w:r w:rsidR="00726D85" w:rsidRPr="00F24911">
              <w:tab/>
            </w:r>
            <w:r w:rsidRPr="00F24911">
              <w:t>Any DL LCS or LPP message transmission following UL SDT within RRC_INACTIVE is supported. It is up to NG-RAN implementation whether to transmit subsequent DL LCS or LPP message within RRC_INACTIVE.</w:t>
            </w:r>
          </w:p>
          <w:p w14:paraId="4D003FF0" w14:textId="1709A314" w:rsidR="00CB44F5" w:rsidRDefault="00CB44F5" w:rsidP="00726D85">
            <w:pPr>
              <w:ind w:left="1354" w:hanging="1354"/>
              <w:rPr>
                <w:ins w:id="28" w:author="Ericsson" w:date="2021-05-16T14:03:00Z"/>
                <w:bCs/>
              </w:rPr>
            </w:pPr>
            <w:ins w:id="29" w:author="Ericsson" w:date="2021-05-16T14:03:00Z">
              <w:r>
                <w:rPr>
                  <w:bCs/>
                </w:rPr>
                <w:t>[</w:t>
              </w:r>
            </w:ins>
            <w:ins w:id="30" w:author="Ericsson" w:date="2021-05-16T14:04:00Z">
              <w:r>
                <w:rPr>
                  <w:bCs/>
                </w:rPr>
                <w:t>5971, ERI</w:t>
              </w:r>
            </w:ins>
            <w:ins w:id="31" w:author="Ericsson" w:date="2021-05-16T14:03:00Z">
              <w:r>
                <w:rPr>
                  <w:bCs/>
                </w:rPr>
                <w:t>]</w:t>
              </w:r>
            </w:ins>
          </w:p>
          <w:p w14:paraId="36D22C31" w14:textId="7ABD58B0" w:rsidR="00CB44F5" w:rsidRPr="00F24911" w:rsidRDefault="00CB44F5" w:rsidP="00726D85">
            <w:pPr>
              <w:ind w:left="1354" w:hanging="1354"/>
            </w:pPr>
            <w:ins w:id="32" w:author="Ericsson" w:date="2021-05-16T14:03:00Z">
              <w:r w:rsidRPr="00D226AC">
                <w:rPr>
                  <w:bCs/>
                </w:rPr>
                <w:t>Proposal 3</w:t>
              </w:r>
              <w:r w:rsidRPr="00D226AC">
                <w:rPr>
                  <w:bCs/>
                </w:rPr>
                <w:tab/>
                <w:t>“Any UL LCS or LPP” message is changed to” Any LCS or LPP message”.</w:t>
              </w:r>
            </w:ins>
          </w:p>
          <w:p w14:paraId="688E3B61" w14:textId="77777777" w:rsidR="007B3EFB" w:rsidRPr="00F24911" w:rsidRDefault="007B3EFB" w:rsidP="00726D85"/>
          <w:p w14:paraId="3388F4EC" w14:textId="77777777" w:rsidR="007B3EFB" w:rsidRPr="00F24911" w:rsidRDefault="007B3EFB" w:rsidP="00726D85">
            <w:r w:rsidRPr="00F24911">
              <w:t>[</w:t>
            </w:r>
            <w:r w:rsidRPr="00F24911">
              <w:rPr>
                <w:bCs/>
              </w:rPr>
              <w:t>5303, IDC]</w:t>
            </w:r>
          </w:p>
          <w:p w14:paraId="2828BECD" w14:textId="77777777" w:rsidR="007B3EFB" w:rsidRPr="00F24911" w:rsidRDefault="007B3EFB" w:rsidP="00726D85">
            <w:pPr>
              <w:ind w:left="1354" w:hanging="1354"/>
              <w:rPr>
                <w:bCs/>
              </w:rPr>
            </w:pPr>
            <w:r w:rsidRPr="00F24911">
              <w:t xml:space="preserve">Proposal 2:  </w:t>
            </w:r>
            <w:r w:rsidRPr="00F24911">
              <w:tab/>
            </w:r>
            <w:r w:rsidRPr="00F24911">
              <w:rPr>
                <w:bCs/>
              </w:rPr>
              <w:t xml:space="preserve">Support transmission of DL LPP messages (e.g. LPP </w:t>
            </w:r>
            <w:proofErr w:type="spellStart"/>
            <w:r w:rsidRPr="00F24911">
              <w:rPr>
                <w:bCs/>
              </w:rPr>
              <w:t>ProvideAssistanceData</w:t>
            </w:r>
            <w:proofErr w:type="spellEnd"/>
            <w:r w:rsidRPr="00F24911">
              <w:rPr>
                <w:bCs/>
              </w:rPr>
              <w:t xml:space="preserve"> and </w:t>
            </w:r>
            <w:proofErr w:type="spellStart"/>
            <w:r w:rsidRPr="00F24911">
              <w:rPr>
                <w:bCs/>
              </w:rPr>
              <w:t>RequestLocationInformation</w:t>
            </w:r>
            <w:proofErr w:type="spellEnd"/>
            <w:r w:rsidRPr="00F24911">
              <w:rPr>
                <w:bCs/>
              </w:rPr>
              <w:t>) and LCS messages to UE when in INACTIVE using configured SDT-SRB2</w:t>
            </w:r>
          </w:p>
          <w:p w14:paraId="3E2C99BC" w14:textId="77777777" w:rsidR="007B3EFB" w:rsidRDefault="007B3EFB" w:rsidP="00726D85">
            <w:pPr>
              <w:ind w:left="1354" w:hanging="1354"/>
              <w:rPr>
                <w:bCs/>
              </w:rPr>
            </w:pPr>
            <w:r w:rsidRPr="00F24911">
              <w:t xml:space="preserve">Proposal 6:  </w:t>
            </w:r>
            <w:r w:rsidRPr="00F24911">
              <w:rPr>
                <w:bCs/>
              </w:rPr>
              <w:tab/>
              <w:t>Support transmission of</w:t>
            </w:r>
            <w:r w:rsidRPr="00F24911">
              <w:t xml:space="preserve"> </w:t>
            </w:r>
            <w:proofErr w:type="spellStart"/>
            <w:r w:rsidRPr="00F24911">
              <w:rPr>
                <w:bCs/>
              </w:rPr>
              <w:t>SRSp</w:t>
            </w:r>
            <w:proofErr w:type="spellEnd"/>
            <w:r w:rsidRPr="00F24911">
              <w:rPr>
                <w:bCs/>
              </w:rPr>
              <w:t xml:space="preserve"> configuration (e.g. using SDT) or indication for initiating </w:t>
            </w:r>
            <w:proofErr w:type="spellStart"/>
            <w:r w:rsidRPr="00F24911">
              <w:rPr>
                <w:bCs/>
              </w:rPr>
              <w:t>SRSp</w:t>
            </w:r>
            <w:proofErr w:type="spellEnd"/>
            <w:r w:rsidRPr="00F24911">
              <w:rPr>
                <w:bCs/>
              </w:rPr>
              <w:t xml:space="preserve"> transmission to UE when in INACTIVE</w:t>
            </w:r>
          </w:p>
          <w:p w14:paraId="4D82E4C4" w14:textId="77777777" w:rsidR="00841BBE" w:rsidRPr="00F24911" w:rsidRDefault="00841BBE" w:rsidP="00726D85">
            <w:pPr>
              <w:ind w:left="1354" w:hanging="1354"/>
              <w:rPr>
                <w:bCs/>
              </w:rPr>
            </w:pPr>
          </w:p>
          <w:p w14:paraId="5012A447" w14:textId="77777777" w:rsidR="007B3EFB" w:rsidRPr="00F24911" w:rsidRDefault="007B3EFB" w:rsidP="00726D85">
            <w:pPr>
              <w:rPr>
                <w:bCs/>
              </w:rPr>
            </w:pPr>
            <w:r w:rsidRPr="00F24911">
              <w:rPr>
                <w:bCs/>
              </w:rPr>
              <w:t>[</w:t>
            </w:r>
            <w:r w:rsidRPr="00F24911">
              <w:t>6409, VIVO]</w:t>
            </w:r>
          </w:p>
          <w:p w14:paraId="76350F9B" w14:textId="584893D8" w:rsidR="007B3EFB" w:rsidRDefault="007B3EFB" w:rsidP="00726D85">
            <w:pPr>
              <w:ind w:left="1354" w:hanging="1354"/>
              <w:rPr>
                <w:bCs/>
              </w:rPr>
            </w:pPr>
            <w:r w:rsidRPr="00F24911">
              <w:rPr>
                <w:bCs/>
              </w:rPr>
              <w:t xml:space="preserve">Proposal 2: </w:t>
            </w:r>
            <w:r w:rsidR="00726D85" w:rsidRPr="00F24911">
              <w:rPr>
                <w:bCs/>
              </w:rPr>
              <w:tab/>
            </w:r>
            <w:r w:rsidRPr="00F24911">
              <w:rPr>
                <w:bCs/>
              </w:rPr>
              <w:t>From RAN2 perspective, DL LCS messages and LPP messages can be transferred in RRC_INACTIVE when there is ongoing SDT for the UE.</w:t>
            </w:r>
          </w:p>
          <w:p w14:paraId="0B6219C2" w14:textId="77777777" w:rsidR="00841BBE" w:rsidRPr="00F24911" w:rsidRDefault="00841BBE" w:rsidP="00726D85">
            <w:pPr>
              <w:ind w:left="1354" w:hanging="1354"/>
              <w:rPr>
                <w:bCs/>
              </w:rPr>
            </w:pPr>
          </w:p>
          <w:p w14:paraId="33F88C5A" w14:textId="77777777" w:rsidR="00F91D00" w:rsidRPr="00F24911" w:rsidRDefault="00F91D00" w:rsidP="00F91D00">
            <w:pPr>
              <w:rPr>
                <w:lang w:val="en-GB"/>
              </w:rPr>
            </w:pPr>
            <w:r w:rsidRPr="00F24911">
              <w:rPr>
                <w:lang w:val="en-GB"/>
              </w:rPr>
              <w:t>[</w:t>
            </w:r>
            <w:r w:rsidRPr="00F24911">
              <w:rPr>
                <w:bCs/>
              </w:rPr>
              <w:t>5703, SONY]</w:t>
            </w:r>
          </w:p>
          <w:p w14:paraId="6CA4A903" w14:textId="735CAAB2" w:rsidR="007B3EFB" w:rsidRPr="00F66446" w:rsidRDefault="00F91D00" w:rsidP="00726D85">
            <w:pPr>
              <w:ind w:left="1354" w:hanging="1354"/>
              <w:rPr>
                <w:bCs/>
              </w:rPr>
            </w:pPr>
            <w:r w:rsidRPr="00F24911">
              <w:rPr>
                <w:bCs/>
              </w:rPr>
              <w:t xml:space="preserve">Proposal 5: </w:t>
            </w:r>
            <w:r w:rsidR="00726D85" w:rsidRPr="00F24911">
              <w:rPr>
                <w:bCs/>
              </w:rPr>
              <w:tab/>
            </w:r>
            <w:r w:rsidRPr="00F24911">
              <w:rPr>
                <w:bCs/>
              </w:rPr>
              <w:t>The positioning configuration for positioning in RRC inactive is obtained when the UE is still in RRC-Connected mode.</w:t>
            </w:r>
          </w:p>
        </w:tc>
      </w:tr>
    </w:tbl>
    <w:p w14:paraId="62798E3C" w14:textId="77777777" w:rsidR="007B3EFB" w:rsidRDefault="007B3EFB" w:rsidP="007B3EFB">
      <w:pPr>
        <w:rPr>
          <w:b/>
          <w:bCs/>
          <w:lang w:val="en-GB"/>
        </w:rPr>
      </w:pPr>
    </w:p>
    <w:p w14:paraId="572BFA89" w14:textId="77777777" w:rsidR="007B3EFB" w:rsidRPr="00E50D32" w:rsidRDefault="007B3EFB" w:rsidP="007B3EFB">
      <w:pPr>
        <w:spacing w:afterLines="50" w:after="120"/>
        <w:rPr>
          <w:rFonts w:ascii="Arial" w:hAnsi="Arial" w:cs="Arial"/>
          <w:bCs/>
          <w:sz w:val="20"/>
          <w:szCs w:val="24"/>
        </w:rPr>
      </w:pPr>
    </w:p>
    <w:p w14:paraId="4D373DA6" w14:textId="3048FBD4" w:rsidR="007B3EFB" w:rsidRPr="006D59AC" w:rsidRDefault="007B3EFB" w:rsidP="006D59AC">
      <w:r w:rsidRPr="006D59AC">
        <w:t>For the transport of downlink message in INACTIVE positioning, we propose the following</w:t>
      </w:r>
      <w:r w:rsidR="00767857" w:rsidRPr="006D59AC">
        <w:t xml:space="preserve"> based on the proposal from the joint contribution</w:t>
      </w:r>
      <w:r w:rsidRPr="006D59AC">
        <w:t xml:space="preserve">: </w:t>
      </w:r>
    </w:p>
    <w:p w14:paraId="5B44E803" w14:textId="421231B3" w:rsidR="007B3EFB" w:rsidRPr="00485184" w:rsidRDefault="007B3EFB" w:rsidP="004F1781">
      <w:pPr>
        <w:rPr>
          <w:rFonts w:cs="Times New Roman"/>
          <w:b/>
          <w:bCs/>
          <w:sz w:val="22"/>
          <w:lang w:val="en-GB"/>
        </w:rPr>
      </w:pPr>
      <w:proofErr w:type="spellStart"/>
      <w:r w:rsidRPr="00485184">
        <w:rPr>
          <w:rFonts w:cs="Times New Roman"/>
          <w:b/>
          <w:bCs/>
          <w:i/>
          <w:sz w:val="22"/>
          <w:u w:val="single"/>
          <w:lang w:val="en-GB"/>
        </w:rPr>
        <w:t>SummaryProposal</w:t>
      </w:r>
      <w:proofErr w:type="spellEnd"/>
      <w:r w:rsidRPr="00485184">
        <w:rPr>
          <w:rFonts w:cs="Times New Roman"/>
          <w:b/>
          <w:bCs/>
          <w:sz w:val="22"/>
          <w:lang w:val="en-GB"/>
        </w:rPr>
        <w:t xml:space="preserve">: Follow Rel-17 SDT framework for INACTIVE </w:t>
      </w:r>
      <w:r w:rsidR="001B61AC">
        <w:rPr>
          <w:rFonts w:cs="Times New Roman"/>
          <w:b/>
          <w:bCs/>
          <w:sz w:val="22"/>
          <w:lang w:val="en-GB"/>
        </w:rPr>
        <w:t>UL and DL positioning</w:t>
      </w:r>
      <w:r w:rsidRPr="00485184">
        <w:rPr>
          <w:rFonts w:cs="Times New Roman"/>
          <w:b/>
          <w:bCs/>
          <w:sz w:val="22"/>
          <w:lang w:val="en-GB"/>
        </w:rPr>
        <w:t xml:space="preserve">: </w:t>
      </w:r>
    </w:p>
    <w:p w14:paraId="7D85ABB4" w14:textId="77777777" w:rsidR="007B3EFB" w:rsidRPr="00485184" w:rsidRDefault="007B3EFB" w:rsidP="00151FAA">
      <w:pPr>
        <w:pStyle w:val="ListParagraph"/>
        <w:numPr>
          <w:ilvl w:val="0"/>
          <w:numId w:val="11"/>
        </w:numPr>
        <w:spacing w:after="0" w:afterAutospacing="0" w:line="240" w:lineRule="auto"/>
        <w:ind w:leftChars="0"/>
        <w:rPr>
          <w:rFonts w:ascii="Times New Roman" w:hAnsi="Times New Roman"/>
          <w:b/>
          <w:bCs/>
          <w:szCs w:val="22"/>
        </w:rPr>
      </w:pPr>
      <w:r w:rsidRPr="00485184">
        <w:rPr>
          <w:rFonts w:ascii="Times New Roman" w:hAnsi="Times New Roman"/>
          <w:b/>
          <w:bCs/>
          <w:szCs w:val="22"/>
        </w:rPr>
        <w:t xml:space="preserve">If the UE initiated data transmission using UL SDT, the network can send DL LCS, LPP message and RRC message (e.g. to configure SRS (TBD on what message is used), if UL positioning supported) to the UE. </w:t>
      </w:r>
    </w:p>
    <w:p w14:paraId="0C1918D2" w14:textId="77777777" w:rsidR="007B3EFB" w:rsidRPr="00485184" w:rsidRDefault="007B3EFB" w:rsidP="00151FAA">
      <w:pPr>
        <w:pStyle w:val="ListParagraph"/>
        <w:numPr>
          <w:ilvl w:val="0"/>
          <w:numId w:val="11"/>
        </w:numPr>
        <w:spacing w:after="0" w:afterAutospacing="0" w:line="240" w:lineRule="auto"/>
        <w:ind w:leftChars="0"/>
        <w:rPr>
          <w:rFonts w:ascii="Times New Roman" w:hAnsi="Times New Roman"/>
          <w:b/>
          <w:bCs/>
          <w:szCs w:val="22"/>
        </w:rPr>
      </w:pPr>
      <w:r w:rsidRPr="00485184">
        <w:rPr>
          <w:rFonts w:ascii="Times New Roman" w:hAnsi="Times New Roman"/>
          <w:b/>
          <w:bCs/>
          <w:szCs w:val="22"/>
        </w:rPr>
        <w:t xml:space="preserve">Otherwise, if UE did not initiate UL SDT, rely on legacy operation, i.e. the network shall transition the UE to RRC_CONNECTED, e.g. based on RAN paging. </w:t>
      </w:r>
    </w:p>
    <w:p w14:paraId="5331B161" w14:textId="77777777" w:rsidR="007B3EFB" w:rsidRPr="00741230" w:rsidRDefault="007B3EFB" w:rsidP="007B3EFB">
      <w:pPr>
        <w:spacing w:afterLines="50" w:after="120"/>
        <w:rPr>
          <w:rFonts w:ascii="Arial" w:hAnsi="Arial" w:cs="Arial"/>
          <w:bCs/>
          <w:sz w:val="20"/>
          <w:szCs w:val="24"/>
          <w:lang w:val="en-GB"/>
        </w:rPr>
      </w:pPr>
    </w:p>
    <w:p w14:paraId="3C8B0235" w14:textId="3065C812" w:rsidR="00B96F4F" w:rsidRPr="008118DA" w:rsidRDefault="00282F88" w:rsidP="008118DA">
      <w:pPr>
        <w:pStyle w:val="Heading2"/>
        <w:rPr>
          <w:lang w:eastAsia="zh-CN"/>
        </w:rPr>
      </w:pPr>
      <w:r>
        <w:rPr>
          <w:lang w:eastAsia="zh-CN"/>
        </w:rPr>
        <w:t>3.3</w:t>
      </w:r>
      <w:r>
        <w:rPr>
          <w:lang w:eastAsia="zh-CN"/>
        </w:rPr>
        <w:tab/>
      </w:r>
      <w:r w:rsidR="00B96F4F" w:rsidRPr="0035266E">
        <w:rPr>
          <w:rFonts w:hint="eastAsia"/>
          <w:lang w:eastAsia="zh-CN"/>
        </w:rPr>
        <w:t>V</w:t>
      </w:r>
      <w:r w:rsidR="00B96F4F" w:rsidRPr="0035266E">
        <w:rPr>
          <w:lang w:eastAsia="zh-CN"/>
        </w:rPr>
        <w:t xml:space="preserve">isibility of RRC state to </w:t>
      </w:r>
      <w:r w:rsidR="00D7559B">
        <w:rPr>
          <w:lang w:eastAsia="zh-CN"/>
        </w:rPr>
        <w:t>LPP</w:t>
      </w:r>
    </w:p>
    <w:p w14:paraId="3BE07762" w14:textId="77777777" w:rsidR="00B96F4F" w:rsidRDefault="00B96F4F" w:rsidP="00B96F4F">
      <w:pPr>
        <w:rPr>
          <w:bCs/>
          <w:lang w:val="en-GB"/>
        </w:rPr>
      </w:pPr>
      <w:r>
        <w:rPr>
          <w:bCs/>
          <w:lang w:val="en-GB"/>
        </w:rPr>
        <w:t>In addition, the following proposals have also been provided by various sources in the contributions that RRC state should not be visible to the LMF:</w:t>
      </w:r>
    </w:p>
    <w:tbl>
      <w:tblPr>
        <w:tblStyle w:val="TableGrid"/>
        <w:tblW w:w="0" w:type="auto"/>
        <w:tblLook w:val="04A0" w:firstRow="1" w:lastRow="0" w:firstColumn="1" w:lastColumn="0" w:noHBand="0" w:noVBand="1"/>
      </w:tblPr>
      <w:tblGrid>
        <w:gridCol w:w="9628"/>
      </w:tblGrid>
      <w:tr w:rsidR="00B96F4F" w14:paraId="579AB7D4" w14:textId="77777777" w:rsidTr="004763FA">
        <w:tc>
          <w:tcPr>
            <w:tcW w:w="9628" w:type="dxa"/>
          </w:tcPr>
          <w:p w14:paraId="4E98D081" w14:textId="1C40BFEC" w:rsidR="002E4BCA" w:rsidRPr="004123B9" w:rsidRDefault="002E4BCA" w:rsidP="004763FA">
            <w:pPr>
              <w:rPr>
                <w:bCs/>
              </w:rPr>
            </w:pPr>
            <w:r w:rsidRPr="004123B9">
              <w:rPr>
                <w:bCs/>
              </w:rPr>
              <w:t>In the joint contribution, the following has been proposed:</w:t>
            </w:r>
          </w:p>
          <w:p w14:paraId="5298CD32" w14:textId="103F33CE" w:rsidR="00CF4AFA" w:rsidRPr="004123B9" w:rsidRDefault="00086533" w:rsidP="004763FA">
            <w:pPr>
              <w:rPr>
                <w:bCs/>
              </w:rPr>
            </w:pPr>
            <w:r w:rsidRPr="004123B9">
              <w:rPr>
                <w:bCs/>
              </w:rPr>
              <w:t>[</w:t>
            </w:r>
            <w:r w:rsidRPr="004123B9">
              <w:t xml:space="preserve">6434, </w:t>
            </w:r>
            <w:proofErr w:type="spellStart"/>
            <w:r w:rsidRPr="004123B9">
              <w:t>INTELetAL</w:t>
            </w:r>
            <w:proofErr w:type="spellEnd"/>
            <w:r w:rsidRPr="004123B9">
              <w:t>]</w:t>
            </w:r>
          </w:p>
          <w:p w14:paraId="159BC4F7" w14:textId="19D94EC1" w:rsidR="00CF4AFA" w:rsidRPr="004123B9" w:rsidRDefault="00CF4AFA" w:rsidP="004123B9">
            <w:pPr>
              <w:ind w:left="1354" w:hanging="1354"/>
              <w:rPr>
                <w:b/>
                <w:bCs/>
              </w:rPr>
            </w:pPr>
            <w:r w:rsidRPr="004123B9">
              <w:rPr>
                <w:b/>
                <w:bCs/>
              </w:rPr>
              <w:t xml:space="preserve">Proposal 3: </w:t>
            </w:r>
            <w:r w:rsidR="004123B9" w:rsidRPr="004123B9">
              <w:rPr>
                <w:b/>
                <w:bCs/>
              </w:rPr>
              <w:tab/>
            </w:r>
            <w:r w:rsidRPr="004123B9">
              <w:rPr>
                <w:b/>
                <w:bCs/>
              </w:rPr>
              <w:t>Same as legacy, the transition to RRC_INACTIVE is up to network implementation, and it is invisible to the LMF;</w:t>
            </w:r>
          </w:p>
          <w:p w14:paraId="13DFF88C" w14:textId="40AEF211" w:rsidR="00CF4AFA" w:rsidRPr="004123B9" w:rsidRDefault="00CF4AFA" w:rsidP="004123B9">
            <w:pPr>
              <w:ind w:left="1354" w:hanging="1354"/>
              <w:rPr>
                <w:b/>
                <w:bCs/>
              </w:rPr>
            </w:pPr>
            <w:r w:rsidRPr="004123B9">
              <w:rPr>
                <w:b/>
                <w:bCs/>
              </w:rPr>
              <w:t xml:space="preserve">Proposal 4: </w:t>
            </w:r>
            <w:r w:rsidR="004123B9" w:rsidRPr="004123B9">
              <w:rPr>
                <w:b/>
                <w:bCs/>
              </w:rPr>
              <w:tab/>
            </w:r>
            <w:r w:rsidRPr="004123B9">
              <w:rPr>
                <w:b/>
                <w:bCs/>
              </w:rPr>
              <w:t>RRC state (RRC_CONNECTED or RRC_INACTIVE) is transparent to positioning procedure ( LPP/LCS in UE and LMF);</w:t>
            </w:r>
          </w:p>
          <w:p w14:paraId="4B04E396" w14:textId="77777777" w:rsidR="00CF4AFA" w:rsidRPr="004123B9" w:rsidRDefault="00CF4AFA" w:rsidP="004763FA">
            <w:pPr>
              <w:rPr>
                <w:bCs/>
              </w:rPr>
            </w:pPr>
          </w:p>
          <w:p w14:paraId="2D50B30F" w14:textId="77777777" w:rsidR="00B96F4F" w:rsidRPr="004123B9" w:rsidRDefault="00B96F4F" w:rsidP="004763FA">
            <w:pPr>
              <w:rPr>
                <w:bCs/>
              </w:rPr>
            </w:pPr>
            <w:r w:rsidRPr="004123B9">
              <w:rPr>
                <w:bCs/>
              </w:rPr>
              <w:t>[5339, OPPO]</w:t>
            </w:r>
          </w:p>
          <w:p w14:paraId="60C53FF6" w14:textId="77777777" w:rsidR="00B96F4F" w:rsidRPr="004123B9" w:rsidRDefault="00B96F4F" w:rsidP="004763FA">
            <w:pPr>
              <w:rPr>
                <w:bCs/>
              </w:rPr>
            </w:pPr>
            <w:r w:rsidRPr="004123B9">
              <w:rPr>
                <w:bCs/>
              </w:rPr>
              <w:t>Proposal 3</w:t>
            </w:r>
            <w:r w:rsidRPr="004123B9">
              <w:rPr>
                <w:bCs/>
              </w:rPr>
              <w:tab/>
              <w:t>No additional RRC state information is transmitted to LMF.</w:t>
            </w:r>
          </w:p>
          <w:p w14:paraId="2A8A61DE" w14:textId="77777777" w:rsidR="004123B9" w:rsidRPr="004123B9" w:rsidRDefault="004123B9" w:rsidP="004763FA">
            <w:pPr>
              <w:rPr>
                <w:bCs/>
              </w:rPr>
            </w:pPr>
          </w:p>
          <w:p w14:paraId="0A33AAC5" w14:textId="77777777" w:rsidR="00B96F4F" w:rsidRPr="004123B9" w:rsidRDefault="00B96F4F" w:rsidP="004763FA">
            <w:pPr>
              <w:rPr>
                <w:bCs/>
              </w:rPr>
            </w:pPr>
            <w:r w:rsidRPr="004123B9">
              <w:rPr>
                <w:bCs/>
              </w:rPr>
              <w:t>[5561, XIAOMI]</w:t>
            </w:r>
          </w:p>
          <w:p w14:paraId="7B2AF857" w14:textId="3EE2281B" w:rsidR="00B96F4F" w:rsidRPr="004123B9" w:rsidRDefault="00B96F4F" w:rsidP="00FF50AF">
            <w:pPr>
              <w:ind w:left="1354" w:hanging="1354"/>
              <w:rPr>
                <w:bCs/>
              </w:rPr>
            </w:pPr>
            <w:r w:rsidRPr="004123B9">
              <w:rPr>
                <w:bCs/>
              </w:rPr>
              <w:fldChar w:fldCharType="begin"/>
            </w:r>
            <w:r w:rsidRPr="004123B9">
              <w:rPr>
                <w:bCs/>
              </w:rPr>
              <w:instrText xml:space="preserve"> REF _Ref71560296 \h </w:instrText>
            </w:r>
            <w:r w:rsidR="00FF50AF" w:rsidRPr="004123B9">
              <w:rPr>
                <w:bCs/>
              </w:rPr>
              <w:instrText xml:space="preserve"> \* MERGEFORMAT </w:instrText>
            </w:r>
            <w:r w:rsidRPr="004123B9">
              <w:rPr>
                <w:bCs/>
              </w:rPr>
            </w:r>
            <w:r w:rsidRPr="004123B9">
              <w:rPr>
                <w:bCs/>
              </w:rPr>
              <w:fldChar w:fldCharType="separate"/>
            </w:r>
            <w:r w:rsidRPr="004123B9">
              <w:rPr>
                <w:bCs/>
              </w:rPr>
              <w:t>Proposal 2</w:t>
            </w:r>
            <w:r w:rsidR="00FF50AF" w:rsidRPr="004123B9">
              <w:rPr>
                <w:bCs/>
              </w:rPr>
              <w:t>:</w:t>
            </w:r>
            <w:r w:rsidR="00FF50AF" w:rsidRPr="004123B9">
              <w:rPr>
                <w:bCs/>
              </w:rPr>
              <w:tab/>
            </w:r>
            <w:r w:rsidRPr="004123B9">
              <w:rPr>
                <w:bCs/>
              </w:rPr>
              <w:t>The LPP don’t need to select transport and RRC state is invisible to LPP and LCS message.</w:t>
            </w:r>
            <w:r w:rsidRPr="004123B9">
              <w:rPr>
                <w:bCs/>
              </w:rPr>
              <w:fldChar w:fldCharType="end"/>
            </w:r>
          </w:p>
          <w:p w14:paraId="3A862B53" w14:textId="18D7F197" w:rsidR="00B96F4F" w:rsidRPr="004123B9" w:rsidRDefault="00FF50AF" w:rsidP="00FF50AF">
            <w:pPr>
              <w:ind w:left="1354" w:hanging="1354"/>
              <w:rPr>
                <w:bCs/>
              </w:rPr>
            </w:pPr>
            <w:r w:rsidRPr="004123B9">
              <w:rPr>
                <w:bCs/>
              </w:rPr>
              <w:t>Proposal 3:</w:t>
            </w:r>
            <w:r w:rsidRPr="004123B9">
              <w:rPr>
                <w:bCs/>
              </w:rPr>
              <w:tab/>
            </w:r>
            <w:r w:rsidR="00B96F4F" w:rsidRPr="004123B9">
              <w:rPr>
                <w:bCs/>
              </w:rPr>
              <w:t>Whether RRC inactive UE transmits to RRC connected to send or receive LPP message is determined by AS layer mechanism.</w:t>
            </w:r>
          </w:p>
          <w:p w14:paraId="563B3A2D" w14:textId="6B8EC7EF" w:rsidR="00B96F4F" w:rsidRPr="004123B9" w:rsidRDefault="00B96F4F" w:rsidP="004763FA">
            <w:pPr>
              <w:spacing w:line="360" w:lineRule="auto"/>
            </w:pPr>
            <w:r w:rsidRPr="004123B9">
              <w:t>[5216, HW]</w:t>
            </w:r>
          </w:p>
          <w:p w14:paraId="3933A9F6" w14:textId="3CF33A75" w:rsidR="00B96F4F" w:rsidRPr="004123B9" w:rsidRDefault="00B96F4F" w:rsidP="00FC7225">
            <w:pPr>
              <w:ind w:left="1354" w:hanging="1354"/>
            </w:pPr>
            <w:r w:rsidRPr="004123B9">
              <w:t xml:space="preserve">Proposal 1: </w:t>
            </w:r>
            <w:r w:rsidR="00FC7225">
              <w:tab/>
            </w:r>
            <w:r w:rsidRPr="004123B9">
              <w:t>Do not expose the RRC state to LMF.</w:t>
            </w:r>
          </w:p>
          <w:p w14:paraId="671909C7" w14:textId="77777777" w:rsidR="00B96F4F" w:rsidRPr="004123B9" w:rsidRDefault="00B96F4F" w:rsidP="004763FA"/>
          <w:p w14:paraId="469911BA" w14:textId="77777777" w:rsidR="00B96F4F" w:rsidRPr="004123B9" w:rsidRDefault="00B96F4F" w:rsidP="004763FA">
            <w:r w:rsidRPr="004123B9">
              <w:t>[6409, VIVO]</w:t>
            </w:r>
          </w:p>
          <w:p w14:paraId="7949DEC3" w14:textId="0C2F97E2" w:rsidR="00B96F4F" w:rsidRPr="004123B9" w:rsidRDefault="00B96F4F" w:rsidP="00FF50AF">
            <w:pPr>
              <w:ind w:left="1354" w:hanging="1354"/>
              <w:rPr>
                <w:bCs/>
              </w:rPr>
            </w:pPr>
            <w:r w:rsidRPr="004123B9">
              <w:rPr>
                <w:bCs/>
              </w:rPr>
              <w:t xml:space="preserve">Proposal 3: </w:t>
            </w:r>
            <w:r w:rsidR="00FF50AF" w:rsidRPr="004123B9">
              <w:rPr>
                <w:bCs/>
              </w:rPr>
              <w:tab/>
            </w:r>
            <w:r w:rsidRPr="004123B9">
              <w:rPr>
                <w:bCs/>
              </w:rPr>
              <w:t>RRC state of UE is invisible to LPP layer and the LPP message is just submitted to lower layers which decide how to deliver it (SDT, transfer to RRC_CONNECTED, etc.). Therefore, LPP message transmission adoptive to the RRC state is not supported.</w:t>
            </w:r>
          </w:p>
          <w:p w14:paraId="1E8B9476" w14:textId="77777777" w:rsidR="004B6FF7" w:rsidRDefault="004B6FF7" w:rsidP="004763FA"/>
          <w:p w14:paraId="21F3E903" w14:textId="77777777" w:rsidR="00B96F4F" w:rsidRPr="004123B9" w:rsidRDefault="00B96F4F" w:rsidP="004763FA">
            <w:r w:rsidRPr="004123B9">
              <w:t>[6429, ZTE]</w:t>
            </w:r>
          </w:p>
          <w:p w14:paraId="16E7D9C9" w14:textId="7FB1D4A3" w:rsidR="00B96F4F" w:rsidRPr="0075701A" w:rsidRDefault="00593FAE" w:rsidP="00FF50AF">
            <w:pPr>
              <w:ind w:left="1354" w:hanging="1354"/>
              <w:rPr>
                <w:b/>
                <w:bCs/>
              </w:rPr>
            </w:pPr>
            <w:r>
              <w:rPr>
                <w:bCs/>
              </w:rPr>
              <w:t>Proposal 2:</w:t>
            </w:r>
            <w:r>
              <w:rPr>
                <w:bCs/>
              </w:rPr>
              <w:tab/>
            </w:r>
            <w:r w:rsidR="00B96F4F" w:rsidRPr="004123B9">
              <w:rPr>
                <w:bCs/>
              </w:rPr>
              <w:t>RRC state is not expose</w:t>
            </w:r>
            <w:r w:rsidR="0075701A" w:rsidRPr="004123B9">
              <w:rPr>
                <w:bCs/>
              </w:rPr>
              <w:t>d to LPP.</w:t>
            </w:r>
          </w:p>
        </w:tc>
      </w:tr>
    </w:tbl>
    <w:p w14:paraId="26A1FEC1" w14:textId="77777777" w:rsidR="00B96F4F" w:rsidRDefault="00B96F4F" w:rsidP="00B96F4F">
      <w:pPr>
        <w:rPr>
          <w:bCs/>
          <w:lang w:val="en-GB"/>
        </w:rPr>
      </w:pPr>
    </w:p>
    <w:p w14:paraId="2FB70549" w14:textId="77777777" w:rsidR="00B96F4F" w:rsidRDefault="00B96F4F" w:rsidP="00B96F4F">
      <w:pPr>
        <w:rPr>
          <w:bCs/>
          <w:lang w:val="en-GB"/>
        </w:rPr>
      </w:pPr>
    </w:p>
    <w:p w14:paraId="1B528CD3" w14:textId="77777777" w:rsidR="00B96F4F" w:rsidRDefault="00B96F4F" w:rsidP="00B96F4F">
      <w:pPr>
        <w:rPr>
          <w:bCs/>
          <w:lang w:val="en-GB"/>
        </w:rPr>
      </w:pPr>
      <w:r>
        <w:rPr>
          <w:rFonts w:hint="eastAsia"/>
          <w:bCs/>
          <w:lang w:val="en-GB"/>
        </w:rPr>
        <w:t>T</w:t>
      </w:r>
      <w:r>
        <w:rPr>
          <w:bCs/>
          <w:lang w:val="en-GB"/>
        </w:rPr>
        <w:t>he following sources have proposed to expose the RRC state to the LMF</w:t>
      </w:r>
    </w:p>
    <w:tbl>
      <w:tblPr>
        <w:tblStyle w:val="TableGrid"/>
        <w:tblW w:w="0" w:type="auto"/>
        <w:tblLook w:val="04A0" w:firstRow="1" w:lastRow="0" w:firstColumn="1" w:lastColumn="0" w:noHBand="0" w:noVBand="1"/>
      </w:tblPr>
      <w:tblGrid>
        <w:gridCol w:w="9628"/>
      </w:tblGrid>
      <w:tr w:rsidR="00B96F4F" w14:paraId="42A61CBD" w14:textId="77777777" w:rsidTr="004763FA">
        <w:tc>
          <w:tcPr>
            <w:tcW w:w="9628" w:type="dxa"/>
          </w:tcPr>
          <w:p w14:paraId="48F1432F" w14:textId="77777777" w:rsidR="00B96F4F" w:rsidRPr="006B4B3F" w:rsidRDefault="00B96F4F" w:rsidP="009349C9">
            <w:pPr>
              <w:pStyle w:val="3GPPText"/>
              <w:spacing w:before="0" w:afterLines="50"/>
              <w:contextualSpacing/>
              <w:rPr>
                <w:b/>
                <w:sz w:val="20"/>
                <w:lang w:eastAsia="zh-CN"/>
              </w:rPr>
            </w:pPr>
            <w:r w:rsidRPr="006B4B3F">
              <w:rPr>
                <w:b/>
                <w:sz w:val="20"/>
                <w:lang w:eastAsia="zh-CN"/>
              </w:rPr>
              <w:t>[</w:t>
            </w:r>
            <w:r w:rsidRPr="006B4B3F">
              <w:rPr>
                <w:sz w:val="20"/>
              </w:rPr>
              <w:t>5601, LEN]</w:t>
            </w:r>
          </w:p>
          <w:p w14:paraId="6AAB3551" w14:textId="37E9DA6A" w:rsidR="00B96F4F" w:rsidRPr="006B4B3F" w:rsidRDefault="00B96F4F" w:rsidP="009349C9">
            <w:pPr>
              <w:spacing w:afterLines="50" w:after="120"/>
              <w:ind w:left="1354" w:hanging="1354"/>
              <w:rPr>
                <w:bCs/>
              </w:rPr>
            </w:pPr>
            <w:r w:rsidRPr="006B4B3F">
              <w:rPr>
                <w:bCs/>
              </w:rPr>
              <w:t xml:space="preserve">Proposal 5: </w:t>
            </w:r>
            <w:r w:rsidR="00593E25" w:rsidRPr="006B4B3F">
              <w:rPr>
                <w:bCs/>
              </w:rPr>
              <w:tab/>
            </w:r>
            <w:r w:rsidRPr="006B4B3F">
              <w:rPr>
                <w:bCs/>
              </w:rPr>
              <w:t xml:space="preserve">RAN2 to support RRC state awareness at the LMF for optimized, efficient, and low latency delivery </w:t>
            </w:r>
            <w:r w:rsidRPr="006B4B3F">
              <w:rPr>
                <w:bCs/>
              </w:rPr>
              <w:lastRenderedPageBreak/>
              <w:t xml:space="preserve">of LPP messages in either RRC_CONNECTED or RRC_INACTIVE states. </w:t>
            </w:r>
          </w:p>
          <w:p w14:paraId="45295D0F" w14:textId="77777777" w:rsidR="00B96F4F" w:rsidRPr="006B4B3F" w:rsidRDefault="00B96F4F" w:rsidP="00151FAA">
            <w:pPr>
              <w:pStyle w:val="ListParagraph"/>
              <w:numPr>
                <w:ilvl w:val="0"/>
                <w:numId w:val="21"/>
              </w:numPr>
              <w:spacing w:afterLines="50" w:after="120" w:afterAutospacing="0" w:line="240" w:lineRule="auto"/>
              <w:ind w:leftChars="0"/>
              <w:rPr>
                <w:rFonts w:ascii="Times New Roman" w:eastAsia="SimSun" w:hAnsi="Times New Roman"/>
                <w:bCs/>
                <w:sz w:val="20"/>
                <w:szCs w:val="20"/>
                <w:lang w:val="en-US"/>
              </w:rPr>
            </w:pPr>
            <w:r w:rsidRPr="006B4B3F">
              <w:rPr>
                <w:rFonts w:ascii="Times New Roman" w:eastAsia="SimSun" w:hAnsi="Times New Roman"/>
                <w:bCs/>
                <w:sz w:val="20"/>
                <w:szCs w:val="20"/>
              </w:rPr>
              <w:t xml:space="preserve">Note: RRC state exposure to LMF does not assume any control by the LMF (LPP) on any RRC state </w:t>
            </w:r>
            <w:proofErr w:type="spellStart"/>
            <w:r w:rsidRPr="006B4B3F">
              <w:rPr>
                <w:rFonts w:ascii="Times New Roman" w:eastAsia="SimSun" w:hAnsi="Times New Roman"/>
                <w:bCs/>
                <w:sz w:val="20"/>
                <w:szCs w:val="20"/>
              </w:rPr>
              <w:t>behavior</w:t>
            </w:r>
            <w:proofErr w:type="spellEnd"/>
            <w:r w:rsidRPr="006B4B3F">
              <w:rPr>
                <w:rFonts w:ascii="Times New Roman" w:eastAsia="SimSun" w:hAnsi="Times New Roman"/>
                <w:bCs/>
                <w:sz w:val="20"/>
                <w:szCs w:val="20"/>
              </w:rPr>
              <w:t xml:space="preserve"> of the UE, selection of transport, etc.</w:t>
            </w:r>
          </w:p>
          <w:p w14:paraId="5EE3F338" w14:textId="4C30945D" w:rsidR="00B96F4F" w:rsidRPr="006B4B3F" w:rsidRDefault="00B96F4F" w:rsidP="009349C9">
            <w:pPr>
              <w:spacing w:afterLines="50" w:after="120"/>
              <w:ind w:left="1354" w:hanging="1354"/>
              <w:rPr>
                <w:bCs/>
              </w:rPr>
            </w:pPr>
            <w:r w:rsidRPr="006B4B3F">
              <w:rPr>
                <w:bCs/>
              </w:rPr>
              <w:t xml:space="preserve">Proposal 6: </w:t>
            </w:r>
            <w:r w:rsidR="00593E25" w:rsidRPr="006B4B3F">
              <w:rPr>
                <w:bCs/>
              </w:rPr>
              <w:tab/>
            </w:r>
            <w:r w:rsidRPr="006B4B3F">
              <w:rPr>
                <w:bCs/>
              </w:rPr>
              <w:t xml:space="preserve">RAN2 to consider the following </w:t>
            </w:r>
            <w:proofErr w:type="spellStart"/>
            <w:r w:rsidRPr="006B4B3F">
              <w:rPr>
                <w:bCs/>
              </w:rPr>
              <w:t>signalling</w:t>
            </w:r>
            <w:proofErr w:type="spellEnd"/>
            <w:r w:rsidRPr="006B4B3F">
              <w:rPr>
                <w:bCs/>
              </w:rPr>
              <w:t xml:space="preserve"> support for RRC state awareness at the LMF and send corresponding LS to RAN3/SA2, where applicable:</w:t>
            </w:r>
          </w:p>
          <w:p w14:paraId="69F6A553" w14:textId="77777777" w:rsidR="00B96F4F" w:rsidRPr="006B4B3F" w:rsidRDefault="00B96F4F" w:rsidP="00151FAA">
            <w:pPr>
              <w:pStyle w:val="ListParagraph"/>
              <w:numPr>
                <w:ilvl w:val="0"/>
                <w:numId w:val="21"/>
              </w:numPr>
              <w:spacing w:afterLines="50" w:after="120" w:afterAutospacing="0" w:line="240" w:lineRule="auto"/>
              <w:ind w:leftChars="0"/>
              <w:rPr>
                <w:rFonts w:ascii="Times New Roman" w:eastAsia="SimSun" w:hAnsi="Times New Roman"/>
                <w:bCs/>
                <w:sz w:val="20"/>
                <w:szCs w:val="20"/>
              </w:rPr>
            </w:pPr>
            <w:r w:rsidRPr="006B4B3F">
              <w:rPr>
                <w:rFonts w:ascii="Times New Roman" w:eastAsia="SimSun" w:hAnsi="Times New Roman"/>
                <w:bCs/>
                <w:sz w:val="20"/>
                <w:szCs w:val="20"/>
              </w:rPr>
              <w:t>Option 1: The LMF can request for state transition notifications directly with NG-RAN using NRPPa messages (requires RAN3 feasibility confirmation).</w:t>
            </w:r>
          </w:p>
          <w:p w14:paraId="36315644" w14:textId="77777777" w:rsidR="00B96F4F" w:rsidRPr="006B4B3F" w:rsidRDefault="00B96F4F" w:rsidP="00151FAA">
            <w:pPr>
              <w:pStyle w:val="ListParagraph"/>
              <w:numPr>
                <w:ilvl w:val="0"/>
                <w:numId w:val="21"/>
              </w:numPr>
              <w:spacing w:afterLines="50" w:after="120" w:afterAutospacing="0" w:line="240" w:lineRule="auto"/>
              <w:ind w:leftChars="0"/>
              <w:rPr>
                <w:rFonts w:ascii="Times New Roman" w:eastAsia="SimSun" w:hAnsi="Times New Roman"/>
                <w:bCs/>
                <w:sz w:val="20"/>
                <w:szCs w:val="20"/>
              </w:rPr>
            </w:pPr>
            <w:r w:rsidRPr="006B4B3F">
              <w:rPr>
                <w:rFonts w:ascii="Times New Roman" w:eastAsia="SimSun" w:hAnsi="Times New Roman"/>
                <w:bCs/>
                <w:sz w:val="20"/>
                <w:szCs w:val="20"/>
              </w:rPr>
              <w:t>Option 2: The LMF can request for state transition notifications via the AMF from NG-RAN (requires SA2 feasibility confirmation).</w:t>
            </w:r>
          </w:p>
          <w:p w14:paraId="1DC744E0" w14:textId="77777777" w:rsidR="00B96F4F" w:rsidRPr="006B4B3F" w:rsidRDefault="00B96F4F" w:rsidP="00151FAA">
            <w:pPr>
              <w:pStyle w:val="ListParagraph"/>
              <w:numPr>
                <w:ilvl w:val="0"/>
                <w:numId w:val="21"/>
              </w:numPr>
              <w:spacing w:afterLines="50" w:after="120" w:afterAutospacing="0" w:line="240" w:lineRule="auto"/>
              <w:ind w:leftChars="0"/>
              <w:rPr>
                <w:rFonts w:ascii="Times New Roman" w:eastAsia="SimSun" w:hAnsi="Times New Roman"/>
                <w:bCs/>
                <w:sz w:val="20"/>
                <w:szCs w:val="20"/>
              </w:rPr>
            </w:pPr>
            <w:r w:rsidRPr="006B4B3F">
              <w:rPr>
                <w:rFonts w:ascii="Times New Roman" w:eastAsia="SimSun" w:hAnsi="Times New Roman"/>
                <w:bCs/>
                <w:sz w:val="20"/>
                <w:szCs w:val="20"/>
              </w:rPr>
              <w:t>Option 3: The UE can directly feedback the RRC state indication to the LMF (under RAN2 scope).</w:t>
            </w:r>
          </w:p>
          <w:p w14:paraId="00A9F482" w14:textId="77777777" w:rsidR="00B96F4F" w:rsidRPr="006B4B3F" w:rsidRDefault="00B96F4F" w:rsidP="009349C9">
            <w:pPr>
              <w:spacing w:afterLines="50" w:after="120"/>
              <w:ind w:left="1354" w:hanging="1354"/>
              <w:rPr>
                <w:bCs/>
              </w:rPr>
            </w:pPr>
            <w:r w:rsidRPr="006B4B3F">
              <w:rPr>
                <w:bCs/>
              </w:rPr>
              <w:t>Note: Options 1 and 2 can be based on operator local configuration (OAM).</w:t>
            </w:r>
          </w:p>
          <w:p w14:paraId="1315DC5F" w14:textId="43026935" w:rsidR="00B96F4F" w:rsidRDefault="00B96F4F" w:rsidP="009349C9">
            <w:pPr>
              <w:spacing w:afterLines="50" w:after="120"/>
              <w:ind w:left="1354" w:hanging="1354"/>
              <w:rPr>
                <w:bCs/>
              </w:rPr>
            </w:pPr>
            <w:r w:rsidRPr="006B4B3F">
              <w:rPr>
                <w:bCs/>
              </w:rPr>
              <w:t xml:space="preserve">Proposal 10: </w:t>
            </w:r>
            <w:r w:rsidR="006542ED" w:rsidRPr="006B4B3F">
              <w:rPr>
                <w:bCs/>
              </w:rPr>
              <w:tab/>
            </w:r>
            <w:r w:rsidRPr="006B4B3F">
              <w:rPr>
                <w:bCs/>
              </w:rPr>
              <w:t xml:space="preserve">Support UE autonomous RRC release indication for UEs performing RRC_INACTIVE state positioning. FFS RAN3 impacts to NRPPa. </w:t>
            </w:r>
          </w:p>
          <w:p w14:paraId="39E699C3" w14:textId="77777777" w:rsidR="00B216DA" w:rsidRPr="006B4B3F" w:rsidRDefault="00B216DA" w:rsidP="006542ED">
            <w:pPr>
              <w:ind w:left="1354" w:hanging="1354"/>
              <w:rPr>
                <w:bCs/>
              </w:rPr>
            </w:pPr>
          </w:p>
          <w:p w14:paraId="03AF5489" w14:textId="51DEB4F7" w:rsidR="00B96F4F" w:rsidRPr="006B4B3F" w:rsidRDefault="00B96F4F" w:rsidP="004763FA">
            <w:pPr>
              <w:rPr>
                <w:b/>
              </w:rPr>
            </w:pPr>
            <w:r w:rsidRPr="006B4B3F">
              <w:rPr>
                <w:b/>
              </w:rPr>
              <w:t>[</w:t>
            </w:r>
            <w:r w:rsidRPr="006B4B3F">
              <w:t>6083, QC]</w:t>
            </w:r>
          </w:p>
          <w:p w14:paraId="784ACEC1" w14:textId="77777777" w:rsidR="00B96F4F" w:rsidRPr="006B4B3F" w:rsidRDefault="00B96F4F" w:rsidP="006542ED">
            <w:pPr>
              <w:ind w:left="1354" w:hanging="1354"/>
              <w:rPr>
                <w:bCs/>
              </w:rPr>
            </w:pPr>
            <w:r w:rsidRPr="006B4B3F">
              <w:rPr>
                <w:bCs/>
              </w:rPr>
              <w:t>Proposal 4:</w:t>
            </w:r>
            <w:r w:rsidRPr="006B4B3F">
              <w:rPr>
                <w:bCs/>
              </w:rPr>
              <w:tab/>
              <w:t>Clarify the agreement from RAN2#113bis as follows:</w:t>
            </w:r>
          </w:p>
          <w:p w14:paraId="68EAAAC9" w14:textId="77777777" w:rsidR="00B96F4F" w:rsidRPr="006B4B3F" w:rsidRDefault="00B96F4F" w:rsidP="004763FA">
            <w:pPr>
              <w:pStyle w:val="Doc-text2"/>
              <w:pBdr>
                <w:top w:val="single" w:sz="4" w:space="1" w:color="auto"/>
                <w:left w:val="single" w:sz="4" w:space="4" w:color="auto"/>
                <w:bottom w:val="single" w:sz="4" w:space="1" w:color="auto"/>
                <w:right w:val="single" w:sz="4" w:space="4" w:color="auto"/>
              </w:pBdr>
              <w:rPr>
                <w:rFonts w:ascii="Times New Roman" w:hAnsi="Times New Roman"/>
                <w:sz w:val="20"/>
                <w:szCs w:val="20"/>
              </w:rPr>
            </w:pPr>
            <w:r w:rsidRPr="006B4B3F">
              <w:rPr>
                <w:rFonts w:ascii="Times New Roman" w:hAnsi="Times New Roman"/>
                <w:sz w:val="20"/>
                <w:szCs w:val="20"/>
              </w:rPr>
              <w:t>WA: Any uplink LCS or LPP message can be transported in RRC_INACTIVE from RAN2 perspective, subject to the data volume supported by AS layers.  I.e. RAN2 do not specify a restriction on message type.</w:t>
            </w:r>
          </w:p>
          <w:p w14:paraId="0DA6D7C9" w14:textId="77777777" w:rsidR="00B96F4F" w:rsidRPr="006B4B3F" w:rsidDel="009467F6" w:rsidRDefault="00B96F4F" w:rsidP="004763FA">
            <w:pPr>
              <w:pStyle w:val="Doc-text2"/>
              <w:pBdr>
                <w:top w:val="single" w:sz="4" w:space="1" w:color="auto"/>
                <w:left w:val="single" w:sz="4" w:space="4" w:color="auto"/>
                <w:bottom w:val="single" w:sz="4" w:space="1" w:color="auto"/>
                <w:right w:val="single" w:sz="4" w:space="4" w:color="auto"/>
              </w:pBdr>
              <w:rPr>
                <w:del w:id="33" w:author="Sven Fischer" w:date="2021-05-09T23:40:00Z"/>
                <w:rFonts w:ascii="Times New Roman" w:hAnsi="Times New Roman"/>
                <w:sz w:val="20"/>
                <w:szCs w:val="20"/>
              </w:rPr>
            </w:pPr>
            <w:del w:id="34" w:author="Sven Fischer" w:date="2021-05-09T23:40:00Z">
              <w:r w:rsidRPr="006B4B3F" w:rsidDel="009467F6">
                <w:rPr>
                  <w:rFonts w:ascii="Times New Roman" w:hAnsi="Times New Roman"/>
                  <w:sz w:val="20"/>
                  <w:szCs w:val="20"/>
                </w:rPr>
                <w:delText>FFS if LPP needs to select transport, i.e. if the message is just submitted to lower layers which decide how to deliver it (SDT, change state, etc.).</w:delText>
              </w:r>
            </w:del>
          </w:p>
          <w:p w14:paraId="54B0E9AC" w14:textId="77777777" w:rsidR="00B96F4F" w:rsidRPr="006B4B3F" w:rsidDel="009467F6" w:rsidRDefault="00B96F4F" w:rsidP="004763FA">
            <w:pPr>
              <w:pStyle w:val="Doc-text2"/>
              <w:pBdr>
                <w:top w:val="single" w:sz="4" w:space="1" w:color="auto"/>
                <w:left w:val="single" w:sz="4" w:space="4" w:color="auto"/>
                <w:bottom w:val="single" w:sz="4" w:space="1" w:color="auto"/>
                <w:right w:val="single" w:sz="4" w:space="4" w:color="auto"/>
              </w:pBdr>
              <w:rPr>
                <w:del w:id="35" w:author="Sven Fischer" w:date="2021-05-09T23:40:00Z"/>
                <w:rFonts w:ascii="Times New Roman" w:hAnsi="Times New Roman"/>
                <w:sz w:val="20"/>
                <w:szCs w:val="20"/>
              </w:rPr>
            </w:pPr>
            <w:del w:id="36" w:author="Sven Fischer" w:date="2021-05-09T23:40:00Z">
              <w:r w:rsidRPr="006B4B3F" w:rsidDel="009467F6">
                <w:rPr>
                  <w:rFonts w:ascii="Times New Roman" w:hAnsi="Times New Roman"/>
                  <w:sz w:val="20"/>
                  <w:szCs w:val="20"/>
                </w:rPr>
                <w:delText>FFS if RRC state is exposed to LPP.</w:delText>
              </w:r>
            </w:del>
          </w:p>
          <w:p w14:paraId="22015968" w14:textId="77777777" w:rsidR="00B96F4F" w:rsidRPr="006B4B3F" w:rsidRDefault="00B96F4F" w:rsidP="004763FA">
            <w:pPr>
              <w:pStyle w:val="Doc-text2"/>
              <w:pBdr>
                <w:top w:val="single" w:sz="4" w:space="1" w:color="auto"/>
                <w:left w:val="single" w:sz="4" w:space="4" w:color="auto"/>
                <w:bottom w:val="single" w:sz="4" w:space="1" w:color="auto"/>
                <w:right w:val="single" w:sz="4" w:space="4" w:color="auto"/>
              </w:pBdr>
              <w:rPr>
                <w:ins w:id="37" w:author="Sven Fischer" w:date="2021-05-09T23:40:00Z"/>
                <w:rFonts w:ascii="Times New Roman" w:hAnsi="Times New Roman"/>
                <w:sz w:val="20"/>
                <w:szCs w:val="20"/>
              </w:rPr>
            </w:pPr>
            <w:ins w:id="38" w:author="Sven Fischer" w:date="2021-05-09T23:40:00Z">
              <w:r w:rsidRPr="006B4B3F">
                <w:rPr>
                  <w:rFonts w:ascii="Times New Roman" w:hAnsi="Times New Roman"/>
                  <w:sz w:val="20"/>
                  <w:szCs w:val="20"/>
                </w:rPr>
                <w:t xml:space="preserve">WA: </w:t>
              </w:r>
            </w:ins>
            <w:ins w:id="39" w:author="Sven Fischer" w:date="2021-05-09T23:41:00Z">
              <w:r w:rsidRPr="006B4B3F">
                <w:rPr>
                  <w:rFonts w:ascii="Times New Roman" w:hAnsi="Times New Roman"/>
                  <w:sz w:val="20"/>
                  <w:szCs w:val="20"/>
                </w:rPr>
                <w:t xml:space="preserve">The "positioning </w:t>
              </w:r>
            </w:ins>
            <w:ins w:id="40" w:author="Sven Fischer" w:date="2021-05-10T10:58:00Z">
              <w:r w:rsidRPr="006B4B3F">
                <w:rPr>
                  <w:rFonts w:ascii="Times New Roman" w:hAnsi="Times New Roman"/>
                  <w:sz w:val="20"/>
                  <w:szCs w:val="20"/>
                </w:rPr>
                <w:t>function</w:t>
              </w:r>
            </w:ins>
            <w:ins w:id="41" w:author="Sven Fischer" w:date="2021-05-09T23:41:00Z">
              <w:r w:rsidRPr="006B4B3F">
                <w:rPr>
                  <w:rFonts w:ascii="Times New Roman" w:hAnsi="Times New Roman"/>
                  <w:sz w:val="20"/>
                  <w:szCs w:val="20"/>
                </w:rPr>
                <w:t xml:space="preserve">" in the UE </w:t>
              </w:r>
            </w:ins>
            <w:ins w:id="42" w:author="Sven Fischer" w:date="2021-05-10T02:33:00Z">
              <w:r w:rsidRPr="006B4B3F">
                <w:rPr>
                  <w:rFonts w:ascii="Times New Roman" w:hAnsi="Times New Roman"/>
                  <w:sz w:val="20"/>
                  <w:szCs w:val="20"/>
                </w:rPr>
                <w:t xml:space="preserve">as well as </w:t>
              </w:r>
            </w:ins>
            <w:ins w:id="43" w:author="Sven Fischer" w:date="2021-05-09T23:41:00Z">
              <w:r w:rsidRPr="006B4B3F">
                <w:rPr>
                  <w:rFonts w:ascii="Times New Roman" w:hAnsi="Times New Roman"/>
                  <w:sz w:val="20"/>
                  <w:szCs w:val="20"/>
                </w:rPr>
                <w:t>an LMF need to be aware of the UE RRC state.</w:t>
              </w:r>
            </w:ins>
          </w:p>
          <w:p w14:paraId="3F049BBB" w14:textId="77777777" w:rsidR="00B96F4F" w:rsidRDefault="00B96F4F" w:rsidP="004763FA">
            <w:pPr>
              <w:pStyle w:val="3GPPText"/>
              <w:rPr>
                <w:sz w:val="20"/>
              </w:rPr>
            </w:pPr>
            <w:r w:rsidRPr="006B4B3F">
              <w:rPr>
                <w:sz w:val="20"/>
              </w:rPr>
              <w:t>NOTE:</w:t>
            </w:r>
            <w:r w:rsidRPr="006B4B3F">
              <w:rPr>
                <w:sz w:val="20"/>
              </w:rPr>
              <w:tab/>
              <w:t>The LMF awareness of RRC State may be implicit; e.g., based on the sequence of events/steps performed (i.e., if an LMF foremost has allowed (or supports) positioning in RRC_INACTIVE), or may be explicit (e.g., an indication in the messages).</w:t>
            </w:r>
          </w:p>
          <w:p w14:paraId="5F080D3F" w14:textId="77777777" w:rsidR="004F1781" w:rsidRPr="006B4B3F" w:rsidRDefault="004F1781" w:rsidP="004763FA">
            <w:pPr>
              <w:pStyle w:val="3GPPText"/>
              <w:rPr>
                <w:sz w:val="20"/>
              </w:rPr>
            </w:pPr>
          </w:p>
          <w:p w14:paraId="2ED72E06" w14:textId="77777777" w:rsidR="007A7404" w:rsidRPr="006B4B3F" w:rsidRDefault="007A7404" w:rsidP="007A7404">
            <w:pPr>
              <w:rPr>
                <w:b/>
              </w:rPr>
            </w:pPr>
            <w:r w:rsidRPr="006B4B3F">
              <w:rPr>
                <w:b/>
              </w:rPr>
              <w:t>[</w:t>
            </w:r>
            <w:r w:rsidRPr="006B4B3F">
              <w:t>6369, SAM]</w:t>
            </w:r>
          </w:p>
          <w:p w14:paraId="2DED9CCA" w14:textId="77777777" w:rsidR="007A7404" w:rsidRDefault="007A7404" w:rsidP="006542ED">
            <w:pPr>
              <w:ind w:left="1354" w:hanging="1354"/>
              <w:rPr>
                <w:ins w:id="44" w:author="Ericsson" w:date="2021-05-16T13:56:00Z"/>
                <w:bCs/>
              </w:rPr>
            </w:pPr>
            <w:r w:rsidRPr="006B4B3F">
              <w:rPr>
                <w:bCs/>
              </w:rPr>
              <w:t xml:space="preserve">Proposal 2. </w:t>
            </w:r>
            <w:r w:rsidR="006542ED" w:rsidRPr="006B4B3F">
              <w:rPr>
                <w:bCs/>
              </w:rPr>
              <w:tab/>
            </w:r>
            <w:r w:rsidRPr="006B4B3F">
              <w:rPr>
                <w:bCs/>
              </w:rPr>
              <w:t>By exposing the RRC state of the UE to LPP, LPP can further generate the reduced version of measurement report when UE is in inactive state, which can increase the efficacy of SDT so</w:t>
            </w:r>
            <w:r w:rsidR="0001760B" w:rsidRPr="006B4B3F">
              <w:rPr>
                <w:bCs/>
              </w:rPr>
              <w:t xml:space="preserve">lution. </w:t>
            </w:r>
          </w:p>
          <w:p w14:paraId="3E5A6F4C" w14:textId="77777777" w:rsidR="00887EA8" w:rsidRDefault="00887EA8" w:rsidP="006542ED">
            <w:pPr>
              <w:ind w:left="1354" w:hanging="1354"/>
              <w:rPr>
                <w:ins w:id="45" w:author="Ericsson" w:date="2021-05-16T13:56:00Z"/>
                <w:b/>
                <w:bCs/>
              </w:rPr>
            </w:pPr>
          </w:p>
          <w:p w14:paraId="2E6C7E78" w14:textId="0E2A9907" w:rsidR="00887EA8" w:rsidRPr="00D226AC" w:rsidRDefault="00887EA8" w:rsidP="00887EA8">
            <w:pPr>
              <w:rPr>
                <w:ins w:id="46" w:author="Ericsson" w:date="2021-05-16T13:56:00Z"/>
              </w:rPr>
            </w:pPr>
            <w:ins w:id="47" w:author="Ericsson" w:date="2021-05-16T13:56:00Z">
              <w:r>
                <w:rPr>
                  <w:bCs/>
                </w:rPr>
                <w:t>[</w:t>
              </w:r>
              <w:r w:rsidRPr="00D226AC">
                <w:rPr>
                  <w:bCs/>
                </w:rPr>
                <w:t>5971, ERI]</w:t>
              </w:r>
            </w:ins>
          </w:p>
          <w:p w14:paraId="133C7C7E" w14:textId="77777777" w:rsidR="00887EA8" w:rsidRPr="00D226AC" w:rsidRDefault="00887EA8" w:rsidP="00887EA8">
            <w:pPr>
              <w:ind w:left="1354" w:hanging="1354"/>
              <w:rPr>
                <w:ins w:id="48" w:author="Ericsson" w:date="2021-05-16T13:56:00Z"/>
                <w:bCs/>
              </w:rPr>
            </w:pPr>
            <w:ins w:id="49" w:author="Ericsson" w:date="2021-05-16T13:56:00Z">
              <w:r w:rsidRPr="00D226AC">
                <w:rPr>
                  <w:bCs/>
                </w:rPr>
                <w:t>Proposal 1</w:t>
              </w:r>
              <w:r w:rsidRPr="00D226AC">
                <w:rPr>
                  <w:bCs/>
                </w:rPr>
                <w:tab/>
                <w:t>LPP Layer in LMF depending upon the QoS need of next periodical measurement report and whether positioning or tracking is needed; provides guidance to device on whether small or large measurement report is required.</w:t>
              </w:r>
            </w:ins>
          </w:p>
          <w:p w14:paraId="12809869" w14:textId="77777777" w:rsidR="00887EA8" w:rsidRPr="00D226AC" w:rsidRDefault="00887EA8" w:rsidP="00887EA8">
            <w:pPr>
              <w:ind w:left="1354" w:hanging="1354"/>
              <w:rPr>
                <w:ins w:id="50" w:author="Ericsson" w:date="2021-05-16T13:56:00Z"/>
                <w:bCs/>
              </w:rPr>
            </w:pPr>
            <w:ins w:id="51" w:author="Ericsson" w:date="2021-05-16T13:56:00Z">
              <w:r w:rsidRPr="00D226AC">
                <w:rPr>
                  <w:bCs/>
                </w:rPr>
                <w:t>Proposal 2</w:t>
              </w:r>
              <w:r w:rsidRPr="00D226AC">
                <w:rPr>
                  <w:bCs/>
                </w:rPr>
                <w:tab/>
                <w:t xml:space="preserve">UE LPP layer can instruct the lower layer which RRC mode can be used for transmission depending upon the LMF guidance and configured </w:t>
              </w:r>
              <w:proofErr w:type="spellStart"/>
              <w:r w:rsidRPr="00D226AC">
                <w:rPr>
                  <w:bCs/>
                </w:rPr>
                <w:t>responseTime</w:t>
              </w:r>
              <w:proofErr w:type="spellEnd"/>
              <w:r w:rsidRPr="00D226AC">
                <w:rPr>
                  <w:bCs/>
                </w:rPr>
                <w:t>.</w:t>
              </w:r>
            </w:ins>
          </w:p>
          <w:p w14:paraId="44A76943" w14:textId="77777777" w:rsidR="002002CC" w:rsidRDefault="002002CC" w:rsidP="00887EA8">
            <w:pPr>
              <w:ind w:left="1354" w:hanging="1354"/>
              <w:rPr>
                <w:ins w:id="52" w:author="Ericsson" w:date="2021-05-16T14:10:00Z"/>
                <w:b/>
                <w:bCs/>
              </w:rPr>
            </w:pPr>
          </w:p>
          <w:p w14:paraId="657E1B9C" w14:textId="77777777" w:rsidR="002002CC" w:rsidRPr="008118DA" w:rsidRDefault="002002CC" w:rsidP="002002CC">
            <w:pPr>
              <w:tabs>
                <w:tab w:val="left" w:pos="1828"/>
              </w:tabs>
              <w:ind w:left="1354" w:hanging="1354"/>
              <w:rPr>
                <w:ins w:id="53" w:author="Ericsson" w:date="2021-05-16T14:10:00Z"/>
                <w:bCs/>
              </w:rPr>
            </w:pPr>
            <w:ins w:id="54" w:author="Ericsson" w:date="2021-05-16T14:10:00Z">
              <w:r w:rsidRPr="008118DA">
                <w:t>[</w:t>
              </w:r>
              <w:r w:rsidRPr="008118DA">
                <w:rPr>
                  <w:bCs/>
                </w:rPr>
                <w:t xml:space="preserve">5546, </w:t>
              </w:r>
              <w:proofErr w:type="spellStart"/>
              <w:r w:rsidRPr="008118DA">
                <w:rPr>
                  <w:bCs/>
                </w:rPr>
                <w:t>Sp</w:t>
              </w:r>
              <w:r w:rsidRPr="008118DA">
                <w:t>r</w:t>
              </w:r>
              <w:r w:rsidRPr="008118DA">
                <w:rPr>
                  <w:bCs/>
                </w:rPr>
                <w:t>eadtrum</w:t>
              </w:r>
              <w:proofErr w:type="spellEnd"/>
              <w:r w:rsidRPr="008118DA">
                <w:rPr>
                  <w:bCs/>
                </w:rPr>
                <w:t>]</w:t>
              </w:r>
              <w:r w:rsidRPr="008118DA">
                <w:rPr>
                  <w:bCs/>
                </w:rPr>
                <w:tab/>
              </w:r>
            </w:ins>
          </w:p>
          <w:p w14:paraId="31F61B92" w14:textId="77777777" w:rsidR="002002CC" w:rsidRPr="008118DA" w:rsidRDefault="002002CC" w:rsidP="002002CC">
            <w:pPr>
              <w:ind w:left="1354" w:hanging="1354"/>
              <w:rPr>
                <w:ins w:id="55" w:author="Ericsson" w:date="2021-05-16T14:10:00Z"/>
                <w:bCs/>
              </w:rPr>
            </w:pPr>
            <w:ins w:id="56" w:author="Ericsson" w:date="2021-05-16T14:10:00Z">
              <w:r w:rsidRPr="008118DA">
                <w:rPr>
                  <w:bCs/>
                </w:rPr>
                <w:t xml:space="preserve">Proposal 1: </w:t>
              </w:r>
              <w:r w:rsidRPr="008118DA">
                <w:rPr>
                  <w:bCs/>
                </w:rPr>
                <w:tab/>
                <w:t>Either RAN2 can optimize the data size of positioning reports or RAN2 can modify the SDT data volume threshold considering the data size of positioning reports in RRC_INACTIVE state.</w:t>
              </w:r>
            </w:ins>
          </w:p>
          <w:p w14:paraId="498C7918" w14:textId="77777777" w:rsidR="002002CC" w:rsidRPr="008118DA" w:rsidRDefault="002002CC" w:rsidP="002002CC">
            <w:pPr>
              <w:ind w:left="1354" w:hanging="1354"/>
              <w:rPr>
                <w:ins w:id="57" w:author="Ericsson" w:date="2021-05-16T14:10:00Z"/>
                <w:bCs/>
              </w:rPr>
            </w:pPr>
            <w:ins w:id="58" w:author="Ericsson" w:date="2021-05-16T14:10:00Z">
              <w:r w:rsidRPr="008118DA">
                <w:rPr>
                  <w:bCs/>
                </w:rPr>
                <w:t xml:space="preserve">Proposal 2: </w:t>
              </w:r>
              <w:r w:rsidRPr="008118DA">
                <w:rPr>
                  <w:bCs/>
                </w:rPr>
                <w:tab/>
                <w:t>The LMF can adjust configuration for positioning data report to adjust the data size considering the SDT data volume threshold.</w:t>
              </w:r>
            </w:ins>
          </w:p>
          <w:p w14:paraId="2D0E6B61" w14:textId="77777777" w:rsidR="002002CC" w:rsidRPr="008118DA" w:rsidRDefault="002002CC" w:rsidP="002002CC">
            <w:pPr>
              <w:ind w:left="1354" w:hanging="1354"/>
              <w:rPr>
                <w:ins w:id="59" w:author="Ericsson" w:date="2021-05-16T14:10:00Z"/>
                <w:bCs/>
              </w:rPr>
            </w:pPr>
            <w:ins w:id="60" w:author="Ericsson" w:date="2021-05-16T14:10:00Z">
              <w:r w:rsidRPr="008118DA">
                <w:rPr>
                  <w:bCs/>
                </w:rPr>
                <w:t xml:space="preserve">Proposal 3: </w:t>
              </w:r>
              <w:r w:rsidRPr="008118DA">
                <w:rPr>
                  <w:bCs/>
                </w:rPr>
                <w:tab/>
                <w:t>gNB should inform LMF the SDT data volume threshold.</w:t>
              </w:r>
            </w:ins>
          </w:p>
          <w:p w14:paraId="28CFB02B" w14:textId="1D3A4407" w:rsidR="002002CC" w:rsidRPr="0001760B" w:rsidRDefault="002002CC" w:rsidP="002002CC">
            <w:pPr>
              <w:ind w:left="1354" w:hanging="1354"/>
              <w:rPr>
                <w:b/>
              </w:rPr>
            </w:pPr>
            <w:ins w:id="61" w:author="Ericsson" w:date="2021-05-16T14:10:00Z">
              <w:r w:rsidRPr="008118DA">
                <w:rPr>
                  <w:bCs/>
                </w:rPr>
                <w:t xml:space="preserve">Proposal 4: </w:t>
              </w:r>
              <w:r w:rsidRPr="008118DA">
                <w:rPr>
                  <w:bCs/>
                </w:rPr>
                <w:tab/>
                <w:t>LMF should indicate</w:t>
              </w:r>
              <w:r w:rsidRPr="008118DA" w:rsidDel="006416E7">
                <w:rPr>
                  <w:bCs/>
                </w:rPr>
                <w:t xml:space="preserve"> </w:t>
              </w:r>
              <w:r w:rsidRPr="008118DA">
                <w:rPr>
                  <w:bCs/>
                </w:rPr>
                <w:t>gNB the estimated data size of measurement reports or location estimates.</w:t>
              </w:r>
            </w:ins>
          </w:p>
        </w:tc>
      </w:tr>
    </w:tbl>
    <w:p w14:paraId="79A9648F" w14:textId="77777777" w:rsidR="00B96F4F" w:rsidRDefault="00B96F4F" w:rsidP="00B96F4F">
      <w:pPr>
        <w:rPr>
          <w:bCs/>
          <w:lang w:val="en-GB"/>
        </w:rPr>
      </w:pPr>
    </w:p>
    <w:p w14:paraId="7283C359" w14:textId="2B690F47" w:rsidR="00B96F4F" w:rsidRPr="00D226AC" w:rsidRDefault="008D2540" w:rsidP="00B96F4F">
      <w:pPr>
        <w:rPr>
          <w:b/>
          <w:bCs/>
          <w:u w:val="single"/>
          <w:lang w:val="en-GB"/>
        </w:rPr>
      </w:pPr>
      <w:r w:rsidRPr="00D226AC">
        <w:rPr>
          <w:rFonts w:hint="eastAsia"/>
          <w:b/>
          <w:bCs/>
          <w:u w:val="single"/>
          <w:lang w:val="en-GB"/>
        </w:rPr>
        <w:t>R</w:t>
      </w:r>
      <w:r w:rsidRPr="00D226AC">
        <w:rPr>
          <w:b/>
          <w:bCs/>
          <w:u w:val="single"/>
          <w:lang w:val="en-GB"/>
        </w:rPr>
        <w:t>apporteur’s comments:</w:t>
      </w:r>
    </w:p>
    <w:p w14:paraId="43EA21D8" w14:textId="2A7C62AD" w:rsidR="00B96F4F" w:rsidRPr="00D226AC" w:rsidRDefault="008D2540" w:rsidP="00B96F4F">
      <w:pPr>
        <w:rPr>
          <w:bCs/>
          <w:lang w:val="en-GB"/>
        </w:rPr>
      </w:pPr>
      <w:r w:rsidRPr="00D226AC">
        <w:rPr>
          <w:rFonts w:hint="eastAsia"/>
          <w:bCs/>
          <w:lang w:val="en-GB"/>
        </w:rPr>
        <w:t>F</w:t>
      </w:r>
      <w:r w:rsidRPr="00D226AC">
        <w:rPr>
          <w:bCs/>
          <w:lang w:val="en-GB"/>
        </w:rPr>
        <w:t xml:space="preserve">or the contributions from the proponent that the RRC state should be exposed to the LMF, it is still hard to find solid motivation for </w:t>
      </w:r>
      <w:r w:rsidR="004719D8" w:rsidRPr="00D226AC">
        <w:rPr>
          <w:bCs/>
          <w:lang w:val="en-GB"/>
        </w:rPr>
        <w:t>what will be the use of the RRC state’s exposure to the LMF or the LPP layer of the UE</w:t>
      </w:r>
      <w:r w:rsidRPr="00D226AC">
        <w:rPr>
          <w:bCs/>
          <w:lang w:val="en-GB"/>
        </w:rPr>
        <w:t xml:space="preserve">. </w:t>
      </w:r>
      <w:r w:rsidR="00B96F4F" w:rsidRPr="00D226AC">
        <w:rPr>
          <w:bCs/>
          <w:lang w:val="en-GB"/>
        </w:rPr>
        <w:t xml:space="preserve">Based on the majority of the views from the submitted </w:t>
      </w:r>
      <w:proofErr w:type="spellStart"/>
      <w:r w:rsidR="00B96F4F" w:rsidRPr="00D226AC">
        <w:rPr>
          <w:bCs/>
          <w:lang w:val="en-GB"/>
        </w:rPr>
        <w:t>tdocs</w:t>
      </w:r>
      <w:proofErr w:type="spellEnd"/>
      <w:r w:rsidR="00B96F4F" w:rsidRPr="00D226AC">
        <w:rPr>
          <w:bCs/>
          <w:lang w:val="en-GB"/>
        </w:rPr>
        <w:t>, we propose the following</w:t>
      </w:r>
      <w:r w:rsidR="00D409C8" w:rsidRPr="00D226AC">
        <w:rPr>
          <w:bCs/>
          <w:lang w:val="en-GB"/>
        </w:rPr>
        <w:t xml:space="preserve">. </w:t>
      </w:r>
      <w:r w:rsidR="00F651F6" w:rsidRPr="00D226AC">
        <w:rPr>
          <w:bCs/>
          <w:lang w:val="en-GB"/>
        </w:rPr>
        <w:t>We</w:t>
      </w:r>
      <w:r w:rsidR="00F651F6" w:rsidRPr="00D226AC">
        <w:rPr>
          <w:rFonts w:hint="eastAsia"/>
          <w:bCs/>
          <w:lang w:val="en-GB"/>
        </w:rPr>
        <w:t xml:space="preserve"> </w:t>
      </w:r>
      <w:r w:rsidR="00F651F6" w:rsidRPr="00D226AC">
        <w:rPr>
          <w:bCs/>
          <w:lang w:val="en-GB"/>
        </w:rPr>
        <w:t>c</w:t>
      </w:r>
      <w:r w:rsidR="0093438A" w:rsidRPr="00D226AC">
        <w:rPr>
          <w:bCs/>
          <w:lang w:val="en-GB"/>
        </w:rPr>
        <w:t xml:space="preserve">an come back to this if we find issues if RRC state </w:t>
      </w:r>
      <w:r w:rsidR="0093438A" w:rsidRPr="00D226AC">
        <w:rPr>
          <w:rFonts w:hint="eastAsia"/>
          <w:bCs/>
          <w:lang w:val="en-GB"/>
        </w:rPr>
        <w:t>o</w:t>
      </w:r>
      <w:r w:rsidR="0093438A" w:rsidRPr="00D226AC">
        <w:rPr>
          <w:bCs/>
          <w:lang w:val="en-GB"/>
        </w:rPr>
        <w:t>f the UE is not exposed to LMF</w:t>
      </w:r>
      <w:r w:rsidR="00B96F4F" w:rsidRPr="00D226AC">
        <w:rPr>
          <w:bCs/>
          <w:lang w:val="en-GB"/>
        </w:rPr>
        <w:t>:</w:t>
      </w:r>
    </w:p>
    <w:p w14:paraId="082146B2" w14:textId="77777777" w:rsidR="00B96F4F" w:rsidRPr="00D226AC" w:rsidRDefault="00B96F4F" w:rsidP="00B96F4F">
      <w:pPr>
        <w:rPr>
          <w:bCs/>
          <w:lang w:val="en-GB"/>
        </w:rPr>
      </w:pPr>
    </w:p>
    <w:p w14:paraId="7FA1CB5D" w14:textId="152D1335" w:rsidR="00B96F4F" w:rsidRPr="00D226AC" w:rsidRDefault="00B96F4F" w:rsidP="00B96F4F">
      <w:pPr>
        <w:rPr>
          <w:b/>
          <w:lang w:val="en-GB"/>
        </w:rPr>
      </w:pPr>
      <w:proofErr w:type="spellStart"/>
      <w:r w:rsidRPr="00D226AC">
        <w:rPr>
          <w:b/>
          <w:i/>
          <w:lang w:val="en-GB"/>
        </w:rPr>
        <w:t>SummaryProposal</w:t>
      </w:r>
      <w:proofErr w:type="spellEnd"/>
      <w:r w:rsidRPr="00D226AC">
        <w:rPr>
          <w:b/>
          <w:lang w:val="en-GB"/>
        </w:rPr>
        <w:t xml:space="preserve">: </w:t>
      </w:r>
      <w:r w:rsidR="00091A13" w:rsidRPr="00D226AC">
        <w:rPr>
          <w:b/>
          <w:lang w:val="en-GB"/>
        </w:rPr>
        <w:t>RRC state of the UE is not exposed to the positioning function in UE and LMF for UL and DL INACTIVE Positioning. This can be revisited/enhanced in future if deemed useful.</w:t>
      </w:r>
      <w:r w:rsidR="004B6045" w:rsidRPr="00D226AC">
        <w:rPr>
          <w:b/>
          <w:lang w:val="en-GB"/>
        </w:rPr>
        <w:t xml:space="preserve"> </w:t>
      </w:r>
    </w:p>
    <w:p w14:paraId="7D03B188" w14:textId="77777777" w:rsidR="00B96F4F" w:rsidRPr="00D226AC" w:rsidRDefault="00B96F4F" w:rsidP="00B96F4F">
      <w:pPr>
        <w:rPr>
          <w:lang w:val="en-GB"/>
        </w:rPr>
      </w:pPr>
    </w:p>
    <w:p w14:paraId="23C12DD2" w14:textId="41843076" w:rsidR="00363CD4" w:rsidRPr="00D226AC" w:rsidRDefault="00282F88" w:rsidP="004B4835">
      <w:pPr>
        <w:pStyle w:val="Heading2"/>
      </w:pPr>
      <w:r w:rsidRPr="00D226AC">
        <w:t>3.4</w:t>
      </w:r>
      <w:r w:rsidRPr="00D226AC">
        <w:tab/>
      </w:r>
      <w:r w:rsidR="00363CD4" w:rsidRPr="00D226AC">
        <w:t>Supported type of location services</w:t>
      </w:r>
    </w:p>
    <w:p w14:paraId="6D03CCB9" w14:textId="77777777" w:rsidR="0042615F" w:rsidRPr="00D226AC" w:rsidRDefault="004B4835" w:rsidP="0042615F">
      <w:r w:rsidRPr="00D226AC">
        <w:t>On the supported type of location services, the following proposals have been provided by various sources:</w:t>
      </w:r>
    </w:p>
    <w:p w14:paraId="19F59CEF" w14:textId="77777777" w:rsidR="0042615F" w:rsidRPr="00D226AC" w:rsidRDefault="0042615F" w:rsidP="0042615F"/>
    <w:tbl>
      <w:tblPr>
        <w:tblStyle w:val="TableGrid"/>
        <w:tblW w:w="0" w:type="auto"/>
        <w:tblLook w:val="04A0" w:firstRow="1" w:lastRow="0" w:firstColumn="1" w:lastColumn="0" w:noHBand="0" w:noVBand="1"/>
      </w:tblPr>
      <w:tblGrid>
        <w:gridCol w:w="9628"/>
      </w:tblGrid>
      <w:tr w:rsidR="000A1E02" w:rsidRPr="00D226AC" w14:paraId="49862F9F" w14:textId="77777777" w:rsidTr="000A1E02">
        <w:tc>
          <w:tcPr>
            <w:tcW w:w="9628" w:type="dxa"/>
          </w:tcPr>
          <w:p w14:paraId="3BDDBD28" w14:textId="77777777" w:rsidR="000A1E02" w:rsidRPr="00D226AC" w:rsidRDefault="000A1E02" w:rsidP="000A1E02">
            <w:r w:rsidRPr="00D226AC">
              <w:t xml:space="preserve">[5339, OPPO]: </w:t>
            </w:r>
          </w:p>
          <w:p w14:paraId="44AE6B91" w14:textId="77777777" w:rsidR="000A1E02" w:rsidRPr="00D226AC" w:rsidRDefault="000A1E02" w:rsidP="000A1E02">
            <w:r w:rsidRPr="00D226AC">
              <w:t>Proposal 4</w:t>
            </w:r>
            <w:r w:rsidRPr="00D226AC">
              <w:tab/>
              <w:t>Deferred location request can be reused for positioning in RRC_INACTIVE state</w:t>
            </w:r>
          </w:p>
          <w:p w14:paraId="780D4623" w14:textId="77777777" w:rsidR="00FF5B72" w:rsidRPr="00D226AC" w:rsidRDefault="00FF5B72" w:rsidP="000A1E02"/>
          <w:p w14:paraId="726170D1" w14:textId="77777777" w:rsidR="000A1E02" w:rsidRPr="00D226AC" w:rsidRDefault="000A1E02" w:rsidP="000A1E02">
            <w:r w:rsidRPr="00D226AC">
              <w:t>[</w:t>
            </w:r>
            <w:r w:rsidRPr="00D226AC">
              <w:rPr>
                <w:bCs/>
              </w:rPr>
              <w:t>5561, XIAOMI]</w:t>
            </w:r>
          </w:p>
          <w:p w14:paraId="1F31E548" w14:textId="1C2FB18E" w:rsidR="000A1E02" w:rsidRPr="00D226AC" w:rsidRDefault="000A1E02" w:rsidP="00DB5665">
            <w:pPr>
              <w:ind w:left="1354" w:hanging="1354"/>
              <w:rPr>
                <w:bCs/>
              </w:rPr>
            </w:pPr>
            <w:r w:rsidRPr="00D226AC">
              <w:rPr>
                <w:bCs/>
              </w:rPr>
              <w:fldChar w:fldCharType="begin"/>
            </w:r>
            <w:r w:rsidRPr="00D226AC">
              <w:rPr>
                <w:bCs/>
              </w:rPr>
              <w:instrText xml:space="preserve"> REF _Ref68092408 \h  \* MERGEFORMAT </w:instrText>
            </w:r>
            <w:r w:rsidRPr="00D226AC">
              <w:rPr>
                <w:bCs/>
              </w:rPr>
            </w:r>
            <w:r w:rsidRPr="00D226AC">
              <w:rPr>
                <w:bCs/>
              </w:rPr>
              <w:fldChar w:fldCharType="separate"/>
            </w:r>
            <w:r w:rsidRPr="00D226AC">
              <w:rPr>
                <w:bCs/>
              </w:rPr>
              <w:t xml:space="preserve">Proposal 5: </w:t>
            </w:r>
            <w:r w:rsidR="00DB5665" w:rsidRPr="00D226AC">
              <w:rPr>
                <w:bCs/>
              </w:rPr>
              <w:tab/>
            </w:r>
            <w:r w:rsidRPr="00D226AC">
              <w:rPr>
                <w:bCs/>
              </w:rPr>
              <w:t>The following options can be considered for sending the request location information message to RRC Inactive UE:</w:t>
            </w:r>
            <w:r w:rsidRPr="00D226AC">
              <w:rPr>
                <w:bCs/>
              </w:rPr>
              <w:fldChar w:fldCharType="end"/>
            </w:r>
          </w:p>
          <w:p w14:paraId="5835CF99" w14:textId="77777777" w:rsidR="000A1E02" w:rsidRPr="00D226AC" w:rsidRDefault="000A1E02" w:rsidP="00151FAA">
            <w:pPr>
              <w:pStyle w:val="ListParagraph"/>
              <w:numPr>
                <w:ilvl w:val="0"/>
                <w:numId w:val="20"/>
              </w:numPr>
              <w:ind w:leftChars="0"/>
              <w:rPr>
                <w:rFonts w:ascii="Times New Roman" w:eastAsia="SimSun" w:hAnsi="Times New Roman"/>
                <w:bCs/>
                <w:sz w:val="20"/>
                <w:szCs w:val="20"/>
              </w:rPr>
            </w:pPr>
            <w:r w:rsidRPr="00D226AC">
              <w:rPr>
                <w:rFonts w:ascii="Times New Roman" w:eastAsia="SimSun" w:hAnsi="Times New Roman"/>
                <w:bCs/>
                <w:sz w:val="20"/>
                <w:szCs w:val="20"/>
              </w:rPr>
              <w:t>Option 1: The existing deferred MT-LR procedure</w:t>
            </w:r>
          </w:p>
          <w:p w14:paraId="236A159F" w14:textId="77777777" w:rsidR="000A1E02" w:rsidRPr="00D226AC" w:rsidRDefault="000A1E02" w:rsidP="00151FAA">
            <w:pPr>
              <w:pStyle w:val="ListParagraph"/>
              <w:numPr>
                <w:ilvl w:val="0"/>
                <w:numId w:val="20"/>
              </w:numPr>
              <w:ind w:leftChars="0"/>
              <w:rPr>
                <w:rFonts w:ascii="Times New Roman" w:eastAsia="SimSun" w:hAnsi="Times New Roman"/>
                <w:bCs/>
                <w:sz w:val="20"/>
                <w:szCs w:val="20"/>
              </w:rPr>
            </w:pPr>
            <w:r w:rsidRPr="00D226AC">
              <w:rPr>
                <w:rFonts w:ascii="Times New Roman" w:eastAsia="SimSun" w:hAnsi="Times New Roman"/>
                <w:bCs/>
                <w:sz w:val="20"/>
                <w:szCs w:val="20"/>
              </w:rPr>
              <w:t xml:space="preserve">Option 2: </w:t>
            </w:r>
            <w:proofErr w:type="spellStart"/>
            <w:r w:rsidRPr="00D226AC">
              <w:rPr>
                <w:rFonts w:ascii="Times New Roman" w:eastAsia="SimSun" w:hAnsi="Times New Roman"/>
                <w:bCs/>
                <w:sz w:val="20"/>
                <w:szCs w:val="20"/>
              </w:rPr>
              <w:t>RequestLocationInformation</w:t>
            </w:r>
            <w:proofErr w:type="spellEnd"/>
            <w:r w:rsidRPr="00D226AC">
              <w:rPr>
                <w:rFonts w:ascii="Times New Roman" w:eastAsia="SimSun" w:hAnsi="Times New Roman"/>
                <w:bCs/>
                <w:sz w:val="20"/>
                <w:szCs w:val="20"/>
              </w:rPr>
              <w:t xml:space="preserve"> with additional indication sent to UE in RRC Connected</w:t>
            </w:r>
          </w:p>
          <w:p w14:paraId="22019A0A" w14:textId="0BC0C1E3" w:rsidR="0033605C" w:rsidRPr="00D226AC" w:rsidRDefault="000A1E02" w:rsidP="00151FAA">
            <w:pPr>
              <w:pStyle w:val="ListParagraph"/>
              <w:numPr>
                <w:ilvl w:val="0"/>
                <w:numId w:val="20"/>
              </w:numPr>
              <w:ind w:leftChars="0"/>
              <w:rPr>
                <w:rFonts w:ascii="Times New Roman" w:eastAsia="SimSun" w:hAnsi="Times New Roman"/>
                <w:bCs/>
                <w:sz w:val="20"/>
                <w:szCs w:val="20"/>
              </w:rPr>
            </w:pPr>
            <w:r w:rsidRPr="00D226AC">
              <w:rPr>
                <w:rFonts w:ascii="Times New Roman" w:eastAsia="SimSun" w:hAnsi="Times New Roman"/>
                <w:bCs/>
                <w:sz w:val="20"/>
                <w:szCs w:val="20"/>
              </w:rPr>
              <w:t xml:space="preserve">Option 3: </w:t>
            </w:r>
            <w:proofErr w:type="spellStart"/>
            <w:r w:rsidRPr="00D226AC">
              <w:rPr>
                <w:rFonts w:ascii="Times New Roman" w:eastAsia="SimSun" w:hAnsi="Times New Roman"/>
                <w:bCs/>
                <w:sz w:val="20"/>
                <w:szCs w:val="20"/>
              </w:rPr>
              <w:t>RequestLocationInformation</w:t>
            </w:r>
            <w:proofErr w:type="spellEnd"/>
            <w:r w:rsidRPr="00D226AC">
              <w:rPr>
                <w:rFonts w:ascii="Times New Roman" w:eastAsia="SimSun" w:hAnsi="Times New Roman"/>
                <w:bCs/>
                <w:sz w:val="20"/>
                <w:szCs w:val="20"/>
              </w:rPr>
              <w:t xml:space="preserve"> sent by SD</w:t>
            </w:r>
            <w:r w:rsidR="000B3DB5" w:rsidRPr="00D226AC">
              <w:rPr>
                <w:rFonts w:ascii="Times New Roman" w:eastAsia="SimSun" w:hAnsi="Times New Roman"/>
                <w:bCs/>
                <w:sz w:val="20"/>
                <w:szCs w:val="20"/>
              </w:rPr>
              <w:t>T</w:t>
            </w:r>
          </w:p>
          <w:p w14:paraId="327F38AA" w14:textId="13B48449" w:rsidR="0033605C" w:rsidRPr="00D226AC" w:rsidRDefault="0033605C" w:rsidP="008B1084">
            <w:pPr>
              <w:rPr>
                <w:lang w:val="en-GB"/>
              </w:rPr>
            </w:pPr>
            <w:r w:rsidRPr="00D226AC">
              <w:rPr>
                <w:lang w:val="en-GB"/>
              </w:rPr>
              <w:t>[</w:t>
            </w:r>
            <w:r w:rsidR="005F3211" w:rsidRPr="00D226AC">
              <w:rPr>
                <w:bCs/>
              </w:rPr>
              <w:t>6083, QC]</w:t>
            </w:r>
          </w:p>
          <w:p w14:paraId="59EAA1B3" w14:textId="2E24C4E3" w:rsidR="008B1084" w:rsidRPr="00D226AC" w:rsidRDefault="008B1084" w:rsidP="00DB5665">
            <w:pPr>
              <w:ind w:left="1354" w:hanging="1354"/>
              <w:rPr>
                <w:bCs/>
              </w:rPr>
            </w:pPr>
            <w:r w:rsidRPr="00D226AC">
              <w:rPr>
                <w:bCs/>
              </w:rPr>
              <w:t>Proposal 1:</w:t>
            </w:r>
            <w:r w:rsidRPr="00D226AC">
              <w:rPr>
                <w:bCs/>
              </w:rPr>
              <w:tab/>
              <w:t>Support the low power periodic and triggered 5GC-MT-LR procedures (clause 6.7</w:t>
            </w:r>
            <w:r w:rsidR="00DB5665" w:rsidRPr="00D226AC">
              <w:rPr>
                <w:bCs/>
              </w:rPr>
              <w:t xml:space="preserve"> of TS 23.273 [3]) </w:t>
            </w:r>
            <w:r w:rsidRPr="00D226AC">
              <w:rPr>
                <w:bCs/>
              </w:rPr>
              <w:t xml:space="preserve">using the NR Small Data Transmission (SDT). </w:t>
            </w:r>
          </w:p>
          <w:p w14:paraId="3088477F" w14:textId="77777777" w:rsidR="008B1084" w:rsidRPr="00D226AC" w:rsidRDefault="008B1084" w:rsidP="00DB5665">
            <w:pPr>
              <w:ind w:left="1354" w:hanging="1354"/>
              <w:rPr>
                <w:bCs/>
              </w:rPr>
            </w:pPr>
            <w:r w:rsidRPr="00D226AC">
              <w:rPr>
                <w:bCs/>
              </w:rPr>
              <w:t>Proposal 2:</w:t>
            </w:r>
            <w:r w:rsidRPr="00D226AC">
              <w:rPr>
                <w:bCs/>
              </w:rPr>
              <w:tab/>
              <w:t>If Proposal 1 can be agreed, send an LS to SA2 informing them about the RAN2 agreement.</w:t>
            </w:r>
          </w:p>
          <w:p w14:paraId="772BB2D1" w14:textId="77777777" w:rsidR="00133A96" w:rsidRPr="00D226AC" w:rsidRDefault="00133A96" w:rsidP="008B1084">
            <w:pPr>
              <w:rPr>
                <w:lang w:val="en-GB"/>
              </w:rPr>
            </w:pPr>
          </w:p>
          <w:p w14:paraId="7AC5BC1C" w14:textId="6D2B3EA5" w:rsidR="00133A96" w:rsidRPr="00D226AC" w:rsidRDefault="00133A96" w:rsidP="008B1084">
            <w:pPr>
              <w:rPr>
                <w:lang w:val="en-GB"/>
              </w:rPr>
            </w:pPr>
            <w:r w:rsidRPr="00D226AC">
              <w:rPr>
                <w:lang w:val="en-GB"/>
              </w:rPr>
              <w:t>[</w:t>
            </w:r>
            <w:r w:rsidRPr="00D226AC">
              <w:t>6429, ZTE]</w:t>
            </w:r>
          </w:p>
          <w:p w14:paraId="1D470B38" w14:textId="33C42016" w:rsidR="00133A96" w:rsidRPr="00D226AC" w:rsidRDefault="00133A96" w:rsidP="008424A6">
            <w:pPr>
              <w:ind w:left="1354" w:hanging="1354"/>
              <w:rPr>
                <w:bCs/>
              </w:rPr>
            </w:pPr>
            <w:r w:rsidRPr="00D226AC">
              <w:rPr>
                <w:bCs/>
              </w:rPr>
              <w:t xml:space="preserve">Proposal 3: </w:t>
            </w:r>
            <w:r w:rsidR="00DB5665" w:rsidRPr="00D226AC">
              <w:rPr>
                <w:bCs/>
              </w:rPr>
              <w:tab/>
            </w:r>
            <w:r w:rsidRPr="00D226AC">
              <w:rPr>
                <w:bCs/>
              </w:rPr>
              <w:t>It is proposed that RAN2 will not discuss what kinds of positioning services should be sup</w:t>
            </w:r>
            <w:r w:rsidR="008424A6" w:rsidRPr="00D226AC">
              <w:rPr>
                <w:bCs/>
              </w:rPr>
              <w:t>ported by INACTIVE positioning.</w:t>
            </w:r>
          </w:p>
        </w:tc>
      </w:tr>
    </w:tbl>
    <w:p w14:paraId="00A49BF4" w14:textId="77777777" w:rsidR="0042615F" w:rsidRPr="00D226AC" w:rsidRDefault="0042615F" w:rsidP="0042615F"/>
    <w:p w14:paraId="36C6DB3E" w14:textId="3D3B66DA" w:rsidR="00436F5E" w:rsidRPr="00D226AC" w:rsidRDefault="00436F5E" w:rsidP="0042615F">
      <w:pPr>
        <w:rPr>
          <w:b/>
          <w:i/>
          <w:u w:val="single"/>
        </w:rPr>
      </w:pPr>
      <w:r w:rsidRPr="00D226AC">
        <w:rPr>
          <w:rFonts w:hint="eastAsia"/>
          <w:b/>
          <w:i/>
          <w:u w:val="single"/>
        </w:rPr>
        <w:t>R</w:t>
      </w:r>
      <w:r w:rsidRPr="00D226AC">
        <w:rPr>
          <w:b/>
          <w:i/>
          <w:u w:val="single"/>
        </w:rPr>
        <w:t>apporteur’s comments:</w:t>
      </w:r>
    </w:p>
    <w:p w14:paraId="6DDCA3BB" w14:textId="29B830DF" w:rsidR="002D7A41" w:rsidRPr="00D226AC" w:rsidRDefault="00436F5E" w:rsidP="0042615F">
      <w:r w:rsidRPr="00D226AC">
        <w:t xml:space="preserve">This has been briefly discussed during RAN2#113bis, but no agreements have been made. </w:t>
      </w:r>
      <w:r w:rsidR="009D7153" w:rsidRPr="00D226AC">
        <w:t>We also think it is necessary to discuss on the supported types of location services</w:t>
      </w:r>
      <w:r w:rsidR="00CE4723" w:rsidRPr="00D226AC">
        <w:t xml:space="preserve">. </w:t>
      </w:r>
      <w:r w:rsidR="000F780F" w:rsidRPr="00D226AC">
        <w:rPr>
          <w:rFonts w:hint="eastAsia"/>
        </w:rPr>
        <w:t>F</w:t>
      </w:r>
      <w:r w:rsidR="000F780F" w:rsidRPr="00D226AC">
        <w:t>rom the inputs from different sources, we think there can be the following options for the supported services:</w:t>
      </w:r>
    </w:p>
    <w:p w14:paraId="44823E1C" w14:textId="331B287B" w:rsidR="002D7A41" w:rsidRPr="00D226AC" w:rsidRDefault="00C91B49" w:rsidP="00151FAA">
      <w:pPr>
        <w:pStyle w:val="ListParagraph"/>
        <w:numPr>
          <w:ilvl w:val="0"/>
          <w:numId w:val="15"/>
        </w:numPr>
        <w:ind w:leftChars="0"/>
      </w:pPr>
      <w:r w:rsidRPr="00D226AC">
        <w:t xml:space="preserve">Option1: </w:t>
      </w:r>
      <w:r w:rsidR="002D7A41" w:rsidRPr="00D226AC">
        <w:t>Support only deferred MT-LR</w:t>
      </w:r>
    </w:p>
    <w:p w14:paraId="33A207AB" w14:textId="09F5511A" w:rsidR="002D7A41" w:rsidRPr="00D226AC" w:rsidRDefault="00C91B49" w:rsidP="00151FAA">
      <w:pPr>
        <w:pStyle w:val="ListParagraph"/>
        <w:numPr>
          <w:ilvl w:val="0"/>
          <w:numId w:val="15"/>
        </w:numPr>
        <w:ind w:leftChars="0"/>
      </w:pPr>
      <w:r w:rsidRPr="00D226AC">
        <w:t xml:space="preserve">Option2: </w:t>
      </w:r>
      <w:r w:rsidR="002D7A41" w:rsidRPr="00D226AC">
        <w:t>Support both deferred MT-LR and MO-LR</w:t>
      </w:r>
    </w:p>
    <w:p w14:paraId="4F1DF12A" w14:textId="6D656D84" w:rsidR="002D7A41" w:rsidRPr="00D226AC" w:rsidRDefault="00C91B49" w:rsidP="00151FAA">
      <w:pPr>
        <w:pStyle w:val="ListParagraph"/>
        <w:numPr>
          <w:ilvl w:val="0"/>
          <w:numId w:val="15"/>
        </w:numPr>
        <w:ind w:leftChars="0"/>
        <w:rPr>
          <w:lang w:val="en-US"/>
        </w:rPr>
      </w:pPr>
      <w:r w:rsidRPr="00D226AC">
        <w:t xml:space="preserve">Option3: </w:t>
      </w:r>
      <w:r w:rsidR="002D7A41" w:rsidRPr="00D226AC">
        <w:rPr>
          <w:lang w:val="en-US"/>
        </w:rPr>
        <w:t>Ask SA2 to make t</w:t>
      </w:r>
      <w:r w:rsidR="002D7A41" w:rsidRPr="00D226AC">
        <w:t>he decision</w:t>
      </w:r>
    </w:p>
    <w:p w14:paraId="2F2B9632" w14:textId="2C97D463" w:rsidR="000F780F" w:rsidRPr="00D226AC" w:rsidRDefault="000F780F" w:rsidP="000F780F">
      <w:pPr>
        <w:rPr>
          <w:b/>
        </w:rPr>
      </w:pPr>
      <w:proofErr w:type="spellStart"/>
      <w:r w:rsidRPr="00D226AC">
        <w:rPr>
          <w:rFonts w:hint="eastAsia"/>
          <w:b/>
          <w:i/>
          <w:u w:val="single"/>
        </w:rPr>
        <w:t>S</w:t>
      </w:r>
      <w:r w:rsidRPr="00D226AC">
        <w:rPr>
          <w:b/>
          <w:i/>
          <w:u w:val="single"/>
        </w:rPr>
        <w:t>ummaryProposal</w:t>
      </w:r>
      <w:proofErr w:type="spellEnd"/>
      <w:r w:rsidRPr="00D226AC">
        <w:rPr>
          <w:b/>
        </w:rPr>
        <w:t>: RAN2 to down</w:t>
      </w:r>
      <w:r w:rsidR="00D470E4" w:rsidRPr="00D226AC">
        <w:rPr>
          <w:b/>
        </w:rPr>
        <w:t>-</w:t>
      </w:r>
      <w:r w:rsidRPr="00D226AC">
        <w:rPr>
          <w:b/>
        </w:rPr>
        <w:t xml:space="preserve">select from the following options for the types of supported services for </w:t>
      </w:r>
      <w:r w:rsidR="00AC15B0" w:rsidRPr="00D226AC">
        <w:rPr>
          <w:b/>
        </w:rPr>
        <w:t>DL and UL</w:t>
      </w:r>
      <w:r w:rsidRPr="00D226AC">
        <w:rPr>
          <w:b/>
        </w:rPr>
        <w:t xml:space="preserve"> INACTIVE positioning:</w:t>
      </w:r>
    </w:p>
    <w:p w14:paraId="18372660" w14:textId="77777777" w:rsidR="000F780F" w:rsidRPr="00D226AC" w:rsidRDefault="000F780F" w:rsidP="00151FAA">
      <w:pPr>
        <w:pStyle w:val="ListParagraph"/>
        <w:numPr>
          <w:ilvl w:val="0"/>
          <w:numId w:val="16"/>
        </w:numPr>
        <w:ind w:leftChars="0"/>
        <w:rPr>
          <w:b/>
        </w:rPr>
      </w:pPr>
      <w:r w:rsidRPr="00D226AC">
        <w:rPr>
          <w:b/>
        </w:rPr>
        <w:t>Option1: Support only deferred MT-LR</w:t>
      </w:r>
    </w:p>
    <w:p w14:paraId="16C8010D" w14:textId="77777777" w:rsidR="000F780F" w:rsidRPr="00D226AC" w:rsidRDefault="000F780F" w:rsidP="00151FAA">
      <w:pPr>
        <w:pStyle w:val="ListParagraph"/>
        <w:numPr>
          <w:ilvl w:val="0"/>
          <w:numId w:val="16"/>
        </w:numPr>
        <w:ind w:leftChars="0"/>
        <w:rPr>
          <w:b/>
        </w:rPr>
      </w:pPr>
      <w:r w:rsidRPr="00D226AC">
        <w:rPr>
          <w:b/>
        </w:rPr>
        <w:t>Option2: Support both deferred MT-LR and MO-LR</w:t>
      </w:r>
    </w:p>
    <w:p w14:paraId="08C60D23" w14:textId="4B416456" w:rsidR="000F780F" w:rsidRPr="00D226AC" w:rsidRDefault="000F780F" w:rsidP="00151FAA">
      <w:pPr>
        <w:pStyle w:val="ListParagraph"/>
        <w:numPr>
          <w:ilvl w:val="0"/>
          <w:numId w:val="16"/>
        </w:numPr>
        <w:ind w:leftChars="0"/>
        <w:rPr>
          <w:b/>
          <w:lang w:val="en-US"/>
        </w:rPr>
      </w:pPr>
      <w:r w:rsidRPr="00D226AC">
        <w:rPr>
          <w:b/>
        </w:rPr>
        <w:t xml:space="preserve">Option3: </w:t>
      </w:r>
      <w:r w:rsidRPr="00D226AC">
        <w:rPr>
          <w:b/>
          <w:lang w:val="en-US"/>
        </w:rPr>
        <w:t>Ask SA2 to make t</w:t>
      </w:r>
      <w:r w:rsidRPr="00D226AC">
        <w:rPr>
          <w:b/>
        </w:rPr>
        <w:t>he decision</w:t>
      </w:r>
    </w:p>
    <w:p w14:paraId="14E6C0C9" w14:textId="182E86A0" w:rsidR="00E6348C" w:rsidRPr="00D226AC" w:rsidRDefault="00282F88" w:rsidP="00A804A0">
      <w:pPr>
        <w:pStyle w:val="Heading1"/>
        <w:rPr>
          <w:lang w:val="en-US"/>
        </w:rPr>
      </w:pPr>
      <w:r w:rsidRPr="00D226AC">
        <w:rPr>
          <w:lang w:val="en-US"/>
        </w:rPr>
        <w:t>4</w:t>
      </w:r>
      <w:r w:rsidRPr="00D226AC">
        <w:rPr>
          <w:lang w:val="en-US"/>
        </w:rPr>
        <w:tab/>
      </w:r>
      <w:r w:rsidR="0042377A" w:rsidRPr="00D226AC">
        <w:rPr>
          <w:lang w:val="en-US"/>
        </w:rPr>
        <w:t>UL</w:t>
      </w:r>
      <w:r w:rsidR="00BD1F56" w:rsidRPr="00D226AC">
        <w:rPr>
          <w:lang w:val="en-US"/>
        </w:rPr>
        <w:t xml:space="preserve"> P</w:t>
      </w:r>
      <w:r w:rsidR="00E6348C" w:rsidRPr="00D226AC">
        <w:rPr>
          <w:lang w:val="en-US"/>
        </w:rPr>
        <w:t>ositioning</w:t>
      </w:r>
    </w:p>
    <w:p w14:paraId="143E8B22" w14:textId="1FDA7166" w:rsidR="00677E7D" w:rsidRPr="00D226AC" w:rsidRDefault="00677E7D" w:rsidP="00677E7D">
      <w:pPr>
        <w:pStyle w:val="Heading2"/>
      </w:pPr>
      <w:bookmarkStart w:id="62" w:name="OLE_LINK1"/>
      <w:r w:rsidRPr="00D226AC">
        <w:t>4.1</w:t>
      </w:r>
      <w:r w:rsidRPr="00D226AC">
        <w:tab/>
      </w:r>
      <w:r w:rsidRPr="00D226AC">
        <w:rPr>
          <w:rFonts w:hint="eastAsia"/>
        </w:rPr>
        <w:t>G</w:t>
      </w:r>
      <w:r w:rsidRPr="00D226AC">
        <w:t xml:space="preserve">eneral </w:t>
      </w:r>
      <w:proofErr w:type="spellStart"/>
      <w:r w:rsidRPr="00D226AC">
        <w:t>Thinkings</w:t>
      </w:r>
      <w:proofErr w:type="spellEnd"/>
    </w:p>
    <w:p w14:paraId="3E6C57DE" w14:textId="77777777" w:rsidR="00677E7D" w:rsidRPr="00D226AC" w:rsidRDefault="00677E7D" w:rsidP="00677E7D">
      <w:r w:rsidRPr="00D226AC">
        <w:t xml:space="preserve">On some general </w:t>
      </w:r>
      <w:proofErr w:type="spellStart"/>
      <w:r w:rsidRPr="00D226AC">
        <w:t>thinkings</w:t>
      </w:r>
      <w:proofErr w:type="spellEnd"/>
      <w:r w:rsidRPr="00D226AC">
        <w:t xml:space="preserve"> for UL positioning:</w:t>
      </w:r>
    </w:p>
    <w:p w14:paraId="5D73A22F" w14:textId="77777777" w:rsidR="00677E7D" w:rsidRPr="00D226AC" w:rsidRDefault="00677E7D" w:rsidP="00677E7D"/>
    <w:tbl>
      <w:tblPr>
        <w:tblStyle w:val="TableGrid"/>
        <w:tblW w:w="0" w:type="auto"/>
        <w:tblLook w:val="04A0" w:firstRow="1" w:lastRow="0" w:firstColumn="1" w:lastColumn="0" w:noHBand="0" w:noVBand="1"/>
      </w:tblPr>
      <w:tblGrid>
        <w:gridCol w:w="9628"/>
      </w:tblGrid>
      <w:tr w:rsidR="00677E7D" w:rsidRPr="00D226AC" w14:paraId="4691456B" w14:textId="77777777" w:rsidTr="00987E8F">
        <w:tc>
          <w:tcPr>
            <w:tcW w:w="9628" w:type="dxa"/>
          </w:tcPr>
          <w:p w14:paraId="3821CA4E" w14:textId="77777777" w:rsidR="00677E7D" w:rsidRPr="00D226AC" w:rsidRDefault="00677E7D" w:rsidP="00987E8F">
            <w:r w:rsidRPr="00D226AC">
              <w:t>[5340, OPPO] mentioned about the following issues needs to be addressed:</w:t>
            </w:r>
          </w:p>
          <w:p w14:paraId="035AD507" w14:textId="77777777" w:rsidR="00677E7D" w:rsidRPr="00D226AC" w:rsidRDefault="00677E7D" w:rsidP="00987E8F">
            <w:pPr>
              <w:ind w:left="1354" w:hanging="1354"/>
              <w:rPr>
                <w:bCs/>
              </w:rPr>
            </w:pPr>
            <w:r w:rsidRPr="00D226AC">
              <w:rPr>
                <w:bCs/>
              </w:rPr>
              <w:fldChar w:fldCharType="begin"/>
            </w:r>
            <w:r w:rsidRPr="00D226AC">
              <w:rPr>
                <w:bCs/>
              </w:rPr>
              <w:instrText xml:space="preserve"> TOC \n \p " " \h \z \t "Proposal,1" </w:instrText>
            </w:r>
            <w:r w:rsidRPr="00D226AC">
              <w:rPr>
                <w:bCs/>
              </w:rPr>
              <w:fldChar w:fldCharType="separate"/>
            </w:r>
            <w:hyperlink w:anchor="_Toc71621211" w:history="1">
              <w:r w:rsidRPr="00D226AC">
                <w:rPr>
                  <w:bCs/>
                </w:rPr>
                <w:t>Proposal 1</w:t>
              </w:r>
              <w:r w:rsidRPr="00D226AC">
                <w:rPr>
                  <w:bCs/>
                </w:rPr>
                <w:tab/>
                <w:t>If RAN2 decide to look into UL positioning method in RRC_INACTIVE state, the following issues need to be considered first: 1) how to configure SRS for positioning, and 2) how to maintain timing synchronization with network.</w:t>
              </w:r>
            </w:hyperlink>
          </w:p>
          <w:p w14:paraId="4EAB13FB" w14:textId="77777777" w:rsidR="00677E7D" w:rsidRPr="00D226AC" w:rsidRDefault="00677E7D" w:rsidP="00987E8F">
            <w:pPr>
              <w:ind w:left="1354" w:hanging="1354"/>
            </w:pPr>
            <w:r w:rsidRPr="00D226AC">
              <w:rPr>
                <w:bCs/>
              </w:rPr>
              <w:fldChar w:fldCharType="end"/>
            </w:r>
          </w:p>
          <w:p w14:paraId="142A64FE" w14:textId="77777777" w:rsidR="00677E7D" w:rsidRPr="00D226AC" w:rsidRDefault="00677E7D" w:rsidP="00987E8F">
            <w:r w:rsidRPr="00D226AC">
              <w:t>[6408, VIVO] proposed the following regarding the handling of the objective of UL positioning in RRC_INACTIVE</w:t>
            </w:r>
          </w:p>
          <w:p w14:paraId="397131D3" w14:textId="77777777" w:rsidR="00677E7D" w:rsidRPr="00D226AC" w:rsidRDefault="00677E7D" w:rsidP="00987E8F">
            <w:pPr>
              <w:ind w:left="1354" w:hanging="1354"/>
              <w:rPr>
                <w:rFonts w:cs="Arial"/>
                <w:b/>
              </w:rPr>
            </w:pPr>
            <w:r w:rsidRPr="00D226AC">
              <w:rPr>
                <w:bCs/>
              </w:rPr>
              <w:t xml:space="preserve">Proposal 2: </w:t>
            </w:r>
            <w:r w:rsidRPr="00D226AC">
              <w:rPr>
                <w:bCs/>
              </w:rPr>
              <w:tab/>
              <w:t>UL positioning in RRC_INACTIVE should be treated with higher priority as it can improve the device efficiency for power saving critical scenarios.</w:t>
            </w:r>
          </w:p>
        </w:tc>
      </w:tr>
    </w:tbl>
    <w:p w14:paraId="4E20E493" w14:textId="77777777" w:rsidR="00677E7D" w:rsidRPr="00D226AC" w:rsidRDefault="00677E7D" w:rsidP="00677E7D">
      <w:pPr>
        <w:rPr>
          <w:rFonts w:cs="Arial"/>
          <w:b/>
        </w:rPr>
      </w:pPr>
    </w:p>
    <w:p w14:paraId="5EEDB8E9" w14:textId="740D243C" w:rsidR="00677E7D" w:rsidRPr="00D226AC" w:rsidRDefault="00677E7D" w:rsidP="00677E7D">
      <w:pPr>
        <w:rPr>
          <w:rFonts w:eastAsia="SimSun"/>
          <w:b/>
          <w:u w:val="single"/>
        </w:rPr>
      </w:pPr>
      <w:r w:rsidRPr="00D226AC">
        <w:rPr>
          <w:rFonts w:eastAsia="SimSun"/>
          <w:b/>
          <w:u w:val="single"/>
        </w:rPr>
        <w:t xml:space="preserve">Rapporteur’s </w:t>
      </w:r>
      <w:r w:rsidR="001B61AC" w:rsidRPr="00D226AC">
        <w:rPr>
          <w:rFonts w:eastAsia="SimSun"/>
          <w:b/>
          <w:u w:val="single"/>
        </w:rPr>
        <w:t>comments:</w:t>
      </w:r>
    </w:p>
    <w:p w14:paraId="60DBB6DB" w14:textId="47CF3D0C" w:rsidR="00677E7D" w:rsidRPr="00D226AC" w:rsidRDefault="00677E7D" w:rsidP="00677E7D">
      <w:pPr>
        <w:rPr>
          <w:rFonts w:eastAsia="SimSun"/>
        </w:rPr>
      </w:pPr>
      <w:r w:rsidRPr="00D226AC">
        <w:rPr>
          <w:rFonts w:eastAsia="SimSun" w:hint="eastAsia"/>
        </w:rPr>
        <w:t>N</w:t>
      </w:r>
      <w:r w:rsidRPr="00D226AC">
        <w:rPr>
          <w:rFonts w:eastAsia="SimSun"/>
        </w:rPr>
        <w:t>o actions need to be taken with the above proposals and the configuration and TA will be discussed in section</w:t>
      </w:r>
      <w:r w:rsidR="0015687E" w:rsidRPr="00D226AC">
        <w:rPr>
          <w:rFonts w:eastAsia="SimSun"/>
        </w:rPr>
        <w:t xml:space="preserve"> 4.2 </w:t>
      </w:r>
      <w:r w:rsidR="0015687E" w:rsidRPr="00D226AC">
        <w:rPr>
          <w:rFonts w:eastAsia="SimSun"/>
        </w:rPr>
        <w:lastRenderedPageBreak/>
        <w:t>and 4.3 below</w:t>
      </w:r>
      <w:r w:rsidRPr="00D226AC">
        <w:rPr>
          <w:rFonts w:eastAsia="SimSun"/>
        </w:rPr>
        <w:t xml:space="preserve">. </w:t>
      </w:r>
    </w:p>
    <w:bookmarkEnd w:id="62"/>
    <w:p w14:paraId="60372008" w14:textId="11BE97F2" w:rsidR="0006261D" w:rsidRPr="00D226AC" w:rsidRDefault="0006261D" w:rsidP="0006261D">
      <w:pPr>
        <w:pStyle w:val="Heading2"/>
        <w:keepNext w:val="0"/>
        <w:keepLines w:val="0"/>
        <w:numPr>
          <w:ilvl w:val="1"/>
          <w:numId w:val="0"/>
        </w:numPr>
        <w:overflowPunct/>
        <w:autoSpaceDE/>
        <w:autoSpaceDN/>
        <w:adjustRightInd/>
        <w:spacing w:before="100" w:beforeAutospacing="1" w:afterLines="100" w:after="240"/>
        <w:jc w:val="both"/>
        <w:textAlignment w:val="auto"/>
        <w:rPr>
          <w:lang w:val="en-US"/>
        </w:rPr>
      </w:pPr>
      <w:r w:rsidRPr="00D226AC">
        <w:rPr>
          <w:lang w:val="en-US"/>
        </w:rPr>
        <w:t>4.2</w:t>
      </w:r>
      <w:r w:rsidRPr="00D226AC">
        <w:rPr>
          <w:lang w:val="en-US"/>
        </w:rPr>
        <w:tab/>
      </w:r>
      <w:r w:rsidRPr="00D226AC">
        <w:rPr>
          <w:rFonts w:hint="eastAsia"/>
          <w:lang w:val="en-US"/>
        </w:rPr>
        <w:t>S</w:t>
      </w:r>
      <w:r w:rsidRPr="00D226AC">
        <w:rPr>
          <w:lang w:val="en-US"/>
        </w:rPr>
        <w:t>RS configurations</w:t>
      </w:r>
    </w:p>
    <w:p w14:paraId="3DD4C52C" w14:textId="77777777" w:rsidR="0006261D" w:rsidRPr="00D226AC" w:rsidRDefault="0006261D" w:rsidP="0006261D">
      <w:r w:rsidRPr="00D226AC">
        <w:rPr>
          <w:rFonts w:hint="eastAsia"/>
        </w:rPr>
        <w:t>I</w:t>
      </w:r>
      <w:r w:rsidRPr="00D226AC">
        <w:t>n the parallel WI in RAN2, the following agreement has been made for SDT based on configured grant.</w:t>
      </w:r>
    </w:p>
    <w:p w14:paraId="269D02E6" w14:textId="77777777" w:rsidR="0006261D" w:rsidRPr="00D226AC" w:rsidRDefault="0006261D" w:rsidP="0006261D">
      <w:pPr>
        <w:rPr>
          <w:color w:val="1F497D"/>
          <w:szCs w:val="21"/>
        </w:rPr>
      </w:pPr>
    </w:p>
    <w:p w14:paraId="70850A31" w14:textId="77777777" w:rsidR="0006261D" w:rsidRPr="00D226AC" w:rsidRDefault="0006261D" w:rsidP="0006261D">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spacing w:line="240" w:lineRule="auto"/>
        <w:jc w:val="left"/>
        <w:rPr>
          <w:sz w:val="20"/>
          <w:szCs w:val="20"/>
          <w:lang w:val="en-GB"/>
        </w:rPr>
      </w:pPr>
      <w:r w:rsidRPr="00D226AC">
        <w:rPr>
          <w:lang w:val="en-GB"/>
        </w:rPr>
        <w:t xml:space="preserve">The configuration of configured grant resource for UE uplink small data transfer is contained in the </w:t>
      </w:r>
      <w:proofErr w:type="spellStart"/>
      <w:r w:rsidRPr="00D226AC">
        <w:rPr>
          <w:lang w:val="en-GB"/>
        </w:rPr>
        <w:t>RRCRelease</w:t>
      </w:r>
      <w:proofErr w:type="spellEnd"/>
      <w:r w:rsidRPr="00D226AC">
        <w:rPr>
          <w:lang w:val="en-GB"/>
        </w:rPr>
        <w:t xml:space="preserve"> message.  FFS if other dedicated messages can configure CG in INACTIVE CG. Configuration is only type 1 CG with no contention resolution procedure for CG. </w:t>
      </w:r>
    </w:p>
    <w:p w14:paraId="3AE4F56F" w14:textId="77777777" w:rsidR="0006261D" w:rsidRPr="00D226AC" w:rsidRDefault="0006261D" w:rsidP="0006261D"/>
    <w:p w14:paraId="7CA87212" w14:textId="77777777" w:rsidR="0006261D" w:rsidRPr="00D226AC" w:rsidRDefault="0006261D" w:rsidP="0006261D">
      <w:r w:rsidRPr="00D226AC">
        <w:t xml:space="preserve">To configure UE sending SRS in RRC_INACTIVE, a straight-forward way is to include the SRS configurations in the </w:t>
      </w:r>
      <w:proofErr w:type="spellStart"/>
      <w:r w:rsidRPr="00D226AC">
        <w:rPr>
          <w:i/>
        </w:rPr>
        <w:t>RRCRelease</w:t>
      </w:r>
      <w:proofErr w:type="spellEnd"/>
      <w:r w:rsidRPr="00D226AC">
        <w:t>, similar to what we have done for CG-SDT. For example, the RRC Release message can include delta configuration based on the SRS configuration in RRC_CONNECTED, or full configurations. The UE can transmit SRS according to the configurations after UE entering INACTIVE state.</w:t>
      </w:r>
    </w:p>
    <w:p w14:paraId="652D1911" w14:textId="77777777" w:rsidR="0006261D" w:rsidRPr="00D226AC" w:rsidRDefault="0006261D" w:rsidP="0006261D">
      <w:pPr>
        <w:rPr>
          <w:b/>
        </w:rPr>
      </w:pPr>
    </w:p>
    <w:p w14:paraId="0E279D2F" w14:textId="77777777" w:rsidR="0006261D" w:rsidRPr="00D226AC" w:rsidRDefault="0006261D" w:rsidP="0006261D">
      <w:r w:rsidRPr="00D226AC">
        <w:rPr>
          <w:rFonts w:ascii="Arial" w:eastAsia="SimSun" w:hAnsi="Arial" w:cs="Arial"/>
          <w:bCs/>
          <w:kern w:val="0"/>
          <w:sz w:val="16"/>
          <w:szCs w:val="16"/>
        </w:rPr>
        <w:t xml:space="preserve">, </w:t>
      </w:r>
    </w:p>
    <w:tbl>
      <w:tblPr>
        <w:tblStyle w:val="TableGrid"/>
        <w:tblW w:w="0" w:type="auto"/>
        <w:tblLook w:val="04A0" w:firstRow="1" w:lastRow="0" w:firstColumn="1" w:lastColumn="0" w:noHBand="0" w:noVBand="1"/>
      </w:tblPr>
      <w:tblGrid>
        <w:gridCol w:w="9628"/>
      </w:tblGrid>
      <w:tr w:rsidR="0006261D" w:rsidRPr="00D226AC" w14:paraId="15A38354" w14:textId="77777777" w:rsidTr="00987E8F">
        <w:tc>
          <w:tcPr>
            <w:tcW w:w="9628" w:type="dxa"/>
          </w:tcPr>
          <w:p w14:paraId="20C5DF28" w14:textId="77777777" w:rsidR="0006261D" w:rsidRPr="00D226AC" w:rsidRDefault="0006261D" w:rsidP="00987E8F">
            <w:pPr>
              <w:ind w:left="1354" w:hanging="1354"/>
            </w:pPr>
            <w:r w:rsidRPr="00D226AC">
              <w:rPr>
                <w:lang w:val="en-GB"/>
              </w:rPr>
              <w:t>[</w:t>
            </w:r>
            <w:r w:rsidRPr="00D226AC">
              <w:rPr>
                <w:bCs/>
              </w:rPr>
              <w:t>5303, IDC]</w:t>
            </w:r>
          </w:p>
          <w:p w14:paraId="620EB528" w14:textId="77777777" w:rsidR="0006261D" w:rsidRPr="00D226AC" w:rsidRDefault="0006261D" w:rsidP="00987E8F">
            <w:pPr>
              <w:ind w:left="1354" w:hanging="1354"/>
              <w:rPr>
                <w:bCs/>
              </w:rPr>
            </w:pPr>
            <w:r w:rsidRPr="00D226AC">
              <w:t>Proposal 5:</w:t>
            </w:r>
            <w:r w:rsidRPr="00D226AC">
              <w:tab/>
            </w:r>
            <w:r w:rsidRPr="00D226AC">
              <w:rPr>
                <w:bCs/>
              </w:rPr>
              <w:t xml:space="preserve">Support the use of pre-configured </w:t>
            </w:r>
            <w:proofErr w:type="spellStart"/>
            <w:r w:rsidRPr="00D226AC">
              <w:rPr>
                <w:bCs/>
              </w:rPr>
              <w:t>SRSp</w:t>
            </w:r>
            <w:proofErr w:type="spellEnd"/>
            <w:r w:rsidRPr="00D226AC">
              <w:rPr>
                <w:bCs/>
              </w:rPr>
              <w:t xml:space="preserve"> configuration received by UE during RRC CONNECTED for </w:t>
            </w:r>
            <w:proofErr w:type="spellStart"/>
            <w:r w:rsidRPr="00D226AC">
              <w:rPr>
                <w:bCs/>
              </w:rPr>
              <w:t>SRSp</w:t>
            </w:r>
            <w:proofErr w:type="spellEnd"/>
            <w:r w:rsidRPr="00D226AC">
              <w:rPr>
                <w:bCs/>
              </w:rPr>
              <w:t xml:space="preserve"> transmission when in INACTIVE</w:t>
            </w:r>
          </w:p>
          <w:p w14:paraId="69489F23" w14:textId="77777777" w:rsidR="0006261D" w:rsidRPr="00D226AC" w:rsidRDefault="0006261D" w:rsidP="00987E8F">
            <w:pPr>
              <w:ind w:left="1354" w:hanging="1354"/>
              <w:rPr>
                <w:bCs/>
              </w:rPr>
            </w:pPr>
            <w:r w:rsidRPr="00D226AC">
              <w:t>Proposal 6:</w:t>
            </w:r>
            <w:r w:rsidRPr="00D226AC">
              <w:rPr>
                <w:bCs/>
              </w:rPr>
              <w:tab/>
              <w:t>Support transmission of</w:t>
            </w:r>
            <w:r w:rsidRPr="00D226AC">
              <w:t xml:space="preserve"> </w:t>
            </w:r>
            <w:proofErr w:type="spellStart"/>
            <w:r w:rsidRPr="00D226AC">
              <w:rPr>
                <w:bCs/>
              </w:rPr>
              <w:t>SRSp</w:t>
            </w:r>
            <w:proofErr w:type="spellEnd"/>
            <w:r w:rsidRPr="00D226AC">
              <w:rPr>
                <w:bCs/>
              </w:rPr>
              <w:t xml:space="preserve"> configuration (e.g. using SDT) or indication for initiating </w:t>
            </w:r>
            <w:proofErr w:type="spellStart"/>
            <w:r w:rsidRPr="00D226AC">
              <w:rPr>
                <w:bCs/>
              </w:rPr>
              <w:t>SRSp</w:t>
            </w:r>
            <w:proofErr w:type="spellEnd"/>
            <w:r w:rsidRPr="00D226AC">
              <w:rPr>
                <w:bCs/>
              </w:rPr>
              <w:t xml:space="preserve"> transmission to UE when in INACTIVE</w:t>
            </w:r>
          </w:p>
          <w:p w14:paraId="220DF93A" w14:textId="77777777" w:rsidR="0006261D" w:rsidRPr="00D226AC" w:rsidRDefault="0006261D" w:rsidP="00987E8F">
            <w:pPr>
              <w:ind w:left="1354" w:hanging="1354"/>
              <w:rPr>
                <w:bCs/>
              </w:rPr>
            </w:pPr>
          </w:p>
          <w:p w14:paraId="0D1EF50C" w14:textId="77777777" w:rsidR="0006261D" w:rsidRPr="00D226AC" w:rsidRDefault="0006261D" w:rsidP="00987E8F">
            <w:pPr>
              <w:rPr>
                <w:lang w:val="en-GB"/>
              </w:rPr>
            </w:pPr>
            <w:r w:rsidRPr="00D226AC">
              <w:rPr>
                <w:lang w:val="en-GB"/>
              </w:rPr>
              <w:t>[</w:t>
            </w:r>
            <w:r w:rsidRPr="00D226AC">
              <w:rPr>
                <w:bCs/>
              </w:rPr>
              <w:t>5216, HW]</w:t>
            </w:r>
          </w:p>
          <w:p w14:paraId="77AB9211" w14:textId="77777777" w:rsidR="0006261D" w:rsidRPr="00D226AC" w:rsidRDefault="0006261D" w:rsidP="00987E8F">
            <w:pPr>
              <w:ind w:left="1354" w:hanging="1354"/>
              <w:rPr>
                <w:bCs/>
              </w:rPr>
            </w:pPr>
            <w:r w:rsidRPr="00D226AC">
              <w:rPr>
                <w:bCs/>
              </w:rPr>
              <w:t>Proposal 4:</w:t>
            </w:r>
            <w:r w:rsidRPr="00D226AC">
              <w:rPr>
                <w:bCs/>
              </w:rPr>
              <w:tab/>
              <w:t xml:space="preserve">Include SRS configurations in the </w:t>
            </w:r>
            <w:proofErr w:type="spellStart"/>
            <w:r w:rsidRPr="00D226AC">
              <w:rPr>
                <w:bCs/>
              </w:rPr>
              <w:t>RRCRelease</w:t>
            </w:r>
            <w:proofErr w:type="spellEnd"/>
            <w:r w:rsidRPr="00D226AC">
              <w:rPr>
                <w:bCs/>
              </w:rPr>
              <w:t xml:space="preserve"> with </w:t>
            </w:r>
            <w:proofErr w:type="spellStart"/>
            <w:r w:rsidRPr="00D226AC">
              <w:rPr>
                <w:bCs/>
              </w:rPr>
              <w:t>suspendConfig</w:t>
            </w:r>
            <w:proofErr w:type="spellEnd"/>
            <w:r w:rsidRPr="00D226AC">
              <w:rPr>
                <w:bCs/>
              </w:rPr>
              <w:t xml:space="preserve"> message for UL positioning in RRC_INACTIVE, similar to CG-SDT.</w:t>
            </w:r>
          </w:p>
          <w:p w14:paraId="0C0F85AC" w14:textId="77777777" w:rsidR="0006261D" w:rsidRPr="00D226AC" w:rsidRDefault="0006261D" w:rsidP="00987E8F">
            <w:pPr>
              <w:pStyle w:val="citation"/>
              <w:spacing w:after="120"/>
            </w:pPr>
          </w:p>
          <w:p w14:paraId="4A87D5C0" w14:textId="77777777" w:rsidR="0006261D" w:rsidRPr="00D226AC" w:rsidRDefault="0006261D" w:rsidP="00987E8F">
            <w:r w:rsidRPr="00D226AC">
              <w:t>[</w:t>
            </w:r>
            <w:r w:rsidRPr="00D226AC">
              <w:rPr>
                <w:bCs/>
              </w:rPr>
              <w:t>5703, SONY]</w:t>
            </w:r>
          </w:p>
          <w:p w14:paraId="581FFE6A" w14:textId="77777777" w:rsidR="0006261D" w:rsidRPr="00D226AC" w:rsidRDefault="0006261D" w:rsidP="00987E8F">
            <w:pPr>
              <w:ind w:left="1354" w:hanging="1354"/>
            </w:pPr>
            <w:r w:rsidRPr="00D226AC">
              <w:t>Proposal 3:</w:t>
            </w:r>
            <w:r w:rsidRPr="00D226AC">
              <w:tab/>
              <w:t>Specify configuration for UE transmission of SRS for UL positioning during RRC Inactive.</w:t>
            </w:r>
          </w:p>
          <w:p w14:paraId="5E701647" w14:textId="77777777" w:rsidR="0006261D" w:rsidRPr="00D226AC" w:rsidRDefault="0006261D" w:rsidP="00987E8F"/>
          <w:p w14:paraId="0D137F9B" w14:textId="77777777" w:rsidR="0006261D" w:rsidRPr="00D226AC" w:rsidRDefault="0006261D" w:rsidP="00987E8F">
            <w:r w:rsidRPr="00D226AC">
              <w:t>[6104, INTEL]</w:t>
            </w:r>
          </w:p>
          <w:p w14:paraId="401320AB" w14:textId="77777777" w:rsidR="0006261D" w:rsidRPr="00D226AC" w:rsidRDefault="0006261D" w:rsidP="00987E8F">
            <w:pPr>
              <w:ind w:left="1354" w:hanging="1354"/>
              <w:rPr>
                <w:bCs/>
              </w:rPr>
            </w:pPr>
            <w:r w:rsidRPr="00D226AC">
              <w:rPr>
                <w:bCs/>
              </w:rPr>
              <w:t xml:space="preserve">Proposal 5: </w:t>
            </w:r>
            <w:r w:rsidRPr="00D226AC">
              <w:rPr>
                <w:bCs/>
              </w:rPr>
              <w:tab/>
              <w:t>Assuming UL SRS is used, the UE can transmit SRS (aperiodic, semi-persistent, periodic SRS) in RRC_INACTIVE if configured by the network.</w:t>
            </w:r>
          </w:p>
          <w:p w14:paraId="38D92546" w14:textId="77777777" w:rsidR="0006261D" w:rsidRPr="00D226AC" w:rsidRDefault="0006261D" w:rsidP="00987E8F">
            <w:pPr>
              <w:ind w:left="1354" w:hanging="1354"/>
              <w:rPr>
                <w:bCs/>
              </w:rPr>
            </w:pPr>
            <w:r w:rsidRPr="00D226AC">
              <w:rPr>
                <w:bCs/>
              </w:rPr>
              <w:t xml:space="preserve">Proposal 6: </w:t>
            </w:r>
            <w:r w:rsidRPr="00D226AC">
              <w:rPr>
                <w:bCs/>
              </w:rPr>
              <w:tab/>
              <w:t xml:space="preserve">Assuming UL SRS is used, the network can send </w:t>
            </w:r>
            <w:proofErr w:type="spellStart"/>
            <w:r w:rsidRPr="00D226AC">
              <w:rPr>
                <w:bCs/>
              </w:rPr>
              <w:t>RRCReconfiguration</w:t>
            </w:r>
            <w:proofErr w:type="spellEnd"/>
            <w:r w:rsidRPr="00D226AC">
              <w:rPr>
                <w:bCs/>
              </w:rPr>
              <w:t xml:space="preserve"> message (to configure SRS) and/or SRS activation command (MAC CE, DCI) to the UE if there is ongoing SDT for the UE. Otherwise if SDT is not ongoing, rely on legacy operation, i.e. the network shall transit the UE to </w:t>
            </w:r>
            <w:proofErr w:type="spellStart"/>
            <w:r w:rsidRPr="00D226AC">
              <w:rPr>
                <w:bCs/>
              </w:rPr>
              <w:t>RRC_</w:t>
            </w:r>
            <w:proofErr w:type="gramStart"/>
            <w:r w:rsidRPr="00D226AC">
              <w:rPr>
                <w:bCs/>
              </w:rPr>
              <w:t>CONNECTED,e.g</w:t>
            </w:r>
            <w:proofErr w:type="spellEnd"/>
            <w:r w:rsidRPr="00D226AC">
              <w:rPr>
                <w:bCs/>
              </w:rPr>
              <w:t>.</w:t>
            </w:r>
            <w:proofErr w:type="gramEnd"/>
            <w:r w:rsidRPr="00D226AC">
              <w:rPr>
                <w:bCs/>
              </w:rPr>
              <w:t xml:space="preserve"> based on RAN paging.  </w:t>
            </w:r>
          </w:p>
          <w:p w14:paraId="7D77D082" w14:textId="77777777" w:rsidR="0006261D" w:rsidRPr="00D226AC" w:rsidRDefault="0006261D" w:rsidP="00987E8F"/>
          <w:p w14:paraId="78870282" w14:textId="77777777" w:rsidR="0006261D" w:rsidRPr="00D226AC" w:rsidRDefault="0006261D" w:rsidP="00987E8F">
            <w:r w:rsidRPr="00D226AC">
              <w:t>[6408, VIVO]</w:t>
            </w:r>
          </w:p>
          <w:p w14:paraId="6E783C05" w14:textId="77777777" w:rsidR="0006261D" w:rsidRPr="00D226AC" w:rsidRDefault="0006261D" w:rsidP="00987E8F">
            <w:pPr>
              <w:ind w:left="1354" w:hanging="1354"/>
              <w:rPr>
                <w:rFonts w:cs="Arial"/>
                <w:b/>
                <w:bCs/>
              </w:rPr>
            </w:pPr>
            <w:r w:rsidRPr="00D226AC">
              <w:rPr>
                <w:bCs/>
              </w:rPr>
              <w:t xml:space="preserve">Proposal 4: </w:t>
            </w:r>
            <w:r w:rsidRPr="00D226AC">
              <w:rPr>
                <w:bCs/>
              </w:rPr>
              <w:tab/>
              <w:t xml:space="preserve">SRS configuration received in RRC_CONNECTED can be used in RRC_INACTIVE UL positioning and can be delivered in </w:t>
            </w:r>
            <w:proofErr w:type="spellStart"/>
            <w:r w:rsidRPr="00D226AC">
              <w:rPr>
                <w:bCs/>
              </w:rPr>
              <w:t>RRCRelease</w:t>
            </w:r>
            <w:proofErr w:type="spellEnd"/>
            <w:r w:rsidRPr="00D226AC">
              <w:rPr>
                <w:bCs/>
              </w:rPr>
              <w:t xml:space="preserve"> message.</w:t>
            </w:r>
          </w:p>
        </w:tc>
      </w:tr>
    </w:tbl>
    <w:p w14:paraId="3CF1FC91" w14:textId="77777777" w:rsidR="0006261D" w:rsidRPr="00D226AC" w:rsidRDefault="0006261D" w:rsidP="0006261D"/>
    <w:p w14:paraId="2A73125B" w14:textId="77777777" w:rsidR="0006261D" w:rsidRPr="00D226AC" w:rsidRDefault="0006261D" w:rsidP="0006261D">
      <w:pPr>
        <w:rPr>
          <w:b/>
          <w:i/>
          <w:u w:val="single"/>
        </w:rPr>
      </w:pPr>
      <w:r w:rsidRPr="00D226AC">
        <w:rPr>
          <w:rFonts w:hint="eastAsia"/>
          <w:b/>
          <w:i/>
          <w:u w:val="single"/>
        </w:rPr>
        <w:t>R</w:t>
      </w:r>
      <w:r w:rsidRPr="00D226AC">
        <w:rPr>
          <w:b/>
          <w:i/>
          <w:u w:val="single"/>
        </w:rPr>
        <w:t>apporteur’s comment:</w:t>
      </w:r>
    </w:p>
    <w:p w14:paraId="1B93F212" w14:textId="77777777" w:rsidR="0006261D" w:rsidRPr="00D226AC" w:rsidRDefault="0006261D" w:rsidP="0006261D">
      <w:r w:rsidRPr="00D226AC">
        <w:rPr>
          <w:rFonts w:hint="eastAsia"/>
        </w:rPr>
        <w:t>B</w:t>
      </w:r>
      <w:r w:rsidRPr="00D226AC">
        <w:t xml:space="preserve">ased on the above proposals, the majority of the companies think the configuration of SRS can be carried by </w:t>
      </w:r>
      <w:proofErr w:type="spellStart"/>
      <w:r w:rsidRPr="00D226AC">
        <w:t>RRCRelease</w:t>
      </w:r>
      <w:proofErr w:type="spellEnd"/>
      <w:r w:rsidRPr="00D226AC">
        <w:t xml:space="preserve"> message, similar to the design in CG-SDT. Hence, we propose:</w:t>
      </w:r>
    </w:p>
    <w:p w14:paraId="15BA5B2F" w14:textId="77777777" w:rsidR="0006261D" w:rsidRPr="00D226AC" w:rsidRDefault="0006261D" w:rsidP="0006261D"/>
    <w:p w14:paraId="2948C7DB" w14:textId="77777777" w:rsidR="0006261D" w:rsidRPr="00D226AC" w:rsidRDefault="0006261D" w:rsidP="0006261D">
      <w:pPr>
        <w:rPr>
          <w:b/>
        </w:rPr>
      </w:pPr>
      <w:proofErr w:type="spellStart"/>
      <w:r w:rsidRPr="00D226AC">
        <w:rPr>
          <w:b/>
          <w:i/>
          <w:u w:val="single"/>
        </w:rPr>
        <w:t>SummaryProposal</w:t>
      </w:r>
      <w:proofErr w:type="spellEnd"/>
      <w:r w:rsidRPr="00D226AC">
        <w:rPr>
          <w:b/>
        </w:rPr>
        <w:t xml:space="preserve">: SRS configuration for UL positioning in RRC_INACTIVE is carried by </w:t>
      </w:r>
      <w:proofErr w:type="spellStart"/>
      <w:r w:rsidRPr="00D226AC">
        <w:rPr>
          <w:b/>
        </w:rPr>
        <w:t>RRCRelease</w:t>
      </w:r>
      <w:proofErr w:type="spellEnd"/>
      <w:r w:rsidRPr="00D226AC">
        <w:rPr>
          <w:b/>
        </w:rPr>
        <w:t xml:space="preserve"> message with </w:t>
      </w:r>
      <w:proofErr w:type="spellStart"/>
      <w:r w:rsidRPr="00D226AC">
        <w:rPr>
          <w:b/>
        </w:rPr>
        <w:t>suspendConfig</w:t>
      </w:r>
      <w:proofErr w:type="spellEnd"/>
      <w:r w:rsidRPr="00D226AC">
        <w:rPr>
          <w:b/>
        </w:rPr>
        <w:t xml:space="preserve">, similar to CG-SDT. </w:t>
      </w:r>
    </w:p>
    <w:p w14:paraId="7E9E3849" w14:textId="77777777" w:rsidR="00A131D5" w:rsidRPr="00D226AC" w:rsidRDefault="00A131D5" w:rsidP="00A131D5">
      <w:pPr>
        <w:spacing w:beforeLines="100" w:before="240"/>
      </w:pPr>
      <w:r w:rsidRPr="00D226AC">
        <w:t xml:space="preserve">For SRS transmission during RRC_INACTIVE state, the TA solution can follow the lines of that of PUR framework. UE can first obtain the freshest TA as an initial TA through </w:t>
      </w:r>
      <w:proofErr w:type="spellStart"/>
      <w:r w:rsidRPr="00D226AC">
        <w:rPr>
          <w:i/>
        </w:rPr>
        <w:t>RRCRelease</w:t>
      </w:r>
      <w:proofErr w:type="spellEnd"/>
      <w:r w:rsidRPr="00D226AC">
        <w:t xml:space="preserve">, then use this initial TA when </w:t>
      </w:r>
      <w:proofErr w:type="spellStart"/>
      <w:r w:rsidRPr="00D226AC">
        <w:rPr>
          <w:i/>
        </w:rPr>
        <w:t>timeAlignmentTimer</w:t>
      </w:r>
      <w:proofErr w:type="spellEnd"/>
      <w:r w:rsidRPr="00D226AC">
        <w:rPr>
          <w:i/>
        </w:rPr>
        <w:t xml:space="preserve"> </w:t>
      </w:r>
      <w:r w:rsidRPr="00D226AC">
        <w:t xml:space="preserve">is running. </w:t>
      </w:r>
    </w:p>
    <w:p w14:paraId="16E240EF" w14:textId="77777777" w:rsidR="00A131D5" w:rsidRPr="00D226AC" w:rsidRDefault="00A131D5" w:rsidP="00A131D5">
      <w:pPr>
        <w:rPr>
          <w:b/>
        </w:rPr>
      </w:pPr>
    </w:p>
    <w:p w14:paraId="00E1C068" w14:textId="77777777" w:rsidR="00A131D5" w:rsidRPr="00D226AC" w:rsidRDefault="00A131D5" w:rsidP="00A131D5">
      <w:r w:rsidRPr="00D226AC">
        <w:t>For the issues relating to TA and power control of the UE, the following proposals have been made:</w:t>
      </w:r>
    </w:p>
    <w:tbl>
      <w:tblPr>
        <w:tblStyle w:val="TableGrid"/>
        <w:tblW w:w="0" w:type="auto"/>
        <w:tblLook w:val="04A0" w:firstRow="1" w:lastRow="0" w:firstColumn="1" w:lastColumn="0" w:noHBand="0" w:noVBand="1"/>
      </w:tblPr>
      <w:tblGrid>
        <w:gridCol w:w="9628"/>
      </w:tblGrid>
      <w:tr w:rsidR="00A131D5" w:rsidRPr="00D226AC" w14:paraId="2C260A12" w14:textId="77777777" w:rsidTr="00726D85">
        <w:tc>
          <w:tcPr>
            <w:tcW w:w="9628" w:type="dxa"/>
          </w:tcPr>
          <w:p w14:paraId="6F9F165E" w14:textId="77777777" w:rsidR="00A131D5" w:rsidRPr="00D226AC" w:rsidRDefault="00A131D5" w:rsidP="008B2CB8">
            <w:pPr>
              <w:pStyle w:val="citation"/>
              <w:spacing w:after="120"/>
            </w:pPr>
            <w:r w:rsidRPr="00D226AC">
              <w:t>[</w:t>
            </w:r>
            <w:r w:rsidRPr="00D226AC">
              <w:rPr>
                <w:rFonts w:hint="eastAsia"/>
              </w:rPr>
              <w:t>6104, INTEL</w:t>
            </w:r>
            <w:r w:rsidRPr="00D226AC">
              <w:t>]</w:t>
            </w:r>
          </w:p>
          <w:p w14:paraId="452A0404" w14:textId="710E868B" w:rsidR="00A131D5" w:rsidRPr="00D226AC" w:rsidRDefault="00A131D5" w:rsidP="00833CD4">
            <w:pPr>
              <w:ind w:left="1354" w:hanging="1354"/>
            </w:pPr>
            <w:r w:rsidRPr="00D226AC">
              <w:t xml:space="preserve">Proposal 7: </w:t>
            </w:r>
            <w:r w:rsidR="00833CD4" w:rsidRPr="00D226AC">
              <w:tab/>
            </w:r>
            <w:r w:rsidRPr="00D226AC">
              <w:t xml:space="preserve">The issues on how transfer UL reference </w:t>
            </w:r>
            <w:proofErr w:type="spellStart"/>
            <w:r w:rsidRPr="00D226AC">
              <w:t>signalling</w:t>
            </w:r>
            <w:proofErr w:type="spellEnd"/>
            <w:r w:rsidRPr="00D226AC">
              <w:t xml:space="preserve">, e.g. power control, TA, </w:t>
            </w:r>
            <w:proofErr w:type="spellStart"/>
            <w:r w:rsidRPr="00D226AC">
              <w:t>etc</w:t>
            </w:r>
            <w:proofErr w:type="spellEnd"/>
            <w:r w:rsidRPr="00D226AC">
              <w:t xml:space="preserve">, should be resolved by the same solution on UL </w:t>
            </w:r>
            <w:r w:rsidRPr="00D226AC">
              <w:rPr>
                <w:bCs/>
              </w:rPr>
              <w:t>data</w:t>
            </w:r>
            <w:r w:rsidRPr="00D226AC">
              <w:t xml:space="preserve"> transmission via CG-SDT, and therefore should not be discussed in positioning WI. </w:t>
            </w:r>
          </w:p>
          <w:p w14:paraId="77E8FA2C" w14:textId="77777777" w:rsidR="00A131D5" w:rsidRPr="00D226AC" w:rsidRDefault="00A131D5" w:rsidP="008B2CB8">
            <w:pPr>
              <w:pStyle w:val="citation"/>
              <w:spacing w:after="120"/>
            </w:pPr>
          </w:p>
          <w:p w14:paraId="3FD25954" w14:textId="77777777" w:rsidR="00A131D5" w:rsidRPr="00D226AC" w:rsidRDefault="00A131D5" w:rsidP="008B2CB8">
            <w:pPr>
              <w:pStyle w:val="citation"/>
              <w:spacing w:after="120"/>
            </w:pPr>
            <w:r w:rsidRPr="00D226AC">
              <w:rPr>
                <w:rFonts w:hint="eastAsia"/>
              </w:rPr>
              <w:lastRenderedPageBreak/>
              <w:t>[5216, HW</w:t>
            </w:r>
            <w:r w:rsidRPr="00D226AC">
              <w:t>]</w:t>
            </w:r>
          </w:p>
          <w:p w14:paraId="03B9C25D" w14:textId="554C6986" w:rsidR="00A131D5" w:rsidRPr="00D226AC" w:rsidRDefault="00A131D5" w:rsidP="00833CD4">
            <w:pPr>
              <w:ind w:left="1354" w:hanging="1354"/>
              <w:rPr>
                <w:bCs/>
              </w:rPr>
            </w:pPr>
            <w:r w:rsidRPr="00D226AC">
              <w:rPr>
                <w:bCs/>
              </w:rPr>
              <w:t xml:space="preserve">Proposal 5: </w:t>
            </w:r>
            <w:r w:rsidR="00833CD4" w:rsidRPr="00D226AC">
              <w:rPr>
                <w:bCs/>
              </w:rPr>
              <w:tab/>
            </w:r>
            <w:r w:rsidRPr="00D226AC">
              <w:rPr>
                <w:bCs/>
              </w:rPr>
              <w:t xml:space="preserve">TA configuration is included in </w:t>
            </w:r>
            <w:proofErr w:type="spellStart"/>
            <w:r w:rsidRPr="00D226AC">
              <w:rPr>
                <w:bCs/>
              </w:rPr>
              <w:t>RRCRelease</w:t>
            </w:r>
            <w:proofErr w:type="spellEnd"/>
            <w:r w:rsidRPr="00D226AC">
              <w:rPr>
                <w:bCs/>
              </w:rPr>
              <w:t xml:space="preserve"> with </w:t>
            </w:r>
            <w:proofErr w:type="spellStart"/>
            <w:r w:rsidRPr="00D226AC">
              <w:rPr>
                <w:bCs/>
              </w:rPr>
              <w:t>suspendConfig</w:t>
            </w:r>
            <w:proofErr w:type="spellEnd"/>
            <w:r w:rsidRPr="00D226AC">
              <w:rPr>
                <w:bCs/>
              </w:rPr>
              <w:t xml:space="preserve"> for UL positioning in RRC_INACTIVE, similar to CG-SDT. </w:t>
            </w:r>
          </w:p>
          <w:p w14:paraId="4124643B" w14:textId="6F790A3A" w:rsidR="00A131D5" w:rsidRPr="00D226AC" w:rsidRDefault="00A131D5" w:rsidP="00833CD4">
            <w:pPr>
              <w:ind w:left="1354" w:hanging="1354"/>
              <w:rPr>
                <w:rFonts w:eastAsiaTheme="minorEastAsia"/>
              </w:rPr>
            </w:pPr>
            <w:r w:rsidRPr="00D226AC">
              <w:t xml:space="preserve">Proposal 6: </w:t>
            </w:r>
            <w:r w:rsidR="00833CD4" w:rsidRPr="00D226AC">
              <w:tab/>
            </w:r>
            <w:r w:rsidRPr="00D226AC">
              <w:t xml:space="preserve">UE </w:t>
            </w:r>
            <w:r w:rsidRPr="00D226AC">
              <w:rPr>
                <w:bCs/>
              </w:rPr>
              <w:t>performs</w:t>
            </w:r>
            <w:r w:rsidRPr="00D226AC">
              <w:t xml:space="preserve"> random access procedure when TAT expires during RR</w:t>
            </w:r>
            <w:r w:rsidR="005A7E15" w:rsidRPr="00D226AC">
              <w:rPr>
                <w:rFonts w:eastAsiaTheme="minorEastAsia"/>
              </w:rPr>
              <w:t xml:space="preserve">C_INACTIVE for UL positioning. </w:t>
            </w:r>
          </w:p>
        </w:tc>
      </w:tr>
    </w:tbl>
    <w:p w14:paraId="4A5D17D3" w14:textId="77777777" w:rsidR="00A131D5" w:rsidRPr="00D226AC" w:rsidRDefault="00A131D5" w:rsidP="00A131D5"/>
    <w:p w14:paraId="7067D7D6" w14:textId="719903DD" w:rsidR="00A131D5" w:rsidRDefault="00A131D5" w:rsidP="00A131D5">
      <w:pPr>
        <w:rPr>
          <w:b/>
        </w:rPr>
      </w:pPr>
      <w:proofErr w:type="spellStart"/>
      <w:r w:rsidRPr="00D226AC">
        <w:rPr>
          <w:rFonts w:hint="eastAsia"/>
          <w:b/>
          <w:i/>
          <w:u w:val="single"/>
        </w:rPr>
        <w:t>S</w:t>
      </w:r>
      <w:r w:rsidRPr="00D226AC">
        <w:rPr>
          <w:b/>
          <w:i/>
          <w:u w:val="single"/>
        </w:rPr>
        <w:t>ummaryProposal</w:t>
      </w:r>
      <w:proofErr w:type="spellEnd"/>
      <w:r w:rsidRPr="00D226AC">
        <w:rPr>
          <w:b/>
        </w:rPr>
        <w:t>:</w:t>
      </w:r>
      <w:r w:rsidR="000B2593" w:rsidRPr="00D226AC">
        <w:rPr>
          <w:b/>
        </w:rPr>
        <w:t xml:space="preserve"> TA configuration is included in </w:t>
      </w:r>
      <w:proofErr w:type="spellStart"/>
      <w:r w:rsidR="000B2593" w:rsidRPr="00D226AC">
        <w:rPr>
          <w:b/>
        </w:rPr>
        <w:t>RRCRelease</w:t>
      </w:r>
      <w:proofErr w:type="spellEnd"/>
      <w:r w:rsidR="000B2593" w:rsidRPr="00D226AC">
        <w:rPr>
          <w:b/>
        </w:rPr>
        <w:t xml:space="preserve"> with </w:t>
      </w:r>
      <w:proofErr w:type="spellStart"/>
      <w:r w:rsidR="000B2593" w:rsidRPr="00D226AC">
        <w:rPr>
          <w:b/>
        </w:rPr>
        <w:t>suspendConfig</w:t>
      </w:r>
      <w:proofErr w:type="spellEnd"/>
      <w:r w:rsidR="000B2593" w:rsidRPr="00D226AC">
        <w:rPr>
          <w:b/>
        </w:rPr>
        <w:t xml:space="preserve"> for UL positioning in RRC_INACTIVE, similar to CG-SDT.</w:t>
      </w:r>
    </w:p>
    <w:p w14:paraId="16361D97" w14:textId="260EF44C" w:rsidR="000B2593" w:rsidRPr="00D226AC" w:rsidRDefault="00D226AC" w:rsidP="00CE1C20">
      <w:pPr>
        <w:pStyle w:val="Heading2"/>
        <w:keepNext w:val="0"/>
        <w:keepLines w:val="0"/>
        <w:numPr>
          <w:ilvl w:val="1"/>
          <w:numId w:val="0"/>
        </w:numPr>
        <w:overflowPunct/>
        <w:autoSpaceDE/>
        <w:autoSpaceDN/>
        <w:adjustRightInd/>
        <w:spacing w:before="100" w:beforeAutospacing="1" w:afterLines="100" w:after="240"/>
        <w:jc w:val="both"/>
        <w:textAlignment w:val="auto"/>
        <w:rPr>
          <w:lang w:eastAsia="zh-CN"/>
        </w:rPr>
      </w:pPr>
      <w:r w:rsidRPr="00D226AC">
        <w:rPr>
          <w:lang w:eastAsia="zh-CN"/>
        </w:rPr>
        <w:t>4.3</w:t>
      </w:r>
      <w:r w:rsidRPr="00D226AC">
        <w:rPr>
          <w:lang w:eastAsia="zh-CN"/>
        </w:rPr>
        <w:tab/>
      </w:r>
      <w:r w:rsidRPr="00D226AC">
        <w:rPr>
          <w:rFonts w:hint="eastAsia"/>
          <w:lang w:eastAsia="zh-CN"/>
        </w:rPr>
        <w:t>I</w:t>
      </w:r>
      <w:r w:rsidRPr="00D226AC">
        <w:rPr>
          <w:lang w:eastAsia="zh-CN"/>
        </w:rPr>
        <w:t>nvolvement with RAN1</w:t>
      </w:r>
    </w:p>
    <w:p w14:paraId="5AD012F1" w14:textId="2E1E5B0B" w:rsidR="00A131D5" w:rsidRPr="00D226AC" w:rsidRDefault="00281F35" w:rsidP="00A131D5">
      <w:pPr>
        <w:rPr>
          <w:lang w:val="en-GB"/>
        </w:rPr>
      </w:pPr>
      <w:r>
        <w:rPr>
          <w:lang w:val="en-GB"/>
        </w:rPr>
        <w:t>The following companies have also proposed to send an LS to RAN1 to trigger the relevant discussions</w:t>
      </w:r>
    </w:p>
    <w:tbl>
      <w:tblPr>
        <w:tblStyle w:val="TableGrid"/>
        <w:tblW w:w="0" w:type="auto"/>
        <w:tblLook w:val="04A0" w:firstRow="1" w:lastRow="0" w:firstColumn="1" w:lastColumn="0" w:noHBand="0" w:noVBand="1"/>
      </w:tblPr>
      <w:tblGrid>
        <w:gridCol w:w="9628"/>
      </w:tblGrid>
      <w:tr w:rsidR="00A131D5" w:rsidRPr="00D226AC" w14:paraId="11DE36B1" w14:textId="77777777" w:rsidTr="00726D85">
        <w:tc>
          <w:tcPr>
            <w:tcW w:w="9628" w:type="dxa"/>
          </w:tcPr>
          <w:p w14:paraId="7B739E75" w14:textId="77777777" w:rsidR="00A131D5" w:rsidRPr="00D226AC" w:rsidRDefault="00A131D5" w:rsidP="008B2CB8">
            <w:pPr>
              <w:pStyle w:val="citation"/>
              <w:spacing w:after="120"/>
            </w:pPr>
            <w:r w:rsidRPr="00D226AC">
              <w:rPr>
                <w:rFonts w:hint="eastAsia"/>
              </w:rPr>
              <w:t>[6104, INTEL</w:t>
            </w:r>
            <w:r w:rsidRPr="00D226AC">
              <w:t>]</w:t>
            </w:r>
          </w:p>
          <w:p w14:paraId="1D92F8D3" w14:textId="29CA9DC5" w:rsidR="00A131D5" w:rsidRPr="00D226AC" w:rsidRDefault="00A131D5" w:rsidP="00833CD4">
            <w:pPr>
              <w:ind w:left="1354" w:hanging="1354"/>
              <w:rPr>
                <w:bCs/>
              </w:rPr>
            </w:pPr>
            <w:r w:rsidRPr="00D226AC">
              <w:rPr>
                <w:bCs/>
              </w:rPr>
              <w:t>Proposal 4</w:t>
            </w:r>
            <w:r w:rsidR="00833CD4" w:rsidRPr="00D226AC">
              <w:rPr>
                <w:bCs/>
              </w:rPr>
              <w:t>:</w:t>
            </w:r>
            <w:r w:rsidR="00833CD4" w:rsidRPr="00D226AC">
              <w:rPr>
                <w:bCs/>
              </w:rPr>
              <w:tab/>
            </w:r>
            <w:r w:rsidRPr="00D226AC">
              <w:rPr>
                <w:bCs/>
              </w:rPr>
              <w:t>Send LS to RAN1 to confirm whether UL SRS is reused for UL positioning in RRC_INACTIVE.</w:t>
            </w:r>
          </w:p>
          <w:p w14:paraId="49CD6FA8" w14:textId="77777777" w:rsidR="00833CD4" w:rsidRPr="00D226AC" w:rsidRDefault="00833CD4" w:rsidP="00833CD4">
            <w:pPr>
              <w:ind w:left="1354" w:hanging="1354"/>
              <w:rPr>
                <w:bCs/>
              </w:rPr>
            </w:pPr>
          </w:p>
          <w:p w14:paraId="2A60761E" w14:textId="77777777" w:rsidR="00A131D5" w:rsidRPr="00D226AC" w:rsidRDefault="00A131D5" w:rsidP="008B2CB8">
            <w:pPr>
              <w:pStyle w:val="citation"/>
              <w:spacing w:after="120"/>
            </w:pPr>
            <w:r w:rsidRPr="00D226AC">
              <w:rPr>
                <w:rFonts w:hint="eastAsia"/>
              </w:rPr>
              <w:t>[6408, VIVO</w:t>
            </w:r>
            <w:r w:rsidRPr="00D226AC">
              <w:t>]</w:t>
            </w:r>
          </w:p>
          <w:p w14:paraId="51A030F8" w14:textId="3E2C24D9" w:rsidR="00A131D5" w:rsidRPr="00D226AC" w:rsidRDefault="00A131D5" w:rsidP="00833CD4">
            <w:pPr>
              <w:ind w:left="1354" w:hanging="1354"/>
              <w:rPr>
                <w:bCs/>
              </w:rPr>
            </w:pPr>
            <w:r w:rsidRPr="00D226AC">
              <w:rPr>
                <w:bCs/>
              </w:rPr>
              <w:t xml:space="preserve">Proposal 3: </w:t>
            </w:r>
            <w:r w:rsidR="00833CD4" w:rsidRPr="00D226AC">
              <w:rPr>
                <w:bCs/>
              </w:rPr>
              <w:tab/>
            </w:r>
            <w:r w:rsidRPr="00D226AC">
              <w:rPr>
                <w:bCs/>
              </w:rPr>
              <w:t>LS to RAN1 to inform them that SRS is preferred to be the RS for UL positioning from RAN2 perspective and kindly ask them to take it into account.</w:t>
            </w:r>
          </w:p>
          <w:p w14:paraId="09836C4B" w14:textId="3E8E77C4" w:rsidR="00A131D5" w:rsidRPr="00D226AC" w:rsidRDefault="00A131D5" w:rsidP="00833CD4">
            <w:pPr>
              <w:ind w:left="1354" w:hanging="1354"/>
              <w:rPr>
                <w:b/>
              </w:rPr>
            </w:pPr>
            <w:r w:rsidRPr="00D226AC">
              <w:rPr>
                <w:bCs/>
              </w:rPr>
              <w:t xml:space="preserve">Proposal 6: </w:t>
            </w:r>
            <w:r w:rsidR="00833CD4" w:rsidRPr="00D226AC">
              <w:rPr>
                <w:bCs/>
              </w:rPr>
              <w:tab/>
            </w:r>
            <w:r w:rsidRPr="00D226AC">
              <w:rPr>
                <w:bCs/>
              </w:rPr>
              <w:t>LS to RAN1 to address the issues to support SRS transmission in RRC_INACTIVE, including sync, power control, spatial relation.</w:t>
            </w:r>
          </w:p>
        </w:tc>
      </w:tr>
    </w:tbl>
    <w:p w14:paraId="14E4D5AE" w14:textId="77777777" w:rsidR="00A131D5" w:rsidRPr="00D226AC" w:rsidRDefault="00A131D5" w:rsidP="00A131D5">
      <w:pPr>
        <w:rPr>
          <w:lang w:val="en-GB"/>
        </w:rPr>
      </w:pPr>
    </w:p>
    <w:p w14:paraId="29E64296" w14:textId="77777777" w:rsidR="00A131D5" w:rsidRPr="00D226AC" w:rsidRDefault="00A131D5" w:rsidP="00A131D5">
      <w:pPr>
        <w:rPr>
          <w:lang w:val="en-GB"/>
        </w:rPr>
      </w:pPr>
    </w:p>
    <w:p w14:paraId="01954E2F" w14:textId="1E2C3655" w:rsidR="00A131D5" w:rsidRPr="00D226AC" w:rsidRDefault="00A131D5" w:rsidP="00A131D5">
      <w:pPr>
        <w:rPr>
          <w:b/>
          <w:lang w:val="en-GB"/>
        </w:rPr>
      </w:pPr>
      <w:proofErr w:type="spellStart"/>
      <w:r w:rsidRPr="00D226AC">
        <w:rPr>
          <w:b/>
          <w:i/>
          <w:lang w:val="en-GB"/>
        </w:rPr>
        <w:t>SummaryProposal</w:t>
      </w:r>
      <w:proofErr w:type="spellEnd"/>
      <w:r w:rsidRPr="00D226AC">
        <w:rPr>
          <w:b/>
          <w:lang w:val="en-GB"/>
        </w:rPr>
        <w:t>: RAN2 should send an LS to RAN1 on RAN2’s agreement on UL positioning in RRC_INACTIVE</w:t>
      </w:r>
      <w:r w:rsidRPr="00D226AC">
        <w:rPr>
          <w:rFonts w:hint="eastAsia"/>
          <w:b/>
          <w:lang w:val="en-GB"/>
        </w:rPr>
        <w:t>,</w:t>
      </w:r>
      <w:r w:rsidRPr="00D226AC">
        <w:rPr>
          <w:b/>
          <w:lang w:val="en-GB"/>
        </w:rPr>
        <w:t xml:space="preserve"> </w:t>
      </w:r>
      <w:r w:rsidR="00FB606A" w:rsidRPr="00D226AC">
        <w:rPr>
          <w:b/>
          <w:lang w:val="en-GB"/>
        </w:rPr>
        <w:t xml:space="preserve">and </w:t>
      </w:r>
      <w:r w:rsidR="004C6817" w:rsidRPr="00D226AC">
        <w:rPr>
          <w:b/>
          <w:lang w:val="en-GB"/>
        </w:rPr>
        <w:t xml:space="preserve">to </w:t>
      </w:r>
      <w:r w:rsidR="003D3561" w:rsidRPr="00D226AC">
        <w:rPr>
          <w:b/>
          <w:lang w:val="en-GB"/>
        </w:rPr>
        <w:t>address the issues</w:t>
      </w:r>
      <w:r w:rsidR="00FB606A" w:rsidRPr="00D226AC">
        <w:rPr>
          <w:b/>
          <w:lang w:val="en-GB"/>
        </w:rPr>
        <w:t xml:space="preserve"> on </w:t>
      </w:r>
      <w:r w:rsidRPr="00D226AC">
        <w:rPr>
          <w:b/>
          <w:lang w:val="en-GB"/>
        </w:rPr>
        <w:t>TA</w:t>
      </w:r>
      <w:r w:rsidR="00FB606A" w:rsidRPr="00D226AC">
        <w:rPr>
          <w:b/>
          <w:lang w:val="en-GB"/>
        </w:rPr>
        <w:t>,</w:t>
      </w:r>
      <w:r w:rsidRPr="00D226AC">
        <w:rPr>
          <w:b/>
          <w:lang w:val="en-GB"/>
        </w:rPr>
        <w:t xml:space="preserve"> power control, </w:t>
      </w:r>
      <w:r w:rsidR="00F36044" w:rsidRPr="00D226AC">
        <w:rPr>
          <w:b/>
          <w:lang w:val="en-GB"/>
        </w:rPr>
        <w:t xml:space="preserve">spatial relation, </w:t>
      </w:r>
      <w:r w:rsidRPr="00D226AC">
        <w:rPr>
          <w:b/>
          <w:lang w:val="en-GB"/>
        </w:rPr>
        <w:t>etc.</w:t>
      </w:r>
    </w:p>
    <w:p w14:paraId="56C6E824" w14:textId="1E0B135D" w:rsidR="009622E1" w:rsidRPr="00D226AC" w:rsidRDefault="00153B92" w:rsidP="00AC6C84">
      <w:pPr>
        <w:pStyle w:val="Heading1"/>
        <w:rPr>
          <w:lang w:eastAsia="zh-CN"/>
        </w:rPr>
      </w:pPr>
      <w:r w:rsidRPr="00D226AC">
        <w:rPr>
          <w:lang w:eastAsia="zh-CN"/>
        </w:rPr>
        <w:t>5</w:t>
      </w:r>
      <w:r w:rsidR="00282F88" w:rsidRPr="00D226AC">
        <w:rPr>
          <w:lang w:eastAsia="zh-CN"/>
        </w:rPr>
        <w:tab/>
      </w:r>
      <w:r w:rsidR="009622E1" w:rsidRPr="00D226AC">
        <w:rPr>
          <w:rFonts w:hint="eastAsia"/>
          <w:lang w:eastAsia="zh-CN"/>
        </w:rPr>
        <w:t>S</w:t>
      </w:r>
      <w:r w:rsidR="009622E1" w:rsidRPr="00D226AC">
        <w:rPr>
          <w:lang w:eastAsia="zh-CN"/>
        </w:rPr>
        <w:t>tage2 Text Proposal</w:t>
      </w:r>
      <w:r w:rsidR="00C502C1" w:rsidRPr="00D226AC">
        <w:rPr>
          <w:lang w:eastAsia="zh-CN"/>
        </w:rPr>
        <w:t xml:space="preserve"> for INACTIVE POS</w:t>
      </w:r>
    </w:p>
    <w:p w14:paraId="4C307A80" w14:textId="177DCDEF" w:rsidR="009622E1" w:rsidRPr="00D226AC" w:rsidRDefault="004840B1" w:rsidP="009622E1">
      <w:pPr>
        <w:rPr>
          <w:rFonts w:eastAsia="SimSun" w:cs="Times New Roman"/>
          <w:bCs/>
          <w:kern w:val="0"/>
          <w:sz w:val="22"/>
        </w:rPr>
      </w:pPr>
      <w:r w:rsidRPr="00D226AC">
        <w:rPr>
          <w:rFonts w:eastAsia="SimSun" w:cs="Times New Roman"/>
          <w:bCs/>
          <w:kern w:val="0"/>
          <w:sz w:val="22"/>
        </w:rPr>
        <w:t>[6083, QC] has proposed a stage 2 text proposal for INACTIVE positioning</w:t>
      </w:r>
      <w:r w:rsidR="000C52BE" w:rsidRPr="00D226AC">
        <w:rPr>
          <w:rFonts w:eastAsia="SimSun" w:cs="Times New Roman"/>
          <w:bCs/>
          <w:kern w:val="0"/>
          <w:sz w:val="22"/>
        </w:rPr>
        <w:t>, first with the following proposals:</w:t>
      </w:r>
    </w:p>
    <w:p w14:paraId="505208B0" w14:textId="77777777" w:rsidR="000C52BE" w:rsidRPr="00D226AC" w:rsidRDefault="000C52BE" w:rsidP="009622E1">
      <w:pPr>
        <w:rPr>
          <w:rFonts w:eastAsia="SimSun" w:cs="Times New Roman"/>
          <w:bCs/>
          <w:kern w:val="0"/>
          <w:sz w:val="22"/>
        </w:rPr>
      </w:pPr>
    </w:p>
    <w:tbl>
      <w:tblPr>
        <w:tblStyle w:val="TableGrid"/>
        <w:tblW w:w="0" w:type="auto"/>
        <w:tblLook w:val="04A0" w:firstRow="1" w:lastRow="0" w:firstColumn="1" w:lastColumn="0" w:noHBand="0" w:noVBand="1"/>
      </w:tblPr>
      <w:tblGrid>
        <w:gridCol w:w="9628"/>
      </w:tblGrid>
      <w:tr w:rsidR="000C52BE" w:rsidRPr="00D226AC" w14:paraId="41A7BE07" w14:textId="77777777" w:rsidTr="000C52BE">
        <w:tc>
          <w:tcPr>
            <w:tcW w:w="9628" w:type="dxa"/>
          </w:tcPr>
          <w:p w14:paraId="2E09B83B" w14:textId="6498B3B7" w:rsidR="009F59AB" w:rsidRPr="00D226AC" w:rsidRDefault="000C52BE" w:rsidP="006C5CDD">
            <w:pPr>
              <w:ind w:left="1354" w:hanging="1354"/>
              <w:rPr>
                <w:bCs/>
              </w:rPr>
            </w:pPr>
            <w:r w:rsidRPr="00D226AC">
              <w:rPr>
                <w:bCs/>
              </w:rPr>
              <w:t>Proposal 3:</w:t>
            </w:r>
            <w:r w:rsidRPr="00D226AC">
              <w:rPr>
                <w:bCs/>
              </w:rPr>
              <w:tab/>
              <w:t>Develop a baseline Stage 2 description for positioning of UEs in RRC_INACTIVE state first, incl. support for DL-, UL-, UL+DL, and RAT-independent methods, before discussing e.g. which messages can be tr</w:t>
            </w:r>
            <w:r w:rsidR="00B97D67" w:rsidRPr="00D226AC">
              <w:rPr>
                <w:bCs/>
              </w:rPr>
              <w:t>ansported in RRC_INACTIVE, etc.</w:t>
            </w:r>
          </w:p>
          <w:p w14:paraId="51443B67" w14:textId="242DED8F" w:rsidR="009F59AB" w:rsidRPr="00D226AC" w:rsidRDefault="009F59AB" w:rsidP="006C5CDD">
            <w:pPr>
              <w:ind w:left="1354" w:hanging="1354"/>
              <w:rPr>
                <w:bCs/>
                <w:sz w:val="22"/>
                <w:szCs w:val="22"/>
              </w:rPr>
            </w:pPr>
            <w:r w:rsidRPr="00D226AC">
              <w:rPr>
                <w:bCs/>
              </w:rPr>
              <w:t>Proposal 5:</w:t>
            </w:r>
            <w:r w:rsidRPr="00D226AC">
              <w:rPr>
                <w:bCs/>
              </w:rPr>
              <w:tab/>
              <w:t>Agree on the procedures in section 3 as baseline for Stage 2.</w:t>
            </w:r>
          </w:p>
        </w:tc>
      </w:tr>
    </w:tbl>
    <w:p w14:paraId="762430FC" w14:textId="77777777" w:rsidR="000C52BE" w:rsidRPr="00D226AC" w:rsidRDefault="000C52BE" w:rsidP="009622E1">
      <w:pPr>
        <w:rPr>
          <w:rFonts w:eastAsia="SimSun" w:cs="Times New Roman"/>
          <w:bCs/>
          <w:kern w:val="0"/>
          <w:sz w:val="22"/>
        </w:rPr>
      </w:pPr>
    </w:p>
    <w:p w14:paraId="04CE6DA5" w14:textId="0099C233" w:rsidR="000C52BE" w:rsidRPr="00D226AC" w:rsidRDefault="009F59AB" w:rsidP="009622E1">
      <w:pPr>
        <w:rPr>
          <w:rFonts w:cs="Times New Roman"/>
          <w:sz w:val="22"/>
          <w:lang w:val="en-GB"/>
        </w:rPr>
      </w:pPr>
      <w:r w:rsidRPr="00D226AC">
        <w:rPr>
          <w:rFonts w:cs="Times New Roman"/>
          <w:sz w:val="22"/>
          <w:lang w:val="en-GB"/>
        </w:rPr>
        <w:t>And then with the following T</w:t>
      </w:r>
      <w:r w:rsidR="00C8474E" w:rsidRPr="00D226AC">
        <w:rPr>
          <w:rFonts w:cs="Times New Roman"/>
          <w:sz w:val="22"/>
          <w:lang w:val="en-GB"/>
        </w:rPr>
        <w:t xml:space="preserve">ext </w:t>
      </w:r>
      <w:r w:rsidRPr="00D226AC">
        <w:rPr>
          <w:rFonts w:cs="Times New Roman"/>
          <w:sz w:val="22"/>
          <w:lang w:val="en-GB"/>
        </w:rPr>
        <w:t>P</w:t>
      </w:r>
      <w:r w:rsidR="00C8474E" w:rsidRPr="00D226AC">
        <w:rPr>
          <w:rFonts w:cs="Times New Roman"/>
          <w:sz w:val="22"/>
          <w:lang w:val="en-GB"/>
        </w:rPr>
        <w:t>roposal</w:t>
      </w:r>
    </w:p>
    <w:tbl>
      <w:tblPr>
        <w:tblStyle w:val="TableGrid"/>
        <w:tblW w:w="0" w:type="auto"/>
        <w:tblLook w:val="04A0" w:firstRow="1" w:lastRow="0" w:firstColumn="1" w:lastColumn="0" w:noHBand="0" w:noVBand="1"/>
      </w:tblPr>
      <w:tblGrid>
        <w:gridCol w:w="9628"/>
      </w:tblGrid>
      <w:tr w:rsidR="009F59AB" w:rsidRPr="00D226AC" w14:paraId="65212BA6" w14:textId="77777777" w:rsidTr="009F59AB">
        <w:tc>
          <w:tcPr>
            <w:tcW w:w="9628" w:type="dxa"/>
          </w:tcPr>
          <w:p w14:paraId="56A698DA" w14:textId="63C86C49" w:rsidR="008126E1" w:rsidRPr="00D226AC" w:rsidRDefault="00355407" w:rsidP="008126E1">
            <w:pPr>
              <w:keepNext/>
              <w:keepLines/>
              <w:rPr>
                <w:lang w:eastAsia="ja-JP"/>
              </w:rPr>
            </w:pPr>
            <w:r w:rsidRPr="00D226AC">
              <w:rPr>
                <w:rFonts w:eastAsiaTheme="minorEastAsia" w:cstheme="minorBidi"/>
                <w:kern w:val="2"/>
                <w:sz w:val="21"/>
                <w:szCs w:val="22"/>
              </w:rPr>
              <w:object w:dxaOrig="11805" w:dyaOrig="15705" w14:anchorId="54017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21pt" o:ole="">
                  <v:imagedata r:id="rId9" o:title=""/>
                </v:shape>
                <o:OLEObject Type="Embed" ProgID="Visio.Drawing.15" ShapeID="_x0000_i1025" DrawAspect="Content" ObjectID="_1682683281" r:id="rId10"/>
              </w:object>
            </w:r>
          </w:p>
          <w:p w14:paraId="5042BDB5" w14:textId="77777777" w:rsidR="008126E1" w:rsidRPr="00D226AC" w:rsidRDefault="008126E1" w:rsidP="008126E1">
            <w:pPr>
              <w:pStyle w:val="TF"/>
              <w:keepNext/>
            </w:pPr>
            <w:r w:rsidRPr="00D226AC">
              <w:t>Figure 1: Low Power Periodic and Triggered 5GC-MT-LR Procedure for UL+DL Positioning.</w:t>
            </w:r>
          </w:p>
          <w:p w14:paraId="2B74B2C7" w14:textId="77777777" w:rsidR="008126E1" w:rsidRPr="00D226AC" w:rsidRDefault="008126E1" w:rsidP="008126E1">
            <w:pPr>
              <w:pStyle w:val="TF"/>
              <w:keepNext/>
            </w:pPr>
          </w:p>
          <w:p w14:paraId="36FB56F5" w14:textId="77777777" w:rsidR="008126E1" w:rsidRPr="00D226AC" w:rsidRDefault="008126E1" w:rsidP="008126E1">
            <w:pPr>
              <w:pStyle w:val="B1"/>
            </w:pPr>
            <w:r w:rsidRPr="00D226AC">
              <w:lastRenderedPageBreak/>
              <w:t>1.</w:t>
            </w:r>
            <w:r w:rsidRPr="00D226AC">
              <w:tab/>
              <w:t>Steps 1-21 for the deferred 5GC-MT-LR procedure for periodic or triggered location events specified in TS 23.273 [3], clause 6.3.1 are performed.</w:t>
            </w:r>
          </w:p>
          <w:p w14:paraId="6343C699" w14:textId="77777777" w:rsidR="008126E1" w:rsidRPr="00D226AC" w:rsidRDefault="008126E1" w:rsidP="008126E1">
            <w:pPr>
              <w:pStyle w:val="B1"/>
            </w:pPr>
            <w:r w:rsidRPr="00D226AC">
              <w:tab/>
              <w:t xml:space="preserve">At Step 15 of this procedure described in Figure 6.3.1-1 of TS 23.273 [3], the LMF may perform one or more positioning procedures to obtain an initial UE location estimate. During this step, the LMF may request and obtain the UE positioning capabilities which may include an indication that the UE can support UL+DL positioning in RRC_INACTIVE state. </w:t>
            </w:r>
          </w:p>
          <w:p w14:paraId="3A26D45E" w14:textId="77777777" w:rsidR="008126E1" w:rsidRPr="00D226AC" w:rsidRDefault="008126E1" w:rsidP="008126E1">
            <w:pPr>
              <w:pStyle w:val="B1"/>
            </w:pPr>
            <w:r w:rsidRPr="00D226AC">
              <w:tab/>
              <w:t xml:space="preserve">The LMF may also provide an UL-PRS configuration, or a set of alternative UL-PRS configurations to the serving gNB via an NRPPa Positioning Information Request message. The serving gNB may then send an NRPPa Positioning Information Response message that indicates whether UL positioning can be supported for the UE in RRC_INACTIVE state. For a subsequent change of anchor gNB, the UL-PRS configuration(s) is sent to the new serving gNB as part of the transfer of a UE context to the new serving gNB. </w:t>
            </w:r>
          </w:p>
          <w:p w14:paraId="7EADEC7E" w14:textId="77777777" w:rsidR="008126E1" w:rsidRPr="00D226AC" w:rsidRDefault="008126E1" w:rsidP="008126E1">
            <w:pPr>
              <w:pStyle w:val="B1"/>
            </w:pPr>
            <w:r w:rsidRPr="00D226AC">
              <w:tab/>
              <w:t xml:space="preserve">The serving gNB then sends an </w:t>
            </w:r>
            <w:proofErr w:type="spellStart"/>
            <w:r w:rsidRPr="00D226AC">
              <w:rPr>
                <w:i/>
                <w:iCs/>
              </w:rPr>
              <w:t>RRCConnectionRelease</w:t>
            </w:r>
            <w:proofErr w:type="spellEnd"/>
            <w:r w:rsidRPr="00D226AC">
              <w:t xml:space="preserve"> with </w:t>
            </w:r>
            <w:proofErr w:type="spellStart"/>
            <w:r w:rsidRPr="00D226AC">
              <w:rPr>
                <w:i/>
                <w:iCs/>
              </w:rPr>
              <w:t>suspendConfig</w:t>
            </w:r>
            <w:proofErr w:type="spellEnd"/>
            <w:r w:rsidRPr="00D226AC">
              <w:t xml:space="preserve"> to move the UE to RRC_INACTIVE state. </w:t>
            </w:r>
          </w:p>
          <w:p w14:paraId="71568F83" w14:textId="77777777" w:rsidR="008126E1" w:rsidRPr="00D226AC" w:rsidRDefault="008126E1" w:rsidP="008126E1">
            <w:pPr>
              <w:pStyle w:val="B1"/>
            </w:pPr>
            <w:r w:rsidRPr="00D226AC">
              <w:t>2.</w:t>
            </w:r>
            <w:r w:rsidRPr="00D226AC">
              <w:tab/>
              <w:t xml:space="preserve">The UE monitors for occurrence of the trigger or periodic event requested during step 1. The UE determines which positioning method(s) will be used for the detected event from the request in Step 1 (based on the position method(s) included in an LPP Request Location Information message carried in the LCS Periodic-Triggered Invoke Request during Step 1). </w:t>
            </w:r>
            <w:r w:rsidRPr="00D226AC">
              <w:br/>
              <w:t>The UE may also determine whether event reporting is allowed in RRC_INACTIVE State based on an indication received during Step 1.</w:t>
            </w:r>
          </w:p>
          <w:p w14:paraId="20CC8A9B" w14:textId="77777777" w:rsidR="008126E1" w:rsidRPr="00D226AC" w:rsidRDefault="008126E1" w:rsidP="008126E1">
            <w:pPr>
              <w:pStyle w:val="B1"/>
            </w:pPr>
            <w:r w:rsidRPr="00D226AC">
              <w:t>3.</w:t>
            </w:r>
            <w:r w:rsidRPr="00D226AC">
              <w:tab/>
              <w:t>When event reporting is allowed in RRC_INACTIVE State and after (or slightly before) an event is detected, the UE performs a 4</w:t>
            </w:r>
            <w:r w:rsidRPr="00D226AC">
              <w:noBreakHyphen/>
              <w:t xml:space="preserve">step or 2-step RACH procedure. </w:t>
            </w:r>
            <w:r w:rsidRPr="00D226AC">
              <w:br/>
              <w:t xml:space="preserve">When event reporting is not allowed in RRC_INACTIVE State, the UE may send an RRC Resume Request to enter RRC Connected State and then reports the event using the procedure in clause 6.3.1 of TS 23.273 [3]. </w:t>
            </w:r>
            <w:r w:rsidRPr="00D226AC">
              <w:br/>
              <w:t>UL-PRS is already configured in the UE and anchor gNB during Step 1.</w:t>
            </w:r>
          </w:p>
          <w:p w14:paraId="61EE1314" w14:textId="77777777" w:rsidR="008126E1" w:rsidRPr="00D226AC" w:rsidRDefault="008126E1" w:rsidP="008126E1">
            <w:pPr>
              <w:pStyle w:val="B1"/>
            </w:pPr>
            <w:r w:rsidRPr="00D226AC">
              <w:t>4.</w:t>
            </w:r>
            <w:r w:rsidRPr="00D226AC">
              <w:tab/>
              <w:t>The UE sends a RRC Resume Request incl. a Small Data Request message with LCS Event Indication to trigger UL positioning.</w:t>
            </w:r>
          </w:p>
          <w:p w14:paraId="055EDE01" w14:textId="77777777" w:rsidR="008126E1" w:rsidRPr="00D226AC" w:rsidRDefault="008126E1" w:rsidP="008126E1">
            <w:pPr>
              <w:pStyle w:val="B1"/>
            </w:pPr>
            <w:r w:rsidRPr="00D226AC">
              <w:t>5.</w:t>
            </w:r>
            <w:r w:rsidRPr="00D226AC">
              <w:tab/>
              <w:t>The serving gNB fetches the UE context from the anchor gNB. The UE context includes the UL-PRS configuration(s) (as determined during Step 1).</w:t>
            </w:r>
          </w:p>
          <w:p w14:paraId="237789E2" w14:textId="77777777" w:rsidR="008126E1" w:rsidRPr="00D226AC" w:rsidRDefault="008126E1" w:rsidP="008126E1">
            <w:pPr>
              <w:pStyle w:val="B1"/>
            </w:pPr>
            <w:r w:rsidRPr="00D226AC">
              <w:t>6.</w:t>
            </w:r>
            <w:r w:rsidRPr="00D226AC">
              <w:tab/>
              <w:t>The serving gNB determines the UL-PRS configuration based on the UE context information received at Step 5b and sends a NRPPa Positioning Information Update message to the LMF via the serving AMF (probably through the anchor gNB).</w:t>
            </w:r>
            <w:r w:rsidRPr="00D226AC">
              <w:br/>
              <w:t>If the serving gNB does not have any UL-PRS configuration information, the serving gNB may send an indication to the LMF to request an UL-PRS configuration or the serving gNB may send an RRC Release to the UE indicating that the UE should perform normal event reporting.</w:t>
            </w:r>
          </w:p>
          <w:p w14:paraId="3BF15B73" w14:textId="77777777" w:rsidR="008126E1" w:rsidRPr="00D226AC" w:rsidRDefault="008126E1" w:rsidP="008126E1">
            <w:pPr>
              <w:pStyle w:val="B1"/>
            </w:pPr>
            <w:r w:rsidRPr="00D226AC">
              <w:t>7.</w:t>
            </w:r>
            <w:r w:rsidRPr="00D226AC">
              <w:tab/>
              <w:t>The LMF may send a NRPPa Positioning Activation message (possibly with a starting time) to the serving gNB to request UL-PRS activation in the UE.</w:t>
            </w:r>
          </w:p>
          <w:p w14:paraId="354E1508" w14:textId="77777777" w:rsidR="008126E1" w:rsidRPr="00D226AC" w:rsidRDefault="008126E1" w:rsidP="008126E1">
            <w:pPr>
              <w:pStyle w:val="B1"/>
            </w:pPr>
            <w:r w:rsidRPr="00D226AC">
              <w:lastRenderedPageBreak/>
              <w:t>8.</w:t>
            </w:r>
            <w:r w:rsidRPr="00D226AC">
              <w:tab/>
              <w:t xml:space="preserve">The serving gNB provides the UL-PRS configuration to the UE as part of the RRC Release message over msg4 or </w:t>
            </w:r>
            <w:proofErr w:type="spellStart"/>
            <w:r w:rsidRPr="00D226AC">
              <w:t>MsgB</w:t>
            </w:r>
            <w:proofErr w:type="spellEnd"/>
            <w:r w:rsidRPr="00D226AC">
              <w:t>. The message may also include the CG Configuration.</w:t>
            </w:r>
          </w:p>
          <w:p w14:paraId="0F89ADF9" w14:textId="77777777" w:rsidR="008126E1" w:rsidRPr="00D226AC" w:rsidRDefault="008126E1" w:rsidP="008126E1">
            <w:pPr>
              <w:pStyle w:val="NO"/>
            </w:pPr>
            <w:r w:rsidRPr="00D226AC">
              <w:tab/>
              <w:t>NOTE:</w:t>
            </w:r>
            <w:r w:rsidRPr="00D226AC">
              <w:tab/>
              <w:t xml:space="preserve">The UL-PRS configuration at this step may be an index to a pre-configured UL-PRS </w:t>
            </w:r>
            <w:r w:rsidRPr="00D226AC">
              <w:tab/>
            </w:r>
            <w:r w:rsidRPr="00D226AC">
              <w:tab/>
            </w:r>
            <w:r w:rsidRPr="00D226AC">
              <w:tab/>
            </w:r>
            <w:r w:rsidRPr="00D226AC">
              <w:tab/>
            </w:r>
            <w:r w:rsidRPr="00D226AC">
              <w:tab/>
            </w:r>
            <w:r w:rsidRPr="00D226AC">
              <w:tab/>
              <w:t xml:space="preserve">configuration (during Step 1), or a delta-UL-PRS configuration, etc. This may also be part of </w:t>
            </w:r>
            <w:r w:rsidRPr="00D226AC">
              <w:tab/>
            </w:r>
            <w:r w:rsidRPr="00D226AC">
              <w:tab/>
            </w:r>
            <w:r w:rsidRPr="00D226AC">
              <w:tab/>
            </w:r>
            <w:r w:rsidRPr="00D226AC">
              <w:tab/>
              <w:t>the MAC-CE SRS Activation and/or a new MAC-CE.</w:t>
            </w:r>
          </w:p>
          <w:p w14:paraId="2FE3E9AC" w14:textId="77777777" w:rsidR="008126E1" w:rsidRPr="00D226AC" w:rsidRDefault="008126E1" w:rsidP="008126E1">
            <w:pPr>
              <w:pStyle w:val="B1"/>
            </w:pPr>
            <w:r w:rsidRPr="00D226AC">
              <w:t>9.</w:t>
            </w:r>
            <w:r w:rsidRPr="00D226AC">
              <w:tab/>
              <w:t xml:space="preserve">The serving gNB sends a NRPPa Positioning Activation Response message to the LMF when activation in the UE was successful. </w:t>
            </w:r>
          </w:p>
          <w:p w14:paraId="55883882" w14:textId="77777777" w:rsidR="008126E1" w:rsidRPr="00D226AC" w:rsidRDefault="008126E1" w:rsidP="008126E1">
            <w:pPr>
              <w:pStyle w:val="B1"/>
            </w:pPr>
            <w:r w:rsidRPr="00D226AC">
              <w:t>10.</w:t>
            </w:r>
            <w:r w:rsidRPr="00D226AC">
              <w:tab/>
              <w:t xml:space="preserve">The LMF sends a NRPPa Measurement Request to a group of </w:t>
            </w:r>
            <w:proofErr w:type="spellStart"/>
            <w:r w:rsidRPr="00D226AC">
              <w:t>gNBs</w:t>
            </w:r>
            <w:proofErr w:type="spellEnd"/>
            <w:r w:rsidRPr="00D226AC">
              <w:t xml:space="preserve"> incl. the UL-PRS measurement configuration.</w:t>
            </w:r>
          </w:p>
          <w:p w14:paraId="65ECC8F0" w14:textId="77777777" w:rsidR="008126E1" w:rsidRPr="00D226AC" w:rsidRDefault="008126E1" w:rsidP="008126E1">
            <w:pPr>
              <w:pStyle w:val="B1"/>
            </w:pPr>
            <w:r w:rsidRPr="00D226AC">
              <w:t>11.</w:t>
            </w:r>
            <w:r w:rsidRPr="00D226AC">
              <w:tab/>
              <w:t>The UE transmits UL-PRS according to the activated configuration at Step 8.</w:t>
            </w:r>
          </w:p>
          <w:p w14:paraId="47E586BD" w14:textId="77777777" w:rsidR="008126E1" w:rsidRPr="00D226AC" w:rsidRDefault="008126E1" w:rsidP="008126E1">
            <w:pPr>
              <w:pStyle w:val="B1"/>
            </w:pPr>
            <w:r w:rsidRPr="00D226AC">
              <w:t>12.</w:t>
            </w:r>
            <w:r w:rsidRPr="00D226AC">
              <w:tab/>
              <w:t>The UE measures the DL-PRS, and each configured gNB at Step 10 measures the UL-PRS.</w:t>
            </w:r>
          </w:p>
          <w:p w14:paraId="4B6EDB8C" w14:textId="77777777" w:rsidR="008126E1" w:rsidRPr="00D226AC" w:rsidRDefault="008126E1" w:rsidP="008126E1">
            <w:pPr>
              <w:pStyle w:val="B1"/>
            </w:pPr>
            <w:r w:rsidRPr="00D226AC">
              <w:t>13.</w:t>
            </w:r>
            <w:r w:rsidRPr="00D226AC">
              <w:tab/>
              <w:t>The UE performs a 4</w:t>
            </w:r>
            <w:r w:rsidRPr="00D226AC">
              <w:noBreakHyphen/>
              <w:t xml:space="preserve">step or 2-step RACH procedure. </w:t>
            </w:r>
          </w:p>
          <w:p w14:paraId="76E9705C" w14:textId="77777777" w:rsidR="008126E1" w:rsidRPr="00D226AC" w:rsidRDefault="008126E1" w:rsidP="008126E1">
            <w:pPr>
              <w:pStyle w:val="B1"/>
            </w:pPr>
            <w:r w:rsidRPr="00D226AC">
              <w:t xml:space="preserve">14.The UE sends an RRC Resume Request message to the serving gNB incl. a "Small Data Request message" with the SS LCS Event Report together with an LPP Provide Location Information message containing the DL-PRS measurements. </w:t>
            </w:r>
          </w:p>
          <w:p w14:paraId="748865D7" w14:textId="77777777" w:rsidR="008126E1" w:rsidRPr="00D226AC" w:rsidRDefault="008126E1" w:rsidP="008126E1">
            <w:pPr>
              <w:pStyle w:val="B1"/>
            </w:pPr>
            <w:r w:rsidRPr="00D226AC">
              <w:t>15.</w:t>
            </w:r>
            <w:r w:rsidRPr="00D226AC">
              <w:tab/>
              <w:t>The serving gNB sends the SS LCS Event Report to the anchor gNB, which provides the SS LCS Event Report to the LMF (via serving AMF).</w:t>
            </w:r>
          </w:p>
          <w:p w14:paraId="2FB7E304" w14:textId="77777777" w:rsidR="008126E1" w:rsidRPr="00D226AC" w:rsidRDefault="008126E1" w:rsidP="008126E1">
            <w:pPr>
              <w:pStyle w:val="B1"/>
            </w:pPr>
            <w:r w:rsidRPr="00D226AC">
              <w:t>16.</w:t>
            </w:r>
            <w:r w:rsidRPr="00D226AC">
              <w:tab/>
              <w:t xml:space="preserve">The </w:t>
            </w:r>
            <w:proofErr w:type="spellStart"/>
            <w:r w:rsidRPr="00D226AC">
              <w:t>gNBs</w:t>
            </w:r>
            <w:proofErr w:type="spellEnd"/>
            <w:r w:rsidRPr="00D226AC">
              <w:t xml:space="preserve"> that performed the UL-PRS measurements provide an </w:t>
            </w:r>
            <w:proofErr w:type="spellStart"/>
            <w:r w:rsidRPr="00D226AC">
              <w:t>NRRPPa</w:t>
            </w:r>
            <w:proofErr w:type="spellEnd"/>
            <w:r w:rsidRPr="00D226AC">
              <w:t xml:space="preserve"> Measurement Response message to the LMF including the UL-PRS measurements performed at Step 12b.</w:t>
            </w:r>
          </w:p>
          <w:p w14:paraId="3C8CD84F" w14:textId="77777777" w:rsidR="008126E1" w:rsidRPr="00D226AC" w:rsidRDefault="008126E1" w:rsidP="008126E1">
            <w:pPr>
              <w:pStyle w:val="B1"/>
            </w:pPr>
            <w:r w:rsidRPr="00D226AC">
              <w:t>17.</w:t>
            </w:r>
            <w:r w:rsidRPr="00D226AC">
              <w:tab/>
              <w:t>The LMF performs a position determination using the DL-PRS measurements obtained at Step 15 and the UL-PRS measurements obtained at Step 16.</w:t>
            </w:r>
          </w:p>
          <w:p w14:paraId="02532FF6" w14:textId="77777777" w:rsidR="008126E1" w:rsidRPr="00D226AC" w:rsidRDefault="008126E1" w:rsidP="008126E1">
            <w:pPr>
              <w:pStyle w:val="B1"/>
            </w:pPr>
            <w:r w:rsidRPr="00D226AC">
              <w:t>18.</w:t>
            </w:r>
            <w:r w:rsidRPr="00D226AC">
              <w:tab/>
              <w:t>The LMF may send a NRPPa Positioning Deactivation Request message to the anchor gNB which forwards the message to the serving gNB. The serving gNB sends the UL-PRS Deactivation to the UE at Step 18b.</w:t>
            </w:r>
          </w:p>
          <w:p w14:paraId="4C639B00" w14:textId="77777777" w:rsidR="008126E1" w:rsidRPr="00D226AC" w:rsidRDefault="008126E1" w:rsidP="008126E1">
            <w:pPr>
              <w:pStyle w:val="B1"/>
            </w:pPr>
            <w:r w:rsidRPr="00D226AC">
              <w:t>19.</w:t>
            </w:r>
            <w:r w:rsidRPr="00D226AC">
              <w:tab/>
              <w:t>The LMF sends a SS LCS Event Report Acknowledgement to the anchor gNB.</w:t>
            </w:r>
          </w:p>
          <w:p w14:paraId="243E3668" w14:textId="77777777" w:rsidR="008126E1" w:rsidRPr="00D226AC" w:rsidRDefault="008126E1" w:rsidP="008126E1">
            <w:pPr>
              <w:pStyle w:val="B1"/>
            </w:pPr>
            <w:r w:rsidRPr="00D226AC">
              <w:t>20.</w:t>
            </w:r>
            <w:r w:rsidRPr="00D226AC">
              <w:tab/>
              <w:t xml:space="preserve">The serving gNB provides the SS LCS Event Report Acknowledgement to the UE as part of the RRC Release message. </w:t>
            </w:r>
          </w:p>
          <w:p w14:paraId="3034655B" w14:textId="395327F6" w:rsidR="009F59AB" w:rsidRPr="00D226AC" w:rsidRDefault="008126E1" w:rsidP="006252DA">
            <w:pPr>
              <w:pStyle w:val="B1"/>
            </w:pPr>
            <w:r w:rsidRPr="00D226AC">
              <w:t>21.</w:t>
            </w:r>
            <w:r w:rsidRPr="00D226AC">
              <w:tab/>
              <w:t>Steps 28-31 for the deferred 5GC-MT-LR procedure for periodic or triggered location events specified in TS 23.273 [3</w:t>
            </w:r>
            <w:r w:rsidR="006252DA" w:rsidRPr="00D226AC">
              <w:t>], clause 6.3.1 are performed.</w:t>
            </w:r>
          </w:p>
        </w:tc>
      </w:tr>
    </w:tbl>
    <w:p w14:paraId="69E656AF" w14:textId="77777777" w:rsidR="009F59AB" w:rsidRPr="00D226AC" w:rsidRDefault="009F59AB" w:rsidP="009622E1">
      <w:pPr>
        <w:rPr>
          <w:lang w:val="en-GB"/>
        </w:rPr>
      </w:pPr>
    </w:p>
    <w:p w14:paraId="74C25926" w14:textId="77777777" w:rsidR="002538F3" w:rsidRPr="00D226AC" w:rsidRDefault="002538F3" w:rsidP="009622E1">
      <w:pPr>
        <w:rPr>
          <w:lang w:val="en-GB"/>
        </w:rPr>
      </w:pPr>
    </w:p>
    <w:p w14:paraId="5EE2FDF0" w14:textId="7DC53436" w:rsidR="002538F3" w:rsidRPr="00D226AC" w:rsidRDefault="002538F3" w:rsidP="009622E1">
      <w:pPr>
        <w:rPr>
          <w:b/>
          <w:i/>
          <w:u w:val="single"/>
          <w:lang w:val="en-GB"/>
        </w:rPr>
      </w:pPr>
      <w:r w:rsidRPr="00D226AC">
        <w:rPr>
          <w:b/>
          <w:i/>
          <w:u w:val="single"/>
          <w:lang w:val="en-GB"/>
        </w:rPr>
        <w:t>Rapporteur’s comments:</w:t>
      </w:r>
    </w:p>
    <w:p w14:paraId="11710796" w14:textId="1C87776E" w:rsidR="002538F3" w:rsidRPr="00D226AC" w:rsidRDefault="002538F3" w:rsidP="009622E1">
      <w:pPr>
        <w:rPr>
          <w:rFonts w:eastAsia="SimSun" w:cs="Times New Roman"/>
          <w:bCs/>
          <w:kern w:val="0"/>
          <w:sz w:val="22"/>
        </w:rPr>
      </w:pPr>
      <w:r w:rsidRPr="00D226AC">
        <w:rPr>
          <w:rFonts w:cs="Times New Roman"/>
          <w:sz w:val="22"/>
          <w:lang w:val="en-GB"/>
        </w:rPr>
        <w:t xml:space="preserve">We think the text proposal from </w:t>
      </w:r>
      <w:r w:rsidRPr="00D226AC">
        <w:rPr>
          <w:rFonts w:eastAsia="SimSun" w:cs="Times New Roman"/>
          <w:bCs/>
          <w:kern w:val="0"/>
          <w:sz w:val="22"/>
        </w:rPr>
        <w:t>[6083, QC] can be a good starting point for the stage2 description for UL and DL positioning in RRC_INACTIVE. Hence, we propose the following:</w:t>
      </w:r>
    </w:p>
    <w:p w14:paraId="13FD7C93" w14:textId="77777777" w:rsidR="002538F3" w:rsidRPr="00D226AC" w:rsidRDefault="002538F3" w:rsidP="009622E1">
      <w:pPr>
        <w:rPr>
          <w:lang w:val="en-GB"/>
        </w:rPr>
      </w:pPr>
    </w:p>
    <w:p w14:paraId="7EA0BD0F" w14:textId="5A137817" w:rsidR="002538F3" w:rsidRPr="00D226AC" w:rsidRDefault="002538F3" w:rsidP="009622E1">
      <w:pPr>
        <w:rPr>
          <w:b/>
        </w:rPr>
      </w:pPr>
      <w:proofErr w:type="spellStart"/>
      <w:r w:rsidRPr="00D226AC">
        <w:rPr>
          <w:rFonts w:hint="eastAsia"/>
          <w:b/>
          <w:i/>
          <w:u w:val="single"/>
        </w:rPr>
        <w:t>S</w:t>
      </w:r>
      <w:r w:rsidRPr="00D226AC">
        <w:rPr>
          <w:b/>
          <w:i/>
          <w:u w:val="single"/>
        </w:rPr>
        <w:t>ummaryProposal</w:t>
      </w:r>
      <w:proofErr w:type="spellEnd"/>
      <w:r w:rsidRPr="00D226AC">
        <w:rPr>
          <w:b/>
        </w:rPr>
        <w:t xml:space="preserve">: </w:t>
      </w:r>
      <w:r w:rsidR="007C5A4E" w:rsidRPr="00D226AC">
        <w:rPr>
          <w:b/>
        </w:rPr>
        <w:t>Develop a baseline Stage 2 description for positioning of UEs in RRC_INACTIVE</w:t>
      </w:r>
      <w:r w:rsidR="00CE1C20">
        <w:rPr>
          <w:b/>
        </w:rPr>
        <w:t xml:space="preserve"> state first, including</w:t>
      </w:r>
      <w:r w:rsidR="007C5A4E" w:rsidRPr="00D226AC">
        <w:rPr>
          <w:b/>
        </w:rPr>
        <w:t xml:space="preserve"> support for DL-, UL-, UL+DL, and RAT-independent methods</w:t>
      </w:r>
      <w:r w:rsidR="00112FA8" w:rsidRPr="00D226AC">
        <w:rPr>
          <w:b/>
        </w:rPr>
        <w:t xml:space="preserve"> based on the </w:t>
      </w:r>
      <w:r w:rsidR="00806936">
        <w:rPr>
          <w:b/>
        </w:rPr>
        <w:t xml:space="preserve">stage2 </w:t>
      </w:r>
      <w:r w:rsidR="00112FA8" w:rsidRPr="00D226AC">
        <w:rPr>
          <w:b/>
        </w:rPr>
        <w:t>text proposal in [6083, QC]</w:t>
      </w:r>
    </w:p>
    <w:p w14:paraId="0A290C97" w14:textId="5A1384FA" w:rsidR="00153B92" w:rsidRPr="00D226AC" w:rsidRDefault="00153B92" w:rsidP="00153B92">
      <w:pPr>
        <w:pStyle w:val="Heading1"/>
        <w:rPr>
          <w:lang w:eastAsia="zh-CN"/>
        </w:rPr>
      </w:pPr>
      <w:r w:rsidRPr="00D226AC">
        <w:rPr>
          <w:lang w:eastAsia="zh-CN"/>
        </w:rPr>
        <w:lastRenderedPageBreak/>
        <w:t>6</w:t>
      </w:r>
      <w:r w:rsidRPr="00D226AC">
        <w:rPr>
          <w:lang w:eastAsia="zh-CN"/>
        </w:rPr>
        <w:tab/>
        <w:t>Relation with the CN</w:t>
      </w:r>
    </w:p>
    <w:p w14:paraId="4A7E45ED" w14:textId="5B3E3336" w:rsidR="00153B92" w:rsidRPr="00D226AC" w:rsidRDefault="00825D28" w:rsidP="00153B92">
      <w:pPr>
        <w:rPr>
          <w:lang w:val="en-GB"/>
        </w:rPr>
      </w:pPr>
      <w:r w:rsidRPr="00D226AC">
        <w:rPr>
          <w:rFonts w:hint="eastAsia"/>
          <w:lang w:val="en-GB"/>
        </w:rPr>
        <w:t>D</w:t>
      </w:r>
      <w:r w:rsidRPr="00D226AC">
        <w:rPr>
          <w:lang w:val="en-GB"/>
        </w:rPr>
        <w:t xml:space="preserve">uring this meeting, quite a lot of contributions have discussed the relationship with core network. </w:t>
      </w:r>
    </w:p>
    <w:p w14:paraId="7C3F7BAD" w14:textId="77777777" w:rsidR="00825D28" w:rsidRPr="00D226AC" w:rsidRDefault="00825D28" w:rsidP="00153B92">
      <w:pPr>
        <w:rPr>
          <w:lang w:val="en-GB"/>
        </w:rPr>
      </w:pPr>
    </w:p>
    <w:tbl>
      <w:tblPr>
        <w:tblStyle w:val="TableGrid"/>
        <w:tblW w:w="0" w:type="auto"/>
        <w:tblLook w:val="04A0" w:firstRow="1" w:lastRow="0" w:firstColumn="1" w:lastColumn="0" w:noHBand="0" w:noVBand="1"/>
      </w:tblPr>
      <w:tblGrid>
        <w:gridCol w:w="9628"/>
      </w:tblGrid>
      <w:tr w:rsidR="00153B92" w:rsidRPr="00D226AC" w14:paraId="6D0E2274" w14:textId="77777777" w:rsidTr="00987E8F">
        <w:tc>
          <w:tcPr>
            <w:tcW w:w="9628" w:type="dxa"/>
          </w:tcPr>
          <w:p w14:paraId="3AF2E2C0" w14:textId="5C95290C" w:rsidR="00825D28" w:rsidRPr="00D226AC" w:rsidRDefault="00825D28" w:rsidP="00825D28">
            <w:pPr>
              <w:rPr>
                <w:lang w:val="en-GB"/>
              </w:rPr>
            </w:pPr>
            <w:r w:rsidRPr="00D226AC">
              <w:rPr>
                <w:rFonts w:hint="eastAsia"/>
                <w:lang w:val="en-GB"/>
              </w:rPr>
              <w:t>J</w:t>
            </w:r>
            <w:r w:rsidRPr="00D226AC">
              <w:rPr>
                <w:lang w:val="en-GB"/>
              </w:rPr>
              <w:t xml:space="preserve">oint contribution </w:t>
            </w:r>
            <w:r w:rsidR="00F33491" w:rsidRPr="00D226AC">
              <w:t xml:space="preserve">[6434, </w:t>
            </w:r>
            <w:proofErr w:type="spellStart"/>
            <w:r w:rsidR="00F33491" w:rsidRPr="00D226AC">
              <w:t>INTELetAL</w:t>
            </w:r>
            <w:proofErr w:type="spellEnd"/>
            <w:r w:rsidR="00F33491" w:rsidRPr="00D226AC">
              <w:t xml:space="preserve">] </w:t>
            </w:r>
            <w:r w:rsidRPr="00D226AC">
              <w:rPr>
                <w:lang w:val="en-GB"/>
              </w:rPr>
              <w:t>has proposed the following for the relationship between the INACTIVE positioning objective in RAN and the core network:</w:t>
            </w:r>
          </w:p>
          <w:p w14:paraId="12F1C0A3" w14:textId="77777777" w:rsidR="00825D28" w:rsidRPr="00D226AC" w:rsidRDefault="00825D28" w:rsidP="00825D28">
            <w:pPr>
              <w:rPr>
                <w:lang w:val="en-GB"/>
              </w:rPr>
            </w:pPr>
          </w:p>
          <w:p w14:paraId="5F77DB5E" w14:textId="1427A128" w:rsidR="00825D28" w:rsidRPr="00D226AC" w:rsidRDefault="00825D28" w:rsidP="00825D28">
            <w:pPr>
              <w:ind w:left="1354" w:hanging="1354"/>
              <w:rPr>
                <w:b/>
                <w:bCs/>
                <w:lang w:val="en-GB"/>
              </w:rPr>
            </w:pPr>
            <w:r w:rsidRPr="00D226AC">
              <w:rPr>
                <w:b/>
                <w:bCs/>
                <w:lang w:val="en-GB"/>
              </w:rPr>
              <w:t xml:space="preserve">Proposal 5: </w:t>
            </w:r>
            <w:r w:rsidRPr="00D226AC">
              <w:rPr>
                <w:b/>
                <w:bCs/>
                <w:lang w:val="en-GB"/>
              </w:rPr>
              <w:tab/>
              <w:t xml:space="preserve">RRC_INACTIVE UE shall use NAS signalling connection for reception/transmission of LPP/LCS messages, and from RAN2 </w:t>
            </w:r>
            <w:r w:rsidRPr="00D226AC">
              <w:rPr>
                <w:bCs/>
              </w:rPr>
              <w:t>perspective</w:t>
            </w:r>
            <w:r w:rsidRPr="00D226AC">
              <w:rPr>
                <w:b/>
                <w:bCs/>
                <w:lang w:val="en-GB"/>
              </w:rPr>
              <w:t xml:space="preserve"> it is transparent to the CN on whether or not SDT is used;</w:t>
            </w:r>
          </w:p>
          <w:p w14:paraId="5EE2B97D" w14:textId="77777777" w:rsidR="00825D28" w:rsidRPr="00D226AC" w:rsidRDefault="00825D28" w:rsidP="00987E8F">
            <w:pPr>
              <w:ind w:left="1354" w:hanging="1354"/>
              <w:rPr>
                <w:bCs/>
                <w:lang w:val="en-GB"/>
              </w:rPr>
            </w:pPr>
          </w:p>
          <w:p w14:paraId="694D66EB" w14:textId="77777777" w:rsidR="00153B92" w:rsidRPr="00D226AC" w:rsidRDefault="00153B92" w:rsidP="00987E8F">
            <w:pPr>
              <w:ind w:left="1354" w:hanging="1354"/>
              <w:rPr>
                <w:bCs/>
              </w:rPr>
            </w:pPr>
            <w:r w:rsidRPr="00D226AC">
              <w:rPr>
                <w:bCs/>
              </w:rPr>
              <w:t xml:space="preserve">[5216, HW] </w:t>
            </w:r>
            <w:r w:rsidRPr="00D226AC">
              <w:rPr>
                <w:bCs/>
              </w:rPr>
              <w:tab/>
              <w:t xml:space="preserve">has mentioned that the support of INACTIVE positioning needs to be made aware of the other groups and proposed to send an LS to SA2 for RAN2’s agreement on INACTIVE positioning. </w:t>
            </w:r>
          </w:p>
          <w:p w14:paraId="59722CB2" w14:textId="77777777" w:rsidR="00153B92" w:rsidRPr="00D226AC" w:rsidRDefault="00153B92" w:rsidP="00987E8F">
            <w:pPr>
              <w:rPr>
                <w:lang w:val="en-GB"/>
              </w:rPr>
            </w:pPr>
          </w:p>
          <w:p w14:paraId="0C299504" w14:textId="77777777" w:rsidR="00153B92" w:rsidRPr="00D226AC" w:rsidRDefault="00153B92" w:rsidP="00987E8F">
            <w:pPr>
              <w:rPr>
                <w:lang w:val="en-GB"/>
              </w:rPr>
            </w:pPr>
            <w:r w:rsidRPr="00D226AC">
              <w:rPr>
                <w:bCs/>
              </w:rPr>
              <w:t>[5703, SONY]</w:t>
            </w:r>
          </w:p>
          <w:p w14:paraId="32466098" w14:textId="77777777" w:rsidR="00153B92" w:rsidRPr="00D226AC" w:rsidRDefault="00153B92" w:rsidP="00987E8F">
            <w:pPr>
              <w:ind w:left="1354" w:hanging="1354"/>
              <w:rPr>
                <w:bCs/>
              </w:rPr>
            </w:pPr>
            <w:r w:rsidRPr="00D226AC">
              <w:rPr>
                <w:bCs/>
              </w:rPr>
              <w:t>Proposal 2:</w:t>
            </w:r>
            <w:r w:rsidRPr="00D226AC">
              <w:rPr>
                <w:bCs/>
              </w:rPr>
              <w:tab/>
              <w:t>Existing procedures defined in TS 23.273 would support transport of NAS based LPP messages.</w:t>
            </w:r>
          </w:p>
          <w:p w14:paraId="50F46C27" w14:textId="77777777" w:rsidR="00153B92" w:rsidRPr="00D226AC" w:rsidRDefault="00153B92" w:rsidP="00987E8F"/>
          <w:p w14:paraId="4BE5F234" w14:textId="77777777" w:rsidR="00153B92" w:rsidRPr="00D226AC" w:rsidRDefault="00153B92" w:rsidP="00987E8F">
            <w:r w:rsidRPr="00D226AC">
              <w:t>[</w:t>
            </w:r>
            <w:r w:rsidRPr="00D226AC">
              <w:rPr>
                <w:bCs/>
              </w:rPr>
              <w:t>5971, ERI]</w:t>
            </w:r>
          </w:p>
          <w:p w14:paraId="4F898D28" w14:textId="77777777" w:rsidR="00153B92" w:rsidRPr="00D226AC" w:rsidRDefault="00153B92" w:rsidP="00987E8F">
            <w:pPr>
              <w:rPr>
                <w:lang w:val="sv-SE"/>
              </w:rPr>
            </w:pPr>
            <w:r w:rsidRPr="00D226AC">
              <w:rPr>
                <w:lang w:val="sv-SE"/>
              </w:rPr>
              <w:t>Proposal 4</w:t>
            </w:r>
            <w:r w:rsidRPr="00D226AC">
              <w:rPr>
                <w:lang w:val="sv-SE"/>
              </w:rPr>
              <w:tab/>
              <w:t>Send a LS to SA2 to allow repetition of LCS Periodic Trigger as specified in R2-2105973.</w:t>
            </w:r>
          </w:p>
          <w:p w14:paraId="6AF91052" w14:textId="77777777" w:rsidR="00153B92" w:rsidRPr="00D226AC" w:rsidRDefault="00153B92" w:rsidP="00987E8F">
            <w:pPr>
              <w:rPr>
                <w:lang w:val="sv-SE"/>
              </w:rPr>
            </w:pPr>
          </w:p>
          <w:p w14:paraId="6FF3FCFE" w14:textId="77777777" w:rsidR="00153B92" w:rsidRPr="00D226AC" w:rsidRDefault="00153B92" w:rsidP="00987E8F">
            <w:pPr>
              <w:rPr>
                <w:lang w:val="sv-SE"/>
              </w:rPr>
            </w:pPr>
            <w:r w:rsidRPr="00D226AC">
              <w:rPr>
                <w:lang w:val="sv-SE"/>
              </w:rPr>
              <w:t>[</w:t>
            </w:r>
            <w:r w:rsidRPr="00D226AC">
              <w:t>6409, VIVO]</w:t>
            </w:r>
          </w:p>
          <w:p w14:paraId="7E3D88FE" w14:textId="77777777" w:rsidR="00153B92" w:rsidRPr="00D226AC" w:rsidRDefault="00153B92" w:rsidP="00987E8F">
            <w:pPr>
              <w:ind w:left="1354" w:hanging="1354"/>
              <w:rPr>
                <w:bCs/>
              </w:rPr>
            </w:pPr>
            <w:r w:rsidRPr="00D226AC">
              <w:rPr>
                <w:bCs/>
              </w:rPr>
              <w:t>Proposal 5:</w:t>
            </w:r>
            <w:r w:rsidRPr="00D226AC">
              <w:rPr>
                <w:bCs/>
              </w:rPr>
              <w:tab/>
              <w:t>LS to SA2 to confirm whether positioning in RRC_INACTIVE is restrict to specific location type (e.g. low power periodic and triggered 5GC-MT-LR).</w:t>
            </w:r>
          </w:p>
          <w:p w14:paraId="19BD67B2" w14:textId="77777777" w:rsidR="00153B92" w:rsidRPr="00D226AC" w:rsidRDefault="00153B92" w:rsidP="00987E8F">
            <w:r w:rsidRPr="00D226AC">
              <w:t>[6083, QC]</w:t>
            </w:r>
          </w:p>
          <w:p w14:paraId="123FCF0A" w14:textId="77777777" w:rsidR="00153B92" w:rsidRPr="00D226AC" w:rsidRDefault="00153B92" w:rsidP="00987E8F">
            <w:pPr>
              <w:ind w:left="1354" w:hanging="1354"/>
              <w:rPr>
                <w:bCs/>
              </w:rPr>
            </w:pPr>
            <w:r w:rsidRPr="00D226AC">
              <w:rPr>
                <w:bCs/>
              </w:rPr>
              <w:t>Proposal 1:</w:t>
            </w:r>
            <w:r w:rsidRPr="00D226AC">
              <w:rPr>
                <w:bCs/>
              </w:rPr>
              <w:tab/>
              <w:t xml:space="preserve">Support the low power periodic and triggered 5GC-MT-LR procedures (clause 6.7 of TS 23.273 [3]) using the NR Small Data Transmission (SDT). </w:t>
            </w:r>
          </w:p>
          <w:p w14:paraId="34F66F07" w14:textId="77777777" w:rsidR="00153B92" w:rsidRPr="00D226AC" w:rsidRDefault="00153B92" w:rsidP="00987E8F">
            <w:pPr>
              <w:ind w:left="1354" w:hanging="1354"/>
            </w:pPr>
            <w:r w:rsidRPr="00D226AC">
              <w:t>Proposal 2:</w:t>
            </w:r>
            <w:r w:rsidRPr="00D226AC">
              <w:tab/>
              <w:t xml:space="preserve">If Proposal 1 can be </w:t>
            </w:r>
            <w:r w:rsidRPr="00D226AC">
              <w:rPr>
                <w:bCs/>
              </w:rPr>
              <w:t>agreed</w:t>
            </w:r>
            <w:r w:rsidRPr="00D226AC">
              <w:t>, send an LS to SA2 informing them about the RAN2 agreement.</w:t>
            </w:r>
          </w:p>
        </w:tc>
      </w:tr>
    </w:tbl>
    <w:p w14:paraId="524C9DD9" w14:textId="77777777" w:rsidR="00153B92" w:rsidRPr="00D226AC" w:rsidRDefault="00153B92" w:rsidP="00153B92"/>
    <w:p w14:paraId="60506246" w14:textId="77777777" w:rsidR="00153B92" w:rsidRPr="00D226AC" w:rsidRDefault="00153B92" w:rsidP="00153B92">
      <w:r w:rsidRPr="00D226AC">
        <w:rPr>
          <w:rFonts w:hint="eastAsia"/>
        </w:rPr>
        <w:t>B</w:t>
      </w:r>
      <w:r w:rsidRPr="00D226AC">
        <w:t xml:space="preserve">ased on the above proposals, we propose that </w:t>
      </w:r>
    </w:p>
    <w:p w14:paraId="06D70C79" w14:textId="69EE4A65" w:rsidR="00153B92" w:rsidRPr="004763FA" w:rsidRDefault="00153B92" w:rsidP="00153B92">
      <w:pPr>
        <w:rPr>
          <w:b/>
        </w:rPr>
      </w:pPr>
      <w:proofErr w:type="spellStart"/>
      <w:r w:rsidRPr="00D226AC">
        <w:rPr>
          <w:b/>
          <w:i/>
          <w:u w:val="single"/>
        </w:rPr>
        <w:t>SummaryProposal</w:t>
      </w:r>
      <w:proofErr w:type="spellEnd"/>
      <w:r w:rsidRPr="00D226AC">
        <w:rPr>
          <w:b/>
        </w:rPr>
        <w:t>: Send an LS to SA2 for the agreements in RAN2 for INACTIVE positioning</w:t>
      </w:r>
      <w:r w:rsidR="00026FE8" w:rsidRPr="00D226AC">
        <w:rPr>
          <w:b/>
        </w:rPr>
        <w:t xml:space="preserve"> and any questions that RAN2 agree to send</w:t>
      </w:r>
      <w:r w:rsidRPr="00D226AC">
        <w:rPr>
          <w:b/>
        </w:rPr>
        <w:t>.</w:t>
      </w:r>
      <w:r w:rsidRPr="004763FA">
        <w:rPr>
          <w:b/>
        </w:rPr>
        <w:t xml:space="preserve"> </w:t>
      </w:r>
    </w:p>
    <w:p w14:paraId="036A9568" w14:textId="1432DA1D" w:rsidR="00110FD5" w:rsidRDefault="00282F88" w:rsidP="00AC6C84">
      <w:pPr>
        <w:pStyle w:val="Heading1"/>
      </w:pPr>
      <w:r>
        <w:t>7</w:t>
      </w:r>
      <w:r>
        <w:tab/>
      </w:r>
      <w:r w:rsidR="00110FD5">
        <w:rPr>
          <w:rFonts w:hint="eastAsia"/>
        </w:rPr>
        <w:t>O</w:t>
      </w:r>
      <w:r w:rsidR="00110FD5">
        <w:t>thers</w:t>
      </w:r>
    </w:p>
    <w:p w14:paraId="086BD768" w14:textId="489FAA15" w:rsidR="00A131D5" w:rsidRDefault="00282F88" w:rsidP="00A131D5">
      <w:pPr>
        <w:pStyle w:val="Heading2"/>
        <w:rPr>
          <w:lang w:eastAsia="zh-CN"/>
        </w:rPr>
      </w:pPr>
      <w:r>
        <w:rPr>
          <w:lang w:eastAsia="zh-CN"/>
        </w:rPr>
        <w:t>7.1</w:t>
      </w:r>
      <w:r>
        <w:rPr>
          <w:lang w:eastAsia="zh-CN"/>
        </w:rPr>
        <w:tab/>
      </w:r>
      <w:r w:rsidR="00A131D5">
        <w:rPr>
          <w:lang w:eastAsia="zh-CN"/>
        </w:rPr>
        <w:t>UE capability for INACTIVE positioning</w:t>
      </w:r>
    </w:p>
    <w:p w14:paraId="2C33768B" w14:textId="77777777" w:rsidR="00A131D5" w:rsidRDefault="00A131D5" w:rsidP="00A131D5">
      <w:pPr>
        <w:rPr>
          <w:lang w:val="en-GB"/>
        </w:rPr>
      </w:pPr>
      <w:r>
        <w:rPr>
          <w:rFonts w:hint="eastAsia"/>
          <w:lang w:val="en-GB"/>
        </w:rPr>
        <w:t>T</w:t>
      </w:r>
      <w:r>
        <w:rPr>
          <w:lang w:val="en-GB"/>
        </w:rPr>
        <w:t xml:space="preserve">he following proposals have been provided for the UE capability for INACTIVE positioning. </w:t>
      </w:r>
    </w:p>
    <w:p w14:paraId="4D576A18" w14:textId="77777777" w:rsidR="00A131D5" w:rsidRPr="00B4707C" w:rsidRDefault="00A131D5" w:rsidP="00A131D5">
      <w:pPr>
        <w:rPr>
          <w:lang w:val="en-GB"/>
        </w:rPr>
      </w:pPr>
    </w:p>
    <w:tbl>
      <w:tblPr>
        <w:tblStyle w:val="TableGrid"/>
        <w:tblW w:w="0" w:type="auto"/>
        <w:tblLook w:val="04A0" w:firstRow="1" w:lastRow="0" w:firstColumn="1" w:lastColumn="0" w:noHBand="0" w:noVBand="1"/>
      </w:tblPr>
      <w:tblGrid>
        <w:gridCol w:w="9628"/>
      </w:tblGrid>
      <w:tr w:rsidR="00A131D5" w14:paraId="2874687A" w14:textId="77777777" w:rsidTr="00726D85">
        <w:tc>
          <w:tcPr>
            <w:tcW w:w="9628" w:type="dxa"/>
          </w:tcPr>
          <w:p w14:paraId="2D8DEC04" w14:textId="77777777" w:rsidR="00A131D5" w:rsidRPr="00D948E9" w:rsidRDefault="00A131D5" w:rsidP="00255213">
            <w:pPr>
              <w:spacing w:afterLines="50" w:after="120"/>
            </w:pPr>
            <w:r w:rsidRPr="00D948E9">
              <w:t xml:space="preserve">[4802, CATT] </w:t>
            </w:r>
          </w:p>
          <w:p w14:paraId="38A4325D" w14:textId="64670DE7" w:rsidR="00A131D5" w:rsidRPr="00F92007" w:rsidRDefault="00A131D5" w:rsidP="00F92007">
            <w:pPr>
              <w:ind w:left="1354" w:hanging="1354"/>
              <w:rPr>
                <w:bCs/>
              </w:rPr>
            </w:pPr>
            <w:r w:rsidRPr="00D948E9">
              <w:t xml:space="preserve">Proposal 2: </w:t>
            </w:r>
            <w:r w:rsidR="00F92007">
              <w:tab/>
            </w:r>
            <w:r w:rsidRPr="00F92007">
              <w:rPr>
                <w:bCs/>
              </w:rPr>
              <w:t xml:space="preserve">RAN2 discuss whether to introduce </w:t>
            </w:r>
            <w:r w:rsidR="006252DA" w:rsidRPr="00F92007">
              <w:rPr>
                <w:bCs/>
              </w:rPr>
              <w:t>assistance</w:t>
            </w:r>
            <w:r w:rsidRPr="00F92007">
              <w:rPr>
                <w:bCs/>
              </w:rPr>
              <w:t xml:space="preserve"> info which can be used to assist NG-RAN node to decide to release the UE into RRC_INACTIVE, and whether to configure SDT for SRB2. The following assistance info from LMF to NG-RAN can be considered:</w:t>
            </w:r>
          </w:p>
          <w:p w14:paraId="0E2CFC9E" w14:textId="23E1F0A9" w:rsidR="00A131D5" w:rsidRPr="00F92007" w:rsidRDefault="00F92007" w:rsidP="00F92007">
            <w:pPr>
              <w:ind w:leftChars="800" w:left="3034" w:hanging="1354"/>
              <w:rPr>
                <w:bCs/>
              </w:rPr>
            </w:pPr>
            <w:r>
              <w:rPr>
                <w:bCs/>
              </w:rPr>
              <w:t>-</w:t>
            </w:r>
            <w:r w:rsidR="00A131D5" w:rsidRPr="00F92007">
              <w:rPr>
                <w:bCs/>
              </w:rPr>
              <w:t>whether the UE supports positioning in RRC_INACTIVE;</w:t>
            </w:r>
          </w:p>
          <w:p w14:paraId="6EE40346" w14:textId="70DCB1F8" w:rsidR="00A131D5" w:rsidRPr="00F92007" w:rsidRDefault="00A131D5" w:rsidP="00F92007">
            <w:pPr>
              <w:ind w:leftChars="800" w:left="3034" w:hanging="1354"/>
              <w:rPr>
                <w:bCs/>
              </w:rPr>
            </w:pPr>
            <w:r w:rsidRPr="00F92007">
              <w:rPr>
                <w:bCs/>
              </w:rPr>
              <w:t>-</w:t>
            </w:r>
            <w:r w:rsidR="006D53F7" w:rsidRPr="00F92007">
              <w:rPr>
                <w:bCs/>
              </w:rPr>
              <w:t>periodicity</w:t>
            </w:r>
            <w:r w:rsidRPr="00F92007">
              <w:rPr>
                <w:bCs/>
              </w:rPr>
              <w:t xml:space="preserve"> of UE measurement report.</w:t>
            </w:r>
          </w:p>
          <w:p w14:paraId="4CFE346E" w14:textId="77777777" w:rsidR="00D948E9" w:rsidRDefault="00D948E9" w:rsidP="00255213">
            <w:pPr>
              <w:spacing w:afterLines="50" w:after="120"/>
            </w:pPr>
          </w:p>
          <w:p w14:paraId="3C5E9861" w14:textId="77777777" w:rsidR="00A131D5" w:rsidRPr="00D948E9" w:rsidRDefault="00A131D5" w:rsidP="00255213">
            <w:pPr>
              <w:spacing w:afterLines="50" w:after="120"/>
            </w:pPr>
            <w:r w:rsidRPr="00D948E9">
              <w:t>[5601, LEN]</w:t>
            </w:r>
          </w:p>
          <w:p w14:paraId="14089623" w14:textId="78859F14" w:rsidR="00A131D5" w:rsidRPr="008C4094" w:rsidRDefault="00A131D5" w:rsidP="00F92007">
            <w:pPr>
              <w:ind w:left="1354" w:hanging="1354"/>
            </w:pPr>
            <w:r w:rsidRPr="00F92007">
              <w:rPr>
                <w:bCs/>
              </w:rPr>
              <w:t xml:space="preserve">Proposal 11: </w:t>
            </w:r>
            <w:r w:rsidR="00F92007">
              <w:rPr>
                <w:bCs/>
              </w:rPr>
              <w:tab/>
            </w:r>
            <w:r w:rsidRPr="00F92007">
              <w:rPr>
                <w:bCs/>
              </w:rPr>
              <w:t>RAN2 to confirm if the capability information among UEs performing RRC_CONNECTED or RRC_INACTIVE positioning will be different and whether special capability indication is necessary.</w:t>
            </w:r>
          </w:p>
        </w:tc>
      </w:tr>
    </w:tbl>
    <w:p w14:paraId="14D8C6CC" w14:textId="77777777" w:rsidR="00A131D5" w:rsidRDefault="00A131D5" w:rsidP="00A131D5"/>
    <w:p w14:paraId="5B4F359B" w14:textId="77777777" w:rsidR="00A131D5" w:rsidRPr="00D948E9" w:rsidRDefault="00A131D5" w:rsidP="00A131D5">
      <w:pPr>
        <w:rPr>
          <w:b/>
          <w:sz w:val="22"/>
          <w:u w:val="single"/>
        </w:rPr>
      </w:pPr>
      <w:r w:rsidRPr="00D948E9">
        <w:rPr>
          <w:rFonts w:hint="eastAsia"/>
          <w:b/>
          <w:sz w:val="22"/>
          <w:u w:val="single"/>
        </w:rPr>
        <w:t>R</w:t>
      </w:r>
      <w:r w:rsidRPr="00D948E9">
        <w:rPr>
          <w:b/>
          <w:sz w:val="22"/>
          <w:u w:val="single"/>
        </w:rPr>
        <w:t>apporteur’s comments:</w:t>
      </w:r>
    </w:p>
    <w:p w14:paraId="08C86FAD" w14:textId="77777777" w:rsidR="00A131D5" w:rsidRPr="00D948E9" w:rsidRDefault="00A131D5" w:rsidP="00A131D5">
      <w:pPr>
        <w:rPr>
          <w:sz w:val="22"/>
        </w:rPr>
      </w:pPr>
      <w:r w:rsidRPr="00D948E9">
        <w:rPr>
          <w:sz w:val="22"/>
        </w:rPr>
        <w:t xml:space="preserve">For the UE capability for INACTIVE positioning, from our understanding, the capability for the LMF and the gNB can be discussed at the end of the standardization of the work item. </w:t>
      </w:r>
    </w:p>
    <w:p w14:paraId="0C70F6B3" w14:textId="77777777" w:rsidR="00A131D5" w:rsidRPr="00D948E9" w:rsidRDefault="00A131D5" w:rsidP="00A131D5">
      <w:pPr>
        <w:rPr>
          <w:sz w:val="22"/>
        </w:rPr>
      </w:pPr>
    </w:p>
    <w:p w14:paraId="64B4E301" w14:textId="7C2CFF79" w:rsidR="00A131D5" w:rsidRPr="00D948E9" w:rsidRDefault="00A131D5" w:rsidP="00A131D5">
      <w:pPr>
        <w:rPr>
          <w:b/>
          <w:sz w:val="22"/>
        </w:rPr>
      </w:pPr>
      <w:proofErr w:type="spellStart"/>
      <w:r w:rsidRPr="00D948E9">
        <w:rPr>
          <w:b/>
          <w:i/>
          <w:sz w:val="22"/>
          <w:u w:val="single"/>
        </w:rPr>
        <w:t>SummaryProposal</w:t>
      </w:r>
      <w:proofErr w:type="spellEnd"/>
      <w:r w:rsidRPr="00D948E9">
        <w:rPr>
          <w:b/>
          <w:sz w:val="22"/>
        </w:rPr>
        <w:t xml:space="preserve">: RAN2 to discuss </w:t>
      </w:r>
      <w:r w:rsidR="00742088" w:rsidRPr="00D948E9">
        <w:rPr>
          <w:b/>
          <w:sz w:val="22"/>
        </w:rPr>
        <w:t>in future meetings</w:t>
      </w:r>
      <w:r w:rsidRPr="00D948E9">
        <w:rPr>
          <w:b/>
          <w:sz w:val="22"/>
        </w:rPr>
        <w:t xml:space="preserve"> whether to define UE capability in RRC and LPP for the UE’s support for UL and DL positioning in RRC_INACTIVE. </w:t>
      </w:r>
    </w:p>
    <w:p w14:paraId="79BC0F59" w14:textId="649902DC" w:rsidR="00C77A66" w:rsidRDefault="00282F88" w:rsidP="00913977">
      <w:pPr>
        <w:pStyle w:val="Heading2"/>
        <w:rPr>
          <w:lang w:eastAsia="zh-CN"/>
        </w:rPr>
      </w:pPr>
      <w:r>
        <w:rPr>
          <w:lang w:eastAsia="zh-CN"/>
        </w:rPr>
        <w:lastRenderedPageBreak/>
        <w:t>7.2</w:t>
      </w:r>
      <w:r>
        <w:rPr>
          <w:lang w:eastAsia="zh-CN"/>
        </w:rPr>
        <w:tab/>
      </w:r>
      <w:r w:rsidR="00C77A66">
        <w:rPr>
          <w:rFonts w:hint="eastAsia"/>
          <w:lang w:eastAsia="zh-CN"/>
        </w:rPr>
        <w:t>D</w:t>
      </w:r>
      <w:r w:rsidR="00C77A66">
        <w:rPr>
          <w:lang w:eastAsia="zh-CN"/>
        </w:rPr>
        <w:t xml:space="preserve">iscussion should be </w:t>
      </w:r>
      <w:proofErr w:type="spellStart"/>
      <w:r w:rsidR="00C77A66">
        <w:rPr>
          <w:lang w:eastAsia="zh-CN"/>
        </w:rPr>
        <w:t>lead</w:t>
      </w:r>
      <w:proofErr w:type="spellEnd"/>
      <w:r w:rsidR="00C77A66">
        <w:rPr>
          <w:lang w:eastAsia="zh-CN"/>
        </w:rPr>
        <w:t xml:space="preserve"> by the other groups</w:t>
      </w:r>
    </w:p>
    <w:p w14:paraId="3D23A04C" w14:textId="77777777" w:rsidR="00C77A66" w:rsidRPr="00BD4DB8" w:rsidRDefault="00C77A66" w:rsidP="00C77A66">
      <w:pPr>
        <w:pStyle w:val="Heading3"/>
      </w:pPr>
      <w:r w:rsidRPr="00BD4DB8">
        <w:t>Measurement for DL positioning</w:t>
      </w:r>
    </w:p>
    <w:p w14:paraId="1AC94600" w14:textId="77777777" w:rsidR="00C77A66" w:rsidRPr="00BD4DB8" w:rsidRDefault="00C77A66" w:rsidP="00C77A66">
      <w:pPr>
        <w:rPr>
          <w:lang w:val="en-GB"/>
        </w:rPr>
      </w:pPr>
      <w:r w:rsidRPr="00BD4DB8">
        <w:rPr>
          <w:rFonts w:hint="eastAsia"/>
          <w:lang w:val="en-GB"/>
        </w:rPr>
        <w:t>I</w:t>
      </w:r>
      <w:r w:rsidRPr="00BD4DB8">
        <w:rPr>
          <w:lang w:val="en-GB"/>
        </w:rPr>
        <w:t>t has been mentioned in [5601, LEN] that the discussion in RAN4 should be triggered for the measurement for DL positioning:</w:t>
      </w:r>
    </w:p>
    <w:tbl>
      <w:tblPr>
        <w:tblStyle w:val="TableGrid"/>
        <w:tblW w:w="0" w:type="auto"/>
        <w:tblLook w:val="04A0" w:firstRow="1" w:lastRow="0" w:firstColumn="1" w:lastColumn="0" w:noHBand="0" w:noVBand="1"/>
      </w:tblPr>
      <w:tblGrid>
        <w:gridCol w:w="9628"/>
      </w:tblGrid>
      <w:tr w:rsidR="00C77A66" w:rsidRPr="00BD4DB8" w14:paraId="188B8C17" w14:textId="77777777" w:rsidTr="00B6641D">
        <w:tc>
          <w:tcPr>
            <w:tcW w:w="9628" w:type="dxa"/>
          </w:tcPr>
          <w:p w14:paraId="368F1EEE" w14:textId="4B385AF9" w:rsidR="00C77A66" w:rsidRPr="00F92007" w:rsidRDefault="00C77A66" w:rsidP="00F92007">
            <w:pPr>
              <w:ind w:left="1354" w:hanging="1354"/>
              <w:rPr>
                <w:bCs/>
              </w:rPr>
            </w:pPr>
            <w:r w:rsidRPr="00F92007">
              <w:rPr>
                <w:bCs/>
              </w:rPr>
              <w:t xml:space="preserve">Proposal 3: </w:t>
            </w:r>
            <w:r w:rsidR="00F92007">
              <w:rPr>
                <w:bCs/>
              </w:rPr>
              <w:tab/>
            </w:r>
            <w:r w:rsidRPr="00F92007">
              <w:rPr>
                <w:bCs/>
              </w:rPr>
              <w:t>Send an LS to RAN4, Cc RAN1 indicating at least the need for support and measurement requirements for the following DL-only positioning measurements in RRC_INACTIVE state:</w:t>
            </w:r>
          </w:p>
          <w:p w14:paraId="2BA25B64" w14:textId="77777777" w:rsidR="00C77A66" w:rsidRPr="00F92007" w:rsidRDefault="00C77A66" w:rsidP="00151FAA">
            <w:pPr>
              <w:pStyle w:val="3GPPText"/>
              <w:numPr>
                <w:ilvl w:val="0"/>
                <w:numId w:val="12"/>
              </w:numPr>
              <w:spacing w:before="0" w:after="0"/>
              <w:rPr>
                <w:bCs/>
                <w:sz w:val="20"/>
                <w:lang w:val="en-GB"/>
              </w:rPr>
            </w:pPr>
            <w:r w:rsidRPr="00F92007">
              <w:rPr>
                <w:bCs/>
                <w:sz w:val="20"/>
                <w:lang w:val="en-GB"/>
              </w:rPr>
              <w:t>DL PRS-RSRP</w:t>
            </w:r>
          </w:p>
          <w:p w14:paraId="0E98D762" w14:textId="77777777" w:rsidR="00C77A66" w:rsidRPr="00BD4DB8" w:rsidRDefault="00C77A66" w:rsidP="00151FAA">
            <w:pPr>
              <w:pStyle w:val="3GPPText"/>
              <w:numPr>
                <w:ilvl w:val="0"/>
                <w:numId w:val="12"/>
              </w:numPr>
              <w:spacing w:before="0"/>
              <w:rPr>
                <w:b/>
                <w:bCs/>
                <w:lang w:val="en-GB"/>
              </w:rPr>
            </w:pPr>
            <w:r w:rsidRPr="00F92007">
              <w:rPr>
                <w:bCs/>
                <w:sz w:val="20"/>
                <w:lang w:val="en-GB"/>
              </w:rPr>
              <w:t>DL Reference Signal Time difference (DL RSTD)</w:t>
            </w:r>
          </w:p>
        </w:tc>
      </w:tr>
    </w:tbl>
    <w:p w14:paraId="3C8A1EC1" w14:textId="77777777" w:rsidR="00C77A66" w:rsidRDefault="00C77A66" w:rsidP="00C77A66">
      <w:pPr>
        <w:rPr>
          <w:lang w:val="en-GB"/>
        </w:rPr>
      </w:pPr>
    </w:p>
    <w:p w14:paraId="1F0C641C" w14:textId="69AE3BA8" w:rsidR="00762773" w:rsidRPr="00762773" w:rsidRDefault="00762773" w:rsidP="00C77A66">
      <w:pPr>
        <w:rPr>
          <w:b/>
          <w:i/>
          <w:u w:val="single"/>
          <w:lang w:val="en-GB"/>
        </w:rPr>
      </w:pPr>
      <w:r w:rsidRPr="00762773">
        <w:rPr>
          <w:rFonts w:hint="eastAsia"/>
          <w:b/>
          <w:i/>
          <w:u w:val="single"/>
          <w:lang w:val="en-GB"/>
        </w:rPr>
        <w:t>R</w:t>
      </w:r>
      <w:r w:rsidRPr="00762773">
        <w:rPr>
          <w:b/>
          <w:i/>
          <w:u w:val="single"/>
          <w:lang w:val="en-GB"/>
        </w:rPr>
        <w:t>apporteur’s comments:</w:t>
      </w:r>
    </w:p>
    <w:p w14:paraId="578BDA6A" w14:textId="2CA09BAD" w:rsidR="00BD4DB8" w:rsidRPr="00D948E9" w:rsidRDefault="005D653F" w:rsidP="00C77A66">
      <w:pPr>
        <w:rPr>
          <w:sz w:val="22"/>
          <w:lang w:val="en-GB"/>
        </w:rPr>
      </w:pPr>
      <w:r>
        <w:rPr>
          <w:sz w:val="22"/>
          <w:lang w:val="en-GB"/>
        </w:rPr>
        <w:t>I</w:t>
      </w:r>
      <w:r w:rsidR="00BD4DB8" w:rsidRPr="00D948E9">
        <w:rPr>
          <w:sz w:val="22"/>
          <w:lang w:val="en-GB"/>
        </w:rPr>
        <w:t>n the WID, RAN4</w:t>
      </w:r>
      <w:r w:rsidR="00651D16">
        <w:rPr>
          <w:sz w:val="22"/>
          <w:lang w:val="en-GB"/>
        </w:rPr>
        <w:t xml:space="preserve"> and RAN1 have</w:t>
      </w:r>
      <w:r w:rsidR="00BD4DB8" w:rsidRPr="00D948E9">
        <w:rPr>
          <w:sz w:val="22"/>
          <w:lang w:val="en-GB"/>
        </w:rPr>
        <w:t xml:space="preserve"> already been included as responsible group for DL measurement in DL POS in RRC_INACTIVE. Hence, no need to take further action on this. </w:t>
      </w:r>
    </w:p>
    <w:p w14:paraId="28C4C027" w14:textId="77777777" w:rsidR="00762773" w:rsidRPr="00BD4DB8" w:rsidRDefault="00762773" w:rsidP="00C77A66">
      <w:pPr>
        <w:rPr>
          <w:lang w:val="en-GB"/>
        </w:rPr>
      </w:pPr>
    </w:p>
    <w:p w14:paraId="19CAA822" w14:textId="77777777" w:rsidR="00C77A66" w:rsidRPr="00BD4DB8" w:rsidRDefault="00C77A66" w:rsidP="00C77A66">
      <w:pPr>
        <w:pStyle w:val="Heading3"/>
        <w:rPr>
          <w:lang w:eastAsia="zh-CN"/>
        </w:rPr>
      </w:pPr>
      <w:r w:rsidRPr="00BD4DB8">
        <w:rPr>
          <w:rFonts w:hint="eastAsia"/>
          <w:lang w:eastAsia="zh-CN"/>
        </w:rPr>
        <w:t>M</w:t>
      </w:r>
      <w:r w:rsidRPr="00BD4DB8">
        <w:rPr>
          <w:lang w:eastAsia="zh-CN"/>
        </w:rPr>
        <w:t>easurement gap</w:t>
      </w:r>
    </w:p>
    <w:p w14:paraId="0EA0E7E9" w14:textId="77777777" w:rsidR="00C77A66" w:rsidRPr="00D948E9" w:rsidRDefault="00C77A66" w:rsidP="00C77A66">
      <w:pPr>
        <w:rPr>
          <w:sz w:val="22"/>
          <w:lang w:val="en-GB"/>
        </w:rPr>
      </w:pPr>
      <w:r w:rsidRPr="00D948E9">
        <w:rPr>
          <w:rFonts w:hint="eastAsia"/>
          <w:sz w:val="22"/>
          <w:lang w:val="en-GB"/>
        </w:rPr>
        <w:t>R</w:t>
      </w:r>
      <w:r w:rsidRPr="00D948E9">
        <w:rPr>
          <w:sz w:val="22"/>
          <w:lang w:val="en-GB"/>
        </w:rPr>
        <w:t>egarding the role of measurement gap for INACTIVE positioning, the following has been proposed:</w:t>
      </w:r>
    </w:p>
    <w:tbl>
      <w:tblPr>
        <w:tblStyle w:val="TableGrid"/>
        <w:tblW w:w="0" w:type="auto"/>
        <w:tblLook w:val="04A0" w:firstRow="1" w:lastRow="0" w:firstColumn="1" w:lastColumn="0" w:noHBand="0" w:noVBand="1"/>
      </w:tblPr>
      <w:tblGrid>
        <w:gridCol w:w="9628"/>
      </w:tblGrid>
      <w:tr w:rsidR="00C77A66" w:rsidRPr="00BD4DB8" w14:paraId="1C81217F" w14:textId="77777777" w:rsidTr="00B6641D">
        <w:tc>
          <w:tcPr>
            <w:tcW w:w="9628" w:type="dxa"/>
          </w:tcPr>
          <w:p w14:paraId="4DED9B07" w14:textId="77777777" w:rsidR="00C77A66" w:rsidRPr="00843A2B" w:rsidRDefault="00C77A66" w:rsidP="00B6641D">
            <w:pPr>
              <w:pStyle w:val="Doc-title"/>
              <w:rPr>
                <w:rFonts w:ascii="Times New Roman" w:hAnsi="Times New Roman"/>
              </w:rPr>
            </w:pPr>
            <w:r w:rsidRPr="00843A2B">
              <w:rPr>
                <w:rFonts w:ascii="Times New Roman" w:hAnsi="Times New Roman"/>
              </w:rPr>
              <w:t>[6430,ZTE]</w:t>
            </w:r>
          </w:p>
          <w:p w14:paraId="2F613D07" w14:textId="045094BD" w:rsidR="00C77A66" w:rsidRPr="00F92007" w:rsidRDefault="00C77A66" w:rsidP="00F92007">
            <w:pPr>
              <w:ind w:left="1354" w:hanging="1354"/>
              <w:rPr>
                <w:bCs/>
              </w:rPr>
            </w:pPr>
            <w:r w:rsidRPr="00843A2B">
              <w:rPr>
                <w:bCs/>
              </w:rPr>
              <w:t>Observation 1:</w:t>
            </w:r>
            <w:r w:rsidR="00F92007">
              <w:rPr>
                <w:bCs/>
              </w:rPr>
              <w:tab/>
            </w:r>
            <w:r w:rsidRPr="00843A2B">
              <w:rPr>
                <w:bCs/>
              </w:rPr>
              <w:t>PRS measurement should be performed during DL positioning procedures in Rel-16.</w:t>
            </w:r>
          </w:p>
          <w:p w14:paraId="406EF515" w14:textId="69553148" w:rsidR="00C77A66" w:rsidRPr="00843A2B" w:rsidRDefault="00F92007" w:rsidP="00F92007">
            <w:pPr>
              <w:ind w:left="1354" w:hanging="1354"/>
              <w:rPr>
                <w:bCs/>
              </w:rPr>
            </w:pPr>
            <w:r>
              <w:rPr>
                <w:bCs/>
              </w:rPr>
              <w:t>Observation 2:</w:t>
            </w:r>
            <w:r>
              <w:rPr>
                <w:bCs/>
              </w:rPr>
              <w:tab/>
            </w:r>
            <w:r w:rsidR="00C77A66" w:rsidRPr="00843A2B">
              <w:rPr>
                <w:bCs/>
              </w:rPr>
              <w:t xml:space="preserve">RAN1 and RAN4 are responsible for the evaluation of the measurement gap issue in INACTIVE positioning. </w:t>
            </w:r>
          </w:p>
          <w:p w14:paraId="7BBD01AA" w14:textId="13FCAC9E" w:rsidR="00C77A66" w:rsidRDefault="00C77A66" w:rsidP="00F92007">
            <w:pPr>
              <w:ind w:left="1354" w:hanging="1354"/>
              <w:rPr>
                <w:bCs/>
              </w:rPr>
            </w:pPr>
            <w:r w:rsidRPr="00843A2B">
              <w:rPr>
                <w:bCs/>
              </w:rPr>
              <w:t>Observation 3</w:t>
            </w:r>
            <w:r w:rsidR="00F92007">
              <w:rPr>
                <w:bCs/>
              </w:rPr>
              <w:t>:</w:t>
            </w:r>
            <w:r w:rsidR="00F92007">
              <w:rPr>
                <w:bCs/>
              </w:rPr>
              <w:tab/>
            </w:r>
            <w:r w:rsidRPr="00843A2B">
              <w:rPr>
                <w:bCs/>
              </w:rPr>
              <w:t>Because either RAN1 or RAN4 does not allocate time budget to discuss the measurement gap issue in INACTIVE positioning, they will not discuss this until RAN2 sends LS to them.</w:t>
            </w:r>
          </w:p>
          <w:p w14:paraId="054FBC32" w14:textId="77777777" w:rsidR="004A688C" w:rsidRPr="00843A2B" w:rsidRDefault="004A688C" w:rsidP="00F92007">
            <w:pPr>
              <w:ind w:left="1354" w:hanging="1354"/>
              <w:rPr>
                <w:bCs/>
              </w:rPr>
            </w:pPr>
          </w:p>
          <w:p w14:paraId="1CF5CB33" w14:textId="19B778F5" w:rsidR="00C77A66" w:rsidRPr="00BD4DB8" w:rsidRDefault="00C77A66" w:rsidP="00F92007">
            <w:pPr>
              <w:ind w:left="1354" w:hanging="1354"/>
              <w:rPr>
                <w:b/>
                <w:bCs/>
              </w:rPr>
            </w:pPr>
            <w:r w:rsidRPr="00843A2B">
              <w:rPr>
                <w:bCs/>
              </w:rPr>
              <w:t xml:space="preserve">Proposal 1: </w:t>
            </w:r>
            <w:r w:rsidR="00F92007">
              <w:rPr>
                <w:bCs/>
              </w:rPr>
              <w:tab/>
            </w:r>
            <w:r w:rsidRPr="00843A2B">
              <w:rPr>
                <w:bCs/>
              </w:rPr>
              <w:t>RAN2 should send an LS to RAN1 and RAN4 and trigger the evaluation whether the autonomous gap or special search space configuration is sufficient for PRS measurement in SDT based DL INACTIVE positioning.</w:t>
            </w:r>
          </w:p>
        </w:tc>
      </w:tr>
    </w:tbl>
    <w:p w14:paraId="07FCB617" w14:textId="77777777" w:rsidR="00C77A66" w:rsidRDefault="00C77A66" w:rsidP="00C77A66"/>
    <w:p w14:paraId="5C337C2A" w14:textId="681F0234" w:rsidR="00762773" w:rsidRPr="00843A2B" w:rsidRDefault="00762773" w:rsidP="00C77A66">
      <w:pPr>
        <w:rPr>
          <w:sz w:val="22"/>
        </w:rPr>
      </w:pPr>
      <w:r w:rsidRPr="00843A2B">
        <w:rPr>
          <w:rFonts w:hint="eastAsia"/>
          <w:sz w:val="22"/>
        </w:rPr>
        <w:t>W</w:t>
      </w:r>
      <w:r w:rsidRPr="00843A2B">
        <w:rPr>
          <w:sz w:val="22"/>
        </w:rPr>
        <w:t xml:space="preserve">hile, in the WID, </w:t>
      </w:r>
      <w:r w:rsidR="00EA356B" w:rsidRPr="00843A2B">
        <w:rPr>
          <w:sz w:val="22"/>
        </w:rPr>
        <w:t xml:space="preserve">RAN1 and </w:t>
      </w:r>
      <w:r w:rsidRPr="00843A2B">
        <w:rPr>
          <w:sz w:val="22"/>
        </w:rPr>
        <w:t xml:space="preserve">RAN4 has already been included as the leading group for </w:t>
      </w:r>
      <w:r w:rsidR="00EA356B" w:rsidRPr="00843A2B">
        <w:rPr>
          <w:sz w:val="22"/>
        </w:rPr>
        <w:t>latency reduction for measurement</w:t>
      </w:r>
      <w:r w:rsidR="00EA356B" w:rsidRPr="00843A2B">
        <w:rPr>
          <w:rFonts w:hint="eastAsia"/>
          <w:sz w:val="22"/>
        </w:rPr>
        <w:t>,</w:t>
      </w:r>
      <w:r w:rsidR="00EA356B" w:rsidRPr="00843A2B">
        <w:rPr>
          <w:sz w:val="22"/>
        </w:rPr>
        <w:t xml:space="preserve"> as below:</w:t>
      </w:r>
    </w:p>
    <w:tbl>
      <w:tblPr>
        <w:tblStyle w:val="TableGrid"/>
        <w:tblW w:w="0" w:type="auto"/>
        <w:tblLook w:val="04A0" w:firstRow="1" w:lastRow="0" w:firstColumn="1" w:lastColumn="0" w:noHBand="0" w:noVBand="1"/>
      </w:tblPr>
      <w:tblGrid>
        <w:gridCol w:w="9628"/>
      </w:tblGrid>
      <w:tr w:rsidR="00EA356B" w14:paraId="2683AF9F" w14:textId="77777777" w:rsidTr="00EA356B">
        <w:tc>
          <w:tcPr>
            <w:tcW w:w="9628" w:type="dxa"/>
          </w:tcPr>
          <w:p w14:paraId="24F53DC1" w14:textId="77777777" w:rsidR="00EA356B" w:rsidRDefault="00EA356B" w:rsidP="00151FAA">
            <w:pPr>
              <w:widowControl/>
              <w:numPr>
                <w:ilvl w:val="0"/>
                <w:numId w:val="19"/>
              </w:numPr>
              <w:spacing w:line="276" w:lineRule="auto"/>
              <w:ind w:left="714" w:hanging="357"/>
              <w:jc w:val="left"/>
            </w:pPr>
            <w:r>
              <w:t xml:space="preserve">Specify the enhancements of </w:t>
            </w:r>
            <w:proofErr w:type="spellStart"/>
            <w:r>
              <w:t>signalling</w:t>
            </w:r>
            <w:proofErr w:type="spellEnd"/>
            <w:r>
              <w:t xml:space="preserve">, and procedures for improving positioning latency </w:t>
            </w:r>
            <w:r w:rsidRPr="00673077">
              <w:t xml:space="preserve">of the Rel-16 NR </w:t>
            </w:r>
            <w:r w:rsidRPr="00FD1B38">
              <w:t>positioning methods, for</w:t>
            </w:r>
            <w:r w:rsidRPr="009D6F0E">
              <w:t xml:space="preserve"> DL and DL+UL positioning methods, including:</w:t>
            </w:r>
          </w:p>
          <w:p w14:paraId="6F4EEA87" w14:textId="77777777" w:rsidR="00EA356B" w:rsidRDefault="00EA356B" w:rsidP="00151FAA">
            <w:pPr>
              <w:widowControl/>
              <w:numPr>
                <w:ilvl w:val="1"/>
                <w:numId w:val="10"/>
              </w:numPr>
              <w:overflowPunct w:val="0"/>
              <w:autoSpaceDE w:val="0"/>
              <w:autoSpaceDN w:val="0"/>
              <w:adjustRightInd w:val="0"/>
              <w:spacing w:after="180"/>
              <w:ind w:left="1440"/>
              <w:jc w:val="left"/>
              <w:textAlignment w:val="baseline"/>
              <w:rPr>
                <w:rFonts w:eastAsia="MS Mincho"/>
              </w:rPr>
            </w:pPr>
            <w:bookmarkStart w:id="63" w:name="_Hlk67643864"/>
            <w:r w:rsidRPr="00D94DAE">
              <w:rPr>
                <w:rFonts w:eastAsia="MS Mincho"/>
              </w:rPr>
              <w:t xml:space="preserve">Latency reduction related to the </w:t>
            </w:r>
            <w:r>
              <w:rPr>
                <w:rFonts w:eastAsia="MS Mincho"/>
              </w:rPr>
              <w:t>request and response</w:t>
            </w:r>
            <w:r w:rsidRPr="00D94DAE">
              <w:rPr>
                <w:rFonts w:eastAsia="MS Mincho"/>
              </w:rPr>
              <w:t xml:space="preserve"> of</w:t>
            </w:r>
            <w:r>
              <w:rPr>
                <w:rFonts w:eastAsia="MS Mincho"/>
              </w:rPr>
              <w:t xml:space="preserve"> location</w:t>
            </w:r>
            <w:r w:rsidRPr="00C25B64">
              <w:t xml:space="preserve"> </w:t>
            </w:r>
            <w:r w:rsidRPr="00C25B64">
              <w:rPr>
                <w:rFonts w:eastAsia="MS Mincho"/>
              </w:rPr>
              <w:t>measurements or</w:t>
            </w:r>
            <w:r w:rsidRPr="00D94DAE">
              <w:rPr>
                <w:rFonts w:eastAsia="MS Mincho"/>
              </w:rPr>
              <w:t xml:space="preserve"> </w:t>
            </w:r>
            <w:r>
              <w:rPr>
                <w:rFonts w:eastAsia="MS Mincho"/>
              </w:rPr>
              <w:t xml:space="preserve">location estimate and </w:t>
            </w:r>
            <w:r w:rsidRPr="00D94DAE">
              <w:rPr>
                <w:rFonts w:eastAsia="MS Mincho"/>
              </w:rPr>
              <w:t>positioning assistance data</w:t>
            </w:r>
            <w:r>
              <w:rPr>
                <w:rFonts w:eastAsia="MS Mincho"/>
              </w:rPr>
              <w:t>;</w:t>
            </w:r>
            <w:r w:rsidRPr="0023426B">
              <w:rPr>
                <w:rFonts w:eastAsia="MS Mincho"/>
              </w:rPr>
              <w:t xml:space="preserve"> </w:t>
            </w:r>
            <w:r>
              <w:rPr>
                <w:rFonts w:eastAsia="MS Mincho"/>
              </w:rPr>
              <w:t>[RAN2, RAN3, RAN1]</w:t>
            </w:r>
          </w:p>
          <w:bookmarkEnd w:id="63"/>
          <w:p w14:paraId="41883FF1" w14:textId="77777777" w:rsidR="00EA356B" w:rsidRPr="001E611A" w:rsidRDefault="00EA356B" w:rsidP="00151FAA">
            <w:pPr>
              <w:widowControl/>
              <w:numPr>
                <w:ilvl w:val="1"/>
                <w:numId w:val="10"/>
              </w:numPr>
              <w:overflowPunct w:val="0"/>
              <w:autoSpaceDE w:val="0"/>
              <w:autoSpaceDN w:val="0"/>
              <w:adjustRightInd w:val="0"/>
              <w:spacing w:after="180"/>
              <w:ind w:left="1440"/>
              <w:jc w:val="left"/>
              <w:textAlignment w:val="baseline"/>
              <w:rPr>
                <w:rFonts w:eastAsia="MS Mincho"/>
              </w:rPr>
            </w:pPr>
            <w:r w:rsidRPr="001E611A">
              <w:rPr>
                <w:rFonts w:eastAsia="MS Mincho"/>
              </w:rPr>
              <w:t>Latency reduction related to the time needed to perform UE measurements; [RAN1, RAN4]</w:t>
            </w:r>
          </w:p>
          <w:p w14:paraId="0CB212B0" w14:textId="4D3C4B5A" w:rsidR="00EA356B" w:rsidRPr="00EA356B" w:rsidRDefault="00EA356B" w:rsidP="00151FAA">
            <w:pPr>
              <w:widowControl/>
              <w:numPr>
                <w:ilvl w:val="1"/>
                <w:numId w:val="10"/>
              </w:numPr>
              <w:overflowPunct w:val="0"/>
              <w:autoSpaceDE w:val="0"/>
              <w:autoSpaceDN w:val="0"/>
              <w:adjustRightInd w:val="0"/>
              <w:spacing w:after="180"/>
              <w:ind w:left="1440"/>
              <w:jc w:val="left"/>
              <w:textAlignment w:val="baseline"/>
              <w:rPr>
                <w:rFonts w:eastAsia="MS Mincho"/>
                <w:highlight w:val="cyan"/>
              </w:rPr>
            </w:pPr>
            <w:r w:rsidRPr="008F79C6">
              <w:rPr>
                <w:rFonts w:eastAsia="MS Mincho"/>
                <w:highlight w:val="cyan"/>
              </w:rPr>
              <w:t>Latency reduction related to the measurement gap; [RAN1, RAN4, RAN2]</w:t>
            </w:r>
          </w:p>
        </w:tc>
      </w:tr>
    </w:tbl>
    <w:p w14:paraId="08A46B65" w14:textId="316AD5D6" w:rsidR="00EA356B" w:rsidRPr="00BD4DB8" w:rsidRDefault="00EA356B" w:rsidP="00C77A66">
      <w:r>
        <w:rPr>
          <w:rFonts w:hint="eastAsia"/>
        </w:rPr>
        <w:t>H</w:t>
      </w:r>
      <w:r>
        <w:t xml:space="preserve">ence, no further action is needed for now. </w:t>
      </w:r>
    </w:p>
    <w:p w14:paraId="1668BB65" w14:textId="0FAFA459" w:rsidR="00110FD5" w:rsidRDefault="00282F88" w:rsidP="00913977">
      <w:pPr>
        <w:pStyle w:val="Heading2"/>
        <w:rPr>
          <w:lang w:eastAsia="zh-CN"/>
        </w:rPr>
      </w:pPr>
      <w:r>
        <w:rPr>
          <w:lang w:eastAsia="zh-CN"/>
        </w:rPr>
        <w:t>7.3</w:t>
      </w:r>
      <w:r>
        <w:rPr>
          <w:lang w:eastAsia="zh-CN"/>
        </w:rPr>
        <w:tab/>
      </w:r>
      <w:r w:rsidR="00913977" w:rsidRPr="00BD4DB8">
        <w:rPr>
          <w:rFonts w:hint="eastAsia"/>
          <w:lang w:eastAsia="zh-CN"/>
        </w:rPr>
        <w:t>I</w:t>
      </w:r>
      <w:r w:rsidR="00913977" w:rsidRPr="00BD4DB8">
        <w:rPr>
          <w:lang w:eastAsia="zh-CN"/>
        </w:rPr>
        <w:t>ssues not cov</w:t>
      </w:r>
      <w:r w:rsidR="00913977">
        <w:rPr>
          <w:lang w:eastAsia="zh-CN"/>
        </w:rPr>
        <w:t>ered under the WID</w:t>
      </w:r>
    </w:p>
    <w:p w14:paraId="63EB6E84" w14:textId="510DFBE4" w:rsidR="005E29D3" w:rsidRPr="00781A6B" w:rsidRDefault="00781A6B" w:rsidP="00781A6B">
      <w:pPr>
        <w:pStyle w:val="3GPPText"/>
        <w:ind w:left="840" w:hanging="840"/>
        <w:rPr>
          <w:bCs/>
          <w:lang w:eastAsia="zh-CN"/>
        </w:rPr>
      </w:pPr>
      <w:r>
        <w:rPr>
          <w:bCs/>
          <w:lang w:eastAsia="zh-CN"/>
        </w:rPr>
        <w:t>The following has been proposed for the CG configuration for sending periodic measurements</w:t>
      </w:r>
    </w:p>
    <w:tbl>
      <w:tblPr>
        <w:tblStyle w:val="TableGrid"/>
        <w:tblW w:w="0" w:type="auto"/>
        <w:tblLook w:val="04A0" w:firstRow="1" w:lastRow="0" w:firstColumn="1" w:lastColumn="0" w:noHBand="0" w:noVBand="1"/>
      </w:tblPr>
      <w:tblGrid>
        <w:gridCol w:w="9628"/>
      </w:tblGrid>
      <w:tr w:rsidR="009D426C" w14:paraId="1E26E20F" w14:textId="77777777" w:rsidTr="009D426C">
        <w:tc>
          <w:tcPr>
            <w:tcW w:w="9628" w:type="dxa"/>
          </w:tcPr>
          <w:p w14:paraId="74953F5A" w14:textId="1CAC605A" w:rsidR="00781A6B" w:rsidRPr="00CB484E" w:rsidRDefault="00781A6B" w:rsidP="009D426C">
            <w:pPr>
              <w:ind w:left="1350" w:hanging="1350"/>
            </w:pPr>
            <w:r w:rsidRPr="00CB484E">
              <w:rPr>
                <w:rFonts w:hint="eastAsia"/>
                <w:bCs/>
              </w:rPr>
              <w:t>[</w:t>
            </w:r>
            <w:r w:rsidRPr="00CB484E">
              <w:rPr>
                <w:bCs/>
              </w:rPr>
              <w:t>5309, IDC]</w:t>
            </w:r>
          </w:p>
          <w:p w14:paraId="48BD3855" w14:textId="1402FC3A" w:rsidR="009D426C" w:rsidRPr="009D426C" w:rsidRDefault="009D426C" w:rsidP="00CB484E">
            <w:pPr>
              <w:ind w:left="1350" w:hanging="1350"/>
            </w:pPr>
            <w:r w:rsidRPr="00CB484E">
              <w:t xml:space="preserve">Proposal 4: </w:t>
            </w:r>
            <w:r w:rsidRPr="00CB484E">
              <w:tab/>
            </w:r>
            <w:r w:rsidRPr="00CB484E">
              <w:rPr>
                <w:bCs/>
              </w:rPr>
              <w:t xml:space="preserve">Support configuring of CG that is valid across different cells for sending periodic measurement report/location estimates when in INACTIVE </w:t>
            </w:r>
          </w:p>
        </w:tc>
      </w:tr>
    </w:tbl>
    <w:p w14:paraId="766A37CB" w14:textId="77777777" w:rsidR="005E29D3" w:rsidRDefault="005E29D3" w:rsidP="002F612D">
      <w:pPr>
        <w:rPr>
          <w:lang w:val="en-GB"/>
        </w:rPr>
      </w:pPr>
    </w:p>
    <w:p w14:paraId="73540E2E" w14:textId="6D268D8A" w:rsidR="00DC4D4A" w:rsidRPr="009F3AFF" w:rsidRDefault="00DC4D4A" w:rsidP="009F3AFF">
      <w:pPr>
        <w:pStyle w:val="3GPPText"/>
        <w:ind w:left="840" w:hanging="840"/>
        <w:rPr>
          <w:bCs/>
          <w:lang w:eastAsia="zh-CN"/>
        </w:rPr>
      </w:pPr>
      <w:r w:rsidRPr="009F3AFF">
        <w:rPr>
          <w:bCs/>
          <w:lang w:eastAsia="zh-CN"/>
        </w:rPr>
        <w:t xml:space="preserve">However, the following clarification on the scope has been provided </w:t>
      </w:r>
    </w:p>
    <w:tbl>
      <w:tblPr>
        <w:tblStyle w:val="TableGrid"/>
        <w:tblW w:w="0" w:type="auto"/>
        <w:tblLook w:val="04A0" w:firstRow="1" w:lastRow="0" w:firstColumn="1" w:lastColumn="0" w:noHBand="0" w:noVBand="1"/>
      </w:tblPr>
      <w:tblGrid>
        <w:gridCol w:w="9628"/>
      </w:tblGrid>
      <w:tr w:rsidR="00DC4D4A" w14:paraId="6FC3000B" w14:textId="77777777" w:rsidTr="00DC4D4A">
        <w:tc>
          <w:tcPr>
            <w:tcW w:w="9628" w:type="dxa"/>
          </w:tcPr>
          <w:p w14:paraId="26E587C8" w14:textId="77777777" w:rsidR="00DC4D4A" w:rsidRPr="00843A2B" w:rsidRDefault="00DC4D4A" w:rsidP="00DC4D4A">
            <w:pPr>
              <w:pStyle w:val="Doc-title"/>
              <w:rPr>
                <w:rFonts w:ascii="Times New Roman" w:hAnsi="Times New Roman"/>
              </w:rPr>
            </w:pPr>
            <w:r w:rsidRPr="00843A2B">
              <w:rPr>
                <w:rFonts w:ascii="Times New Roman" w:hAnsi="Times New Roman"/>
              </w:rPr>
              <w:t>R2-2104921</w:t>
            </w:r>
            <w:r w:rsidRPr="00843A2B">
              <w:rPr>
                <w:rFonts w:ascii="Times New Roman" w:hAnsi="Times New Roman"/>
              </w:rPr>
              <w:tab/>
              <w:t>Clarification on work scope of Rel-17 positioning enhancement</w:t>
            </w:r>
            <w:r w:rsidRPr="00843A2B">
              <w:rPr>
                <w:rFonts w:ascii="Times New Roman" w:hAnsi="Times New Roman"/>
              </w:rPr>
              <w:tab/>
              <w:t>Intel Corporation</w:t>
            </w:r>
            <w:r w:rsidRPr="00843A2B">
              <w:rPr>
                <w:rFonts w:ascii="Times New Roman" w:hAnsi="Times New Roman"/>
              </w:rPr>
              <w:tab/>
              <w:t>discussion</w:t>
            </w:r>
            <w:r w:rsidRPr="00843A2B">
              <w:rPr>
                <w:rFonts w:ascii="Times New Roman" w:hAnsi="Times New Roman"/>
              </w:rPr>
              <w:tab/>
              <w:t>Rel-17</w:t>
            </w:r>
            <w:r w:rsidRPr="00843A2B">
              <w:rPr>
                <w:rFonts w:ascii="Times New Roman" w:hAnsi="Times New Roman"/>
              </w:rPr>
              <w:tab/>
              <w:t>NR_pos_enh</w:t>
            </w:r>
          </w:p>
          <w:p w14:paraId="4E96B8C8" w14:textId="6DEAB3A5" w:rsidR="00DC4D4A" w:rsidRPr="00DD3931" w:rsidRDefault="00F058E1" w:rsidP="00F058E1">
            <w:pPr>
              <w:ind w:left="1354" w:hanging="1354"/>
              <w:rPr>
                <w:bCs/>
              </w:rPr>
            </w:pPr>
            <w:r>
              <w:rPr>
                <w:bCs/>
              </w:rPr>
              <w:t>Proposal 1:</w:t>
            </w:r>
            <w:r>
              <w:rPr>
                <w:bCs/>
              </w:rPr>
              <w:tab/>
            </w:r>
            <w:r w:rsidR="00DC4D4A" w:rsidRPr="00DD3931">
              <w:rPr>
                <w:bCs/>
              </w:rPr>
              <w:t>“Latency reduction related to the reporting of the measurements (CG-based transmission)” has been excluded from WI scope;</w:t>
            </w:r>
          </w:p>
          <w:p w14:paraId="073BA22F" w14:textId="56D0A1EC" w:rsidR="00DC4D4A" w:rsidRPr="00DD3931" w:rsidRDefault="00DC4D4A" w:rsidP="00F058E1">
            <w:pPr>
              <w:ind w:left="1354" w:hanging="1354"/>
              <w:rPr>
                <w:bCs/>
              </w:rPr>
            </w:pPr>
            <w:r w:rsidRPr="00DD3931">
              <w:rPr>
                <w:bCs/>
              </w:rPr>
              <w:t>Proposal 2</w:t>
            </w:r>
            <w:r w:rsidR="00F058E1">
              <w:rPr>
                <w:bCs/>
              </w:rPr>
              <w:t>:</w:t>
            </w:r>
            <w:r w:rsidR="00F058E1">
              <w:rPr>
                <w:bCs/>
              </w:rPr>
              <w:tab/>
            </w:r>
            <w:r w:rsidRPr="00DD3931">
              <w:rPr>
                <w:bCs/>
              </w:rPr>
              <w:t>“Storing UE positioning capability” has been excluded from WI scope;</w:t>
            </w:r>
          </w:p>
          <w:p w14:paraId="15C98A2B" w14:textId="6A319D59" w:rsidR="00DC4D4A" w:rsidRPr="00F058E1" w:rsidRDefault="00DC4D4A" w:rsidP="00F058E1">
            <w:pPr>
              <w:ind w:left="1354" w:hanging="1354"/>
              <w:rPr>
                <w:bCs/>
              </w:rPr>
            </w:pPr>
            <w:r w:rsidRPr="00DD3931">
              <w:rPr>
                <w:bCs/>
              </w:rPr>
              <w:t>Proposal 3</w:t>
            </w:r>
            <w:r w:rsidR="00F058E1">
              <w:rPr>
                <w:bCs/>
              </w:rPr>
              <w:t>:</w:t>
            </w:r>
            <w:r w:rsidR="00F058E1">
              <w:rPr>
                <w:bCs/>
              </w:rPr>
              <w:tab/>
            </w:r>
            <w:r w:rsidRPr="00DD3931">
              <w:rPr>
                <w:bCs/>
              </w:rPr>
              <w:t>SDT related issues should be discussed in SDT WI, e.g. how UE transfers UL and receives DL in INACTIVE; Positioning specific SDT change is not expected based on RAN plenary discussion;</w:t>
            </w:r>
          </w:p>
          <w:p w14:paraId="6FC643B9" w14:textId="5FFABCA5" w:rsidR="00DC4D4A" w:rsidRPr="00DD3931" w:rsidRDefault="00DC4D4A" w:rsidP="00F058E1">
            <w:pPr>
              <w:ind w:left="1354" w:hanging="1354"/>
              <w:rPr>
                <w:bCs/>
              </w:rPr>
            </w:pPr>
            <w:r w:rsidRPr="00DD3931">
              <w:rPr>
                <w:bCs/>
              </w:rPr>
              <w:lastRenderedPageBreak/>
              <w:t xml:space="preserve">Proposal 4: </w:t>
            </w:r>
            <w:r w:rsidR="00F058E1">
              <w:rPr>
                <w:bCs/>
              </w:rPr>
              <w:tab/>
            </w:r>
            <w:r w:rsidRPr="00DD3931">
              <w:rPr>
                <w:bCs/>
              </w:rPr>
              <w:t xml:space="preserve">Send LS to RAN1, ask them to evaluate what parameters can be changed for on-demand PRS, </w:t>
            </w:r>
            <w:proofErr w:type="spellStart"/>
            <w:r w:rsidRPr="00DD3931">
              <w:rPr>
                <w:bCs/>
              </w:rPr>
              <w:t>e.g</w:t>
            </w:r>
            <w:proofErr w:type="spellEnd"/>
          </w:p>
          <w:p w14:paraId="24210193" w14:textId="77777777" w:rsidR="00DC4D4A" w:rsidRPr="00DD3931" w:rsidRDefault="00DC4D4A" w:rsidP="00151FAA">
            <w:pPr>
              <w:pStyle w:val="Doc-text2"/>
              <w:numPr>
                <w:ilvl w:val="0"/>
                <w:numId w:val="18"/>
              </w:numPr>
              <w:spacing w:line="240" w:lineRule="auto"/>
              <w:jc w:val="left"/>
              <w:rPr>
                <w:rFonts w:ascii="Times New Roman" w:hAnsi="Times New Roman"/>
                <w:sz w:val="20"/>
                <w:szCs w:val="20"/>
              </w:rPr>
            </w:pPr>
            <w:r w:rsidRPr="00DD3931">
              <w:rPr>
                <w:rFonts w:ascii="Times New Roman" w:hAnsi="Times New Roman"/>
                <w:sz w:val="20"/>
                <w:szCs w:val="20"/>
              </w:rPr>
              <w:t>Beam ON/OFF request</w:t>
            </w:r>
          </w:p>
          <w:p w14:paraId="21463780" w14:textId="77777777" w:rsidR="00DC4D4A" w:rsidRPr="00DD3931" w:rsidRDefault="00DC4D4A" w:rsidP="00151FAA">
            <w:pPr>
              <w:pStyle w:val="Doc-text2"/>
              <w:numPr>
                <w:ilvl w:val="0"/>
                <w:numId w:val="18"/>
              </w:numPr>
              <w:spacing w:line="240" w:lineRule="auto"/>
              <w:jc w:val="left"/>
              <w:rPr>
                <w:rFonts w:ascii="Times New Roman" w:hAnsi="Times New Roman"/>
                <w:sz w:val="20"/>
                <w:szCs w:val="20"/>
              </w:rPr>
            </w:pPr>
            <w:r w:rsidRPr="00DD3931">
              <w:rPr>
                <w:rFonts w:ascii="Times New Roman" w:hAnsi="Times New Roman"/>
                <w:sz w:val="20"/>
                <w:szCs w:val="20"/>
              </w:rPr>
              <w:t>ON/OFF request for the PRS request</w:t>
            </w:r>
          </w:p>
          <w:p w14:paraId="1DCBEDD6" w14:textId="77777777" w:rsidR="00DC4D4A" w:rsidRPr="00DD3931" w:rsidRDefault="00DC4D4A" w:rsidP="00151FAA">
            <w:pPr>
              <w:pStyle w:val="Doc-text2"/>
              <w:numPr>
                <w:ilvl w:val="0"/>
                <w:numId w:val="18"/>
              </w:numPr>
              <w:spacing w:line="240" w:lineRule="auto"/>
              <w:jc w:val="left"/>
              <w:rPr>
                <w:rFonts w:ascii="Times New Roman" w:hAnsi="Times New Roman"/>
                <w:sz w:val="20"/>
                <w:szCs w:val="20"/>
              </w:rPr>
            </w:pPr>
            <w:r w:rsidRPr="00DD3931">
              <w:rPr>
                <w:rFonts w:ascii="Times New Roman" w:hAnsi="Times New Roman"/>
                <w:sz w:val="20"/>
                <w:szCs w:val="20"/>
              </w:rPr>
              <w:t xml:space="preserve">Configuration index </w:t>
            </w:r>
          </w:p>
          <w:p w14:paraId="336FF765" w14:textId="77777777" w:rsidR="00DC4D4A" w:rsidRPr="00DD3931" w:rsidRDefault="00DC4D4A" w:rsidP="00151FAA">
            <w:pPr>
              <w:pStyle w:val="Doc-text2"/>
              <w:numPr>
                <w:ilvl w:val="0"/>
                <w:numId w:val="18"/>
              </w:numPr>
              <w:spacing w:line="240" w:lineRule="auto"/>
              <w:jc w:val="left"/>
              <w:rPr>
                <w:rFonts w:ascii="Times New Roman" w:hAnsi="Times New Roman"/>
                <w:sz w:val="20"/>
                <w:szCs w:val="20"/>
              </w:rPr>
            </w:pPr>
            <w:r w:rsidRPr="00DD3931">
              <w:rPr>
                <w:rFonts w:ascii="Times New Roman" w:hAnsi="Times New Roman"/>
                <w:sz w:val="20"/>
                <w:szCs w:val="20"/>
              </w:rPr>
              <w:t xml:space="preserve">Explicit PRS configuration, e.g., periodicity, repetition, bandwidth, etc. </w:t>
            </w:r>
          </w:p>
          <w:p w14:paraId="6972B08F" w14:textId="77777777" w:rsidR="00DC4D4A" w:rsidRPr="00DD3931" w:rsidRDefault="00DC4D4A" w:rsidP="00151FAA">
            <w:pPr>
              <w:pStyle w:val="Doc-text2"/>
              <w:numPr>
                <w:ilvl w:val="0"/>
                <w:numId w:val="18"/>
              </w:numPr>
              <w:spacing w:line="240" w:lineRule="auto"/>
              <w:jc w:val="left"/>
              <w:rPr>
                <w:rFonts w:ascii="Times New Roman" w:hAnsi="Times New Roman"/>
                <w:sz w:val="20"/>
                <w:szCs w:val="20"/>
              </w:rPr>
            </w:pPr>
            <w:r w:rsidRPr="00DD3931">
              <w:rPr>
                <w:rFonts w:ascii="Times New Roman" w:hAnsi="Times New Roman"/>
                <w:sz w:val="20"/>
                <w:szCs w:val="20"/>
              </w:rPr>
              <w:t>Low power indication</w:t>
            </w:r>
          </w:p>
          <w:p w14:paraId="6FEC5A1A" w14:textId="77777777" w:rsidR="00DC4D4A" w:rsidRPr="00DD3931" w:rsidRDefault="00DC4D4A" w:rsidP="00151FAA">
            <w:pPr>
              <w:pStyle w:val="Doc-text2"/>
              <w:numPr>
                <w:ilvl w:val="0"/>
                <w:numId w:val="18"/>
              </w:numPr>
              <w:spacing w:line="240" w:lineRule="auto"/>
              <w:jc w:val="left"/>
              <w:rPr>
                <w:rFonts w:ascii="Times New Roman" w:hAnsi="Times New Roman"/>
                <w:sz w:val="20"/>
                <w:szCs w:val="20"/>
              </w:rPr>
            </w:pPr>
            <w:r w:rsidRPr="00DD3931">
              <w:rPr>
                <w:rFonts w:ascii="Times New Roman" w:hAnsi="Times New Roman"/>
                <w:sz w:val="20"/>
                <w:szCs w:val="20"/>
              </w:rPr>
              <w:t xml:space="preserve">Preferred number of </w:t>
            </w:r>
            <w:proofErr w:type="spellStart"/>
            <w:r w:rsidRPr="00DD3931">
              <w:rPr>
                <w:rFonts w:ascii="Times New Roman" w:hAnsi="Times New Roman"/>
                <w:sz w:val="20"/>
                <w:szCs w:val="20"/>
              </w:rPr>
              <w:t>gNBs</w:t>
            </w:r>
            <w:proofErr w:type="spellEnd"/>
            <w:r w:rsidRPr="00DD3931">
              <w:rPr>
                <w:rFonts w:ascii="Times New Roman" w:hAnsi="Times New Roman"/>
                <w:sz w:val="20"/>
                <w:szCs w:val="20"/>
              </w:rPr>
              <w:t xml:space="preserve">/TRPs </w:t>
            </w:r>
          </w:p>
          <w:p w14:paraId="493ACC78" w14:textId="0042D4F4" w:rsidR="00DC4D4A" w:rsidRPr="00A079EA" w:rsidRDefault="00DC4D4A" w:rsidP="00151FAA">
            <w:pPr>
              <w:pStyle w:val="Doc-text2"/>
              <w:numPr>
                <w:ilvl w:val="0"/>
                <w:numId w:val="18"/>
              </w:numPr>
              <w:spacing w:line="240" w:lineRule="auto"/>
              <w:jc w:val="left"/>
              <w:rPr>
                <w:rFonts w:ascii="Times New Roman" w:hAnsi="Times New Roman"/>
                <w:sz w:val="20"/>
                <w:szCs w:val="20"/>
              </w:rPr>
            </w:pPr>
            <w:r w:rsidRPr="00DD3931">
              <w:rPr>
                <w:rFonts w:ascii="Times New Roman" w:hAnsi="Times New Roman"/>
                <w:sz w:val="20"/>
                <w:szCs w:val="20"/>
              </w:rPr>
              <w:t>Preferred starting and validity time</w:t>
            </w:r>
          </w:p>
        </w:tc>
      </w:tr>
    </w:tbl>
    <w:p w14:paraId="7AB0E1A9" w14:textId="77777777" w:rsidR="00DC4D4A" w:rsidRDefault="00DC4D4A" w:rsidP="002F612D">
      <w:pPr>
        <w:rPr>
          <w:lang w:val="en-GB"/>
        </w:rPr>
      </w:pPr>
    </w:p>
    <w:p w14:paraId="58A40790" w14:textId="77777777" w:rsidR="00170A6E" w:rsidRPr="00170A6E" w:rsidRDefault="00170A6E" w:rsidP="002F612D"/>
    <w:p w14:paraId="772BEE65" w14:textId="77777777" w:rsidR="00DC4D4A" w:rsidRPr="002F612D" w:rsidRDefault="00DC4D4A" w:rsidP="002F612D">
      <w:pPr>
        <w:rPr>
          <w:lang w:val="en-GB"/>
        </w:rPr>
      </w:pPr>
      <w:r>
        <w:rPr>
          <w:rFonts w:hint="eastAsia"/>
          <w:lang w:val="en-GB"/>
        </w:rPr>
        <w:t>T</w:t>
      </w:r>
      <w:r>
        <w:rPr>
          <w:lang w:val="en-GB"/>
        </w:rPr>
        <w:t xml:space="preserve">hus, we think this is not within the scope of the WID and should not be discussed anymore. </w:t>
      </w:r>
    </w:p>
    <w:p w14:paraId="2EEDFB6A" w14:textId="63217EF2" w:rsidR="006F209C" w:rsidRDefault="00282F88" w:rsidP="006F209C">
      <w:pPr>
        <w:pStyle w:val="Heading2"/>
        <w:rPr>
          <w:lang w:eastAsia="zh-CN"/>
        </w:rPr>
      </w:pPr>
      <w:r>
        <w:rPr>
          <w:lang w:eastAsia="zh-CN"/>
        </w:rPr>
        <w:t>7.4</w:t>
      </w:r>
      <w:r>
        <w:rPr>
          <w:lang w:eastAsia="zh-CN"/>
        </w:rPr>
        <w:tab/>
      </w:r>
      <w:r w:rsidR="006F209C">
        <w:rPr>
          <w:rFonts w:hint="eastAsia"/>
          <w:lang w:eastAsia="zh-CN"/>
        </w:rPr>
        <w:t>S</w:t>
      </w:r>
      <w:r w:rsidR="006F209C">
        <w:rPr>
          <w:lang w:eastAsia="zh-CN"/>
        </w:rPr>
        <w:t>olutions need more study</w:t>
      </w:r>
    </w:p>
    <w:p w14:paraId="69A2E32B" w14:textId="77777777" w:rsidR="00532D05" w:rsidRDefault="00532D05" w:rsidP="00532D05">
      <w:r>
        <w:rPr>
          <w:rFonts w:hint="eastAsia"/>
          <w:lang w:val="en-GB"/>
        </w:rPr>
        <w:t>R</w:t>
      </w:r>
      <w:r>
        <w:rPr>
          <w:lang w:val="en-GB"/>
        </w:rPr>
        <w:t>egarding the assistance information, [</w:t>
      </w:r>
      <w:r>
        <w:t xml:space="preserve">4802, CATT] has proposed that NG-RAN should provide the visited cell information to the LMF for the configuration. </w:t>
      </w:r>
    </w:p>
    <w:p w14:paraId="28F1E740" w14:textId="77777777" w:rsidR="00532D05" w:rsidRPr="00B24943" w:rsidRDefault="00532D05" w:rsidP="00532D05">
      <w:pPr>
        <w:rPr>
          <w:lang w:val="en-GB"/>
        </w:rPr>
      </w:pPr>
    </w:p>
    <w:tbl>
      <w:tblPr>
        <w:tblStyle w:val="TableGrid"/>
        <w:tblW w:w="0" w:type="auto"/>
        <w:tblLook w:val="04A0" w:firstRow="1" w:lastRow="0" w:firstColumn="1" w:lastColumn="0" w:noHBand="0" w:noVBand="1"/>
      </w:tblPr>
      <w:tblGrid>
        <w:gridCol w:w="9628"/>
      </w:tblGrid>
      <w:tr w:rsidR="00532D05" w14:paraId="5D4E71D6" w14:textId="77777777" w:rsidTr="00726D85">
        <w:tc>
          <w:tcPr>
            <w:tcW w:w="9628" w:type="dxa"/>
          </w:tcPr>
          <w:p w14:paraId="589BE910" w14:textId="44592486" w:rsidR="00782415" w:rsidRPr="008118DA" w:rsidRDefault="00782415" w:rsidP="008118DA">
            <w:pPr>
              <w:pStyle w:val="BodyText"/>
              <w:spacing w:after="0" w:line="240" w:lineRule="auto"/>
              <w:rPr>
                <w:rFonts w:eastAsiaTheme="minorEastAsia"/>
                <w:sz w:val="20"/>
              </w:rPr>
            </w:pPr>
            <w:r w:rsidRPr="008118DA">
              <w:rPr>
                <w:rFonts w:eastAsiaTheme="minorEastAsia"/>
                <w:sz w:val="20"/>
              </w:rPr>
              <w:t>[4802, CATT]</w:t>
            </w:r>
          </w:p>
          <w:p w14:paraId="6E6D6DE4" w14:textId="0169E7DD" w:rsidR="00532D05" w:rsidRPr="008118DA" w:rsidRDefault="00532D05" w:rsidP="008118DA">
            <w:pPr>
              <w:ind w:left="1354" w:hanging="1354"/>
              <w:rPr>
                <w:bCs/>
              </w:rPr>
            </w:pPr>
            <w:r w:rsidRPr="008118DA">
              <w:rPr>
                <w:bCs/>
              </w:rPr>
              <w:t xml:space="preserve">Proposal 3: </w:t>
            </w:r>
            <w:r w:rsidR="004C0E89" w:rsidRPr="008118DA">
              <w:rPr>
                <w:bCs/>
              </w:rPr>
              <w:tab/>
            </w:r>
            <w:r w:rsidRPr="008118DA">
              <w:rPr>
                <w:bCs/>
              </w:rPr>
              <w:t>RAN2 discuss how to ensure valid assistance data for positioning in RRC_INACTIVE as much as possible, e.g. NG-RAN provides the visited cell information to the LMF to assist configuration of positioning assistance data.</w:t>
            </w:r>
          </w:p>
          <w:p w14:paraId="57DB3A72" w14:textId="77777777" w:rsidR="00DD6D33" w:rsidRPr="008118DA" w:rsidRDefault="00DD6D33" w:rsidP="008118DA">
            <w:pPr>
              <w:pStyle w:val="BodyText"/>
              <w:spacing w:after="0" w:line="240" w:lineRule="auto"/>
              <w:rPr>
                <w:rFonts w:eastAsiaTheme="minorEastAsia"/>
                <w:sz w:val="20"/>
              </w:rPr>
            </w:pPr>
          </w:p>
          <w:p w14:paraId="06B2F9AD" w14:textId="77777777" w:rsidR="007B0DDC" w:rsidRPr="008118DA" w:rsidRDefault="007B0DDC" w:rsidP="008118DA">
            <w:pPr>
              <w:rPr>
                <w:lang w:val="en-GB"/>
              </w:rPr>
            </w:pPr>
            <w:r w:rsidRPr="008118DA">
              <w:rPr>
                <w:lang w:val="en-GB"/>
              </w:rPr>
              <w:t>[</w:t>
            </w:r>
            <w:r w:rsidRPr="008118DA">
              <w:t>5601, LEN]</w:t>
            </w:r>
          </w:p>
          <w:p w14:paraId="1B2127D5" w14:textId="4CD4373A" w:rsidR="007B0DDC" w:rsidRPr="008118DA" w:rsidRDefault="00C61D3B" w:rsidP="008118DA">
            <w:pPr>
              <w:ind w:left="1354" w:hanging="1354"/>
              <w:rPr>
                <w:bCs/>
              </w:rPr>
            </w:pPr>
            <w:r w:rsidRPr="008118DA">
              <w:rPr>
                <w:bCs/>
              </w:rPr>
              <w:t>Proposal 9:</w:t>
            </w:r>
            <w:r w:rsidRPr="008118DA">
              <w:rPr>
                <w:bCs/>
              </w:rPr>
              <w:tab/>
            </w:r>
            <w:r w:rsidR="007B0DDC" w:rsidRPr="008118DA">
              <w:rPr>
                <w:bCs/>
              </w:rPr>
              <w:t>RAN2 to consider low latency change notifications of posSIBs for UEs performing RRC_INACTIVE/RRC_IDLE positioning, e.g. using paging and SI change notification messages.</w:t>
            </w:r>
          </w:p>
          <w:p w14:paraId="105DFCFC" w14:textId="77777777" w:rsidR="00DD6D33" w:rsidRPr="008118DA" w:rsidRDefault="00DD6D33" w:rsidP="008118DA"/>
          <w:p w14:paraId="5C85E04E" w14:textId="77777777" w:rsidR="007B0DDC" w:rsidRPr="008118DA" w:rsidRDefault="007B0DDC" w:rsidP="008118DA"/>
          <w:p w14:paraId="16FAE8AE" w14:textId="77777777" w:rsidR="007B0DDC" w:rsidRPr="008118DA" w:rsidRDefault="007B0DDC" w:rsidP="008118DA">
            <w:pPr>
              <w:rPr>
                <w:bCs/>
              </w:rPr>
            </w:pPr>
            <w:r w:rsidRPr="008118DA">
              <w:rPr>
                <w:bCs/>
              </w:rPr>
              <w:t>[</w:t>
            </w:r>
            <w:r w:rsidRPr="008118DA">
              <w:t>6408, VIVO]</w:t>
            </w:r>
          </w:p>
          <w:p w14:paraId="32BD149B" w14:textId="49E35655" w:rsidR="007B0DDC" w:rsidRPr="008118DA" w:rsidRDefault="007B0DDC" w:rsidP="008118DA">
            <w:pPr>
              <w:ind w:left="1354" w:hanging="1354"/>
              <w:rPr>
                <w:bCs/>
              </w:rPr>
            </w:pPr>
            <w:r w:rsidRPr="008118DA">
              <w:rPr>
                <w:bCs/>
              </w:rPr>
              <w:t xml:space="preserve">Proposal 5: </w:t>
            </w:r>
            <w:r w:rsidR="004C0E89" w:rsidRPr="008118DA">
              <w:rPr>
                <w:bCs/>
              </w:rPr>
              <w:tab/>
            </w:r>
            <w:r w:rsidRPr="008118DA">
              <w:rPr>
                <w:bCs/>
              </w:rPr>
              <w:t>SRS configuration used in RRC_INACTIVE is valid in a specific area (e.g. a cell list) and can be updated by state transition or via SDT.</w:t>
            </w:r>
          </w:p>
          <w:p w14:paraId="332CCBC9" w14:textId="77777777" w:rsidR="00335F71" w:rsidRPr="008118DA" w:rsidRDefault="00335F71" w:rsidP="008118DA"/>
          <w:p w14:paraId="1ACC5D65" w14:textId="77777777" w:rsidR="007B0DDC" w:rsidRPr="008118DA" w:rsidRDefault="007B0DDC" w:rsidP="008118DA">
            <w:r w:rsidRPr="008118DA">
              <w:t xml:space="preserve">[5309, IDC] </w:t>
            </w:r>
          </w:p>
          <w:p w14:paraId="2D27B26D" w14:textId="77777777" w:rsidR="007B0DDC" w:rsidRPr="008118DA" w:rsidRDefault="007B0DDC" w:rsidP="008118DA">
            <w:pPr>
              <w:ind w:left="1350" w:hanging="1350"/>
              <w:rPr>
                <w:bCs/>
              </w:rPr>
            </w:pPr>
            <w:r w:rsidRPr="008118DA">
              <w:t xml:space="preserve">Proposal 1: </w:t>
            </w:r>
            <w:r w:rsidRPr="008118DA">
              <w:tab/>
            </w:r>
            <w:r w:rsidRPr="008118DA">
              <w:rPr>
                <w:bCs/>
              </w:rPr>
              <w:t>Support alignment between the DL-PRS reception/measurements and DRX configuration</w:t>
            </w:r>
          </w:p>
          <w:p w14:paraId="006EA961" w14:textId="77777777" w:rsidR="007B0DDC" w:rsidRPr="008118DA" w:rsidRDefault="007B0DDC" w:rsidP="008118DA">
            <w:pPr>
              <w:ind w:left="1350" w:hanging="1350"/>
              <w:rPr>
                <w:bCs/>
              </w:rPr>
            </w:pPr>
            <w:r w:rsidRPr="008118DA">
              <w:t xml:space="preserve">Proposal 2: </w:t>
            </w:r>
            <w:r w:rsidRPr="008118DA">
              <w:tab/>
            </w:r>
            <w:r w:rsidRPr="008118DA">
              <w:rPr>
                <w:bCs/>
              </w:rPr>
              <w:t>Existing LPP and RRC procedures</w:t>
            </w:r>
            <w:r w:rsidRPr="008118DA">
              <w:t xml:space="preserve"> </w:t>
            </w:r>
            <w:r w:rsidRPr="008118DA">
              <w:rPr>
                <w:bCs/>
              </w:rPr>
              <w:t>can be enhanced for configuring and aligning in UE the DL-PRS and DRX configurations</w:t>
            </w:r>
          </w:p>
          <w:p w14:paraId="30649A86" w14:textId="77777777" w:rsidR="00A07343" w:rsidRPr="008118DA" w:rsidRDefault="00A07343" w:rsidP="008118DA">
            <w:pPr>
              <w:ind w:left="1350" w:hanging="1350"/>
              <w:rPr>
                <w:bCs/>
              </w:rPr>
            </w:pPr>
          </w:p>
          <w:p w14:paraId="1E88C792" w14:textId="0324B958" w:rsidR="00A07343" w:rsidRPr="008118DA" w:rsidDel="002002CC" w:rsidRDefault="00A07343" w:rsidP="008118DA">
            <w:pPr>
              <w:tabs>
                <w:tab w:val="left" w:pos="1828"/>
              </w:tabs>
              <w:ind w:left="1354" w:hanging="1354"/>
              <w:rPr>
                <w:del w:id="64" w:author="Ericsson" w:date="2021-05-16T14:09:00Z"/>
                <w:bCs/>
              </w:rPr>
            </w:pPr>
            <w:del w:id="65" w:author="Ericsson" w:date="2021-05-16T14:09:00Z">
              <w:r w:rsidRPr="008118DA" w:rsidDel="002002CC">
                <w:delText>[</w:delText>
              </w:r>
              <w:r w:rsidRPr="008118DA" w:rsidDel="002002CC">
                <w:rPr>
                  <w:bCs/>
                </w:rPr>
                <w:delText>5546, Sp</w:delText>
              </w:r>
              <w:r w:rsidRPr="008118DA" w:rsidDel="002002CC">
                <w:delText>r</w:delText>
              </w:r>
              <w:r w:rsidRPr="008118DA" w:rsidDel="002002CC">
                <w:rPr>
                  <w:bCs/>
                </w:rPr>
                <w:delText>eadtrum]</w:delText>
              </w:r>
              <w:r w:rsidRPr="008118DA" w:rsidDel="002002CC">
                <w:rPr>
                  <w:bCs/>
                </w:rPr>
                <w:tab/>
              </w:r>
            </w:del>
          </w:p>
          <w:p w14:paraId="005CF68F" w14:textId="5FB2D72F" w:rsidR="00A07343" w:rsidRPr="008118DA" w:rsidDel="002002CC" w:rsidRDefault="00A07343" w:rsidP="008118DA">
            <w:pPr>
              <w:ind w:left="1354" w:hanging="1354"/>
              <w:rPr>
                <w:del w:id="66" w:author="Ericsson" w:date="2021-05-16T14:09:00Z"/>
                <w:bCs/>
              </w:rPr>
            </w:pPr>
            <w:del w:id="67" w:author="Ericsson" w:date="2021-05-16T14:09:00Z">
              <w:r w:rsidRPr="008118DA" w:rsidDel="002002CC">
                <w:rPr>
                  <w:bCs/>
                </w:rPr>
                <w:delText xml:space="preserve">Proposal 1: </w:delText>
              </w:r>
              <w:r w:rsidR="004C0E89" w:rsidRPr="008118DA" w:rsidDel="002002CC">
                <w:rPr>
                  <w:bCs/>
                </w:rPr>
                <w:tab/>
              </w:r>
              <w:r w:rsidRPr="008118DA" w:rsidDel="002002CC">
                <w:rPr>
                  <w:bCs/>
                </w:rPr>
                <w:delText>Either RAN2 can optimize the data size of positioning reports or RAN2 can modify the SDT data volume threshold considering the data size of positioning reports in RRC_INACTIVE state.</w:delText>
              </w:r>
            </w:del>
          </w:p>
          <w:p w14:paraId="096B84DC" w14:textId="41EB79C1" w:rsidR="00A07343" w:rsidRPr="008118DA" w:rsidDel="002002CC" w:rsidRDefault="00A07343" w:rsidP="008118DA">
            <w:pPr>
              <w:ind w:left="1354" w:hanging="1354"/>
              <w:rPr>
                <w:del w:id="68" w:author="Ericsson" w:date="2021-05-16T14:09:00Z"/>
                <w:bCs/>
              </w:rPr>
            </w:pPr>
            <w:del w:id="69" w:author="Ericsson" w:date="2021-05-16T14:09:00Z">
              <w:r w:rsidRPr="008118DA" w:rsidDel="002002CC">
                <w:rPr>
                  <w:bCs/>
                </w:rPr>
                <w:delText xml:space="preserve">Proposal 2: </w:delText>
              </w:r>
              <w:r w:rsidR="004C0E89" w:rsidRPr="008118DA" w:rsidDel="002002CC">
                <w:rPr>
                  <w:bCs/>
                </w:rPr>
                <w:tab/>
              </w:r>
              <w:r w:rsidRPr="008118DA" w:rsidDel="002002CC">
                <w:rPr>
                  <w:bCs/>
                </w:rPr>
                <w:delText>The LMF can adjust configuration for positioning data report to adjust the data size considering the SDT data volume threshold.</w:delText>
              </w:r>
            </w:del>
          </w:p>
          <w:p w14:paraId="7CD4B0E4" w14:textId="669CDB02" w:rsidR="00A07343" w:rsidRPr="008118DA" w:rsidDel="002002CC" w:rsidRDefault="00A07343" w:rsidP="008118DA">
            <w:pPr>
              <w:ind w:left="1354" w:hanging="1354"/>
              <w:rPr>
                <w:del w:id="70" w:author="Ericsson" w:date="2021-05-16T14:09:00Z"/>
                <w:bCs/>
              </w:rPr>
            </w:pPr>
            <w:del w:id="71" w:author="Ericsson" w:date="2021-05-16T14:09:00Z">
              <w:r w:rsidRPr="008118DA" w:rsidDel="002002CC">
                <w:rPr>
                  <w:bCs/>
                </w:rPr>
                <w:delText xml:space="preserve">Proposal 3: </w:delText>
              </w:r>
              <w:r w:rsidR="004C0E89" w:rsidRPr="008118DA" w:rsidDel="002002CC">
                <w:rPr>
                  <w:bCs/>
                </w:rPr>
                <w:tab/>
              </w:r>
              <w:r w:rsidRPr="008118DA" w:rsidDel="002002CC">
                <w:rPr>
                  <w:bCs/>
                </w:rPr>
                <w:delText>gNB should inform LMF the SDT data volume threshold.</w:delText>
              </w:r>
            </w:del>
          </w:p>
          <w:p w14:paraId="63415B0A" w14:textId="4B59F068" w:rsidR="00A07343" w:rsidRPr="00544639" w:rsidRDefault="00A07343" w:rsidP="008118DA">
            <w:pPr>
              <w:ind w:left="1354" w:hanging="1354"/>
              <w:rPr>
                <w:b/>
              </w:rPr>
            </w:pPr>
            <w:del w:id="72" w:author="Ericsson" w:date="2021-05-16T14:09:00Z">
              <w:r w:rsidRPr="008118DA" w:rsidDel="002002CC">
                <w:rPr>
                  <w:bCs/>
                </w:rPr>
                <w:delText xml:space="preserve">Proposal 4: </w:delText>
              </w:r>
              <w:r w:rsidR="004C0E89" w:rsidRPr="008118DA" w:rsidDel="002002CC">
                <w:rPr>
                  <w:bCs/>
                </w:rPr>
                <w:tab/>
              </w:r>
              <w:r w:rsidRPr="008118DA" w:rsidDel="002002CC">
                <w:rPr>
                  <w:bCs/>
                </w:rPr>
                <w:delText>LMF should indicate gNB the estimated data size of measurement reports or location estimates.</w:delText>
              </w:r>
            </w:del>
          </w:p>
        </w:tc>
      </w:tr>
    </w:tbl>
    <w:p w14:paraId="6B85FB33" w14:textId="77777777" w:rsidR="00067FD8" w:rsidRPr="00532D05" w:rsidRDefault="00067FD8" w:rsidP="00067FD8"/>
    <w:p w14:paraId="62D45EF5" w14:textId="77777777" w:rsidR="00155959" w:rsidRDefault="00155959" w:rsidP="00155959">
      <w:pPr>
        <w:rPr>
          <w:lang w:val="en-GB"/>
        </w:rPr>
      </w:pPr>
    </w:p>
    <w:p w14:paraId="07C6A4C1" w14:textId="3717080A" w:rsidR="00155959" w:rsidRPr="00B6641D" w:rsidRDefault="000F3E4E" w:rsidP="00155959">
      <w:r w:rsidRPr="00B6641D">
        <w:rPr>
          <w:rFonts w:hint="eastAsia"/>
        </w:rPr>
        <w:t>T</w:t>
      </w:r>
      <w:r w:rsidRPr="00B6641D">
        <w:t>he following has been proposed to use paging/RACH procedure for initiating PRS measurement or SRS transmission</w:t>
      </w:r>
    </w:p>
    <w:tbl>
      <w:tblPr>
        <w:tblStyle w:val="TableGrid"/>
        <w:tblW w:w="0" w:type="auto"/>
        <w:tblLook w:val="04A0" w:firstRow="1" w:lastRow="0" w:firstColumn="1" w:lastColumn="0" w:noHBand="0" w:noVBand="1"/>
      </w:tblPr>
      <w:tblGrid>
        <w:gridCol w:w="9628"/>
      </w:tblGrid>
      <w:tr w:rsidR="00155959" w14:paraId="45121796" w14:textId="77777777" w:rsidTr="00B6641D">
        <w:tc>
          <w:tcPr>
            <w:tcW w:w="9628" w:type="dxa"/>
          </w:tcPr>
          <w:p w14:paraId="3F38E307" w14:textId="77777777" w:rsidR="000F3E4E" w:rsidRPr="007C2C2E" w:rsidRDefault="000F3E4E" w:rsidP="008118DA">
            <w:pPr>
              <w:tabs>
                <w:tab w:val="left" w:pos="1828"/>
              </w:tabs>
              <w:ind w:left="1355" w:hanging="1355"/>
              <w:rPr>
                <w:bCs/>
                <w:sz w:val="21"/>
                <w:szCs w:val="22"/>
              </w:rPr>
            </w:pPr>
            <w:r w:rsidRPr="007C2C2E">
              <w:rPr>
                <w:rFonts w:hint="eastAsia"/>
                <w:bCs/>
                <w:sz w:val="21"/>
                <w:szCs w:val="22"/>
              </w:rPr>
              <w:t>[5703, SONY</w:t>
            </w:r>
            <w:r w:rsidRPr="007C2C2E">
              <w:rPr>
                <w:bCs/>
                <w:sz w:val="21"/>
                <w:szCs w:val="22"/>
              </w:rPr>
              <w:t>]</w:t>
            </w:r>
          </w:p>
          <w:p w14:paraId="046A5DB0" w14:textId="1B1EC56A" w:rsidR="000F3E4E" w:rsidRDefault="000F3E4E" w:rsidP="008118DA">
            <w:pPr>
              <w:tabs>
                <w:tab w:val="left" w:pos="1828"/>
              </w:tabs>
              <w:ind w:left="1355" w:hanging="1355"/>
              <w:rPr>
                <w:bCs/>
                <w:sz w:val="21"/>
                <w:szCs w:val="22"/>
              </w:rPr>
            </w:pPr>
            <w:r w:rsidRPr="007C2C2E">
              <w:rPr>
                <w:bCs/>
                <w:sz w:val="21"/>
                <w:szCs w:val="22"/>
              </w:rPr>
              <w:t xml:space="preserve">Proposal 4: </w:t>
            </w:r>
            <w:r w:rsidR="008D14C6">
              <w:rPr>
                <w:bCs/>
                <w:sz w:val="21"/>
                <w:szCs w:val="22"/>
              </w:rPr>
              <w:tab/>
            </w:r>
            <w:r w:rsidRPr="007C2C2E">
              <w:rPr>
                <w:bCs/>
                <w:sz w:val="21"/>
                <w:szCs w:val="22"/>
              </w:rPr>
              <w:t xml:space="preserve">Support initiation of DL and UL based positioning triggered via paging the UE to either start and/or for configuration of respective Positioning in RRC inactive </w:t>
            </w:r>
          </w:p>
          <w:p w14:paraId="53271583" w14:textId="77777777" w:rsidR="007C2C2E" w:rsidRPr="007C2C2E" w:rsidRDefault="007C2C2E" w:rsidP="008118DA">
            <w:pPr>
              <w:tabs>
                <w:tab w:val="left" w:pos="1828"/>
              </w:tabs>
              <w:ind w:left="1355" w:hanging="1355"/>
              <w:rPr>
                <w:bCs/>
                <w:sz w:val="21"/>
                <w:szCs w:val="22"/>
              </w:rPr>
            </w:pPr>
          </w:p>
          <w:p w14:paraId="66829001" w14:textId="3A8C4836" w:rsidR="000F3E4E" w:rsidRPr="007C2C2E" w:rsidRDefault="000F3E4E" w:rsidP="008118DA">
            <w:pPr>
              <w:tabs>
                <w:tab w:val="left" w:pos="1828"/>
              </w:tabs>
              <w:ind w:left="1355" w:hanging="1355"/>
              <w:rPr>
                <w:bCs/>
                <w:sz w:val="21"/>
                <w:szCs w:val="22"/>
              </w:rPr>
            </w:pPr>
            <w:r w:rsidRPr="007C2C2E">
              <w:rPr>
                <w:bCs/>
                <w:sz w:val="21"/>
                <w:szCs w:val="22"/>
              </w:rPr>
              <w:t>[</w:t>
            </w:r>
            <w:r w:rsidRPr="007C2C2E">
              <w:rPr>
                <w:rFonts w:hint="eastAsia"/>
                <w:bCs/>
                <w:sz w:val="21"/>
                <w:szCs w:val="22"/>
              </w:rPr>
              <w:t>5303, IDC</w:t>
            </w:r>
            <w:r w:rsidRPr="007C2C2E">
              <w:rPr>
                <w:bCs/>
                <w:sz w:val="21"/>
                <w:szCs w:val="22"/>
              </w:rPr>
              <w:t>]</w:t>
            </w:r>
          </w:p>
          <w:p w14:paraId="6AAB34B6" w14:textId="39DB5F0A" w:rsidR="00155959" w:rsidRPr="00C64AD2" w:rsidRDefault="00155959" w:rsidP="008118DA">
            <w:pPr>
              <w:tabs>
                <w:tab w:val="left" w:pos="1828"/>
              </w:tabs>
              <w:ind w:left="1355" w:hanging="1355"/>
              <w:rPr>
                <w:b/>
              </w:rPr>
            </w:pPr>
            <w:r w:rsidRPr="007C2C2E">
              <w:rPr>
                <w:bCs/>
                <w:sz w:val="21"/>
                <w:szCs w:val="22"/>
              </w:rPr>
              <w:t xml:space="preserve">Proposal 3:  </w:t>
            </w:r>
            <w:r w:rsidRPr="007C2C2E">
              <w:rPr>
                <w:bCs/>
                <w:sz w:val="21"/>
                <w:szCs w:val="22"/>
              </w:rPr>
              <w:tab/>
              <w:t>Support transmission of DL indication to UE for initiating measurement of preconfigured PRS when in INACTIVE using paging/RACH procedure</w:t>
            </w:r>
          </w:p>
        </w:tc>
      </w:tr>
    </w:tbl>
    <w:p w14:paraId="621FBDCA" w14:textId="77777777" w:rsidR="00155959" w:rsidRDefault="00155959" w:rsidP="00155959">
      <w:pPr>
        <w:rPr>
          <w:b/>
        </w:rPr>
      </w:pPr>
    </w:p>
    <w:p w14:paraId="5C8A2462" w14:textId="77777777" w:rsidR="00863DF2" w:rsidRPr="00863DF2" w:rsidRDefault="00863DF2" w:rsidP="00155959">
      <w:pPr>
        <w:rPr>
          <w:b/>
        </w:rPr>
      </w:pPr>
    </w:p>
    <w:p w14:paraId="76C0E896" w14:textId="77777777" w:rsidR="00155959" w:rsidRPr="00F31BC9" w:rsidRDefault="00155959" w:rsidP="00155959">
      <w:pPr>
        <w:rPr>
          <w:b/>
          <w:i/>
          <w:u w:val="single"/>
        </w:rPr>
      </w:pPr>
      <w:r w:rsidRPr="00F31BC9">
        <w:rPr>
          <w:rFonts w:hint="eastAsia"/>
          <w:b/>
          <w:i/>
          <w:u w:val="single"/>
        </w:rPr>
        <w:t>R</w:t>
      </w:r>
      <w:r w:rsidRPr="00F31BC9">
        <w:rPr>
          <w:b/>
          <w:i/>
          <w:u w:val="single"/>
        </w:rPr>
        <w:t>apporteur’s comments:</w:t>
      </w:r>
    </w:p>
    <w:p w14:paraId="61A7CC82" w14:textId="77777777" w:rsidR="00155959" w:rsidRDefault="00155959" w:rsidP="00155959">
      <w:r>
        <w:t>For the above proposal, it should be noted that MT data is currently not under the scope of SDT. If this needs to be supported, current stage3 spec also needs to be changed for the UE to understand the reason for paging. Hence, RAN2 can leave this for further study</w:t>
      </w:r>
    </w:p>
    <w:p w14:paraId="67CC0D32" w14:textId="77777777" w:rsidR="00113921" w:rsidRPr="00155959" w:rsidRDefault="00113921" w:rsidP="00022635">
      <w:pPr>
        <w:spacing w:after="120"/>
        <w:rPr>
          <w:rFonts w:cs="Arial"/>
          <w:b/>
        </w:rPr>
      </w:pPr>
    </w:p>
    <w:p w14:paraId="21CB4892" w14:textId="77777777" w:rsidR="00022635" w:rsidRDefault="00022635" w:rsidP="00022635">
      <w:r>
        <w:rPr>
          <w:rFonts w:hint="eastAsia"/>
        </w:rPr>
        <w:lastRenderedPageBreak/>
        <w:t>F</w:t>
      </w:r>
      <w:r>
        <w:t xml:space="preserve">or the above proposal, we think more detailed explanations need to be given for the solution. Thus, we propose RAN2 to further study on this </w:t>
      </w:r>
    </w:p>
    <w:p w14:paraId="0EABC150" w14:textId="77777777" w:rsidR="00022635" w:rsidRDefault="00022635" w:rsidP="00022635"/>
    <w:p w14:paraId="10F198B9" w14:textId="77777777" w:rsidR="00586358" w:rsidRDefault="00022635" w:rsidP="00022635">
      <w:pPr>
        <w:rPr>
          <w:b/>
        </w:rPr>
      </w:pPr>
      <w:proofErr w:type="spellStart"/>
      <w:r w:rsidRPr="001B5687">
        <w:rPr>
          <w:b/>
          <w:i/>
          <w:u w:val="single"/>
        </w:rPr>
        <w:t>SummaryProposal</w:t>
      </w:r>
      <w:proofErr w:type="spellEnd"/>
      <w:r w:rsidRPr="001B5687">
        <w:rPr>
          <w:b/>
        </w:rPr>
        <w:t xml:space="preserve">: RAN2 should further study the </w:t>
      </w:r>
      <w:r w:rsidR="00586358">
        <w:rPr>
          <w:b/>
        </w:rPr>
        <w:t>following for INACTIVE positioning:</w:t>
      </w:r>
    </w:p>
    <w:p w14:paraId="1A306423" w14:textId="174F0AF6" w:rsidR="00586358" w:rsidRPr="00586358" w:rsidRDefault="00586358" w:rsidP="00151FAA">
      <w:pPr>
        <w:pStyle w:val="ListParagraph"/>
        <w:numPr>
          <w:ilvl w:val="0"/>
          <w:numId w:val="17"/>
        </w:numPr>
        <w:ind w:leftChars="0"/>
        <w:rPr>
          <w:b/>
        </w:rPr>
      </w:pPr>
      <w:r>
        <w:rPr>
          <w:rFonts w:eastAsiaTheme="minorEastAsia" w:hint="eastAsia"/>
          <w:b/>
          <w:lang w:eastAsia="zh-CN"/>
        </w:rPr>
        <w:t>L</w:t>
      </w:r>
      <w:r>
        <w:rPr>
          <w:rFonts w:eastAsiaTheme="minorEastAsia"/>
          <w:b/>
          <w:lang w:eastAsia="zh-CN"/>
        </w:rPr>
        <w:t xml:space="preserve">ow latency change notification of </w:t>
      </w:r>
      <w:proofErr w:type="spellStart"/>
      <w:r>
        <w:rPr>
          <w:rFonts w:eastAsiaTheme="minorEastAsia"/>
          <w:b/>
          <w:lang w:eastAsia="zh-CN"/>
        </w:rPr>
        <w:t>posSIB</w:t>
      </w:r>
      <w:proofErr w:type="spellEnd"/>
      <w:r>
        <w:rPr>
          <w:rFonts w:eastAsiaTheme="minorEastAsia"/>
          <w:b/>
          <w:lang w:eastAsia="zh-CN"/>
        </w:rPr>
        <w:t xml:space="preserve"> with paging and SI change notification message</w:t>
      </w:r>
    </w:p>
    <w:p w14:paraId="6E23DD58" w14:textId="69A7807C" w:rsidR="00022635" w:rsidRDefault="00586358" w:rsidP="00151FAA">
      <w:pPr>
        <w:pStyle w:val="ListParagraph"/>
        <w:numPr>
          <w:ilvl w:val="0"/>
          <w:numId w:val="17"/>
        </w:numPr>
        <w:ind w:leftChars="0"/>
        <w:rPr>
          <w:b/>
        </w:rPr>
      </w:pPr>
      <w:r>
        <w:rPr>
          <w:b/>
        </w:rPr>
        <w:t>A</w:t>
      </w:r>
      <w:r w:rsidR="00022635" w:rsidRPr="00586358">
        <w:rPr>
          <w:b/>
        </w:rPr>
        <w:t>pplicability of the SRS configuration with mobility and whether to d</w:t>
      </w:r>
      <w:r w:rsidR="00113921">
        <w:rPr>
          <w:b/>
        </w:rPr>
        <w:t>efine a validity area for this</w:t>
      </w:r>
    </w:p>
    <w:p w14:paraId="59F912DA" w14:textId="088BAE2D" w:rsidR="00113921" w:rsidRDefault="00113921" w:rsidP="00151FAA">
      <w:pPr>
        <w:pStyle w:val="ListParagraph"/>
        <w:numPr>
          <w:ilvl w:val="0"/>
          <w:numId w:val="17"/>
        </w:numPr>
        <w:ind w:leftChars="0"/>
        <w:rPr>
          <w:b/>
        </w:rPr>
      </w:pPr>
      <w:r>
        <w:rPr>
          <w:b/>
        </w:rPr>
        <w:t>Alignment between DL</w:t>
      </w:r>
      <w:r>
        <w:rPr>
          <w:rFonts w:asciiTheme="minorEastAsia" w:eastAsiaTheme="minorEastAsia" w:hAnsiTheme="minorEastAsia" w:hint="eastAsia"/>
          <w:b/>
          <w:lang w:eastAsia="zh-CN"/>
        </w:rPr>
        <w:t>-</w:t>
      </w:r>
      <w:r>
        <w:rPr>
          <w:b/>
        </w:rPr>
        <w:t>PRS reception/measurement and DRX configurations</w:t>
      </w:r>
    </w:p>
    <w:p w14:paraId="75C4AB0E" w14:textId="4D83BE9E" w:rsidR="00155959" w:rsidRPr="00FC2B99" w:rsidRDefault="00155959" w:rsidP="00151FAA">
      <w:pPr>
        <w:pStyle w:val="ListParagraph"/>
        <w:numPr>
          <w:ilvl w:val="0"/>
          <w:numId w:val="17"/>
        </w:numPr>
        <w:ind w:leftChars="0"/>
        <w:rPr>
          <w:b/>
          <w:lang w:val="en-US"/>
        </w:rPr>
      </w:pPr>
      <w:r>
        <w:rPr>
          <w:b/>
        </w:rPr>
        <w:t>U</w:t>
      </w:r>
      <w:r w:rsidRPr="00155959">
        <w:rPr>
          <w:b/>
        </w:rPr>
        <w:t>se paging to trigger the PRS measurement of SRS transmission in RRC_INACTIVE POS</w:t>
      </w:r>
    </w:p>
    <w:p w14:paraId="4C8FDAFD" w14:textId="246F2F4F" w:rsidR="00FC2B99" w:rsidRPr="00FC2B99" w:rsidRDefault="00FC2B99" w:rsidP="00151FAA">
      <w:pPr>
        <w:pStyle w:val="ListParagraph"/>
        <w:numPr>
          <w:ilvl w:val="0"/>
          <w:numId w:val="17"/>
        </w:numPr>
        <w:ind w:leftChars="0"/>
        <w:rPr>
          <w:b/>
          <w:lang w:val="en-US"/>
        </w:rPr>
      </w:pPr>
      <w:r>
        <w:rPr>
          <w:b/>
        </w:rPr>
        <w:t>Optimize the data size of positioning reports for INACTIVE POS</w:t>
      </w:r>
    </w:p>
    <w:p w14:paraId="5876A2CB" w14:textId="021B6F2D" w:rsidR="00FC2B99" w:rsidRPr="00FC2B99" w:rsidRDefault="00FC2B99" w:rsidP="00151FAA">
      <w:pPr>
        <w:pStyle w:val="ListParagraph"/>
        <w:numPr>
          <w:ilvl w:val="0"/>
          <w:numId w:val="17"/>
        </w:numPr>
        <w:ind w:leftChars="0"/>
        <w:rPr>
          <w:b/>
          <w:lang w:val="en-US"/>
        </w:rPr>
      </w:pPr>
      <w:r>
        <w:rPr>
          <w:b/>
        </w:rPr>
        <w:t>Modify the SDT data volume threshold considering the data size of positioning reports</w:t>
      </w:r>
    </w:p>
    <w:p w14:paraId="3F46A2ED" w14:textId="1C132E56" w:rsidR="00FC2B99" w:rsidRPr="00D226AC" w:rsidRDefault="00FC2B99" w:rsidP="00151FAA">
      <w:pPr>
        <w:pStyle w:val="ListParagraph"/>
        <w:numPr>
          <w:ilvl w:val="0"/>
          <w:numId w:val="17"/>
        </w:numPr>
        <w:ind w:leftChars="0"/>
        <w:rPr>
          <w:b/>
          <w:lang w:val="en-US"/>
        </w:rPr>
      </w:pPr>
      <w:r>
        <w:rPr>
          <w:b/>
        </w:rPr>
        <w:t>gNB inform LMF for the SDT data volume threshold, the LMF adjust configuration for positioning data report, LM</w:t>
      </w:r>
      <w:r w:rsidRPr="00D226AC">
        <w:rPr>
          <w:b/>
        </w:rPr>
        <w:t>F indicate to the gNB the estimated size of measurement reports</w:t>
      </w:r>
    </w:p>
    <w:p w14:paraId="7596A9F3" w14:textId="69F54F7C" w:rsidR="00022635" w:rsidRPr="00D226AC" w:rsidRDefault="00F45120" w:rsidP="00F45120">
      <w:pPr>
        <w:pStyle w:val="Heading2"/>
        <w:rPr>
          <w:lang w:eastAsia="zh-CN"/>
        </w:rPr>
      </w:pPr>
      <w:r w:rsidRPr="00D226AC">
        <w:rPr>
          <w:rFonts w:hint="eastAsia"/>
          <w:lang w:eastAsia="zh-CN"/>
        </w:rPr>
        <w:t>7</w:t>
      </w:r>
      <w:r w:rsidRPr="00D226AC">
        <w:rPr>
          <w:lang w:eastAsia="zh-CN"/>
        </w:rPr>
        <w:t>.5 Issues not limited to INACTIVE POS</w:t>
      </w:r>
    </w:p>
    <w:p w14:paraId="634B148B" w14:textId="294A5772" w:rsidR="00F45120" w:rsidRPr="00D226AC" w:rsidRDefault="00F45120" w:rsidP="00F45120">
      <w:pPr>
        <w:rPr>
          <w:lang w:val="en-GB"/>
        </w:rPr>
      </w:pPr>
      <w:proofErr w:type="spellStart"/>
      <w:r w:rsidRPr="00D226AC">
        <w:rPr>
          <w:rFonts w:hint="eastAsia"/>
          <w:lang w:val="en-GB"/>
        </w:rPr>
        <w:t>B</w:t>
      </w:r>
      <w:r w:rsidRPr="00D226AC">
        <w:rPr>
          <w:lang w:val="en-GB"/>
        </w:rPr>
        <w:t>eside</w:t>
      </w:r>
      <w:proofErr w:type="spellEnd"/>
      <w:r w:rsidRPr="00D226AC">
        <w:rPr>
          <w:lang w:val="en-GB"/>
        </w:rPr>
        <w:t>, the following proposal has also been proposed that may not be only applicable for IANCTIVE POS, but can be discussed under a more general discussion:</w:t>
      </w:r>
    </w:p>
    <w:tbl>
      <w:tblPr>
        <w:tblStyle w:val="TableGrid"/>
        <w:tblW w:w="0" w:type="auto"/>
        <w:tblLook w:val="04A0" w:firstRow="1" w:lastRow="0" w:firstColumn="1" w:lastColumn="0" w:noHBand="0" w:noVBand="1"/>
      </w:tblPr>
      <w:tblGrid>
        <w:gridCol w:w="9628"/>
      </w:tblGrid>
      <w:tr w:rsidR="00F45120" w:rsidRPr="00D226AC" w14:paraId="4A611E84" w14:textId="77777777" w:rsidTr="00F45120">
        <w:tc>
          <w:tcPr>
            <w:tcW w:w="9628" w:type="dxa"/>
          </w:tcPr>
          <w:p w14:paraId="0ADC98A8" w14:textId="77777777" w:rsidR="00F45120" w:rsidRPr="00D226AC" w:rsidRDefault="00F45120" w:rsidP="00F45120">
            <w:pPr>
              <w:rPr>
                <w:lang w:val="sv-SE"/>
              </w:rPr>
            </w:pPr>
            <w:r w:rsidRPr="00D226AC">
              <w:t>[</w:t>
            </w:r>
            <w:r w:rsidRPr="00D226AC">
              <w:rPr>
                <w:bCs/>
              </w:rPr>
              <w:t>5971, ERI</w:t>
            </w:r>
            <w:r w:rsidRPr="00D226AC">
              <w:t>]</w:t>
            </w:r>
          </w:p>
          <w:p w14:paraId="5EB46A5B" w14:textId="60941BA8" w:rsidR="00F45120" w:rsidRPr="00D226AC" w:rsidRDefault="00F45120" w:rsidP="00F45120">
            <w:r w:rsidRPr="00D226AC">
              <w:t>Proposal 5</w:t>
            </w:r>
            <w:r w:rsidRPr="00D226AC">
              <w:tab/>
              <w:t xml:space="preserve">Support of </w:t>
            </w:r>
            <w:proofErr w:type="spellStart"/>
            <w:r w:rsidRPr="00D226AC">
              <w:t>posSIB</w:t>
            </w:r>
            <w:proofErr w:type="spellEnd"/>
            <w:r w:rsidRPr="00D226AC">
              <w:t xml:space="preserve"> retrieval using SDT in Inactive mode is supported along with unicast tag.</w:t>
            </w:r>
          </w:p>
        </w:tc>
      </w:tr>
    </w:tbl>
    <w:p w14:paraId="27086D06" w14:textId="77777777" w:rsidR="00F45120" w:rsidRPr="00D226AC" w:rsidRDefault="00F45120" w:rsidP="00F45120">
      <w:pPr>
        <w:rPr>
          <w:lang w:val="en-GB"/>
        </w:rPr>
      </w:pPr>
    </w:p>
    <w:p w14:paraId="5D847907" w14:textId="2A68D5A5" w:rsidR="00314308" w:rsidRPr="00D226AC" w:rsidRDefault="00314308" w:rsidP="00F45120">
      <w:pPr>
        <w:rPr>
          <w:b/>
          <w:lang w:val="en-GB"/>
        </w:rPr>
      </w:pPr>
      <w:proofErr w:type="spellStart"/>
      <w:r w:rsidRPr="00D226AC">
        <w:rPr>
          <w:rFonts w:hint="eastAsia"/>
          <w:b/>
          <w:i/>
          <w:u w:val="single"/>
          <w:lang w:val="en-GB"/>
        </w:rPr>
        <w:t>S</w:t>
      </w:r>
      <w:r w:rsidRPr="00D226AC">
        <w:rPr>
          <w:b/>
          <w:i/>
          <w:u w:val="single"/>
          <w:lang w:val="en-GB"/>
        </w:rPr>
        <w:t>ummaryProposal</w:t>
      </w:r>
      <w:proofErr w:type="spellEnd"/>
      <w:r w:rsidRPr="00D226AC">
        <w:rPr>
          <w:b/>
          <w:lang w:val="en-GB"/>
        </w:rPr>
        <w:t>: The following can be discussed under a more general discussion not confirm to INACTIVE POS</w:t>
      </w:r>
    </w:p>
    <w:p w14:paraId="0180F85C" w14:textId="77777777" w:rsidR="00314308" w:rsidRPr="00D226AC" w:rsidRDefault="00314308" w:rsidP="00314308">
      <w:pPr>
        <w:pStyle w:val="ListParagraph"/>
        <w:numPr>
          <w:ilvl w:val="0"/>
          <w:numId w:val="17"/>
        </w:numPr>
        <w:ind w:leftChars="0"/>
        <w:rPr>
          <w:b/>
        </w:rPr>
      </w:pPr>
      <w:r w:rsidRPr="00D226AC">
        <w:rPr>
          <w:rFonts w:eastAsiaTheme="minorEastAsia"/>
          <w:b/>
          <w:lang w:eastAsia="zh-CN"/>
        </w:rPr>
        <w:t xml:space="preserve">Unicast tag in system information for </w:t>
      </w:r>
      <w:proofErr w:type="spellStart"/>
      <w:r w:rsidRPr="00D226AC">
        <w:rPr>
          <w:rFonts w:eastAsiaTheme="minorEastAsia"/>
          <w:b/>
          <w:lang w:eastAsia="zh-CN"/>
        </w:rPr>
        <w:t>posSIB</w:t>
      </w:r>
      <w:proofErr w:type="spellEnd"/>
      <w:r w:rsidRPr="00D226AC">
        <w:rPr>
          <w:rFonts w:eastAsiaTheme="minorEastAsia"/>
          <w:b/>
          <w:lang w:eastAsia="zh-CN"/>
        </w:rPr>
        <w:t xml:space="preserve"> retrieval</w:t>
      </w:r>
    </w:p>
    <w:p w14:paraId="7EBBB0F7" w14:textId="77777777" w:rsidR="00314308" w:rsidRPr="00D226AC" w:rsidRDefault="00314308" w:rsidP="00F45120">
      <w:pPr>
        <w:rPr>
          <w:lang w:val="en-GB"/>
        </w:rPr>
      </w:pPr>
    </w:p>
    <w:p w14:paraId="4301FE02" w14:textId="039E1982" w:rsidR="00544387" w:rsidRPr="00D226AC" w:rsidRDefault="00282F88" w:rsidP="00AC6C84">
      <w:pPr>
        <w:pStyle w:val="Heading1"/>
      </w:pPr>
      <w:r w:rsidRPr="00D226AC">
        <w:t>8</w:t>
      </w:r>
      <w:r w:rsidRPr="00D226AC">
        <w:tab/>
      </w:r>
      <w:r w:rsidR="00544387" w:rsidRPr="00D226AC">
        <w:t>Conclusion</w:t>
      </w:r>
    </w:p>
    <w:p w14:paraId="45FB6159" w14:textId="43A8FE41" w:rsidR="00300850" w:rsidRPr="00D226AC" w:rsidRDefault="00C93D95" w:rsidP="00191FB0">
      <w:pPr>
        <w:widowControl/>
        <w:overflowPunct w:val="0"/>
        <w:autoSpaceDE w:val="0"/>
        <w:autoSpaceDN w:val="0"/>
        <w:adjustRightInd w:val="0"/>
        <w:spacing w:after="120"/>
        <w:textAlignment w:val="baseline"/>
        <w:rPr>
          <w:rFonts w:eastAsia="MS Mincho" w:cs="Times New Roman"/>
          <w:kern w:val="0"/>
          <w:sz w:val="20"/>
          <w:szCs w:val="20"/>
          <w:lang w:val="en-GB" w:eastAsia="ja-JP"/>
        </w:rPr>
      </w:pPr>
      <w:r w:rsidRPr="00D226AC">
        <w:rPr>
          <w:rFonts w:eastAsia="SimSun" w:cs="Times New Roman"/>
          <w:kern w:val="0"/>
          <w:sz w:val="20"/>
          <w:szCs w:val="20"/>
          <w:lang w:val="en-GB" w:eastAsia="ja-JP"/>
        </w:rPr>
        <w:t xml:space="preserve">In this contribution, we </w:t>
      </w:r>
      <w:r w:rsidR="00191FB0" w:rsidRPr="00D226AC">
        <w:rPr>
          <w:rFonts w:eastAsia="SimSun" w:cs="Times New Roman"/>
          <w:kern w:val="0"/>
          <w:sz w:val="20"/>
          <w:szCs w:val="20"/>
          <w:lang w:val="en-GB" w:eastAsia="ja-JP"/>
        </w:rPr>
        <w:t xml:space="preserve">provide a summary for all the </w:t>
      </w:r>
      <w:r w:rsidR="00515386" w:rsidRPr="00D226AC">
        <w:rPr>
          <w:rFonts w:eastAsia="SimSun" w:cs="Times New Roman"/>
          <w:kern w:val="0"/>
          <w:sz w:val="20"/>
          <w:szCs w:val="20"/>
          <w:lang w:val="en-GB" w:eastAsia="ja-JP"/>
        </w:rPr>
        <w:t>contributions</w:t>
      </w:r>
      <w:r w:rsidR="005E75FD" w:rsidRPr="00D226AC">
        <w:rPr>
          <w:rFonts w:eastAsia="SimSun" w:cs="Times New Roman"/>
          <w:kern w:val="0"/>
          <w:sz w:val="20"/>
          <w:szCs w:val="20"/>
          <w:lang w:val="en-GB" w:eastAsia="ja-JP"/>
        </w:rPr>
        <w:t xml:space="preserve"> submitted under AI 8.11.3</w:t>
      </w:r>
      <w:r w:rsidR="00191FB0" w:rsidRPr="00D226AC">
        <w:rPr>
          <w:rFonts w:eastAsia="SimSun" w:cs="Times New Roman"/>
          <w:kern w:val="0"/>
          <w:sz w:val="20"/>
          <w:szCs w:val="20"/>
          <w:lang w:val="en-GB" w:eastAsia="ja-JP"/>
        </w:rPr>
        <w:t xml:space="preserve"> for</w:t>
      </w:r>
      <w:r w:rsidR="005E75FD" w:rsidRPr="00D226AC">
        <w:rPr>
          <w:rFonts w:eastAsia="SimSun" w:cs="Times New Roman"/>
          <w:kern w:val="0"/>
          <w:sz w:val="20"/>
          <w:szCs w:val="20"/>
          <w:lang w:val="en-GB" w:eastAsia="ja-JP"/>
        </w:rPr>
        <w:t xml:space="preserve"> INACTIVE POS</w:t>
      </w:r>
      <w:r w:rsidR="00191FB0" w:rsidRPr="00D226AC">
        <w:rPr>
          <w:rFonts w:eastAsia="SimSun" w:cs="Times New Roman"/>
          <w:kern w:val="0"/>
          <w:sz w:val="20"/>
          <w:szCs w:val="20"/>
          <w:lang w:val="en-GB" w:eastAsia="ja-JP"/>
        </w:rPr>
        <w:t xml:space="preserve">. The following are proposed for </w:t>
      </w:r>
      <w:r w:rsidR="004961EC" w:rsidRPr="00D226AC">
        <w:rPr>
          <w:rFonts w:eastAsia="SimSun" w:cs="Times New Roman"/>
          <w:kern w:val="0"/>
          <w:sz w:val="20"/>
          <w:szCs w:val="20"/>
          <w:lang w:val="en-GB" w:eastAsia="ja-JP"/>
        </w:rPr>
        <w:t>RAN2#114e</w:t>
      </w:r>
      <w:r w:rsidR="00191FB0" w:rsidRPr="00D226AC">
        <w:rPr>
          <w:rFonts w:eastAsia="SimSun" w:cs="Times New Roman"/>
          <w:kern w:val="0"/>
          <w:sz w:val="20"/>
          <w:szCs w:val="20"/>
          <w:lang w:val="en-GB" w:eastAsia="ja-JP"/>
        </w:rPr>
        <w:t>:</w:t>
      </w:r>
    </w:p>
    <w:p w14:paraId="0D6C5164" w14:textId="7F2C4DED" w:rsidR="00300850" w:rsidRPr="00D226AC" w:rsidRDefault="00282F88" w:rsidP="00B06677">
      <w:pPr>
        <w:pStyle w:val="Heading2"/>
        <w:rPr>
          <w:rFonts w:eastAsiaTheme="minorEastAsia"/>
          <w:lang w:eastAsia="zh-CN"/>
        </w:rPr>
      </w:pPr>
      <w:r w:rsidRPr="00D226AC">
        <w:t>8.1</w:t>
      </w:r>
      <w:r w:rsidRPr="00D226AC">
        <w:tab/>
      </w:r>
      <w:r w:rsidR="008525A1" w:rsidRPr="00D226AC">
        <w:t>P</w:t>
      </w:r>
      <w:r w:rsidR="00300850" w:rsidRPr="00D226AC">
        <w:t xml:space="preserve">roposals need to be </w:t>
      </w:r>
      <w:r w:rsidR="00B91F0F" w:rsidRPr="00D226AC">
        <w:t>decided</w:t>
      </w:r>
    </w:p>
    <w:p w14:paraId="7D47E5E8" w14:textId="4381C4C7" w:rsidR="00B06677" w:rsidRPr="00D226AC" w:rsidRDefault="005666C1" w:rsidP="00510DB0">
      <w:pPr>
        <w:widowControl/>
        <w:overflowPunct w:val="0"/>
        <w:autoSpaceDE w:val="0"/>
        <w:autoSpaceDN w:val="0"/>
        <w:adjustRightInd w:val="0"/>
        <w:spacing w:after="120" w:line="300" w:lineRule="auto"/>
        <w:textAlignment w:val="baseline"/>
        <w:rPr>
          <w:rFonts w:eastAsia="SimSun" w:cs="Times New Roman"/>
          <w:bCs/>
          <w:i/>
          <w:kern w:val="0"/>
          <w:sz w:val="20"/>
          <w:szCs w:val="20"/>
          <w:u w:val="single"/>
          <w:lang w:val="en-GB"/>
        </w:rPr>
      </w:pPr>
      <w:r w:rsidRPr="00D226AC">
        <w:rPr>
          <w:rFonts w:eastAsia="SimSun" w:cs="Times New Roman"/>
          <w:bCs/>
          <w:i/>
          <w:kern w:val="0"/>
          <w:sz w:val="20"/>
          <w:szCs w:val="20"/>
          <w:u w:val="single"/>
          <w:lang w:val="en-GB"/>
        </w:rPr>
        <w:t>Downlink Positioning</w:t>
      </w:r>
    </w:p>
    <w:p w14:paraId="7D46E460" w14:textId="0D2E3C15" w:rsidR="002C6A5C" w:rsidRPr="00D226AC" w:rsidRDefault="002C6A5C" w:rsidP="002C6A5C">
      <w:pPr>
        <w:rPr>
          <w:rFonts w:cs="Times New Roman"/>
          <w:b/>
        </w:rPr>
      </w:pPr>
      <w:r w:rsidRPr="00D226AC">
        <w:rPr>
          <w:rFonts w:cs="Times New Roman"/>
          <w:b/>
          <w:i/>
          <w:u w:val="single"/>
        </w:rPr>
        <w:t>SummaryProposal</w:t>
      </w:r>
      <w:r w:rsidR="00F54A8B" w:rsidRPr="00D226AC">
        <w:rPr>
          <w:rFonts w:cs="Times New Roman"/>
          <w:b/>
          <w:i/>
          <w:u w:val="single"/>
        </w:rPr>
        <w:t>1</w:t>
      </w:r>
      <w:r w:rsidRPr="00D226AC">
        <w:rPr>
          <w:rFonts w:cs="Times New Roman"/>
          <w:b/>
        </w:rPr>
        <w:t xml:space="preserve">: </w:t>
      </w:r>
      <w:r w:rsidRPr="00D226AC">
        <w:rPr>
          <w:rFonts w:cs="Times New Roman"/>
          <w:b/>
          <w:bCs/>
          <w:sz w:val="20"/>
          <w:szCs w:val="24"/>
          <w:lang w:val="en-GB"/>
        </w:rPr>
        <w:t>Any uplink LCS or LPP message can be transported in RRC_INACTIVE from RAN2 perspective</w:t>
      </w:r>
    </w:p>
    <w:p w14:paraId="7FC65910" w14:textId="77777777" w:rsidR="00700C89" w:rsidRPr="00D226AC" w:rsidRDefault="00700C89" w:rsidP="00D738F1">
      <w:pPr>
        <w:rPr>
          <w:b/>
          <w:i/>
          <w:u w:val="single"/>
          <w:lang w:val="en-GB"/>
        </w:rPr>
      </w:pPr>
    </w:p>
    <w:p w14:paraId="0B822755" w14:textId="1B2B8EEB" w:rsidR="00D738F1" w:rsidRPr="00D226AC" w:rsidRDefault="00D738F1" w:rsidP="00D738F1">
      <w:pPr>
        <w:rPr>
          <w:b/>
          <w:lang w:val="en-GB"/>
        </w:rPr>
      </w:pPr>
      <w:r w:rsidRPr="00D226AC">
        <w:rPr>
          <w:rFonts w:hint="eastAsia"/>
          <w:b/>
          <w:i/>
          <w:u w:val="single"/>
          <w:lang w:val="en-GB"/>
        </w:rPr>
        <w:t>S</w:t>
      </w:r>
      <w:r w:rsidRPr="00D226AC">
        <w:rPr>
          <w:b/>
          <w:i/>
          <w:u w:val="single"/>
          <w:lang w:val="en-GB"/>
        </w:rPr>
        <w:t>ummaryProposal2</w:t>
      </w:r>
      <w:r w:rsidRPr="00D226AC">
        <w:rPr>
          <w:b/>
          <w:lang w:val="en-GB"/>
        </w:rPr>
        <w:t xml:space="preserve">: Selection of SDT vs non-SDT is performed by the lower layer for transport of the positioning message for INACTIVE positioning. </w:t>
      </w:r>
    </w:p>
    <w:p w14:paraId="6A815C7F" w14:textId="77777777" w:rsidR="00700C89" w:rsidRPr="00D226AC" w:rsidRDefault="00700C89" w:rsidP="00FC160D">
      <w:pPr>
        <w:rPr>
          <w:b/>
          <w:i/>
          <w:u w:val="single"/>
          <w:lang w:val="en-GB"/>
        </w:rPr>
      </w:pPr>
    </w:p>
    <w:p w14:paraId="408976A0" w14:textId="7498A6A6" w:rsidR="00FC160D" w:rsidRPr="00D226AC" w:rsidRDefault="00FC160D" w:rsidP="00FC160D">
      <w:pPr>
        <w:rPr>
          <w:b/>
          <w:lang w:val="en-GB"/>
        </w:rPr>
      </w:pPr>
      <w:r w:rsidRPr="00D226AC">
        <w:rPr>
          <w:rFonts w:hint="eastAsia"/>
          <w:b/>
          <w:i/>
          <w:u w:val="single"/>
          <w:lang w:val="en-GB"/>
        </w:rPr>
        <w:t>S</w:t>
      </w:r>
      <w:r w:rsidRPr="00D226AC">
        <w:rPr>
          <w:b/>
          <w:i/>
          <w:u w:val="single"/>
          <w:lang w:val="en-GB"/>
        </w:rPr>
        <w:t>ummaryProposal3</w:t>
      </w:r>
      <w:r w:rsidRPr="00D226AC">
        <w:rPr>
          <w:b/>
          <w:lang w:val="en-GB"/>
        </w:rPr>
        <w:t>: Support the following options for the transport of measurement results and/or location estimate for positioning in RRC_INACTIVE</w:t>
      </w:r>
    </w:p>
    <w:p w14:paraId="5655987C" w14:textId="77777777" w:rsidR="00B72049" w:rsidRPr="00D226AC" w:rsidRDefault="00B72049" w:rsidP="00151FAA">
      <w:pPr>
        <w:pStyle w:val="ListParagraph"/>
        <w:numPr>
          <w:ilvl w:val="0"/>
          <w:numId w:val="13"/>
        </w:numPr>
        <w:ind w:leftChars="0"/>
        <w:rPr>
          <w:b/>
          <w:sz w:val="21"/>
          <w:szCs w:val="21"/>
        </w:rPr>
      </w:pPr>
      <w:r w:rsidRPr="00D226AC">
        <w:rPr>
          <w:rFonts w:eastAsiaTheme="minorEastAsia"/>
          <w:b/>
          <w:sz w:val="21"/>
          <w:szCs w:val="21"/>
          <w:lang w:eastAsia="zh-CN"/>
        </w:rPr>
        <w:t>Case1: PRS measurement and/or location estimate performed in RRC_INACTIVE can be sent in RRC_INACTIVE</w:t>
      </w:r>
    </w:p>
    <w:p w14:paraId="2CC7AA8F" w14:textId="77777777" w:rsidR="00B72049" w:rsidRPr="00D226AC" w:rsidRDefault="00B72049" w:rsidP="00151FAA">
      <w:pPr>
        <w:pStyle w:val="ListParagraph"/>
        <w:numPr>
          <w:ilvl w:val="0"/>
          <w:numId w:val="13"/>
        </w:numPr>
        <w:ind w:leftChars="0"/>
        <w:rPr>
          <w:b/>
          <w:sz w:val="21"/>
          <w:szCs w:val="21"/>
        </w:rPr>
      </w:pPr>
      <w:r w:rsidRPr="00D226AC">
        <w:rPr>
          <w:rFonts w:eastAsiaTheme="minorEastAsia" w:hint="eastAsia"/>
          <w:b/>
          <w:sz w:val="21"/>
          <w:szCs w:val="21"/>
          <w:lang w:eastAsia="zh-CN"/>
        </w:rPr>
        <w:t>C</w:t>
      </w:r>
      <w:r w:rsidRPr="00D226AC">
        <w:rPr>
          <w:rFonts w:eastAsiaTheme="minorEastAsia"/>
          <w:b/>
          <w:sz w:val="21"/>
          <w:szCs w:val="21"/>
          <w:lang w:eastAsia="zh-CN"/>
        </w:rPr>
        <w:t>ase2: PRS measurement and/or location estimate perform in RRC_INACTIVE can be sent in RRC_CONNECTED</w:t>
      </w:r>
    </w:p>
    <w:p w14:paraId="02E6FDCE" w14:textId="77777777" w:rsidR="00B72049" w:rsidRPr="00D226AC" w:rsidRDefault="00B72049" w:rsidP="00151FAA">
      <w:pPr>
        <w:pStyle w:val="ListParagraph"/>
        <w:numPr>
          <w:ilvl w:val="0"/>
          <w:numId w:val="13"/>
        </w:numPr>
        <w:ind w:leftChars="0"/>
        <w:rPr>
          <w:b/>
          <w:sz w:val="21"/>
          <w:szCs w:val="21"/>
        </w:rPr>
      </w:pPr>
      <w:r w:rsidRPr="00D226AC">
        <w:rPr>
          <w:rFonts w:eastAsiaTheme="minorEastAsia"/>
          <w:b/>
          <w:sz w:val="21"/>
          <w:szCs w:val="21"/>
          <w:lang w:eastAsia="zh-CN"/>
        </w:rPr>
        <w:t>Case3: PRS measurement and/or location estimate performed in RRC_CONNECTED can be sent in RRC_INACTIVE</w:t>
      </w:r>
    </w:p>
    <w:p w14:paraId="2E6C0C17" w14:textId="2FFA55A3" w:rsidR="00DE0032" w:rsidRPr="00D226AC" w:rsidRDefault="00DE0032" w:rsidP="00DE0032">
      <w:pPr>
        <w:rPr>
          <w:b/>
          <w:lang w:val="en-GB"/>
        </w:rPr>
      </w:pPr>
      <w:r w:rsidRPr="00D226AC">
        <w:rPr>
          <w:b/>
          <w:i/>
          <w:u w:val="single"/>
          <w:lang w:val="en-GB"/>
        </w:rPr>
        <w:t>SummaryProposal4</w:t>
      </w:r>
      <w:r w:rsidRPr="00D226AC">
        <w:rPr>
          <w:b/>
          <w:lang w:val="en-GB"/>
        </w:rPr>
        <w:t xml:space="preserve">: The mechanism for positioning assistance information delivery in RRC_CONNECTED can be reused for positioning in RRC_INACTIVE. </w:t>
      </w:r>
    </w:p>
    <w:p w14:paraId="02189445" w14:textId="77777777" w:rsidR="00DE0032" w:rsidRPr="00D226AC" w:rsidRDefault="00DE0032" w:rsidP="00151FAA">
      <w:pPr>
        <w:pStyle w:val="ListParagraph"/>
        <w:numPr>
          <w:ilvl w:val="0"/>
          <w:numId w:val="24"/>
        </w:numPr>
        <w:spacing w:after="0" w:afterAutospacing="0" w:line="240" w:lineRule="auto"/>
        <w:ind w:leftChars="0"/>
        <w:rPr>
          <w:b/>
        </w:rPr>
      </w:pPr>
      <w:r w:rsidRPr="00D226AC">
        <w:rPr>
          <w:rFonts w:eastAsiaTheme="minorEastAsia" w:hint="eastAsia"/>
          <w:b/>
          <w:lang w:eastAsia="zh-CN"/>
        </w:rPr>
        <w:t>C</w:t>
      </w:r>
      <w:r w:rsidRPr="00D226AC">
        <w:rPr>
          <w:rFonts w:eastAsiaTheme="minorEastAsia"/>
          <w:b/>
          <w:lang w:eastAsia="zh-CN"/>
        </w:rPr>
        <w:t xml:space="preserve">ase1: The network broadcasts </w:t>
      </w:r>
      <w:proofErr w:type="spellStart"/>
      <w:r w:rsidRPr="00D226AC">
        <w:rPr>
          <w:rFonts w:eastAsiaTheme="minorEastAsia"/>
          <w:b/>
          <w:lang w:eastAsia="zh-CN"/>
        </w:rPr>
        <w:t>posSIB</w:t>
      </w:r>
      <w:proofErr w:type="spellEnd"/>
      <w:r w:rsidRPr="00D226AC">
        <w:rPr>
          <w:rFonts w:eastAsiaTheme="minorEastAsia"/>
          <w:b/>
          <w:lang w:eastAsia="zh-CN"/>
        </w:rPr>
        <w:t xml:space="preserve"> with/without SI request</w:t>
      </w:r>
    </w:p>
    <w:p w14:paraId="03FCBA3E" w14:textId="77777777" w:rsidR="00DE0032" w:rsidRPr="00D226AC" w:rsidRDefault="00DE0032" w:rsidP="00151FAA">
      <w:pPr>
        <w:pStyle w:val="ListParagraph"/>
        <w:numPr>
          <w:ilvl w:val="0"/>
          <w:numId w:val="24"/>
        </w:numPr>
        <w:spacing w:after="0" w:afterAutospacing="0" w:line="240" w:lineRule="auto"/>
        <w:ind w:leftChars="0"/>
        <w:rPr>
          <w:b/>
        </w:rPr>
      </w:pPr>
      <w:r w:rsidRPr="00D226AC">
        <w:rPr>
          <w:rFonts w:eastAsiaTheme="minorEastAsia"/>
          <w:b/>
          <w:lang w:eastAsia="zh-CN"/>
        </w:rPr>
        <w:t>Case2: Assistance Information delivery during RRC_CONNECTED</w:t>
      </w:r>
    </w:p>
    <w:p w14:paraId="11817F39" w14:textId="77777777" w:rsidR="00DE0032" w:rsidRPr="00D226AC" w:rsidRDefault="00DE0032" w:rsidP="00DE0032">
      <w:pPr>
        <w:rPr>
          <w:b/>
        </w:rPr>
      </w:pPr>
      <w:r w:rsidRPr="00D226AC">
        <w:rPr>
          <w:b/>
          <w:lang w:val="en-GB"/>
        </w:rPr>
        <w:lastRenderedPageBreak/>
        <w:t>FFS whether to add additional information to differentiate the Assistance Information used for RRC_INACTIVE and RRC_CONNECTED</w:t>
      </w:r>
    </w:p>
    <w:p w14:paraId="3A0EF2B2" w14:textId="77777777" w:rsidR="00700C89" w:rsidRPr="00D226AC" w:rsidRDefault="00700C89" w:rsidP="00D91AEC">
      <w:pPr>
        <w:rPr>
          <w:b/>
          <w:i/>
          <w:u w:val="single"/>
        </w:rPr>
      </w:pPr>
    </w:p>
    <w:p w14:paraId="7E765580" w14:textId="1CBAFA6D" w:rsidR="00965088" w:rsidRPr="00D226AC" w:rsidRDefault="00965088" w:rsidP="00965088">
      <w:r w:rsidRPr="00D226AC">
        <w:rPr>
          <w:b/>
          <w:i/>
          <w:u w:val="single"/>
        </w:rPr>
        <w:t>SummaryProposal5</w:t>
      </w:r>
      <w:r w:rsidRPr="00D226AC">
        <w:rPr>
          <w:rFonts w:hint="eastAsia"/>
          <w:b/>
        </w:rPr>
        <w:t>:</w:t>
      </w:r>
      <w:r w:rsidRPr="00D226AC">
        <w:rPr>
          <w:b/>
        </w:rPr>
        <w:t xml:space="preserve"> All RAT-independent positioning methods in RRC_INACTIVE can be supported from RAN2’s perspective. Send an LS to RAN4 on RAN2’s agreement on the support of RAT-Independent positioning. </w:t>
      </w:r>
    </w:p>
    <w:p w14:paraId="220F2519" w14:textId="77777777" w:rsidR="00700C89" w:rsidRPr="00D226AC" w:rsidRDefault="00700C89" w:rsidP="001F4EFB">
      <w:pPr>
        <w:rPr>
          <w:b/>
          <w:i/>
          <w:u w:val="single"/>
          <w:lang w:val="en-GB"/>
        </w:rPr>
      </w:pPr>
    </w:p>
    <w:p w14:paraId="74522B54" w14:textId="0F5525D6" w:rsidR="001F4EFB" w:rsidRPr="00D226AC" w:rsidRDefault="001F4EFB" w:rsidP="001F4EFB">
      <w:pPr>
        <w:rPr>
          <w:b/>
          <w:lang w:val="en-GB"/>
        </w:rPr>
      </w:pPr>
      <w:r w:rsidRPr="00D226AC">
        <w:rPr>
          <w:rFonts w:hint="eastAsia"/>
          <w:b/>
          <w:i/>
          <w:u w:val="single"/>
          <w:lang w:val="en-GB"/>
        </w:rPr>
        <w:t>S</w:t>
      </w:r>
      <w:r w:rsidRPr="00D226AC">
        <w:rPr>
          <w:b/>
          <w:i/>
          <w:u w:val="single"/>
          <w:lang w:val="en-GB"/>
        </w:rPr>
        <w:t>ummaryProposal6</w:t>
      </w:r>
      <w:r w:rsidRPr="00D226AC">
        <w:rPr>
          <w:b/>
          <w:lang w:val="en-GB"/>
        </w:rPr>
        <w:t>: Support DL E-CID for RRC_INACTIVE positioning. FFS support for UL E-CID</w:t>
      </w:r>
    </w:p>
    <w:p w14:paraId="1F3DD488" w14:textId="77777777" w:rsidR="00700C89" w:rsidRPr="00D226AC" w:rsidRDefault="00700C89" w:rsidP="00A77527">
      <w:pPr>
        <w:rPr>
          <w:b/>
          <w:i/>
          <w:u w:val="single"/>
        </w:rPr>
      </w:pPr>
    </w:p>
    <w:p w14:paraId="718984BB" w14:textId="43B5EB13" w:rsidR="00A77527" w:rsidRPr="00D226AC" w:rsidRDefault="00A77527" w:rsidP="00A77527">
      <w:pPr>
        <w:rPr>
          <w:b/>
        </w:rPr>
      </w:pPr>
      <w:r w:rsidRPr="00D226AC">
        <w:rPr>
          <w:rFonts w:hint="eastAsia"/>
          <w:b/>
          <w:i/>
          <w:u w:val="single"/>
        </w:rPr>
        <w:t>S</w:t>
      </w:r>
      <w:r w:rsidRPr="00D226AC">
        <w:rPr>
          <w:b/>
          <w:i/>
          <w:u w:val="single"/>
        </w:rPr>
        <w:t>ummaryProposal7</w:t>
      </w:r>
      <w:r w:rsidRPr="00D226AC">
        <w:rPr>
          <w:b/>
        </w:rPr>
        <w:t xml:space="preserve">: Support of SDT for positioning can be discussed in SDT session. </w:t>
      </w:r>
    </w:p>
    <w:p w14:paraId="47099994" w14:textId="77777777" w:rsidR="00B72049" w:rsidRPr="00D226AC" w:rsidRDefault="00B72049" w:rsidP="00FC160D">
      <w:pPr>
        <w:rPr>
          <w:b/>
        </w:rPr>
      </w:pPr>
    </w:p>
    <w:p w14:paraId="43B7CD2C" w14:textId="77777777" w:rsidR="002C6A5C" w:rsidRPr="00D226AC" w:rsidRDefault="002C6A5C" w:rsidP="00510DB0">
      <w:pPr>
        <w:widowControl/>
        <w:overflowPunct w:val="0"/>
        <w:autoSpaceDE w:val="0"/>
        <w:autoSpaceDN w:val="0"/>
        <w:adjustRightInd w:val="0"/>
        <w:spacing w:after="120" w:line="300" w:lineRule="auto"/>
        <w:textAlignment w:val="baseline"/>
        <w:rPr>
          <w:rFonts w:eastAsia="SimSun" w:cs="Times New Roman"/>
          <w:bCs/>
          <w:i/>
          <w:kern w:val="0"/>
          <w:sz w:val="20"/>
          <w:szCs w:val="20"/>
          <w:u w:val="single"/>
          <w:lang w:val="en-GB"/>
        </w:rPr>
      </w:pPr>
    </w:p>
    <w:p w14:paraId="6466EB4B" w14:textId="6C808717" w:rsidR="005666C1" w:rsidRPr="00D226AC" w:rsidRDefault="005666C1" w:rsidP="00510DB0">
      <w:pPr>
        <w:widowControl/>
        <w:overflowPunct w:val="0"/>
        <w:autoSpaceDE w:val="0"/>
        <w:autoSpaceDN w:val="0"/>
        <w:adjustRightInd w:val="0"/>
        <w:spacing w:after="120" w:line="300" w:lineRule="auto"/>
        <w:textAlignment w:val="baseline"/>
        <w:rPr>
          <w:rFonts w:eastAsia="SimSun" w:cs="Times New Roman"/>
          <w:bCs/>
          <w:i/>
          <w:kern w:val="0"/>
          <w:sz w:val="20"/>
          <w:szCs w:val="20"/>
          <w:u w:val="single"/>
          <w:lang w:val="en-GB"/>
        </w:rPr>
      </w:pPr>
      <w:r w:rsidRPr="00D226AC">
        <w:rPr>
          <w:rFonts w:eastAsia="SimSun" w:cs="Times New Roman"/>
          <w:bCs/>
          <w:i/>
          <w:kern w:val="0"/>
          <w:sz w:val="20"/>
          <w:szCs w:val="20"/>
          <w:u w:val="single"/>
          <w:lang w:val="en-GB"/>
        </w:rPr>
        <w:t>Common Aspects of Downlink and Uplink Positioning</w:t>
      </w:r>
    </w:p>
    <w:p w14:paraId="5DB5A403" w14:textId="1C61FF94" w:rsidR="00916326" w:rsidRPr="00D226AC" w:rsidRDefault="00916326" w:rsidP="00916326">
      <w:pPr>
        <w:rPr>
          <w:b/>
        </w:rPr>
      </w:pPr>
      <w:r w:rsidRPr="00D226AC">
        <w:rPr>
          <w:b/>
          <w:i/>
          <w:u w:val="single"/>
        </w:rPr>
        <w:t>SummaryProposal8</w:t>
      </w:r>
      <w:r w:rsidRPr="00D226AC">
        <w:rPr>
          <w:b/>
        </w:rPr>
        <w:t>: The agreements for DL are also valid for UL, unless it is either obvious that they are not needed for/related to UL or unless it is explicitly stated so.</w:t>
      </w:r>
    </w:p>
    <w:p w14:paraId="1D9AFBAB" w14:textId="77777777" w:rsidR="00916326" w:rsidRPr="00D226AC" w:rsidRDefault="00916326" w:rsidP="00510DB0">
      <w:pPr>
        <w:widowControl/>
        <w:overflowPunct w:val="0"/>
        <w:autoSpaceDE w:val="0"/>
        <w:autoSpaceDN w:val="0"/>
        <w:adjustRightInd w:val="0"/>
        <w:spacing w:after="120" w:line="300" w:lineRule="auto"/>
        <w:textAlignment w:val="baseline"/>
        <w:rPr>
          <w:rFonts w:eastAsia="SimSun" w:cs="Times New Roman"/>
          <w:bCs/>
          <w:i/>
          <w:kern w:val="0"/>
          <w:sz w:val="20"/>
          <w:szCs w:val="20"/>
          <w:u w:val="single"/>
        </w:rPr>
      </w:pPr>
    </w:p>
    <w:p w14:paraId="5FDC6DB4" w14:textId="07CF0B07" w:rsidR="009A79BC" w:rsidRPr="00485184" w:rsidRDefault="009A79BC" w:rsidP="009A79BC">
      <w:pPr>
        <w:rPr>
          <w:rFonts w:cs="Times New Roman"/>
          <w:b/>
          <w:bCs/>
          <w:sz w:val="22"/>
          <w:lang w:val="en-GB"/>
        </w:rPr>
      </w:pPr>
      <w:r w:rsidRPr="00D226AC">
        <w:rPr>
          <w:rFonts w:cs="Times New Roman"/>
          <w:b/>
          <w:bCs/>
          <w:i/>
          <w:sz w:val="22"/>
          <w:u w:val="single"/>
          <w:lang w:val="en-GB"/>
        </w:rPr>
        <w:t>SummaryProposal</w:t>
      </w:r>
      <w:r w:rsidR="00916326" w:rsidRPr="00D226AC">
        <w:rPr>
          <w:rFonts w:cs="Times New Roman"/>
          <w:b/>
          <w:bCs/>
          <w:i/>
          <w:sz w:val="22"/>
          <w:u w:val="single"/>
          <w:lang w:val="en-GB"/>
        </w:rPr>
        <w:t>9</w:t>
      </w:r>
      <w:r w:rsidRPr="00D226AC">
        <w:rPr>
          <w:rFonts w:cs="Times New Roman"/>
          <w:b/>
          <w:bCs/>
          <w:sz w:val="22"/>
          <w:lang w:val="en-GB"/>
        </w:rPr>
        <w:t>: Follow Rel-17 SDT framework for I</w:t>
      </w:r>
      <w:r w:rsidRPr="00485184">
        <w:rPr>
          <w:rFonts w:cs="Times New Roman"/>
          <w:b/>
          <w:bCs/>
          <w:sz w:val="22"/>
          <w:lang w:val="en-GB"/>
        </w:rPr>
        <w:t xml:space="preserve">NACTIVE </w:t>
      </w:r>
      <w:r>
        <w:rPr>
          <w:rFonts w:cs="Times New Roman"/>
          <w:b/>
          <w:bCs/>
          <w:sz w:val="22"/>
          <w:lang w:val="en-GB"/>
        </w:rPr>
        <w:t>UL and DL positioning</w:t>
      </w:r>
      <w:r w:rsidRPr="00485184">
        <w:rPr>
          <w:rFonts w:cs="Times New Roman"/>
          <w:b/>
          <w:bCs/>
          <w:sz w:val="22"/>
          <w:lang w:val="en-GB"/>
        </w:rPr>
        <w:t xml:space="preserve">: </w:t>
      </w:r>
    </w:p>
    <w:p w14:paraId="26697632" w14:textId="77777777" w:rsidR="009A79BC" w:rsidRPr="00485184" w:rsidRDefault="009A79BC" w:rsidP="00151FAA">
      <w:pPr>
        <w:pStyle w:val="ListParagraph"/>
        <w:numPr>
          <w:ilvl w:val="0"/>
          <w:numId w:val="11"/>
        </w:numPr>
        <w:spacing w:after="0" w:afterAutospacing="0" w:line="240" w:lineRule="auto"/>
        <w:ind w:leftChars="0"/>
        <w:rPr>
          <w:rFonts w:ascii="Times New Roman" w:hAnsi="Times New Roman"/>
          <w:b/>
          <w:bCs/>
          <w:szCs w:val="22"/>
        </w:rPr>
      </w:pPr>
      <w:r w:rsidRPr="00485184">
        <w:rPr>
          <w:rFonts w:ascii="Times New Roman" w:hAnsi="Times New Roman"/>
          <w:b/>
          <w:bCs/>
          <w:szCs w:val="22"/>
        </w:rPr>
        <w:t xml:space="preserve">If the UE initiated data transmission using UL SDT, the network can send DL LCS, LPP message and RRC message (e.g. to configure SRS (TBD on what message is used), if UL positioning supported) to the UE. </w:t>
      </w:r>
    </w:p>
    <w:p w14:paraId="67310D69" w14:textId="0475D984" w:rsidR="009A79BC" w:rsidRPr="00FB3ED7" w:rsidRDefault="009A79BC" w:rsidP="00151FAA">
      <w:pPr>
        <w:pStyle w:val="ListParagraph"/>
        <w:numPr>
          <w:ilvl w:val="0"/>
          <w:numId w:val="11"/>
        </w:numPr>
        <w:spacing w:after="0" w:afterAutospacing="0" w:line="240" w:lineRule="auto"/>
        <w:ind w:leftChars="0"/>
        <w:rPr>
          <w:rFonts w:ascii="Times New Roman" w:hAnsi="Times New Roman"/>
          <w:b/>
          <w:bCs/>
          <w:szCs w:val="22"/>
        </w:rPr>
      </w:pPr>
      <w:r w:rsidRPr="00485184">
        <w:rPr>
          <w:rFonts w:ascii="Times New Roman" w:hAnsi="Times New Roman"/>
          <w:b/>
          <w:bCs/>
          <w:szCs w:val="22"/>
        </w:rPr>
        <w:t xml:space="preserve">Otherwise, if UE did not initiate UL SDT, rely on legacy operation, i.e. the network shall transition the UE to RRC_CONNECTED, e.g. based on RAN paging. </w:t>
      </w:r>
    </w:p>
    <w:p w14:paraId="1161D60F" w14:textId="77777777" w:rsidR="00AF534C" w:rsidRDefault="00AF534C" w:rsidP="00991F6A">
      <w:pPr>
        <w:rPr>
          <w:b/>
          <w:i/>
          <w:lang w:val="en-GB"/>
        </w:rPr>
      </w:pPr>
    </w:p>
    <w:p w14:paraId="1638BFE1" w14:textId="0FAAEEAE" w:rsidR="00991F6A" w:rsidRPr="00285D6C" w:rsidRDefault="00991F6A" w:rsidP="00991F6A">
      <w:pPr>
        <w:rPr>
          <w:b/>
          <w:lang w:val="en-GB"/>
        </w:rPr>
      </w:pPr>
      <w:r w:rsidRPr="00D226AC">
        <w:rPr>
          <w:b/>
          <w:i/>
          <w:u w:val="single"/>
          <w:lang w:val="en-GB"/>
        </w:rPr>
        <w:t>SummaryProposal</w:t>
      </w:r>
      <w:r w:rsidR="00285D6C" w:rsidRPr="00D226AC">
        <w:rPr>
          <w:b/>
          <w:i/>
          <w:u w:val="single"/>
          <w:lang w:val="en-GB"/>
        </w:rPr>
        <w:t>10</w:t>
      </w:r>
      <w:r w:rsidRPr="00EB003C">
        <w:rPr>
          <w:b/>
          <w:lang w:val="en-GB"/>
        </w:rPr>
        <w:t xml:space="preserve">: </w:t>
      </w:r>
      <w:r w:rsidR="00285D6C" w:rsidRPr="00091A13">
        <w:rPr>
          <w:b/>
          <w:lang w:val="en-GB"/>
        </w:rPr>
        <w:t>RRC state of the UE is not exposed to the positioning function in UE and LMF for UL and DL INACTIVE Positioning. This can be revisited/enhanced in future if deemed useful.</w:t>
      </w:r>
      <w:r w:rsidR="00285D6C">
        <w:rPr>
          <w:b/>
          <w:lang w:val="en-GB"/>
        </w:rPr>
        <w:t xml:space="preserve"> </w:t>
      </w:r>
    </w:p>
    <w:p w14:paraId="5AE15409" w14:textId="77777777" w:rsidR="00AF534C" w:rsidRPr="00EB003C" w:rsidRDefault="00AF534C" w:rsidP="00991F6A">
      <w:pPr>
        <w:rPr>
          <w:b/>
          <w:lang w:val="en-GB"/>
        </w:rPr>
      </w:pPr>
    </w:p>
    <w:p w14:paraId="4A25A11D" w14:textId="14A52E05" w:rsidR="004A5045" w:rsidRPr="000F780F" w:rsidRDefault="004A5045" w:rsidP="004A5045">
      <w:pPr>
        <w:rPr>
          <w:b/>
        </w:rPr>
      </w:pPr>
      <w:r w:rsidRPr="000F780F">
        <w:rPr>
          <w:rFonts w:hint="eastAsia"/>
          <w:b/>
          <w:i/>
          <w:u w:val="single"/>
        </w:rPr>
        <w:t>S</w:t>
      </w:r>
      <w:r w:rsidRPr="000F780F">
        <w:rPr>
          <w:b/>
          <w:i/>
          <w:u w:val="single"/>
        </w:rPr>
        <w:t>ummaryProposal</w:t>
      </w:r>
      <w:r w:rsidR="00BF52B2">
        <w:rPr>
          <w:b/>
          <w:i/>
          <w:u w:val="single"/>
        </w:rPr>
        <w:t>11</w:t>
      </w:r>
      <w:r w:rsidRPr="000F780F">
        <w:rPr>
          <w:b/>
        </w:rPr>
        <w:t>: RAN2 to down</w:t>
      </w:r>
      <w:r>
        <w:rPr>
          <w:b/>
        </w:rPr>
        <w:t>-</w:t>
      </w:r>
      <w:r w:rsidRPr="000F780F">
        <w:rPr>
          <w:b/>
        </w:rPr>
        <w:t xml:space="preserve">select from the following options for the types of supported services for </w:t>
      </w:r>
      <w:r>
        <w:rPr>
          <w:b/>
        </w:rPr>
        <w:t>DL and UL</w:t>
      </w:r>
      <w:r w:rsidRPr="000F780F">
        <w:rPr>
          <w:b/>
        </w:rPr>
        <w:t xml:space="preserve"> INACTIVE positioning:</w:t>
      </w:r>
    </w:p>
    <w:p w14:paraId="20A2C1E2" w14:textId="77777777" w:rsidR="004A5045" w:rsidRPr="000F780F" w:rsidRDefault="004A5045" w:rsidP="00151FAA">
      <w:pPr>
        <w:pStyle w:val="ListParagraph"/>
        <w:numPr>
          <w:ilvl w:val="0"/>
          <w:numId w:val="16"/>
        </w:numPr>
        <w:ind w:leftChars="0"/>
        <w:rPr>
          <w:b/>
        </w:rPr>
      </w:pPr>
      <w:r w:rsidRPr="000F780F">
        <w:rPr>
          <w:b/>
        </w:rPr>
        <w:t>Option1: Support only deferred MT-LR</w:t>
      </w:r>
    </w:p>
    <w:p w14:paraId="1EF4C79B" w14:textId="77777777" w:rsidR="004A5045" w:rsidRPr="000F780F" w:rsidRDefault="004A5045" w:rsidP="00151FAA">
      <w:pPr>
        <w:pStyle w:val="ListParagraph"/>
        <w:numPr>
          <w:ilvl w:val="0"/>
          <w:numId w:val="16"/>
        </w:numPr>
        <w:ind w:leftChars="0"/>
        <w:rPr>
          <w:b/>
        </w:rPr>
      </w:pPr>
      <w:r w:rsidRPr="000F780F">
        <w:rPr>
          <w:b/>
        </w:rPr>
        <w:t>Option2: Support both deferred MT-LR and MO-LR</w:t>
      </w:r>
    </w:p>
    <w:p w14:paraId="2F9A4A3E" w14:textId="77777777" w:rsidR="004A5045" w:rsidRPr="000F780F" w:rsidRDefault="004A5045" w:rsidP="00151FAA">
      <w:pPr>
        <w:pStyle w:val="ListParagraph"/>
        <w:numPr>
          <w:ilvl w:val="0"/>
          <w:numId w:val="16"/>
        </w:numPr>
        <w:ind w:leftChars="0"/>
        <w:rPr>
          <w:b/>
          <w:lang w:val="en-US"/>
        </w:rPr>
      </w:pPr>
      <w:r w:rsidRPr="000F780F">
        <w:rPr>
          <w:b/>
        </w:rPr>
        <w:t xml:space="preserve">Option3: </w:t>
      </w:r>
      <w:r w:rsidRPr="000F780F">
        <w:rPr>
          <w:b/>
          <w:lang w:val="en-US"/>
        </w:rPr>
        <w:t>Ask SA2 to make t</w:t>
      </w:r>
      <w:r w:rsidRPr="000F780F">
        <w:rPr>
          <w:b/>
        </w:rPr>
        <w:t>he decision</w:t>
      </w:r>
    </w:p>
    <w:p w14:paraId="731F637E" w14:textId="77777777" w:rsidR="00991F6A" w:rsidRPr="004A5045" w:rsidRDefault="00991F6A" w:rsidP="00510DB0">
      <w:pPr>
        <w:widowControl/>
        <w:overflowPunct w:val="0"/>
        <w:autoSpaceDE w:val="0"/>
        <w:autoSpaceDN w:val="0"/>
        <w:adjustRightInd w:val="0"/>
        <w:spacing w:after="120" w:line="300" w:lineRule="auto"/>
        <w:textAlignment w:val="baseline"/>
        <w:rPr>
          <w:rFonts w:eastAsia="SimSun" w:cs="Times New Roman"/>
          <w:bCs/>
          <w:i/>
          <w:kern w:val="0"/>
          <w:sz w:val="20"/>
          <w:szCs w:val="20"/>
          <w:u w:val="single"/>
        </w:rPr>
      </w:pPr>
    </w:p>
    <w:p w14:paraId="19CB7E29" w14:textId="6060C2F3" w:rsidR="005666C1" w:rsidRDefault="005666C1" w:rsidP="00510DB0">
      <w:pPr>
        <w:widowControl/>
        <w:overflowPunct w:val="0"/>
        <w:autoSpaceDE w:val="0"/>
        <w:autoSpaceDN w:val="0"/>
        <w:adjustRightInd w:val="0"/>
        <w:spacing w:after="120" w:line="300" w:lineRule="auto"/>
        <w:textAlignment w:val="baseline"/>
        <w:rPr>
          <w:rFonts w:eastAsia="SimSun" w:cs="Times New Roman"/>
          <w:bCs/>
          <w:i/>
          <w:kern w:val="0"/>
          <w:sz w:val="20"/>
          <w:szCs w:val="20"/>
          <w:u w:val="single"/>
          <w:lang w:val="en-GB"/>
        </w:rPr>
      </w:pPr>
      <w:r>
        <w:rPr>
          <w:rFonts w:eastAsia="SimSun" w:cs="Times New Roman"/>
          <w:bCs/>
          <w:i/>
          <w:kern w:val="0"/>
          <w:sz w:val="20"/>
          <w:szCs w:val="20"/>
          <w:u w:val="single"/>
          <w:lang w:val="en-GB"/>
        </w:rPr>
        <w:t>Uplink Positioning</w:t>
      </w:r>
    </w:p>
    <w:p w14:paraId="78ECC705" w14:textId="32A798D7" w:rsidR="00E4094D" w:rsidRDefault="00E4094D" w:rsidP="00E4094D">
      <w:pPr>
        <w:rPr>
          <w:b/>
        </w:rPr>
      </w:pPr>
      <w:r w:rsidRPr="00F44ED4">
        <w:rPr>
          <w:b/>
          <w:i/>
          <w:u w:val="single"/>
        </w:rPr>
        <w:t>SummaryProposal</w:t>
      </w:r>
      <w:r>
        <w:rPr>
          <w:b/>
          <w:i/>
          <w:u w:val="single"/>
        </w:rPr>
        <w:t>12</w:t>
      </w:r>
      <w:r w:rsidRPr="00F44ED4">
        <w:rPr>
          <w:b/>
        </w:rPr>
        <w:t xml:space="preserve">: SRS configuration for UL positioning in RRC_INACTIVE is carried by </w:t>
      </w:r>
      <w:proofErr w:type="spellStart"/>
      <w:r w:rsidRPr="00F44ED4">
        <w:rPr>
          <w:b/>
        </w:rPr>
        <w:t>RRCRelease</w:t>
      </w:r>
      <w:proofErr w:type="spellEnd"/>
      <w:r w:rsidRPr="00F44ED4">
        <w:rPr>
          <w:b/>
        </w:rPr>
        <w:t xml:space="preserve"> message with </w:t>
      </w:r>
      <w:proofErr w:type="spellStart"/>
      <w:r w:rsidRPr="00F44ED4">
        <w:rPr>
          <w:b/>
        </w:rPr>
        <w:t>suspendConfig</w:t>
      </w:r>
      <w:proofErr w:type="spellEnd"/>
      <w:r>
        <w:rPr>
          <w:b/>
        </w:rPr>
        <w:t xml:space="preserve">, similar to CG-SDT. </w:t>
      </w:r>
    </w:p>
    <w:p w14:paraId="65BCF0E5" w14:textId="77777777" w:rsidR="00533380" w:rsidRPr="00E4094D" w:rsidRDefault="00533380" w:rsidP="00AE2286">
      <w:pPr>
        <w:rPr>
          <w:b/>
          <w:i/>
        </w:rPr>
      </w:pPr>
    </w:p>
    <w:p w14:paraId="1426B79D" w14:textId="4B5FF1FD" w:rsidR="00E4094D" w:rsidRPr="00D226AC" w:rsidRDefault="00E4094D" w:rsidP="00E4094D">
      <w:pPr>
        <w:rPr>
          <w:b/>
        </w:rPr>
      </w:pPr>
      <w:r w:rsidRPr="00D226AC">
        <w:rPr>
          <w:rFonts w:hint="eastAsia"/>
          <w:b/>
          <w:i/>
          <w:u w:val="single"/>
        </w:rPr>
        <w:t>S</w:t>
      </w:r>
      <w:r w:rsidRPr="00D226AC">
        <w:rPr>
          <w:b/>
          <w:i/>
          <w:u w:val="single"/>
        </w:rPr>
        <w:t>ummaryProposal13</w:t>
      </w:r>
      <w:r w:rsidRPr="00D226AC">
        <w:rPr>
          <w:b/>
        </w:rPr>
        <w:t xml:space="preserve">: TA configuration is included in </w:t>
      </w:r>
      <w:proofErr w:type="spellStart"/>
      <w:r w:rsidRPr="00D226AC">
        <w:rPr>
          <w:b/>
        </w:rPr>
        <w:t>RRCRelease</w:t>
      </w:r>
      <w:proofErr w:type="spellEnd"/>
      <w:r w:rsidRPr="00D226AC">
        <w:rPr>
          <w:b/>
        </w:rPr>
        <w:t xml:space="preserve"> with </w:t>
      </w:r>
      <w:proofErr w:type="spellStart"/>
      <w:r w:rsidRPr="00D226AC">
        <w:rPr>
          <w:b/>
        </w:rPr>
        <w:t>suspendConfig</w:t>
      </w:r>
      <w:proofErr w:type="spellEnd"/>
      <w:r w:rsidRPr="00D226AC">
        <w:rPr>
          <w:b/>
        </w:rPr>
        <w:t xml:space="preserve"> for UL positioning in RRC_INACTIVE, similar to CG-SDT.</w:t>
      </w:r>
    </w:p>
    <w:p w14:paraId="1C726A8B" w14:textId="77777777" w:rsidR="00533380" w:rsidRPr="00D226AC" w:rsidRDefault="00533380" w:rsidP="00AE2286">
      <w:pPr>
        <w:rPr>
          <w:b/>
          <w:i/>
          <w:u w:val="single"/>
        </w:rPr>
      </w:pPr>
    </w:p>
    <w:p w14:paraId="5ACD24E4" w14:textId="123B757E" w:rsidR="00E4094D" w:rsidRPr="00D226AC" w:rsidRDefault="00E4094D" w:rsidP="00E4094D">
      <w:pPr>
        <w:rPr>
          <w:b/>
          <w:lang w:val="en-GB"/>
        </w:rPr>
      </w:pPr>
      <w:r w:rsidRPr="00D226AC">
        <w:rPr>
          <w:b/>
          <w:i/>
          <w:lang w:val="en-GB"/>
        </w:rPr>
        <w:t>SummaryProposal14</w:t>
      </w:r>
      <w:r w:rsidRPr="00D226AC">
        <w:rPr>
          <w:b/>
          <w:lang w:val="en-GB"/>
        </w:rPr>
        <w:t>: RAN2 should send an LS to RAN1 on RAN2’s agreement on UL positioning in RRC_INACTIVE</w:t>
      </w:r>
      <w:r w:rsidRPr="00D226AC">
        <w:rPr>
          <w:rFonts w:hint="eastAsia"/>
          <w:b/>
          <w:lang w:val="en-GB"/>
        </w:rPr>
        <w:t>,</w:t>
      </w:r>
      <w:r w:rsidRPr="00D226AC">
        <w:rPr>
          <w:b/>
          <w:lang w:val="en-GB"/>
        </w:rPr>
        <w:t xml:space="preserve"> and to address the issues on TA, power control, spatial relation, etc.</w:t>
      </w:r>
    </w:p>
    <w:p w14:paraId="6FE690AD" w14:textId="77777777" w:rsidR="00472F55" w:rsidRPr="00D226AC" w:rsidRDefault="00472F55" w:rsidP="00510DB0">
      <w:pPr>
        <w:widowControl/>
        <w:overflowPunct w:val="0"/>
        <w:autoSpaceDE w:val="0"/>
        <w:autoSpaceDN w:val="0"/>
        <w:adjustRightInd w:val="0"/>
        <w:spacing w:after="120" w:line="300" w:lineRule="auto"/>
        <w:textAlignment w:val="baseline"/>
        <w:rPr>
          <w:rFonts w:eastAsia="SimSun" w:cs="Times New Roman"/>
          <w:bCs/>
          <w:i/>
          <w:kern w:val="0"/>
          <w:sz w:val="20"/>
          <w:szCs w:val="20"/>
          <w:u w:val="single"/>
          <w:lang w:val="en-GB"/>
        </w:rPr>
      </w:pPr>
    </w:p>
    <w:p w14:paraId="285BE9C0" w14:textId="7A4D93F7" w:rsidR="005666C1" w:rsidRPr="00D226AC" w:rsidRDefault="005666C1" w:rsidP="00510DB0">
      <w:pPr>
        <w:widowControl/>
        <w:overflowPunct w:val="0"/>
        <w:autoSpaceDE w:val="0"/>
        <w:autoSpaceDN w:val="0"/>
        <w:adjustRightInd w:val="0"/>
        <w:spacing w:after="120" w:line="300" w:lineRule="auto"/>
        <w:textAlignment w:val="baseline"/>
        <w:rPr>
          <w:rFonts w:eastAsia="SimSun" w:cs="Times New Roman"/>
          <w:bCs/>
          <w:i/>
          <w:kern w:val="0"/>
          <w:sz w:val="20"/>
          <w:szCs w:val="20"/>
          <w:u w:val="single"/>
          <w:lang w:val="en-GB"/>
        </w:rPr>
      </w:pPr>
      <w:r w:rsidRPr="00D226AC">
        <w:rPr>
          <w:rFonts w:eastAsia="SimSun" w:cs="Times New Roman"/>
          <w:bCs/>
          <w:i/>
          <w:kern w:val="0"/>
          <w:sz w:val="20"/>
          <w:szCs w:val="20"/>
          <w:u w:val="single"/>
          <w:lang w:val="en-GB"/>
        </w:rPr>
        <w:t>Stage2 Text Proposal</w:t>
      </w:r>
    </w:p>
    <w:p w14:paraId="760FF838" w14:textId="6F8490E6" w:rsidR="001B7C4D" w:rsidRDefault="001B7C4D" w:rsidP="00533380">
      <w:pPr>
        <w:rPr>
          <w:b/>
        </w:rPr>
      </w:pPr>
      <w:r w:rsidRPr="00D226AC">
        <w:rPr>
          <w:rFonts w:hint="eastAsia"/>
          <w:b/>
          <w:i/>
          <w:u w:val="single"/>
        </w:rPr>
        <w:t>S</w:t>
      </w:r>
      <w:r w:rsidRPr="00D226AC">
        <w:rPr>
          <w:b/>
          <w:i/>
          <w:u w:val="single"/>
        </w:rPr>
        <w:t>ummaryProposal</w:t>
      </w:r>
      <w:r w:rsidR="00FA74D1" w:rsidRPr="00D226AC">
        <w:rPr>
          <w:b/>
          <w:i/>
          <w:u w:val="single"/>
        </w:rPr>
        <w:t>15</w:t>
      </w:r>
      <w:r w:rsidRPr="00D226AC">
        <w:rPr>
          <w:b/>
        </w:rPr>
        <w:t>: Develop a baseline Stage 2 description for positioning of UEs in RRC_INACTIVE state first, incl</w:t>
      </w:r>
      <w:r w:rsidR="007A591A">
        <w:rPr>
          <w:b/>
        </w:rPr>
        <w:t>uding</w:t>
      </w:r>
      <w:r w:rsidRPr="00D226AC">
        <w:rPr>
          <w:b/>
        </w:rPr>
        <w:t xml:space="preserve"> support for DL-, UL-, UL+DL, and RAT-independent methods based on the </w:t>
      </w:r>
      <w:r w:rsidR="00806936">
        <w:rPr>
          <w:b/>
        </w:rPr>
        <w:t xml:space="preserve">stage2 </w:t>
      </w:r>
      <w:r w:rsidRPr="00D226AC">
        <w:rPr>
          <w:b/>
        </w:rPr>
        <w:t>text proposal in [6083, QC]</w:t>
      </w:r>
    </w:p>
    <w:p w14:paraId="56BA8D85" w14:textId="77777777" w:rsidR="00533380" w:rsidRPr="00533380" w:rsidRDefault="00533380" w:rsidP="00533380">
      <w:pPr>
        <w:rPr>
          <w:b/>
        </w:rPr>
      </w:pPr>
    </w:p>
    <w:p w14:paraId="4610DCBC" w14:textId="07948D14" w:rsidR="005666C1" w:rsidRDefault="005666C1" w:rsidP="00510DB0">
      <w:pPr>
        <w:widowControl/>
        <w:overflowPunct w:val="0"/>
        <w:autoSpaceDE w:val="0"/>
        <w:autoSpaceDN w:val="0"/>
        <w:adjustRightInd w:val="0"/>
        <w:spacing w:after="120" w:line="300" w:lineRule="auto"/>
        <w:textAlignment w:val="baseline"/>
        <w:rPr>
          <w:rFonts w:eastAsia="SimSun" w:cs="Times New Roman"/>
          <w:bCs/>
          <w:i/>
          <w:kern w:val="0"/>
          <w:sz w:val="20"/>
          <w:szCs w:val="20"/>
          <w:u w:val="single"/>
          <w:lang w:val="en-GB"/>
        </w:rPr>
      </w:pPr>
      <w:r>
        <w:rPr>
          <w:rFonts w:eastAsia="SimSun" w:cs="Times New Roman" w:hint="eastAsia"/>
          <w:bCs/>
          <w:i/>
          <w:kern w:val="0"/>
          <w:sz w:val="20"/>
          <w:szCs w:val="20"/>
          <w:u w:val="single"/>
          <w:lang w:val="en-GB"/>
        </w:rPr>
        <w:t>R</w:t>
      </w:r>
      <w:r>
        <w:rPr>
          <w:rFonts w:eastAsia="SimSun" w:cs="Times New Roman"/>
          <w:bCs/>
          <w:i/>
          <w:kern w:val="0"/>
          <w:sz w:val="20"/>
          <w:szCs w:val="20"/>
          <w:u w:val="single"/>
          <w:lang w:val="en-GB"/>
        </w:rPr>
        <w:t>elationship of INACTIVE POS with Core Network</w:t>
      </w:r>
    </w:p>
    <w:p w14:paraId="06CFCB71" w14:textId="5A9CEF61" w:rsidR="00392EA3" w:rsidRPr="004763FA" w:rsidRDefault="00392EA3" w:rsidP="00392EA3">
      <w:pPr>
        <w:rPr>
          <w:b/>
        </w:rPr>
      </w:pPr>
      <w:r w:rsidRPr="00B17F2B">
        <w:rPr>
          <w:b/>
          <w:i/>
          <w:u w:val="single"/>
        </w:rPr>
        <w:t>SummaryProposal</w:t>
      </w:r>
      <w:r w:rsidR="003E38D8">
        <w:rPr>
          <w:b/>
          <w:i/>
          <w:u w:val="single"/>
        </w:rPr>
        <w:t>1</w:t>
      </w:r>
      <w:r w:rsidR="00783D25">
        <w:rPr>
          <w:b/>
          <w:i/>
          <w:u w:val="single"/>
        </w:rPr>
        <w:t>6</w:t>
      </w:r>
      <w:r w:rsidRPr="004763FA">
        <w:rPr>
          <w:b/>
        </w:rPr>
        <w:t xml:space="preserve">: </w:t>
      </w:r>
      <w:r w:rsidR="0075759A" w:rsidRPr="0075759A">
        <w:rPr>
          <w:b/>
        </w:rPr>
        <w:t>Send an LS to SA2 for the agreements in RAN2 for INACTIVE positioning and any questions that RAN2 agree to send.</w:t>
      </w:r>
    </w:p>
    <w:p w14:paraId="1C9E7A8A" w14:textId="77777777" w:rsidR="00392EA3" w:rsidRPr="005666C1" w:rsidRDefault="00392EA3" w:rsidP="00510DB0">
      <w:pPr>
        <w:widowControl/>
        <w:overflowPunct w:val="0"/>
        <w:autoSpaceDE w:val="0"/>
        <w:autoSpaceDN w:val="0"/>
        <w:adjustRightInd w:val="0"/>
        <w:spacing w:after="120" w:line="300" w:lineRule="auto"/>
        <w:textAlignment w:val="baseline"/>
        <w:rPr>
          <w:rFonts w:eastAsia="SimSun" w:cs="Times New Roman"/>
          <w:bCs/>
          <w:i/>
          <w:kern w:val="0"/>
          <w:sz w:val="20"/>
          <w:szCs w:val="20"/>
          <w:u w:val="single"/>
          <w:lang w:val="en-GB"/>
        </w:rPr>
      </w:pPr>
    </w:p>
    <w:p w14:paraId="3D3C756F" w14:textId="3413EA0F" w:rsidR="00300850" w:rsidRDefault="00282F88" w:rsidP="00B06677">
      <w:pPr>
        <w:pStyle w:val="Heading2"/>
      </w:pPr>
      <w:r>
        <w:lastRenderedPageBreak/>
        <w:t>8.2</w:t>
      </w:r>
      <w:r>
        <w:tab/>
      </w:r>
      <w:r w:rsidR="008525A1">
        <w:t>Proposals</w:t>
      </w:r>
      <w:r w:rsidR="00300850" w:rsidRPr="00300850">
        <w:t xml:space="preserve"> need to be studied</w:t>
      </w:r>
    </w:p>
    <w:p w14:paraId="5E37281E" w14:textId="6A50510C" w:rsidR="001A65DA" w:rsidRPr="00D948E9" w:rsidRDefault="001A65DA" w:rsidP="001A65DA">
      <w:pPr>
        <w:rPr>
          <w:b/>
          <w:sz w:val="22"/>
        </w:rPr>
      </w:pPr>
      <w:r w:rsidRPr="00D948E9">
        <w:rPr>
          <w:b/>
          <w:i/>
          <w:sz w:val="22"/>
          <w:u w:val="single"/>
        </w:rPr>
        <w:t>SummaryProposal</w:t>
      </w:r>
      <w:r w:rsidR="00610200">
        <w:rPr>
          <w:b/>
          <w:i/>
          <w:sz w:val="22"/>
          <w:u w:val="single"/>
        </w:rPr>
        <w:t>1</w:t>
      </w:r>
      <w:r w:rsidR="00E7214F">
        <w:rPr>
          <w:b/>
          <w:i/>
          <w:sz w:val="22"/>
          <w:u w:val="single"/>
        </w:rPr>
        <w:t>7</w:t>
      </w:r>
      <w:r w:rsidRPr="00D948E9">
        <w:rPr>
          <w:b/>
          <w:sz w:val="22"/>
        </w:rPr>
        <w:t xml:space="preserve">: RAN2 to discuss in future meetings whether to define UE capability in RRC and LPP for the UE’s support for UL and DL positioning in RRC_INACTIVE. </w:t>
      </w:r>
    </w:p>
    <w:p w14:paraId="68C4BA97" w14:textId="77777777" w:rsidR="001A65DA" w:rsidRPr="001A65DA" w:rsidRDefault="001A65DA" w:rsidP="001A65DA">
      <w:pPr>
        <w:rPr>
          <w:rFonts w:eastAsia="MS Mincho"/>
          <w:lang w:eastAsia="ja-JP"/>
        </w:rPr>
      </w:pPr>
    </w:p>
    <w:p w14:paraId="2B806DFC" w14:textId="77777777" w:rsidR="00AC6C84" w:rsidRDefault="00AC6C84" w:rsidP="00AC6C84">
      <w:pPr>
        <w:rPr>
          <w:rFonts w:eastAsia="MS Mincho"/>
          <w:lang w:eastAsia="ja-JP"/>
        </w:rPr>
      </w:pPr>
    </w:p>
    <w:p w14:paraId="674AC35D" w14:textId="0371BB3D" w:rsidR="00193D36" w:rsidRDefault="00193D36" w:rsidP="00193D36">
      <w:pPr>
        <w:rPr>
          <w:b/>
        </w:rPr>
      </w:pPr>
      <w:r w:rsidRPr="001B5687">
        <w:rPr>
          <w:b/>
          <w:i/>
          <w:u w:val="single"/>
        </w:rPr>
        <w:t>SummaryProposal</w:t>
      </w:r>
      <w:r w:rsidR="00610200">
        <w:rPr>
          <w:b/>
          <w:i/>
          <w:u w:val="single"/>
        </w:rPr>
        <w:t>1</w:t>
      </w:r>
      <w:r w:rsidR="00E7214F">
        <w:rPr>
          <w:b/>
          <w:i/>
          <w:u w:val="single"/>
        </w:rPr>
        <w:t>8:</w:t>
      </w:r>
      <w:r w:rsidRPr="001B5687">
        <w:rPr>
          <w:b/>
        </w:rPr>
        <w:t xml:space="preserve"> RAN2 should further study the </w:t>
      </w:r>
      <w:r>
        <w:rPr>
          <w:b/>
        </w:rPr>
        <w:t>following for INACTIVE positioning:</w:t>
      </w:r>
    </w:p>
    <w:p w14:paraId="3A35B48E" w14:textId="77777777" w:rsidR="00193D36" w:rsidRPr="00586358" w:rsidRDefault="00193D36" w:rsidP="00151FAA">
      <w:pPr>
        <w:pStyle w:val="ListParagraph"/>
        <w:numPr>
          <w:ilvl w:val="0"/>
          <w:numId w:val="17"/>
        </w:numPr>
        <w:ind w:leftChars="0"/>
        <w:rPr>
          <w:b/>
        </w:rPr>
      </w:pPr>
      <w:r>
        <w:rPr>
          <w:rFonts w:eastAsiaTheme="minorEastAsia" w:hint="eastAsia"/>
          <w:b/>
          <w:lang w:eastAsia="zh-CN"/>
        </w:rPr>
        <w:t>L</w:t>
      </w:r>
      <w:r>
        <w:rPr>
          <w:rFonts w:eastAsiaTheme="minorEastAsia"/>
          <w:b/>
          <w:lang w:eastAsia="zh-CN"/>
        </w:rPr>
        <w:t xml:space="preserve">ow latency change notification of </w:t>
      </w:r>
      <w:proofErr w:type="spellStart"/>
      <w:r>
        <w:rPr>
          <w:rFonts w:eastAsiaTheme="minorEastAsia"/>
          <w:b/>
          <w:lang w:eastAsia="zh-CN"/>
        </w:rPr>
        <w:t>posSIB</w:t>
      </w:r>
      <w:proofErr w:type="spellEnd"/>
      <w:r>
        <w:rPr>
          <w:rFonts w:eastAsiaTheme="minorEastAsia"/>
          <w:b/>
          <w:lang w:eastAsia="zh-CN"/>
        </w:rPr>
        <w:t xml:space="preserve"> with paging and SI change notification message</w:t>
      </w:r>
    </w:p>
    <w:p w14:paraId="2E0FD16B" w14:textId="77777777" w:rsidR="00193D36" w:rsidRDefault="00193D36" w:rsidP="00151FAA">
      <w:pPr>
        <w:pStyle w:val="ListParagraph"/>
        <w:numPr>
          <w:ilvl w:val="0"/>
          <w:numId w:val="17"/>
        </w:numPr>
        <w:ind w:leftChars="0"/>
        <w:rPr>
          <w:b/>
        </w:rPr>
      </w:pPr>
      <w:r>
        <w:rPr>
          <w:b/>
        </w:rPr>
        <w:t>A</w:t>
      </w:r>
      <w:r w:rsidRPr="00586358">
        <w:rPr>
          <w:b/>
        </w:rPr>
        <w:t>pplicability of the SRS configuration with mobility and whether to d</w:t>
      </w:r>
      <w:r>
        <w:rPr>
          <w:b/>
        </w:rPr>
        <w:t>efine a validity area for this</w:t>
      </w:r>
    </w:p>
    <w:p w14:paraId="2FE1B4AA" w14:textId="77777777" w:rsidR="00193D36" w:rsidRDefault="00193D36" w:rsidP="00151FAA">
      <w:pPr>
        <w:pStyle w:val="ListParagraph"/>
        <w:numPr>
          <w:ilvl w:val="0"/>
          <w:numId w:val="17"/>
        </w:numPr>
        <w:ind w:leftChars="0"/>
        <w:rPr>
          <w:b/>
        </w:rPr>
      </w:pPr>
      <w:r>
        <w:rPr>
          <w:b/>
        </w:rPr>
        <w:t>Alignment between DL</w:t>
      </w:r>
      <w:r>
        <w:rPr>
          <w:rFonts w:asciiTheme="minorEastAsia" w:eastAsiaTheme="minorEastAsia" w:hAnsiTheme="minorEastAsia" w:hint="eastAsia"/>
          <w:b/>
          <w:lang w:eastAsia="zh-CN"/>
        </w:rPr>
        <w:t>-</w:t>
      </w:r>
      <w:r>
        <w:rPr>
          <w:b/>
        </w:rPr>
        <w:t>PRS reception/measurement and DRX configurations</w:t>
      </w:r>
    </w:p>
    <w:p w14:paraId="00DC997B" w14:textId="77777777" w:rsidR="00193D36" w:rsidRPr="00FC2B99" w:rsidRDefault="00193D36" w:rsidP="00151FAA">
      <w:pPr>
        <w:pStyle w:val="ListParagraph"/>
        <w:numPr>
          <w:ilvl w:val="0"/>
          <w:numId w:val="17"/>
        </w:numPr>
        <w:ind w:leftChars="0"/>
        <w:rPr>
          <w:b/>
          <w:lang w:val="en-US"/>
        </w:rPr>
      </w:pPr>
      <w:r>
        <w:rPr>
          <w:b/>
        </w:rPr>
        <w:t>U</w:t>
      </w:r>
      <w:r w:rsidRPr="00155959">
        <w:rPr>
          <w:b/>
        </w:rPr>
        <w:t>se paging to trigger the PRS measurement of SRS transmission in RRC_INACTIVE POS</w:t>
      </w:r>
    </w:p>
    <w:p w14:paraId="29F8AE3F" w14:textId="77777777" w:rsidR="00193D36" w:rsidRPr="00FC2B99" w:rsidRDefault="00193D36" w:rsidP="00151FAA">
      <w:pPr>
        <w:pStyle w:val="ListParagraph"/>
        <w:numPr>
          <w:ilvl w:val="0"/>
          <w:numId w:val="17"/>
        </w:numPr>
        <w:ind w:leftChars="0"/>
        <w:rPr>
          <w:b/>
          <w:lang w:val="en-US"/>
        </w:rPr>
      </w:pPr>
      <w:r>
        <w:rPr>
          <w:b/>
        </w:rPr>
        <w:t>Optimize the data size of positioning reports for INACTIVE POS</w:t>
      </w:r>
    </w:p>
    <w:p w14:paraId="444160F5" w14:textId="77777777" w:rsidR="00193D36" w:rsidRPr="00D226AC" w:rsidRDefault="00193D36" w:rsidP="00151FAA">
      <w:pPr>
        <w:pStyle w:val="ListParagraph"/>
        <w:numPr>
          <w:ilvl w:val="0"/>
          <w:numId w:val="17"/>
        </w:numPr>
        <w:ind w:leftChars="0"/>
        <w:rPr>
          <w:b/>
          <w:lang w:val="en-US"/>
        </w:rPr>
      </w:pPr>
      <w:r>
        <w:rPr>
          <w:b/>
        </w:rPr>
        <w:t xml:space="preserve">Modify the </w:t>
      </w:r>
      <w:r w:rsidRPr="00D226AC">
        <w:rPr>
          <w:b/>
        </w:rPr>
        <w:t>SDT data volume threshold considering the data size of positioning reports</w:t>
      </w:r>
    </w:p>
    <w:p w14:paraId="1B317395" w14:textId="77777777" w:rsidR="00193D36" w:rsidRPr="00D226AC" w:rsidRDefault="00193D36" w:rsidP="00151FAA">
      <w:pPr>
        <w:pStyle w:val="ListParagraph"/>
        <w:numPr>
          <w:ilvl w:val="0"/>
          <w:numId w:val="17"/>
        </w:numPr>
        <w:ind w:leftChars="0"/>
        <w:rPr>
          <w:b/>
          <w:lang w:val="en-US"/>
        </w:rPr>
      </w:pPr>
      <w:r w:rsidRPr="00D226AC">
        <w:rPr>
          <w:b/>
        </w:rPr>
        <w:t>gNB inform LMF for the SDT data volume threshold, the LMF adjust configuration for positioning data report, LMF indicate to the gNB the estimated size of measurement reports</w:t>
      </w:r>
    </w:p>
    <w:p w14:paraId="7F9487DC" w14:textId="474CAA0B" w:rsidR="000E7C2C" w:rsidRPr="00D226AC" w:rsidRDefault="000E7C2C" w:rsidP="00151FAA">
      <w:pPr>
        <w:pStyle w:val="ListParagraph"/>
        <w:numPr>
          <w:ilvl w:val="0"/>
          <w:numId w:val="17"/>
        </w:numPr>
        <w:ind w:leftChars="0"/>
        <w:rPr>
          <w:b/>
          <w:lang w:val="en-US"/>
        </w:rPr>
      </w:pPr>
      <w:r w:rsidRPr="00D226AC">
        <w:rPr>
          <w:b/>
        </w:rPr>
        <w:t>The assistance information from LMF to NG-RAN for the periodicity of the periodic deferred MT-LR for CG-SDT</w:t>
      </w:r>
      <w:r w:rsidR="009A4A7D" w:rsidRPr="00D226AC">
        <w:rPr>
          <w:b/>
        </w:rPr>
        <w:t xml:space="preserve"> with the LMF knowing the RRC state of the UE</w:t>
      </w:r>
    </w:p>
    <w:p w14:paraId="277829B8" w14:textId="10BD9C85" w:rsidR="00CD2FF3" w:rsidRPr="00D226AC" w:rsidRDefault="00CD2FF3" w:rsidP="00CD2FF3">
      <w:pPr>
        <w:rPr>
          <w:b/>
          <w:lang w:val="en-GB"/>
        </w:rPr>
      </w:pPr>
      <w:r w:rsidRPr="00D226AC">
        <w:rPr>
          <w:rFonts w:hint="eastAsia"/>
          <w:b/>
          <w:i/>
          <w:u w:val="single"/>
          <w:lang w:val="en-GB"/>
        </w:rPr>
        <w:t>S</w:t>
      </w:r>
      <w:r w:rsidRPr="00D226AC">
        <w:rPr>
          <w:b/>
          <w:i/>
          <w:u w:val="single"/>
          <w:lang w:val="en-GB"/>
        </w:rPr>
        <w:t>ummaryProposal19</w:t>
      </w:r>
      <w:r w:rsidRPr="00D226AC">
        <w:rPr>
          <w:b/>
          <w:lang w:val="en-GB"/>
        </w:rPr>
        <w:t>: The following can be discussed under a more general discussion not confirm to INACTIVE POS</w:t>
      </w:r>
    </w:p>
    <w:p w14:paraId="47E53FB3" w14:textId="77777777" w:rsidR="00CD2FF3" w:rsidRPr="00D226AC" w:rsidRDefault="00CD2FF3" w:rsidP="00CD2FF3">
      <w:pPr>
        <w:pStyle w:val="ListParagraph"/>
        <w:numPr>
          <w:ilvl w:val="0"/>
          <w:numId w:val="17"/>
        </w:numPr>
        <w:ind w:leftChars="0"/>
        <w:rPr>
          <w:b/>
        </w:rPr>
      </w:pPr>
      <w:r w:rsidRPr="00D226AC">
        <w:rPr>
          <w:rFonts w:eastAsiaTheme="minorEastAsia"/>
          <w:b/>
          <w:lang w:eastAsia="zh-CN"/>
        </w:rPr>
        <w:t xml:space="preserve">Unicast tag in system information for </w:t>
      </w:r>
      <w:proofErr w:type="spellStart"/>
      <w:r w:rsidRPr="00D226AC">
        <w:rPr>
          <w:rFonts w:eastAsiaTheme="minorEastAsia"/>
          <w:b/>
          <w:lang w:eastAsia="zh-CN"/>
        </w:rPr>
        <w:t>posSIB</w:t>
      </w:r>
      <w:proofErr w:type="spellEnd"/>
      <w:r w:rsidRPr="00D226AC">
        <w:rPr>
          <w:rFonts w:eastAsiaTheme="minorEastAsia"/>
          <w:b/>
          <w:lang w:eastAsia="zh-CN"/>
        </w:rPr>
        <w:t xml:space="preserve"> retrieval</w:t>
      </w:r>
    </w:p>
    <w:p w14:paraId="1D0F1950" w14:textId="77777777" w:rsidR="00193D36" w:rsidRPr="00D226AC" w:rsidRDefault="00193D36" w:rsidP="00AC6C84">
      <w:pPr>
        <w:rPr>
          <w:rFonts w:eastAsia="MS Mincho"/>
          <w:lang w:eastAsia="ja-JP"/>
        </w:rPr>
      </w:pPr>
    </w:p>
    <w:p w14:paraId="200638A9" w14:textId="5B07D38B" w:rsidR="00544387" w:rsidRPr="00D226AC" w:rsidRDefault="00282F88" w:rsidP="00AC6C84">
      <w:pPr>
        <w:pStyle w:val="Heading1"/>
      </w:pPr>
      <w:r w:rsidRPr="00D226AC">
        <w:t>9</w:t>
      </w:r>
      <w:r w:rsidRPr="00D226AC">
        <w:tab/>
      </w:r>
      <w:r w:rsidR="00544387" w:rsidRPr="00D226AC">
        <w:t xml:space="preserve">Reference </w:t>
      </w:r>
    </w:p>
    <w:p w14:paraId="4B17DE76" w14:textId="58355431" w:rsidR="00E70328" w:rsidRPr="00D226AC" w:rsidRDefault="00A701CE" w:rsidP="00A701CE">
      <w:pPr>
        <w:widowControl/>
        <w:numPr>
          <w:ilvl w:val="0"/>
          <w:numId w:val="6"/>
        </w:numPr>
        <w:overflowPunct w:val="0"/>
        <w:autoSpaceDE w:val="0"/>
        <w:autoSpaceDN w:val="0"/>
        <w:adjustRightInd w:val="0"/>
        <w:spacing w:afterLines="50" w:after="120"/>
        <w:jc w:val="left"/>
        <w:textAlignment w:val="baseline"/>
        <w:rPr>
          <w:rFonts w:eastAsia="SimSun" w:cs="Times New Roman"/>
          <w:iCs/>
          <w:kern w:val="0"/>
          <w:sz w:val="20"/>
          <w:szCs w:val="20"/>
          <w:lang w:val="en-GB"/>
        </w:rPr>
      </w:pPr>
      <w:r w:rsidRPr="00D226AC">
        <w:rPr>
          <w:rFonts w:eastAsia="SimSun" w:cs="Times New Roman"/>
          <w:kern w:val="0"/>
          <w:sz w:val="20"/>
          <w:szCs w:val="20"/>
          <w:lang w:val="en-GB" w:eastAsia="ja-JP"/>
        </w:rPr>
        <w:t>RP-210903, Revised WID on NR Positioning Enhancements, Intel Corporation, CATT</w:t>
      </w:r>
      <w:r w:rsidR="00E70328" w:rsidRPr="00D226AC">
        <w:rPr>
          <w:rFonts w:eastAsia="SimSun" w:cs="Times New Roman"/>
          <w:iCs/>
          <w:kern w:val="0"/>
          <w:sz w:val="20"/>
          <w:szCs w:val="20"/>
          <w:lang w:val="en-GB"/>
        </w:rPr>
        <w:t>.</w:t>
      </w:r>
    </w:p>
    <w:p w14:paraId="61D980F7" w14:textId="161A777B" w:rsidR="00121206" w:rsidRDefault="00121206" w:rsidP="00914AB7">
      <w:pPr>
        <w:widowControl/>
        <w:numPr>
          <w:ilvl w:val="0"/>
          <w:numId w:val="6"/>
        </w:numPr>
        <w:overflowPunct w:val="0"/>
        <w:autoSpaceDE w:val="0"/>
        <w:autoSpaceDN w:val="0"/>
        <w:adjustRightInd w:val="0"/>
        <w:spacing w:afterLines="50" w:after="120"/>
        <w:jc w:val="left"/>
        <w:textAlignment w:val="baseline"/>
        <w:rPr>
          <w:rFonts w:eastAsia="SimSun" w:cs="Times New Roman"/>
          <w:iCs/>
          <w:kern w:val="0"/>
          <w:sz w:val="20"/>
          <w:szCs w:val="20"/>
          <w:lang w:val="en-GB"/>
        </w:rPr>
      </w:pPr>
      <w:r w:rsidRPr="00D226AC">
        <w:rPr>
          <w:rFonts w:eastAsia="SimSun" w:cs="Times New Roman"/>
          <w:kern w:val="0"/>
          <w:sz w:val="20"/>
          <w:szCs w:val="20"/>
          <w:lang w:val="en-GB"/>
        </w:rPr>
        <w:t xml:space="preserve">R2-2104921, </w:t>
      </w:r>
      <w:r w:rsidR="00914AB7" w:rsidRPr="00D226AC">
        <w:rPr>
          <w:rFonts w:eastAsia="SimSun" w:cs="Times New Roman"/>
          <w:kern w:val="0"/>
          <w:sz w:val="20"/>
          <w:szCs w:val="20"/>
          <w:lang w:val="en-GB"/>
        </w:rPr>
        <w:t>Clarification on work scope of Rel-17 position</w:t>
      </w:r>
      <w:r w:rsidR="00914AB7" w:rsidRPr="00914AB7">
        <w:rPr>
          <w:rFonts w:eastAsia="SimSun" w:cs="Times New Roman"/>
          <w:kern w:val="0"/>
          <w:sz w:val="20"/>
          <w:szCs w:val="20"/>
          <w:lang w:val="en-GB"/>
        </w:rPr>
        <w:t>ing enhancement</w:t>
      </w:r>
      <w:r w:rsidR="00914AB7">
        <w:rPr>
          <w:rFonts w:eastAsia="SimSun" w:cs="Times New Roman"/>
          <w:kern w:val="0"/>
          <w:sz w:val="20"/>
          <w:szCs w:val="20"/>
          <w:lang w:val="en-GB"/>
        </w:rPr>
        <w:t>, Intel Corporation</w:t>
      </w:r>
      <w:r w:rsidR="00AD65C2">
        <w:rPr>
          <w:rFonts w:eastAsia="SimSun" w:cs="Times New Roman"/>
          <w:kern w:val="0"/>
          <w:sz w:val="20"/>
          <w:szCs w:val="20"/>
          <w:lang w:val="en-GB"/>
        </w:rPr>
        <w:t>.</w:t>
      </w:r>
    </w:p>
    <w:sectPr w:rsidR="00121206">
      <w:headerReference w:type="even" r:id="rId11"/>
      <w:footerReference w:type="default" r:id="rId1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46E65" w14:textId="77777777" w:rsidR="00C3714F" w:rsidRDefault="00C3714F">
      <w:r>
        <w:separator/>
      </w:r>
    </w:p>
  </w:endnote>
  <w:endnote w:type="continuationSeparator" w:id="0">
    <w:p w14:paraId="77DE37FA" w14:textId="77777777" w:rsidR="00C3714F" w:rsidRDefault="00C3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modern"/>
    <w:pitch w:val="default"/>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53B11" w14:textId="77777777" w:rsidR="003032B5" w:rsidRDefault="003032B5">
    <w:pPr>
      <w:pStyle w:val="Footer"/>
      <w:jc w:val="right"/>
    </w:pPr>
    <w:r>
      <w:fldChar w:fldCharType="begin"/>
    </w:r>
    <w:r>
      <w:instrText xml:space="preserve"> PAGE   \* MERGEFORMAT </w:instrText>
    </w:r>
    <w:r>
      <w:fldChar w:fldCharType="separate"/>
    </w:r>
    <w:r>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7BCEC" w14:textId="77777777" w:rsidR="00C3714F" w:rsidRDefault="00C3714F">
      <w:r>
        <w:separator/>
      </w:r>
    </w:p>
  </w:footnote>
  <w:footnote w:type="continuationSeparator" w:id="0">
    <w:p w14:paraId="5D3DEA62" w14:textId="77777777" w:rsidR="00C3714F" w:rsidRDefault="00C37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67FA" w14:textId="77777777" w:rsidR="003032B5" w:rsidRDefault="003032B5"/>
  <w:p w14:paraId="7981C446" w14:textId="77777777" w:rsidR="003032B5" w:rsidRDefault="003032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AE1"/>
    <w:multiLevelType w:val="multilevel"/>
    <w:tmpl w:val="3D384952"/>
    <w:lvl w:ilvl="0">
      <w:start w:val="1"/>
      <w:numFmt w:val="bullet"/>
      <w:lvlText w:val=""/>
      <w:lvlJc w:val="left"/>
      <w:pPr>
        <w:ind w:left="643" w:hanging="360"/>
      </w:pPr>
      <w:rPr>
        <w:rFonts w:ascii="Symbol" w:hAnsi="Symbol" w:hint="default"/>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hint="default"/>
      </w:rPr>
    </w:lvl>
  </w:abstractNum>
  <w:abstractNum w:abstractNumId="1"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3B2D3A"/>
    <w:multiLevelType w:val="hybridMultilevel"/>
    <w:tmpl w:val="9DF2F774"/>
    <w:lvl w:ilvl="0" w:tplc="EEF6F518">
      <w:start w:val="1"/>
      <w:numFmt w:val="bullet"/>
      <w:lvlText w:val="-"/>
      <w:lvlJc w:val="left"/>
      <w:pPr>
        <w:ind w:left="1620" w:hanging="360"/>
      </w:pPr>
      <w:rPr>
        <w:rFonts w:ascii="Times New Roman" w:eastAsia="SimSu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E46367B"/>
    <w:multiLevelType w:val="hybridMultilevel"/>
    <w:tmpl w:val="7902D5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7177CE"/>
    <w:multiLevelType w:val="hybridMultilevel"/>
    <w:tmpl w:val="E4BED982"/>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5" w15:restartNumberingAfterBreak="0">
    <w:nsid w:val="1A376566"/>
    <w:multiLevelType w:val="hybridMultilevel"/>
    <w:tmpl w:val="79B69F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83123E7"/>
    <w:multiLevelType w:val="multilevel"/>
    <w:tmpl w:val="7B2CD562"/>
    <w:numStyleLink w:val="ListNumbers"/>
  </w:abstractNum>
  <w:abstractNum w:abstractNumId="8"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3AA46647"/>
    <w:multiLevelType w:val="hybridMultilevel"/>
    <w:tmpl w:val="608679F6"/>
    <w:lvl w:ilvl="0" w:tplc="78A864BC">
      <w:start w:val="1"/>
      <w:numFmt w:val="decimal"/>
      <w:pStyle w:val="NF"/>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31541A"/>
    <w:multiLevelType w:val="hybridMultilevel"/>
    <w:tmpl w:val="73948B56"/>
    <w:lvl w:ilvl="0" w:tplc="04090001">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12" w15:restartNumberingAfterBreak="0">
    <w:nsid w:val="48B35214"/>
    <w:multiLevelType w:val="hybridMultilevel"/>
    <w:tmpl w:val="80304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3A10BA2"/>
    <w:multiLevelType w:val="hybridMultilevel"/>
    <w:tmpl w:val="CF06A342"/>
    <w:lvl w:ilvl="0" w:tplc="04090001">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15" w15:restartNumberingAfterBreak="0">
    <w:nsid w:val="53F10B81"/>
    <w:multiLevelType w:val="hybridMultilevel"/>
    <w:tmpl w:val="16A63A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B50435"/>
    <w:multiLevelType w:val="hybridMultilevel"/>
    <w:tmpl w:val="1E6216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E361984"/>
    <w:multiLevelType w:val="hybridMultilevel"/>
    <w:tmpl w:val="42D8D0C8"/>
    <w:lvl w:ilvl="0" w:tplc="04090001">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18" w15:restartNumberingAfterBreak="0">
    <w:nsid w:val="64195CA0"/>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777181"/>
    <w:multiLevelType w:val="hybridMultilevel"/>
    <w:tmpl w:val="58E6DD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B22705"/>
    <w:multiLevelType w:val="hybridMultilevel"/>
    <w:tmpl w:val="56F20EC4"/>
    <w:lvl w:ilvl="0" w:tplc="04090001">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4" w15:restartNumberingAfterBreak="0">
    <w:nsid w:val="7FE9686D"/>
    <w:multiLevelType w:val="hybridMultilevel"/>
    <w:tmpl w:val="78C83258"/>
    <w:lvl w:ilvl="0" w:tplc="401A82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22"/>
  </w:num>
  <w:num w:numId="2">
    <w:abstractNumId w:val="13"/>
  </w:num>
  <w:num w:numId="3">
    <w:abstractNumId w:val="6"/>
  </w:num>
  <w:num w:numId="4">
    <w:abstractNumId w:val="7"/>
  </w:num>
  <w:num w:numId="5">
    <w:abstractNumId w:val="20"/>
  </w:num>
  <w:num w:numId="6">
    <w:abstractNumId w:val="1"/>
  </w:num>
  <w:num w:numId="7">
    <w:abstractNumId w:val="8"/>
  </w:num>
  <w:num w:numId="8">
    <w:abstractNumId w:val="18"/>
  </w:num>
  <w:num w:numId="9">
    <w:abstractNumId w:val="9"/>
  </w:num>
  <w:num w:numId="10">
    <w:abstractNumId w:val="0"/>
  </w:num>
  <w:num w:numId="11">
    <w:abstractNumId w:val="16"/>
  </w:num>
  <w:num w:numId="12">
    <w:abstractNumId w:val="4"/>
  </w:num>
  <w:num w:numId="13">
    <w:abstractNumId w:val="19"/>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12"/>
  </w:num>
  <w:num w:numId="18">
    <w:abstractNumId w:val="2"/>
  </w:num>
  <w:num w:numId="19">
    <w:abstractNumId w:val="21"/>
  </w:num>
  <w:num w:numId="20">
    <w:abstractNumId w:val="14"/>
  </w:num>
  <w:num w:numId="21">
    <w:abstractNumId w:val="17"/>
  </w:num>
  <w:num w:numId="22">
    <w:abstractNumId w:val="11"/>
  </w:num>
  <w:num w:numId="23">
    <w:abstractNumId w:val="23"/>
  </w:num>
  <w:num w:numId="24">
    <w:abstractNumId w:val="3"/>
  </w:num>
  <w:num w:numId="25">
    <w:abstractNumId w:val="1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87"/>
    <w:rsid w:val="000018DA"/>
    <w:rsid w:val="00003061"/>
    <w:rsid w:val="00003368"/>
    <w:rsid w:val="000114AB"/>
    <w:rsid w:val="000117D5"/>
    <w:rsid w:val="00012FA3"/>
    <w:rsid w:val="00013716"/>
    <w:rsid w:val="00013808"/>
    <w:rsid w:val="00013E9A"/>
    <w:rsid w:val="000165EA"/>
    <w:rsid w:val="0001693D"/>
    <w:rsid w:val="00016B12"/>
    <w:rsid w:val="00016BC0"/>
    <w:rsid w:val="0001760B"/>
    <w:rsid w:val="0002077A"/>
    <w:rsid w:val="00021FC2"/>
    <w:rsid w:val="00022635"/>
    <w:rsid w:val="000234EB"/>
    <w:rsid w:val="00026FE8"/>
    <w:rsid w:val="00027452"/>
    <w:rsid w:val="000301EE"/>
    <w:rsid w:val="00031014"/>
    <w:rsid w:val="00032A4F"/>
    <w:rsid w:val="00033DA0"/>
    <w:rsid w:val="0003599E"/>
    <w:rsid w:val="00037787"/>
    <w:rsid w:val="000411F6"/>
    <w:rsid w:val="0004189C"/>
    <w:rsid w:val="00042152"/>
    <w:rsid w:val="00043EF4"/>
    <w:rsid w:val="00044289"/>
    <w:rsid w:val="000450F0"/>
    <w:rsid w:val="00045B44"/>
    <w:rsid w:val="00045D7F"/>
    <w:rsid w:val="00050381"/>
    <w:rsid w:val="0005130B"/>
    <w:rsid w:val="0005413B"/>
    <w:rsid w:val="00057009"/>
    <w:rsid w:val="0006261D"/>
    <w:rsid w:val="00062C9D"/>
    <w:rsid w:val="00064A7A"/>
    <w:rsid w:val="00067FD8"/>
    <w:rsid w:val="00082852"/>
    <w:rsid w:val="00083D96"/>
    <w:rsid w:val="000840F8"/>
    <w:rsid w:val="00086192"/>
    <w:rsid w:val="00086533"/>
    <w:rsid w:val="000875EB"/>
    <w:rsid w:val="0008778A"/>
    <w:rsid w:val="00090352"/>
    <w:rsid w:val="00091A13"/>
    <w:rsid w:val="00091CEA"/>
    <w:rsid w:val="000935F9"/>
    <w:rsid w:val="00094211"/>
    <w:rsid w:val="00094FEC"/>
    <w:rsid w:val="00095D2D"/>
    <w:rsid w:val="0009640D"/>
    <w:rsid w:val="00096EA2"/>
    <w:rsid w:val="000973DF"/>
    <w:rsid w:val="000A1E02"/>
    <w:rsid w:val="000B253E"/>
    <w:rsid w:val="000B2593"/>
    <w:rsid w:val="000B2856"/>
    <w:rsid w:val="000B336D"/>
    <w:rsid w:val="000B3A08"/>
    <w:rsid w:val="000B3DB5"/>
    <w:rsid w:val="000B3F88"/>
    <w:rsid w:val="000B492A"/>
    <w:rsid w:val="000B5511"/>
    <w:rsid w:val="000B6B62"/>
    <w:rsid w:val="000C2BEA"/>
    <w:rsid w:val="000C44BE"/>
    <w:rsid w:val="000C52BE"/>
    <w:rsid w:val="000D25D8"/>
    <w:rsid w:val="000D3469"/>
    <w:rsid w:val="000D6934"/>
    <w:rsid w:val="000E1047"/>
    <w:rsid w:val="000E1384"/>
    <w:rsid w:val="000E2B1E"/>
    <w:rsid w:val="000E4D56"/>
    <w:rsid w:val="000E5E98"/>
    <w:rsid w:val="000E7C2C"/>
    <w:rsid w:val="000F34F3"/>
    <w:rsid w:val="000F3E4E"/>
    <w:rsid w:val="000F3FE1"/>
    <w:rsid w:val="000F4705"/>
    <w:rsid w:val="000F780F"/>
    <w:rsid w:val="00102953"/>
    <w:rsid w:val="00105C70"/>
    <w:rsid w:val="001101B1"/>
    <w:rsid w:val="00110FD5"/>
    <w:rsid w:val="0011179D"/>
    <w:rsid w:val="00112FA8"/>
    <w:rsid w:val="0011352E"/>
    <w:rsid w:val="00113921"/>
    <w:rsid w:val="0011643C"/>
    <w:rsid w:val="00121206"/>
    <w:rsid w:val="00121310"/>
    <w:rsid w:val="00122FB2"/>
    <w:rsid w:val="00123FD9"/>
    <w:rsid w:val="0012544B"/>
    <w:rsid w:val="00125CA8"/>
    <w:rsid w:val="00126D96"/>
    <w:rsid w:val="00130178"/>
    <w:rsid w:val="00133A96"/>
    <w:rsid w:val="00133FA3"/>
    <w:rsid w:val="00135D79"/>
    <w:rsid w:val="00135F36"/>
    <w:rsid w:val="001360CD"/>
    <w:rsid w:val="00137269"/>
    <w:rsid w:val="00137A6A"/>
    <w:rsid w:val="00143206"/>
    <w:rsid w:val="00147772"/>
    <w:rsid w:val="0015159A"/>
    <w:rsid w:val="00151930"/>
    <w:rsid w:val="00151FAA"/>
    <w:rsid w:val="00152C4D"/>
    <w:rsid w:val="00153B92"/>
    <w:rsid w:val="00155959"/>
    <w:rsid w:val="0015687E"/>
    <w:rsid w:val="0016636B"/>
    <w:rsid w:val="00170A6E"/>
    <w:rsid w:val="00170CF0"/>
    <w:rsid w:val="001713B4"/>
    <w:rsid w:val="00172032"/>
    <w:rsid w:val="00172C8D"/>
    <w:rsid w:val="00174F14"/>
    <w:rsid w:val="00176C01"/>
    <w:rsid w:val="00191754"/>
    <w:rsid w:val="00191FB0"/>
    <w:rsid w:val="00193D36"/>
    <w:rsid w:val="00194DF4"/>
    <w:rsid w:val="00195073"/>
    <w:rsid w:val="001972C4"/>
    <w:rsid w:val="00197EF4"/>
    <w:rsid w:val="001A3BC4"/>
    <w:rsid w:val="001A63C1"/>
    <w:rsid w:val="001A65DA"/>
    <w:rsid w:val="001A74AF"/>
    <w:rsid w:val="001A757A"/>
    <w:rsid w:val="001A7E41"/>
    <w:rsid w:val="001B30FE"/>
    <w:rsid w:val="001B3A03"/>
    <w:rsid w:val="001B45BF"/>
    <w:rsid w:val="001B4BE5"/>
    <w:rsid w:val="001B5687"/>
    <w:rsid w:val="001B61AC"/>
    <w:rsid w:val="001B77F2"/>
    <w:rsid w:val="001B7C4D"/>
    <w:rsid w:val="001C1B45"/>
    <w:rsid w:val="001C1D4B"/>
    <w:rsid w:val="001C5846"/>
    <w:rsid w:val="001D0328"/>
    <w:rsid w:val="001D146D"/>
    <w:rsid w:val="001D178C"/>
    <w:rsid w:val="001D1AC4"/>
    <w:rsid w:val="001D4279"/>
    <w:rsid w:val="001D5C98"/>
    <w:rsid w:val="001E0869"/>
    <w:rsid w:val="001E499B"/>
    <w:rsid w:val="001E6FC3"/>
    <w:rsid w:val="001F152F"/>
    <w:rsid w:val="001F1914"/>
    <w:rsid w:val="001F19F6"/>
    <w:rsid w:val="001F31F0"/>
    <w:rsid w:val="001F419A"/>
    <w:rsid w:val="001F4EFB"/>
    <w:rsid w:val="001F6251"/>
    <w:rsid w:val="002002CC"/>
    <w:rsid w:val="002019C2"/>
    <w:rsid w:val="00203774"/>
    <w:rsid w:val="00207D40"/>
    <w:rsid w:val="0021074E"/>
    <w:rsid w:val="00210B75"/>
    <w:rsid w:val="002110C5"/>
    <w:rsid w:val="00212070"/>
    <w:rsid w:val="00214B8A"/>
    <w:rsid w:val="00216D7C"/>
    <w:rsid w:val="002215E4"/>
    <w:rsid w:val="00222A72"/>
    <w:rsid w:val="00223684"/>
    <w:rsid w:val="00226F0E"/>
    <w:rsid w:val="002320BC"/>
    <w:rsid w:val="0023389C"/>
    <w:rsid w:val="00234433"/>
    <w:rsid w:val="00235B53"/>
    <w:rsid w:val="00240BDC"/>
    <w:rsid w:val="00242A87"/>
    <w:rsid w:val="00243F53"/>
    <w:rsid w:val="002445A1"/>
    <w:rsid w:val="002445EF"/>
    <w:rsid w:val="0024522E"/>
    <w:rsid w:val="00245EA1"/>
    <w:rsid w:val="002538F3"/>
    <w:rsid w:val="00255213"/>
    <w:rsid w:val="00255D5F"/>
    <w:rsid w:val="00257F0E"/>
    <w:rsid w:val="00260B85"/>
    <w:rsid w:val="00261813"/>
    <w:rsid w:val="002636CD"/>
    <w:rsid w:val="00264AC4"/>
    <w:rsid w:val="002650D2"/>
    <w:rsid w:val="002663BB"/>
    <w:rsid w:val="0026665C"/>
    <w:rsid w:val="002714BE"/>
    <w:rsid w:val="00272FA2"/>
    <w:rsid w:val="00274A8C"/>
    <w:rsid w:val="00275336"/>
    <w:rsid w:val="00276678"/>
    <w:rsid w:val="00277919"/>
    <w:rsid w:val="00281F35"/>
    <w:rsid w:val="00282F88"/>
    <w:rsid w:val="00283B47"/>
    <w:rsid w:val="00285AA4"/>
    <w:rsid w:val="00285C25"/>
    <w:rsid w:val="00285D6C"/>
    <w:rsid w:val="00287692"/>
    <w:rsid w:val="00287D87"/>
    <w:rsid w:val="002908D4"/>
    <w:rsid w:val="002908DA"/>
    <w:rsid w:val="00294AF0"/>
    <w:rsid w:val="0029760D"/>
    <w:rsid w:val="00297AFF"/>
    <w:rsid w:val="002A12CC"/>
    <w:rsid w:val="002A3286"/>
    <w:rsid w:val="002A6600"/>
    <w:rsid w:val="002A686A"/>
    <w:rsid w:val="002A6FF0"/>
    <w:rsid w:val="002B0541"/>
    <w:rsid w:val="002B121E"/>
    <w:rsid w:val="002B1DDB"/>
    <w:rsid w:val="002B261F"/>
    <w:rsid w:val="002B3E28"/>
    <w:rsid w:val="002C2782"/>
    <w:rsid w:val="002C64C2"/>
    <w:rsid w:val="002C6A5C"/>
    <w:rsid w:val="002C72E3"/>
    <w:rsid w:val="002D0DE1"/>
    <w:rsid w:val="002D12E8"/>
    <w:rsid w:val="002D1D8A"/>
    <w:rsid w:val="002D3F09"/>
    <w:rsid w:val="002D5D6C"/>
    <w:rsid w:val="002D7A41"/>
    <w:rsid w:val="002E1524"/>
    <w:rsid w:val="002E3CE4"/>
    <w:rsid w:val="002E4BCA"/>
    <w:rsid w:val="002E60CB"/>
    <w:rsid w:val="002F045E"/>
    <w:rsid w:val="002F13E5"/>
    <w:rsid w:val="002F1455"/>
    <w:rsid w:val="002F2197"/>
    <w:rsid w:val="002F3C1C"/>
    <w:rsid w:val="002F612D"/>
    <w:rsid w:val="003002A8"/>
    <w:rsid w:val="00300850"/>
    <w:rsid w:val="00301117"/>
    <w:rsid w:val="0030192B"/>
    <w:rsid w:val="00302D54"/>
    <w:rsid w:val="00303102"/>
    <w:rsid w:val="003032B5"/>
    <w:rsid w:val="003044F8"/>
    <w:rsid w:val="00305FDA"/>
    <w:rsid w:val="00307967"/>
    <w:rsid w:val="00310394"/>
    <w:rsid w:val="00310759"/>
    <w:rsid w:val="00314308"/>
    <w:rsid w:val="003149B1"/>
    <w:rsid w:val="00317739"/>
    <w:rsid w:val="00321469"/>
    <w:rsid w:val="003234BF"/>
    <w:rsid w:val="003243E7"/>
    <w:rsid w:val="00324C1C"/>
    <w:rsid w:val="00330D21"/>
    <w:rsid w:val="00332BAA"/>
    <w:rsid w:val="00335213"/>
    <w:rsid w:val="0033575B"/>
    <w:rsid w:val="00335C9F"/>
    <w:rsid w:val="00335D2F"/>
    <w:rsid w:val="00335F71"/>
    <w:rsid w:val="0033605C"/>
    <w:rsid w:val="00336299"/>
    <w:rsid w:val="003377AA"/>
    <w:rsid w:val="003405AC"/>
    <w:rsid w:val="00340F51"/>
    <w:rsid w:val="003414B0"/>
    <w:rsid w:val="003453D0"/>
    <w:rsid w:val="00347D49"/>
    <w:rsid w:val="0035049F"/>
    <w:rsid w:val="0035266E"/>
    <w:rsid w:val="00353DAD"/>
    <w:rsid w:val="00355407"/>
    <w:rsid w:val="00360338"/>
    <w:rsid w:val="003613CC"/>
    <w:rsid w:val="00363CD4"/>
    <w:rsid w:val="00364FE7"/>
    <w:rsid w:val="00367175"/>
    <w:rsid w:val="003679CB"/>
    <w:rsid w:val="0037165D"/>
    <w:rsid w:val="00372196"/>
    <w:rsid w:val="00374FE6"/>
    <w:rsid w:val="00375655"/>
    <w:rsid w:val="00375C86"/>
    <w:rsid w:val="00376A8E"/>
    <w:rsid w:val="00382A68"/>
    <w:rsid w:val="00383B79"/>
    <w:rsid w:val="00383F27"/>
    <w:rsid w:val="003861EF"/>
    <w:rsid w:val="003873D8"/>
    <w:rsid w:val="00387818"/>
    <w:rsid w:val="00390875"/>
    <w:rsid w:val="0039089B"/>
    <w:rsid w:val="003912BE"/>
    <w:rsid w:val="00392EA3"/>
    <w:rsid w:val="0039311A"/>
    <w:rsid w:val="00394565"/>
    <w:rsid w:val="00394F47"/>
    <w:rsid w:val="00395FDB"/>
    <w:rsid w:val="003962DC"/>
    <w:rsid w:val="00396B51"/>
    <w:rsid w:val="00397946"/>
    <w:rsid w:val="00397FEE"/>
    <w:rsid w:val="003A14F1"/>
    <w:rsid w:val="003A2478"/>
    <w:rsid w:val="003A3951"/>
    <w:rsid w:val="003A434A"/>
    <w:rsid w:val="003A6938"/>
    <w:rsid w:val="003A6AA6"/>
    <w:rsid w:val="003B074A"/>
    <w:rsid w:val="003B31AD"/>
    <w:rsid w:val="003B5899"/>
    <w:rsid w:val="003B626D"/>
    <w:rsid w:val="003B6A48"/>
    <w:rsid w:val="003C03BC"/>
    <w:rsid w:val="003C0AE6"/>
    <w:rsid w:val="003C5313"/>
    <w:rsid w:val="003C5611"/>
    <w:rsid w:val="003D204B"/>
    <w:rsid w:val="003D3561"/>
    <w:rsid w:val="003D47DA"/>
    <w:rsid w:val="003D63C2"/>
    <w:rsid w:val="003D6912"/>
    <w:rsid w:val="003E1731"/>
    <w:rsid w:val="003E1813"/>
    <w:rsid w:val="003E357C"/>
    <w:rsid w:val="003E38D8"/>
    <w:rsid w:val="003E3A36"/>
    <w:rsid w:val="003E3F42"/>
    <w:rsid w:val="003E51D8"/>
    <w:rsid w:val="003E5A9B"/>
    <w:rsid w:val="003F25F4"/>
    <w:rsid w:val="003F2F4A"/>
    <w:rsid w:val="003F396A"/>
    <w:rsid w:val="003F3C06"/>
    <w:rsid w:val="003F5F67"/>
    <w:rsid w:val="004002E7"/>
    <w:rsid w:val="004123B9"/>
    <w:rsid w:val="004144DE"/>
    <w:rsid w:val="00414B30"/>
    <w:rsid w:val="00414FB7"/>
    <w:rsid w:val="004170EB"/>
    <w:rsid w:val="00420607"/>
    <w:rsid w:val="0042157D"/>
    <w:rsid w:val="0042377A"/>
    <w:rsid w:val="00423AB1"/>
    <w:rsid w:val="00423BEB"/>
    <w:rsid w:val="00423D70"/>
    <w:rsid w:val="00425255"/>
    <w:rsid w:val="0042615F"/>
    <w:rsid w:val="004353B8"/>
    <w:rsid w:val="004356AA"/>
    <w:rsid w:val="00436F5E"/>
    <w:rsid w:val="004403A8"/>
    <w:rsid w:val="00440CC8"/>
    <w:rsid w:val="0044228A"/>
    <w:rsid w:val="004456CA"/>
    <w:rsid w:val="00450D78"/>
    <w:rsid w:val="004529C3"/>
    <w:rsid w:val="00454E6C"/>
    <w:rsid w:val="0045557E"/>
    <w:rsid w:val="00457626"/>
    <w:rsid w:val="004579CF"/>
    <w:rsid w:val="00467D1E"/>
    <w:rsid w:val="00470DC1"/>
    <w:rsid w:val="004719D8"/>
    <w:rsid w:val="00472F55"/>
    <w:rsid w:val="00473124"/>
    <w:rsid w:val="004738F6"/>
    <w:rsid w:val="004763FA"/>
    <w:rsid w:val="0048369F"/>
    <w:rsid w:val="004840B1"/>
    <w:rsid w:val="004840D5"/>
    <w:rsid w:val="00484722"/>
    <w:rsid w:val="00485184"/>
    <w:rsid w:val="00485E68"/>
    <w:rsid w:val="00492B85"/>
    <w:rsid w:val="004961EC"/>
    <w:rsid w:val="004975A5"/>
    <w:rsid w:val="004A3C33"/>
    <w:rsid w:val="004A5045"/>
    <w:rsid w:val="004A688C"/>
    <w:rsid w:val="004A715C"/>
    <w:rsid w:val="004B0407"/>
    <w:rsid w:val="004B37C7"/>
    <w:rsid w:val="004B3C5E"/>
    <w:rsid w:val="004B4835"/>
    <w:rsid w:val="004B4F4E"/>
    <w:rsid w:val="004B5DBA"/>
    <w:rsid w:val="004B6045"/>
    <w:rsid w:val="004B6FF7"/>
    <w:rsid w:val="004B7206"/>
    <w:rsid w:val="004C0E89"/>
    <w:rsid w:val="004C13BA"/>
    <w:rsid w:val="004C1859"/>
    <w:rsid w:val="004C2565"/>
    <w:rsid w:val="004C3F4F"/>
    <w:rsid w:val="004C59A4"/>
    <w:rsid w:val="004C6817"/>
    <w:rsid w:val="004C7C7F"/>
    <w:rsid w:val="004D1700"/>
    <w:rsid w:val="004D19BC"/>
    <w:rsid w:val="004D1F80"/>
    <w:rsid w:val="004D466E"/>
    <w:rsid w:val="004D6012"/>
    <w:rsid w:val="004D75E1"/>
    <w:rsid w:val="004E073C"/>
    <w:rsid w:val="004E0C52"/>
    <w:rsid w:val="004E13CB"/>
    <w:rsid w:val="004E13E0"/>
    <w:rsid w:val="004E45DD"/>
    <w:rsid w:val="004E76C3"/>
    <w:rsid w:val="004F0F66"/>
    <w:rsid w:val="004F1781"/>
    <w:rsid w:val="004F1CE2"/>
    <w:rsid w:val="004F2722"/>
    <w:rsid w:val="004F44AC"/>
    <w:rsid w:val="005005DF"/>
    <w:rsid w:val="00501101"/>
    <w:rsid w:val="0050186F"/>
    <w:rsid w:val="0050254C"/>
    <w:rsid w:val="005039E4"/>
    <w:rsid w:val="005049AA"/>
    <w:rsid w:val="00504D33"/>
    <w:rsid w:val="00510DB0"/>
    <w:rsid w:val="00515386"/>
    <w:rsid w:val="00517720"/>
    <w:rsid w:val="00517ED0"/>
    <w:rsid w:val="005201A7"/>
    <w:rsid w:val="005225BB"/>
    <w:rsid w:val="00524265"/>
    <w:rsid w:val="005249CD"/>
    <w:rsid w:val="00527FA1"/>
    <w:rsid w:val="005301C1"/>
    <w:rsid w:val="00532D05"/>
    <w:rsid w:val="00532EBB"/>
    <w:rsid w:val="00533380"/>
    <w:rsid w:val="00533D95"/>
    <w:rsid w:val="00535BBC"/>
    <w:rsid w:val="00537367"/>
    <w:rsid w:val="00541803"/>
    <w:rsid w:val="00542414"/>
    <w:rsid w:val="005438E7"/>
    <w:rsid w:val="00543BE7"/>
    <w:rsid w:val="00544387"/>
    <w:rsid w:val="005444EE"/>
    <w:rsid w:val="00544639"/>
    <w:rsid w:val="00545CD6"/>
    <w:rsid w:val="00551C51"/>
    <w:rsid w:val="00553C1E"/>
    <w:rsid w:val="00556793"/>
    <w:rsid w:val="00556869"/>
    <w:rsid w:val="00565228"/>
    <w:rsid w:val="00565E44"/>
    <w:rsid w:val="00566030"/>
    <w:rsid w:val="005666C1"/>
    <w:rsid w:val="00570889"/>
    <w:rsid w:val="00572011"/>
    <w:rsid w:val="00576155"/>
    <w:rsid w:val="00576AEA"/>
    <w:rsid w:val="00576D31"/>
    <w:rsid w:val="00576FCC"/>
    <w:rsid w:val="00577CCC"/>
    <w:rsid w:val="005802DA"/>
    <w:rsid w:val="00582496"/>
    <w:rsid w:val="00584EB3"/>
    <w:rsid w:val="0058513B"/>
    <w:rsid w:val="00585AAA"/>
    <w:rsid w:val="00586358"/>
    <w:rsid w:val="005866A4"/>
    <w:rsid w:val="005872E2"/>
    <w:rsid w:val="005876AB"/>
    <w:rsid w:val="00587D06"/>
    <w:rsid w:val="005906CF"/>
    <w:rsid w:val="00592892"/>
    <w:rsid w:val="00593534"/>
    <w:rsid w:val="005937A6"/>
    <w:rsid w:val="00593E25"/>
    <w:rsid w:val="00593FAE"/>
    <w:rsid w:val="00597E7D"/>
    <w:rsid w:val="00597E9D"/>
    <w:rsid w:val="005A0CEE"/>
    <w:rsid w:val="005A11C8"/>
    <w:rsid w:val="005A1AC6"/>
    <w:rsid w:val="005A7E15"/>
    <w:rsid w:val="005B1CD9"/>
    <w:rsid w:val="005B2950"/>
    <w:rsid w:val="005B49EC"/>
    <w:rsid w:val="005B6CB2"/>
    <w:rsid w:val="005B7593"/>
    <w:rsid w:val="005C0F8F"/>
    <w:rsid w:val="005C259A"/>
    <w:rsid w:val="005D2386"/>
    <w:rsid w:val="005D653F"/>
    <w:rsid w:val="005E29D3"/>
    <w:rsid w:val="005E2D8A"/>
    <w:rsid w:val="005E3C88"/>
    <w:rsid w:val="005E494D"/>
    <w:rsid w:val="005E75FD"/>
    <w:rsid w:val="005F0B37"/>
    <w:rsid w:val="005F0D3A"/>
    <w:rsid w:val="005F145A"/>
    <w:rsid w:val="005F1C67"/>
    <w:rsid w:val="005F1E28"/>
    <w:rsid w:val="005F3211"/>
    <w:rsid w:val="005F3F77"/>
    <w:rsid w:val="005F4D03"/>
    <w:rsid w:val="005F534F"/>
    <w:rsid w:val="005F766B"/>
    <w:rsid w:val="006000C8"/>
    <w:rsid w:val="0060408A"/>
    <w:rsid w:val="00610200"/>
    <w:rsid w:val="00610837"/>
    <w:rsid w:val="00611CB2"/>
    <w:rsid w:val="0061295C"/>
    <w:rsid w:val="00616706"/>
    <w:rsid w:val="006206D9"/>
    <w:rsid w:val="006216F1"/>
    <w:rsid w:val="00621AB1"/>
    <w:rsid w:val="0062319A"/>
    <w:rsid w:val="00623D3D"/>
    <w:rsid w:val="00623F60"/>
    <w:rsid w:val="00624BA6"/>
    <w:rsid w:val="006252DA"/>
    <w:rsid w:val="00627441"/>
    <w:rsid w:val="006301E7"/>
    <w:rsid w:val="00631826"/>
    <w:rsid w:val="006343C3"/>
    <w:rsid w:val="006436ED"/>
    <w:rsid w:val="006511E8"/>
    <w:rsid w:val="00651D16"/>
    <w:rsid w:val="00653FF1"/>
    <w:rsid w:val="006542ED"/>
    <w:rsid w:val="0065765C"/>
    <w:rsid w:val="006618EE"/>
    <w:rsid w:val="00663BE1"/>
    <w:rsid w:val="006659F1"/>
    <w:rsid w:val="00665B56"/>
    <w:rsid w:val="00666DD9"/>
    <w:rsid w:val="006727D1"/>
    <w:rsid w:val="00675E96"/>
    <w:rsid w:val="00677E7D"/>
    <w:rsid w:val="00680934"/>
    <w:rsid w:val="00680BA0"/>
    <w:rsid w:val="00681E48"/>
    <w:rsid w:val="00682712"/>
    <w:rsid w:val="0068292D"/>
    <w:rsid w:val="00683953"/>
    <w:rsid w:val="00683ADE"/>
    <w:rsid w:val="006845E8"/>
    <w:rsid w:val="006846CD"/>
    <w:rsid w:val="00684828"/>
    <w:rsid w:val="00687E8B"/>
    <w:rsid w:val="00692093"/>
    <w:rsid w:val="00694291"/>
    <w:rsid w:val="00694E88"/>
    <w:rsid w:val="00695758"/>
    <w:rsid w:val="00696334"/>
    <w:rsid w:val="00696DCC"/>
    <w:rsid w:val="00697C5D"/>
    <w:rsid w:val="00697D7B"/>
    <w:rsid w:val="006A23B7"/>
    <w:rsid w:val="006A251B"/>
    <w:rsid w:val="006A308C"/>
    <w:rsid w:val="006A3E11"/>
    <w:rsid w:val="006A4026"/>
    <w:rsid w:val="006A4F06"/>
    <w:rsid w:val="006A51F7"/>
    <w:rsid w:val="006B0193"/>
    <w:rsid w:val="006B1C30"/>
    <w:rsid w:val="006B288D"/>
    <w:rsid w:val="006B4B3F"/>
    <w:rsid w:val="006B5B08"/>
    <w:rsid w:val="006B5E23"/>
    <w:rsid w:val="006B7384"/>
    <w:rsid w:val="006B7AAB"/>
    <w:rsid w:val="006C23EF"/>
    <w:rsid w:val="006C2C35"/>
    <w:rsid w:val="006C5CDD"/>
    <w:rsid w:val="006C7C2C"/>
    <w:rsid w:val="006D0F1D"/>
    <w:rsid w:val="006D32E9"/>
    <w:rsid w:val="006D3D91"/>
    <w:rsid w:val="006D53F7"/>
    <w:rsid w:val="006D59AC"/>
    <w:rsid w:val="006D638B"/>
    <w:rsid w:val="006D6926"/>
    <w:rsid w:val="006D6F9D"/>
    <w:rsid w:val="006D7469"/>
    <w:rsid w:val="006E2B85"/>
    <w:rsid w:val="006E4298"/>
    <w:rsid w:val="006E558E"/>
    <w:rsid w:val="006E5C9D"/>
    <w:rsid w:val="006E6CD6"/>
    <w:rsid w:val="006E6E20"/>
    <w:rsid w:val="006E7553"/>
    <w:rsid w:val="006E7D0F"/>
    <w:rsid w:val="006F117C"/>
    <w:rsid w:val="006F209C"/>
    <w:rsid w:val="006F554F"/>
    <w:rsid w:val="006F6057"/>
    <w:rsid w:val="00700C89"/>
    <w:rsid w:val="00703C18"/>
    <w:rsid w:val="007069A5"/>
    <w:rsid w:val="00706DDB"/>
    <w:rsid w:val="00707326"/>
    <w:rsid w:val="00710668"/>
    <w:rsid w:val="00712451"/>
    <w:rsid w:val="00712D12"/>
    <w:rsid w:val="00713FB9"/>
    <w:rsid w:val="00716150"/>
    <w:rsid w:val="0071760E"/>
    <w:rsid w:val="00721786"/>
    <w:rsid w:val="0072205D"/>
    <w:rsid w:val="00722A7B"/>
    <w:rsid w:val="007257F0"/>
    <w:rsid w:val="007265B5"/>
    <w:rsid w:val="00726D85"/>
    <w:rsid w:val="00727F15"/>
    <w:rsid w:val="007301AE"/>
    <w:rsid w:val="007332DE"/>
    <w:rsid w:val="00734597"/>
    <w:rsid w:val="0073526A"/>
    <w:rsid w:val="00735AA5"/>
    <w:rsid w:val="007409BB"/>
    <w:rsid w:val="00740F2F"/>
    <w:rsid w:val="00741230"/>
    <w:rsid w:val="00742088"/>
    <w:rsid w:val="00750234"/>
    <w:rsid w:val="007505E9"/>
    <w:rsid w:val="00750DD0"/>
    <w:rsid w:val="00751BCE"/>
    <w:rsid w:val="0075564C"/>
    <w:rsid w:val="0075701A"/>
    <w:rsid w:val="00757550"/>
    <w:rsid w:val="0075759A"/>
    <w:rsid w:val="0076069A"/>
    <w:rsid w:val="00761442"/>
    <w:rsid w:val="00762773"/>
    <w:rsid w:val="007639CD"/>
    <w:rsid w:val="00764121"/>
    <w:rsid w:val="007642B5"/>
    <w:rsid w:val="00766C8B"/>
    <w:rsid w:val="00767857"/>
    <w:rsid w:val="00771035"/>
    <w:rsid w:val="00771606"/>
    <w:rsid w:val="00771B8A"/>
    <w:rsid w:val="00772670"/>
    <w:rsid w:val="00772EA9"/>
    <w:rsid w:val="007759C0"/>
    <w:rsid w:val="00775EC6"/>
    <w:rsid w:val="007809C0"/>
    <w:rsid w:val="00781A6B"/>
    <w:rsid w:val="00781ED7"/>
    <w:rsid w:val="00782415"/>
    <w:rsid w:val="00782D8A"/>
    <w:rsid w:val="00783B5F"/>
    <w:rsid w:val="00783D25"/>
    <w:rsid w:val="00787482"/>
    <w:rsid w:val="0079323E"/>
    <w:rsid w:val="00794AE6"/>
    <w:rsid w:val="00796820"/>
    <w:rsid w:val="007A2110"/>
    <w:rsid w:val="007A27CD"/>
    <w:rsid w:val="007A4C2D"/>
    <w:rsid w:val="007A591A"/>
    <w:rsid w:val="007A6D67"/>
    <w:rsid w:val="007A7404"/>
    <w:rsid w:val="007B0DDC"/>
    <w:rsid w:val="007B1515"/>
    <w:rsid w:val="007B1882"/>
    <w:rsid w:val="007B3191"/>
    <w:rsid w:val="007B3EFB"/>
    <w:rsid w:val="007C1F07"/>
    <w:rsid w:val="007C2C2E"/>
    <w:rsid w:val="007C2FCD"/>
    <w:rsid w:val="007C5A4E"/>
    <w:rsid w:val="007C5CDD"/>
    <w:rsid w:val="007C6797"/>
    <w:rsid w:val="007C6C6D"/>
    <w:rsid w:val="007D367D"/>
    <w:rsid w:val="007E0242"/>
    <w:rsid w:val="007E2732"/>
    <w:rsid w:val="007E2CD2"/>
    <w:rsid w:val="007E6FCE"/>
    <w:rsid w:val="007E7BD1"/>
    <w:rsid w:val="007F001D"/>
    <w:rsid w:val="007F1D4E"/>
    <w:rsid w:val="007F3396"/>
    <w:rsid w:val="007F4001"/>
    <w:rsid w:val="007F585B"/>
    <w:rsid w:val="0080082D"/>
    <w:rsid w:val="00802157"/>
    <w:rsid w:val="008038E4"/>
    <w:rsid w:val="00804C22"/>
    <w:rsid w:val="00806936"/>
    <w:rsid w:val="00811140"/>
    <w:rsid w:val="008118DA"/>
    <w:rsid w:val="008126E1"/>
    <w:rsid w:val="00813E8F"/>
    <w:rsid w:val="00817EE5"/>
    <w:rsid w:val="00820E0B"/>
    <w:rsid w:val="00822576"/>
    <w:rsid w:val="008242E0"/>
    <w:rsid w:val="00825D28"/>
    <w:rsid w:val="00826C5C"/>
    <w:rsid w:val="00827BFC"/>
    <w:rsid w:val="00833697"/>
    <w:rsid w:val="00833CD4"/>
    <w:rsid w:val="00834C22"/>
    <w:rsid w:val="00834D26"/>
    <w:rsid w:val="00835617"/>
    <w:rsid w:val="008367DE"/>
    <w:rsid w:val="00836B48"/>
    <w:rsid w:val="008374B1"/>
    <w:rsid w:val="008400A8"/>
    <w:rsid w:val="00841690"/>
    <w:rsid w:val="00841BBE"/>
    <w:rsid w:val="008424A6"/>
    <w:rsid w:val="00843A2B"/>
    <w:rsid w:val="00843B8C"/>
    <w:rsid w:val="008525A1"/>
    <w:rsid w:val="0085328E"/>
    <w:rsid w:val="00853CFD"/>
    <w:rsid w:val="008567AE"/>
    <w:rsid w:val="00860D0F"/>
    <w:rsid w:val="00862313"/>
    <w:rsid w:val="00863A7B"/>
    <w:rsid w:val="00863DF2"/>
    <w:rsid w:val="00864155"/>
    <w:rsid w:val="00865CEB"/>
    <w:rsid w:val="00866B39"/>
    <w:rsid w:val="00866CFE"/>
    <w:rsid w:val="00870339"/>
    <w:rsid w:val="0087265A"/>
    <w:rsid w:val="00874ADE"/>
    <w:rsid w:val="00876FDB"/>
    <w:rsid w:val="008773AC"/>
    <w:rsid w:val="0088394E"/>
    <w:rsid w:val="00884FE5"/>
    <w:rsid w:val="00885975"/>
    <w:rsid w:val="00885D82"/>
    <w:rsid w:val="00887656"/>
    <w:rsid w:val="00887EA8"/>
    <w:rsid w:val="00893A69"/>
    <w:rsid w:val="00894D9D"/>
    <w:rsid w:val="00894F09"/>
    <w:rsid w:val="00894FDA"/>
    <w:rsid w:val="008A0772"/>
    <w:rsid w:val="008A35D0"/>
    <w:rsid w:val="008A3EF3"/>
    <w:rsid w:val="008A663D"/>
    <w:rsid w:val="008A78DE"/>
    <w:rsid w:val="008B1084"/>
    <w:rsid w:val="008B1621"/>
    <w:rsid w:val="008B2CB8"/>
    <w:rsid w:val="008B5375"/>
    <w:rsid w:val="008B5E62"/>
    <w:rsid w:val="008C105F"/>
    <w:rsid w:val="008C113C"/>
    <w:rsid w:val="008C172A"/>
    <w:rsid w:val="008C4094"/>
    <w:rsid w:val="008C4FBD"/>
    <w:rsid w:val="008C535B"/>
    <w:rsid w:val="008C5A94"/>
    <w:rsid w:val="008D14C6"/>
    <w:rsid w:val="008D2540"/>
    <w:rsid w:val="008D35E7"/>
    <w:rsid w:val="008E34B7"/>
    <w:rsid w:val="008E4958"/>
    <w:rsid w:val="008E4B55"/>
    <w:rsid w:val="008E78E5"/>
    <w:rsid w:val="008F0B68"/>
    <w:rsid w:val="008F1227"/>
    <w:rsid w:val="008F2B0C"/>
    <w:rsid w:val="008F440C"/>
    <w:rsid w:val="008F4979"/>
    <w:rsid w:val="008F72E1"/>
    <w:rsid w:val="008F770F"/>
    <w:rsid w:val="00900965"/>
    <w:rsid w:val="00902E11"/>
    <w:rsid w:val="00911203"/>
    <w:rsid w:val="009120F7"/>
    <w:rsid w:val="00913136"/>
    <w:rsid w:val="00913417"/>
    <w:rsid w:val="00913977"/>
    <w:rsid w:val="00914AB7"/>
    <w:rsid w:val="009151E0"/>
    <w:rsid w:val="00916326"/>
    <w:rsid w:val="009242F6"/>
    <w:rsid w:val="009244A2"/>
    <w:rsid w:val="00925D9E"/>
    <w:rsid w:val="00925DB9"/>
    <w:rsid w:val="00927C8E"/>
    <w:rsid w:val="00930AD5"/>
    <w:rsid w:val="00932803"/>
    <w:rsid w:val="00932D51"/>
    <w:rsid w:val="0093438A"/>
    <w:rsid w:val="009349C9"/>
    <w:rsid w:val="00935779"/>
    <w:rsid w:val="009403B4"/>
    <w:rsid w:val="00941D69"/>
    <w:rsid w:val="009421D3"/>
    <w:rsid w:val="00942948"/>
    <w:rsid w:val="00943DD5"/>
    <w:rsid w:val="00951D1D"/>
    <w:rsid w:val="00956F66"/>
    <w:rsid w:val="00960079"/>
    <w:rsid w:val="00960F19"/>
    <w:rsid w:val="00961B11"/>
    <w:rsid w:val="009622E1"/>
    <w:rsid w:val="009628C0"/>
    <w:rsid w:val="00965088"/>
    <w:rsid w:val="00965243"/>
    <w:rsid w:val="0096744A"/>
    <w:rsid w:val="0097016D"/>
    <w:rsid w:val="009715FA"/>
    <w:rsid w:val="00971EE2"/>
    <w:rsid w:val="00972182"/>
    <w:rsid w:val="00972601"/>
    <w:rsid w:val="00973973"/>
    <w:rsid w:val="009763C6"/>
    <w:rsid w:val="00981A26"/>
    <w:rsid w:val="009843EA"/>
    <w:rsid w:val="00987E8F"/>
    <w:rsid w:val="00990974"/>
    <w:rsid w:val="00991732"/>
    <w:rsid w:val="00991F6A"/>
    <w:rsid w:val="00994D64"/>
    <w:rsid w:val="009A10B3"/>
    <w:rsid w:val="009A1B9E"/>
    <w:rsid w:val="009A2EC3"/>
    <w:rsid w:val="009A313C"/>
    <w:rsid w:val="009A314A"/>
    <w:rsid w:val="009A4A7D"/>
    <w:rsid w:val="009A520A"/>
    <w:rsid w:val="009A71C0"/>
    <w:rsid w:val="009A79BC"/>
    <w:rsid w:val="009A7CBB"/>
    <w:rsid w:val="009B17DA"/>
    <w:rsid w:val="009B1F98"/>
    <w:rsid w:val="009B28D6"/>
    <w:rsid w:val="009B385E"/>
    <w:rsid w:val="009B3E4B"/>
    <w:rsid w:val="009B535D"/>
    <w:rsid w:val="009B56BC"/>
    <w:rsid w:val="009B5B8B"/>
    <w:rsid w:val="009C1534"/>
    <w:rsid w:val="009C2ACD"/>
    <w:rsid w:val="009C44D5"/>
    <w:rsid w:val="009C6962"/>
    <w:rsid w:val="009C7A56"/>
    <w:rsid w:val="009D26F3"/>
    <w:rsid w:val="009D3A4C"/>
    <w:rsid w:val="009D426C"/>
    <w:rsid w:val="009D60A6"/>
    <w:rsid w:val="009D7153"/>
    <w:rsid w:val="009D786E"/>
    <w:rsid w:val="009E11FB"/>
    <w:rsid w:val="009E2341"/>
    <w:rsid w:val="009E2A5A"/>
    <w:rsid w:val="009E62A6"/>
    <w:rsid w:val="009F0203"/>
    <w:rsid w:val="009F08DE"/>
    <w:rsid w:val="009F2926"/>
    <w:rsid w:val="009F3AFF"/>
    <w:rsid w:val="009F59AB"/>
    <w:rsid w:val="00A02BBB"/>
    <w:rsid w:val="00A05FF6"/>
    <w:rsid w:val="00A06043"/>
    <w:rsid w:val="00A06621"/>
    <w:rsid w:val="00A07343"/>
    <w:rsid w:val="00A079EA"/>
    <w:rsid w:val="00A131D5"/>
    <w:rsid w:val="00A1345E"/>
    <w:rsid w:val="00A14A83"/>
    <w:rsid w:val="00A15607"/>
    <w:rsid w:val="00A15E98"/>
    <w:rsid w:val="00A16463"/>
    <w:rsid w:val="00A16474"/>
    <w:rsid w:val="00A16809"/>
    <w:rsid w:val="00A16F29"/>
    <w:rsid w:val="00A21D0C"/>
    <w:rsid w:val="00A22786"/>
    <w:rsid w:val="00A22798"/>
    <w:rsid w:val="00A25AC6"/>
    <w:rsid w:val="00A26247"/>
    <w:rsid w:val="00A26A74"/>
    <w:rsid w:val="00A42658"/>
    <w:rsid w:val="00A42EF4"/>
    <w:rsid w:val="00A50A57"/>
    <w:rsid w:val="00A53DA1"/>
    <w:rsid w:val="00A542FB"/>
    <w:rsid w:val="00A567E9"/>
    <w:rsid w:val="00A616C7"/>
    <w:rsid w:val="00A61939"/>
    <w:rsid w:val="00A639C6"/>
    <w:rsid w:val="00A652CE"/>
    <w:rsid w:val="00A66C87"/>
    <w:rsid w:val="00A66DCD"/>
    <w:rsid w:val="00A67A48"/>
    <w:rsid w:val="00A701CE"/>
    <w:rsid w:val="00A73E10"/>
    <w:rsid w:val="00A7471D"/>
    <w:rsid w:val="00A759B1"/>
    <w:rsid w:val="00A76758"/>
    <w:rsid w:val="00A77527"/>
    <w:rsid w:val="00A804A0"/>
    <w:rsid w:val="00A80662"/>
    <w:rsid w:val="00A81490"/>
    <w:rsid w:val="00A84192"/>
    <w:rsid w:val="00A847D8"/>
    <w:rsid w:val="00A85074"/>
    <w:rsid w:val="00A936A0"/>
    <w:rsid w:val="00A94862"/>
    <w:rsid w:val="00A95430"/>
    <w:rsid w:val="00A96588"/>
    <w:rsid w:val="00AA1BB3"/>
    <w:rsid w:val="00AA421E"/>
    <w:rsid w:val="00AA42DD"/>
    <w:rsid w:val="00AA51D1"/>
    <w:rsid w:val="00AB1146"/>
    <w:rsid w:val="00AB260D"/>
    <w:rsid w:val="00AB5019"/>
    <w:rsid w:val="00AB5A9F"/>
    <w:rsid w:val="00AB69BC"/>
    <w:rsid w:val="00AB7DD6"/>
    <w:rsid w:val="00AC09F6"/>
    <w:rsid w:val="00AC15B0"/>
    <w:rsid w:val="00AC2EDD"/>
    <w:rsid w:val="00AC3CDD"/>
    <w:rsid w:val="00AC500C"/>
    <w:rsid w:val="00AC5AF4"/>
    <w:rsid w:val="00AC5B9A"/>
    <w:rsid w:val="00AC6C84"/>
    <w:rsid w:val="00AD0EB2"/>
    <w:rsid w:val="00AD2549"/>
    <w:rsid w:val="00AD4343"/>
    <w:rsid w:val="00AD5CD1"/>
    <w:rsid w:val="00AD65C2"/>
    <w:rsid w:val="00AD6ED1"/>
    <w:rsid w:val="00AD7A24"/>
    <w:rsid w:val="00AE03F1"/>
    <w:rsid w:val="00AE2286"/>
    <w:rsid w:val="00AE3243"/>
    <w:rsid w:val="00AE68A4"/>
    <w:rsid w:val="00AE772B"/>
    <w:rsid w:val="00AF289D"/>
    <w:rsid w:val="00AF399B"/>
    <w:rsid w:val="00AF534C"/>
    <w:rsid w:val="00AF63EA"/>
    <w:rsid w:val="00AF74C9"/>
    <w:rsid w:val="00AF778C"/>
    <w:rsid w:val="00B05178"/>
    <w:rsid w:val="00B06677"/>
    <w:rsid w:val="00B069F1"/>
    <w:rsid w:val="00B06D41"/>
    <w:rsid w:val="00B0795A"/>
    <w:rsid w:val="00B1569F"/>
    <w:rsid w:val="00B15B0F"/>
    <w:rsid w:val="00B161DE"/>
    <w:rsid w:val="00B173D9"/>
    <w:rsid w:val="00B17F2B"/>
    <w:rsid w:val="00B216DA"/>
    <w:rsid w:val="00B24943"/>
    <w:rsid w:val="00B24979"/>
    <w:rsid w:val="00B24CAA"/>
    <w:rsid w:val="00B2723C"/>
    <w:rsid w:val="00B32930"/>
    <w:rsid w:val="00B374C2"/>
    <w:rsid w:val="00B4492F"/>
    <w:rsid w:val="00B4707C"/>
    <w:rsid w:val="00B51D79"/>
    <w:rsid w:val="00B51FDB"/>
    <w:rsid w:val="00B541F3"/>
    <w:rsid w:val="00B552C2"/>
    <w:rsid w:val="00B5761B"/>
    <w:rsid w:val="00B60885"/>
    <w:rsid w:val="00B61142"/>
    <w:rsid w:val="00B61323"/>
    <w:rsid w:val="00B661E7"/>
    <w:rsid w:val="00B6641D"/>
    <w:rsid w:val="00B6726C"/>
    <w:rsid w:val="00B67FC2"/>
    <w:rsid w:val="00B70A99"/>
    <w:rsid w:val="00B72049"/>
    <w:rsid w:val="00B7238A"/>
    <w:rsid w:val="00B7288D"/>
    <w:rsid w:val="00B80423"/>
    <w:rsid w:val="00B84EC1"/>
    <w:rsid w:val="00B86D80"/>
    <w:rsid w:val="00B87464"/>
    <w:rsid w:val="00B90829"/>
    <w:rsid w:val="00B91F0F"/>
    <w:rsid w:val="00B96109"/>
    <w:rsid w:val="00B9629E"/>
    <w:rsid w:val="00B96F4F"/>
    <w:rsid w:val="00B97D67"/>
    <w:rsid w:val="00BA01AD"/>
    <w:rsid w:val="00BA2C3A"/>
    <w:rsid w:val="00BB07C4"/>
    <w:rsid w:val="00BB1B19"/>
    <w:rsid w:val="00BB1CCF"/>
    <w:rsid w:val="00BB2F72"/>
    <w:rsid w:val="00BB58E3"/>
    <w:rsid w:val="00BB5D02"/>
    <w:rsid w:val="00BB6CA9"/>
    <w:rsid w:val="00BB7D48"/>
    <w:rsid w:val="00BC0F4D"/>
    <w:rsid w:val="00BC3507"/>
    <w:rsid w:val="00BC3D5B"/>
    <w:rsid w:val="00BC52BE"/>
    <w:rsid w:val="00BC5DED"/>
    <w:rsid w:val="00BC6501"/>
    <w:rsid w:val="00BC686E"/>
    <w:rsid w:val="00BD077B"/>
    <w:rsid w:val="00BD1F56"/>
    <w:rsid w:val="00BD2A72"/>
    <w:rsid w:val="00BD2C5A"/>
    <w:rsid w:val="00BD4DB8"/>
    <w:rsid w:val="00BD7A6D"/>
    <w:rsid w:val="00BE4603"/>
    <w:rsid w:val="00BF0775"/>
    <w:rsid w:val="00BF2451"/>
    <w:rsid w:val="00BF3838"/>
    <w:rsid w:val="00BF52B2"/>
    <w:rsid w:val="00BF54CC"/>
    <w:rsid w:val="00BF68C0"/>
    <w:rsid w:val="00C03429"/>
    <w:rsid w:val="00C04FC6"/>
    <w:rsid w:val="00C05CC9"/>
    <w:rsid w:val="00C06B7B"/>
    <w:rsid w:val="00C070B7"/>
    <w:rsid w:val="00C0716F"/>
    <w:rsid w:val="00C1065D"/>
    <w:rsid w:val="00C10CBF"/>
    <w:rsid w:val="00C139DE"/>
    <w:rsid w:val="00C152C6"/>
    <w:rsid w:val="00C23A2C"/>
    <w:rsid w:val="00C23CC5"/>
    <w:rsid w:val="00C24035"/>
    <w:rsid w:val="00C24F5D"/>
    <w:rsid w:val="00C24FF8"/>
    <w:rsid w:val="00C25FCB"/>
    <w:rsid w:val="00C276C5"/>
    <w:rsid w:val="00C33DA8"/>
    <w:rsid w:val="00C36B89"/>
    <w:rsid w:val="00C3714F"/>
    <w:rsid w:val="00C37827"/>
    <w:rsid w:val="00C41B18"/>
    <w:rsid w:val="00C41BD7"/>
    <w:rsid w:val="00C44FD6"/>
    <w:rsid w:val="00C45BA1"/>
    <w:rsid w:val="00C46D09"/>
    <w:rsid w:val="00C502C1"/>
    <w:rsid w:val="00C50BA7"/>
    <w:rsid w:val="00C54278"/>
    <w:rsid w:val="00C54856"/>
    <w:rsid w:val="00C57422"/>
    <w:rsid w:val="00C60984"/>
    <w:rsid w:val="00C61D3B"/>
    <w:rsid w:val="00C627E2"/>
    <w:rsid w:val="00C64AD2"/>
    <w:rsid w:val="00C72CE5"/>
    <w:rsid w:val="00C7361F"/>
    <w:rsid w:val="00C73A28"/>
    <w:rsid w:val="00C77A66"/>
    <w:rsid w:val="00C80279"/>
    <w:rsid w:val="00C8062A"/>
    <w:rsid w:val="00C81AA2"/>
    <w:rsid w:val="00C840A2"/>
    <w:rsid w:val="00C8474E"/>
    <w:rsid w:val="00C905AA"/>
    <w:rsid w:val="00C91B49"/>
    <w:rsid w:val="00C9352F"/>
    <w:rsid w:val="00C93D95"/>
    <w:rsid w:val="00C9418D"/>
    <w:rsid w:val="00C95665"/>
    <w:rsid w:val="00C97130"/>
    <w:rsid w:val="00C97B75"/>
    <w:rsid w:val="00CA17F8"/>
    <w:rsid w:val="00CA670F"/>
    <w:rsid w:val="00CA7AFB"/>
    <w:rsid w:val="00CB3992"/>
    <w:rsid w:val="00CB426A"/>
    <w:rsid w:val="00CB44F5"/>
    <w:rsid w:val="00CB484E"/>
    <w:rsid w:val="00CB4FB9"/>
    <w:rsid w:val="00CB5AEF"/>
    <w:rsid w:val="00CB6EA8"/>
    <w:rsid w:val="00CB7EEB"/>
    <w:rsid w:val="00CC0797"/>
    <w:rsid w:val="00CC20AE"/>
    <w:rsid w:val="00CC2A14"/>
    <w:rsid w:val="00CC498E"/>
    <w:rsid w:val="00CD18FA"/>
    <w:rsid w:val="00CD2C55"/>
    <w:rsid w:val="00CD2FF3"/>
    <w:rsid w:val="00CD3A46"/>
    <w:rsid w:val="00CE10DD"/>
    <w:rsid w:val="00CE1C20"/>
    <w:rsid w:val="00CE37BD"/>
    <w:rsid w:val="00CE4711"/>
    <w:rsid w:val="00CE4723"/>
    <w:rsid w:val="00CF286E"/>
    <w:rsid w:val="00CF46A7"/>
    <w:rsid w:val="00CF4AFA"/>
    <w:rsid w:val="00CF60AE"/>
    <w:rsid w:val="00D051E8"/>
    <w:rsid w:val="00D11005"/>
    <w:rsid w:val="00D1379B"/>
    <w:rsid w:val="00D13956"/>
    <w:rsid w:val="00D13BD6"/>
    <w:rsid w:val="00D14A8E"/>
    <w:rsid w:val="00D22054"/>
    <w:rsid w:val="00D226AC"/>
    <w:rsid w:val="00D231BC"/>
    <w:rsid w:val="00D23B93"/>
    <w:rsid w:val="00D2486A"/>
    <w:rsid w:val="00D25E9A"/>
    <w:rsid w:val="00D269EE"/>
    <w:rsid w:val="00D320D4"/>
    <w:rsid w:val="00D36601"/>
    <w:rsid w:val="00D36C50"/>
    <w:rsid w:val="00D374FD"/>
    <w:rsid w:val="00D409C8"/>
    <w:rsid w:val="00D41F4A"/>
    <w:rsid w:val="00D42C6B"/>
    <w:rsid w:val="00D470E4"/>
    <w:rsid w:val="00D4746B"/>
    <w:rsid w:val="00D519F0"/>
    <w:rsid w:val="00D55DC3"/>
    <w:rsid w:val="00D568D7"/>
    <w:rsid w:val="00D56F3C"/>
    <w:rsid w:val="00D57A9E"/>
    <w:rsid w:val="00D62E19"/>
    <w:rsid w:val="00D67384"/>
    <w:rsid w:val="00D678DB"/>
    <w:rsid w:val="00D70D03"/>
    <w:rsid w:val="00D723BD"/>
    <w:rsid w:val="00D725DD"/>
    <w:rsid w:val="00D728E6"/>
    <w:rsid w:val="00D72E22"/>
    <w:rsid w:val="00D738F1"/>
    <w:rsid w:val="00D7432D"/>
    <w:rsid w:val="00D752ED"/>
    <w:rsid w:val="00D7559B"/>
    <w:rsid w:val="00D7616B"/>
    <w:rsid w:val="00D762A6"/>
    <w:rsid w:val="00D76757"/>
    <w:rsid w:val="00D76938"/>
    <w:rsid w:val="00D80B13"/>
    <w:rsid w:val="00D81F3C"/>
    <w:rsid w:val="00D83D31"/>
    <w:rsid w:val="00D84148"/>
    <w:rsid w:val="00D851BB"/>
    <w:rsid w:val="00D902B6"/>
    <w:rsid w:val="00D91AEC"/>
    <w:rsid w:val="00D91E81"/>
    <w:rsid w:val="00D93995"/>
    <w:rsid w:val="00D948E9"/>
    <w:rsid w:val="00D94C4A"/>
    <w:rsid w:val="00D96AEE"/>
    <w:rsid w:val="00DA187A"/>
    <w:rsid w:val="00DA3196"/>
    <w:rsid w:val="00DA3B3E"/>
    <w:rsid w:val="00DA5D9C"/>
    <w:rsid w:val="00DA6C32"/>
    <w:rsid w:val="00DB5665"/>
    <w:rsid w:val="00DC0723"/>
    <w:rsid w:val="00DC1C95"/>
    <w:rsid w:val="00DC3B37"/>
    <w:rsid w:val="00DC4D4A"/>
    <w:rsid w:val="00DC6EC2"/>
    <w:rsid w:val="00DD056D"/>
    <w:rsid w:val="00DD0599"/>
    <w:rsid w:val="00DD14A1"/>
    <w:rsid w:val="00DD20AD"/>
    <w:rsid w:val="00DD357C"/>
    <w:rsid w:val="00DD3931"/>
    <w:rsid w:val="00DD452B"/>
    <w:rsid w:val="00DD5AA6"/>
    <w:rsid w:val="00DD6D33"/>
    <w:rsid w:val="00DE0032"/>
    <w:rsid w:val="00DE4936"/>
    <w:rsid w:val="00DF0E2B"/>
    <w:rsid w:val="00DF4854"/>
    <w:rsid w:val="00DF5DE0"/>
    <w:rsid w:val="00E01437"/>
    <w:rsid w:val="00E016E8"/>
    <w:rsid w:val="00E02EF4"/>
    <w:rsid w:val="00E04808"/>
    <w:rsid w:val="00E04CF6"/>
    <w:rsid w:val="00E05B90"/>
    <w:rsid w:val="00E11153"/>
    <w:rsid w:val="00E13787"/>
    <w:rsid w:val="00E13A27"/>
    <w:rsid w:val="00E204C0"/>
    <w:rsid w:val="00E233B4"/>
    <w:rsid w:val="00E239ED"/>
    <w:rsid w:val="00E26C39"/>
    <w:rsid w:val="00E308CA"/>
    <w:rsid w:val="00E321A4"/>
    <w:rsid w:val="00E32BA0"/>
    <w:rsid w:val="00E34052"/>
    <w:rsid w:val="00E3567B"/>
    <w:rsid w:val="00E4094D"/>
    <w:rsid w:val="00E4171A"/>
    <w:rsid w:val="00E41E02"/>
    <w:rsid w:val="00E46CED"/>
    <w:rsid w:val="00E50D32"/>
    <w:rsid w:val="00E51006"/>
    <w:rsid w:val="00E5295C"/>
    <w:rsid w:val="00E539D3"/>
    <w:rsid w:val="00E53AEF"/>
    <w:rsid w:val="00E53FCD"/>
    <w:rsid w:val="00E54993"/>
    <w:rsid w:val="00E56092"/>
    <w:rsid w:val="00E6348C"/>
    <w:rsid w:val="00E70328"/>
    <w:rsid w:val="00E71C48"/>
    <w:rsid w:val="00E7214F"/>
    <w:rsid w:val="00E74BFE"/>
    <w:rsid w:val="00E75EB4"/>
    <w:rsid w:val="00E82E21"/>
    <w:rsid w:val="00E84A3A"/>
    <w:rsid w:val="00E85909"/>
    <w:rsid w:val="00E8650C"/>
    <w:rsid w:val="00E86CDC"/>
    <w:rsid w:val="00E9465F"/>
    <w:rsid w:val="00E961A7"/>
    <w:rsid w:val="00E961AE"/>
    <w:rsid w:val="00E97D4F"/>
    <w:rsid w:val="00EA02B7"/>
    <w:rsid w:val="00EA356B"/>
    <w:rsid w:val="00EA3C79"/>
    <w:rsid w:val="00EA4AC2"/>
    <w:rsid w:val="00EA4E29"/>
    <w:rsid w:val="00EB003C"/>
    <w:rsid w:val="00EB1319"/>
    <w:rsid w:val="00EB1C6F"/>
    <w:rsid w:val="00EB32A6"/>
    <w:rsid w:val="00EB3EEF"/>
    <w:rsid w:val="00EB4820"/>
    <w:rsid w:val="00EB66E2"/>
    <w:rsid w:val="00EC19BB"/>
    <w:rsid w:val="00EC1A4E"/>
    <w:rsid w:val="00EC2C93"/>
    <w:rsid w:val="00EC5800"/>
    <w:rsid w:val="00EC6152"/>
    <w:rsid w:val="00EC70C7"/>
    <w:rsid w:val="00EC777A"/>
    <w:rsid w:val="00ED2620"/>
    <w:rsid w:val="00ED35B9"/>
    <w:rsid w:val="00ED3743"/>
    <w:rsid w:val="00ED3AB2"/>
    <w:rsid w:val="00ED3C0C"/>
    <w:rsid w:val="00EE1391"/>
    <w:rsid w:val="00EE2774"/>
    <w:rsid w:val="00EE2F1D"/>
    <w:rsid w:val="00EE3A0D"/>
    <w:rsid w:val="00EE40F0"/>
    <w:rsid w:val="00EE5015"/>
    <w:rsid w:val="00EF0925"/>
    <w:rsid w:val="00EF294C"/>
    <w:rsid w:val="00EF366C"/>
    <w:rsid w:val="00EF49FF"/>
    <w:rsid w:val="00EF6ECF"/>
    <w:rsid w:val="00F04156"/>
    <w:rsid w:val="00F058E1"/>
    <w:rsid w:val="00F11FC9"/>
    <w:rsid w:val="00F13D5E"/>
    <w:rsid w:val="00F13E39"/>
    <w:rsid w:val="00F145F0"/>
    <w:rsid w:val="00F15937"/>
    <w:rsid w:val="00F16A18"/>
    <w:rsid w:val="00F17BE0"/>
    <w:rsid w:val="00F20652"/>
    <w:rsid w:val="00F222F1"/>
    <w:rsid w:val="00F22581"/>
    <w:rsid w:val="00F22F30"/>
    <w:rsid w:val="00F23814"/>
    <w:rsid w:val="00F24911"/>
    <w:rsid w:val="00F2715D"/>
    <w:rsid w:val="00F27532"/>
    <w:rsid w:val="00F2774B"/>
    <w:rsid w:val="00F30423"/>
    <w:rsid w:val="00F31BC9"/>
    <w:rsid w:val="00F31D90"/>
    <w:rsid w:val="00F33491"/>
    <w:rsid w:val="00F36044"/>
    <w:rsid w:val="00F36FB7"/>
    <w:rsid w:val="00F4352E"/>
    <w:rsid w:val="00F44986"/>
    <w:rsid w:val="00F44ED4"/>
    <w:rsid w:val="00F45120"/>
    <w:rsid w:val="00F452CE"/>
    <w:rsid w:val="00F46628"/>
    <w:rsid w:val="00F502D2"/>
    <w:rsid w:val="00F50461"/>
    <w:rsid w:val="00F54A8B"/>
    <w:rsid w:val="00F5504E"/>
    <w:rsid w:val="00F55E68"/>
    <w:rsid w:val="00F635B6"/>
    <w:rsid w:val="00F63EEB"/>
    <w:rsid w:val="00F651F6"/>
    <w:rsid w:val="00F657DA"/>
    <w:rsid w:val="00F66446"/>
    <w:rsid w:val="00F67197"/>
    <w:rsid w:val="00F746DF"/>
    <w:rsid w:val="00F74DAD"/>
    <w:rsid w:val="00F757AF"/>
    <w:rsid w:val="00F75823"/>
    <w:rsid w:val="00F75C28"/>
    <w:rsid w:val="00F800E2"/>
    <w:rsid w:val="00F866EB"/>
    <w:rsid w:val="00F874E1"/>
    <w:rsid w:val="00F900C3"/>
    <w:rsid w:val="00F91D00"/>
    <w:rsid w:val="00F92007"/>
    <w:rsid w:val="00F9254C"/>
    <w:rsid w:val="00F941C9"/>
    <w:rsid w:val="00F9684A"/>
    <w:rsid w:val="00F973DC"/>
    <w:rsid w:val="00F97A82"/>
    <w:rsid w:val="00FA02B8"/>
    <w:rsid w:val="00FA74D1"/>
    <w:rsid w:val="00FA7D45"/>
    <w:rsid w:val="00FB059F"/>
    <w:rsid w:val="00FB1A28"/>
    <w:rsid w:val="00FB25CE"/>
    <w:rsid w:val="00FB3ED7"/>
    <w:rsid w:val="00FB606A"/>
    <w:rsid w:val="00FC160D"/>
    <w:rsid w:val="00FC2B99"/>
    <w:rsid w:val="00FC5989"/>
    <w:rsid w:val="00FC6A51"/>
    <w:rsid w:val="00FC7225"/>
    <w:rsid w:val="00FC7766"/>
    <w:rsid w:val="00FD0302"/>
    <w:rsid w:val="00FD037B"/>
    <w:rsid w:val="00FD0C17"/>
    <w:rsid w:val="00FD0ED6"/>
    <w:rsid w:val="00FD3E53"/>
    <w:rsid w:val="00FD5F3D"/>
    <w:rsid w:val="00FE0A8D"/>
    <w:rsid w:val="00FE4185"/>
    <w:rsid w:val="00FE4FF5"/>
    <w:rsid w:val="00FE5DE9"/>
    <w:rsid w:val="00FF3A0D"/>
    <w:rsid w:val="00FF50AF"/>
    <w:rsid w:val="00FF5B72"/>
    <w:rsid w:val="00FF7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51212"/>
  <w15:chartTrackingRefBased/>
  <w15:docId w15:val="{D5A2D42D-2D7F-48FE-A994-73A1374A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088"/>
    <w:pPr>
      <w:widowControl w:val="0"/>
      <w:jc w:val="both"/>
    </w:pPr>
    <w:rPr>
      <w:rFonts w:ascii="Times New Roman" w:hAnsi="Times New Roman"/>
    </w:rPr>
  </w:style>
  <w:style w:type="paragraph" w:styleId="Heading1">
    <w:name w:val="heading 1"/>
    <w:aliases w:val="H1,h1,Heading 1 3GPP"/>
    <w:next w:val="Normal"/>
    <w:link w:val="Heading1Char"/>
    <w:qFormat/>
    <w:rsid w:val="00544387"/>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20"/>
      <w:lang w:val="en-GB" w:eastAsia="ja-JP"/>
    </w:rPr>
  </w:style>
  <w:style w:type="paragraph" w:styleId="Heading2">
    <w:name w:val="heading 2"/>
    <w:aliases w:val="H2,h2,DO NOT USE_h2,h21,Heading 2 3GPP,Head2A,2,UNDERRUBRIK 1-2,Heading 2 Char,h2 Char"/>
    <w:basedOn w:val="Heading1"/>
    <w:next w:val="Normal"/>
    <w:link w:val="Heading2Char1"/>
    <w:qFormat/>
    <w:rsid w:val="0054438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4387"/>
    <w:pPr>
      <w:spacing w:before="120"/>
      <w:outlineLvl w:val="2"/>
    </w:pPr>
    <w:rPr>
      <w:sz w:val="28"/>
    </w:rPr>
  </w:style>
  <w:style w:type="paragraph" w:styleId="Heading4">
    <w:name w:val="heading 4"/>
    <w:basedOn w:val="Heading3"/>
    <w:next w:val="Normal"/>
    <w:link w:val="Heading4Char"/>
    <w:uiPriority w:val="9"/>
    <w:qFormat/>
    <w:rsid w:val="00544387"/>
    <w:pPr>
      <w:outlineLvl w:val="3"/>
    </w:pPr>
    <w:rPr>
      <w:sz w:val="24"/>
    </w:rPr>
  </w:style>
  <w:style w:type="paragraph" w:styleId="Heading5">
    <w:name w:val="heading 5"/>
    <w:basedOn w:val="Heading4"/>
    <w:next w:val="Normal"/>
    <w:link w:val="Heading5Char"/>
    <w:uiPriority w:val="9"/>
    <w:qFormat/>
    <w:rsid w:val="00544387"/>
    <w:pPr>
      <w:outlineLvl w:val="4"/>
    </w:pPr>
    <w:rPr>
      <w:sz w:val="22"/>
    </w:rPr>
  </w:style>
  <w:style w:type="paragraph" w:styleId="Heading6">
    <w:name w:val="heading 6"/>
    <w:basedOn w:val="H6"/>
    <w:next w:val="Normal"/>
    <w:link w:val="Heading6Char"/>
    <w:uiPriority w:val="9"/>
    <w:qFormat/>
    <w:rsid w:val="00544387"/>
    <w:pPr>
      <w:ind w:left="0" w:firstLine="0"/>
      <w:outlineLvl w:val="5"/>
    </w:pPr>
    <w:rPr>
      <w:b w:val="0"/>
      <w:sz w:val="20"/>
    </w:rPr>
  </w:style>
  <w:style w:type="paragraph" w:styleId="Heading7">
    <w:name w:val="heading 7"/>
    <w:basedOn w:val="H6"/>
    <w:next w:val="Normal"/>
    <w:link w:val="Heading7Char"/>
    <w:uiPriority w:val="9"/>
    <w:qFormat/>
    <w:rsid w:val="00544387"/>
    <w:pPr>
      <w:ind w:left="0" w:firstLine="0"/>
      <w:outlineLvl w:val="6"/>
    </w:pPr>
    <w:rPr>
      <w:b w:val="0"/>
      <w:sz w:val="20"/>
    </w:rPr>
  </w:style>
  <w:style w:type="paragraph" w:styleId="Heading8">
    <w:name w:val="heading 8"/>
    <w:basedOn w:val="Heading1"/>
    <w:next w:val="Normal"/>
    <w:link w:val="Heading8Char"/>
    <w:uiPriority w:val="9"/>
    <w:qFormat/>
    <w:rsid w:val="00544387"/>
    <w:pPr>
      <w:outlineLvl w:val="7"/>
    </w:pPr>
  </w:style>
  <w:style w:type="paragraph" w:styleId="Heading9">
    <w:name w:val="heading 9"/>
    <w:basedOn w:val="Heading8"/>
    <w:next w:val="Normal"/>
    <w:link w:val="Heading9Char"/>
    <w:uiPriority w:val="9"/>
    <w:qFormat/>
    <w:rsid w:val="005443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544387"/>
    <w:rPr>
      <w:rFonts w:ascii="Arial" w:eastAsia="SimSun" w:hAnsi="Arial" w:cs="Times New Roman"/>
      <w:kern w:val="0"/>
      <w:sz w:val="36"/>
      <w:szCs w:val="20"/>
      <w:lang w:val="en-GB" w:eastAsia="ja-JP"/>
    </w:rPr>
  </w:style>
  <w:style w:type="character" w:customStyle="1" w:styleId="Heading2Char1">
    <w:name w:val="Heading 2 Char1"/>
    <w:aliases w:val="H2 Char,h2 Char1,DO NOT USE_h2 Char,h21 Char,Heading 2 3GPP Char,Head2A Char,2 Char,UNDERRUBRIK 1-2 Char,Heading 2 Char Char,h2 Char Char"/>
    <w:basedOn w:val="DefaultParagraphFont"/>
    <w:link w:val="Heading2"/>
    <w:rsid w:val="00544387"/>
    <w:rPr>
      <w:rFonts w:ascii="Arial" w:eastAsia="SimSun" w:hAnsi="Arial" w:cs="Times New Roman"/>
      <w:kern w:val="0"/>
      <w:sz w:val="32"/>
      <w:szCs w:val="20"/>
      <w:lang w:val="en-GB" w:eastAsia="ja-JP"/>
    </w:rPr>
  </w:style>
  <w:style w:type="character" w:customStyle="1" w:styleId="Heading3Char">
    <w:name w:val="Heading 3 Char"/>
    <w:aliases w:val="Heading 3 3GPP Char"/>
    <w:basedOn w:val="DefaultParagraphFont"/>
    <w:link w:val="Heading3"/>
    <w:rsid w:val="00544387"/>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uiPriority w:val="9"/>
    <w:rsid w:val="00544387"/>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uiPriority w:val="9"/>
    <w:rsid w:val="00544387"/>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uiPriority w:val="9"/>
    <w:rsid w:val="00544387"/>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uiPriority w:val="9"/>
    <w:rsid w:val="00544387"/>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uiPriority w:val="9"/>
    <w:rsid w:val="00544387"/>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uiPriority w:val="9"/>
    <w:rsid w:val="00544387"/>
    <w:rPr>
      <w:rFonts w:ascii="Arial" w:eastAsia="SimSun" w:hAnsi="Arial" w:cs="Times New Roman"/>
      <w:kern w:val="0"/>
      <w:sz w:val="36"/>
      <w:szCs w:val="20"/>
      <w:lang w:val="en-GB" w:eastAsia="ja-JP"/>
    </w:rPr>
  </w:style>
  <w:style w:type="numbering" w:customStyle="1" w:styleId="1">
    <w:name w:val="无列表1"/>
    <w:next w:val="NoList"/>
    <w:uiPriority w:val="99"/>
    <w:semiHidden/>
    <w:unhideWhenUsed/>
    <w:rsid w:val="00544387"/>
  </w:style>
  <w:style w:type="paragraph" w:customStyle="1" w:styleId="H6">
    <w:name w:val="H6"/>
    <w:basedOn w:val="Heading5"/>
    <w:next w:val="Normal"/>
    <w:rsid w:val="00544387"/>
    <w:pPr>
      <w:ind w:left="1985" w:hanging="1985"/>
      <w:outlineLvl w:val="9"/>
    </w:pPr>
    <w:rPr>
      <w:b/>
    </w:rPr>
  </w:style>
  <w:style w:type="paragraph" w:customStyle="1" w:styleId="ZA">
    <w:name w:val="ZA"/>
    <w:rsid w:val="005443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noProof/>
      <w:kern w:val="0"/>
      <w:sz w:val="40"/>
      <w:szCs w:val="20"/>
      <w:lang w:val="en-GB" w:eastAsia="ja-JP"/>
    </w:rPr>
  </w:style>
  <w:style w:type="paragraph" w:customStyle="1" w:styleId="ZB">
    <w:name w:val="ZB"/>
    <w:rsid w:val="005443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noProof/>
      <w:kern w:val="0"/>
      <w:sz w:val="22"/>
      <w:szCs w:val="20"/>
      <w:lang w:val="en-GB" w:eastAsia="ja-JP"/>
    </w:rPr>
  </w:style>
  <w:style w:type="paragraph" w:customStyle="1" w:styleId="ZC">
    <w:name w:val="ZC"/>
    <w:rsid w:val="00544387"/>
    <w:pPr>
      <w:overflowPunct w:val="0"/>
      <w:autoSpaceDE w:val="0"/>
      <w:autoSpaceDN w:val="0"/>
      <w:adjustRightInd w:val="0"/>
      <w:spacing w:line="360" w:lineRule="atLeast"/>
      <w:jc w:val="center"/>
      <w:textAlignment w:val="baseline"/>
    </w:pPr>
    <w:rPr>
      <w:rFonts w:ascii="Arial" w:eastAsia="SimSun" w:hAnsi="Arial" w:cs="Times New Roman"/>
      <w:kern w:val="0"/>
      <w:sz w:val="22"/>
      <w:szCs w:val="20"/>
      <w:lang w:val="en-GB" w:eastAsia="en-US"/>
    </w:rPr>
  </w:style>
  <w:style w:type="paragraph" w:customStyle="1" w:styleId="ZK">
    <w:name w:val="ZK"/>
    <w:rsid w:val="00544387"/>
    <w:pPr>
      <w:overflowPunct w:val="0"/>
      <w:autoSpaceDE w:val="0"/>
      <w:autoSpaceDN w:val="0"/>
      <w:adjustRightInd w:val="0"/>
      <w:spacing w:after="240" w:line="240" w:lineRule="atLeast"/>
      <w:ind w:left="1191" w:right="113" w:hanging="1191"/>
      <w:textAlignment w:val="baseline"/>
    </w:pPr>
    <w:rPr>
      <w:rFonts w:ascii="Arial" w:eastAsia="SimSun" w:hAnsi="Arial" w:cs="Times New Roman"/>
      <w:kern w:val="0"/>
      <w:sz w:val="22"/>
      <w:szCs w:val="20"/>
      <w:lang w:val="en-GB" w:eastAsia="en-US"/>
    </w:rPr>
  </w:style>
  <w:style w:type="paragraph" w:customStyle="1" w:styleId="ZT">
    <w:name w:val="ZT"/>
    <w:rsid w:val="00544387"/>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kern w:val="0"/>
      <w:sz w:val="34"/>
      <w:szCs w:val="20"/>
      <w:lang w:val="en-GB" w:eastAsia="ja-JP"/>
    </w:rPr>
  </w:style>
  <w:style w:type="paragraph" w:customStyle="1" w:styleId="ZU">
    <w:name w:val="ZU"/>
    <w:rsid w:val="005443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noProof/>
      <w:kern w:val="0"/>
      <w:sz w:val="22"/>
      <w:szCs w:val="20"/>
      <w:lang w:val="en-GB" w:eastAsia="ja-JP"/>
    </w:rPr>
  </w:style>
  <w:style w:type="paragraph" w:styleId="TOC1">
    <w:name w:val="toc 1"/>
    <w:semiHidden/>
    <w:rsid w:val="005443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noProof/>
      <w:kern w:val="0"/>
      <w:sz w:val="22"/>
      <w:szCs w:val="20"/>
      <w:lang w:val="en-GB" w:eastAsia="ja-JP"/>
    </w:rPr>
  </w:style>
  <w:style w:type="paragraph" w:styleId="TOC2">
    <w:name w:val="toc 2"/>
    <w:basedOn w:val="TOC1"/>
    <w:semiHidden/>
    <w:rsid w:val="00544387"/>
    <w:pPr>
      <w:keepNext w:val="0"/>
      <w:spacing w:before="0"/>
      <w:ind w:left="851" w:hanging="851"/>
    </w:pPr>
    <w:rPr>
      <w:sz w:val="20"/>
    </w:rPr>
  </w:style>
  <w:style w:type="paragraph" w:styleId="TOC3">
    <w:name w:val="toc 3"/>
    <w:basedOn w:val="TOC2"/>
    <w:semiHidden/>
    <w:rsid w:val="00544387"/>
    <w:pPr>
      <w:ind w:left="1134" w:hanging="1134"/>
    </w:pPr>
  </w:style>
  <w:style w:type="paragraph" w:styleId="TOC4">
    <w:name w:val="toc 4"/>
    <w:basedOn w:val="TOC3"/>
    <w:semiHidden/>
    <w:rsid w:val="00544387"/>
    <w:pPr>
      <w:ind w:left="1418" w:hanging="1418"/>
    </w:pPr>
  </w:style>
  <w:style w:type="paragraph" w:styleId="TOC5">
    <w:name w:val="toc 5"/>
    <w:basedOn w:val="TOC4"/>
    <w:semiHidden/>
    <w:rsid w:val="00544387"/>
    <w:pPr>
      <w:ind w:left="1701" w:hanging="1701"/>
    </w:pPr>
  </w:style>
  <w:style w:type="paragraph" w:styleId="TOC6">
    <w:name w:val="toc 6"/>
    <w:basedOn w:val="TOC5"/>
    <w:next w:val="Normal"/>
    <w:semiHidden/>
    <w:rsid w:val="00544387"/>
    <w:pPr>
      <w:ind w:left="1985" w:hanging="1985"/>
    </w:pPr>
  </w:style>
  <w:style w:type="paragraph" w:styleId="TOC7">
    <w:name w:val="toc 7"/>
    <w:basedOn w:val="TOC6"/>
    <w:next w:val="Normal"/>
    <w:semiHidden/>
    <w:rsid w:val="00544387"/>
    <w:pPr>
      <w:ind w:left="2268" w:hanging="2268"/>
    </w:pPr>
  </w:style>
  <w:style w:type="paragraph" w:styleId="TOC8">
    <w:name w:val="toc 8"/>
    <w:basedOn w:val="TOC1"/>
    <w:semiHidden/>
    <w:rsid w:val="00544387"/>
    <w:pPr>
      <w:spacing w:before="180"/>
      <w:ind w:left="2693" w:hanging="2693"/>
    </w:pPr>
    <w:rPr>
      <w:b/>
    </w:rPr>
  </w:style>
  <w:style w:type="paragraph" w:styleId="TOC9">
    <w:name w:val="toc 9"/>
    <w:basedOn w:val="TOC8"/>
    <w:semiHidden/>
    <w:rsid w:val="00544387"/>
    <w:pPr>
      <w:ind w:left="1418" w:hanging="1418"/>
    </w:pPr>
  </w:style>
  <w:style w:type="paragraph" w:customStyle="1" w:styleId="TT">
    <w:name w:val="TT"/>
    <w:basedOn w:val="Heading1"/>
    <w:next w:val="Normal"/>
    <w:rsid w:val="00544387"/>
    <w:pPr>
      <w:outlineLvl w:val="9"/>
    </w:pPr>
  </w:style>
  <w:style w:type="paragraph" w:customStyle="1" w:styleId="TAH">
    <w:name w:val="TAH"/>
    <w:basedOn w:val="TAC"/>
    <w:link w:val="TAHCar"/>
    <w:rsid w:val="00544387"/>
    <w:rPr>
      <w:b/>
    </w:rPr>
  </w:style>
  <w:style w:type="paragraph" w:customStyle="1" w:styleId="TAC">
    <w:name w:val="TAC"/>
    <w:basedOn w:val="TAL"/>
    <w:link w:val="TACChar"/>
    <w:rsid w:val="00544387"/>
    <w:pPr>
      <w:jc w:val="center"/>
    </w:pPr>
  </w:style>
  <w:style w:type="paragraph" w:customStyle="1" w:styleId="TAL">
    <w:name w:val="TAL"/>
    <w:basedOn w:val="Normal"/>
    <w:link w:val="TALChar"/>
    <w:rsid w:val="00544387"/>
    <w:pPr>
      <w:keepNext/>
      <w:keepLines/>
      <w:widowControl/>
      <w:overflowPunct w:val="0"/>
      <w:autoSpaceDE w:val="0"/>
      <w:autoSpaceDN w:val="0"/>
      <w:adjustRightInd w:val="0"/>
      <w:spacing w:line="300" w:lineRule="auto"/>
      <w:textAlignment w:val="baseline"/>
    </w:pPr>
    <w:rPr>
      <w:rFonts w:ascii="Arial" w:eastAsia="SimSun" w:hAnsi="Arial" w:cs="Times New Roman"/>
      <w:kern w:val="0"/>
      <w:sz w:val="18"/>
      <w:szCs w:val="20"/>
    </w:rPr>
  </w:style>
  <w:style w:type="paragraph" w:customStyle="1" w:styleId="TAJ">
    <w:name w:val="TAJ"/>
    <w:basedOn w:val="Normal"/>
    <w:rsid w:val="00544387"/>
    <w:pPr>
      <w:keepNext/>
      <w:keepLines/>
      <w:widowControl/>
      <w:overflowPunct w:val="0"/>
      <w:autoSpaceDE w:val="0"/>
      <w:autoSpaceDN w:val="0"/>
      <w:adjustRightInd w:val="0"/>
      <w:spacing w:after="180" w:line="300" w:lineRule="auto"/>
      <w:textAlignment w:val="baseline"/>
    </w:pPr>
    <w:rPr>
      <w:rFonts w:eastAsia="Times New Roman" w:cs="Times New Roman"/>
      <w:kern w:val="0"/>
      <w:sz w:val="22"/>
      <w:szCs w:val="20"/>
      <w:lang w:eastAsia="en-US"/>
    </w:rPr>
  </w:style>
  <w:style w:type="paragraph" w:customStyle="1" w:styleId="NO">
    <w:name w:val="NO"/>
    <w:basedOn w:val="Normal"/>
    <w:link w:val="NOChar"/>
    <w:qFormat/>
    <w:rsid w:val="00544387"/>
    <w:pPr>
      <w:keepLines/>
      <w:widowControl/>
      <w:overflowPunct w:val="0"/>
      <w:autoSpaceDE w:val="0"/>
      <w:autoSpaceDN w:val="0"/>
      <w:adjustRightInd w:val="0"/>
      <w:spacing w:after="180" w:line="300" w:lineRule="auto"/>
      <w:ind w:left="1135" w:hanging="851"/>
      <w:textAlignment w:val="baseline"/>
    </w:pPr>
    <w:rPr>
      <w:rFonts w:eastAsia="Times New Roman" w:cs="Times New Roman"/>
      <w:color w:val="000000"/>
      <w:kern w:val="0"/>
      <w:sz w:val="22"/>
      <w:szCs w:val="20"/>
    </w:rPr>
  </w:style>
  <w:style w:type="paragraph" w:customStyle="1" w:styleId="HO">
    <w:name w:val="HO"/>
    <w:basedOn w:val="Normal"/>
    <w:rsid w:val="00544387"/>
    <w:pPr>
      <w:widowControl/>
      <w:overflowPunct w:val="0"/>
      <w:autoSpaceDE w:val="0"/>
      <w:autoSpaceDN w:val="0"/>
      <w:adjustRightInd w:val="0"/>
      <w:spacing w:after="180" w:line="300" w:lineRule="auto"/>
      <w:jc w:val="right"/>
      <w:textAlignment w:val="baseline"/>
    </w:pPr>
    <w:rPr>
      <w:rFonts w:eastAsia="Times New Roman" w:cs="Times New Roman"/>
      <w:b/>
      <w:kern w:val="0"/>
      <w:sz w:val="22"/>
      <w:szCs w:val="20"/>
      <w:lang w:eastAsia="en-US"/>
    </w:rPr>
  </w:style>
  <w:style w:type="paragraph" w:customStyle="1" w:styleId="HE">
    <w:name w:val="HE"/>
    <w:basedOn w:val="Normal"/>
    <w:rsid w:val="00544387"/>
    <w:pPr>
      <w:widowControl/>
      <w:overflowPunct w:val="0"/>
      <w:autoSpaceDE w:val="0"/>
      <w:autoSpaceDN w:val="0"/>
      <w:adjustRightInd w:val="0"/>
      <w:spacing w:after="180" w:line="300" w:lineRule="auto"/>
      <w:textAlignment w:val="baseline"/>
    </w:pPr>
    <w:rPr>
      <w:rFonts w:eastAsia="Times New Roman" w:cs="Times New Roman"/>
      <w:b/>
      <w:kern w:val="0"/>
      <w:sz w:val="22"/>
      <w:szCs w:val="20"/>
      <w:lang w:eastAsia="en-US"/>
    </w:rPr>
  </w:style>
  <w:style w:type="paragraph" w:customStyle="1" w:styleId="EX">
    <w:name w:val="EX"/>
    <w:basedOn w:val="Normal"/>
    <w:rsid w:val="00544387"/>
    <w:pPr>
      <w:keepLines/>
      <w:widowControl/>
      <w:overflowPunct w:val="0"/>
      <w:autoSpaceDE w:val="0"/>
      <w:autoSpaceDN w:val="0"/>
      <w:adjustRightInd w:val="0"/>
      <w:spacing w:after="180" w:line="300" w:lineRule="auto"/>
      <w:ind w:left="1702" w:hanging="1418"/>
      <w:textAlignment w:val="baseline"/>
    </w:pPr>
    <w:rPr>
      <w:rFonts w:eastAsia="Times New Roman" w:cs="Times New Roman"/>
      <w:color w:val="000000"/>
      <w:kern w:val="0"/>
      <w:sz w:val="22"/>
      <w:szCs w:val="20"/>
    </w:rPr>
  </w:style>
  <w:style w:type="paragraph" w:customStyle="1" w:styleId="FP">
    <w:name w:val="FP"/>
    <w:basedOn w:val="Normal"/>
    <w:rsid w:val="00544387"/>
    <w:pPr>
      <w:widowControl/>
      <w:overflowPunct w:val="0"/>
      <w:autoSpaceDE w:val="0"/>
      <w:autoSpaceDN w:val="0"/>
      <w:adjustRightInd w:val="0"/>
      <w:spacing w:line="300" w:lineRule="auto"/>
      <w:textAlignment w:val="baseline"/>
    </w:pPr>
    <w:rPr>
      <w:rFonts w:eastAsia="Times New Roman" w:cs="Times New Roman"/>
      <w:color w:val="000000"/>
      <w:kern w:val="0"/>
      <w:sz w:val="22"/>
      <w:szCs w:val="20"/>
    </w:rPr>
  </w:style>
  <w:style w:type="paragraph" w:customStyle="1" w:styleId="LD">
    <w:name w:val="LD"/>
    <w:rsid w:val="00544387"/>
    <w:pPr>
      <w:keepNext/>
      <w:keepLines/>
      <w:overflowPunct w:val="0"/>
      <w:autoSpaceDE w:val="0"/>
      <w:autoSpaceDN w:val="0"/>
      <w:adjustRightInd w:val="0"/>
      <w:spacing w:line="180" w:lineRule="exact"/>
      <w:textAlignment w:val="baseline"/>
    </w:pPr>
    <w:rPr>
      <w:rFonts w:ascii="Courier New" w:eastAsia="SimSun" w:hAnsi="Courier New" w:cs="Times New Roman"/>
      <w:noProof/>
      <w:kern w:val="0"/>
      <w:sz w:val="22"/>
      <w:szCs w:val="20"/>
      <w:lang w:val="en-GB" w:eastAsia="ja-JP"/>
    </w:rPr>
  </w:style>
  <w:style w:type="paragraph" w:customStyle="1" w:styleId="NW">
    <w:name w:val="NW"/>
    <w:basedOn w:val="NO"/>
    <w:rsid w:val="00544387"/>
    <w:pPr>
      <w:spacing w:after="0"/>
    </w:pPr>
  </w:style>
  <w:style w:type="paragraph" w:customStyle="1" w:styleId="EW">
    <w:name w:val="EW"/>
    <w:basedOn w:val="EX"/>
    <w:rsid w:val="00544387"/>
    <w:pPr>
      <w:spacing w:after="0"/>
    </w:pPr>
  </w:style>
  <w:style w:type="paragraph" w:customStyle="1" w:styleId="B2">
    <w:name w:val="B2"/>
    <w:basedOn w:val="Normal"/>
    <w:link w:val="B2Char"/>
    <w:qFormat/>
    <w:rsid w:val="00544387"/>
    <w:pPr>
      <w:widowControl/>
      <w:overflowPunct w:val="0"/>
      <w:autoSpaceDE w:val="0"/>
      <w:autoSpaceDN w:val="0"/>
      <w:adjustRightInd w:val="0"/>
      <w:spacing w:after="180" w:line="300" w:lineRule="auto"/>
      <w:ind w:left="851" w:hanging="284"/>
      <w:textAlignment w:val="baseline"/>
    </w:pPr>
    <w:rPr>
      <w:rFonts w:eastAsia="SimSun" w:cs="Times New Roman"/>
      <w:kern w:val="0"/>
      <w:sz w:val="22"/>
      <w:szCs w:val="20"/>
    </w:rPr>
  </w:style>
  <w:style w:type="paragraph" w:customStyle="1" w:styleId="B1">
    <w:name w:val="B1"/>
    <w:basedOn w:val="Normal"/>
    <w:link w:val="B1Char1"/>
    <w:qFormat/>
    <w:rsid w:val="00544387"/>
    <w:pPr>
      <w:widowControl/>
      <w:overflowPunct w:val="0"/>
      <w:autoSpaceDE w:val="0"/>
      <w:autoSpaceDN w:val="0"/>
      <w:adjustRightInd w:val="0"/>
      <w:spacing w:after="180" w:line="300" w:lineRule="auto"/>
      <w:ind w:left="568" w:hanging="284"/>
      <w:textAlignment w:val="baseline"/>
    </w:pPr>
    <w:rPr>
      <w:rFonts w:eastAsia="SimSun" w:cs="Times New Roman"/>
      <w:kern w:val="0"/>
      <w:sz w:val="22"/>
      <w:szCs w:val="20"/>
    </w:rPr>
  </w:style>
  <w:style w:type="paragraph" w:customStyle="1" w:styleId="B3">
    <w:name w:val="B3"/>
    <w:basedOn w:val="Normal"/>
    <w:link w:val="B3Char"/>
    <w:rsid w:val="00544387"/>
    <w:pPr>
      <w:widowControl/>
      <w:overflowPunct w:val="0"/>
      <w:autoSpaceDE w:val="0"/>
      <w:autoSpaceDN w:val="0"/>
      <w:adjustRightInd w:val="0"/>
      <w:spacing w:after="180" w:line="300" w:lineRule="auto"/>
      <w:ind w:left="1135" w:hanging="284"/>
      <w:textAlignment w:val="baseline"/>
    </w:pPr>
    <w:rPr>
      <w:rFonts w:eastAsia="SimSun" w:cs="Times New Roman"/>
      <w:kern w:val="0"/>
      <w:sz w:val="22"/>
      <w:szCs w:val="20"/>
    </w:rPr>
  </w:style>
  <w:style w:type="paragraph" w:customStyle="1" w:styleId="B4">
    <w:name w:val="B4"/>
    <w:basedOn w:val="Normal"/>
    <w:rsid w:val="00544387"/>
    <w:pPr>
      <w:widowControl/>
      <w:overflowPunct w:val="0"/>
      <w:autoSpaceDE w:val="0"/>
      <w:autoSpaceDN w:val="0"/>
      <w:adjustRightInd w:val="0"/>
      <w:spacing w:after="180" w:line="300" w:lineRule="auto"/>
      <w:ind w:left="1418" w:hanging="284"/>
      <w:textAlignment w:val="baseline"/>
    </w:pPr>
    <w:rPr>
      <w:rFonts w:eastAsia="SimSun" w:cs="Times New Roman"/>
      <w:kern w:val="0"/>
      <w:sz w:val="22"/>
      <w:szCs w:val="20"/>
    </w:rPr>
  </w:style>
  <w:style w:type="paragraph" w:customStyle="1" w:styleId="B5">
    <w:name w:val="B5"/>
    <w:basedOn w:val="Normal"/>
    <w:link w:val="B5Char"/>
    <w:qFormat/>
    <w:rsid w:val="00544387"/>
    <w:pPr>
      <w:widowControl/>
      <w:overflowPunct w:val="0"/>
      <w:autoSpaceDE w:val="0"/>
      <w:autoSpaceDN w:val="0"/>
      <w:adjustRightInd w:val="0"/>
      <w:spacing w:after="180" w:line="300" w:lineRule="auto"/>
      <w:ind w:left="1702" w:hanging="284"/>
      <w:textAlignment w:val="baseline"/>
    </w:pPr>
    <w:rPr>
      <w:rFonts w:eastAsia="SimSun" w:cs="Times New Roman"/>
      <w:kern w:val="0"/>
      <w:sz w:val="22"/>
      <w:szCs w:val="20"/>
    </w:rPr>
  </w:style>
  <w:style w:type="paragraph" w:customStyle="1" w:styleId="EQ">
    <w:name w:val="EQ"/>
    <w:basedOn w:val="Normal"/>
    <w:next w:val="Normal"/>
    <w:rsid w:val="00544387"/>
    <w:pPr>
      <w:keepLines/>
      <w:widowControl/>
      <w:tabs>
        <w:tab w:val="center" w:pos="4536"/>
        <w:tab w:val="right" w:pos="9072"/>
      </w:tabs>
      <w:overflowPunct w:val="0"/>
      <w:autoSpaceDE w:val="0"/>
      <w:autoSpaceDN w:val="0"/>
      <w:adjustRightInd w:val="0"/>
      <w:spacing w:after="180" w:line="300" w:lineRule="auto"/>
      <w:textAlignment w:val="baseline"/>
    </w:pPr>
    <w:rPr>
      <w:rFonts w:eastAsia="Times New Roman" w:cs="Times New Roman"/>
      <w:noProof/>
      <w:color w:val="000000"/>
      <w:kern w:val="0"/>
      <w:sz w:val="22"/>
      <w:szCs w:val="20"/>
    </w:rPr>
  </w:style>
  <w:style w:type="paragraph" w:customStyle="1" w:styleId="TH">
    <w:name w:val="TH"/>
    <w:basedOn w:val="Normal"/>
    <w:link w:val="THChar"/>
    <w:qFormat/>
    <w:rsid w:val="00544387"/>
    <w:pPr>
      <w:keepNext/>
      <w:keepLines/>
      <w:widowControl/>
      <w:overflowPunct w:val="0"/>
      <w:autoSpaceDE w:val="0"/>
      <w:autoSpaceDN w:val="0"/>
      <w:adjustRightInd w:val="0"/>
      <w:spacing w:before="60" w:after="180" w:line="300" w:lineRule="auto"/>
      <w:jc w:val="center"/>
      <w:textAlignment w:val="baseline"/>
    </w:pPr>
    <w:rPr>
      <w:rFonts w:ascii="Arial" w:eastAsia="SimSun" w:hAnsi="Arial" w:cs="Times New Roman"/>
      <w:b/>
      <w:kern w:val="0"/>
      <w:sz w:val="22"/>
      <w:szCs w:val="20"/>
    </w:rPr>
  </w:style>
  <w:style w:type="paragraph" w:customStyle="1" w:styleId="TF">
    <w:name w:val="TF"/>
    <w:basedOn w:val="TH"/>
    <w:qFormat/>
    <w:rsid w:val="00544387"/>
    <w:pPr>
      <w:keepNext w:val="0"/>
      <w:spacing w:before="0" w:after="240"/>
    </w:pPr>
  </w:style>
  <w:style w:type="paragraph" w:customStyle="1" w:styleId="NF">
    <w:name w:val="NF"/>
    <w:basedOn w:val="NO"/>
    <w:rsid w:val="00544387"/>
    <w:pPr>
      <w:keepNext/>
      <w:spacing w:after="0"/>
    </w:pPr>
    <w:rPr>
      <w:rFonts w:ascii="Arial" w:hAnsi="Arial"/>
      <w:sz w:val="18"/>
    </w:rPr>
  </w:style>
  <w:style w:type="paragraph" w:customStyle="1" w:styleId="PL">
    <w:name w:val="PL"/>
    <w:link w:val="PLChar"/>
    <w:qFormat/>
    <w:rsid w:val="005443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noProof/>
      <w:kern w:val="0"/>
      <w:sz w:val="16"/>
      <w:szCs w:val="20"/>
      <w:lang w:val="en-GB" w:eastAsia="ja-JP"/>
    </w:rPr>
  </w:style>
  <w:style w:type="paragraph" w:customStyle="1" w:styleId="TAR">
    <w:name w:val="TAR"/>
    <w:basedOn w:val="TAL"/>
    <w:rsid w:val="00544387"/>
    <w:pPr>
      <w:jc w:val="right"/>
    </w:pPr>
  </w:style>
  <w:style w:type="paragraph" w:customStyle="1" w:styleId="TAN">
    <w:name w:val="TAN"/>
    <w:basedOn w:val="TAL"/>
    <w:rsid w:val="00544387"/>
    <w:pPr>
      <w:ind w:left="851" w:hanging="851"/>
    </w:pPr>
  </w:style>
  <w:style w:type="character" w:customStyle="1" w:styleId="ZGSM">
    <w:name w:val="ZGSM"/>
    <w:rsid w:val="00544387"/>
  </w:style>
  <w:style w:type="paragraph" w:customStyle="1" w:styleId="AP">
    <w:name w:val="AP"/>
    <w:basedOn w:val="Normal"/>
    <w:rsid w:val="00544387"/>
    <w:pPr>
      <w:widowControl/>
      <w:overflowPunct w:val="0"/>
      <w:autoSpaceDE w:val="0"/>
      <w:autoSpaceDN w:val="0"/>
      <w:adjustRightInd w:val="0"/>
      <w:spacing w:after="180" w:line="300" w:lineRule="auto"/>
      <w:ind w:left="2127" w:hanging="2127"/>
      <w:textAlignment w:val="baseline"/>
    </w:pPr>
    <w:rPr>
      <w:rFonts w:eastAsia="SimSun" w:cs="Times New Roman"/>
      <w:b/>
      <w:color w:val="FF0000"/>
      <w:kern w:val="0"/>
      <w:sz w:val="22"/>
      <w:szCs w:val="20"/>
    </w:rPr>
  </w:style>
  <w:style w:type="paragraph" w:customStyle="1" w:styleId="EditorsNote">
    <w:name w:val="Editor's Note"/>
    <w:aliases w:val="EN"/>
    <w:basedOn w:val="NO"/>
    <w:rsid w:val="00544387"/>
    <w:rPr>
      <w:color w:val="FF0000"/>
      <w:lang w:eastAsia="ja-JP"/>
    </w:rPr>
  </w:style>
  <w:style w:type="paragraph" w:customStyle="1" w:styleId="ZD">
    <w:name w:val="ZD"/>
    <w:rsid w:val="00544387"/>
    <w:pPr>
      <w:framePr w:wrap="notBeside" w:vAnchor="page" w:hAnchor="margin" w:y="15764"/>
      <w:widowControl w:val="0"/>
      <w:overflowPunct w:val="0"/>
      <w:autoSpaceDE w:val="0"/>
      <w:autoSpaceDN w:val="0"/>
      <w:adjustRightInd w:val="0"/>
      <w:textAlignment w:val="baseline"/>
    </w:pPr>
    <w:rPr>
      <w:rFonts w:ascii="Arial" w:eastAsia="SimSun" w:hAnsi="Arial" w:cs="Times New Roman"/>
      <w:noProof/>
      <w:kern w:val="0"/>
      <w:sz w:val="32"/>
      <w:szCs w:val="20"/>
      <w:lang w:val="en-GB" w:eastAsia="ja-JP"/>
    </w:rPr>
  </w:style>
  <w:style w:type="paragraph" w:customStyle="1" w:styleId="ZG">
    <w:name w:val="ZG"/>
    <w:rsid w:val="00544387"/>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noProof/>
      <w:kern w:val="0"/>
      <w:sz w:val="22"/>
      <w:szCs w:val="20"/>
      <w:lang w:val="en-GB" w:eastAsia="ja-JP"/>
    </w:rPr>
  </w:style>
  <w:style w:type="paragraph" w:customStyle="1" w:styleId="ZH">
    <w:name w:val="ZH"/>
    <w:rsid w:val="00544387"/>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noProof/>
      <w:kern w:val="0"/>
      <w:sz w:val="22"/>
      <w:szCs w:val="20"/>
      <w:lang w:val="en-GB" w:eastAsia="ja-JP"/>
    </w:rPr>
  </w:style>
  <w:style w:type="paragraph" w:customStyle="1" w:styleId="ZTD">
    <w:name w:val="ZTD"/>
    <w:basedOn w:val="ZB"/>
    <w:rsid w:val="00544387"/>
    <w:pPr>
      <w:framePr w:hRule="auto" w:wrap="notBeside" w:y="852"/>
    </w:pPr>
    <w:rPr>
      <w:i w:val="0"/>
      <w:sz w:val="40"/>
    </w:rPr>
  </w:style>
  <w:style w:type="paragraph" w:customStyle="1" w:styleId="ZV">
    <w:name w:val="ZV"/>
    <w:basedOn w:val="ZU"/>
    <w:rsid w:val="00544387"/>
    <w:pPr>
      <w:framePr w:wrap="notBeside" w:y="16161"/>
    </w:pPr>
  </w:style>
  <w:style w:type="paragraph" w:styleId="Footer">
    <w:name w:val="footer"/>
    <w:basedOn w:val="Normal"/>
    <w:link w:val="FooterChar"/>
    <w:uiPriority w:val="99"/>
    <w:rsid w:val="00544387"/>
    <w:pPr>
      <w:widowControl/>
      <w:tabs>
        <w:tab w:val="center" w:pos="4153"/>
        <w:tab w:val="right" w:pos="8306"/>
      </w:tabs>
      <w:overflowPunct w:val="0"/>
      <w:autoSpaceDE w:val="0"/>
      <w:autoSpaceDN w:val="0"/>
      <w:adjustRightInd w:val="0"/>
      <w:spacing w:after="180" w:line="300" w:lineRule="auto"/>
      <w:textAlignment w:val="baseline"/>
    </w:pPr>
    <w:rPr>
      <w:rFonts w:eastAsia="SimSun" w:cs="Times New Roman"/>
      <w:kern w:val="0"/>
      <w:sz w:val="22"/>
      <w:szCs w:val="20"/>
    </w:rPr>
  </w:style>
  <w:style w:type="character" w:customStyle="1" w:styleId="FooterChar">
    <w:name w:val="Footer Char"/>
    <w:basedOn w:val="DefaultParagraphFont"/>
    <w:link w:val="Footer"/>
    <w:uiPriority w:val="99"/>
    <w:rsid w:val="00544387"/>
    <w:rPr>
      <w:rFonts w:ascii="Times New Roman" w:eastAsia="SimSun" w:hAnsi="Times New Roman" w:cs="Times New Roman"/>
      <w:kern w:val="0"/>
      <w:sz w:val="22"/>
      <w:szCs w:val="20"/>
    </w:rPr>
  </w:style>
  <w:style w:type="paragraph" w:styleId="Header">
    <w:name w:val="header"/>
    <w:basedOn w:val="Normal"/>
    <w:link w:val="HeaderChar"/>
    <w:semiHidden/>
    <w:rsid w:val="00544387"/>
    <w:pPr>
      <w:widowControl/>
      <w:tabs>
        <w:tab w:val="center" w:pos="4153"/>
        <w:tab w:val="right" w:pos="8306"/>
      </w:tabs>
      <w:overflowPunct w:val="0"/>
      <w:autoSpaceDE w:val="0"/>
      <w:autoSpaceDN w:val="0"/>
      <w:adjustRightInd w:val="0"/>
      <w:spacing w:after="180" w:line="300" w:lineRule="auto"/>
      <w:textAlignment w:val="baseline"/>
    </w:pPr>
    <w:rPr>
      <w:rFonts w:eastAsia="SimSun" w:cs="Times New Roman"/>
      <w:kern w:val="0"/>
      <w:sz w:val="22"/>
      <w:szCs w:val="20"/>
    </w:rPr>
  </w:style>
  <w:style w:type="character" w:customStyle="1" w:styleId="HeaderChar">
    <w:name w:val="Header Char"/>
    <w:basedOn w:val="DefaultParagraphFont"/>
    <w:link w:val="Header"/>
    <w:semiHidden/>
    <w:rsid w:val="00544387"/>
    <w:rPr>
      <w:rFonts w:ascii="Times New Roman" w:eastAsia="SimSun" w:hAnsi="Times New Roman" w:cs="Times New Roman"/>
      <w:kern w:val="0"/>
      <w:sz w:val="22"/>
      <w:szCs w:val="20"/>
    </w:rPr>
  </w:style>
  <w:style w:type="paragraph" w:styleId="DocumentMap">
    <w:name w:val="Document Map"/>
    <w:basedOn w:val="Normal"/>
    <w:link w:val="DocumentMapChar"/>
    <w:semiHidden/>
    <w:rsid w:val="00544387"/>
    <w:pPr>
      <w:widowControl/>
      <w:overflowPunct w:val="0"/>
      <w:autoSpaceDE w:val="0"/>
      <w:autoSpaceDN w:val="0"/>
      <w:adjustRightInd w:val="0"/>
      <w:spacing w:after="180" w:line="300" w:lineRule="auto"/>
      <w:textAlignment w:val="baseline"/>
    </w:pPr>
    <w:rPr>
      <w:rFonts w:ascii="Tahoma" w:eastAsia="SimSun" w:hAnsi="Tahoma" w:cs="Tahoma"/>
      <w:kern w:val="0"/>
      <w:sz w:val="16"/>
      <w:szCs w:val="16"/>
    </w:rPr>
  </w:style>
  <w:style w:type="character" w:customStyle="1" w:styleId="DocumentMapChar">
    <w:name w:val="Document Map Char"/>
    <w:basedOn w:val="DefaultParagraphFont"/>
    <w:link w:val="DocumentMap"/>
    <w:semiHidden/>
    <w:rsid w:val="00544387"/>
    <w:rPr>
      <w:rFonts w:ascii="Tahoma" w:eastAsia="SimSun" w:hAnsi="Tahoma" w:cs="Tahoma"/>
      <w:kern w:val="0"/>
      <w:sz w:val="16"/>
      <w:szCs w:val="16"/>
    </w:rPr>
  </w:style>
  <w:style w:type="character" w:customStyle="1" w:styleId="CharChar5">
    <w:name w:val="Char Char5"/>
    <w:rsid w:val="00544387"/>
    <w:rPr>
      <w:rFonts w:ascii="Tahoma" w:hAnsi="Tahoma" w:cs="Tahoma"/>
      <w:color w:val="000000"/>
      <w:sz w:val="16"/>
      <w:szCs w:val="16"/>
      <w:lang w:val="en-GB" w:eastAsia="ja-JP"/>
    </w:rPr>
  </w:style>
  <w:style w:type="character" w:customStyle="1" w:styleId="B1Char">
    <w:name w:val="B1 Char"/>
    <w:qFormat/>
    <w:rsid w:val="00544387"/>
    <w:rPr>
      <w:color w:val="000000"/>
      <w:lang w:val="en-GB" w:eastAsia="ja-JP"/>
    </w:rPr>
  </w:style>
  <w:style w:type="paragraph" w:styleId="BalloonText">
    <w:name w:val="Balloon Text"/>
    <w:basedOn w:val="Normal"/>
    <w:link w:val="BalloonTextChar"/>
    <w:rsid w:val="00544387"/>
    <w:pPr>
      <w:widowControl/>
      <w:overflowPunct w:val="0"/>
      <w:autoSpaceDE w:val="0"/>
      <w:autoSpaceDN w:val="0"/>
      <w:adjustRightInd w:val="0"/>
      <w:spacing w:line="300" w:lineRule="auto"/>
      <w:textAlignment w:val="baseline"/>
    </w:pPr>
    <w:rPr>
      <w:rFonts w:ascii="Tahoma" w:eastAsia="SimSun" w:hAnsi="Tahoma" w:cs="Tahoma"/>
      <w:kern w:val="0"/>
      <w:sz w:val="16"/>
      <w:szCs w:val="16"/>
    </w:rPr>
  </w:style>
  <w:style w:type="character" w:customStyle="1" w:styleId="BalloonTextChar">
    <w:name w:val="Balloon Text Char"/>
    <w:basedOn w:val="DefaultParagraphFont"/>
    <w:link w:val="BalloonText"/>
    <w:rsid w:val="00544387"/>
    <w:rPr>
      <w:rFonts w:ascii="Tahoma" w:eastAsia="SimSun" w:hAnsi="Tahoma" w:cs="Tahoma"/>
      <w:kern w:val="0"/>
      <w:sz w:val="16"/>
      <w:szCs w:val="16"/>
    </w:rPr>
  </w:style>
  <w:style w:type="character" w:customStyle="1" w:styleId="CharChar4">
    <w:name w:val="Char Char4"/>
    <w:rsid w:val="00544387"/>
    <w:rPr>
      <w:rFonts w:ascii="Tahoma" w:hAnsi="Tahoma" w:cs="Tahoma"/>
      <w:color w:val="000000"/>
      <w:sz w:val="16"/>
      <w:szCs w:val="16"/>
      <w:lang w:val="en-GB" w:eastAsia="ja-JP"/>
    </w:rPr>
  </w:style>
  <w:style w:type="paragraph" w:styleId="PlainText">
    <w:name w:val="Plain Text"/>
    <w:basedOn w:val="Normal"/>
    <w:link w:val="PlainTextChar"/>
    <w:semiHidden/>
    <w:rsid w:val="00544387"/>
    <w:pPr>
      <w:widowControl/>
      <w:spacing w:after="180" w:line="300" w:lineRule="auto"/>
    </w:pPr>
    <w:rPr>
      <w:rFonts w:ascii="Courier New" w:eastAsia="SimSun" w:hAnsi="Courier New" w:cs="Times New Roman"/>
      <w:kern w:val="0"/>
      <w:sz w:val="22"/>
      <w:szCs w:val="20"/>
      <w:lang w:val="nb-NO" w:eastAsia="en-US"/>
    </w:rPr>
  </w:style>
  <w:style w:type="character" w:customStyle="1" w:styleId="PlainTextChar">
    <w:name w:val="Plain Text Char"/>
    <w:basedOn w:val="DefaultParagraphFont"/>
    <w:link w:val="PlainText"/>
    <w:semiHidden/>
    <w:rsid w:val="00544387"/>
    <w:rPr>
      <w:rFonts w:ascii="Courier New" w:eastAsia="SimSun" w:hAnsi="Courier New" w:cs="Times New Roman"/>
      <w:kern w:val="0"/>
      <w:sz w:val="22"/>
      <w:szCs w:val="20"/>
      <w:lang w:val="nb-NO" w:eastAsia="en-US"/>
    </w:rPr>
  </w:style>
  <w:style w:type="character" w:customStyle="1" w:styleId="CharChar3">
    <w:name w:val="Char Char3"/>
    <w:rsid w:val="00544387"/>
    <w:rPr>
      <w:rFonts w:ascii="Courier New" w:hAnsi="Courier New"/>
      <w:lang w:val="nb-NO"/>
    </w:rPr>
  </w:style>
  <w:style w:type="character" w:customStyle="1" w:styleId="NOZchn">
    <w:name w:val="NO Zchn"/>
    <w:rsid w:val="00544387"/>
    <w:rPr>
      <w:color w:val="000000"/>
      <w:lang w:val="en-GB" w:eastAsia="ja-JP"/>
    </w:rPr>
  </w:style>
  <w:style w:type="character" w:customStyle="1" w:styleId="EditorsNoteChar">
    <w:name w:val="Editor's Note Char"/>
    <w:rsid w:val="00544387"/>
    <w:rPr>
      <w:color w:val="FF0000"/>
      <w:lang w:val="en-GB" w:eastAsia="ja-JP"/>
    </w:rPr>
  </w:style>
  <w:style w:type="paragraph" w:customStyle="1" w:styleId="Clearformatting">
    <w:name w:val="Clear formatting"/>
    <w:basedOn w:val="Normal"/>
    <w:rsid w:val="00544387"/>
    <w:pPr>
      <w:widowControl/>
      <w:overflowPunct w:val="0"/>
      <w:autoSpaceDE w:val="0"/>
      <w:autoSpaceDN w:val="0"/>
      <w:adjustRightInd w:val="0"/>
      <w:spacing w:after="180" w:line="300" w:lineRule="auto"/>
      <w:textAlignment w:val="baseline"/>
    </w:pPr>
    <w:rPr>
      <w:rFonts w:eastAsia="SimSun" w:cs="Times New Roman"/>
      <w:b/>
      <w:kern w:val="0"/>
      <w:sz w:val="22"/>
      <w:szCs w:val="20"/>
    </w:rPr>
  </w:style>
  <w:style w:type="paragraph" w:styleId="Index1">
    <w:name w:val="index 1"/>
    <w:basedOn w:val="Normal"/>
    <w:next w:val="Normal"/>
    <w:autoRedefine/>
    <w:semiHidden/>
    <w:rsid w:val="00544387"/>
    <w:pPr>
      <w:widowControl/>
      <w:overflowPunct w:val="0"/>
      <w:autoSpaceDE w:val="0"/>
      <w:autoSpaceDN w:val="0"/>
      <w:adjustRightInd w:val="0"/>
      <w:spacing w:after="180" w:line="300" w:lineRule="auto"/>
      <w:ind w:left="200" w:hanging="200"/>
      <w:textAlignment w:val="baseline"/>
    </w:pPr>
    <w:rPr>
      <w:rFonts w:eastAsia="SimSun" w:cs="Times New Roman"/>
      <w:kern w:val="0"/>
      <w:sz w:val="22"/>
      <w:szCs w:val="20"/>
    </w:rPr>
  </w:style>
  <w:style w:type="paragraph" w:styleId="IndexHeading">
    <w:name w:val="index heading"/>
    <w:basedOn w:val="Normal"/>
    <w:next w:val="Normal"/>
    <w:semiHidden/>
    <w:rsid w:val="00544387"/>
    <w:pPr>
      <w:widowControl/>
      <w:pBdr>
        <w:top w:val="single" w:sz="12" w:space="0" w:color="auto"/>
      </w:pBdr>
      <w:spacing w:before="360" w:after="240" w:line="300" w:lineRule="auto"/>
    </w:pPr>
    <w:rPr>
      <w:rFonts w:eastAsia="SimSun" w:cs="Times New Roman"/>
      <w:b/>
      <w:i/>
      <w:kern w:val="0"/>
      <w:sz w:val="26"/>
      <w:szCs w:val="20"/>
      <w:lang w:eastAsia="en-US"/>
    </w:rPr>
  </w:style>
  <w:style w:type="paragraph" w:styleId="NormalWeb">
    <w:name w:val="Normal (Web)"/>
    <w:basedOn w:val="Normal"/>
    <w:semiHidden/>
    <w:unhideWhenUsed/>
    <w:rsid w:val="00544387"/>
    <w:pPr>
      <w:widowControl/>
      <w:spacing w:before="100" w:beforeAutospacing="1" w:after="100" w:afterAutospacing="1" w:line="300" w:lineRule="auto"/>
    </w:pPr>
    <w:rPr>
      <w:rFonts w:eastAsia="SimSun" w:cs="Times New Roman"/>
      <w:kern w:val="0"/>
      <w:sz w:val="24"/>
      <w:szCs w:val="24"/>
      <w:lang w:eastAsia="en-US"/>
    </w:rPr>
  </w:style>
  <w:style w:type="paragraph" w:customStyle="1" w:styleId="CharChar1CharCharCharCharCharChar">
    <w:name w:val="Char Char1 Char Char Char Char Char Char"/>
    <w:semiHidden/>
    <w:rsid w:val="00544387"/>
    <w:pPr>
      <w:keepNext/>
      <w:numPr>
        <w:numId w:val="1"/>
      </w:numPr>
      <w:autoSpaceDE w:val="0"/>
      <w:autoSpaceDN w:val="0"/>
      <w:adjustRightInd w:val="0"/>
      <w:spacing w:before="60" w:after="60"/>
      <w:jc w:val="both"/>
    </w:pPr>
    <w:rPr>
      <w:rFonts w:ascii="Arial" w:eastAsia="SimSun" w:hAnsi="Arial" w:cs="Arial"/>
      <w:color w:val="0000FF"/>
      <w:sz w:val="22"/>
      <w:szCs w:val="20"/>
    </w:rPr>
  </w:style>
  <w:style w:type="character" w:styleId="CommentReference">
    <w:name w:val="annotation reference"/>
    <w:semiHidden/>
    <w:rsid w:val="00544387"/>
    <w:rPr>
      <w:sz w:val="16"/>
      <w:szCs w:val="16"/>
    </w:rPr>
  </w:style>
  <w:style w:type="paragraph" w:styleId="CommentText">
    <w:name w:val="annotation text"/>
    <w:basedOn w:val="Normal"/>
    <w:link w:val="CommentTextChar"/>
    <w:semiHidden/>
    <w:rsid w:val="00544387"/>
    <w:pPr>
      <w:widowControl/>
      <w:overflowPunct w:val="0"/>
      <w:autoSpaceDE w:val="0"/>
      <w:autoSpaceDN w:val="0"/>
      <w:adjustRightInd w:val="0"/>
      <w:spacing w:after="180" w:line="300" w:lineRule="auto"/>
      <w:textAlignment w:val="baseline"/>
    </w:pPr>
    <w:rPr>
      <w:rFonts w:eastAsia="SimSun" w:cs="Times New Roman"/>
      <w:kern w:val="0"/>
      <w:sz w:val="22"/>
      <w:szCs w:val="20"/>
    </w:rPr>
  </w:style>
  <w:style w:type="character" w:customStyle="1" w:styleId="CommentTextChar">
    <w:name w:val="Comment Text Char"/>
    <w:basedOn w:val="DefaultParagraphFont"/>
    <w:link w:val="CommentText"/>
    <w:semiHidden/>
    <w:rsid w:val="00544387"/>
    <w:rPr>
      <w:rFonts w:ascii="Times New Roman" w:eastAsia="SimSun" w:hAnsi="Times New Roman" w:cs="Times New Roman"/>
      <w:kern w:val="0"/>
      <w:sz w:val="22"/>
      <w:szCs w:val="20"/>
    </w:rPr>
  </w:style>
  <w:style w:type="character" w:customStyle="1" w:styleId="CharChar2">
    <w:name w:val="Char Char2"/>
    <w:rsid w:val="00544387"/>
    <w:rPr>
      <w:color w:val="000000"/>
      <w:lang w:val="en-GB" w:eastAsia="ja-JP"/>
    </w:rPr>
  </w:style>
  <w:style w:type="paragraph" w:styleId="CommentSubject">
    <w:name w:val="annotation subject"/>
    <w:basedOn w:val="CommentText"/>
    <w:next w:val="CommentText"/>
    <w:link w:val="CommentSubjectChar"/>
    <w:rsid w:val="00544387"/>
    <w:rPr>
      <w:b/>
      <w:bCs/>
    </w:rPr>
  </w:style>
  <w:style w:type="character" w:customStyle="1" w:styleId="CommentSubjectChar">
    <w:name w:val="Comment Subject Char"/>
    <w:basedOn w:val="CommentTextChar"/>
    <w:link w:val="CommentSubject"/>
    <w:rsid w:val="00544387"/>
    <w:rPr>
      <w:rFonts w:ascii="Times New Roman" w:eastAsia="SimSun" w:hAnsi="Times New Roman" w:cs="Times New Roman"/>
      <w:b/>
      <w:bCs/>
      <w:kern w:val="0"/>
      <w:sz w:val="22"/>
      <w:szCs w:val="20"/>
    </w:rPr>
  </w:style>
  <w:style w:type="character" w:customStyle="1" w:styleId="CharChar1">
    <w:name w:val="Char Char1"/>
    <w:rsid w:val="00544387"/>
    <w:rPr>
      <w:b/>
      <w:bCs/>
      <w:color w:val="000000"/>
      <w:lang w:val="en-GB" w:eastAsia="ja-JP"/>
    </w:rPr>
  </w:style>
  <w:style w:type="paragraph" w:styleId="BodyText">
    <w:name w:val="Body Text"/>
    <w:basedOn w:val="Normal"/>
    <w:link w:val="BodyTextChar"/>
    <w:semiHidden/>
    <w:rsid w:val="00544387"/>
    <w:pPr>
      <w:widowControl/>
      <w:overflowPunct w:val="0"/>
      <w:autoSpaceDE w:val="0"/>
      <w:autoSpaceDN w:val="0"/>
      <w:adjustRightInd w:val="0"/>
      <w:spacing w:after="120" w:line="300" w:lineRule="auto"/>
      <w:textAlignment w:val="baseline"/>
    </w:pPr>
    <w:rPr>
      <w:rFonts w:eastAsia="SimSun" w:cs="Times New Roman"/>
      <w:kern w:val="0"/>
      <w:sz w:val="22"/>
      <w:szCs w:val="20"/>
    </w:rPr>
  </w:style>
  <w:style w:type="character" w:customStyle="1" w:styleId="BodyTextChar">
    <w:name w:val="Body Text Char"/>
    <w:basedOn w:val="DefaultParagraphFont"/>
    <w:link w:val="BodyText"/>
    <w:semiHidden/>
    <w:rsid w:val="00544387"/>
    <w:rPr>
      <w:rFonts w:ascii="Times New Roman" w:eastAsia="SimSun" w:hAnsi="Times New Roman" w:cs="Times New Roman"/>
      <w:kern w:val="0"/>
      <w:sz w:val="22"/>
      <w:szCs w:val="20"/>
    </w:rPr>
  </w:style>
  <w:style w:type="character" w:customStyle="1" w:styleId="TALChar">
    <w:name w:val="TAL Char"/>
    <w:link w:val="TAL"/>
    <w:qFormat/>
    <w:rsid w:val="00544387"/>
    <w:rPr>
      <w:rFonts w:ascii="Arial" w:eastAsia="SimSun" w:hAnsi="Arial" w:cs="Times New Roman"/>
      <w:kern w:val="0"/>
      <w:sz w:val="18"/>
      <w:szCs w:val="20"/>
    </w:rPr>
  </w:style>
  <w:style w:type="character" w:customStyle="1" w:styleId="CharChar">
    <w:name w:val="Char Char"/>
    <w:rsid w:val="00544387"/>
    <w:rPr>
      <w:color w:val="000000"/>
      <w:lang w:val="en-GB" w:eastAsia="ja-JP"/>
    </w:rPr>
  </w:style>
  <w:style w:type="character" w:customStyle="1" w:styleId="TACChar">
    <w:name w:val="TAC Char"/>
    <w:link w:val="TAC"/>
    <w:locked/>
    <w:rsid w:val="00544387"/>
    <w:rPr>
      <w:rFonts w:ascii="Arial" w:eastAsia="SimSun" w:hAnsi="Arial" w:cs="Times New Roman"/>
      <w:kern w:val="0"/>
      <w:sz w:val="18"/>
      <w:szCs w:val="20"/>
    </w:rPr>
  </w:style>
  <w:style w:type="paragraph" w:styleId="Title">
    <w:name w:val="Title"/>
    <w:aliases w:val="标题2"/>
    <w:basedOn w:val="Heading2"/>
    <w:link w:val="TitleChar"/>
    <w:qFormat/>
    <w:rsid w:val="00544387"/>
    <w:pPr>
      <w:spacing w:after="120"/>
    </w:pPr>
    <w:rPr>
      <w:rFonts w:eastAsia="MS Mincho"/>
      <w:b/>
      <w:sz w:val="24"/>
      <w:lang w:val="de-DE" w:eastAsia="en-US"/>
    </w:rPr>
  </w:style>
  <w:style w:type="character" w:customStyle="1" w:styleId="TitleChar">
    <w:name w:val="Title Char"/>
    <w:aliases w:val="标题2 Char"/>
    <w:basedOn w:val="DefaultParagraphFont"/>
    <w:link w:val="Title"/>
    <w:rsid w:val="00544387"/>
    <w:rPr>
      <w:rFonts w:ascii="Arial" w:eastAsia="MS Mincho" w:hAnsi="Arial" w:cs="Times New Roman"/>
      <w:b/>
      <w:kern w:val="0"/>
      <w:sz w:val="24"/>
      <w:szCs w:val="20"/>
      <w:lang w:val="de-DE" w:eastAsia="en-US"/>
    </w:rPr>
  </w:style>
  <w:style w:type="paragraph" w:customStyle="1" w:styleId="MediumGrid1-Accent21">
    <w:name w:val="Medium Grid 1 - Accent 21"/>
    <w:basedOn w:val="Normal"/>
    <w:uiPriority w:val="34"/>
    <w:qFormat/>
    <w:rsid w:val="00544387"/>
    <w:pPr>
      <w:widowControl/>
      <w:spacing w:line="300" w:lineRule="auto"/>
      <w:ind w:left="720"/>
    </w:pPr>
    <w:rPr>
      <w:rFonts w:eastAsia="Times New Roman" w:cs="Times New Roman"/>
      <w:kern w:val="0"/>
      <w:sz w:val="24"/>
      <w:szCs w:val="24"/>
      <w:lang w:eastAsia="en-US"/>
    </w:rPr>
  </w:style>
  <w:style w:type="character" w:customStyle="1" w:styleId="TAHCar">
    <w:name w:val="TAH Car"/>
    <w:link w:val="TAH"/>
    <w:locked/>
    <w:rsid w:val="00544387"/>
    <w:rPr>
      <w:rFonts w:ascii="Arial" w:eastAsia="SimSun" w:hAnsi="Arial" w:cs="Times New Roman"/>
      <w:b/>
      <w:kern w:val="0"/>
      <w:sz w:val="18"/>
      <w:szCs w:val="20"/>
    </w:rPr>
  </w:style>
  <w:style w:type="character" w:customStyle="1" w:styleId="THChar">
    <w:name w:val="TH Char"/>
    <w:link w:val="TH"/>
    <w:rsid w:val="00544387"/>
    <w:rPr>
      <w:rFonts w:ascii="Arial" w:eastAsia="SimSun" w:hAnsi="Arial" w:cs="Times New Roman"/>
      <w:b/>
      <w:kern w:val="0"/>
      <w:sz w:val="22"/>
      <w:szCs w:val="20"/>
    </w:rPr>
  </w:style>
  <w:style w:type="character" w:customStyle="1" w:styleId="B2Char">
    <w:name w:val="B2 Char"/>
    <w:link w:val="B2"/>
    <w:qFormat/>
    <w:rsid w:val="00544387"/>
    <w:rPr>
      <w:rFonts w:ascii="Times New Roman" w:eastAsia="SimSun" w:hAnsi="Times New Roman" w:cs="Times New Roman"/>
      <w:kern w:val="0"/>
      <w:sz w:val="22"/>
      <w:szCs w:val="20"/>
    </w:rPr>
  </w:style>
  <w:style w:type="paragraph" w:customStyle="1" w:styleId="Doc-text2">
    <w:name w:val="Doc-text2"/>
    <w:basedOn w:val="Normal"/>
    <w:link w:val="Doc-text2Char"/>
    <w:qFormat/>
    <w:rsid w:val="00544387"/>
    <w:pPr>
      <w:widowControl/>
      <w:tabs>
        <w:tab w:val="left" w:pos="1622"/>
      </w:tabs>
      <w:spacing w:line="30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sid w:val="00544387"/>
    <w:rPr>
      <w:rFonts w:ascii="Arial" w:eastAsia="MS Mincho" w:hAnsi="Arial" w:cs="Times New Roman"/>
      <w:kern w:val="0"/>
      <w:sz w:val="22"/>
      <w:szCs w:val="24"/>
      <w:lang w:eastAsia="en-GB"/>
    </w:rPr>
  </w:style>
  <w:style w:type="character" w:styleId="Hyperlink">
    <w:name w:val="Hyperlink"/>
    <w:uiPriority w:val="99"/>
    <w:rsid w:val="00544387"/>
    <w:rPr>
      <w:color w:val="0000FF"/>
      <w:u w:val="single"/>
    </w:rPr>
  </w:style>
  <w:style w:type="paragraph" w:customStyle="1" w:styleId="TableCaption">
    <w:name w:val="Table Caption"/>
    <w:basedOn w:val="Normal"/>
    <w:next w:val="Normal"/>
    <w:uiPriority w:val="13"/>
    <w:qFormat/>
    <w:rsid w:val="00544387"/>
    <w:pPr>
      <w:widowControl/>
      <w:numPr>
        <w:numId w:val="2"/>
      </w:numPr>
      <w:tabs>
        <w:tab w:val="left" w:pos="1009"/>
      </w:tabs>
      <w:spacing w:before="120" w:after="200" w:line="276" w:lineRule="auto"/>
      <w:jc w:val="center"/>
    </w:pPr>
    <w:rPr>
      <w:rFonts w:ascii="Arial" w:eastAsia="SimSun" w:hAnsi="Arial" w:cs="Arial"/>
      <w:b/>
      <w:kern w:val="0"/>
      <w:sz w:val="22"/>
      <w:szCs w:val="20"/>
      <w:lang w:eastAsia="de-DE"/>
    </w:rPr>
  </w:style>
  <w:style w:type="paragraph" w:customStyle="1" w:styleId="TableText">
    <w:name w:val="Table Text"/>
    <w:basedOn w:val="Normal"/>
    <w:link w:val="TableTextChar"/>
    <w:uiPriority w:val="19"/>
    <w:qFormat/>
    <w:rsid w:val="00544387"/>
    <w:pPr>
      <w:widowControl/>
      <w:spacing w:before="40" w:after="40" w:line="276" w:lineRule="auto"/>
    </w:pPr>
    <w:rPr>
      <w:rFonts w:ascii="Arial" w:eastAsia="SimSun" w:hAnsi="Arial" w:cs="Times New Roman"/>
      <w:kern w:val="0"/>
      <w:sz w:val="22"/>
      <w:lang w:val="x-none" w:eastAsia="de-DE"/>
    </w:rPr>
  </w:style>
  <w:style w:type="character" w:customStyle="1" w:styleId="TableTextChar">
    <w:name w:val="Table Text Char"/>
    <w:link w:val="TableText"/>
    <w:uiPriority w:val="19"/>
    <w:rsid w:val="00544387"/>
    <w:rPr>
      <w:rFonts w:ascii="Arial" w:eastAsia="SimSun" w:hAnsi="Arial" w:cs="Times New Roman"/>
      <w:kern w:val="0"/>
      <w:sz w:val="22"/>
      <w:lang w:val="x-none" w:eastAsia="de-DE"/>
    </w:rPr>
  </w:style>
  <w:style w:type="paragraph" w:customStyle="1" w:styleId="Listletter">
    <w:name w:val="List letter"/>
    <w:basedOn w:val="NormalParagraph"/>
    <w:uiPriority w:val="7"/>
    <w:qFormat/>
    <w:rsid w:val="00544387"/>
    <w:pPr>
      <w:numPr>
        <w:ilvl w:val="1"/>
        <w:numId w:val="4"/>
      </w:numPr>
      <w:contextualSpacing/>
    </w:pPr>
  </w:style>
  <w:style w:type="paragraph" w:styleId="ListNumber">
    <w:name w:val="List Number"/>
    <w:basedOn w:val="Normal"/>
    <w:uiPriority w:val="6"/>
    <w:qFormat/>
    <w:rsid w:val="00544387"/>
    <w:pPr>
      <w:widowControl/>
      <w:numPr>
        <w:numId w:val="4"/>
      </w:numPr>
      <w:spacing w:after="200" w:line="276" w:lineRule="auto"/>
      <w:contextualSpacing/>
    </w:pPr>
    <w:rPr>
      <w:rFonts w:ascii="Arial" w:eastAsia="SimSun" w:hAnsi="Arial" w:cs="Times New Roman"/>
      <w:kern w:val="0"/>
      <w:sz w:val="22"/>
      <w:szCs w:val="20"/>
      <w:lang w:bidi="bn-BD"/>
    </w:rPr>
  </w:style>
  <w:style w:type="paragraph" w:customStyle="1" w:styleId="ListParagraphRomans">
    <w:name w:val="List Paragraph Romans"/>
    <w:basedOn w:val="NormalParagraph"/>
    <w:uiPriority w:val="8"/>
    <w:qFormat/>
    <w:rsid w:val="00544387"/>
    <w:pPr>
      <w:numPr>
        <w:ilvl w:val="2"/>
        <w:numId w:val="4"/>
      </w:numPr>
      <w:tabs>
        <w:tab w:val="left" w:pos="1361"/>
      </w:tabs>
      <w:contextualSpacing/>
    </w:pPr>
  </w:style>
  <w:style w:type="paragraph" w:customStyle="1" w:styleId="NormalParagraph">
    <w:name w:val="Normal Paragraph"/>
    <w:uiPriority w:val="99"/>
    <w:qFormat/>
    <w:rsid w:val="00544387"/>
    <w:pPr>
      <w:spacing w:after="200" w:line="276" w:lineRule="auto"/>
    </w:pPr>
    <w:rPr>
      <w:rFonts w:ascii="Arial" w:eastAsia="SimSun" w:hAnsi="Arial" w:cs="Times New Roman"/>
      <w:kern w:val="0"/>
      <w:sz w:val="22"/>
      <w:lang w:val="en-GB" w:eastAsia="en-GB"/>
    </w:rPr>
  </w:style>
  <w:style w:type="numbering" w:customStyle="1" w:styleId="ListNumbers">
    <w:name w:val="ListNumbers"/>
    <w:uiPriority w:val="99"/>
    <w:rsid w:val="00544387"/>
    <w:pPr>
      <w:numPr>
        <w:numId w:val="3"/>
      </w:numPr>
    </w:pPr>
  </w:style>
  <w:style w:type="character" w:customStyle="1" w:styleId="B3Char">
    <w:name w:val="B3 Char"/>
    <w:link w:val="B3"/>
    <w:rsid w:val="00544387"/>
    <w:rPr>
      <w:rFonts w:ascii="Times New Roman" w:eastAsia="SimSun" w:hAnsi="Times New Roman" w:cs="Times New Roman"/>
      <w:kern w:val="0"/>
      <w:sz w:val="22"/>
      <w:szCs w:val="20"/>
    </w:rPr>
  </w:style>
  <w:style w:type="character" w:customStyle="1" w:styleId="NOChar">
    <w:name w:val="NO Char"/>
    <w:link w:val="NO"/>
    <w:qFormat/>
    <w:rsid w:val="00544387"/>
    <w:rPr>
      <w:rFonts w:ascii="Times New Roman" w:eastAsia="Times New Roman" w:hAnsi="Times New Roman" w:cs="Times New Roman"/>
      <w:color w:val="000000"/>
      <w:kern w:val="0"/>
      <w:sz w:val="22"/>
      <w:szCs w:val="20"/>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544387"/>
    <w:pPr>
      <w:widowControl/>
      <w:spacing w:after="100" w:afterAutospacing="1" w:line="300" w:lineRule="auto"/>
      <w:ind w:leftChars="400" w:left="1120" w:hanging="720"/>
    </w:pPr>
    <w:rPr>
      <w:rFonts w:ascii="Times" w:eastAsia="Batang" w:hAnsi="Times" w:cs="Times New Roman"/>
      <w:kern w:val="0"/>
      <w:sz w:val="22"/>
      <w:szCs w:val="24"/>
      <w:lang w:val="en-GB" w:eastAsia="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544387"/>
    <w:rPr>
      <w:rFonts w:ascii="Times" w:eastAsia="Batang" w:hAnsi="Times" w:cs="Times New Roman"/>
      <w:kern w:val="0"/>
      <w:sz w:val="22"/>
      <w:szCs w:val="24"/>
      <w:lang w:val="en-GB" w:eastAsia="x-none"/>
    </w:rPr>
  </w:style>
  <w:style w:type="table" w:styleId="TableGrid">
    <w:name w:val="Table Grid"/>
    <w:basedOn w:val="TableNormal"/>
    <w:qFormat/>
    <w:rsid w:val="00544387"/>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rsid w:val="00544387"/>
    <w:pPr>
      <w:widowControl/>
      <w:numPr>
        <w:numId w:val="5"/>
      </w:numPr>
      <w:spacing w:before="60" w:line="300" w:lineRule="auto"/>
    </w:pPr>
    <w:rPr>
      <w:rFonts w:ascii="Arial" w:eastAsia="MS Mincho" w:hAnsi="Arial" w:cs="Times New Roman"/>
      <w:b/>
      <w:kern w:val="0"/>
      <w:sz w:val="20"/>
      <w:szCs w:val="24"/>
      <w:lang w:val="en-GB" w:eastAsia="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cap Char Char1"/>
    <w:basedOn w:val="Normal"/>
    <w:next w:val="Normal"/>
    <w:link w:val="CaptionChar3"/>
    <w:unhideWhenUsed/>
    <w:qFormat/>
    <w:rsid w:val="00544387"/>
    <w:pPr>
      <w:widowControl/>
      <w:overflowPunct w:val="0"/>
      <w:autoSpaceDE w:val="0"/>
      <w:autoSpaceDN w:val="0"/>
      <w:adjustRightInd w:val="0"/>
      <w:spacing w:after="180" w:line="300" w:lineRule="auto"/>
      <w:textAlignment w:val="baseline"/>
    </w:pPr>
    <w:rPr>
      <w:rFonts w:eastAsia="SimSun" w:cs="Times New Roman"/>
      <w:b/>
      <w:bCs/>
      <w:kern w:val="0"/>
      <w:sz w:val="20"/>
      <w:szCs w:val="20"/>
    </w:rPr>
  </w:style>
  <w:style w:type="paragraph" w:customStyle="1" w:styleId="Style2">
    <w:name w:val="Style2"/>
    <w:basedOn w:val="Heading4"/>
    <w:link w:val="Style2Char"/>
    <w:qFormat/>
    <w:rsid w:val="00544387"/>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544387"/>
    <w:rPr>
      <w:rFonts w:ascii="Calibri" w:eastAsia="Times New Roman" w:hAnsi="Calibri" w:cs="Times New Roman"/>
      <w:b/>
      <w:bCs/>
      <w:kern w:val="0"/>
      <w:sz w:val="28"/>
      <w:szCs w:val="28"/>
      <w:lang w:eastAsia="x-non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locked/>
    <w:rsid w:val="00544387"/>
    <w:rPr>
      <w:rFonts w:ascii="Times New Roman" w:eastAsia="SimSun" w:hAnsi="Times New Roman" w:cs="Times New Roman"/>
      <w:b/>
      <w:bCs/>
      <w:kern w:val="0"/>
      <w:sz w:val="20"/>
      <w:szCs w:val="20"/>
    </w:rPr>
  </w:style>
  <w:style w:type="character" w:customStyle="1" w:styleId="TAHChar">
    <w:name w:val="TAH Char"/>
    <w:qFormat/>
    <w:rsid w:val="00544387"/>
    <w:rPr>
      <w:rFonts w:ascii="Arial" w:eastAsia="Times New Roman" w:hAnsi="Arial" w:cs="Times New Roman"/>
      <w:b/>
      <w:kern w:val="0"/>
      <w:sz w:val="18"/>
      <w:szCs w:val="20"/>
      <w:lang w:val="en-GB" w:eastAsia="en-GB"/>
    </w:rPr>
  </w:style>
  <w:style w:type="paragraph" w:styleId="Revision">
    <w:name w:val="Revision"/>
    <w:hidden/>
    <w:uiPriority w:val="71"/>
    <w:rsid w:val="00544387"/>
    <w:rPr>
      <w:rFonts w:ascii="Times New Roman" w:eastAsia="SimSun" w:hAnsi="Times New Roman" w:cs="Times New Roman"/>
      <w:kern w:val="0"/>
      <w:sz w:val="22"/>
      <w:szCs w:val="20"/>
    </w:rPr>
  </w:style>
  <w:style w:type="character" w:customStyle="1" w:styleId="10">
    <w:name w:val="访问过的超链接1"/>
    <w:basedOn w:val="DefaultParagraphFont"/>
    <w:uiPriority w:val="99"/>
    <w:semiHidden/>
    <w:unhideWhenUsed/>
    <w:rsid w:val="00544387"/>
    <w:rPr>
      <w:color w:val="954F72"/>
      <w:u w:val="single"/>
    </w:rPr>
  </w:style>
  <w:style w:type="paragraph" w:styleId="ListBullet4">
    <w:name w:val="List Bullet 4"/>
    <w:basedOn w:val="ListBullet3"/>
    <w:rsid w:val="00544387"/>
    <w:pPr>
      <w:numPr>
        <w:numId w:val="7"/>
      </w:numPr>
      <w:tabs>
        <w:tab w:val="clear" w:pos="1361"/>
        <w:tab w:val="num" w:pos="1619"/>
      </w:tabs>
      <w:spacing w:after="120" w:line="240" w:lineRule="auto"/>
      <w:ind w:left="1619" w:hanging="360"/>
      <w:contextualSpacing w:val="0"/>
    </w:pPr>
    <w:rPr>
      <w:rFonts w:ascii="Arial" w:eastAsia="Malgun Gothic" w:hAnsi="Arial"/>
      <w:sz w:val="20"/>
      <w:lang w:val="en-GB"/>
    </w:rPr>
  </w:style>
  <w:style w:type="paragraph" w:customStyle="1" w:styleId="bullet1">
    <w:name w:val="bullet1"/>
    <w:basedOn w:val="Normal"/>
    <w:rsid w:val="00544387"/>
    <w:pPr>
      <w:widowControl/>
      <w:numPr>
        <w:numId w:val="8"/>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2">
    <w:name w:val="bullet2"/>
    <w:basedOn w:val="Normal"/>
    <w:rsid w:val="00544387"/>
    <w:pPr>
      <w:widowControl/>
      <w:numPr>
        <w:ilvl w:val="1"/>
        <w:numId w:val="8"/>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3">
    <w:name w:val="bullet3"/>
    <w:basedOn w:val="Normal"/>
    <w:rsid w:val="00544387"/>
    <w:pPr>
      <w:widowControl/>
      <w:numPr>
        <w:ilvl w:val="2"/>
        <w:numId w:val="8"/>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4">
    <w:name w:val="bullet4"/>
    <w:basedOn w:val="Normal"/>
    <w:rsid w:val="00544387"/>
    <w:pPr>
      <w:widowControl/>
      <w:numPr>
        <w:ilvl w:val="3"/>
        <w:numId w:val="8"/>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styleId="ListBullet3">
    <w:name w:val="List Bullet 3"/>
    <w:basedOn w:val="Normal"/>
    <w:uiPriority w:val="99"/>
    <w:semiHidden/>
    <w:unhideWhenUsed/>
    <w:rsid w:val="00544387"/>
    <w:pPr>
      <w:widowControl/>
      <w:overflowPunct w:val="0"/>
      <w:autoSpaceDE w:val="0"/>
      <w:autoSpaceDN w:val="0"/>
      <w:adjustRightInd w:val="0"/>
      <w:spacing w:after="180" w:line="300" w:lineRule="auto"/>
      <w:ind w:left="720" w:hanging="360"/>
      <w:contextualSpacing/>
      <w:textAlignment w:val="baseline"/>
    </w:pPr>
    <w:rPr>
      <w:rFonts w:eastAsia="SimSun" w:cs="Times New Roman"/>
      <w:kern w:val="0"/>
      <w:sz w:val="22"/>
      <w:szCs w:val="20"/>
    </w:rPr>
  </w:style>
  <w:style w:type="character" w:styleId="FollowedHyperlink">
    <w:name w:val="FollowedHyperlink"/>
    <w:basedOn w:val="DefaultParagraphFont"/>
    <w:uiPriority w:val="99"/>
    <w:semiHidden/>
    <w:unhideWhenUsed/>
    <w:rsid w:val="00544387"/>
    <w:rPr>
      <w:color w:val="954F72" w:themeColor="followedHyperlink"/>
      <w:u w:val="single"/>
    </w:rPr>
  </w:style>
  <w:style w:type="character" w:customStyle="1" w:styleId="B1Char1">
    <w:name w:val="B1 Char1"/>
    <w:link w:val="B1"/>
    <w:qFormat/>
    <w:rsid w:val="00E84A3A"/>
    <w:rPr>
      <w:rFonts w:ascii="Times New Roman" w:eastAsia="SimSun" w:hAnsi="Times New Roman" w:cs="Times New Roman"/>
      <w:kern w:val="0"/>
      <w:sz w:val="22"/>
      <w:szCs w:val="20"/>
    </w:rPr>
  </w:style>
  <w:style w:type="paragraph" w:customStyle="1" w:styleId="Proposal">
    <w:name w:val="Proposal"/>
    <w:basedOn w:val="Normal"/>
    <w:link w:val="ProposalChar"/>
    <w:qFormat/>
    <w:rsid w:val="002B121E"/>
    <w:pPr>
      <w:widowControl/>
      <w:numPr>
        <w:numId w:val="9"/>
      </w:numPr>
      <w:overflowPunct w:val="0"/>
      <w:autoSpaceDE w:val="0"/>
      <w:autoSpaceDN w:val="0"/>
      <w:adjustRightInd w:val="0"/>
      <w:spacing w:after="120"/>
      <w:textAlignment w:val="baseline"/>
    </w:pPr>
    <w:rPr>
      <w:rFonts w:ascii="Arial" w:eastAsia="Malgun Gothic" w:hAnsi="Arial" w:cs="Times New Roman"/>
      <w:b/>
      <w:bCs/>
      <w:kern w:val="0"/>
      <w:sz w:val="20"/>
      <w:szCs w:val="20"/>
      <w:lang w:val="x-none" w:eastAsia="x-none"/>
    </w:rPr>
  </w:style>
  <w:style w:type="character" w:customStyle="1" w:styleId="ProposalChar">
    <w:name w:val="Proposal Char"/>
    <w:link w:val="Proposal"/>
    <w:rsid w:val="002B121E"/>
    <w:rPr>
      <w:rFonts w:ascii="Arial" w:eastAsia="Malgun Gothic" w:hAnsi="Arial" w:cs="Times New Roman"/>
      <w:b/>
      <w:bCs/>
      <w:kern w:val="0"/>
      <w:sz w:val="20"/>
      <w:szCs w:val="20"/>
      <w:lang w:val="x-none" w:eastAsia="x-none"/>
    </w:rPr>
  </w:style>
  <w:style w:type="character" w:customStyle="1" w:styleId="PLChar">
    <w:name w:val="PL Char"/>
    <w:link w:val="PL"/>
    <w:qFormat/>
    <w:rsid w:val="00B661E7"/>
    <w:rPr>
      <w:rFonts w:ascii="Courier New" w:eastAsia="SimSun" w:hAnsi="Courier New" w:cs="Times New Roman"/>
      <w:noProof/>
      <w:kern w:val="0"/>
      <w:sz w:val="16"/>
      <w:szCs w:val="20"/>
      <w:lang w:val="en-GB" w:eastAsia="ja-JP"/>
    </w:rPr>
  </w:style>
  <w:style w:type="paragraph" w:customStyle="1" w:styleId="ASN1TABLEmiddle">
    <w:name w:val="ASN.1 TABLE middle"/>
    <w:rsid w:val="00B661E7"/>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cs="Times New Roman"/>
      <w:kern w:val="0"/>
      <w:sz w:val="16"/>
      <w:szCs w:val="20"/>
      <w:lang w:val="de-DE" w:eastAsia="en-US"/>
    </w:rPr>
  </w:style>
  <w:style w:type="character" w:customStyle="1" w:styleId="TALCharCharChar">
    <w:name w:val="TAL Char Char Char"/>
    <w:rsid w:val="00203774"/>
    <w:rPr>
      <w:rFonts w:ascii="Arial" w:hAnsi="Arial"/>
      <w:sz w:val="18"/>
      <w:lang w:val="en-GB" w:eastAsia="ja-JP" w:bidi="ar-SA"/>
    </w:rPr>
  </w:style>
  <w:style w:type="character" w:customStyle="1" w:styleId="B5Char">
    <w:name w:val="B5 Char"/>
    <w:link w:val="B5"/>
    <w:qFormat/>
    <w:rsid w:val="00203774"/>
    <w:rPr>
      <w:rFonts w:ascii="Times New Roman" w:eastAsia="SimSun" w:hAnsi="Times New Roman" w:cs="Times New Roman"/>
      <w:kern w:val="0"/>
      <w:sz w:val="22"/>
      <w:szCs w:val="20"/>
    </w:rPr>
  </w:style>
  <w:style w:type="table" w:styleId="GridTable4">
    <w:name w:val="Grid Table 4"/>
    <w:basedOn w:val="TableNormal"/>
    <w:uiPriority w:val="49"/>
    <w:rsid w:val="00B9610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4738F6"/>
    <w:pPr>
      <w:widowControl w:val="0"/>
      <w:jc w:val="both"/>
    </w:pPr>
    <w:rPr>
      <w:rFonts w:ascii="Times New Roman" w:hAnsi="Times New Roman"/>
    </w:rPr>
  </w:style>
  <w:style w:type="paragraph" w:customStyle="1" w:styleId="3GPPText">
    <w:name w:val="3GPP Text"/>
    <w:basedOn w:val="Normal"/>
    <w:link w:val="3GPPTextChar"/>
    <w:qFormat/>
    <w:rsid w:val="006E6CD6"/>
    <w:pPr>
      <w:widowControl/>
      <w:overflowPunct w:val="0"/>
      <w:autoSpaceDE w:val="0"/>
      <w:autoSpaceDN w:val="0"/>
      <w:adjustRightInd w:val="0"/>
      <w:spacing w:before="120" w:after="120"/>
      <w:textAlignment w:val="baseline"/>
    </w:pPr>
    <w:rPr>
      <w:rFonts w:eastAsia="SimSun" w:cs="Times New Roman"/>
      <w:kern w:val="0"/>
      <w:sz w:val="22"/>
      <w:szCs w:val="20"/>
      <w:lang w:eastAsia="en-US"/>
    </w:rPr>
  </w:style>
  <w:style w:type="character" w:customStyle="1" w:styleId="3GPPTextChar">
    <w:name w:val="3GPP Text Char"/>
    <w:link w:val="3GPPText"/>
    <w:qFormat/>
    <w:rsid w:val="006E6CD6"/>
    <w:rPr>
      <w:rFonts w:ascii="Times New Roman" w:eastAsia="SimSun" w:hAnsi="Times New Roman" w:cs="Times New Roman"/>
      <w:kern w:val="0"/>
      <w:sz w:val="22"/>
      <w:szCs w:val="20"/>
      <w:lang w:eastAsia="en-US"/>
    </w:rPr>
  </w:style>
  <w:style w:type="paragraph" w:customStyle="1" w:styleId="Doc-title">
    <w:name w:val="Doc-title"/>
    <w:basedOn w:val="Normal"/>
    <w:next w:val="Doc-text2"/>
    <w:link w:val="Doc-titleChar"/>
    <w:qFormat/>
    <w:rsid w:val="00B552C2"/>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rsid w:val="00B552C2"/>
    <w:rPr>
      <w:rFonts w:ascii="Arial" w:eastAsia="MS Mincho" w:hAnsi="Arial" w:cs="Times New Roman"/>
      <w:noProof/>
      <w:kern w:val="0"/>
      <w:sz w:val="20"/>
      <w:szCs w:val="24"/>
      <w:lang w:val="en-GB" w:eastAsia="en-GB"/>
    </w:rPr>
  </w:style>
  <w:style w:type="paragraph" w:customStyle="1" w:styleId="citation">
    <w:name w:val="citation"/>
    <w:basedOn w:val="Normal"/>
    <w:link w:val="citationChar"/>
    <w:qFormat/>
    <w:rsid w:val="008B2CB8"/>
    <w:pPr>
      <w:spacing w:afterLines="50" w:after="50"/>
    </w:pPr>
    <w:rPr>
      <w:rFonts w:eastAsia="Times New Roman" w:cs="Times New Roman"/>
      <w:kern w:val="0"/>
      <w:sz w:val="20"/>
      <w:szCs w:val="20"/>
    </w:rPr>
  </w:style>
  <w:style w:type="character" w:customStyle="1" w:styleId="citationChar">
    <w:name w:val="citation Char"/>
    <w:basedOn w:val="DefaultParagraphFont"/>
    <w:link w:val="citation"/>
    <w:rsid w:val="008B2CB8"/>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1604">
      <w:bodyDiv w:val="1"/>
      <w:marLeft w:val="0"/>
      <w:marRight w:val="0"/>
      <w:marTop w:val="0"/>
      <w:marBottom w:val="0"/>
      <w:divBdr>
        <w:top w:val="none" w:sz="0" w:space="0" w:color="auto"/>
        <w:left w:val="none" w:sz="0" w:space="0" w:color="auto"/>
        <w:bottom w:val="none" w:sz="0" w:space="0" w:color="auto"/>
        <w:right w:val="none" w:sz="0" w:space="0" w:color="auto"/>
      </w:divBdr>
    </w:div>
    <w:div w:id="542209774">
      <w:bodyDiv w:val="1"/>
      <w:marLeft w:val="0"/>
      <w:marRight w:val="0"/>
      <w:marTop w:val="0"/>
      <w:marBottom w:val="0"/>
      <w:divBdr>
        <w:top w:val="none" w:sz="0" w:space="0" w:color="auto"/>
        <w:left w:val="none" w:sz="0" w:space="0" w:color="auto"/>
        <w:bottom w:val="none" w:sz="0" w:space="0" w:color="auto"/>
        <w:right w:val="none" w:sz="0" w:space="0" w:color="auto"/>
      </w:divBdr>
    </w:div>
    <w:div w:id="680278982">
      <w:bodyDiv w:val="1"/>
      <w:marLeft w:val="0"/>
      <w:marRight w:val="0"/>
      <w:marTop w:val="0"/>
      <w:marBottom w:val="0"/>
      <w:divBdr>
        <w:top w:val="none" w:sz="0" w:space="0" w:color="auto"/>
        <w:left w:val="none" w:sz="0" w:space="0" w:color="auto"/>
        <w:bottom w:val="none" w:sz="0" w:space="0" w:color="auto"/>
        <w:right w:val="none" w:sz="0" w:space="0" w:color="auto"/>
      </w:divBdr>
    </w:div>
    <w:div w:id="716665580">
      <w:bodyDiv w:val="1"/>
      <w:marLeft w:val="0"/>
      <w:marRight w:val="0"/>
      <w:marTop w:val="0"/>
      <w:marBottom w:val="0"/>
      <w:divBdr>
        <w:top w:val="none" w:sz="0" w:space="0" w:color="auto"/>
        <w:left w:val="none" w:sz="0" w:space="0" w:color="auto"/>
        <w:bottom w:val="none" w:sz="0" w:space="0" w:color="auto"/>
        <w:right w:val="none" w:sz="0" w:space="0" w:color="auto"/>
      </w:divBdr>
    </w:div>
    <w:div w:id="842740645">
      <w:bodyDiv w:val="1"/>
      <w:marLeft w:val="0"/>
      <w:marRight w:val="0"/>
      <w:marTop w:val="0"/>
      <w:marBottom w:val="0"/>
      <w:divBdr>
        <w:top w:val="none" w:sz="0" w:space="0" w:color="auto"/>
        <w:left w:val="none" w:sz="0" w:space="0" w:color="auto"/>
        <w:bottom w:val="none" w:sz="0" w:space="0" w:color="auto"/>
        <w:right w:val="none" w:sz="0" w:space="0" w:color="auto"/>
      </w:divBdr>
    </w:div>
    <w:div w:id="872381307">
      <w:bodyDiv w:val="1"/>
      <w:marLeft w:val="0"/>
      <w:marRight w:val="0"/>
      <w:marTop w:val="0"/>
      <w:marBottom w:val="0"/>
      <w:divBdr>
        <w:top w:val="none" w:sz="0" w:space="0" w:color="auto"/>
        <w:left w:val="none" w:sz="0" w:space="0" w:color="auto"/>
        <w:bottom w:val="none" w:sz="0" w:space="0" w:color="auto"/>
        <w:right w:val="none" w:sz="0" w:space="0" w:color="auto"/>
      </w:divBdr>
    </w:div>
    <w:div w:id="913858427">
      <w:bodyDiv w:val="1"/>
      <w:marLeft w:val="0"/>
      <w:marRight w:val="0"/>
      <w:marTop w:val="0"/>
      <w:marBottom w:val="0"/>
      <w:divBdr>
        <w:top w:val="none" w:sz="0" w:space="0" w:color="auto"/>
        <w:left w:val="none" w:sz="0" w:space="0" w:color="auto"/>
        <w:bottom w:val="none" w:sz="0" w:space="0" w:color="auto"/>
        <w:right w:val="none" w:sz="0" w:space="0" w:color="auto"/>
      </w:divBdr>
    </w:div>
    <w:div w:id="1122381963">
      <w:bodyDiv w:val="1"/>
      <w:marLeft w:val="0"/>
      <w:marRight w:val="0"/>
      <w:marTop w:val="0"/>
      <w:marBottom w:val="0"/>
      <w:divBdr>
        <w:top w:val="none" w:sz="0" w:space="0" w:color="auto"/>
        <w:left w:val="none" w:sz="0" w:space="0" w:color="auto"/>
        <w:bottom w:val="none" w:sz="0" w:space="0" w:color="auto"/>
        <w:right w:val="none" w:sz="0" w:space="0" w:color="auto"/>
      </w:divBdr>
    </w:div>
    <w:div w:id="1163667086">
      <w:bodyDiv w:val="1"/>
      <w:marLeft w:val="0"/>
      <w:marRight w:val="0"/>
      <w:marTop w:val="0"/>
      <w:marBottom w:val="0"/>
      <w:divBdr>
        <w:top w:val="none" w:sz="0" w:space="0" w:color="auto"/>
        <w:left w:val="none" w:sz="0" w:space="0" w:color="auto"/>
        <w:bottom w:val="none" w:sz="0" w:space="0" w:color="auto"/>
        <w:right w:val="none" w:sz="0" w:space="0" w:color="auto"/>
      </w:divBdr>
    </w:div>
    <w:div w:id="1262448347">
      <w:bodyDiv w:val="1"/>
      <w:marLeft w:val="0"/>
      <w:marRight w:val="0"/>
      <w:marTop w:val="0"/>
      <w:marBottom w:val="0"/>
      <w:divBdr>
        <w:top w:val="none" w:sz="0" w:space="0" w:color="auto"/>
        <w:left w:val="none" w:sz="0" w:space="0" w:color="auto"/>
        <w:bottom w:val="none" w:sz="0" w:space="0" w:color="auto"/>
        <w:right w:val="none" w:sz="0" w:space="0" w:color="auto"/>
      </w:divBdr>
    </w:div>
    <w:div w:id="1266380448">
      <w:bodyDiv w:val="1"/>
      <w:marLeft w:val="0"/>
      <w:marRight w:val="0"/>
      <w:marTop w:val="0"/>
      <w:marBottom w:val="0"/>
      <w:divBdr>
        <w:top w:val="none" w:sz="0" w:space="0" w:color="auto"/>
        <w:left w:val="none" w:sz="0" w:space="0" w:color="auto"/>
        <w:bottom w:val="none" w:sz="0" w:space="0" w:color="auto"/>
        <w:right w:val="none" w:sz="0" w:space="0" w:color="auto"/>
      </w:divBdr>
    </w:div>
    <w:div w:id="1285886915">
      <w:bodyDiv w:val="1"/>
      <w:marLeft w:val="0"/>
      <w:marRight w:val="0"/>
      <w:marTop w:val="0"/>
      <w:marBottom w:val="0"/>
      <w:divBdr>
        <w:top w:val="none" w:sz="0" w:space="0" w:color="auto"/>
        <w:left w:val="none" w:sz="0" w:space="0" w:color="auto"/>
        <w:bottom w:val="none" w:sz="0" w:space="0" w:color="auto"/>
        <w:right w:val="none" w:sz="0" w:space="0" w:color="auto"/>
      </w:divBdr>
    </w:div>
    <w:div w:id="1443308244">
      <w:bodyDiv w:val="1"/>
      <w:marLeft w:val="0"/>
      <w:marRight w:val="0"/>
      <w:marTop w:val="0"/>
      <w:marBottom w:val="0"/>
      <w:divBdr>
        <w:top w:val="none" w:sz="0" w:space="0" w:color="auto"/>
        <w:left w:val="none" w:sz="0" w:space="0" w:color="auto"/>
        <w:bottom w:val="none" w:sz="0" w:space="0" w:color="auto"/>
        <w:right w:val="none" w:sz="0" w:space="0" w:color="auto"/>
      </w:divBdr>
    </w:div>
    <w:div w:id="1518420369">
      <w:bodyDiv w:val="1"/>
      <w:marLeft w:val="0"/>
      <w:marRight w:val="0"/>
      <w:marTop w:val="0"/>
      <w:marBottom w:val="0"/>
      <w:divBdr>
        <w:top w:val="none" w:sz="0" w:space="0" w:color="auto"/>
        <w:left w:val="none" w:sz="0" w:space="0" w:color="auto"/>
        <w:bottom w:val="none" w:sz="0" w:space="0" w:color="auto"/>
        <w:right w:val="none" w:sz="0" w:space="0" w:color="auto"/>
      </w:divBdr>
    </w:div>
    <w:div w:id="1555890552">
      <w:bodyDiv w:val="1"/>
      <w:marLeft w:val="0"/>
      <w:marRight w:val="0"/>
      <w:marTop w:val="0"/>
      <w:marBottom w:val="0"/>
      <w:divBdr>
        <w:top w:val="none" w:sz="0" w:space="0" w:color="auto"/>
        <w:left w:val="none" w:sz="0" w:space="0" w:color="auto"/>
        <w:bottom w:val="none" w:sz="0" w:space="0" w:color="auto"/>
        <w:right w:val="none" w:sz="0" w:space="0" w:color="auto"/>
      </w:divBdr>
    </w:div>
    <w:div w:id="1578006120">
      <w:bodyDiv w:val="1"/>
      <w:marLeft w:val="0"/>
      <w:marRight w:val="0"/>
      <w:marTop w:val="0"/>
      <w:marBottom w:val="0"/>
      <w:divBdr>
        <w:top w:val="none" w:sz="0" w:space="0" w:color="auto"/>
        <w:left w:val="none" w:sz="0" w:space="0" w:color="auto"/>
        <w:bottom w:val="none" w:sz="0" w:space="0" w:color="auto"/>
        <w:right w:val="none" w:sz="0" w:space="0" w:color="auto"/>
      </w:divBdr>
    </w:div>
    <w:div w:id="1579896998">
      <w:bodyDiv w:val="1"/>
      <w:marLeft w:val="0"/>
      <w:marRight w:val="0"/>
      <w:marTop w:val="0"/>
      <w:marBottom w:val="0"/>
      <w:divBdr>
        <w:top w:val="none" w:sz="0" w:space="0" w:color="auto"/>
        <w:left w:val="none" w:sz="0" w:space="0" w:color="auto"/>
        <w:bottom w:val="none" w:sz="0" w:space="0" w:color="auto"/>
        <w:right w:val="none" w:sz="0" w:space="0" w:color="auto"/>
      </w:divBdr>
    </w:div>
    <w:div w:id="1610314669">
      <w:bodyDiv w:val="1"/>
      <w:marLeft w:val="0"/>
      <w:marRight w:val="0"/>
      <w:marTop w:val="0"/>
      <w:marBottom w:val="0"/>
      <w:divBdr>
        <w:top w:val="none" w:sz="0" w:space="0" w:color="auto"/>
        <w:left w:val="none" w:sz="0" w:space="0" w:color="auto"/>
        <w:bottom w:val="none" w:sz="0" w:space="0" w:color="auto"/>
        <w:right w:val="none" w:sz="0" w:space="0" w:color="auto"/>
      </w:divBdr>
    </w:div>
    <w:div w:id="1611621902">
      <w:bodyDiv w:val="1"/>
      <w:marLeft w:val="0"/>
      <w:marRight w:val="0"/>
      <w:marTop w:val="0"/>
      <w:marBottom w:val="0"/>
      <w:divBdr>
        <w:top w:val="none" w:sz="0" w:space="0" w:color="auto"/>
        <w:left w:val="none" w:sz="0" w:space="0" w:color="auto"/>
        <w:bottom w:val="none" w:sz="0" w:space="0" w:color="auto"/>
        <w:right w:val="none" w:sz="0" w:space="0" w:color="auto"/>
      </w:divBdr>
    </w:div>
    <w:div w:id="1781754303">
      <w:bodyDiv w:val="1"/>
      <w:marLeft w:val="0"/>
      <w:marRight w:val="0"/>
      <w:marTop w:val="0"/>
      <w:marBottom w:val="0"/>
      <w:divBdr>
        <w:top w:val="none" w:sz="0" w:space="0" w:color="auto"/>
        <w:left w:val="none" w:sz="0" w:space="0" w:color="auto"/>
        <w:bottom w:val="none" w:sz="0" w:space="0" w:color="auto"/>
        <w:right w:val="none" w:sz="0" w:space="0" w:color="auto"/>
      </w:divBdr>
    </w:div>
    <w:div w:id="1793401718">
      <w:bodyDiv w:val="1"/>
      <w:marLeft w:val="0"/>
      <w:marRight w:val="0"/>
      <w:marTop w:val="0"/>
      <w:marBottom w:val="0"/>
      <w:divBdr>
        <w:top w:val="none" w:sz="0" w:space="0" w:color="auto"/>
        <w:left w:val="none" w:sz="0" w:space="0" w:color="auto"/>
        <w:bottom w:val="none" w:sz="0" w:space="0" w:color="auto"/>
        <w:right w:val="none" w:sz="0" w:space="0" w:color="auto"/>
      </w:divBdr>
    </w:div>
    <w:div w:id="1962374535">
      <w:bodyDiv w:val="1"/>
      <w:marLeft w:val="0"/>
      <w:marRight w:val="0"/>
      <w:marTop w:val="0"/>
      <w:marBottom w:val="0"/>
      <w:divBdr>
        <w:top w:val="none" w:sz="0" w:space="0" w:color="auto"/>
        <w:left w:val="none" w:sz="0" w:space="0" w:color="auto"/>
        <w:bottom w:val="none" w:sz="0" w:space="0" w:color="auto"/>
        <w:right w:val="none" w:sz="0" w:space="0" w:color="auto"/>
      </w:divBdr>
    </w:div>
    <w:div w:id="212515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DC102-8F23-4656-977D-63C9E2CB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8618</Words>
  <Characters>45680</Characters>
  <Application>Microsoft Office Word</Application>
  <DocSecurity>0</DocSecurity>
  <Lines>380</Lines>
  <Paragraphs>108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Huawei-liumengting</dc:creator>
  <cp:keywords/>
  <dc:description/>
  <cp:lastModifiedBy>Ericsson</cp:lastModifiedBy>
  <cp:revision>2</cp:revision>
  <dcterms:created xsi:type="dcterms:W3CDTF">2021-05-16T13:14:00Z</dcterms:created>
  <dcterms:modified xsi:type="dcterms:W3CDTF">2021-05-16T13:14:00Z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(3)UlC/EfplER7YBc/DZpZ55w8H/v0Sk91fXad3xWrYOjkPbOiBtOdBbyQcoxKsaJ/DsLli54Ah
GeqRjLeuyXM29wHtaNTegwX9w2k2sBG9gWFpEmePfRSXsABYGT1K5WHIi+EC1qj5oVA91XhW
UJMbvtEEQT2jyp2vfvXC9pXmRPvc2XwLf2P1gWUY1G3hN/3Ql+70FYZpyTLyDVBlMR32vlw7
RjQYXB2+zrSp2ofrUF</vt:lpwstr>
  </property>
  <property fmtid="{D5CDD505-2E9C-101B-9397-08002B2CF9AE}" pid="3" name="_2015_ms_pID_7253431">
    <vt:lpwstr>IAE2OmOiEnoF4cfTSKq52o9zz/kwksaXf73PmD1bS9esXoQS3wo+4J
FGgRbjrjW86xSKAaSoYYRYf64tqqUVNY6W4A+fmqw++GCiVMVy/1tecRWFTQX83PFrYVUN4d
XZK4hS9AiSbuWgMH06/HWdNp+nhkJGT19ytbHCpyx0ldQ63JLvuiowqX6V4lkgn3L3MaSa7B
dxq/9lG5OqoBkz1PW65OSDVZz8L83CPjAS09</vt:lpwstr>
  </property>
  <property fmtid="{D5CDD505-2E9C-101B-9397-08002B2CF9AE}" pid="4" name="_2015_ms_pID_7253432">
    <vt:lpwstr>iQ==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1617672831</vt:lpwstr>
  </property>
</Properties>
</file>