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D13" w:rsidRDefault="00140D13">
      <w:pPr>
        <w:pStyle w:val="CRCoverPage"/>
        <w:outlineLvl w:val="0"/>
        <w:rPr>
          <w:b/>
          <w:sz w:val="24"/>
          <w:lang w:val="en-US"/>
        </w:rPr>
      </w:pPr>
      <w:r>
        <w:rPr>
          <w:rFonts w:cs="Arial"/>
          <w:b/>
          <w:sz w:val="24"/>
          <w:lang w:val="en-US"/>
        </w:rPr>
        <w:t>3GPP TSG RAN WG2 Meeting #11</w:t>
      </w:r>
      <w:r w:rsidR="00395312" w:rsidRPr="00AB7271">
        <w:rPr>
          <w:rFonts w:eastAsia="宋体" w:cs="Arial" w:hint="eastAsia"/>
          <w:b/>
          <w:sz w:val="24"/>
          <w:lang w:val="en-US" w:eastAsia="zh-CN"/>
        </w:rPr>
        <w:t>4</w:t>
      </w:r>
      <w:r>
        <w:rPr>
          <w:rFonts w:cs="Arial"/>
          <w:b/>
          <w:sz w:val="24"/>
          <w:lang w:val="en-US"/>
        </w:rPr>
        <w:t xml:space="preserve">-e      </w:t>
      </w:r>
      <w:r>
        <w:rPr>
          <w:rFonts w:cs="Arial"/>
          <w:b/>
          <w:sz w:val="24"/>
          <w:lang w:val="en-US"/>
        </w:rPr>
        <w:tab/>
        <w:t xml:space="preserve">               </w:t>
      </w:r>
      <w:r w:rsidR="00395312" w:rsidRPr="00AB7271">
        <w:rPr>
          <w:rFonts w:eastAsia="宋体"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694FF0">
        <w:rPr>
          <w:rFonts w:eastAsiaTheme="minorEastAsia" w:cs="Arial"/>
          <w:b/>
          <w:sz w:val="24"/>
          <w:lang w:val="en-US" w:eastAsia="zh-CN"/>
        </w:rPr>
        <w:t>R2-210</w:t>
      </w:r>
      <w:r w:rsidR="00694FF0">
        <w:rPr>
          <w:rFonts w:eastAsiaTheme="minorEastAsia" w:cs="Arial" w:hint="eastAsia"/>
          <w:b/>
          <w:sz w:val="24"/>
          <w:lang w:val="en-US" w:eastAsia="zh-CN"/>
        </w:rPr>
        <w:t>6470</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1</w:t>
      </w:r>
      <w:r w:rsidR="00395312" w:rsidRPr="00AB7271">
        <w:rPr>
          <w:rFonts w:eastAsia="宋体" w:hint="eastAsia"/>
          <w:b/>
          <w:sz w:val="24"/>
          <w:szCs w:val="24"/>
          <w:lang w:val="en-US" w:eastAsia="zh-CN"/>
        </w:rPr>
        <w:t>9</w:t>
      </w:r>
      <w:r>
        <w:rPr>
          <w:b/>
          <w:sz w:val="24"/>
          <w:szCs w:val="24"/>
          <w:vertAlign w:val="superscript"/>
          <w:lang w:val="en-US"/>
        </w:rPr>
        <w:t xml:space="preserve">th </w:t>
      </w:r>
      <w:r w:rsidR="00A70356">
        <w:rPr>
          <w:rFonts w:eastAsiaTheme="minorEastAsia" w:hint="eastAsia"/>
          <w:b/>
          <w:sz w:val="24"/>
          <w:szCs w:val="24"/>
          <w:lang w:val="en-US" w:eastAsia="zh-CN"/>
        </w:rPr>
        <w:t>-</w:t>
      </w:r>
      <w:r w:rsidR="00A70356">
        <w:rPr>
          <w:b/>
          <w:sz w:val="24"/>
          <w:szCs w:val="24"/>
          <w:lang w:val="en-US"/>
        </w:rPr>
        <w:t xml:space="preserve"> </w:t>
      </w:r>
      <w:r>
        <w:rPr>
          <w:b/>
          <w:sz w:val="24"/>
          <w:szCs w:val="24"/>
          <w:lang w:val="en-US"/>
        </w:rPr>
        <w:t>2</w:t>
      </w:r>
      <w:r w:rsidR="00395312" w:rsidRPr="00AB7271">
        <w:rPr>
          <w:rFonts w:eastAsia="宋体" w:hint="eastAsia"/>
          <w:b/>
          <w:sz w:val="24"/>
          <w:szCs w:val="24"/>
          <w:lang w:val="en-US" w:eastAsia="zh-CN"/>
        </w:rPr>
        <w:t>7</w:t>
      </w:r>
      <w:r>
        <w:rPr>
          <w:b/>
          <w:sz w:val="24"/>
          <w:szCs w:val="24"/>
          <w:vertAlign w:val="superscript"/>
          <w:lang w:val="en-US"/>
        </w:rPr>
        <w:t>th</w:t>
      </w:r>
      <w:r>
        <w:rPr>
          <w:b/>
          <w:sz w:val="24"/>
          <w:szCs w:val="24"/>
          <w:lang w:val="en-US"/>
        </w:rPr>
        <w:t xml:space="preserve"> </w:t>
      </w:r>
      <w:r w:rsidR="00395312" w:rsidRPr="00AB7271">
        <w:rPr>
          <w:rFonts w:eastAsia="宋体" w:hint="eastAsia"/>
          <w:b/>
          <w:sz w:val="24"/>
          <w:szCs w:val="24"/>
          <w:lang w:val="en-US" w:eastAsia="zh-CN"/>
        </w:rPr>
        <w:t>May</w:t>
      </w:r>
      <w:r>
        <w:rPr>
          <w:b/>
          <w:sz w:val="24"/>
          <w:szCs w:val="24"/>
          <w:lang w:val="en-US"/>
        </w:rPr>
        <w:t xml:space="preserve"> 2021                             </w:t>
      </w:r>
    </w:p>
    <w:p w:rsidR="00140D13" w:rsidRDefault="00140D13">
      <w:pPr>
        <w:pStyle w:val="CRCoverPage"/>
        <w:outlineLvl w:val="0"/>
        <w:rPr>
          <w:b/>
          <w:sz w:val="24"/>
          <w:lang w:val="en-US"/>
        </w:rPr>
      </w:pPr>
    </w:p>
    <w:p w:rsidR="00140D13" w:rsidRDefault="00140D13" w:rsidP="00CD799D">
      <w:pPr>
        <w:tabs>
          <w:tab w:val="left" w:pos="1985"/>
        </w:tabs>
        <w:overflowPunct/>
        <w:autoSpaceDE/>
        <w:autoSpaceDN/>
        <w:adjustRightInd/>
        <w:spacing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0225DE">
        <w:rPr>
          <w:rFonts w:ascii="Arial" w:hAnsi="Arial" w:cs="Arial"/>
          <w:b/>
          <w:bCs/>
          <w:color w:val="auto"/>
          <w:sz w:val="24"/>
          <w:lang w:eastAsia="zh-CN"/>
        </w:rPr>
        <w:t>8.7.3</w:t>
      </w:r>
    </w:p>
    <w:p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7F470A" w:rsidRPr="007F470A">
        <w:rPr>
          <w:rFonts w:ascii="Arial" w:hAnsi="Arial" w:cs="Arial"/>
          <w:b/>
          <w:sz w:val="22"/>
          <w:szCs w:val="22"/>
          <w:shd w:val="clear" w:color="auto" w:fill="FFFFFF"/>
        </w:rPr>
        <w:t>[Pre114-e</w:t>
      </w:r>
      <w:proofErr w:type="gramStart"/>
      <w:r w:rsidR="007F470A" w:rsidRPr="007F470A">
        <w:rPr>
          <w:rFonts w:ascii="Arial" w:hAnsi="Arial" w:cs="Arial"/>
          <w:b/>
          <w:sz w:val="22"/>
          <w:szCs w:val="22"/>
          <w:shd w:val="clear" w:color="auto" w:fill="FFFFFF"/>
        </w:rPr>
        <w:t>][</w:t>
      </w:r>
      <w:proofErr w:type="gramEnd"/>
      <w:r w:rsidR="007F470A" w:rsidRPr="007F470A">
        <w:rPr>
          <w:rFonts w:ascii="Arial" w:hAnsi="Arial" w:cs="Arial"/>
          <w:b/>
          <w:sz w:val="22"/>
          <w:szCs w:val="22"/>
          <w:shd w:val="clear" w:color="auto" w:fill="FFFFFF"/>
        </w:rPr>
        <w:t>603][Relay] Summary on agenda item 8.7.3 on relay (re)selection (CATT)</w:t>
      </w:r>
    </w:p>
    <w:p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rsidR="00140D13" w:rsidRDefault="00140D13">
      <w:pPr>
        <w:pStyle w:val="1"/>
        <w:rPr>
          <w:lang w:val="en-US"/>
        </w:rPr>
      </w:pPr>
      <w:r>
        <w:rPr>
          <w:lang w:val="en-US"/>
        </w:rPr>
        <w:t>Introduction</w:t>
      </w:r>
    </w:p>
    <w:p w:rsidR="00140D13" w:rsidRPr="007F470A" w:rsidRDefault="007F470A" w:rsidP="007F470A">
      <w:pPr>
        <w:pStyle w:val="EmailDiscussion2"/>
        <w:ind w:left="0" w:firstLine="0"/>
        <w:rPr>
          <w:rFonts w:eastAsiaTheme="minorEastAsia"/>
        </w:rPr>
      </w:pPr>
      <w:r>
        <w:rPr>
          <w:lang w:eastAsia="zh-CN"/>
        </w:rPr>
        <w:t>This document is to provide a summary of the documents submitted to the AI 8.7.</w:t>
      </w:r>
      <w:r>
        <w:rPr>
          <w:rFonts w:eastAsiaTheme="minorEastAsia" w:hint="eastAsia"/>
          <w:lang w:eastAsia="zh-CN"/>
        </w:rPr>
        <w:t>3.</w:t>
      </w:r>
    </w:p>
    <w:p w:rsidR="00140D13" w:rsidRDefault="00140D13">
      <w:pPr>
        <w:pStyle w:val="1"/>
        <w:rPr>
          <w:b/>
          <w:lang w:val="en-US"/>
        </w:rPr>
      </w:pPr>
      <w:r>
        <w:rPr>
          <w:lang w:val="en-US"/>
        </w:rPr>
        <w:t xml:space="preserve">Discussion </w:t>
      </w:r>
      <w:r>
        <w:rPr>
          <w:b/>
          <w:lang w:val="en-US"/>
        </w:rPr>
        <w:t xml:space="preserve"> </w:t>
      </w:r>
    </w:p>
    <w:p w:rsidR="0003522E" w:rsidRDefault="0003522E" w:rsidP="0003522E">
      <w:pPr>
        <w:pStyle w:val="2"/>
        <w:tabs>
          <w:tab w:val="left" w:pos="540"/>
        </w:tabs>
        <w:ind w:left="2520" w:hanging="2520"/>
        <w:rPr>
          <w:lang w:eastAsia="zh-CN"/>
        </w:rPr>
      </w:pPr>
      <w:proofErr w:type="spellStart"/>
      <w:r>
        <w:rPr>
          <w:rFonts w:hint="eastAsia"/>
          <w:lang w:eastAsia="zh-CN"/>
        </w:rPr>
        <w:t>S</w:t>
      </w:r>
      <w:r w:rsidRPr="00E12F34">
        <w:t>idelink</w:t>
      </w:r>
      <w:proofErr w:type="spellEnd"/>
      <w:r w:rsidRPr="00E12F34">
        <w:t xml:space="preserve"> measurements for relay (re)selection</w:t>
      </w:r>
      <w:r>
        <w:t xml:space="preserve"> </w:t>
      </w:r>
    </w:p>
    <w:p w:rsidR="0003522E" w:rsidRPr="00951C88" w:rsidRDefault="0003522E" w:rsidP="00332154">
      <w:pPr>
        <w:pStyle w:val="a9"/>
        <w:spacing w:before="120"/>
        <w:jc w:val="both"/>
        <w:rPr>
          <w:lang w:eastAsia="zh-CN"/>
        </w:rPr>
      </w:pPr>
      <w:r w:rsidRPr="00951C88">
        <w:rPr>
          <w:rFonts w:hint="eastAsia"/>
          <w:lang w:eastAsia="zh-CN"/>
        </w:rPr>
        <w:t>In RAN2#113bis-e meeting, it was agreed that: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3522E" w:rsidTr="00CD799D">
        <w:tc>
          <w:tcPr>
            <w:tcW w:w="9639" w:type="dxa"/>
            <w:shd w:val="clear" w:color="auto" w:fill="auto"/>
          </w:tcPr>
          <w:p w:rsidR="0003522E" w:rsidRPr="00AB7271" w:rsidRDefault="0003522E" w:rsidP="00332154">
            <w:pPr>
              <w:pStyle w:val="a9"/>
              <w:spacing w:line="276" w:lineRule="auto"/>
              <w:jc w:val="both"/>
              <w:rPr>
                <w:lang w:val="en-GB" w:eastAsia="zh-CN"/>
              </w:rPr>
            </w:pPr>
            <w:r w:rsidRPr="00AB7271">
              <w:rPr>
                <w:lang w:val="en-GB" w:eastAsia="zh-CN"/>
              </w:rPr>
              <w:t>Proposal 4: RAN2 confirm below NR relay (re)selection procedures which are same as LTE Prose relay:</w:t>
            </w:r>
          </w:p>
          <w:p w:rsidR="0003522E" w:rsidRPr="00AB7271" w:rsidRDefault="0003522E" w:rsidP="00332154">
            <w:pPr>
              <w:pStyle w:val="a9"/>
              <w:spacing w:line="276" w:lineRule="auto"/>
              <w:jc w:val="both"/>
              <w:rPr>
                <w:lang w:val="en-GB" w:eastAsia="zh-CN"/>
              </w:rPr>
            </w:pPr>
            <w:r w:rsidRPr="00AB7271">
              <w:rPr>
                <w:lang w:val="en-GB" w:eastAsia="zh-CN"/>
              </w:rPr>
              <w:t>1) PC5 Measurement: For relay(s) without unicast PC5</w:t>
            </w:r>
            <w:r w:rsidRPr="00AB7271">
              <w:rPr>
                <w:rFonts w:hint="eastAsia"/>
                <w:lang w:val="en-GB" w:eastAsia="zh-CN"/>
              </w:rPr>
              <w:t xml:space="preserve">-S </w:t>
            </w:r>
            <w:r w:rsidRPr="00AB7271">
              <w:rPr>
                <w:lang w:val="en-GB" w:eastAsia="zh-CN"/>
              </w:rPr>
              <w:t xml:space="preserve">connection, remote UE uses RSRP measurements of </w:t>
            </w:r>
            <w:proofErr w:type="spellStart"/>
            <w:r w:rsidRPr="00AB7271">
              <w:rPr>
                <w:lang w:val="en-GB" w:eastAsia="zh-CN"/>
              </w:rPr>
              <w:t>sidelink</w:t>
            </w:r>
            <w:proofErr w:type="spellEnd"/>
            <w:r w:rsidRPr="00AB7271">
              <w:rPr>
                <w:lang w:val="en-GB" w:eastAsia="zh-CN"/>
              </w:rPr>
              <w:t xml:space="preserve"> discovery messages (i.e. SD-RSRP) to evaluate whether PC5 link quality of a Relay UE satisfies relay selection and reselection criterion</w:t>
            </w:r>
          </w:p>
          <w:p w:rsidR="0003522E" w:rsidRPr="00AB7271" w:rsidRDefault="0003522E" w:rsidP="00332154">
            <w:pPr>
              <w:pStyle w:val="a9"/>
              <w:spacing w:line="276" w:lineRule="auto"/>
              <w:jc w:val="both"/>
              <w:rPr>
                <w:lang w:val="en-GB" w:eastAsia="zh-CN"/>
              </w:rPr>
            </w:pPr>
            <w:r w:rsidRPr="00AB7271">
              <w:rPr>
                <w:rFonts w:eastAsia="MS Mincho"/>
              </w:rPr>
              <w:t>Proposal 6: In SD-RSRP measurement for relay (re)selection trigger and candidate relay evaluation, L3 filtering is applied across measurements on the DMRS of PSSCH transmission which carries discovery message from the concerned relay.</w:t>
            </w:r>
          </w:p>
        </w:tc>
      </w:tr>
    </w:tbl>
    <w:p w:rsidR="0003522E" w:rsidRDefault="0003522E" w:rsidP="00332154">
      <w:pPr>
        <w:spacing w:before="240"/>
        <w:jc w:val="both"/>
        <w:rPr>
          <w:lang w:eastAsia="zh-CN"/>
        </w:rPr>
      </w:pPr>
      <w:r>
        <w:rPr>
          <w:rFonts w:hint="eastAsia"/>
          <w:lang w:eastAsia="zh-CN"/>
        </w:rPr>
        <w:t>The remain</w:t>
      </w:r>
      <w:r w:rsidR="00B62896">
        <w:rPr>
          <w:rFonts w:hint="eastAsia"/>
          <w:lang w:eastAsia="zh-CN"/>
        </w:rPr>
        <w:t>ing</w:t>
      </w:r>
      <w:r>
        <w:rPr>
          <w:rFonts w:hint="eastAsia"/>
          <w:lang w:eastAsia="zh-CN"/>
        </w:rPr>
        <w:t xml:space="preserve"> issues on SL measurement for relay (re)selection are as below:</w:t>
      </w:r>
    </w:p>
    <w:p w:rsidR="0003522E" w:rsidRDefault="0003522E" w:rsidP="00332154">
      <w:pPr>
        <w:numPr>
          <w:ilvl w:val="0"/>
          <w:numId w:val="34"/>
        </w:numPr>
        <w:jc w:val="both"/>
        <w:rPr>
          <w:lang w:eastAsia="zh-CN"/>
        </w:rPr>
      </w:pPr>
      <w:r>
        <w:t>Wh</w:t>
      </w:r>
      <w:r>
        <w:rPr>
          <w:rFonts w:hint="eastAsia"/>
          <w:lang w:eastAsia="zh-CN"/>
        </w:rPr>
        <w:t>ich</w:t>
      </w:r>
      <w:r>
        <w:t xml:space="preserve"> </w:t>
      </w:r>
      <w:r w:rsidRPr="00DF5428">
        <w:rPr>
          <w:bCs/>
        </w:rPr>
        <w:t>PC5 measurement</w:t>
      </w:r>
      <w:r w:rsidR="00620AA4">
        <w:rPr>
          <w:rFonts w:hint="eastAsia"/>
          <w:bCs/>
          <w:lang w:eastAsia="zh-CN"/>
        </w:rPr>
        <w:t xml:space="preserve"> should be used </w:t>
      </w:r>
      <w:r w:rsidRPr="00DF5428">
        <w:rPr>
          <w:bCs/>
        </w:rPr>
        <w:t>to trigger relay reselection</w:t>
      </w:r>
      <w:r w:rsidR="00620AA4">
        <w:rPr>
          <w:rFonts w:hint="eastAsia"/>
          <w:bCs/>
          <w:lang w:eastAsia="zh-CN"/>
        </w:rPr>
        <w:t xml:space="preserve"> in case of the </w:t>
      </w:r>
      <w:r w:rsidR="0076716C">
        <w:rPr>
          <w:rFonts w:hint="eastAsia"/>
          <w:bCs/>
          <w:lang w:eastAsia="zh-CN"/>
        </w:rPr>
        <w:t xml:space="preserve">remote </w:t>
      </w:r>
      <w:r w:rsidR="00745D6F">
        <w:rPr>
          <w:bCs/>
          <w:lang w:eastAsia="zh-CN"/>
        </w:rPr>
        <w:t>UE has</w:t>
      </w:r>
      <w:r w:rsidR="00620AA4">
        <w:rPr>
          <w:rFonts w:hint="eastAsia"/>
          <w:bCs/>
          <w:lang w:eastAsia="zh-CN"/>
        </w:rPr>
        <w:t xml:space="preserve"> </w:t>
      </w:r>
      <w:r w:rsidR="0076716C">
        <w:rPr>
          <w:rFonts w:hint="eastAsia"/>
          <w:bCs/>
          <w:lang w:eastAsia="zh-CN"/>
        </w:rPr>
        <w:t>PC5-S connection with relay UE</w:t>
      </w:r>
      <w:r>
        <w:rPr>
          <w:rFonts w:hint="eastAsia"/>
          <w:lang w:eastAsia="zh-CN"/>
        </w:rPr>
        <w:t xml:space="preserve">? </w:t>
      </w:r>
      <w:r w:rsidRPr="00DF5428">
        <w:rPr>
          <w:bCs/>
        </w:rPr>
        <w:t>Based on only SL-RSRP</w:t>
      </w:r>
      <w:r w:rsidRPr="00DF5428">
        <w:rPr>
          <w:rFonts w:hint="eastAsia"/>
          <w:bCs/>
          <w:lang w:eastAsia="zh-CN"/>
        </w:rPr>
        <w:t xml:space="preserve"> or </w:t>
      </w:r>
      <w:r w:rsidR="001A6681">
        <w:rPr>
          <w:rFonts w:hint="eastAsia"/>
          <w:bCs/>
          <w:lang w:eastAsia="zh-CN"/>
        </w:rPr>
        <w:t>b</w:t>
      </w:r>
      <w:r w:rsidRPr="00DF5428">
        <w:rPr>
          <w:bCs/>
        </w:rPr>
        <w:t>ased on both SL-RSRP and SD-RSRP</w:t>
      </w:r>
      <w:r w:rsidRPr="00CD799D">
        <w:rPr>
          <w:lang w:val="en-GB" w:eastAsia="zh-CN"/>
        </w:rPr>
        <w:t xml:space="preserve">? </w:t>
      </w:r>
    </w:p>
    <w:p w:rsidR="0003522E" w:rsidRDefault="0003522E" w:rsidP="00332154">
      <w:pPr>
        <w:numPr>
          <w:ilvl w:val="0"/>
          <w:numId w:val="34"/>
        </w:numPr>
        <w:jc w:val="both"/>
        <w:rPr>
          <w:lang w:eastAsia="zh-CN"/>
        </w:rPr>
      </w:pPr>
      <w:r w:rsidRPr="00DF5428">
        <w:rPr>
          <w:bCs/>
        </w:rPr>
        <w:t xml:space="preserve">In case of no </w:t>
      </w:r>
      <w:r w:rsidR="009F5691">
        <w:rPr>
          <w:rFonts w:hint="eastAsia"/>
          <w:bCs/>
          <w:lang w:eastAsia="zh-CN"/>
        </w:rPr>
        <w:t xml:space="preserve">SL </w:t>
      </w:r>
      <w:r w:rsidRPr="00DF5428">
        <w:rPr>
          <w:bCs/>
        </w:rPr>
        <w:t xml:space="preserve">data </w:t>
      </w:r>
      <w:r w:rsidR="00FA5B7F">
        <w:rPr>
          <w:rFonts w:hint="eastAsia"/>
          <w:bCs/>
          <w:lang w:eastAsia="zh-CN"/>
        </w:rPr>
        <w:t>available</w:t>
      </w:r>
      <w:r w:rsidRPr="00DF5428">
        <w:rPr>
          <w:bCs/>
        </w:rPr>
        <w:t>,</w:t>
      </w:r>
      <w:r w:rsidRPr="00DF5428">
        <w:rPr>
          <w:rFonts w:hint="eastAsia"/>
          <w:bCs/>
          <w:lang w:eastAsia="zh-CN"/>
        </w:rPr>
        <w:t xml:space="preserve"> how to </w:t>
      </w:r>
      <w:r w:rsidRPr="00DF5428">
        <w:rPr>
          <w:bCs/>
        </w:rPr>
        <w:t>perform SL-RSRP</w:t>
      </w:r>
      <w:r>
        <w:rPr>
          <w:rFonts w:hint="eastAsia"/>
          <w:bCs/>
          <w:lang w:eastAsia="zh-CN"/>
        </w:rPr>
        <w:t xml:space="preserve"> </w:t>
      </w:r>
      <w:r w:rsidRPr="00DF5428">
        <w:rPr>
          <w:bCs/>
        </w:rPr>
        <w:t>measurement</w:t>
      </w:r>
      <w:r w:rsidRPr="00DF5428">
        <w:rPr>
          <w:rFonts w:hint="eastAsia"/>
          <w:lang w:val="en-GB" w:eastAsia="zh-CN"/>
        </w:rPr>
        <w:t>?</w:t>
      </w:r>
      <w:r w:rsidRPr="0003522E">
        <w:t xml:space="preserve"> </w:t>
      </w:r>
    </w:p>
    <w:p w:rsidR="0003522E" w:rsidRPr="00DF5428" w:rsidRDefault="0003522E" w:rsidP="00332154">
      <w:pPr>
        <w:numPr>
          <w:ilvl w:val="0"/>
          <w:numId w:val="34"/>
        </w:numPr>
        <w:jc w:val="both"/>
        <w:rPr>
          <w:lang w:val="en-GB" w:eastAsia="zh-CN"/>
        </w:rPr>
      </w:pPr>
      <w:r>
        <w:rPr>
          <w:rFonts w:hint="eastAsia"/>
          <w:lang w:eastAsia="zh-CN"/>
        </w:rPr>
        <w:t xml:space="preserve">How to deal with </w:t>
      </w:r>
      <w:r w:rsidRPr="0003522E">
        <w:rPr>
          <w:lang w:eastAsia="zh-CN"/>
        </w:rPr>
        <w:t>transmit power imbalance issue</w:t>
      </w:r>
      <w:r>
        <w:rPr>
          <w:rFonts w:hint="eastAsia"/>
          <w:lang w:eastAsia="zh-CN"/>
        </w:rPr>
        <w:t>?</w:t>
      </w:r>
    </w:p>
    <w:p w:rsidR="0003522E" w:rsidRDefault="0003522E" w:rsidP="0003522E">
      <w:pPr>
        <w:pStyle w:val="3"/>
        <w:overflowPunct/>
        <w:autoSpaceDE/>
        <w:autoSpaceDN/>
        <w:adjustRightInd/>
        <w:ind w:left="0" w:rightChars="100" w:right="200" w:firstLine="0"/>
        <w:textAlignment w:val="auto"/>
        <w:rPr>
          <w:lang w:eastAsia="zh-CN"/>
        </w:rPr>
      </w:pPr>
      <w:r w:rsidRPr="00DF5428">
        <w:rPr>
          <w:bCs/>
        </w:rPr>
        <w:t>PC5 measurement</w:t>
      </w:r>
      <w:r w:rsidR="00C3489A">
        <w:rPr>
          <w:rFonts w:hint="eastAsia"/>
          <w:bCs/>
          <w:lang w:eastAsia="zh-CN"/>
        </w:rPr>
        <w:t xml:space="preserve"> selection for triggering</w:t>
      </w:r>
      <w:r w:rsidRPr="00DF5428">
        <w:rPr>
          <w:bCs/>
        </w:rPr>
        <w:t xml:space="preserve"> relay reselection</w:t>
      </w:r>
    </w:p>
    <w:p w:rsidR="0003522E" w:rsidRDefault="008B1DD9" w:rsidP="00332154">
      <w:pPr>
        <w:spacing w:before="120" w:after="120"/>
        <w:jc w:val="both"/>
      </w:pPr>
      <w:r>
        <w:rPr>
          <w:rFonts w:hint="eastAsia"/>
          <w:lang w:eastAsia="zh-CN"/>
        </w:rPr>
        <w:t xml:space="preserve">In RAN2#113bis-e, the issue which PC5 measurement should be used to trigger relay reselection </w:t>
      </w:r>
      <w:r w:rsidR="00745D6F">
        <w:rPr>
          <w:rFonts w:hint="eastAsia"/>
          <w:lang w:eastAsia="zh-CN"/>
        </w:rPr>
        <w:t xml:space="preserve">in case of </w:t>
      </w:r>
      <w:r>
        <w:rPr>
          <w:rFonts w:hint="eastAsia"/>
          <w:lang w:eastAsia="zh-CN"/>
        </w:rPr>
        <w:t xml:space="preserve">remote UE </w:t>
      </w:r>
      <w:r w:rsidR="00745D6F">
        <w:rPr>
          <w:rFonts w:hint="eastAsia"/>
          <w:lang w:eastAsia="zh-CN"/>
        </w:rPr>
        <w:t>has PC</w:t>
      </w:r>
      <w:r>
        <w:rPr>
          <w:rFonts w:hint="eastAsia"/>
          <w:lang w:eastAsia="zh-CN"/>
        </w:rPr>
        <w:t>5-S connection</w:t>
      </w:r>
      <w:r w:rsidR="00745D6F">
        <w:rPr>
          <w:rFonts w:hint="eastAsia"/>
          <w:lang w:eastAsia="zh-CN"/>
        </w:rPr>
        <w:t xml:space="preserve"> with relay UE</w:t>
      </w:r>
      <w:r>
        <w:rPr>
          <w:rFonts w:hint="eastAsia"/>
          <w:lang w:eastAsia="zh-CN"/>
        </w:rPr>
        <w:t xml:space="preserve"> was discussed. The following </w:t>
      </w:r>
      <w:r w:rsidR="00057AA2">
        <w:rPr>
          <w:lang w:eastAsia="zh-CN"/>
        </w:rPr>
        <w:t>proposal was</w:t>
      </w:r>
      <w:r>
        <w:rPr>
          <w:rFonts w:hint="eastAsia"/>
          <w:lang w:eastAsia="zh-CN"/>
        </w:rPr>
        <w:t xml:space="preserve"> made in the related email summary, but no conclusion was reached:</w:t>
      </w:r>
    </w:p>
    <w:p w:rsidR="0003522E" w:rsidRDefault="0003522E" w:rsidP="0003522E">
      <w:pPr>
        <w:pBdr>
          <w:top w:val="single" w:sz="4" w:space="1" w:color="auto"/>
          <w:left w:val="single" w:sz="4" w:space="4" w:color="auto"/>
          <w:bottom w:val="single" w:sz="4" w:space="1" w:color="auto"/>
          <w:right w:val="single" w:sz="4" w:space="4" w:color="auto"/>
        </w:pBdr>
        <w:rPr>
          <w:b/>
          <w:bCs/>
        </w:rPr>
      </w:pPr>
      <w:r>
        <w:rPr>
          <w:b/>
          <w:bCs/>
        </w:rPr>
        <w:t xml:space="preserve">Proposal 7: RAN2 discuss which alternatives of PC5 measurement to trigger relay reselection. The discussion should consider conclusion of transmit power of discovery message made in discovery session (e.g. whether fixed power or </w:t>
      </w:r>
      <w:r>
        <w:rPr>
          <w:rFonts w:eastAsia="Yu Mincho" w:hint="eastAsia"/>
          <w:b/>
          <w:bCs/>
        </w:rPr>
        <w:t>c</w:t>
      </w:r>
      <w:r>
        <w:rPr>
          <w:rFonts w:eastAsia="Yu Mincho"/>
          <w:b/>
          <w:bCs/>
        </w:rPr>
        <w:t>an be configured subject to OLPC)</w:t>
      </w:r>
      <w:r>
        <w:rPr>
          <w:b/>
          <w:bCs/>
        </w:rPr>
        <w:t>.</w:t>
      </w:r>
    </w:p>
    <w:p w:rsidR="0003522E" w:rsidRDefault="0003522E" w:rsidP="0003522E">
      <w:pPr>
        <w:numPr>
          <w:ilvl w:val="0"/>
          <w:numId w:val="33"/>
        </w:numPr>
        <w:pBdr>
          <w:top w:val="single" w:sz="4" w:space="1" w:color="auto"/>
          <w:left w:val="single" w:sz="4" w:space="4" w:color="auto"/>
          <w:bottom w:val="single" w:sz="4" w:space="1" w:color="auto"/>
          <w:right w:val="single" w:sz="4" w:space="4" w:color="auto"/>
        </w:pBdr>
        <w:rPr>
          <w:b/>
          <w:bCs/>
        </w:rPr>
      </w:pPr>
      <w:r>
        <w:rPr>
          <w:b/>
          <w:bCs/>
        </w:rPr>
        <w:t>Alt-1: Based on only SL-RSRP. In case of no data transmission, remote UE can use keep-alive message or triggered PC5-S/CSI reporting from relay UE to perform SL-RSRP based on its implementation.</w:t>
      </w:r>
    </w:p>
    <w:p w:rsidR="0003522E" w:rsidRPr="002D74AB" w:rsidRDefault="0003522E" w:rsidP="0003522E">
      <w:pPr>
        <w:numPr>
          <w:ilvl w:val="0"/>
          <w:numId w:val="33"/>
        </w:numPr>
        <w:pBdr>
          <w:top w:val="single" w:sz="4" w:space="1" w:color="auto"/>
          <w:left w:val="single" w:sz="4" w:space="4" w:color="auto"/>
          <w:bottom w:val="single" w:sz="4" w:space="1" w:color="auto"/>
          <w:right w:val="single" w:sz="4" w:space="4" w:color="auto"/>
        </w:pBdr>
        <w:rPr>
          <w:b/>
          <w:bCs/>
        </w:rPr>
      </w:pPr>
      <w:r>
        <w:rPr>
          <w:b/>
          <w:bCs/>
        </w:rPr>
        <w:t xml:space="preserve">Alt-2: Based on both SL-RSRP and SD-RSRP. </w:t>
      </w:r>
      <w:r w:rsidRPr="00E81F3D">
        <w:rPr>
          <w:b/>
          <w:bCs/>
        </w:rPr>
        <w:t>If data is available, only SL-RSRP of data.</w:t>
      </w:r>
      <w:r>
        <w:rPr>
          <w:b/>
          <w:bCs/>
        </w:rPr>
        <w:t xml:space="preserve"> In case of</w:t>
      </w:r>
      <w:r w:rsidRPr="000E44D0">
        <w:rPr>
          <w:b/>
          <w:bCs/>
        </w:rPr>
        <w:t xml:space="preserve"> </w:t>
      </w:r>
      <w:r>
        <w:rPr>
          <w:b/>
          <w:bCs/>
        </w:rPr>
        <w:t>no data transmission</w:t>
      </w:r>
      <w:r w:rsidRPr="000E44D0">
        <w:rPr>
          <w:b/>
          <w:bCs/>
        </w:rPr>
        <w:t xml:space="preserve">, the remote UE triggers reselection based on </w:t>
      </w:r>
      <w:r>
        <w:rPr>
          <w:b/>
          <w:bCs/>
        </w:rPr>
        <w:t xml:space="preserve">SD-RSRP  </w:t>
      </w:r>
    </w:p>
    <w:p w:rsidR="001930A1" w:rsidRDefault="0003522E" w:rsidP="00332154">
      <w:pPr>
        <w:pStyle w:val="ac"/>
        <w:spacing w:before="120" w:after="120"/>
        <w:jc w:val="both"/>
        <w:rPr>
          <w:lang w:eastAsia="zh-CN"/>
        </w:rPr>
      </w:pPr>
      <w:r>
        <w:rPr>
          <w:lang w:val="en-GB" w:eastAsia="zh-CN"/>
        </w:rPr>
        <w:fldChar w:fldCharType="begin"/>
      </w:r>
      <w:r>
        <w:rPr>
          <w:lang w:val="en-GB" w:eastAsia="zh-CN"/>
        </w:rPr>
        <w:instrText xml:space="preserve"> </w:instrText>
      </w:r>
      <w:r>
        <w:rPr>
          <w:rFonts w:hint="eastAsia"/>
          <w:lang w:val="en-GB" w:eastAsia="zh-CN"/>
        </w:rPr>
        <w:instrText>REF _Ref71717740 \n \h</w:instrText>
      </w:r>
      <w:r>
        <w:rPr>
          <w:lang w:val="en-GB" w:eastAsia="zh-CN"/>
        </w:rPr>
        <w:instrText xml:space="preserve"> </w:instrText>
      </w:r>
      <w:r w:rsidR="008F35D9">
        <w:rPr>
          <w:lang w:val="en-GB" w:eastAsia="zh-CN"/>
        </w:rPr>
        <w:instrText xml:space="preserve"> \* MERGEFORMAT </w:instrText>
      </w:r>
      <w:r>
        <w:rPr>
          <w:lang w:val="en-GB" w:eastAsia="zh-CN"/>
        </w:rPr>
      </w:r>
      <w:r>
        <w:rPr>
          <w:lang w:val="en-GB" w:eastAsia="zh-CN"/>
        </w:rPr>
        <w:fldChar w:fldCharType="separate"/>
      </w:r>
      <w:r w:rsidR="0081038A">
        <w:rPr>
          <w:lang w:val="en-GB" w:eastAsia="zh-CN"/>
        </w:rPr>
        <w:t>[1]</w:t>
      </w:r>
      <w:r>
        <w:rPr>
          <w:lang w:val="en-GB" w:eastAsia="zh-CN"/>
        </w:rPr>
        <w:fldChar w:fldCharType="end"/>
      </w:r>
      <w:r w:rsidR="00F8060D" w:rsidDel="00F8060D">
        <w:rPr>
          <w:lang w:val="en-GB" w:eastAsia="zh-CN"/>
        </w:rPr>
        <w:t xml:space="preserve"> </w:t>
      </w:r>
      <w:r>
        <w:rPr>
          <w:lang w:val="en-GB" w:eastAsia="zh-CN"/>
        </w:rPr>
        <w:fldChar w:fldCharType="begin"/>
      </w:r>
      <w:r>
        <w:rPr>
          <w:lang w:val="en-GB" w:eastAsia="zh-CN"/>
        </w:rPr>
        <w:instrText xml:space="preserve"> REF _Ref71717045 \n \h </w:instrText>
      </w:r>
      <w:r w:rsidR="008F35D9">
        <w:rPr>
          <w:lang w:val="en-GB" w:eastAsia="zh-CN"/>
        </w:rPr>
        <w:instrText xml:space="preserve"> \* MERGEFORMAT </w:instrText>
      </w:r>
      <w:r>
        <w:rPr>
          <w:lang w:val="en-GB" w:eastAsia="zh-CN"/>
        </w:rPr>
      </w:r>
      <w:r>
        <w:rPr>
          <w:lang w:val="en-GB" w:eastAsia="zh-CN"/>
        </w:rPr>
        <w:fldChar w:fldCharType="separate"/>
      </w:r>
      <w:r w:rsidR="0081038A">
        <w:rPr>
          <w:lang w:val="en-GB" w:eastAsia="zh-CN"/>
        </w:rPr>
        <w:t>[11</w:t>
      </w:r>
      <w:proofErr w:type="gramStart"/>
      <w:r w:rsidR="0081038A">
        <w:rPr>
          <w:lang w:val="en-GB" w:eastAsia="zh-CN"/>
        </w:rPr>
        <w:t>]</w:t>
      </w:r>
      <w:proofErr w:type="gramEnd"/>
      <w:r>
        <w:rPr>
          <w:lang w:val="en-GB" w:eastAsia="zh-CN"/>
        </w:rPr>
        <w:fldChar w:fldCharType="end"/>
      </w:r>
      <w:r>
        <w:rPr>
          <w:lang w:val="en-GB" w:eastAsia="zh-CN"/>
        </w:rPr>
        <w:fldChar w:fldCharType="begin"/>
      </w:r>
      <w:r>
        <w:rPr>
          <w:lang w:val="en-GB" w:eastAsia="zh-CN"/>
        </w:rPr>
        <w:instrText xml:space="preserve"> REF _Ref71717261 \n \h </w:instrText>
      </w:r>
      <w:r w:rsidR="008F35D9">
        <w:rPr>
          <w:lang w:val="en-GB" w:eastAsia="zh-CN"/>
        </w:rPr>
        <w:instrText xml:space="preserve"> \* MERGEFORMAT </w:instrText>
      </w:r>
      <w:r>
        <w:rPr>
          <w:lang w:val="en-GB" w:eastAsia="zh-CN"/>
        </w:rPr>
      </w:r>
      <w:r>
        <w:rPr>
          <w:lang w:val="en-GB" w:eastAsia="zh-CN"/>
        </w:rPr>
        <w:fldChar w:fldCharType="separate"/>
      </w:r>
      <w:r w:rsidR="0081038A">
        <w:rPr>
          <w:lang w:val="en-GB" w:eastAsia="zh-CN"/>
        </w:rPr>
        <w:t>[20]</w:t>
      </w:r>
      <w:r>
        <w:rPr>
          <w:lang w:val="en-GB" w:eastAsia="zh-CN"/>
        </w:rPr>
        <w:fldChar w:fldCharType="end"/>
      </w:r>
      <w:r>
        <w:rPr>
          <w:lang w:val="en-GB" w:eastAsia="zh-CN"/>
        </w:rPr>
        <w:fldChar w:fldCharType="begin"/>
      </w:r>
      <w:r>
        <w:rPr>
          <w:lang w:val="en-GB" w:eastAsia="zh-CN"/>
        </w:rPr>
        <w:instrText xml:space="preserve"> REF _Ref71724478 \n \h </w:instrText>
      </w:r>
      <w:r w:rsidR="008F35D9">
        <w:rPr>
          <w:lang w:val="en-GB" w:eastAsia="zh-CN"/>
        </w:rPr>
        <w:instrText xml:space="preserve"> \* MERGEFORMAT </w:instrText>
      </w:r>
      <w:r>
        <w:rPr>
          <w:lang w:val="en-GB" w:eastAsia="zh-CN"/>
        </w:rPr>
      </w:r>
      <w:r>
        <w:rPr>
          <w:lang w:val="en-GB" w:eastAsia="zh-CN"/>
        </w:rPr>
        <w:fldChar w:fldCharType="separate"/>
      </w:r>
      <w:r w:rsidR="0081038A">
        <w:rPr>
          <w:lang w:val="en-GB" w:eastAsia="zh-CN"/>
        </w:rPr>
        <w:t>[25]</w:t>
      </w:r>
      <w:r>
        <w:rPr>
          <w:lang w:val="en-GB" w:eastAsia="zh-CN"/>
        </w:rPr>
        <w:fldChar w:fldCharType="end"/>
      </w:r>
      <w:r>
        <w:rPr>
          <w:rFonts w:hint="eastAsia"/>
          <w:lang w:val="en-GB" w:eastAsia="zh-CN"/>
        </w:rPr>
        <w:t xml:space="preserve"> suggest</w:t>
      </w:r>
      <w:r w:rsidR="009827A7">
        <w:rPr>
          <w:rFonts w:hint="eastAsia"/>
          <w:lang w:val="en-GB" w:eastAsia="zh-CN"/>
        </w:rPr>
        <w:t>ed</w:t>
      </w:r>
      <w:r>
        <w:rPr>
          <w:rFonts w:hint="eastAsia"/>
          <w:lang w:val="en-GB" w:eastAsia="zh-CN"/>
        </w:rPr>
        <w:t xml:space="preserve"> f</w:t>
      </w:r>
      <w:r w:rsidRPr="00F420E1">
        <w:rPr>
          <w:lang w:val="en-GB" w:eastAsia="zh-CN"/>
        </w:rPr>
        <w:t xml:space="preserve">or </w:t>
      </w:r>
      <w:r w:rsidR="00280312">
        <w:rPr>
          <w:rFonts w:hint="eastAsia"/>
          <w:lang w:val="en-GB" w:eastAsia="zh-CN"/>
        </w:rPr>
        <w:t xml:space="preserve">remote UE </w:t>
      </w:r>
      <w:r w:rsidR="00DF2D8F">
        <w:rPr>
          <w:rFonts w:hint="eastAsia"/>
          <w:lang w:val="en-GB" w:eastAsia="zh-CN"/>
        </w:rPr>
        <w:t>is connected with a relay UE</w:t>
      </w:r>
      <w:r w:rsidRPr="00F420E1">
        <w:rPr>
          <w:lang w:val="en-GB" w:eastAsia="zh-CN"/>
        </w:rPr>
        <w:t>, the remote UE uses only SL-RSRP to trigger relay reselection</w:t>
      </w:r>
      <w:r>
        <w:rPr>
          <w:rFonts w:hint="eastAsia"/>
          <w:lang w:val="en-GB" w:eastAsia="zh-CN"/>
        </w:rPr>
        <w:t xml:space="preserve">. </w:t>
      </w:r>
      <w:r w:rsidR="00F8060D">
        <w:rPr>
          <w:lang w:val="en-GB" w:eastAsia="zh-CN"/>
        </w:rPr>
        <w:fldChar w:fldCharType="begin"/>
      </w:r>
      <w:r w:rsidR="00F8060D">
        <w:rPr>
          <w:lang w:val="en-GB" w:eastAsia="zh-CN"/>
        </w:rPr>
        <w:instrText xml:space="preserve"> REF _Ref71722725 \n \h  \* MERGEFORMAT </w:instrText>
      </w:r>
      <w:r w:rsidR="00F8060D">
        <w:rPr>
          <w:lang w:val="en-GB" w:eastAsia="zh-CN"/>
        </w:rPr>
      </w:r>
      <w:r w:rsidR="00F8060D">
        <w:rPr>
          <w:lang w:val="en-GB" w:eastAsia="zh-CN"/>
        </w:rPr>
        <w:fldChar w:fldCharType="separate"/>
      </w:r>
      <w:r w:rsidR="0081038A">
        <w:rPr>
          <w:lang w:val="en-GB" w:eastAsia="zh-CN"/>
        </w:rPr>
        <w:t>[3]</w:t>
      </w:r>
      <w:r w:rsidR="00F8060D">
        <w:rPr>
          <w:lang w:val="en-GB" w:eastAsia="zh-CN"/>
        </w:rPr>
        <w:fldChar w:fldCharType="end"/>
      </w:r>
      <w:r w:rsidR="00F8060D">
        <w:rPr>
          <w:rFonts w:hint="eastAsia"/>
          <w:lang w:val="en-GB" w:eastAsia="zh-CN"/>
        </w:rPr>
        <w:t xml:space="preserve"> </w:t>
      </w:r>
      <w:proofErr w:type="gramStart"/>
      <w:r w:rsidR="00F8060D">
        <w:rPr>
          <w:rFonts w:hint="eastAsia"/>
          <w:lang w:val="en-GB" w:eastAsia="zh-CN"/>
        </w:rPr>
        <w:t>propose</w:t>
      </w:r>
      <w:r w:rsidR="009827A7">
        <w:rPr>
          <w:rFonts w:hint="eastAsia"/>
          <w:lang w:val="en-GB" w:eastAsia="zh-CN"/>
        </w:rPr>
        <w:t>d</w:t>
      </w:r>
      <w:proofErr w:type="gramEnd"/>
      <w:r w:rsidR="00F8060D">
        <w:rPr>
          <w:rFonts w:hint="eastAsia"/>
          <w:lang w:val="en-GB" w:eastAsia="zh-CN"/>
        </w:rPr>
        <w:t xml:space="preserve"> that r</w:t>
      </w:r>
      <w:r w:rsidR="00F8060D" w:rsidRPr="00F8060D">
        <w:rPr>
          <w:lang w:val="en-GB" w:eastAsia="zh-CN"/>
        </w:rPr>
        <w:t>elay reselection is triggered based on only SL-RSRP of data if data is available at the remote UE</w:t>
      </w:r>
      <w:r w:rsidR="00F8060D">
        <w:rPr>
          <w:rFonts w:hint="eastAsia"/>
          <w:lang w:val="en-GB" w:eastAsia="zh-CN"/>
        </w:rPr>
        <w:t xml:space="preserve">, and if there is no data </w:t>
      </w:r>
      <w:r w:rsidR="00F8060D">
        <w:rPr>
          <w:lang w:val="en-GB" w:eastAsia="zh-CN"/>
        </w:rPr>
        <w:t>available</w:t>
      </w:r>
      <w:r w:rsidR="00F8060D">
        <w:rPr>
          <w:rFonts w:hint="eastAsia"/>
          <w:lang w:val="en-GB" w:eastAsia="zh-CN"/>
        </w:rPr>
        <w:t xml:space="preserve"> for a certain time, the remote UE should then rely on discovery SD-RSRP.</w:t>
      </w:r>
      <w:r>
        <w:rPr>
          <w:lang w:val="en-GB" w:eastAsia="zh-CN"/>
        </w:rPr>
        <w:fldChar w:fldCharType="begin"/>
      </w:r>
      <w:r>
        <w:rPr>
          <w:lang w:val="en-GB" w:eastAsia="zh-CN"/>
        </w:rPr>
        <w:instrText xml:space="preserve"> </w:instrText>
      </w:r>
      <w:r>
        <w:rPr>
          <w:rFonts w:hint="eastAsia"/>
          <w:lang w:val="en-GB" w:eastAsia="zh-CN"/>
        </w:rPr>
        <w:instrText>REF _Ref71724674 \n \h</w:instrText>
      </w:r>
      <w:r>
        <w:rPr>
          <w:lang w:val="en-GB" w:eastAsia="zh-CN"/>
        </w:rPr>
        <w:instrText xml:space="preserve"> </w:instrText>
      </w:r>
      <w:r w:rsidR="008F35D9">
        <w:rPr>
          <w:lang w:val="en-GB" w:eastAsia="zh-CN"/>
        </w:rPr>
        <w:instrText xml:space="preserve"> \* MERGEFORMAT </w:instrText>
      </w:r>
      <w:r>
        <w:rPr>
          <w:lang w:val="en-GB" w:eastAsia="zh-CN"/>
        </w:rPr>
      </w:r>
      <w:r>
        <w:rPr>
          <w:lang w:val="en-GB" w:eastAsia="zh-CN"/>
        </w:rPr>
        <w:fldChar w:fldCharType="separate"/>
      </w:r>
      <w:r w:rsidR="0081038A">
        <w:rPr>
          <w:lang w:val="en-GB" w:eastAsia="zh-CN"/>
        </w:rPr>
        <w:t>[5]</w:t>
      </w:r>
      <w:r>
        <w:rPr>
          <w:lang w:val="en-GB" w:eastAsia="zh-CN"/>
        </w:rPr>
        <w:fldChar w:fldCharType="end"/>
      </w:r>
      <w:r w:rsidRPr="00F420E1">
        <w:t xml:space="preserve"> </w:t>
      </w:r>
      <w:proofErr w:type="gramStart"/>
      <w:r w:rsidR="009827A7">
        <w:rPr>
          <w:rFonts w:hint="eastAsia"/>
          <w:lang w:eastAsia="zh-CN"/>
        </w:rPr>
        <w:t>proposed</w:t>
      </w:r>
      <w:proofErr w:type="gramEnd"/>
      <w:r w:rsidR="009827A7">
        <w:rPr>
          <w:rFonts w:hint="eastAsia"/>
          <w:lang w:eastAsia="zh-CN"/>
        </w:rPr>
        <w:t xml:space="preserve"> </w:t>
      </w:r>
      <w:r>
        <w:rPr>
          <w:rFonts w:hint="eastAsia"/>
          <w:lang w:eastAsia="zh-CN"/>
        </w:rPr>
        <w:t>f</w:t>
      </w:r>
      <w:r>
        <w:t xml:space="preserve">or </w:t>
      </w:r>
      <w:r w:rsidR="00DF2D8F">
        <w:rPr>
          <w:rFonts w:hint="eastAsia"/>
          <w:lang w:val="en-GB" w:eastAsia="zh-CN"/>
        </w:rPr>
        <w:t>remote UE is connected with a relay UE</w:t>
      </w:r>
      <w:r>
        <w:t xml:space="preserve">, remote UE should be based on its implementation to select the measurement approach to evaluate whether PC5 link quality of a </w:t>
      </w:r>
      <w:r w:rsidR="00150FC4">
        <w:rPr>
          <w:rFonts w:hint="eastAsia"/>
          <w:lang w:eastAsia="zh-CN"/>
        </w:rPr>
        <w:t>r</w:t>
      </w:r>
      <w:r>
        <w:t xml:space="preserve">elay UE satisfies relay selection and </w:t>
      </w:r>
      <w:r>
        <w:lastRenderedPageBreak/>
        <w:t>reselection criterion</w:t>
      </w:r>
      <w:r>
        <w:rPr>
          <w:rFonts w:hint="eastAsia"/>
          <w:lang w:eastAsia="zh-CN"/>
        </w:rPr>
        <w:t>.</w:t>
      </w:r>
      <w:r w:rsidR="00150FC4">
        <w:rPr>
          <w:rFonts w:hint="eastAsia"/>
          <w:lang w:eastAsia="zh-CN"/>
        </w:rPr>
        <w:t xml:space="preserve"> </w:t>
      </w:r>
      <w:r w:rsidR="00150FC4">
        <w:rPr>
          <w:lang w:eastAsia="zh-CN"/>
        </w:rPr>
        <w:fldChar w:fldCharType="begin"/>
      </w:r>
      <w:r w:rsidR="00150FC4">
        <w:rPr>
          <w:lang w:eastAsia="zh-CN"/>
        </w:rPr>
        <w:instrText xml:space="preserve"> </w:instrText>
      </w:r>
      <w:r w:rsidR="00150FC4">
        <w:rPr>
          <w:rFonts w:hint="eastAsia"/>
          <w:lang w:eastAsia="zh-CN"/>
        </w:rPr>
        <w:instrText>REF _Ref71717020 \n \h</w:instrText>
      </w:r>
      <w:r w:rsidR="00150FC4">
        <w:rPr>
          <w:lang w:eastAsia="zh-CN"/>
        </w:rPr>
        <w:instrText xml:space="preserve"> </w:instrText>
      </w:r>
      <w:r w:rsidR="008F35D9">
        <w:rPr>
          <w:lang w:eastAsia="zh-CN"/>
        </w:rPr>
        <w:instrText xml:space="preserve"> \* MERGEFORMAT </w:instrText>
      </w:r>
      <w:r w:rsidR="00150FC4">
        <w:rPr>
          <w:lang w:eastAsia="zh-CN"/>
        </w:rPr>
      </w:r>
      <w:r w:rsidR="00150FC4">
        <w:rPr>
          <w:lang w:eastAsia="zh-CN"/>
        </w:rPr>
        <w:fldChar w:fldCharType="separate"/>
      </w:r>
      <w:r w:rsidR="0081038A">
        <w:rPr>
          <w:lang w:eastAsia="zh-CN"/>
        </w:rPr>
        <w:t>[4</w:t>
      </w:r>
      <w:proofErr w:type="gramStart"/>
      <w:r w:rsidR="0081038A">
        <w:rPr>
          <w:lang w:eastAsia="zh-CN"/>
        </w:rPr>
        <w:t>]</w:t>
      </w:r>
      <w:proofErr w:type="gramEnd"/>
      <w:r w:rsidR="00150FC4">
        <w:rPr>
          <w:lang w:eastAsia="zh-CN"/>
        </w:rPr>
        <w:fldChar w:fldCharType="end"/>
      </w:r>
      <w:r w:rsidR="00F41DC3">
        <w:rPr>
          <w:lang w:eastAsia="zh-CN"/>
        </w:rPr>
        <w:fldChar w:fldCharType="begin"/>
      </w:r>
      <w:r w:rsidR="00F41DC3">
        <w:rPr>
          <w:lang w:eastAsia="zh-CN"/>
        </w:rPr>
        <w:instrText xml:space="preserve"> REF _Ref71789253 \n \h </w:instrText>
      </w:r>
      <w:r w:rsidR="008F35D9">
        <w:rPr>
          <w:lang w:eastAsia="zh-CN"/>
        </w:rPr>
        <w:instrText xml:space="preserve"> \* MERGEFORMAT </w:instrText>
      </w:r>
      <w:r w:rsidR="00F41DC3">
        <w:rPr>
          <w:lang w:eastAsia="zh-CN"/>
        </w:rPr>
      </w:r>
      <w:r w:rsidR="00F41DC3">
        <w:rPr>
          <w:lang w:eastAsia="zh-CN"/>
        </w:rPr>
        <w:fldChar w:fldCharType="separate"/>
      </w:r>
      <w:r w:rsidR="0081038A">
        <w:rPr>
          <w:lang w:eastAsia="zh-CN"/>
        </w:rPr>
        <w:t>[9]</w:t>
      </w:r>
      <w:r w:rsidR="00F41DC3">
        <w:rPr>
          <w:lang w:eastAsia="zh-CN"/>
        </w:rPr>
        <w:fldChar w:fldCharType="end"/>
      </w:r>
      <w:r w:rsidR="00150FC4">
        <w:fldChar w:fldCharType="begin"/>
      </w:r>
      <w:r w:rsidR="00150FC4">
        <w:instrText xml:space="preserve"> REF _Ref71787532 \n \h </w:instrText>
      </w:r>
      <w:r w:rsidR="008F35D9">
        <w:instrText xml:space="preserve"> \* MERGEFORMAT </w:instrText>
      </w:r>
      <w:r w:rsidR="00150FC4">
        <w:fldChar w:fldCharType="separate"/>
      </w:r>
      <w:r w:rsidR="0081038A">
        <w:t>[14]</w:t>
      </w:r>
      <w:r w:rsidR="00150FC4">
        <w:fldChar w:fldCharType="end"/>
      </w:r>
      <w:r w:rsidR="00150FC4">
        <w:rPr>
          <w:rFonts w:hint="eastAsia"/>
          <w:lang w:eastAsia="zh-CN"/>
        </w:rPr>
        <w:t xml:space="preserve"> propose</w:t>
      </w:r>
      <w:r w:rsidR="009827A7">
        <w:rPr>
          <w:rFonts w:hint="eastAsia"/>
          <w:lang w:eastAsia="zh-CN"/>
        </w:rPr>
        <w:t>d</w:t>
      </w:r>
      <w:r w:rsidR="00150FC4">
        <w:rPr>
          <w:rFonts w:hint="eastAsia"/>
          <w:lang w:eastAsia="zh-CN"/>
        </w:rPr>
        <w:t xml:space="preserve"> r</w:t>
      </w:r>
      <w:r w:rsidR="00150FC4" w:rsidRPr="00150FC4">
        <w:rPr>
          <w:lang w:eastAsia="zh-CN"/>
        </w:rPr>
        <w:t>emote UE relies on both SL-RSRP and SL-SDRSP to trigger relay reselection.</w:t>
      </w:r>
      <w:r w:rsidR="001930A1">
        <w:rPr>
          <w:lang w:eastAsia="zh-CN"/>
        </w:rPr>
        <w:fldChar w:fldCharType="begin"/>
      </w:r>
      <w:r w:rsidR="001930A1">
        <w:rPr>
          <w:lang w:eastAsia="zh-CN"/>
        </w:rPr>
        <w:instrText xml:space="preserve"> REF _Ref71787984 \n \h </w:instrText>
      </w:r>
      <w:r w:rsidR="008F35D9">
        <w:rPr>
          <w:lang w:eastAsia="zh-CN"/>
        </w:rPr>
        <w:instrText xml:space="preserve"> \* MERGEFORMAT </w:instrText>
      </w:r>
      <w:r w:rsidR="001930A1">
        <w:rPr>
          <w:lang w:eastAsia="zh-CN"/>
        </w:rPr>
      </w:r>
      <w:r w:rsidR="001930A1">
        <w:rPr>
          <w:lang w:eastAsia="zh-CN"/>
        </w:rPr>
        <w:fldChar w:fldCharType="separate"/>
      </w:r>
      <w:r w:rsidR="0081038A">
        <w:rPr>
          <w:lang w:eastAsia="zh-CN"/>
        </w:rPr>
        <w:t>[24]</w:t>
      </w:r>
      <w:r w:rsidR="001930A1">
        <w:rPr>
          <w:lang w:eastAsia="zh-CN"/>
        </w:rPr>
        <w:fldChar w:fldCharType="end"/>
      </w:r>
      <w:r w:rsidR="001930A1">
        <w:rPr>
          <w:rFonts w:hint="eastAsia"/>
          <w:lang w:eastAsia="zh-CN"/>
        </w:rPr>
        <w:t xml:space="preserve"> </w:t>
      </w:r>
      <w:proofErr w:type="gramStart"/>
      <w:r w:rsidR="001930A1">
        <w:rPr>
          <w:rFonts w:hint="eastAsia"/>
          <w:lang w:eastAsia="zh-CN"/>
        </w:rPr>
        <w:t>suggest</w:t>
      </w:r>
      <w:r w:rsidR="009827A7">
        <w:rPr>
          <w:rFonts w:hint="eastAsia"/>
          <w:lang w:eastAsia="zh-CN"/>
        </w:rPr>
        <w:t>ed</w:t>
      </w:r>
      <w:proofErr w:type="gramEnd"/>
      <w:r w:rsidR="001930A1">
        <w:rPr>
          <w:rFonts w:hint="eastAsia"/>
          <w:lang w:eastAsia="zh-CN"/>
        </w:rPr>
        <w:t xml:space="preserve"> </w:t>
      </w:r>
      <w:r w:rsidR="001930A1">
        <w:rPr>
          <w:lang w:eastAsia="zh-CN"/>
        </w:rPr>
        <w:t xml:space="preserve">SD-RSRP </w:t>
      </w:r>
      <w:r w:rsidR="001930A1">
        <w:rPr>
          <w:rFonts w:hint="eastAsia"/>
          <w:lang w:eastAsia="zh-CN"/>
        </w:rPr>
        <w:t>measurement is priorit</w:t>
      </w:r>
      <w:r w:rsidR="00147BEF">
        <w:rPr>
          <w:rFonts w:hint="eastAsia"/>
          <w:lang w:eastAsia="zh-CN"/>
        </w:rPr>
        <w:t>ized</w:t>
      </w:r>
      <w:r w:rsidR="001930A1">
        <w:rPr>
          <w:rFonts w:hint="eastAsia"/>
          <w:lang w:eastAsia="zh-CN"/>
        </w:rPr>
        <w:t xml:space="preserve"> over SL-RSRP. I</w:t>
      </w:r>
      <w:r w:rsidR="001930A1">
        <w:rPr>
          <w:lang w:eastAsia="zh-CN"/>
        </w:rPr>
        <w:t xml:space="preserve">f </w:t>
      </w:r>
      <w:r w:rsidR="00EA125A">
        <w:rPr>
          <w:rFonts w:hint="eastAsia"/>
          <w:lang w:eastAsia="zh-CN"/>
        </w:rPr>
        <w:t>r</w:t>
      </w:r>
      <w:r w:rsidR="00EA125A">
        <w:rPr>
          <w:lang w:eastAsia="zh-CN"/>
        </w:rPr>
        <w:t xml:space="preserve">emote </w:t>
      </w:r>
      <w:r w:rsidR="001930A1">
        <w:rPr>
          <w:lang w:eastAsia="zh-CN"/>
        </w:rPr>
        <w:t xml:space="preserve">UE can measure SD-RSRP </w:t>
      </w:r>
      <w:r w:rsidR="00414A68">
        <w:rPr>
          <w:rFonts w:hint="eastAsia"/>
          <w:lang w:eastAsia="zh-CN"/>
        </w:rPr>
        <w:t xml:space="preserve">of the discovery message </w:t>
      </w:r>
      <w:r w:rsidR="001930A1">
        <w:rPr>
          <w:lang w:eastAsia="zh-CN"/>
        </w:rPr>
        <w:t xml:space="preserve">from the current connected </w:t>
      </w:r>
      <w:r w:rsidR="00EA125A">
        <w:rPr>
          <w:rFonts w:hint="eastAsia"/>
          <w:lang w:eastAsia="zh-CN"/>
        </w:rPr>
        <w:t>r</w:t>
      </w:r>
      <w:r w:rsidR="00EA125A">
        <w:rPr>
          <w:lang w:eastAsia="zh-CN"/>
        </w:rPr>
        <w:t xml:space="preserve">elay </w:t>
      </w:r>
      <w:r w:rsidR="001930A1">
        <w:rPr>
          <w:lang w:eastAsia="zh-CN"/>
        </w:rPr>
        <w:t xml:space="preserve">UE, the </w:t>
      </w:r>
      <w:r w:rsidR="00EA125A">
        <w:rPr>
          <w:rFonts w:hint="eastAsia"/>
          <w:lang w:eastAsia="zh-CN"/>
        </w:rPr>
        <w:t>r</w:t>
      </w:r>
      <w:r w:rsidR="00EA125A">
        <w:rPr>
          <w:lang w:eastAsia="zh-CN"/>
        </w:rPr>
        <w:t xml:space="preserve">emote </w:t>
      </w:r>
      <w:r w:rsidR="001930A1">
        <w:rPr>
          <w:lang w:eastAsia="zh-CN"/>
        </w:rPr>
        <w:t>UE can trigger relay reselection by only using the signal strength of SD-RSRP.</w:t>
      </w:r>
      <w:r w:rsidR="001930A1">
        <w:rPr>
          <w:rFonts w:hint="eastAsia"/>
          <w:lang w:eastAsia="zh-CN"/>
        </w:rPr>
        <w:t xml:space="preserve"> Otherwise,</w:t>
      </w:r>
      <w:r w:rsidR="001930A1">
        <w:rPr>
          <w:lang w:eastAsia="zh-CN"/>
        </w:rPr>
        <w:t xml:space="preserve"> the</w:t>
      </w:r>
      <w:r w:rsidR="000E34A7">
        <w:rPr>
          <w:rFonts w:hint="eastAsia"/>
          <w:lang w:eastAsia="zh-CN"/>
        </w:rPr>
        <w:t xml:space="preserve"> </w:t>
      </w:r>
      <w:r w:rsidR="00EA125A">
        <w:rPr>
          <w:rFonts w:hint="eastAsia"/>
          <w:lang w:eastAsia="zh-CN"/>
        </w:rPr>
        <w:t>r</w:t>
      </w:r>
      <w:r w:rsidR="001930A1">
        <w:rPr>
          <w:lang w:eastAsia="zh-CN"/>
        </w:rPr>
        <w:t xml:space="preserve">emote UE can trigger relay reselection by using the signal strength of SL-RSRP.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0"/>
        <w:gridCol w:w="1583"/>
        <w:gridCol w:w="6551"/>
      </w:tblGrid>
      <w:tr w:rsidR="002B12B4" w:rsidTr="00CD799D">
        <w:tc>
          <w:tcPr>
            <w:tcW w:w="1720" w:type="dxa"/>
          </w:tcPr>
          <w:p w:rsidR="002B12B4" w:rsidRDefault="002B12B4" w:rsidP="00FB0BD0">
            <w:pPr>
              <w:spacing w:line="276" w:lineRule="auto"/>
              <w:rPr>
                <w:rFonts w:eastAsia="MS Mincho"/>
                <w:lang w:val="en-GB"/>
              </w:rPr>
            </w:pPr>
            <w:proofErr w:type="spellStart"/>
            <w:r>
              <w:rPr>
                <w:rFonts w:eastAsia="MS Mincho"/>
                <w:lang w:val="en-GB"/>
              </w:rPr>
              <w:t>Tdoc</w:t>
            </w:r>
            <w:proofErr w:type="spellEnd"/>
            <w:r>
              <w:rPr>
                <w:rFonts w:eastAsia="MS Mincho"/>
                <w:lang w:val="en-GB"/>
              </w:rPr>
              <w:t>#</w:t>
            </w:r>
          </w:p>
        </w:tc>
        <w:tc>
          <w:tcPr>
            <w:tcW w:w="1583" w:type="dxa"/>
          </w:tcPr>
          <w:p w:rsidR="002B12B4" w:rsidRDefault="002B12B4" w:rsidP="00FB0BD0">
            <w:pPr>
              <w:spacing w:line="276" w:lineRule="auto"/>
              <w:rPr>
                <w:rFonts w:eastAsia="MS Mincho"/>
                <w:lang w:val="en-GB"/>
              </w:rPr>
            </w:pPr>
            <w:r>
              <w:rPr>
                <w:rFonts w:eastAsia="MS Mincho"/>
                <w:lang w:val="en-GB"/>
              </w:rPr>
              <w:t>Source</w:t>
            </w:r>
          </w:p>
        </w:tc>
        <w:tc>
          <w:tcPr>
            <w:tcW w:w="6551" w:type="dxa"/>
          </w:tcPr>
          <w:p w:rsidR="002B12B4" w:rsidRDefault="002B12B4" w:rsidP="00FB0BD0">
            <w:pPr>
              <w:spacing w:line="276" w:lineRule="auto"/>
              <w:rPr>
                <w:rFonts w:eastAsia="MS Mincho"/>
                <w:lang w:val="en-GB"/>
              </w:rPr>
            </w:pPr>
            <w:r>
              <w:rPr>
                <w:rFonts w:eastAsia="MS Mincho"/>
                <w:lang w:val="en-GB"/>
              </w:rPr>
              <w:t>Summary of their proposals</w:t>
            </w:r>
          </w:p>
        </w:tc>
      </w:tr>
      <w:tr w:rsidR="002B12B4" w:rsidTr="00332154">
        <w:tc>
          <w:tcPr>
            <w:tcW w:w="1720" w:type="dxa"/>
            <w:vAlign w:val="center"/>
          </w:tcPr>
          <w:p w:rsidR="002B12B4" w:rsidRDefault="002B12B4" w:rsidP="00332154">
            <w:pPr>
              <w:spacing w:line="276" w:lineRule="auto"/>
              <w:jc w:val="both"/>
              <w:rPr>
                <w:rFonts w:eastAsia="MS Mincho"/>
                <w:lang w:val="en-GB"/>
              </w:rPr>
            </w:pPr>
            <w:r w:rsidRPr="00707DAB">
              <w:t>R2-2104745</w:t>
            </w:r>
          </w:p>
        </w:tc>
        <w:tc>
          <w:tcPr>
            <w:tcW w:w="1583" w:type="dxa"/>
            <w:vAlign w:val="center"/>
          </w:tcPr>
          <w:p w:rsidR="002B12B4" w:rsidRDefault="002B12B4" w:rsidP="00332154">
            <w:pPr>
              <w:spacing w:line="276" w:lineRule="auto"/>
              <w:jc w:val="both"/>
              <w:rPr>
                <w:rFonts w:eastAsia="MS Mincho"/>
                <w:sz w:val="22"/>
                <w:lang w:val="en-GB"/>
              </w:rPr>
            </w:pPr>
            <w:r w:rsidRPr="0025027A">
              <w:rPr>
                <w:rFonts w:eastAsia="MS Mincho"/>
                <w:lang w:val="en-GB"/>
              </w:rPr>
              <w:t>Qualcomm Incorporated</w:t>
            </w:r>
          </w:p>
        </w:tc>
        <w:tc>
          <w:tcPr>
            <w:tcW w:w="6551" w:type="dxa"/>
          </w:tcPr>
          <w:p w:rsidR="002B12B4" w:rsidRPr="00CD799D" w:rsidRDefault="002B12B4" w:rsidP="00100370">
            <w:pPr>
              <w:rPr>
                <w:rFonts w:eastAsia="MS Mincho"/>
              </w:rPr>
            </w:pPr>
            <w:r w:rsidRPr="00CD799D">
              <w:rPr>
                <w:bCs/>
              </w:rPr>
              <w:t>P5: For relay(s) with unicast PC5 link, the remote UE uses only Rel-16 specified SL-RSRP to trigger relay reselection and candidate relay evaluation. In case of no data transmission, remote UE can use keep-alive message or triggered PC5-S message from relay UE to perform SL-RSRP based on its implementation.</w:t>
            </w:r>
            <w:r w:rsidRPr="001B25A2">
              <w:t xml:space="preserve"> </w:t>
            </w:r>
          </w:p>
        </w:tc>
      </w:tr>
      <w:tr w:rsidR="002B12B4" w:rsidTr="00332154">
        <w:tc>
          <w:tcPr>
            <w:tcW w:w="1720" w:type="dxa"/>
            <w:vAlign w:val="center"/>
          </w:tcPr>
          <w:p w:rsidR="002B12B4" w:rsidRPr="00645F3E" w:rsidRDefault="00E21A40" w:rsidP="00332154">
            <w:pPr>
              <w:spacing w:line="276" w:lineRule="auto"/>
              <w:jc w:val="both"/>
              <w:rPr>
                <w:lang w:val="en-GB" w:eastAsia="zh-CN"/>
              </w:rPr>
            </w:pPr>
            <w:r w:rsidRPr="00707DAB">
              <w:t>R2-2104870</w:t>
            </w:r>
          </w:p>
        </w:tc>
        <w:tc>
          <w:tcPr>
            <w:tcW w:w="1583" w:type="dxa"/>
            <w:vAlign w:val="center"/>
          </w:tcPr>
          <w:p w:rsidR="002B12B4" w:rsidRPr="00645F3E" w:rsidRDefault="002B12B4" w:rsidP="00332154">
            <w:pPr>
              <w:spacing w:line="276" w:lineRule="auto"/>
              <w:jc w:val="both"/>
              <w:rPr>
                <w:sz w:val="22"/>
                <w:lang w:val="en-GB" w:eastAsia="zh-CN"/>
              </w:rPr>
            </w:pPr>
            <w:proofErr w:type="spellStart"/>
            <w:r w:rsidRPr="00645F3E">
              <w:rPr>
                <w:rFonts w:hint="eastAsia"/>
                <w:lang w:val="en-GB" w:eastAsia="zh-CN"/>
              </w:rPr>
              <w:t>Interdigital</w:t>
            </w:r>
            <w:proofErr w:type="spellEnd"/>
          </w:p>
        </w:tc>
        <w:tc>
          <w:tcPr>
            <w:tcW w:w="6551" w:type="dxa"/>
          </w:tcPr>
          <w:p w:rsidR="00F24262" w:rsidRPr="00CD799D" w:rsidRDefault="00F24262" w:rsidP="00332154">
            <w:pPr>
              <w:rPr>
                <w:bCs/>
                <w:sz w:val="22"/>
                <w:lang w:val="en-GB"/>
              </w:rPr>
            </w:pPr>
            <w:r w:rsidRPr="00332154">
              <w:rPr>
                <w:bCs/>
              </w:rPr>
              <w:t>P1:</w:t>
            </w:r>
            <w:r w:rsidR="001B25A2" w:rsidRPr="00332154">
              <w:rPr>
                <w:bCs/>
              </w:rPr>
              <w:t xml:space="preserve"> </w:t>
            </w:r>
            <w:r w:rsidRPr="00332154">
              <w:rPr>
                <w:bCs/>
              </w:rPr>
              <w:t>Relay reselection is triggered based on only SL-RSRP of data if data is available at the remote UE.</w:t>
            </w:r>
          </w:p>
          <w:p w:rsidR="002B12B4" w:rsidRPr="00F24262" w:rsidRDefault="00F24262" w:rsidP="00332154">
            <w:pPr>
              <w:rPr>
                <w:rFonts w:eastAsia="MS Mincho"/>
              </w:rPr>
            </w:pPr>
            <w:r w:rsidRPr="00332154">
              <w:rPr>
                <w:bCs/>
              </w:rPr>
              <w:t>P2:</w:t>
            </w:r>
            <w:r w:rsidRPr="00113959">
              <w:rPr>
                <w:bCs/>
              </w:rPr>
              <w:t xml:space="preserve"> </w:t>
            </w:r>
            <w:r w:rsidRPr="00332154">
              <w:rPr>
                <w:bCs/>
              </w:rPr>
              <w:t>If data has not been available at the remote UE for some time, the remote UE triggers reselection based on discovery RSRP.</w:t>
            </w:r>
          </w:p>
        </w:tc>
      </w:tr>
      <w:tr w:rsidR="002B12B4" w:rsidTr="00332154">
        <w:tc>
          <w:tcPr>
            <w:tcW w:w="1720" w:type="dxa"/>
            <w:vAlign w:val="center"/>
          </w:tcPr>
          <w:p w:rsidR="002B12B4" w:rsidRDefault="002B12B4" w:rsidP="00332154">
            <w:pPr>
              <w:spacing w:line="276" w:lineRule="auto"/>
              <w:jc w:val="both"/>
              <w:rPr>
                <w:rFonts w:eastAsia="MS Mincho"/>
                <w:lang w:val="en-GB"/>
              </w:rPr>
            </w:pPr>
            <w:r>
              <w:rPr>
                <w:rFonts w:eastAsia="MS Mincho"/>
                <w:lang w:val="en-GB"/>
              </w:rPr>
              <w:t>R2-210</w:t>
            </w:r>
            <w:r w:rsidR="001B25A2" w:rsidRPr="00707DAB">
              <w:t>4889</w:t>
            </w:r>
          </w:p>
        </w:tc>
        <w:tc>
          <w:tcPr>
            <w:tcW w:w="1583" w:type="dxa"/>
            <w:vAlign w:val="center"/>
          </w:tcPr>
          <w:p w:rsidR="002B12B4" w:rsidRPr="00645F3E" w:rsidRDefault="001B25A2" w:rsidP="00332154">
            <w:pPr>
              <w:spacing w:line="276" w:lineRule="auto"/>
              <w:jc w:val="both"/>
              <w:rPr>
                <w:sz w:val="22"/>
                <w:lang w:val="en-GB" w:eastAsia="zh-CN"/>
              </w:rPr>
            </w:pPr>
            <w:r w:rsidRPr="00707DAB">
              <w:t>Intel Corporation</w:t>
            </w:r>
          </w:p>
        </w:tc>
        <w:tc>
          <w:tcPr>
            <w:tcW w:w="6551" w:type="dxa"/>
          </w:tcPr>
          <w:p w:rsidR="002B12B4" w:rsidRPr="00CD799D" w:rsidRDefault="001B25A2" w:rsidP="00332154">
            <w:pPr>
              <w:rPr>
                <w:rFonts w:eastAsia="MS Mincho"/>
                <w:sz w:val="22"/>
                <w:lang w:val="en-GB"/>
              </w:rPr>
            </w:pPr>
            <w:r w:rsidRPr="00332154">
              <w:rPr>
                <w:bCs/>
              </w:rPr>
              <w:t>P4:</w:t>
            </w:r>
            <w:r w:rsidR="00291C97" w:rsidRPr="00113959" w:rsidDel="00291C97">
              <w:rPr>
                <w:bCs/>
              </w:rPr>
              <w:t xml:space="preserve"> </w:t>
            </w:r>
            <w:r w:rsidRPr="00332154">
              <w:rPr>
                <w:bCs/>
              </w:rPr>
              <w:t>RAN2 is proposed to agree to Alt-2, i.e. Remote UE relies on both SL-RSRP and SL-SDRSP for PC5 link quality measurement in order to trigger relay reselection.</w:t>
            </w:r>
          </w:p>
        </w:tc>
      </w:tr>
      <w:tr w:rsidR="002B12B4" w:rsidTr="00332154">
        <w:tc>
          <w:tcPr>
            <w:tcW w:w="1720" w:type="dxa"/>
            <w:vAlign w:val="center"/>
          </w:tcPr>
          <w:p w:rsidR="002B12B4" w:rsidRPr="005E1659" w:rsidRDefault="0006468C" w:rsidP="00332154">
            <w:pPr>
              <w:spacing w:line="276" w:lineRule="auto"/>
              <w:jc w:val="both"/>
              <w:rPr>
                <w:rFonts w:eastAsia="MS Mincho"/>
                <w:lang w:val="en-GB"/>
              </w:rPr>
            </w:pPr>
            <w:r w:rsidRPr="002A139B">
              <w:t>R2-2104893</w:t>
            </w:r>
          </w:p>
        </w:tc>
        <w:tc>
          <w:tcPr>
            <w:tcW w:w="1583" w:type="dxa"/>
            <w:vAlign w:val="center"/>
          </w:tcPr>
          <w:p w:rsidR="002B12B4" w:rsidRPr="00B31C73" w:rsidRDefault="0006468C" w:rsidP="00332154">
            <w:pPr>
              <w:spacing w:line="276" w:lineRule="auto"/>
              <w:jc w:val="both"/>
              <w:rPr>
                <w:sz w:val="22"/>
                <w:lang w:val="en-GB" w:eastAsia="zh-CN"/>
              </w:rPr>
            </w:pPr>
            <w:r w:rsidRPr="00B31C73">
              <w:rPr>
                <w:rFonts w:hint="eastAsia"/>
                <w:lang w:val="en-GB" w:eastAsia="zh-CN"/>
              </w:rPr>
              <w:t>OPPO</w:t>
            </w:r>
          </w:p>
        </w:tc>
        <w:tc>
          <w:tcPr>
            <w:tcW w:w="6551" w:type="dxa"/>
          </w:tcPr>
          <w:p w:rsidR="002B12B4" w:rsidRPr="00CD799D" w:rsidRDefault="00CD799D" w:rsidP="00100370">
            <w:pPr>
              <w:rPr>
                <w:rFonts w:ascii="Arial" w:eastAsia="MS Mincho" w:hAnsi="Arial"/>
                <w:bCs/>
                <w:color w:val="auto"/>
                <w:lang w:val="en-GB" w:eastAsia="zh-CN"/>
              </w:rPr>
            </w:pPr>
            <w:r w:rsidRPr="00CD799D">
              <w:rPr>
                <w:bCs/>
              </w:rPr>
              <w:t>P</w:t>
            </w:r>
            <w:r>
              <w:rPr>
                <w:rFonts w:hint="eastAsia"/>
                <w:bCs/>
                <w:lang w:eastAsia="zh-CN"/>
              </w:rPr>
              <w:t>1</w:t>
            </w:r>
            <w:r w:rsidRPr="00CD799D">
              <w:rPr>
                <w:bCs/>
              </w:rPr>
              <w:t xml:space="preserve">: </w:t>
            </w:r>
            <w:r w:rsidR="0006468C" w:rsidRPr="00CD799D">
              <w:rPr>
                <w:bCs/>
              </w:rPr>
              <w:t>For relay with unicast PC5 connection, remote UE should be based on its implementation to select the measurement approach to evaluate whether PC5 link quality of a Relay UE satisfies relay selection and reselection criterion.</w:t>
            </w:r>
          </w:p>
        </w:tc>
      </w:tr>
      <w:tr w:rsidR="002B12B4" w:rsidTr="00332154">
        <w:tc>
          <w:tcPr>
            <w:tcW w:w="1720" w:type="dxa"/>
            <w:vAlign w:val="center"/>
          </w:tcPr>
          <w:p w:rsidR="002B12B4" w:rsidRPr="005E1659" w:rsidRDefault="002B12B4" w:rsidP="00332154">
            <w:pPr>
              <w:spacing w:line="276" w:lineRule="auto"/>
              <w:jc w:val="both"/>
              <w:rPr>
                <w:lang w:val="en-GB" w:eastAsia="zh-CN"/>
              </w:rPr>
            </w:pPr>
            <w:r w:rsidRPr="002A139B">
              <w:rPr>
                <w:rFonts w:eastAsia="MS Mincho"/>
                <w:lang w:val="en-GB"/>
              </w:rPr>
              <w:t>R2-210</w:t>
            </w:r>
            <w:r w:rsidRPr="005E1659">
              <w:rPr>
                <w:rFonts w:hint="eastAsia"/>
                <w:lang w:val="en-GB" w:eastAsia="zh-CN"/>
              </w:rPr>
              <w:t>5492</w:t>
            </w:r>
          </w:p>
        </w:tc>
        <w:tc>
          <w:tcPr>
            <w:tcW w:w="1583" w:type="dxa"/>
            <w:vAlign w:val="center"/>
          </w:tcPr>
          <w:p w:rsidR="002B12B4" w:rsidRPr="00B31C73" w:rsidRDefault="002B12B4" w:rsidP="00332154">
            <w:pPr>
              <w:spacing w:line="276" w:lineRule="auto"/>
              <w:jc w:val="both"/>
              <w:rPr>
                <w:rFonts w:eastAsia="MS Mincho"/>
                <w:sz w:val="22"/>
                <w:lang w:val="en-GB"/>
              </w:rPr>
            </w:pPr>
            <w:r w:rsidRPr="00B31C73">
              <w:rPr>
                <w:rFonts w:eastAsia="MS Mincho"/>
                <w:lang w:val="en-GB"/>
              </w:rPr>
              <w:t>Ericsson</w:t>
            </w:r>
          </w:p>
        </w:tc>
        <w:tc>
          <w:tcPr>
            <w:tcW w:w="6551" w:type="dxa"/>
          </w:tcPr>
          <w:p w:rsidR="002B12B4" w:rsidRPr="00CD799D" w:rsidRDefault="00CD799D" w:rsidP="00100370">
            <w:pPr>
              <w:rPr>
                <w:rFonts w:ascii="Arial" w:eastAsia="等线" w:hAnsi="Arial"/>
                <w:bCs/>
                <w:color w:val="auto"/>
                <w:lang w:val="en-GB" w:eastAsia="zh-CN"/>
              </w:rPr>
            </w:pPr>
            <w:bookmarkStart w:id="0" w:name="_Toc71548930"/>
            <w:r w:rsidRPr="00CD799D">
              <w:rPr>
                <w:bCs/>
              </w:rPr>
              <w:t>P</w:t>
            </w:r>
            <w:r>
              <w:rPr>
                <w:rFonts w:hint="eastAsia"/>
                <w:bCs/>
                <w:lang w:eastAsia="zh-CN"/>
              </w:rPr>
              <w:t>2</w:t>
            </w:r>
            <w:r w:rsidRPr="00CD799D">
              <w:rPr>
                <w:bCs/>
              </w:rPr>
              <w:t xml:space="preserve">: </w:t>
            </w:r>
            <w:r w:rsidR="002A139B" w:rsidRPr="00CD799D">
              <w:rPr>
                <w:bCs/>
              </w:rPr>
              <w:t>For triggering relay reselection, remote UE bases on SL-RSRP of the unicast link between remote UE and relay UE.</w:t>
            </w:r>
            <w:bookmarkEnd w:id="0"/>
          </w:p>
        </w:tc>
      </w:tr>
      <w:tr w:rsidR="002B12B4" w:rsidTr="00332154">
        <w:tc>
          <w:tcPr>
            <w:tcW w:w="1720" w:type="dxa"/>
            <w:vAlign w:val="center"/>
          </w:tcPr>
          <w:p w:rsidR="002B12B4" w:rsidRPr="00CD799D" w:rsidRDefault="002A139B" w:rsidP="00332154">
            <w:pPr>
              <w:spacing w:line="276" w:lineRule="auto"/>
              <w:jc w:val="both"/>
            </w:pPr>
            <w:r w:rsidRPr="00CD799D">
              <w:t>R2-2105536</w:t>
            </w:r>
          </w:p>
        </w:tc>
        <w:tc>
          <w:tcPr>
            <w:tcW w:w="1583" w:type="dxa"/>
            <w:vAlign w:val="center"/>
          </w:tcPr>
          <w:p w:rsidR="002B12B4" w:rsidRPr="000C539E" w:rsidRDefault="002A139B" w:rsidP="00332154">
            <w:pPr>
              <w:spacing w:line="276" w:lineRule="auto"/>
              <w:jc w:val="both"/>
              <w:rPr>
                <w:rFonts w:eastAsiaTheme="minorEastAsia"/>
                <w:sz w:val="22"/>
                <w:lang w:val="en-GB" w:eastAsia="zh-CN"/>
              </w:rPr>
            </w:pPr>
            <w:proofErr w:type="spellStart"/>
            <w:r w:rsidRPr="00B31C73">
              <w:t>Spreadtrum</w:t>
            </w:r>
            <w:proofErr w:type="spellEnd"/>
            <w:r w:rsidRPr="00B31C73">
              <w:t xml:space="preserve"> Communications</w:t>
            </w:r>
          </w:p>
        </w:tc>
        <w:tc>
          <w:tcPr>
            <w:tcW w:w="6551" w:type="dxa"/>
          </w:tcPr>
          <w:p w:rsidR="002B12B4" w:rsidRPr="005E1659" w:rsidRDefault="002A139B" w:rsidP="00100370">
            <w:pPr>
              <w:jc w:val="both"/>
              <w:rPr>
                <w:sz w:val="22"/>
                <w:lang w:val="en-GB" w:eastAsia="zh-CN"/>
              </w:rPr>
            </w:pPr>
            <w:r w:rsidRPr="00CD799D">
              <w:rPr>
                <w:lang w:eastAsia="zh-CN"/>
              </w:rPr>
              <w:t xml:space="preserve">P1: The measurement result of </w:t>
            </w:r>
            <w:proofErr w:type="spellStart"/>
            <w:r w:rsidRPr="00CD799D">
              <w:rPr>
                <w:lang w:eastAsia="zh-CN"/>
              </w:rPr>
              <w:t>sidelink</w:t>
            </w:r>
            <w:proofErr w:type="spellEnd"/>
            <w:r w:rsidRPr="00CD799D">
              <w:rPr>
                <w:lang w:eastAsia="zh-CN"/>
              </w:rPr>
              <w:t xml:space="preserve"> discovery message (SD-RSRP) and </w:t>
            </w:r>
            <w:proofErr w:type="spellStart"/>
            <w:r w:rsidRPr="00CD799D">
              <w:rPr>
                <w:lang w:eastAsia="zh-CN"/>
              </w:rPr>
              <w:t>sidelink</w:t>
            </w:r>
            <w:proofErr w:type="spellEnd"/>
            <w:r w:rsidRPr="00CD799D">
              <w:rPr>
                <w:lang w:eastAsia="zh-CN"/>
              </w:rPr>
              <w:t xml:space="preserve"> unicast link (SL-RSRP) can be used to trigger relay reselection when below their own thresholds.</w:t>
            </w:r>
          </w:p>
        </w:tc>
      </w:tr>
      <w:tr w:rsidR="002B12B4" w:rsidTr="00332154">
        <w:tc>
          <w:tcPr>
            <w:tcW w:w="1720" w:type="dxa"/>
            <w:vAlign w:val="center"/>
          </w:tcPr>
          <w:p w:rsidR="002B12B4" w:rsidRPr="00CD799D" w:rsidRDefault="002A139B" w:rsidP="00332154">
            <w:pPr>
              <w:spacing w:line="276" w:lineRule="auto"/>
              <w:jc w:val="both"/>
            </w:pPr>
            <w:r w:rsidRPr="00CD799D">
              <w:t>R2-2106160</w:t>
            </w:r>
          </w:p>
        </w:tc>
        <w:tc>
          <w:tcPr>
            <w:tcW w:w="1583" w:type="dxa"/>
            <w:vAlign w:val="center"/>
          </w:tcPr>
          <w:p w:rsidR="002B12B4" w:rsidRPr="000C539E" w:rsidRDefault="002A139B" w:rsidP="00332154">
            <w:pPr>
              <w:spacing w:line="276" w:lineRule="auto"/>
              <w:jc w:val="both"/>
              <w:rPr>
                <w:rFonts w:eastAsiaTheme="minorEastAsia"/>
                <w:sz w:val="22"/>
                <w:lang w:val="en-GB" w:eastAsia="zh-CN"/>
              </w:rPr>
            </w:pPr>
            <w:r w:rsidRPr="00B31C73">
              <w:t>Huawei, HiSilicon</w:t>
            </w:r>
          </w:p>
        </w:tc>
        <w:tc>
          <w:tcPr>
            <w:tcW w:w="6551" w:type="dxa"/>
          </w:tcPr>
          <w:p w:rsidR="002B12B4" w:rsidRPr="00CD799D" w:rsidRDefault="002A139B" w:rsidP="00100370">
            <w:pPr>
              <w:rPr>
                <w:lang w:eastAsia="zh-CN"/>
              </w:rPr>
            </w:pPr>
            <w:r w:rsidRPr="00CD799D">
              <w:t>P3: When a Remote UE is connected with a Relay UE, the Remote UE shall use SL-RSRP to evaluate whether PC5 link quality with the Relay UE satisfies relay reselection trigger criterion.</w:t>
            </w:r>
          </w:p>
        </w:tc>
      </w:tr>
      <w:tr w:rsidR="002A139B" w:rsidTr="00332154">
        <w:tc>
          <w:tcPr>
            <w:tcW w:w="1720" w:type="dxa"/>
            <w:vAlign w:val="center"/>
          </w:tcPr>
          <w:p w:rsidR="002A139B" w:rsidRPr="00CD799D" w:rsidRDefault="002A139B" w:rsidP="00332154">
            <w:pPr>
              <w:spacing w:line="276" w:lineRule="auto"/>
              <w:jc w:val="both"/>
            </w:pPr>
            <w:r w:rsidRPr="00CD799D">
              <w:t>R2-2106344</w:t>
            </w:r>
          </w:p>
        </w:tc>
        <w:tc>
          <w:tcPr>
            <w:tcW w:w="1583" w:type="dxa"/>
            <w:vAlign w:val="center"/>
          </w:tcPr>
          <w:p w:rsidR="002A139B" w:rsidRPr="002A139B" w:rsidRDefault="002A139B" w:rsidP="00332154">
            <w:pPr>
              <w:spacing w:line="276" w:lineRule="auto"/>
              <w:jc w:val="both"/>
              <w:rPr>
                <w:sz w:val="22"/>
                <w:lang w:val="en-GB" w:eastAsia="zh-CN"/>
              </w:rPr>
            </w:pPr>
            <w:r w:rsidRPr="00CD799D">
              <w:rPr>
                <w:lang w:val="en-GB" w:eastAsia="zh-CN"/>
              </w:rPr>
              <w:t>MTK</w:t>
            </w:r>
          </w:p>
        </w:tc>
        <w:tc>
          <w:tcPr>
            <w:tcW w:w="6551" w:type="dxa"/>
          </w:tcPr>
          <w:p w:rsidR="002A139B" w:rsidRPr="002A139B" w:rsidRDefault="002A139B" w:rsidP="00100370">
            <w:pPr>
              <w:spacing w:line="276" w:lineRule="auto"/>
              <w:rPr>
                <w:rFonts w:eastAsia="MS Mincho"/>
              </w:rPr>
            </w:pPr>
            <w:r w:rsidRPr="00CD799D">
              <w:rPr>
                <w:lang w:val="en-GB"/>
              </w:rPr>
              <w:t>P1: RAN2 to adopt purely SL-RSRP measurement for relay reselection. If there is no data transmission, remote UE can use keep-alive message or triggered PC5-S/CSI reporting to perform SL-RSRP measurements.</w:t>
            </w:r>
          </w:p>
        </w:tc>
      </w:tr>
      <w:tr w:rsidR="00FB0BD0" w:rsidTr="00332154">
        <w:trPr>
          <w:trHeight w:val="914"/>
        </w:trPr>
        <w:tc>
          <w:tcPr>
            <w:tcW w:w="1720" w:type="dxa"/>
            <w:vAlign w:val="center"/>
          </w:tcPr>
          <w:p w:rsidR="00FB0BD0" w:rsidRPr="00FB0BD0" w:rsidRDefault="00FB0BD0" w:rsidP="00332154">
            <w:pPr>
              <w:spacing w:line="276" w:lineRule="auto"/>
              <w:jc w:val="both"/>
            </w:pPr>
            <w:r w:rsidRPr="00707DAB">
              <w:t>R2-2105515</w:t>
            </w:r>
          </w:p>
        </w:tc>
        <w:tc>
          <w:tcPr>
            <w:tcW w:w="1583" w:type="dxa"/>
            <w:vAlign w:val="center"/>
          </w:tcPr>
          <w:p w:rsidR="00FB0BD0" w:rsidRPr="00FB0BD0" w:rsidRDefault="00FB0BD0" w:rsidP="00332154">
            <w:pPr>
              <w:spacing w:line="276" w:lineRule="auto"/>
              <w:jc w:val="both"/>
              <w:rPr>
                <w:sz w:val="22"/>
                <w:lang w:val="en-GB" w:eastAsia="zh-CN"/>
              </w:rPr>
            </w:pPr>
            <w:r>
              <w:rPr>
                <w:rFonts w:hint="eastAsia"/>
                <w:lang w:val="en-GB" w:eastAsia="zh-CN"/>
              </w:rPr>
              <w:t>Sharp</w:t>
            </w:r>
          </w:p>
        </w:tc>
        <w:tc>
          <w:tcPr>
            <w:tcW w:w="6551" w:type="dxa"/>
          </w:tcPr>
          <w:p w:rsidR="00FB0BD0" w:rsidRPr="00113959" w:rsidRDefault="00FB0BD0" w:rsidP="00332154">
            <w:pPr>
              <w:rPr>
                <w:bCs/>
                <w:sz w:val="22"/>
                <w:lang w:val="en-GB"/>
              </w:rPr>
            </w:pPr>
            <w:r w:rsidRPr="00332154">
              <w:rPr>
                <w:bCs/>
              </w:rPr>
              <w:t>P1: For relays with unicast PC5 connection, remote UE uses SD-RSRP measurement to evaluate whether PC5 link quality of a relay UE satisfies relay reselection criterion only when there is no data transmission from the relay UE for a while.</w:t>
            </w:r>
          </w:p>
        </w:tc>
      </w:tr>
      <w:tr w:rsidR="00696121" w:rsidTr="00332154">
        <w:tc>
          <w:tcPr>
            <w:tcW w:w="1720" w:type="dxa"/>
            <w:vAlign w:val="center"/>
          </w:tcPr>
          <w:p w:rsidR="00696121" w:rsidRPr="00707DAB" w:rsidRDefault="00696121" w:rsidP="00332154">
            <w:pPr>
              <w:spacing w:line="276" w:lineRule="auto"/>
              <w:jc w:val="both"/>
            </w:pPr>
            <w:r w:rsidRPr="00707DAB">
              <w:t>R2-2105127</w:t>
            </w:r>
          </w:p>
        </w:tc>
        <w:tc>
          <w:tcPr>
            <w:tcW w:w="1583" w:type="dxa"/>
            <w:vAlign w:val="center"/>
          </w:tcPr>
          <w:p w:rsidR="00696121" w:rsidRDefault="00696121" w:rsidP="00332154">
            <w:pPr>
              <w:spacing w:line="276" w:lineRule="auto"/>
              <w:jc w:val="both"/>
              <w:rPr>
                <w:sz w:val="22"/>
                <w:lang w:val="en-GB" w:eastAsia="zh-CN"/>
              </w:rPr>
            </w:pPr>
            <w:r>
              <w:rPr>
                <w:lang w:val="en-GB" w:eastAsia="zh-CN"/>
              </w:rPr>
              <w:t>A</w:t>
            </w:r>
            <w:r>
              <w:rPr>
                <w:rFonts w:hint="eastAsia"/>
                <w:lang w:val="en-GB" w:eastAsia="zh-CN"/>
              </w:rPr>
              <w:t>pple</w:t>
            </w:r>
          </w:p>
        </w:tc>
        <w:tc>
          <w:tcPr>
            <w:tcW w:w="6551" w:type="dxa"/>
          </w:tcPr>
          <w:p w:rsidR="00696121" w:rsidRPr="00332154" w:rsidRDefault="00696121" w:rsidP="00332154">
            <w:pPr>
              <w:rPr>
                <w:bCs/>
                <w:lang w:eastAsia="zh-CN"/>
              </w:rPr>
            </w:pPr>
            <w:r w:rsidRPr="00332154">
              <w:rPr>
                <w:bCs/>
              </w:rPr>
              <w:t>P5</w:t>
            </w:r>
            <w:r w:rsidR="000B5BDD">
              <w:rPr>
                <w:rFonts w:hint="eastAsia"/>
                <w:bCs/>
                <w:lang w:eastAsia="zh-CN"/>
              </w:rPr>
              <w:t>:</w:t>
            </w:r>
            <w:r w:rsidR="00245D48">
              <w:rPr>
                <w:rFonts w:hint="eastAsia"/>
                <w:bCs/>
                <w:lang w:eastAsia="zh-CN"/>
              </w:rPr>
              <w:t xml:space="preserve"> </w:t>
            </w:r>
            <w:r w:rsidRPr="00332154">
              <w:rPr>
                <w:bCs/>
              </w:rPr>
              <w:t xml:space="preserve">Support SL-RSRP to be used also for PC5 link quality measurement for relay reselection. Remote UE can calculate the PC5 link </w:t>
            </w:r>
            <w:proofErr w:type="spellStart"/>
            <w:r w:rsidRPr="00332154">
              <w:rPr>
                <w:bCs/>
              </w:rPr>
              <w:t>pathloss</w:t>
            </w:r>
            <w:proofErr w:type="spellEnd"/>
            <w:r w:rsidRPr="00332154">
              <w:rPr>
                <w:bCs/>
              </w:rPr>
              <w:t xml:space="preserve"> based on its own TX power and received SL-RSRP measurements to neutralize the impact of open-loop power control.</w:t>
            </w:r>
          </w:p>
        </w:tc>
      </w:tr>
    </w:tbl>
    <w:p w:rsidR="00FA6702" w:rsidRDefault="00FA6702" w:rsidP="00332154">
      <w:pPr>
        <w:spacing w:before="120" w:after="120"/>
        <w:jc w:val="both"/>
        <w:rPr>
          <w:lang w:eastAsia="zh-CN"/>
        </w:rPr>
      </w:pPr>
      <w:r>
        <w:rPr>
          <w:rFonts w:hint="eastAsia"/>
          <w:lang w:eastAsia="zh-CN"/>
        </w:rPr>
        <w:t>Although there is divergence, but rapporteur thinks more companies</w:t>
      </w:r>
      <w:r w:rsidR="005E1659">
        <w:rPr>
          <w:rFonts w:hint="eastAsia"/>
          <w:lang w:eastAsia="zh-CN"/>
        </w:rPr>
        <w:t xml:space="preserve"> (QC, E///, Huawei, MTK, </w:t>
      </w:r>
      <w:proofErr w:type="spellStart"/>
      <w:r w:rsidR="005E1659">
        <w:rPr>
          <w:rFonts w:hint="eastAsia"/>
          <w:lang w:eastAsia="zh-CN"/>
        </w:rPr>
        <w:t>Interdigital</w:t>
      </w:r>
      <w:proofErr w:type="spellEnd"/>
      <w:r w:rsidR="005E1659">
        <w:rPr>
          <w:rFonts w:hint="eastAsia"/>
          <w:lang w:eastAsia="zh-CN"/>
        </w:rPr>
        <w:t xml:space="preserve">(if there is SL data), </w:t>
      </w:r>
      <w:proofErr w:type="spellStart"/>
      <w:r w:rsidR="005E1659">
        <w:rPr>
          <w:rFonts w:hint="eastAsia"/>
          <w:lang w:eastAsia="zh-CN"/>
        </w:rPr>
        <w:t>OPPO,</w:t>
      </w:r>
      <w:r w:rsidR="00F41DC3">
        <w:rPr>
          <w:rFonts w:hint="eastAsia"/>
          <w:lang w:eastAsia="zh-CN"/>
        </w:rPr>
        <w:t>Apple</w:t>
      </w:r>
      <w:proofErr w:type="spellEnd"/>
      <w:r w:rsidR="00F41DC3">
        <w:rPr>
          <w:rFonts w:hint="eastAsia"/>
          <w:lang w:eastAsia="zh-CN"/>
        </w:rPr>
        <w:t>,</w:t>
      </w:r>
      <w:r w:rsidR="005E1659">
        <w:rPr>
          <w:rFonts w:hint="eastAsia"/>
          <w:lang w:eastAsia="zh-CN"/>
        </w:rPr>
        <w:t xml:space="preserve"> </w:t>
      </w:r>
      <w:proofErr w:type="spellStart"/>
      <w:r w:rsidR="005E1659" w:rsidRPr="00707DAB">
        <w:t>Spreadtrum</w:t>
      </w:r>
      <w:proofErr w:type="spellEnd"/>
      <w:r w:rsidR="00FB0BD0">
        <w:rPr>
          <w:rFonts w:hint="eastAsia"/>
          <w:lang w:eastAsia="zh-CN"/>
        </w:rPr>
        <w:t>, Sharp</w:t>
      </w:r>
      <w:r w:rsidR="00927EA6">
        <w:rPr>
          <w:rFonts w:hint="eastAsia"/>
          <w:lang w:eastAsia="zh-CN"/>
        </w:rPr>
        <w:t>(if there is SL data)</w:t>
      </w:r>
      <w:r w:rsidR="005E1659">
        <w:rPr>
          <w:rFonts w:hint="eastAsia"/>
          <w:lang w:eastAsia="zh-CN"/>
        </w:rPr>
        <w:t>)</w:t>
      </w:r>
      <w:r>
        <w:rPr>
          <w:rFonts w:hint="eastAsia"/>
          <w:lang w:eastAsia="zh-CN"/>
        </w:rPr>
        <w:t xml:space="preserve"> support SL-RSRP</w:t>
      </w:r>
      <w:r w:rsidR="00291C97">
        <w:rPr>
          <w:rFonts w:hint="eastAsia"/>
          <w:lang w:eastAsia="zh-CN"/>
        </w:rPr>
        <w:t>.</w:t>
      </w:r>
      <w:r w:rsidR="008A41DD">
        <w:rPr>
          <w:rFonts w:hint="eastAsia"/>
          <w:lang w:eastAsia="zh-CN"/>
        </w:rPr>
        <w:t xml:space="preserve"> Considering this is the last meeting for relay (re-)selection discussion, hence it is suggested to </w:t>
      </w:r>
      <w:proofErr w:type="gramStart"/>
      <w:r w:rsidR="008A41DD">
        <w:rPr>
          <w:lang w:eastAsia="zh-CN"/>
        </w:rPr>
        <w:t>converge</w:t>
      </w:r>
      <w:proofErr w:type="gramEnd"/>
      <w:r w:rsidR="008A41DD">
        <w:rPr>
          <w:rFonts w:hint="eastAsia"/>
          <w:lang w:eastAsia="zh-CN"/>
        </w:rPr>
        <w:t xml:space="preserve"> this issue</w:t>
      </w:r>
      <w:del w:id="1" w:author="CATT-xuhao" w:date="2021-05-17T11:12:00Z">
        <w:r w:rsidR="008A41DD" w:rsidDel="00DC4D1F">
          <w:rPr>
            <w:rFonts w:hint="eastAsia"/>
            <w:lang w:eastAsia="zh-CN"/>
          </w:rPr>
          <w:delText>:</w:delText>
        </w:r>
      </w:del>
      <w:ins w:id="2" w:author="CATT-xuhao" w:date="2021-05-17T11:12:00Z">
        <w:r w:rsidR="00DC4D1F">
          <w:rPr>
            <w:rFonts w:hint="eastAsia"/>
            <w:lang w:eastAsia="zh-CN"/>
          </w:rPr>
          <w:t>. Considering the next issue is related with the current one, we conclude the 2.1.1 and 2.1.2 together.</w:t>
        </w:r>
      </w:ins>
    </w:p>
    <w:p w:rsidR="00090E93" w:rsidRPr="009F74B5" w:rsidDel="00DC4D1F" w:rsidRDefault="00100370" w:rsidP="00332154">
      <w:pPr>
        <w:pStyle w:val="a8"/>
        <w:spacing w:before="120" w:after="120"/>
        <w:jc w:val="both"/>
        <w:rPr>
          <w:del w:id="3" w:author="CATT-xuhao" w:date="2021-05-17T11:17:00Z"/>
          <w:lang w:eastAsia="zh-CN"/>
        </w:rPr>
      </w:pPr>
      <w:del w:id="4" w:author="CATT-xuhao" w:date="2021-05-17T11:17:00Z">
        <w:r w:rsidDel="00DC4D1F">
          <w:delText xml:space="preserve">Proposal </w:delText>
        </w:r>
        <w:r w:rsidR="000359A9" w:rsidDel="00DC4D1F">
          <w:rPr>
            <w:b w:val="0"/>
            <w:bCs w:val="0"/>
          </w:rPr>
          <w:fldChar w:fldCharType="begin"/>
        </w:r>
        <w:r w:rsidR="000359A9" w:rsidDel="00DC4D1F">
          <w:delInstrText xml:space="preserve"> SEQ Proposal \* ARABIC </w:delInstrText>
        </w:r>
        <w:r w:rsidR="000359A9" w:rsidDel="00DC4D1F">
          <w:rPr>
            <w:b w:val="0"/>
            <w:bCs w:val="0"/>
          </w:rPr>
          <w:fldChar w:fldCharType="separate"/>
        </w:r>
        <w:r w:rsidR="008F44F7" w:rsidDel="00DC4D1F">
          <w:rPr>
            <w:noProof/>
          </w:rPr>
          <w:delText>1</w:delText>
        </w:r>
        <w:r w:rsidR="000359A9" w:rsidDel="00DC4D1F">
          <w:rPr>
            <w:b w:val="0"/>
            <w:bCs w:val="0"/>
            <w:noProof/>
          </w:rPr>
          <w:fldChar w:fldCharType="end"/>
        </w:r>
        <w:r w:rsidR="00090E93" w:rsidDel="00DC4D1F">
          <w:delText xml:space="preserve">: </w:delText>
        </w:r>
        <w:r w:rsidR="00DF2D8F" w:rsidDel="00DC4D1F">
          <w:delText>W</w:delText>
        </w:r>
        <w:r w:rsidR="00DF2D8F" w:rsidRPr="0093786C" w:rsidDel="00DC4D1F">
          <w:delText xml:space="preserve">hen </w:delText>
        </w:r>
        <w:r w:rsidR="00DF2D8F" w:rsidDel="00DC4D1F">
          <w:delText>a</w:delText>
        </w:r>
        <w:r w:rsidR="00DF2D8F" w:rsidRPr="0093786C" w:rsidDel="00DC4D1F">
          <w:delText xml:space="preserve"> </w:delText>
        </w:r>
        <w:r w:rsidR="00DF2D8F" w:rsidDel="00DC4D1F">
          <w:delText>Remote</w:delText>
        </w:r>
        <w:r w:rsidR="00DF2D8F" w:rsidRPr="0093786C" w:rsidDel="00DC4D1F">
          <w:delText xml:space="preserve"> UE </w:delText>
        </w:r>
        <w:r w:rsidR="00DF2D8F" w:rsidDel="00DC4D1F">
          <w:delText>is connected</w:delText>
        </w:r>
        <w:r w:rsidR="00DF2D8F" w:rsidRPr="0093786C" w:rsidDel="00DC4D1F">
          <w:delText xml:space="preserve"> with </w:delText>
        </w:r>
        <w:r w:rsidR="00DF2D8F" w:rsidDel="00DC4D1F">
          <w:delText>a</w:delText>
        </w:r>
        <w:r w:rsidR="00DF2D8F" w:rsidRPr="0093786C" w:rsidDel="00DC4D1F">
          <w:delText xml:space="preserve"> </w:delText>
        </w:r>
        <w:r w:rsidR="00DF2D8F" w:rsidDel="00DC4D1F">
          <w:delText>Relay UE, the</w:delText>
        </w:r>
        <w:r w:rsidR="00DF2D8F" w:rsidRPr="0093786C" w:rsidDel="00DC4D1F">
          <w:delText xml:space="preserve"> </w:delText>
        </w:r>
        <w:r w:rsidR="00DF2D8F" w:rsidDel="00DC4D1F">
          <w:delText>Remote</w:delText>
        </w:r>
        <w:r w:rsidR="00DF2D8F" w:rsidRPr="0093786C" w:rsidDel="00DC4D1F">
          <w:delText xml:space="preserve"> UE </w:delText>
        </w:r>
        <w:r w:rsidR="00DF2D8F" w:rsidDel="00DC4D1F">
          <w:delText xml:space="preserve">shall </w:delText>
        </w:r>
        <w:r w:rsidR="00DF2D8F" w:rsidRPr="0093786C" w:rsidDel="00DC4D1F">
          <w:delText xml:space="preserve">use </w:delText>
        </w:r>
        <w:r w:rsidR="00CA5BF4" w:rsidDel="00DC4D1F">
          <w:delText xml:space="preserve">SL-RSRP to evaluate whether </w:delText>
        </w:r>
        <w:r w:rsidR="00CA5BF4" w:rsidDel="00DC4D1F">
          <w:rPr>
            <w:rFonts w:hint="eastAsia"/>
            <w:lang w:eastAsia="zh-CN"/>
          </w:rPr>
          <w:delText xml:space="preserve">the </w:delText>
        </w:r>
        <w:r w:rsidR="00CA5BF4" w:rsidDel="00DC4D1F">
          <w:delText xml:space="preserve">PC5 </w:delText>
        </w:r>
        <w:r w:rsidR="00DF2D8F" w:rsidRPr="0093786C" w:rsidDel="00DC4D1F">
          <w:delText xml:space="preserve">link quality satisfies relay reselection </w:delText>
        </w:r>
        <w:r w:rsidR="00DF2D8F" w:rsidDel="00DC4D1F">
          <w:delText xml:space="preserve">trigger </w:delText>
        </w:r>
        <w:r w:rsidR="00DF2D8F" w:rsidRPr="0093786C" w:rsidDel="00DC4D1F">
          <w:delText>criterion</w:delText>
        </w:r>
        <w:r w:rsidR="00DF2D8F" w:rsidDel="00DC4D1F">
          <w:delText>.</w:delText>
        </w:r>
      </w:del>
    </w:p>
    <w:p w:rsidR="0003522E" w:rsidRDefault="0003522E" w:rsidP="0003522E">
      <w:pPr>
        <w:pStyle w:val="3"/>
        <w:overflowPunct/>
        <w:autoSpaceDE/>
        <w:autoSpaceDN/>
        <w:adjustRightInd/>
        <w:ind w:rightChars="100" w:right="200"/>
        <w:textAlignment w:val="auto"/>
        <w:rPr>
          <w:lang w:eastAsia="zh-CN"/>
        </w:rPr>
      </w:pPr>
      <w:r w:rsidRPr="0003522E">
        <w:t>SL-RSRP measurement</w:t>
      </w:r>
      <w:r w:rsidR="00F01EAC">
        <w:rPr>
          <w:rFonts w:hint="eastAsia"/>
          <w:lang w:eastAsia="zh-CN"/>
        </w:rPr>
        <w:t xml:space="preserve"> in case of no </w:t>
      </w:r>
      <w:r w:rsidR="005146AF">
        <w:rPr>
          <w:rFonts w:hint="eastAsia"/>
          <w:lang w:eastAsia="zh-CN"/>
        </w:rPr>
        <w:t>data transmission</w:t>
      </w:r>
    </w:p>
    <w:p w:rsidR="0003522E" w:rsidRDefault="0003522E" w:rsidP="00332154">
      <w:pPr>
        <w:spacing w:before="120" w:after="120"/>
        <w:jc w:val="both"/>
        <w:rPr>
          <w:lang w:val="en-GB" w:eastAsia="zh-CN"/>
        </w:rPr>
      </w:pPr>
      <w:r w:rsidRPr="00DF5428">
        <w:rPr>
          <w:bCs/>
        </w:rPr>
        <w:t>In case of no data transmission,</w:t>
      </w:r>
      <w:r w:rsidRPr="00DF5428">
        <w:rPr>
          <w:rFonts w:hint="eastAsia"/>
          <w:bCs/>
          <w:lang w:eastAsia="zh-CN"/>
        </w:rPr>
        <w:t xml:space="preserve"> </w:t>
      </w:r>
      <w:r w:rsidR="00FA5B7F">
        <w:rPr>
          <w:rFonts w:hint="eastAsia"/>
          <w:bCs/>
          <w:lang w:eastAsia="zh-CN"/>
        </w:rPr>
        <w:t>it should</w:t>
      </w:r>
      <w:r w:rsidR="005146AF">
        <w:rPr>
          <w:rFonts w:hint="eastAsia"/>
          <w:bCs/>
          <w:lang w:eastAsia="zh-CN"/>
        </w:rPr>
        <w:t xml:space="preserve"> further</w:t>
      </w:r>
      <w:r w:rsidR="00FA5B7F">
        <w:rPr>
          <w:rFonts w:hint="eastAsia"/>
          <w:bCs/>
          <w:lang w:eastAsia="zh-CN"/>
        </w:rPr>
        <w:t xml:space="preserve"> discuss </w:t>
      </w:r>
      <w:r w:rsidRPr="00DF5428">
        <w:rPr>
          <w:rFonts w:hint="eastAsia"/>
          <w:bCs/>
          <w:lang w:eastAsia="zh-CN"/>
        </w:rPr>
        <w:t xml:space="preserve">how to </w:t>
      </w:r>
      <w:r w:rsidRPr="00DF5428">
        <w:rPr>
          <w:bCs/>
        </w:rPr>
        <w:t>perform SL</w:t>
      </w:r>
      <w:r>
        <w:rPr>
          <w:rFonts w:hint="eastAsia"/>
          <w:bCs/>
          <w:lang w:eastAsia="zh-CN"/>
        </w:rPr>
        <w:t xml:space="preserve"> </w:t>
      </w:r>
      <w:r w:rsidRPr="00DF5428">
        <w:rPr>
          <w:bCs/>
        </w:rPr>
        <w:t>measurement</w:t>
      </w:r>
      <w:r w:rsidR="00FA5B7F">
        <w:rPr>
          <w:rFonts w:hint="eastAsia"/>
          <w:lang w:eastAsia="zh-CN"/>
        </w:rPr>
        <w:t>.</w:t>
      </w:r>
      <w:r w:rsidR="0071043A">
        <w:rPr>
          <w:rFonts w:hint="eastAsia"/>
          <w:lang w:val="en-GB" w:eastAsia="zh-CN"/>
        </w:rPr>
        <w:t xml:space="preserve"> </w:t>
      </w:r>
      <w:r w:rsidR="0071043A">
        <w:rPr>
          <w:lang w:val="en-GB" w:eastAsia="zh-CN"/>
        </w:rPr>
        <w:fldChar w:fldCharType="begin"/>
      </w:r>
      <w:r w:rsidR="0071043A">
        <w:rPr>
          <w:lang w:val="en-GB" w:eastAsia="zh-CN"/>
        </w:rPr>
        <w:instrText xml:space="preserve"> </w:instrText>
      </w:r>
      <w:r w:rsidR="0071043A">
        <w:rPr>
          <w:rFonts w:hint="eastAsia"/>
          <w:lang w:val="en-GB" w:eastAsia="zh-CN"/>
        </w:rPr>
        <w:instrText>REF _Ref71717740 \n \h</w:instrText>
      </w:r>
      <w:r w:rsidR="0071043A">
        <w:rPr>
          <w:lang w:val="en-GB" w:eastAsia="zh-CN"/>
        </w:rPr>
        <w:instrText xml:space="preserve">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81038A">
        <w:rPr>
          <w:lang w:val="en-GB" w:eastAsia="zh-CN"/>
        </w:rPr>
        <w:t>[1</w:t>
      </w:r>
      <w:proofErr w:type="gramStart"/>
      <w:r w:rsidR="0081038A">
        <w:rPr>
          <w:lang w:val="en-GB" w:eastAsia="zh-CN"/>
        </w:rPr>
        <w:t>]</w:t>
      </w:r>
      <w:proofErr w:type="gramEnd"/>
      <w:r w:rsidR="0071043A">
        <w:rPr>
          <w:lang w:val="en-GB" w:eastAsia="zh-CN"/>
        </w:rPr>
        <w:fldChar w:fldCharType="end"/>
      </w:r>
      <w:r w:rsidR="0071043A">
        <w:rPr>
          <w:lang w:val="en-GB" w:eastAsia="zh-CN"/>
        </w:rPr>
        <w:fldChar w:fldCharType="begin"/>
      </w:r>
      <w:r w:rsidR="0071043A">
        <w:rPr>
          <w:lang w:val="en-GB" w:eastAsia="zh-CN"/>
        </w:rPr>
        <w:instrText xml:space="preserve"> REF _Ref71717261 \n \h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81038A">
        <w:rPr>
          <w:lang w:val="en-GB" w:eastAsia="zh-CN"/>
        </w:rPr>
        <w:t>[20]</w:t>
      </w:r>
      <w:r w:rsidR="0071043A">
        <w:rPr>
          <w:lang w:val="en-GB" w:eastAsia="zh-CN"/>
        </w:rPr>
        <w:fldChar w:fldCharType="end"/>
      </w:r>
      <w:r w:rsidR="0071043A">
        <w:rPr>
          <w:lang w:val="en-GB" w:eastAsia="zh-CN"/>
        </w:rPr>
        <w:fldChar w:fldCharType="begin"/>
      </w:r>
      <w:r w:rsidR="0071043A">
        <w:rPr>
          <w:lang w:val="en-GB" w:eastAsia="zh-CN"/>
        </w:rPr>
        <w:instrText xml:space="preserve"> REF _Ref71724478 \n \h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81038A">
        <w:rPr>
          <w:lang w:val="en-GB" w:eastAsia="zh-CN"/>
        </w:rPr>
        <w:t>[25]</w:t>
      </w:r>
      <w:r w:rsidR="0071043A">
        <w:rPr>
          <w:lang w:val="en-GB" w:eastAsia="zh-CN"/>
        </w:rPr>
        <w:fldChar w:fldCharType="end"/>
      </w:r>
      <w:r w:rsidR="0071043A">
        <w:rPr>
          <w:rFonts w:hint="eastAsia"/>
          <w:lang w:val="en-GB" w:eastAsia="zh-CN"/>
        </w:rPr>
        <w:t xml:space="preserve"> suggest</w:t>
      </w:r>
      <w:r w:rsidR="009827A7">
        <w:rPr>
          <w:rFonts w:hint="eastAsia"/>
          <w:lang w:val="en-GB" w:eastAsia="zh-CN"/>
        </w:rPr>
        <w:t>ed</w:t>
      </w:r>
      <w:r w:rsidR="0071043A">
        <w:rPr>
          <w:rFonts w:hint="eastAsia"/>
          <w:lang w:val="en-GB" w:eastAsia="zh-CN"/>
        </w:rPr>
        <w:t xml:space="preserve"> to use </w:t>
      </w:r>
      <w:r w:rsidR="0071043A" w:rsidRPr="0071043A">
        <w:rPr>
          <w:lang w:val="en-GB" w:eastAsia="zh-CN"/>
        </w:rPr>
        <w:t>keep-alive message</w:t>
      </w:r>
      <w:r w:rsidR="0071043A">
        <w:rPr>
          <w:rFonts w:hint="eastAsia"/>
          <w:lang w:val="en-GB" w:eastAsia="zh-CN"/>
        </w:rPr>
        <w:t xml:space="preserve">. </w:t>
      </w:r>
      <w:r w:rsidR="0071043A">
        <w:rPr>
          <w:lang w:val="en-GB" w:eastAsia="zh-CN"/>
        </w:rPr>
        <w:fldChar w:fldCharType="begin"/>
      </w:r>
      <w:r w:rsidR="0071043A">
        <w:rPr>
          <w:lang w:val="en-GB" w:eastAsia="zh-CN"/>
        </w:rPr>
        <w:instrText xml:space="preserve"> </w:instrText>
      </w:r>
      <w:r w:rsidR="0071043A">
        <w:rPr>
          <w:rFonts w:hint="eastAsia"/>
          <w:lang w:val="en-GB" w:eastAsia="zh-CN"/>
        </w:rPr>
        <w:instrText>REF _Ref71717740 \n \h</w:instrText>
      </w:r>
      <w:r w:rsidR="0071043A">
        <w:rPr>
          <w:lang w:val="en-GB" w:eastAsia="zh-CN"/>
        </w:rPr>
        <w:instrText xml:space="preserve">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81038A">
        <w:rPr>
          <w:lang w:val="en-GB" w:eastAsia="zh-CN"/>
        </w:rPr>
        <w:t>[1]</w:t>
      </w:r>
      <w:r w:rsidR="0071043A">
        <w:rPr>
          <w:lang w:val="en-GB" w:eastAsia="zh-CN"/>
        </w:rPr>
        <w:fldChar w:fldCharType="end"/>
      </w:r>
      <w:r w:rsidR="0071043A">
        <w:rPr>
          <w:lang w:val="en-GB" w:eastAsia="zh-CN"/>
        </w:rPr>
        <w:t xml:space="preserve"> </w:t>
      </w:r>
      <w:r w:rsidR="0071043A">
        <w:rPr>
          <w:lang w:val="en-GB" w:eastAsia="zh-CN"/>
        </w:rPr>
        <w:fldChar w:fldCharType="begin"/>
      </w:r>
      <w:r w:rsidR="0071043A">
        <w:rPr>
          <w:lang w:val="en-GB" w:eastAsia="zh-CN"/>
        </w:rPr>
        <w:instrText xml:space="preserve"> REF _Ref71724478 \n \h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81038A">
        <w:rPr>
          <w:lang w:val="en-GB" w:eastAsia="zh-CN"/>
        </w:rPr>
        <w:t>[25]</w:t>
      </w:r>
      <w:r w:rsidR="0071043A">
        <w:rPr>
          <w:lang w:val="en-GB" w:eastAsia="zh-CN"/>
        </w:rPr>
        <w:fldChar w:fldCharType="end"/>
      </w:r>
      <w:r w:rsidR="0071043A">
        <w:rPr>
          <w:rFonts w:hint="eastAsia"/>
          <w:lang w:val="en-GB" w:eastAsia="zh-CN"/>
        </w:rPr>
        <w:t xml:space="preserve"> also support to trigger PC5-S message. </w:t>
      </w:r>
      <w:r w:rsidR="0071043A">
        <w:rPr>
          <w:lang w:val="en-GB" w:eastAsia="zh-CN"/>
        </w:rPr>
        <w:fldChar w:fldCharType="begin"/>
      </w:r>
      <w:r w:rsidR="0071043A">
        <w:rPr>
          <w:lang w:val="en-GB" w:eastAsia="zh-CN"/>
        </w:rPr>
        <w:instrText xml:space="preserve"> </w:instrText>
      </w:r>
      <w:r w:rsidR="0071043A">
        <w:rPr>
          <w:rFonts w:hint="eastAsia"/>
          <w:lang w:val="en-GB" w:eastAsia="zh-CN"/>
        </w:rPr>
        <w:instrText>REF _Ref71717045 \n \h</w:instrText>
      </w:r>
      <w:r w:rsidR="0071043A">
        <w:rPr>
          <w:lang w:val="en-GB" w:eastAsia="zh-CN"/>
        </w:rPr>
        <w:instrText xml:space="preserve">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81038A">
        <w:rPr>
          <w:lang w:val="en-GB" w:eastAsia="zh-CN"/>
        </w:rPr>
        <w:t>[11</w:t>
      </w:r>
      <w:proofErr w:type="gramStart"/>
      <w:r w:rsidR="0081038A">
        <w:rPr>
          <w:lang w:val="en-GB" w:eastAsia="zh-CN"/>
        </w:rPr>
        <w:t>]</w:t>
      </w:r>
      <w:proofErr w:type="gramEnd"/>
      <w:r w:rsidR="0071043A">
        <w:rPr>
          <w:lang w:val="en-GB" w:eastAsia="zh-CN"/>
        </w:rPr>
        <w:fldChar w:fldCharType="end"/>
      </w:r>
      <w:r w:rsidR="0071043A">
        <w:rPr>
          <w:lang w:val="en-GB" w:eastAsia="zh-CN"/>
        </w:rPr>
        <w:fldChar w:fldCharType="begin"/>
      </w:r>
      <w:r w:rsidR="0071043A">
        <w:rPr>
          <w:lang w:val="en-GB" w:eastAsia="zh-CN"/>
        </w:rPr>
        <w:instrText xml:space="preserve"> REF _Ref71724478 \n \h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81038A">
        <w:rPr>
          <w:lang w:val="en-GB" w:eastAsia="zh-CN"/>
        </w:rPr>
        <w:t>[25]</w:t>
      </w:r>
      <w:r w:rsidR="0071043A">
        <w:rPr>
          <w:lang w:val="en-GB" w:eastAsia="zh-CN"/>
        </w:rPr>
        <w:fldChar w:fldCharType="end"/>
      </w:r>
      <w:r w:rsidR="0071043A">
        <w:rPr>
          <w:rFonts w:hint="eastAsia"/>
          <w:lang w:val="en-GB" w:eastAsia="zh-CN"/>
        </w:rPr>
        <w:t xml:space="preserve"> suggest</w:t>
      </w:r>
      <w:r w:rsidR="009827A7">
        <w:rPr>
          <w:rFonts w:hint="eastAsia"/>
          <w:lang w:val="en-GB" w:eastAsia="zh-CN"/>
        </w:rPr>
        <w:t>ed</w:t>
      </w:r>
      <w:r w:rsidR="0071043A">
        <w:rPr>
          <w:rFonts w:hint="eastAsia"/>
          <w:lang w:val="en-GB" w:eastAsia="zh-CN"/>
        </w:rPr>
        <w:t xml:space="preserve"> to </w:t>
      </w:r>
      <w:r w:rsidR="00952CEB">
        <w:rPr>
          <w:rFonts w:hint="eastAsia"/>
          <w:lang w:val="en-GB" w:eastAsia="zh-CN"/>
        </w:rPr>
        <w:t xml:space="preserve">send SCI to peer UE to </w:t>
      </w:r>
      <w:r w:rsidR="0071043A">
        <w:rPr>
          <w:rFonts w:hint="eastAsia"/>
          <w:lang w:val="en-GB" w:eastAsia="zh-CN"/>
        </w:rPr>
        <w:lastRenderedPageBreak/>
        <w:t>trigger CSI reporting</w:t>
      </w:r>
      <w:r w:rsidR="00952CEB">
        <w:rPr>
          <w:rFonts w:hint="eastAsia"/>
          <w:lang w:val="en-GB" w:eastAsia="zh-CN"/>
        </w:rPr>
        <w:t xml:space="preserve">. </w:t>
      </w:r>
      <w:r w:rsidR="00952CEB">
        <w:rPr>
          <w:lang w:val="en-GB" w:eastAsia="zh-CN"/>
        </w:rPr>
        <w:fldChar w:fldCharType="begin"/>
      </w:r>
      <w:r w:rsidR="00952CEB">
        <w:rPr>
          <w:lang w:val="en-GB" w:eastAsia="zh-CN"/>
        </w:rPr>
        <w:instrText xml:space="preserve"> REF _Ref71789253 \n \h </w:instrText>
      </w:r>
      <w:r w:rsidR="008F35D9">
        <w:rPr>
          <w:lang w:val="en-GB" w:eastAsia="zh-CN"/>
        </w:rPr>
        <w:instrText xml:space="preserve"> \* MERGEFORMAT </w:instrText>
      </w:r>
      <w:r w:rsidR="00952CEB">
        <w:rPr>
          <w:lang w:val="en-GB" w:eastAsia="zh-CN"/>
        </w:rPr>
      </w:r>
      <w:r w:rsidR="00952CEB">
        <w:rPr>
          <w:lang w:val="en-GB" w:eastAsia="zh-CN"/>
        </w:rPr>
        <w:fldChar w:fldCharType="separate"/>
      </w:r>
      <w:r w:rsidR="0081038A">
        <w:rPr>
          <w:lang w:val="en-GB" w:eastAsia="zh-CN"/>
        </w:rPr>
        <w:t>[9]</w:t>
      </w:r>
      <w:r w:rsidR="00952CEB">
        <w:rPr>
          <w:lang w:val="en-GB" w:eastAsia="zh-CN"/>
        </w:rPr>
        <w:fldChar w:fldCharType="end"/>
      </w:r>
      <w:r w:rsidR="00952CEB">
        <w:rPr>
          <w:rFonts w:hint="eastAsia"/>
          <w:lang w:val="en-GB" w:eastAsia="zh-CN"/>
        </w:rPr>
        <w:t xml:space="preserve"> </w:t>
      </w:r>
      <w:proofErr w:type="gramStart"/>
      <w:r w:rsidR="00952CEB">
        <w:rPr>
          <w:rFonts w:hint="eastAsia"/>
          <w:lang w:val="en-GB" w:eastAsia="zh-CN"/>
        </w:rPr>
        <w:t>propose</w:t>
      </w:r>
      <w:r w:rsidR="009827A7">
        <w:rPr>
          <w:rFonts w:hint="eastAsia"/>
          <w:lang w:val="en-GB" w:eastAsia="zh-CN"/>
        </w:rPr>
        <w:t>d</w:t>
      </w:r>
      <w:proofErr w:type="gramEnd"/>
      <w:r w:rsidR="00952CEB">
        <w:rPr>
          <w:rFonts w:hint="eastAsia"/>
          <w:lang w:val="en-GB" w:eastAsia="zh-CN"/>
        </w:rPr>
        <w:t xml:space="preserve"> that </w:t>
      </w:r>
      <w:r w:rsidR="00952CEB" w:rsidRPr="00952CEB">
        <w:rPr>
          <w:lang w:val="en-GB" w:eastAsia="zh-CN"/>
        </w:rPr>
        <w:t>Remote UE triggers model B relay discovery</w:t>
      </w:r>
      <w:r w:rsidR="00952CEB">
        <w:rPr>
          <w:rFonts w:hint="eastAsia"/>
          <w:lang w:val="en-GB" w:eastAsia="zh-CN"/>
        </w:rPr>
        <w:t>, and p</w:t>
      </w:r>
      <w:r w:rsidR="00952CEB" w:rsidRPr="00952CEB">
        <w:rPr>
          <w:lang w:val="en-GB" w:eastAsia="zh-CN"/>
        </w:rPr>
        <w:t>erform</w:t>
      </w:r>
      <w:r w:rsidR="00952CEB">
        <w:rPr>
          <w:rFonts w:hint="eastAsia"/>
          <w:lang w:val="en-GB" w:eastAsia="zh-CN"/>
        </w:rPr>
        <w:t>s</w:t>
      </w:r>
      <w:r w:rsidR="00952CEB" w:rsidRPr="00952CEB">
        <w:rPr>
          <w:lang w:val="en-GB" w:eastAsia="zh-CN"/>
        </w:rPr>
        <w:t xml:space="preserve"> SL SD-RSRP measurement</w:t>
      </w:r>
      <w:r w:rsidR="00952CEB">
        <w:rPr>
          <w:rFonts w:hint="eastAsia"/>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530"/>
        <w:gridCol w:w="6596"/>
      </w:tblGrid>
      <w:tr w:rsidR="002B12B4" w:rsidTr="00FB0BD0">
        <w:tc>
          <w:tcPr>
            <w:tcW w:w="1728" w:type="dxa"/>
          </w:tcPr>
          <w:p w:rsidR="002B12B4" w:rsidRDefault="002B12B4" w:rsidP="00FB0BD0">
            <w:pPr>
              <w:spacing w:line="276" w:lineRule="auto"/>
              <w:rPr>
                <w:rFonts w:eastAsia="MS Mincho"/>
                <w:lang w:val="en-GB"/>
              </w:rPr>
            </w:pPr>
            <w:proofErr w:type="spellStart"/>
            <w:r>
              <w:rPr>
                <w:rFonts w:eastAsia="MS Mincho"/>
                <w:lang w:val="en-GB"/>
              </w:rPr>
              <w:t>Tdoc</w:t>
            </w:r>
            <w:proofErr w:type="spellEnd"/>
            <w:r>
              <w:rPr>
                <w:rFonts w:eastAsia="MS Mincho"/>
                <w:lang w:val="en-GB"/>
              </w:rPr>
              <w:t>#</w:t>
            </w:r>
          </w:p>
        </w:tc>
        <w:tc>
          <w:tcPr>
            <w:tcW w:w="1530" w:type="dxa"/>
          </w:tcPr>
          <w:p w:rsidR="002B12B4" w:rsidRDefault="002B12B4" w:rsidP="00FB0BD0">
            <w:pPr>
              <w:spacing w:line="276" w:lineRule="auto"/>
              <w:rPr>
                <w:rFonts w:eastAsia="MS Mincho"/>
                <w:lang w:val="en-GB"/>
              </w:rPr>
            </w:pPr>
            <w:r>
              <w:rPr>
                <w:rFonts w:eastAsia="MS Mincho"/>
                <w:lang w:val="en-GB"/>
              </w:rPr>
              <w:t>Source</w:t>
            </w:r>
          </w:p>
        </w:tc>
        <w:tc>
          <w:tcPr>
            <w:tcW w:w="6596" w:type="dxa"/>
          </w:tcPr>
          <w:p w:rsidR="002B12B4" w:rsidRDefault="002B12B4" w:rsidP="00FB0BD0">
            <w:pPr>
              <w:spacing w:line="276" w:lineRule="auto"/>
              <w:rPr>
                <w:rFonts w:eastAsia="MS Mincho"/>
                <w:lang w:val="en-GB"/>
              </w:rPr>
            </w:pPr>
            <w:r>
              <w:rPr>
                <w:rFonts w:eastAsia="MS Mincho"/>
                <w:lang w:val="en-GB"/>
              </w:rPr>
              <w:t>Summary of their proposals</w:t>
            </w:r>
          </w:p>
        </w:tc>
      </w:tr>
      <w:tr w:rsidR="002B12B4" w:rsidTr="00332154">
        <w:tc>
          <w:tcPr>
            <w:tcW w:w="1728" w:type="dxa"/>
            <w:vAlign w:val="center"/>
          </w:tcPr>
          <w:p w:rsidR="002B12B4" w:rsidRDefault="002B12B4" w:rsidP="00332154">
            <w:pPr>
              <w:spacing w:line="276" w:lineRule="auto"/>
              <w:jc w:val="both"/>
              <w:rPr>
                <w:rFonts w:eastAsia="MS Mincho"/>
                <w:lang w:val="en-GB"/>
              </w:rPr>
            </w:pPr>
            <w:r>
              <w:rPr>
                <w:rFonts w:eastAsia="MS Mincho"/>
                <w:lang w:val="en-GB"/>
              </w:rPr>
              <w:t>R2-210</w:t>
            </w:r>
            <w:r w:rsidRPr="008A615A">
              <w:rPr>
                <w:rFonts w:hint="eastAsia"/>
                <w:lang w:val="en-GB" w:eastAsia="zh-CN"/>
              </w:rPr>
              <w:t>4</w:t>
            </w:r>
            <w:r>
              <w:rPr>
                <w:rFonts w:hint="eastAsia"/>
                <w:lang w:val="en-GB" w:eastAsia="zh-CN"/>
              </w:rPr>
              <w:t>745</w:t>
            </w:r>
          </w:p>
        </w:tc>
        <w:tc>
          <w:tcPr>
            <w:tcW w:w="1530" w:type="dxa"/>
            <w:vAlign w:val="center"/>
          </w:tcPr>
          <w:p w:rsidR="002B12B4" w:rsidRDefault="002B12B4" w:rsidP="00332154">
            <w:pPr>
              <w:spacing w:line="276" w:lineRule="auto"/>
              <w:jc w:val="both"/>
              <w:rPr>
                <w:rFonts w:eastAsia="MS Mincho"/>
                <w:sz w:val="22"/>
                <w:lang w:val="en-GB"/>
              </w:rPr>
            </w:pPr>
            <w:r w:rsidRPr="0025027A">
              <w:rPr>
                <w:rFonts w:eastAsia="MS Mincho"/>
                <w:lang w:val="en-GB"/>
              </w:rPr>
              <w:t>Qualcomm Incorporated</w:t>
            </w:r>
          </w:p>
        </w:tc>
        <w:tc>
          <w:tcPr>
            <w:tcW w:w="6596" w:type="dxa"/>
          </w:tcPr>
          <w:p w:rsidR="002B12B4" w:rsidRPr="00CD799D" w:rsidRDefault="002B12B4" w:rsidP="00100370">
            <w:pPr>
              <w:rPr>
                <w:rFonts w:eastAsia="MS Mincho"/>
              </w:rPr>
            </w:pPr>
            <w:r w:rsidRPr="00CD799D">
              <w:rPr>
                <w:bCs/>
              </w:rPr>
              <w:t>P5: For relay(s) with unicast PC5 link, the remote UE uses only Rel-16 specified SL-RSRP to trigger relay reselection and candidate relay evaluation. In case of no data transmission, remote UE can use keep-alive message or triggered PC5-S message from relay UE to perform SL-RSRP based on its implementation.</w:t>
            </w:r>
            <w:r w:rsidRPr="00E21A40">
              <w:t xml:space="preserve"> </w:t>
            </w:r>
          </w:p>
        </w:tc>
      </w:tr>
      <w:tr w:rsidR="00E21A40" w:rsidTr="00332154">
        <w:tc>
          <w:tcPr>
            <w:tcW w:w="1728" w:type="dxa"/>
            <w:vAlign w:val="center"/>
          </w:tcPr>
          <w:p w:rsidR="00E21A40" w:rsidRPr="00645F3E" w:rsidRDefault="00E21A40" w:rsidP="00332154">
            <w:pPr>
              <w:spacing w:line="276" w:lineRule="auto"/>
              <w:jc w:val="both"/>
              <w:rPr>
                <w:lang w:val="en-GB" w:eastAsia="zh-CN"/>
              </w:rPr>
            </w:pPr>
            <w:r w:rsidRPr="00707DAB">
              <w:t>R2-2105127</w:t>
            </w:r>
          </w:p>
        </w:tc>
        <w:tc>
          <w:tcPr>
            <w:tcW w:w="1530" w:type="dxa"/>
            <w:vAlign w:val="center"/>
          </w:tcPr>
          <w:p w:rsidR="00E21A40" w:rsidRPr="00645F3E" w:rsidRDefault="00E21A40" w:rsidP="00332154">
            <w:pPr>
              <w:spacing w:line="276" w:lineRule="auto"/>
              <w:jc w:val="both"/>
              <w:rPr>
                <w:sz w:val="22"/>
                <w:lang w:val="en-GB" w:eastAsia="zh-CN"/>
              </w:rPr>
            </w:pPr>
            <w:r w:rsidRPr="00707DAB">
              <w:t>Apple</w:t>
            </w:r>
          </w:p>
        </w:tc>
        <w:tc>
          <w:tcPr>
            <w:tcW w:w="6596" w:type="dxa"/>
          </w:tcPr>
          <w:p w:rsidR="00E21A40" w:rsidRPr="009827A7" w:rsidRDefault="00993C2D" w:rsidP="00100370">
            <w:pPr>
              <w:spacing w:line="276" w:lineRule="auto"/>
              <w:rPr>
                <w:rFonts w:eastAsia="MS Mincho"/>
              </w:rPr>
            </w:pPr>
            <w:r w:rsidRPr="00CD799D">
              <w:rPr>
                <w:bCs/>
              </w:rPr>
              <w:t>P4</w:t>
            </w:r>
            <w:r w:rsidR="00EC020F">
              <w:rPr>
                <w:rFonts w:hint="eastAsia"/>
                <w:bCs/>
                <w:lang w:eastAsia="zh-CN"/>
              </w:rPr>
              <w:t>:</w:t>
            </w:r>
            <w:r w:rsidR="00245D48">
              <w:rPr>
                <w:rFonts w:hint="eastAsia"/>
                <w:bCs/>
                <w:lang w:eastAsia="zh-CN"/>
              </w:rPr>
              <w:t xml:space="preserve"> </w:t>
            </w:r>
            <w:r w:rsidRPr="00CD799D">
              <w:t xml:space="preserve">Remote UE triggers model B relay discovery when there is no traffic ongoing between remote UE and relay UE to evaluate the </w:t>
            </w:r>
            <w:proofErr w:type="spellStart"/>
            <w:r w:rsidRPr="00CD799D">
              <w:t>pathloss</w:t>
            </w:r>
            <w:proofErr w:type="spellEnd"/>
            <w:r w:rsidRPr="00CD799D">
              <w:t xml:space="preserve"> of PC5 link.</w:t>
            </w:r>
          </w:p>
        </w:tc>
      </w:tr>
      <w:tr w:rsidR="00B31C73" w:rsidTr="00332154">
        <w:tc>
          <w:tcPr>
            <w:tcW w:w="1728" w:type="dxa"/>
            <w:vAlign w:val="center"/>
          </w:tcPr>
          <w:p w:rsidR="00B31C73" w:rsidRPr="00707DAB" w:rsidRDefault="00B31C73" w:rsidP="00332154">
            <w:pPr>
              <w:spacing w:line="276" w:lineRule="auto"/>
              <w:jc w:val="both"/>
            </w:pPr>
            <w:r w:rsidRPr="002A139B">
              <w:rPr>
                <w:rFonts w:eastAsia="MS Mincho"/>
                <w:lang w:val="en-GB"/>
              </w:rPr>
              <w:t>R2-210</w:t>
            </w:r>
            <w:r w:rsidRPr="005E1659">
              <w:rPr>
                <w:rFonts w:hint="eastAsia"/>
                <w:lang w:val="en-GB" w:eastAsia="zh-CN"/>
              </w:rPr>
              <w:t>5492</w:t>
            </w:r>
          </w:p>
        </w:tc>
        <w:tc>
          <w:tcPr>
            <w:tcW w:w="1530" w:type="dxa"/>
            <w:vAlign w:val="center"/>
          </w:tcPr>
          <w:p w:rsidR="00B31C73" w:rsidRPr="00707DAB" w:rsidRDefault="00B31C73" w:rsidP="00332154">
            <w:pPr>
              <w:spacing w:line="276" w:lineRule="auto"/>
              <w:jc w:val="both"/>
              <w:rPr>
                <w:sz w:val="22"/>
                <w:lang w:val="en-GB"/>
              </w:rPr>
            </w:pPr>
            <w:r w:rsidRPr="000C4299">
              <w:rPr>
                <w:rFonts w:eastAsia="MS Mincho"/>
                <w:lang w:val="en-GB"/>
              </w:rPr>
              <w:t>Ericsson</w:t>
            </w:r>
          </w:p>
        </w:tc>
        <w:tc>
          <w:tcPr>
            <w:tcW w:w="6596" w:type="dxa"/>
          </w:tcPr>
          <w:p w:rsidR="00B31C73" w:rsidRPr="00CD799D" w:rsidRDefault="0081038A" w:rsidP="00332154">
            <w:pPr>
              <w:spacing w:line="276" w:lineRule="auto"/>
              <w:rPr>
                <w:sz w:val="22"/>
              </w:rPr>
            </w:pPr>
            <w:bookmarkStart w:id="5" w:name="_Toc71548929"/>
            <w:r w:rsidRPr="00CD799D">
              <w:rPr>
                <w:bCs/>
              </w:rPr>
              <w:t>P</w:t>
            </w:r>
            <w:r>
              <w:rPr>
                <w:rFonts w:hint="eastAsia"/>
                <w:bCs/>
                <w:lang w:eastAsia="zh-CN"/>
              </w:rPr>
              <w:t>1:</w:t>
            </w:r>
            <w:r w:rsidR="00245D48">
              <w:rPr>
                <w:rFonts w:hint="eastAsia"/>
                <w:bCs/>
                <w:lang w:eastAsia="zh-CN"/>
              </w:rPr>
              <w:t xml:space="preserve"> </w:t>
            </w:r>
            <w:r w:rsidR="00B31C73" w:rsidRPr="0081038A">
              <w:rPr>
                <w:bCs/>
              </w:rPr>
              <w:t>In case of no transmission on a unicast link, in order to measure the SL-RSRP, UE sends a SCI to its peer UE for requesting CSI report.</w:t>
            </w:r>
            <w:bookmarkEnd w:id="5"/>
          </w:p>
        </w:tc>
      </w:tr>
      <w:tr w:rsidR="002B12B4" w:rsidTr="00332154">
        <w:tc>
          <w:tcPr>
            <w:tcW w:w="1728" w:type="dxa"/>
            <w:vAlign w:val="center"/>
          </w:tcPr>
          <w:p w:rsidR="002B12B4" w:rsidRDefault="00FB0BD0" w:rsidP="00332154">
            <w:pPr>
              <w:spacing w:line="276" w:lineRule="auto"/>
              <w:jc w:val="both"/>
              <w:rPr>
                <w:rFonts w:eastAsia="MS Mincho"/>
                <w:lang w:val="en-GB"/>
              </w:rPr>
            </w:pPr>
            <w:r w:rsidRPr="00707DAB">
              <w:t>R2-2105515</w:t>
            </w:r>
          </w:p>
        </w:tc>
        <w:tc>
          <w:tcPr>
            <w:tcW w:w="1530" w:type="dxa"/>
            <w:vAlign w:val="center"/>
          </w:tcPr>
          <w:p w:rsidR="002B12B4" w:rsidRPr="00645F3E" w:rsidRDefault="00FB0BD0" w:rsidP="00332154">
            <w:pPr>
              <w:spacing w:line="276" w:lineRule="auto"/>
              <w:jc w:val="both"/>
              <w:rPr>
                <w:sz w:val="22"/>
                <w:lang w:val="en-GB" w:eastAsia="zh-CN"/>
              </w:rPr>
            </w:pPr>
            <w:r w:rsidRPr="00707DAB">
              <w:t>SHARP</w:t>
            </w:r>
          </w:p>
        </w:tc>
        <w:tc>
          <w:tcPr>
            <w:tcW w:w="6596" w:type="dxa"/>
          </w:tcPr>
          <w:p w:rsidR="002B12B4" w:rsidRPr="0025027A" w:rsidDel="00F21796" w:rsidRDefault="0081038A" w:rsidP="00FB0BD0">
            <w:pPr>
              <w:spacing w:line="276" w:lineRule="auto"/>
              <w:rPr>
                <w:del w:id="6" w:author="CATT-xuhao" w:date="2021-05-17T09:07:00Z"/>
                <w:rFonts w:eastAsia="MS Mincho"/>
              </w:rPr>
            </w:pPr>
            <w:del w:id="7" w:author="CATT-xuhao" w:date="2021-05-17T09:07:00Z">
              <w:r w:rsidRPr="00CD799D" w:rsidDel="00F21796">
                <w:rPr>
                  <w:bCs/>
                </w:rPr>
                <w:delText>P</w:delText>
              </w:r>
              <w:r w:rsidR="002B12B4" w:rsidRPr="0025027A" w:rsidDel="00F21796">
                <w:rPr>
                  <w:rFonts w:eastAsia="MS Mincho"/>
                </w:rPr>
                <w:delText>1: Remote UE can know the relay load to perform relay (re)selection, but how to evaluate relay load by relay UE is not specified and left to relay UE implementation.</w:delText>
              </w:r>
            </w:del>
          </w:p>
          <w:p w:rsidR="002B12B4" w:rsidDel="00F21796" w:rsidRDefault="0081038A" w:rsidP="00100370">
            <w:pPr>
              <w:spacing w:line="276" w:lineRule="auto"/>
              <w:rPr>
                <w:del w:id="8" w:author="CATT-xuhao" w:date="2021-05-17T09:07:00Z"/>
                <w:rFonts w:eastAsiaTheme="minorEastAsia"/>
                <w:lang w:eastAsia="zh-CN"/>
              </w:rPr>
            </w:pPr>
            <w:del w:id="9" w:author="CATT-xuhao" w:date="2021-05-17T09:07:00Z">
              <w:r w:rsidRPr="00CD799D" w:rsidDel="00F21796">
                <w:rPr>
                  <w:bCs/>
                </w:rPr>
                <w:delText>P</w:delText>
              </w:r>
              <w:r w:rsidR="002B12B4" w:rsidRPr="0025027A" w:rsidDel="00F21796">
                <w:rPr>
                  <w:rFonts w:eastAsia="MS Mincho"/>
                </w:rPr>
                <w:delText>2: RAN2 to decide the content of indication (e.g. high/medium/low load level) of Relay Load at relay UE if it is supported as relay (re-)selection criterion.</w:delText>
              </w:r>
            </w:del>
          </w:p>
          <w:p w:rsidR="00F21796" w:rsidRPr="00F21796" w:rsidRDefault="00F21796" w:rsidP="00100370">
            <w:pPr>
              <w:spacing w:line="276" w:lineRule="auto"/>
              <w:rPr>
                <w:bCs/>
                <w:lang w:eastAsia="zh-CN"/>
              </w:rPr>
            </w:pPr>
            <w:ins w:id="10" w:author="CATT-xuhao" w:date="2021-05-17T09:07:00Z">
              <w:r w:rsidRPr="00F21796">
                <w:rPr>
                  <w:bCs/>
                </w:rPr>
                <w:t>Proposal 1: For relays with unicast PC5 connection, remote UE uses SD-RSRP measurement to evaluate whether PC5 link quality of a relay UE satisfies relay reselection criterion only when there is no data transmission from the relay UE for a while.</w:t>
              </w:r>
            </w:ins>
          </w:p>
        </w:tc>
      </w:tr>
      <w:tr w:rsidR="008A43D6" w:rsidTr="00332154">
        <w:tc>
          <w:tcPr>
            <w:tcW w:w="1728" w:type="dxa"/>
            <w:vAlign w:val="center"/>
          </w:tcPr>
          <w:p w:rsidR="008A43D6" w:rsidRPr="00707DAB" w:rsidRDefault="008A43D6" w:rsidP="00332154">
            <w:pPr>
              <w:spacing w:line="276" w:lineRule="auto"/>
              <w:jc w:val="both"/>
            </w:pPr>
            <w:r w:rsidRPr="00CD799D">
              <w:t>R2-2106160</w:t>
            </w:r>
          </w:p>
        </w:tc>
        <w:tc>
          <w:tcPr>
            <w:tcW w:w="1530" w:type="dxa"/>
            <w:vAlign w:val="center"/>
          </w:tcPr>
          <w:p w:rsidR="008A43D6" w:rsidRPr="00707DAB" w:rsidRDefault="008A43D6" w:rsidP="00332154">
            <w:pPr>
              <w:spacing w:line="276" w:lineRule="auto"/>
              <w:jc w:val="both"/>
              <w:rPr>
                <w:sz w:val="22"/>
                <w:lang w:val="en-GB"/>
              </w:rPr>
            </w:pPr>
            <w:r w:rsidRPr="001D1EC8">
              <w:t>Huawei, HiSilicon</w:t>
            </w:r>
          </w:p>
        </w:tc>
        <w:tc>
          <w:tcPr>
            <w:tcW w:w="6596" w:type="dxa"/>
          </w:tcPr>
          <w:p w:rsidR="008A43D6" w:rsidRPr="00CD799D" w:rsidRDefault="008A43D6" w:rsidP="00100370">
            <w:pPr>
              <w:rPr>
                <w:lang w:eastAsia="zh-CN"/>
              </w:rPr>
            </w:pPr>
            <w:r w:rsidRPr="00CD799D">
              <w:t xml:space="preserve">P2: To reuse the Rel-16 PC5 unicast link keep-alive procedure to address the case of no data traffic on the established PC5 unicast link. </w:t>
            </w:r>
          </w:p>
        </w:tc>
      </w:tr>
      <w:tr w:rsidR="008A43D6" w:rsidTr="00332154">
        <w:tc>
          <w:tcPr>
            <w:tcW w:w="1728" w:type="dxa"/>
            <w:vAlign w:val="center"/>
          </w:tcPr>
          <w:p w:rsidR="008A43D6" w:rsidRPr="00CD799D" w:rsidRDefault="008A43D6" w:rsidP="00332154">
            <w:pPr>
              <w:keepNext/>
              <w:keepLines/>
              <w:widowControl w:val="0"/>
              <w:tabs>
                <w:tab w:val="right" w:leader="dot" w:pos="9639"/>
              </w:tabs>
              <w:spacing w:before="120" w:line="276" w:lineRule="auto"/>
              <w:ind w:left="567" w:right="425" w:hanging="567"/>
              <w:jc w:val="both"/>
              <w:textAlignment w:val="baseline"/>
            </w:pPr>
            <w:r w:rsidRPr="00CD799D">
              <w:t>R2-2106344</w:t>
            </w:r>
          </w:p>
        </w:tc>
        <w:tc>
          <w:tcPr>
            <w:tcW w:w="1530" w:type="dxa"/>
            <w:vAlign w:val="center"/>
          </w:tcPr>
          <w:p w:rsidR="008A43D6" w:rsidRPr="00707DAB" w:rsidRDefault="008A43D6" w:rsidP="00332154">
            <w:pPr>
              <w:spacing w:line="276" w:lineRule="auto"/>
              <w:jc w:val="both"/>
              <w:rPr>
                <w:sz w:val="22"/>
                <w:lang w:val="en-GB" w:eastAsia="zh-CN"/>
              </w:rPr>
            </w:pPr>
            <w:r>
              <w:rPr>
                <w:rFonts w:hint="eastAsia"/>
                <w:lang w:eastAsia="zh-CN"/>
              </w:rPr>
              <w:t>MTK</w:t>
            </w:r>
          </w:p>
        </w:tc>
        <w:tc>
          <w:tcPr>
            <w:tcW w:w="6596" w:type="dxa"/>
          </w:tcPr>
          <w:p w:rsidR="008A43D6" w:rsidRPr="00CD799D" w:rsidRDefault="008A43D6" w:rsidP="00100370">
            <w:pPr>
              <w:spacing w:after="240"/>
              <w:rPr>
                <w:lang w:val="en-GB" w:eastAsia="zh-CN"/>
              </w:rPr>
            </w:pPr>
            <w:r w:rsidRPr="00CD799D">
              <w:rPr>
                <w:lang w:val="en-GB"/>
              </w:rPr>
              <w:t>P1: RAN2 to adopt purely SL-RSRP measurement for relay reselection. If there is no data transmission, remote UE can use keep-alive message or triggered PC5-S/CSI reporting to perform SL-RSRP measurements.</w:t>
            </w:r>
          </w:p>
        </w:tc>
      </w:tr>
    </w:tbl>
    <w:p w:rsidR="002B12B4" w:rsidRDefault="00623208" w:rsidP="00332154">
      <w:pPr>
        <w:spacing w:before="120" w:after="120"/>
        <w:jc w:val="both"/>
        <w:rPr>
          <w:ins w:id="11" w:author="CATT-xuhao" w:date="2021-05-17T11:17:00Z"/>
          <w:lang w:eastAsia="zh-CN"/>
        </w:rPr>
      </w:pPr>
      <w:r>
        <w:rPr>
          <w:rFonts w:hint="eastAsia"/>
          <w:lang w:eastAsia="zh-CN"/>
        </w:rPr>
        <w:t>According to the above summary,</w:t>
      </w:r>
      <w:r w:rsidR="00A67B17">
        <w:rPr>
          <w:rFonts w:hint="eastAsia"/>
          <w:lang w:eastAsia="zh-CN"/>
        </w:rPr>
        <w:t xml:space="preserve"> it is hard to make conclusion since</w:t>
      </w:r>
      <w:r>
        <w:rPr>
          <w:rFonts w:hint="eastAsia"/>
          <w:lang w:eastAsia="zh-CN"/>
        </w:rPr>
        <w:t xml:space="preserve"> only limited companies express their views</w:t>
      </w:r>
      <w:r w:rsidR="00113959">
        <w:rPr>
          <w:rFonts w:hint="eastAsia"/>
          <w:lang w:eastAsia="zh-CN"/>
        </w:rPr>
        <w:t>.</w:t>
      </w:r>
      <w:r w:rsidR="00113959" w:rsidRPr="00113959">
        <w:rPr>
          <w:lang w:eastAsia="zh-CN"/>
        </w:rPr>
        <w:t xml:space="preserve"> </w:t>
      </w:r>
      <w:r w:rsidR="00113959">
        <w:rPr>
          <w:lang w:eastAsia="zh-CN"/>
        </w:rPr>
        <w:t xml:space="preserve">On the other hand, the triggering of PC5-S message like keep-alive message, or the triggering of CSI reporting </w:t>
      </w:r>
      <w:r w:rsidR="00113959">
        <w:rPr>
          <w:rFonts w:hint="eastAsia"/>
          <w:lang w:eastAsia="zh-CN"/>
        </w:rPr>
        <w:t>is</w:t>
      </w:r>
      <w:r w:rsidR="00113959">
        <w:rPr>
          <w:lang w:eastAsia="zh-CN"/>
        </w:rPr>
        <w:t xml:space="preserve"> up to UE implementation in Rel-16. </w:t>
      </w:r>
      <w:r w:rsidR="00E25911">
        <w:rPr>
          <w:rFonts w:hint="eastAsia"/>
          <w:lang w:eastAsia="zh-CN"/>
        </w:rPr>
        <w:t>That</w:t>
      </w:r>
      <w:r w:rsidR="00E25911">
        <w:rPr>
          <w:lang w:eastAsia="zh-CN"/>
        </w:rPr>
        <w:t>’</w:t>
      </w:r>
      <w:r w:rsidR="00E25911">
        <w:rPr>
          <w:rFonts w:hint="eastAsia"/>
          <w:lang w:eastAsia="zh-CN"/>
        </w:rPr>
        <w:t xml:space="preserve">s to say, the down-selection is </w:t>
      </w:r>
      <w:r w:rsidR="00E25911">
        <w:rPr>
          <w:lang w:eastAsia="zh-CN"/>
        </w:rPr>
        <w:t>unnecessary</w:t>
      </w:r>
      <w:r w:rsidR="00113959" w:rsidRPr="00113959">
        <w:rPr>
          <w:lang w:eastAsia="zh-CN"/>
        </w:rPr>
        <w:t xml:space="preserve"> </w:t>
      </w:r>
      <w:r w:rsidR="00E25911">
        <w:rPr>
          <w:rFonts w:hint="eastAsia"/>
          <w:lang w:eastAsia="zh-CN"/>
        </w:rPr>
        <w:t xml:space="preserve">and one </w:t>
      </w:r>
      <w:r w:rsidR="00113959" w:rsidRPr="00113959">
        <w:rPr>
          <w:lang w:eastAsia="zh-CN"/>
        </w:rPr>
        <w:t>way to conclude this is to leave this to UE implementation.</w:t>
      </w:r>
      <w:r w:rsidR="00113959">
        <w:rPr>
          <w:rFonts w:hint="eastAsia"/>
          <w:lang w:eastAsia="zh-CN"/>
        </w:rPr>
        <w:t xml:space="preserve"> </w:t>
      </w:r>
    </w:p>
    <w:p w:rsidR="00DC4D1F" w:rsidRPr="00DC4D1F" w:rsidRDefault="00DC4D1F" w:rsidP="00332154">
      <w:pPr>
        <w:spacing w:before="120" w:after="120"/>
        <w:jc w:val="both"/>
        <w:rPr>
          <w:b/>
          <w:lang w:eastAsia="zh-CN"/>
        </w:rPr>
      </w:pPr>
      <w:ins w:id="12" w:author="CATT-xuhao" w:date="2021-05-17T11:17:00Z">
        <w:r w:rsidRPr="00DC4D1F">
          <w:rPr>
            <w:b/>
            <w:lang w:eastAsia="zh-CN"/>
          </w:rPr>
          <w:t xml:space="preserve">Proposal </w:t>
        </w:r>
        <w:r w:rsidRPr="00DC4D1F">
          <w:rPr>
            <w:rFonts w:hint="eastAsia"/>
            <w:b/>
            <w:lang w:eastAsia="zh-CN"/>
          </w:rPr>
          <w:t>1: When a Remote UE is connected with a Relay UE and when there is data transmission, the Remote UE shall use SL-RSRP to evaluate whether the PC5 link quality satisfies relay reselection trigger criterion. It is left to UE implementation to handle the case of no data transmission.</w:t>
        </w:r>
      </w:ins>
    </w:p>
    <w:p w:rsidR="0003522E" w:rsidRPr="00F420E1" w:rsidRDefault="00100370" w:rsidP="00332154">
      <w:pPr>
        <w:pStyle w:val="a8"/>
        <w:spacing w:before="120" w:after="120"/>
      </w:pPr>
      <w:del w:id="13" w:author="CATT-xuhao" w:date="2021-05-17T11:18:00Z">
        <w:r w:rsidDel="00DC4D1F">
          <w:delText xml:space="preserve">Proposal </w:delText>
        </w:r>
        <w:r w:rsidR="000359A9" w:rsidDel="00DC4D1F">
          <w:fldChar w:fldCharType="begin"/>
        </w:r>
        <w:r w:rsidR="000359A9" w:rsidDel="00DC4D1F">
          <w:delInstrText xml:space="preserve"> SEQ Proposal \* ARABIC </w:delInstrText>
        </w:r>
        <w:r w:rsidR="000359A9" w:rsidDel="00DC4D1F">
          <w:fldChar w:fldCharType="separate"/>
        </w:r>
        <w:r w:rsidR="008F44F7" w:rsidDel="00DC4D1F">
          <w:rPr>
            <w:noProof/>
          </w:rPr>
          <w:delText>2</w:delText>
        </w:r>
        <w:r w:rsidR="000359A9" w:rsidDel="00DC4D1F">
          <w:rPr>
            <w:noProof/>
          </w:rPr>
          <w:fldChar w:fldCharType="end"/>
        </w:r>
        <w:r w:rsidR="0003522E" w:rsidDel="00DC4D1F">
          <w:delText xml:space="preserve">: </w:delText>
        </w:r>
        <w:r w:rsidR="00113959" w:rsidRPr="00332154" w:rsidDel="00DC4D1F">
          <w:rPr>
            <w:bCs w:val="0"/>
            <w:lang w:eastAsia="zh-CN"/>
          </w:rPr>
          <w:delText>It is left to UE implementation to handle the case of no data transmission.</w:delText>
        </w:r>
      </w:del>
    </w:p>
    <w:p w:rsidR="0003522E" w:rsidRDefault="009F221E" w:rsidP="0003522E">
      <w:pPr>
        <w:pStyle w:val="3"/>
        <w:overflowPunct/>
        <w:autoSpaceDE/>
        <w:autoSpaceDN/>
        <w:adjustRightInd/>
        <w:ind w:rightChars="100" w:right="200"/>
        <w:textAlignment w:val="auto"/>
        <w:rPr>
          <w:lang w:eastAsia="zh-CN"/>
        </w:rPr>
      </w:pPr>
      <w:r>
        <w:rPr>
          <w:rFonts w:hint="eastAsia"/>
          <w:lang w:eastAsia="zh-CN"/>
        </w:rPr>
        <w:t>T</w:t>
      </w:r>
      <w:r w:rsidR="0003522E" w:rsidRPr="0003522E">
        <w:t>ransmit power imbalance issue</w:t>
      </w:r>
    </w:p>
    <w:p w:rsidR="002B26B9" w:rsidRDefault="002A1BF9" w:rsidP="00332154">
      <w:pPr>
        <w:spacing w:before="120" w:after="120"/>
        <w:jc w:val="both"/>
        <w:rPr>
          <w:lang w:val="en-GB" w:eastAsia="zh-CN"/>
        </w:rPr>
      </w:pPr>
      <w:r>
        <w:rPr>
          <w:rFonts w:hint="eastAsia"/>
          <w:lang w:val="en-GB" w:eastAsia="zh-CN"/>
        </w:rPr>
        <w:t>No matter SL-RSRP or SD-RSRP will be used for PC5 link quality evaluation, the</w:t>
      </w:r>
      <w:r w:rsidR="00EC46C7" w:rsidRPr="00EC46C7">
        <w:rPr>
          <w:lang w:val="en-GB" w:eastAsia="zh-CN"/>
        </w:rPr>
        <w:t xml:space="preserve"> transmit power</w:t>
      </w:r>
      <w:r w:rsidR="00EC46C7">
        <w:rPr>
          <w:rFonts w:hint="eastAsia"/>
          <w:lang w:val="en-GB" w:eastAsia="zh-CN"/>
        </w:rPr>
        <w:t xml:space="preserve"> </w:t>
      </w:r>
      <w:r w:rsidR="00EC46C7">
        <w:rPr>
          <w:lang w:val="en-GB" w:eastAsia="zh-CN"/>
        </w:rPr>
        <w:t>imbalance</w:t>
      </w:r>
      <w:r w:rsidR="00EC46C7">
        <w:rPr>
          <w:rFonts w:hint="eastAsia"/>
          <w:lang w:val="en-GB" w:eastAsia="zh-CN"/>
        </w:rPr>
        <w:t xml:space="preserve"> issue</w:t>
      </w:r>
      <w:r>
        <w:rPr>
          <w:rFonts w:hint="eastAsia"/>
          <w:lang w:val="en-GB" w:eastAsia="zh-CN"/>
        </w:rPr>
        <w:t xml:space="preserve"> should both be considered</w:t>
      </w:r>
      <w:r w:rsidR="00EC46C7">
        <w:rPr>
          <w:rFonts w:hint="eastAsia"/>
          <w:lang w:val="en-GB" w:eastAsia="zh-CN"/>
        </w:rPr>
        <w:t xml:space="preserve">. </w:t>
      </w:r>
      <w:r w:rsidR="00EC46C7">
        <w:rPr>
          <w:lang w:val="en-GB" w:eastAsia="zh-CN"/>
        </w:rPr>
        <w:fldChar w:fldCharType="begin"/>
      </w:r>
      <w:r w:rsidR="00EC46C7">
        <w:rPr>
          <w:lang w:val="en-GB" w:eastAsia="zh-CN"/>
        </w:rPr>
        <w:instrText xml:space="preserve"> </w:instrText>
      </w:r>
      <w:r w:rsidR="00EC46C7">
        <w:rPr>
          <w:rFonts w:hint="eastAsia"/>
          <w:lang w:val="en-GB" w:eastAsia="zh-CN"/>
        </w:rPr>
        <w:instrText>REF _Ref71717740 \n \h</w:instrText>
      </w:r>
      <w:r w:rsidR="00EC46C7">
        <w:rPr>
          <w:lang w:val="en-GB" w:eastAsia="zh-CN"/>
        </w:rPr>
        <w:instrText xml:space="preserve"> </w:instrText>
      </w:r>
      <w:r w:rsidR="008F35D9">
        <w:rPr>
          <w:lang w:val="en-GB" w:eastAsia="zh-CN"/>
        </w:rPr>
        <w:instrText xml:space="preserve"> \* MERGEFORMAT </w:instrText>
      </w:r>
      <w:r w:rsidR="00EC46C7">
        <w:rPr>
          <w:lang w:val="en-GB" w:eastAsia="zh-CN"/>
        </w:rPr>
      </w:r>
      <w:r w:rsidR="00EC46C7">
        <w:rPr>
          <w:lang w:val="en-GB" w:eastAsia="zh-CN"/>
        </w:rPr>
        <w:fldChar w:fldCharType="separate"/>
      </w:r>
      <w:r w:rsidR="0081038A">
        <w:rPr>
          <w:lang w:val="en-GB" w:eastAsia="zh-CN"/>
        </w:rPr>
        <w:t>[1]</w:t>
      </w:r>
      <w:r w:rsidR="00EC46C7">
        <w:rPr>
          <w:lang w:val="en-GB" w:eastAsia="zh-CN"/>
        </w:rPr>
        <w:fldChar w:fldCharType="end"/>
      </w:r>
      <w:r w:rsidR="00EC46C7">
        <w:rPr>
          <w:rFonts w:hint="eastAsia"/>
          <w:lang w:val="en-GB" w:eastAsia="zh-CN"/>
        </w:rPr>
        <w:t xml:space="preserve"> </w:t>
      </w:r>
      <w:proofErr w:type="gramStart"/>
      <w:r w:rsidR="00EC46C7">
        <w:rPr>
          <w:rFonts w:hint="eastAsia"/>
          <w:lang w:val="en-GB" w:eastAsia="zh-CN"/>
        </w:rPr>
        <w:t>propose</w:t>
      </w:r>
      <w:r w:rsidR="009827A7">
        <w:rPr>
          <w:rFonts w:hint="eastAsia"/>
          <w:lang w:val="en-GB" w:eastAsia="zh-CN"/>
        </w:rPr>
        <w:t>d</w:t>
      </w:r>
      <w:proofErr w:type="gramEnd"/>
      <w:r w:rsidR="00EC46C7">
        <w:rPr>
          <w:rFonts w:hint="eastAsia"/>
          <w:lang w:val="en-GB" w:eastAsia="zh-CN"/>
        </w:rPr>
        <w:t xml:space="preserve"> to reuse LTE </w:t>
      </w:r>
      <w:r w:rsidR="002B26B9">
        <w:rPr>
          <w:rFonts w:hint="eastAsia"/>
          <w:lang w:val="en-GB" w:eastAsia="zh-CN"/>
        </w:rPr>
        <w:t xml:space="preserve">Prose relay scheme, </w:t>
      </w:r>
      <w:r w:rsidR="002B26B9" w:rsidRPr="002B26B9">
        <w:rPr>
          <w:lang w:val="en-GB" w:eastAsia="zh-CN"/>
        </w:rPr>
        <w:t>rely on Network / UE implementation to resolve the transmit power imbalance issue on PC5 measurement for relay (re)selection trigger and candidate relay evaluation</w:t>
      </w:r>
      <w:r w:rsidR="002B26B9">
        <w:rPr>
          <w:rFonts w:hint="eastAsia"/>
          <w:lang w:val="en-GB" w:eastAsia="zh-CN"/>
        </w:rPr>
        <w:t xml:space="preserve">. </w:t>
      </w:r>
      <w:r w:rsidR="002B26B9">
        <w:rPr>
          <w:lang w:val="en-GB" w:eastAsia="zh-CN"/>
        </w:rPr>
        <w:fldChar w:fldCharType="begin"/>
      </w:r>
      <w:r w:rsidR="002B26B9">
        <w:rPr>
          <w:lang w:val="en-GB" w:eastAsia="zh-CN"/>
        </w:rPr>
        <w:instrText xml:space="preserve"> </w:instrText>
      </w:r>
      <w:r w:rsidR="002B26B9">
        <w:rPr>
          <w:rFonts w:hint="eastAsia"/>
          <w:lang w:val="en-GB" w:eastAsia="zh-CN"/>
        </w:rPr>
        <w:instrText>REF _Ref71789253 \n \h</w:instrText>
      </w:r>
      <w:r w:rsidR="002B26B9">
        <w:rPr>
          <w:lang w:val="en-GB" w:eastAsia="zh-CN"/>
        </w:rPr>
        <w:instrText xml:space="preserve"> </w:instrText>
      </w:r>
      <w:r w:rsidR="008F35D9">
        <w:rPr>
          <w:lang w:val="en-GB" w:eastAsia="zh-CN"/>
        </w:rPr>
        <w:instrText xml:space="preserve"> \* MERGEFORMAT </w:instrText>
      </w:r>
      <w:r w:rsidR="002B26B9">
        <w:rPr>
          <w:lang w:val="en-GB" w:eastAsia="zh-CN"/>
        </w:rPr>
      </w:r>
      <w:r w:rsidR="002B26B9">
        <w:rPr>
          <w:lang w:val="en-GB" w:eastAsia="zh-CN"/>
        </w:rPr>
        <w:fldChar w:fldCharType="separate"/>
      </w:r>
      <w:r w:rsidR="0081038A">
        <w:rPr>
          <w:lang w:val="en-GB" w:eastAsia="zh-CN"/>
        </w:rPr>
        <w:t>[9]</w:t>
      </w:r>
      <w:r w:rsidR="002B26B9">
        <w:rPr>
          <w:lang w:val="en-GB" w:eastAsia="zh-CN"/>
        </w:rPr>
        <w:fldChar w:fldCharType="end"/>
      </w:r>
      <w:r w:rsidR="002B26B9">
        <w:rPr>
          <w:rFonts w:hint="eastAsia"/>
          <w:lang w:val="en-GB" w:eastAsia="zh-CN"/>
        </w:rPr>
        <w:t xml:space="preserve"> </w:t>
      </w:r>
      <w:proofErr w:type="gramStart"/>
      <w:r w:rsidR="009827A7">
        <w:rPr>
          <w:rFonts w:hint="eastAsia"/>
          <w:lang w:val="en-GB" w:eastAsia="zh-CN"/>
        </w:rPr>
        <w:t>suggested</w:t>
      </w:r>
      <w:proofErr w:type="gramEnd"/>
      <w:r w:rsidR="009827A7">
        <w:rPr>
          <w:rFonts w:hint="eastAsia"/>
          <w:lang w:val="en-GB" w:eastAsia="zh-CN"/>
        </w:rPr>
        <w:t xml:space="preserve"> </w:t>
      </w:r>
      <w:r w:rsidR="002B26B9" w:rsidRPr="002B26B9">
        <w:rPr>
          <w:lang w:val="en-GB" w:eastAsia="zh-CN"/>
        </w:rPr>
        <w:t xml:space="preserve">Relay UE carry TX power information </w:t>
      </w:r>
      <w:r w:rsidR="002B26B9">
        <w:rPr>
          <w:rFonts w:hint="eastAsia"/>
          <w:lang w:val="en-GB" w:eastAsia="zh-CN"/>
        </w:rPr>
        <w:t xml:space="preserve">in </w:t>
      </w:r>
      <w:r w:rsidR="002B26B9" w:rsidRPr="002B26B9">
        <w:rPr>
          <w:lang w:val="en-GB" w:eastAsia="zh-CN"/>
        </w:rPr>
        <w:t>SL model A discovery message</w:t>
      </w:r>
      <w:r w:rsidR="002B26B9">
        <w:rPr>
          <w:rFonts w:hint="eastAsia"/>
          <w:lang w:val="en-GB" w:eastAsia="zh-CN"/>
        </w:rPr>
        <w:t xml:space="preserve"> and SD-RSRP </w:t>
      </w:r>
      <w:r w:rsidR="002B26B9" w:rsidRPr="004D2306">
        <w:rPr>
          <w:lang w:eastAsia="zh-CN"/>
        </w:rPr>
        <w:t>measurement</w:t>
      </w:r>
      <w:r w:rsidR="002B26B9" w:rsidRPr="002B26B9">
        <w:rPr>
          <w:lang w:val="en-GB" w:eastAsia="zh-CN"/>
        </w:rPr>
        <w:t xml:space="preserve"> </w:t>
      </w:r>
      <w:r w:rsidR="002B26B9">
        <w:rPr>
          <w:rFonts w:hint="eastAsia"/>
          <w:lang w:val="en-GB" w:eastAsia="zh-CN"/>
        </w:rPr>
        <w:t xml:space="preserve">result </w:t>
      </w:r>
      <w:r w:rsidR="002B26B9" w:rsidRPr="002B26B9">
        <w:rPr>
          <w:lang w:val="en-GB" w:eastAsia="zh-CN"/>
        </w:rPr>
        <w:t xml:space="preserve">in SL model </w:t>
      </w:r>
      <w:r w:rsidR="002B26B9">
        <w:rPr>
          <w:rFonts w:hint="eastAsia"/>
          <w:lang w:val="en-GB" w:eastAsia="zh-CN"/>
        </w:rPr>
        <w:t xml:space="preserve">B </w:t>
      </w:r>
      <w:r w:rsidR="002B26B9" w:rsidRPr="002B26B9">
        <w:rPr>
          <w:lang w:val="en-GB" w:eastAsia="zh-CN"/>
        </w:rPr>
        <w:t>discovery message</w:t>
      </w:r>
      <w:r w:rsidR="002B26B9">
        <w:rPr>
          <w:rFonts w:hint="eastAsia"/>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530"/>
        <w:gridCol w:w="6596"/>
      </w:tblGrid>
      <w:tr w:rsidR="002A1BF9" w:rsidTr="00100370">
        <w:tc>
          <w:tcPr>
            <w:tcW w:w="1728" w:type="dxa"/>
          </w:tcPr>
          <w:p w:rsidR="002A1BF9" w:rsidRDefault="002A1BF9" w:rsidP="00100370">
            <w:pPr>
              <w:spacing w:line="276" w:lineRule="auto"/>
              <w:rPr>
                <w:rFonts w:eastAsia="MS Mincho"/>
                <w:lang w:val="en-GB"/>
              </w:rPr>
            </w:pPr>
            <w:proofErr w:type="spellStart"/>
            <w:r>
              <w:rPr>
                <w:rFonts w:eastAsia="MS Mincho"/>
                <w:lang w:val="en-GB"/>
              </w:rPr>
              <w:t>Tdoc</w:t>
            </w:r>
            <w:proofErr w:type="spellEnd"/>
            <w:r>
              <w:rPr>
                <w:rFonts w:eastAsia="MS Mincho"/>
                <w:lang w:val="en-GB"/>
              </w:rPr>
              <w:t>#</w:t>
            </w:r>
          </w:p>
        </w:tc>
        <w:tc>
          <w:tcPr>
            <w:tcW w:w="1530" w:type="dxa"/>
          </w:tcPr>
          <w:p w:rsidR="002A1BF9" w:rsidRDefault="002A1BF9" w:rsidP="00100370">
            <w:pPr>
              <w:spacing w:line="276" w:lineRule="auto"/>
              <w:rPr>
                <w:rFonts w:eastAsia="MS Mincho"/>
                <w:lang w:val="en-GB"/>
              </w:rPr>
            </w:pPr>
            <w:r>
              <w:rPr>
                <w:rFonts w:eastAsia="MS Mincho"/>
                <w:lang w:val="en-GB"/>
              </w:rPr>
              <w:t>Source</w:t>
            </w:r>
          </w:p>
        </w:tc>
        <w:tc>
          <w:tcPr>
            <w:tcW w:w="6596" w:type="dxa"/>
          </w:tcPr>
          <w:p w:rsidR="002A1BF9" w:rsidRDefault="002A1BF9" w:rsidP="00100370">
            <w:pPr>
              <w:spacing w:line="276" w:lineRule="auto"/>
              <w:rPr>
                <w:rFonts w:eastAsia="MS Mincho"/>
                <w:lang w:val="en-GB"/>
              </w:rPr>
            </w:pPr>
            <w:r>
              <w:rPr>
                <w:rFonts w:eastAsia="MS Mincho"/>
                <w:lang w:val="en-GB"/>
              </w:rPr>
              <w:t>Summary of their proposals</w:t>
            </w:r>
          </w:p>
        </w:tc>
      </w:tr>
      <w:tr w:rsidR="002A1BF9" w:rsidTr="00332154">
        <w:tc>
          <w:tcPr>
            <w:tcW w:w="1728" w:type="dxa"/>
            <w:vAlign w:val="center"/>
          </w:tcPr>
          <w:p w:rsidR="002A1BF9" w:rsidRDefault="002A1BF9" w:rsidP="00332154">
            <w:pPr>
              <w:spacing w:line="276" w:lineRule="auto"/>
              <w:jc w:val="both"/>
              <w:rPr>
                <w:rFonts w:eastAsia="MS Mincho"/>
                <w:lang w:val="en-GB"/>
              </w:rPr>
            </w:pPr>
            <w:r>
              <w:rPr>
                <w:rFonts w:eastAsia="MS Mincho"/>
                <w:lang w:val="en-GB"/>
              </w:rPr>
              <w:t>R2-210</w:t>
            </w:r>
            <w:r w:rsidRPr="008A615A">
              <w:rPr>
                <w:rFonts w:hint="eastAsia"/>
                <w:lang w:val="en-GB" w:eastAsia="zh-CN"/>
              </w:rPr>
              <w:t>4</w:t>
            </w:r>
            <w:r>
              <w:rPr>
                <w:rFonts w:hint="eastAsia"/>
                <w:lang w:val="en-GB" w:eastAsia="zh-CN"/>
              </w:rPr>
              <w:t>745</w:t>
            </w:r>
          </w:p>
        </w:tc>
        <w:tc>
          <w:tcPr>
            <w:tcW w:w="1530" w:type="dxa"/>
            <w:vAlign w:val="center"/>
          </w:tcPr>
          <w:p w:rsidR="002A1BF9" w:rsidRDefault="002A1BF9" w:rsidP="00332154">
            <w:pPr>
              <w:spacing w:line="276" w:lineRule="auto"/>
              <w:jc w:val="both"/>
              <w:rPr>
                <w:rFonts w:eastAsia="MS Mincho"/>
                <w:sz w:val="22"/>
                <w:lang w:val="en-GB"/>
              </w:rPr>
            </w:pPr>
            <w:r w:rsidRPr="0025027A">
              <w:rPr>
                <w:rFonts w:eastAsia="MS Mincho"/>
                <w:lang w:val="en-GB"/>
              </w:rPr>
              <w:t>Qualcomm Incorporated</w:t>
            </w:r>
          </w:p>
        </w:tc>
        <w:tc>
          <w:tcPr>
            <w:tcW w:w="6596" w:type="dxa"/>
          </w:tcPr>
          <w:p w:rsidR="002A1BF9" w:rsidRPr="002A1BF9" w:rsidRDefault="002A1BF9" w:rsidP="00100370">
            <w:pPr>
              <w:rPr>
                <w:rFonts w:eastAsia="MS Mincho"/>
                <w:lang w:eastAsia="zh-CN"/>
              </w:rPr>
            </w:pPr>
            <w:r w:rsidRPr="00CD799D">
              <w:rPr>
                <w:bCs/>
              </w:rPr>
              <w:t>P4: Same as LTE Prose relay, rely on Network / UE implementation to resolve the transmit power imbalance issue on PC5 measurement for relay (re)selection trigger and candidate relay evaluation</w:t>
            </w:r>
          </w:p>
        </w:tc>
      </w:tr>
      <w:tr w:rsidR="002A1BF9" w:rsidTr="00332154">
        <w:tc>
          <w:tcPr>
            <w:tcW w:w="1728" w:type="dxa"/>
            <w:vAlign w:val="center"/>
          </w:tcPr>
          <w:p w:rsidR="002A1BF9" w:rsidRPr="00645F3E" w:rsidRDefault="002A1BF9" w:rsidP="00332154">
            <w:pPr>
              <w:spacing w:line="276" w:lineRule="auto"/>
              <w:jc w:val="both"/>
              <w:rPr>
                <w:lang w:val="en-GB" w:eastAsia="zh-CN"/>
              </w:rPr>
            </w:pPr>
            <w:r w:rsidRPr="00707DAB">
              <w:t>R2-2105127</w:t>
            </w:r>
          </w:p>
        </w:tc>
        <w:tc>
          <w:tcPr>
            <w:tcW w:w="1530" w:type="dxa"/>
            <w:vAlign w:val="center"/>
          </w:tcPr>
          <w:p w:rsidR="002A1BF9" w:rsidRPr="00645F3E" w:rsidRDefault="002A1BF9" w:rsidP="00332154">
            <w:pPr>
              <w:spacing w:line="276" w:lineRule="auto"/>
              <w:jc w:val="both"/>
              <w:rPr>
                <w:sz w:val="22"/>
                <w:lang w:val="en-GB" w:eastAsia="zh-CN"/>
              </w:rPr>
            </w:pPr>
            <w:r w:rsidRPr="00707DAB">
              <w:t>Apple</w:t>
            </w:r>
          </w:p>
        </w:tc>
        <w:tc>
          <w:tcPr>
            <w:tcW w:w="6596" w:type="dxa"/>
          </w:tcPr>
          <w:p w:rsidR="002A1BF9" w:rsidRPr="009827A7" w:rsidRDefault="004A599D" w:rsidP="00332154">
            <w:pPr>
              <w:rPr>
                <w:rFonts w:eastAsia="MS Mincho"/>
                <w:sz w:val="22"/>
                <w:lang w:val="en-GB"/>
              </w:rPr>
            </w:pPr>
            <w:r w:rsidRPr="00CD799D">
              <w:rPr>
                <w:bCs/>
              </w:rPr>
              <w:t>P1</w:t>
            </w:r>
            <w:r w:rsidR="009F173E">
              <w:rPr>
                <w:rFonts w:hint="eastAsia"/>
                <w:bCs/>
                <w:lang w:eastAsia="zh-CN"/>
              </w:rPr>
              <w:t xml:space="preserve">: </w:t>
            </w:r>
            <w:r w:rsidRPr="00CC25A2">
              <w:rPr>
                <w:bCs/>
              </w:rPr>
              <w:t xml:space="preserve">Relay UE carry TX power information in its SL discovery message in </w:t>
            </w:r>
            <w:r w:rsidRPr="00CC25A2">
              <w:rPr>
                <w:bCs/>
              </w:rPr>
              <w:lastRenderedPageBreak/>
              <w:t xml:space="preserve">model A relay discovery.  </w:t>
            </w:r>
          </w:p>
        </w:tc>
      </w:tr>
    </w:tbl>
    <w:p w:rsidR="00C36A97" w:rsidRDefault="00C36A97" w:rsidP="00332154">
      <w:pPr>
        <w:spacing w:before="120" w:after="120"/>
        <w:jc w:val="both"/>
      </w:pPr>
      <w:r>
        <w:rPr>
          <w:rFonts w:hint="eastAsia"/>
          <w:lang w:eastAsia="zh-CN"/>
        </w:rPr>
        <w:lastRenderedPageBreak/>
        <w:t xml:space="preserve">As mentioned in </w:t>
      </w:r>
      <w:r>
        <w:rPr>
          <w:lang w:val="en-GB" w:eastAsia="zh-CN"/>
        </w:rPr>
        <w:fldChar w:fldCharType="begin"/>
      </w:r>
      <w:r>
        <w:rPr>
          <w:lang w:val="en-GB" w:eastAsia="zh-CN"/>
        </w:rPr>
        <w:instrText xml:space="preserve"> </w:instrText>
      </w:r>
      <w:r>
        <w:rPr>
          <w:rFonts w:hint="eastAsia"/>
          <w:lang w:val="en-GB" w:eastAsia="zh-CN"/>
        </w:rPr>
        <w:instrText>REF _Ref71717740 \n \h</w:instrText>
      </w:r>
      <w:r>
        <w:rPr>
          <w:lang w:val="en-GB" w:eastAsia="zh-CN"/>
        </w:rPr>
        <w:instrText xml:space="preserve"> </w:instrText>
      </w:r>
      <w:r w:rsidR="008F35D9">
        <w:rPr>
          <w:lang w:val="en-GB" w:eastAsia="zh-CN"/>
        </w:rPr>
        <w:instrText xml:space="preserve"> \* MERGEFORMAT </w:instrText>
      </w:r>
      <w:r>
        <w:rPr>
          <w:lang w:val="en-GB" w:eastAsia="zh-CN"/>
        </w:rPr>
      </w:r>
      <w:r>
        <w:rPr>
          <w:lang w:val="en-GB" w:eastAsia="zh-CN"/>
        </w:rPr>
        <w:fldChar w:fldCharType="separate"/>
      </w:r>
      <w:r w:rsidR="0081038A">
        <w:rPr>
          <w:lang w:val="en-GB" w:eastAsia="zh-CN"/>
        </w:rPr>
        <w:t>[1]</w:t>
      </w:r>
      <w:r>
        <w:rPr>
          <w:lang w:val="en-GB" w:eastAsia="zh-CN"/>
        </w:rPr>
        <w:fldChar w:fldCharType="end"/>
      </w:r>
      <w:r>
        <w:rPr>
          <w:rFonts w:hint="eastAsia"/>
          <w:lang w:val="en-GB" w:eastAsia="zh-CN"/>
        </w:rPr>
        <w:t>, a</w:t>
      </w:r>
      <w:r w:rsidRPr="00CD799D">
        <w:t xml:space="preserve">s </w:t>
      </w:r>
      <w:proofErr w:type="spellStart"/>
      <w:r w:rsidRPr="00CD799D">
        <w:t>sidelink</w:t>
      </w:r>
      <w:proofErr w:type="spellEnd"/>
      <w:r w:rsidRPr="00CD799D">
        <w:t xml:space="preserve"> OLPC should be applied to discovery message, even SD-RSRP may have the same transmit power imbalance issue. Furthermore, LTE Prose relay also has similar power imbalance issue between discovery message and PC5 data transmission. But it was left to Network/UE implementation to resolve it</w:t>
      </w:r>
      <w:r w:rsidR="00A67B17">
        <w:rPr>
          <w:rFonts w:hint="eastAsia"/>
          <w:lang w:eastAsia="zh-CN"/>
        </w:rPr>
        <w:t xml:space="preserve">. Hence, the same </w:t>
      </w:r>
      <w:r>
        <w:t xml:space="preserve">assumption can be reuse in NR </w:t>
      </w:r>
      <w:proofErr w:type="spellStart"/>
      <w:r>
        <w:t>sidelink</w:t>
      </w:r>
      <w:proofErr w:type="spellEnd"/>
      <w:r>
        <w:t xml:space="preserve"> relay, especially when RAN plenary tasked RAN2 to complete it by June. Therefore,</w:t>
      </w:r>
      <w:r w:rsidR="00A67B17">
        <w:rPr>
          <w:rFonts w:hint="eastAsia"/>
          <w:lang w:eastAsia="zh-CN"/>
        </w:rPr>
        <w:t xml:space="preserve"> it is </w:t>
      </w:r>
      <w:r>
        <w:t>propose</w:t>
      </w:r>
      <w:r w:rsidR="00A67B17">
        <w:rPr>
          <w:rFonts w:hint="eastAsia"/>
          <w:lang w:eastAsia="zh-CN"/>
        </w:rPr>
        <w:t>d</w:t>
      </w:r>
      <w:r>
        <w:t xml:space="preserve"> RAN2 don’t need to specify solution to resolve transmit power imbalance issue. </w:t>
      </w:r>
    </w:p>
    <w:p w:rsidR="0003522E" w:rsidRPr="009F74B5" w:rsidRDefault="00100370" w:rsidP="00332154">
      <w:pPr>
        <w:pStyle w:val="a8"/>
        <w:spacing w:before="120" w:after="120"/>
        <w:jc w:val="both"/>
        <w:rPr>
          <w:lang w:eastAsia="zh-CN"/>
        </w:rPr>
      </w:pPr>
      <w:r>
        <w:t xml:space="preserve">Proposal </w:t>
      </w:r>
      <w:fldSimple w:instr=" SEQ Proposal \* ARABIC ">
        <w:r w:rsidR="008F44F7">
          <w:rPr>
            <w:noProof/>
          </w:rPr>
          <w:t>3</w:t>
        </w:r>
      </w:fldSimple>
      <w:r w:rsidR="00C36A97">
        <w:t xml:space="preserve">: </w:t>
      </w:r>
      <w:r w:rsidR="009F173E">
        <w:t>RAN2 does not pursue further optimization on</w:t>
      </w:r>
      <w:r w:rsidR="009F173E">
        <w:rPr>
          <w:rFonts w:hint="eastAsia"/>
          <w:b w:val="0"/>
          <w:bCs w:val="0"/>
          <w:lang w:eastAsia="zh-CN"/>
        </w:rPr>
        <w:t xml:space="preserve"> </w:t>
      </w:r>
      <w:r w:rsidR="00C36A97">
        <w:t xml:space="preserve">the transmit power imbalance issue </w:t>
      </w:r>
      <w:r w:rsidR="009F173E">
        <w:t>o</w:t>
      </w:r>
      <w:r w:rsidR="009F173E">
        <w:rPr>
          <w:rFonts w:hint="eastAsia"/>
          <w:b w:val="0"/>
          <w:bCs w:val="0"/>
          <w:lang w:eastAsia="zh-CN"/>
        </w:rPr>
        <w:t>f</w:t>
      </w:r>
      <w:r w:rsidR="009F173E">
        <w:t xml:space="preserve"> </w:t>
      </w:r>
      <w:r w:rsidR="00C36A97">
        <w:t>PC5 measurement for relay (re)selection</w:t>
      </w:r>
      <w:r w:rsidR="00A67B17">
        <w:rPr>
          <w:rFonts w:hint="eastAsia"/>
          <w:lang w:eastAsia="zh-CN"/>
        </w:rPr>
        <w:t>.</w:t>
      </w:r>
    </w:p>
    <w:p w:rsidR="0003522E" w:rsidRDefault="0003522E" w:rsidP="0003522E">
      <w:pPr>
        <w:pStyle w:val="2"/>
        <w:tabs>
          <w:tab w:val="left" w:pos="540"/>
        </w:tabs>
        <w:ind w:left="2520" w:hanging="2520"/>
      </w:pPr>
      <w:r>
        <w:rPr>
          <w:rFonts w:hint="eastAsia"/>
          <w:lang w:eastAsia="zh-CN"/>
        </w:rPr>
        <w:t>T</w:t>
      </w:r>
      <w:r w:rsidRPr="00E12F34">
        <w:t>rigger</w:t>
      </w:r>
      <w:r>
        <w:rPr>
          <w:rFonts w:hint="eastAsia"/>
          <w:lang w:eastAsia="zh-CN"/>
        </w:rPr>
        <w:t>s</w:t>
      </w:r>
      <w:r w:rsidRPr="00E12F34">
        <w:t xml:space="preserve"> </w:t>
      </w:r>
      <w:r>
        <w:rPr>
          <w:rFonts w:hint="eastAsia"/>
          <w:lang w:eastAsia="zh-CN"/>
        </w:rPr>
        <w:t xml:space="preserve">of </w:t>
      </w:r>
      <w:r w:rsidRPr="00E12F34">
        <w:t>relay selection</w:t>
      </w:r>
      <w:r w:rsidR="000C539E">
        <w:rPr>
          <w:rFonts w:hint="eastAsia"/>
          <w:lang w:eastAsia="zh-CN"/>
        </w:rPr>
        <w:t xml:space="preserve"> for L2 U2N relay</w:t>
      </w:r>
    </w:p>
    <w:p w:rsidR="00D5559F" w:rsidRDefault="00D5559F" w:rsidP="00332154">
      <w:pPr>
        <w:spacing w:before="120" w:after="120"/>
        <w:jc w:val="both"/>
        <w:rPr>
          <w:lang w:eastAsia="zh-CN"/>
        </w:rPr>
      </w:pPr>
      <w:r>
        <w:rPr>
          <w:rFonts w:hint="eastAsia"/>
          <w:lang w:eastAsia="zh-CN"/>
        </w:rPr>
        <w:t>I</w:t>
      </w:r>
      <w:r>
        <w:t xml:space="preserve">t was </w:t>
      </w:r>
      <w:r>
        <w:rPr>
          <w:rFonts w:hint="eastAsia"/>
          <w:lang w:eastAsia="zh-CN"/>
        </w:rPr>
        <w:t>agreed</w:t>
      </w:r>
      <w:r>
        <w:t xml:space="preserve"> </w:t>
      </w:r>
      <w:r>
        <w:rPr>
          <w:rFonts w:hint="eastAsia"/>
          <w:lang w:eastAsia="zh-CN"/>
        </w:rPr>
        <w:t>for</w:t>
      </w:r>
      <w:r w:rsidRPr="00B5533F">
        <w:t xml:space="preserve"> </w:t>
      </w:r>
      <w:r w:rsidRPr="00D5559F">
        <w:rPr>
          <w:lang w:val="en-GB" w:eastAsia="zh-CN"/>
        </w:rPr>
        <w:t>L3 U2N relay</w:t>
      </w:r>
      <w:r>
        <w:rPr>
          <w:rFonts w:hint="eastAsia"/>
          <w:lang w:val="en-GB" w:eastAsia="zh-CN"/>
        </w:rPr>
        <w:t>,</w:t>
      </w:r>
      <w:r w:rsidRPr="00B5533F">
        <w:t xml:space="preserve"> </w:t>
      </w:r>
      <w:r>
        <w:t xml:space="preserve">remote UE triggers relay </w:t>
      </w:r>
      <w:r w:rsidRPr="00B5533F">
        <w:t>selection</w:t>
      </w:r>
      <w:r>
        <w:rPr>
          <w:rFonts w:hint="eastAsia"/>
          <w:lang w:eastAsia="zh-CN"/>
        </w:rPr>
        <w:t xml:space="preserve"> when</w:t>
      </w:r>
      <w:r w:rsidRPr="00B5533F">
        <w:t xml:space="preserve"> </w:t>
      </w:r>
      <w:r w:rsidRPr="00D5559F">
        <w:rPr>
          <w:lang w:val="en-GB" w:eastAsia="zh-CN"/>
        </w:rPr>
        <w:t xml:space="preserve">a) direct </w:t>
      </w:r>
      <w:proofErr w:type="spellStart"/>
      <w:r w:rsidRPr="00D5559F">
        <w:rPr>
          <w:lang w:val="en-GB" w:eastAsia="zh-CN"/>
        </w:rPr>
        <w:t>Uu</w:t>
      </w:r>
      <w:proofErr w:type="spellEnd"/>
      <w:r w:rsidRPr="00D5559F">
        <w:rPr>
          <w:lang w:val="en-GB" w:eastAsia="zh-CN"/>
        </w:rPr>
        <w:t xml:space="preserve"> link quality is below a configured threshold for an in-coverage remote UE (in IDLE/INACTIVE and CONNECTED; or b) triggered by upper layer</w:t>
      </w:r>
      <w:r>
        <w:rPr>
          <w:rFonts w:hint="eastAsia"/>
          <w:lang w:eastAsia="zh-CN"/>
        </w:rPr>
        <w:t xml:space="preserve"> </w:t>
      </w:r>
      <w:r>
        <w:t>in RAN2#113b-e</w:t>
      </w:r>
      <w:r>
        <w:rPr>
          <w:rFonts w:hint="eastAsia"/>
          <w:lang w:eastAsia="zh-CN"/>
        </w:rPr>
        <w:t xml:space="preserve"> meeting</w:t>
      </w:r>
      <w:r>
        <w:t xml:space="preserve">. </w:t>
      </w:r>
      <w:r w:rsidRPr="00D5559F">
        <w:rPr>
          <w:lang w:val="en-GB" w:eastAsia="zh-CN"/>
        </w:rPr>
        <w:t>L2 case to be further discussed</w:t>
      </w:r>
      <w:r>
        <w:t>:</w:t>
      </w:r>
    </w:p>
    <w:tbl>
      <w:tblPr>
        <w:tblStyle w:val="af5"/>
        <w:tblW w:w="0" w:type="auto"/>
        <w:tblLook w:val="04A0" w:firstRow="1" w:lastRow="0" w:firstColumn="1" w:lastColumn="0" w:noHBand="0" w:noVBand="1"/>
      </w:tblPr>
      <w:tblGrid>
        <w:gridCol w:w="9854"/>
      </w:tblGrid>
      <w:tr w:rsidR="00543AFA" w:rsidTr="007F21EC">
        <w:tc>
          <w:tcPr>
            <w:tcW w:w="9854" w:type="dxa"/>
          </w:tcPr>
          <w:p w:rsidR="00543AFA" w:rsidRDefault="00543AFA" w:rsidP="007F21EC">
            <w:pPr>
              <w:rPr>
                <w:lang w:val="en-GB" w:eastAsia="zh-CN"/>
              </w:rPr>
            </w:pPr>
            <w:r w:rsidRPr="00D5559F">
              <w:rPr>
                <w:lang w:val="en-GB" w:eastAsia="zh-CN"/>
              </w:rPr>
              <w:t xml:space="preserve">2) Trigger of relay selection: Triggered at remote UE when: a) direct </w:t>
            </w:r>
            <w:proofErr w:type="spellStart"/>
            <w:r w:rsidRPr="00D5559F">
              <w:rPr>
                <w:lang w:val="en-GB" w:eastAsia="zh-CN"/>
              </w:rPr>
              <w:t>Uu</w:t>
            </w:r>
            <w:proofErr w:type="spellEnd"/>
            <w:r w:rsidRPr="00D5559F">
              <w:rPr>
                <w:lang w:val="en-GB" w:eastAsia="zh-CN"/>
              </w:rPr>
              <w:t xml:space="preserve"> link quality is below a configured threshold for an in-coverage remote UE (in IDLE/INACTIVE and CONNECTED for L3 U2N relay; L2 case to be further discussed); or b) triggered by upper layer</w:t>
            </w:r>
          </w:p>
        </w:tc>
      </w:tr>
    </w:tbl>
    <w:p w:rsidR="00543AFA" w:rsidRDefault="00520C58" w:rsidP="00332154">
      <w:pPr>
        <w:spacing w:before="120" w:after="120"/>
        <w:jc w:val="both"/>
        <w:rPr>
          <w:lang w:eastAsia="zh-CN"/>
        </w:rPr>
      </w:pPr>
      <w:r>
        <w:rPr>
          <w:lang w:eastAsia="zh-CN"/>
        </w:rPr>
        <w:fldChar w:fldCharType="begin"/>
      </w:r>
      <w:r>
        <w:rPr>
          <w:lang w:eastAsia="zh-CN"/>
        </w:rPr>
        <w:instrText xml:space="preserve"> </w:instrText>
      </w:r>
      <w:r>
        <w:rPr>
          <w:rFonts w:hint="eastAsia"/>
          <w:lang w:eastAsia="zh-CN"/>
        </w:rPr>
        <w:instrText>REF _Ref71717020 \n \h</w:instrText>
      </w:r>
      <w:r>
        <w:rPr>
          <w:lang w:eastAsia="zh-CN"/>
        </w:rPr>
        <w:instrText xml:space="preserve"> </w:instrText>
      </w:r>
      <w:r w:rsidR="008F35D9">
        <w:rPr>
          <w:lang w:eastAsia="zh-CN"/>
        </w:rPr>
        <w:instrText xml:space="preserve"> \* MERGEFORMAT </w:instrText>
      </w:r>
      <w:r>
        <w:rPr>
          <w:lang w:eastAsia="zh-CN"/>
        </w:rPr>
      </w:r>
      <w:r>
        <w:rPr>
          <w:lang w:eastAsia="zh-CN"/>
        </w:rPr>
        <w:fldChar w:fldCharType="separate"/>
      </w:r>
      <w:r w:rsidR="0081038A">
        <w:rPr>
          <w:lang w:eastAsia="zh-CN"/>
        </w:rPr>
        <w:t>[4]</w:t>
      </w:r>
      <w:r>
        <w:rPr>
          <w:lang w:eastAsia="zh-CN"/>
        </w:rPr>
        <w:fldChar w:fldCharType="end"/>
      </w:r>
      <w:r>
        <w:rPr>
          <w:rFonts w:hint="eastAsia"/>
          <w:lang w:eastAsia="zh-CN"/>
        </w:rPr>
        <w:t xml:space="preserve"> </w:t>
      </w:r>
      <w:proofErr w:type="gramStart"/>
      <w:r w:rsidR="009827A7">
        <w:rPr>
          <w:rFonts w:hint="eastAsia"/>
          <w:lang w:eastAsia="zh-CN"/>
        </w:rPr>
        <w:t>suggested</w:t>
      </w:r>
      <w:proofErr w:type="gramEnd"/>
      <w:r w:rsidR="009827A7">
        <w:rPr>
          <w:rFonts w:hint="eastAsia"/>
          <w:lang w:eastAsia="zh-CN"/>
        </w:rPr>
        <w:t xml:space="preserve"> </w:t>
      </w:r>
      <w:r>
        <w:rPr>
          <w:rFonts w:hint="eastAsia"/>
          <w:lang w:eastAsia="zh-CN"/>
        </w:rPr>
        <w:t>f</w:t>
      </w:r>
      <w:r w:rsidRPr="00520C58">
        <w:rPr>
          <w:lang w:eastAsia="zh-CN"/>
        </w:rPr>
        <w:t xml:space="preserve">or </w:t>
      </w:r>
      <w:r>
        <w:rPr>
          <w:rFonts w:hint="eastAsia"/>
          <w:lang w:eastAsia="zh-CN"/>
        </w:rPr>
        <w:t xml:space="preserve">L2 </w:t>
      </w:r>
      <w:r w:rsidRPr="00520C58">
        <w:rPr>
          <w:lang w:eastAsia="zh-CN"/>
        </w:rPr>
        <w:t>relay</w:t>
      </w:r>
      <w:r>
        <w:rPr>
          <w:rFonts w:hint="eastAsia"/>
          <w:lang w:eastAsia="zh-CN"/>
        </w:rPr>
        <w:t>, relay</w:t>
      </w:r>
      <w:r w:rsidRPr="00520C58">
        <w:rPr>
          <w:lang w:eastAsia="zh-CN"/>
        </w:rPr>
        <w:t xml:space="preserve"> selection trigger at the </w:t>
      </w:r>
      <w:r>
        <w:rPr>
          <w:rFonts w:hint="eastAsia"/>
          <w:lang w:eastAsia="zh-CN"/>
        </w:rPr>
        <w:t>r</w:t>
      </w:r>
      <w:r w:rsidRPr="00520C58">
        <w:rPr>
          <w:lang w:eastAsia="zh-CN"/>
        </w:rPr>
        <w:t xml:space="preserve">emote UE directly connected to the </w:t>
      </w:r>
      <w:proofErr w:type="spellStart"/>
      <w:r w:rsidRPr="00520C58">
        <w:rPr>
          <w:lang w:eastAsia="zh-CN"/>
        </w:rPr>
        <w:t>gNB</w:t>
      </w:r>
      <w:proofErr w:type="spellEnd"/>
      <w:r w:rsidRPr="00520C58">
        <w:rPr>
          <w:lang w:eastAsia="zh-CN"/>
        </w:rPr>
        <w:t xml:space="preserve">, apply same criteria as that agreed for L3 </w:t>
      </w:r>
      <w:r>
        <w:rPr>
          <w:rFonts w:hint="eastAsia"/>
          <w:lang w:eastAsia="zh-CN"/>
        </w:rPr>
        <w:t>relay</w:t>
      </w:r>
      <w:r w:rsidRPr="00520C58">
        <w:rPr>
          <w:lang w:eastAsia="zh-CN"/>
        </w:rPr>
        <w:t xml:space="preserve">, i.e. based on direct </w:t>
      </w:r>
      <w:proofErr w:type="spellStart"/>
      <w:r w:rsidRPr="00520C58">
        <w:rPr>
          <w:lang w:eastAsia="zh-CN"/>
        </w:rPr>
        <w:t>Uu</w:t>
      </w:r>
      <w:proofErr w:type="spellEnd"/>
      <w:r w:rsidRPr="00520C58">
        <w:rPr>
          <w:lang w:eastAsia="zh-CN"/>
        </w:rPr>
        <w:t xml:space="preserve"> link quality below a configured threshold in RRC_IDLE/RRC_INACTIVE and RRC_CONNECTED cases. The configuration can be obtained via SIB/dedicated </w:t>
      </w:r>
      <w:proofErr w:type="spellStart"/>
      <w:r w:rsidRPr="00520C58">
        <w:rPr>
          <w:lang w:eastAsia="zh-CN"/>
        </w:rPr>
        <w:t>signalling</w:t>
      </w:r>
      <w:proofErr w:type="spellEnd"/>
      <w:r w:rsidRPr="00520C58">
        <w:rPr>
          <w:lang w:eastAsia="zh-CN"/>
        </w:rPr>
        <w:t xml:space="preserve"> as in the case of L3 Remote UE.</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_Ref71716997 \n \h</w:instrText>
      </w:r>
      <w:r>
        <w:rPr>
          <w:lang w:eastAsia="zh-CN"/>
        </w:rPr>
        <w:instrText xml:space="preserve"> </w:instrText>
      </w:r>
      <w:r w:rsidR="008F35D9">
        <w:rPr>
          <w:lang w:eastAsia="zh-CN"/>
        </w:rPr>
        <w:instrText xml:space="preserve"> \* MERGEFORMAT </w:instrText>
      </w:r>
      <w:r>
        <w:rPr>
          <w:lang w:eastAsia="zh-CN"/>
        </w:rPr>
      </w:r>
      <w:r>
        <w:rPr>
          <w:lang w:eastAsia="zh-CN"/>
        </w:rPr>
        <w:fldChar w:fldCharType="separate"/>
      </w:r>
      <w:r w:rsidR="0081038A">
        <w:rPr>
          <w:lang w:eastAsia="zh-CN"/>
        </w:rPr>
        <w:t>[2]</w:t>
      </w:r>
      <w:r>
        <w:rPr>
          <w:lang w:eastAsia="zh-CN"/>
        </w:rPr>
        <w:fldChar w:fldCharType="end"/>
      </w:r>
      <w:r>
        <w:rPr>
          <w:rFonts w:hint="eastAsia"/>
          <w:lang w:eastAsia="zh-CN"/>
        </w:rPr>
        <w:t xml:space="preserve"> </w:t>
      </w:r>
      <w:proofErr w:type="gramStart"/>
      <w:r w:rsidR="00986369">
        <w:rPr>
          <w:rFonts w:hint="eastAsia"/>
          <w:lang w:eastAsia="zh-CN"/>
        </w:rPr>
        <w:t>proposed</w:t>
      </w:r>
      <w:proofErr w:type="gramEnd"/>
      <w:r w:rsidR="00986369">
        <w:rPr>
          <w:rFonts w:hint="eastAsia"/>
          <w:lang w:eastAsia="zh-CN"/>
        </w:rPr>
        <w:t xml:space="preserve"> </w:t>
      </w:r>
      <w:r>
        <w:rPr>
          <w:rFonts w:hint="eastAsia"/>
          <w:lang w:eastAsia="zh-CN"/>
        </w:rPr>
        <w:t>f</w:t>
      </w:r>
      <w:r w:rsidRPr="00520C58">
        <w:rPr>
          <w:lang w:eastAsia="zh-CN"/>
        </w:rPr>
        <w:t xml:space="preserve">or </w:t>
      </w:r>
      <w:r>
        <w:rPr>
          <w:rFonts w:hint="eastAsia"/>
          <w:lang w:eastAsia="zh-CN"/>
        </w:rPr>
        <w:t xml:space="preserve">L2 </w:t>
      </w:r>
      <w:r w:rsidRPr="00520C58">
        <w:rPr>
          <w:lang w:eastAsia="zh-CN"/>
        </w:rPr>
        <w:t>relay</w:t>
      </w:r>
      <w:r>
        <w:rPr>
          <w:rFonts w:hint="eastAsia"/>
          <w:lang w:eastAsia="zh-CN"/>
        </w:rPr>
        <w:t xml:space="preserve">, </w:t>
      </w:r>
      <w:r w:rsidRPr="00520C58">
        <w:rPr>
          <w:lang w:eastAsia="zh-CN"/>
        </w:rPr>
        <w:t>RRC_IDLE/RRC_INACTIVE</w:t>
      </w:r>
      <w:r>
        <w:rPr>
          <w:rFonts w:hint="eastAsia"/>
          <w:lang w:eastAsia="zh-CN"/>
        </w:rPr>
        <w:t xml:space="preserve"> remote UE </w:t>
      </w:r>
      <w:r w:rsidRPr="00520C58">
        <w:rPr>
          <w:lang w:eastAsia="zh-CN"/>
        </w:rPr>
        <w:t>apply same criteria</w:t>
      </w:r>
      <w:r>
        <w:rPr>
          <w:rFonts w:hint="eastAsia"/>
          <w:lang w:eastAsia="zh-CN"/>
        </w:rPr>
        <w:t xml:space="preserve"> </w:t>
      </w:r>
      <w:r w:rsidRPr="00520C58">
        <w:rPr>
          <w:lang w:eastAsia="zh-CN"/>
        </w:rPr>
        <w:t>as</w:t>
      </w:r>
      <w:r>
        <w:rPr>
          <w:rFonts w:hint="eastAsia"/>
          <w:lang w:eastAsia="zh-CN"/>
        </w:rPr>
        <w:t xml:space="preserve"> </w:t>
      </w:r>
      <w:r w:rsidRPr="00520C58">
        <w:rPr>
          <w:lang w:eastAsia="zh-CN"/>
        </w:rPr>
        <w:t xml:space="preserve">L3 </w:t>
      </w:r>
      <w:r>
        <w:rPr>
          <w:rFonts w:hint="eastAsia"/>
          <w:lang w:eastAsia="zh-CN"/>
        </w:rPr>
        <w:t xml:space="preserve">relay. </w:t>
      </w:r>
      <w:r w:rsidRPr="00520C58">
        <w:rPr>
          <w:lang w:eastAsia="zh-CN"/>
        </w:rPr>
        <w:t>RRC_CONNECTED</w:t>
      </w:r>
      <w:r>
        <w:rPr>
          <w:rFonts w:hint="eastAsia"/>
          <w:lang w:eastAsia="zh-CN"/>
        </w:rPr>
        <w:t xml:space="preserve"> remote UE </w:t>
      </w:r>
      <w:r w:rsidRPr="00520C58">
        <w:rPr>
          <w:lang w:eastAsia="zh-CN"/>
        </w:rPr>
        <w:t xml:space="preserve">relay selection can be performed by </w:t>
      </w:r>
      <w:proofErr w:type="spellStart"/>
      <w:r w:rsidRPr="00520C58">
        <w:rPr>
          <w:lang w:eastAsia="zh-CN"/>
        </w:rPr>
        <w:t>gNB</w:t>
      </w:r>
      <w:proofErr w:type="spellEnd"/>
      <w:r w:rsidRPr="00520C58">
        <w:rPr>
          <w:lang w:eastAsia="zh-CN"/>
        </w:rPr>
        <w:t xml:space="preserve"> or remote UE itself</w:t>
      </w:r>
      <w:r>
        <w:rPr>
          <w:rFonts w:hint="eastAsia"/>
          <w:lang w:eastAsia="zh-CN"/>
        </w:rPr>
        <w:t xml:space="preserve">. </w:t>
      </w:r>
      <w:r w:rsidRPr="00520C58">
        <w:rPr>
          <w:lang w:eastAsia="zh-CN"/>
        </w:rPr>
        <w:t>RRC_CONNECTED</w:t>
      </w:r>
      <w:r>
        <w:rPr>
          <w:rFonts w:hint="eastAsia"/>
          <w:lang w:eastAsia="zh-CN"/>
        </w:rPr>
        <w:t xml:space="preserve"> remote UE </w:t>
      </w:r>
      <w:r w:rsidRPr="00520C58">
        <w:rPr>
          <w:lang w:eastAsia="zh-CN"/>
        </w:rPr>
        <w:t>relay selection can be</w:t>
      </w:r>
      <w:r>
        <w:rPr>
          <w:rFonts w:hint="eastAsia"/>
          <w:lang w:eastAsia="zh-CN"/>
        </w:rPr>
        <w:t xml:space="preserve"> triggered </w:t>
      </w:r>
      <w:r w:rsidRPr="00520C58">
        <w:rPr>
          <w:lang w:eastAsia="zh-CN"/>
        </w:rPr>
        <w:t xml:space="preserve">based on direct </w:t>
      </w:r>
      <w:proofErr w:type="spellStart"/>
      <w:r w:rsidRPr="00520C58">
        <w:rPr>
          <w:lang w:eastAsia="zh-CN"/>
        </w:rPr>
        <w:t>Uu</w:t>
      </w:r>
      <w:proofErr w:type="spellEnd"/>
      <w:r w:rsidRPr="00520C58">
        <w:rPr>
          <w:lang w:eastAsia="zh-CN"/>
        </w:rPr>
        <w:t xml:space="preserve"> link quality below a configured threshold</w:t>
      </w:r>
      <w:r>
        <w:rPr>
          <w:rFonts w:hint="eastAsia"/>
          <w:lang w:eastAsia="zh-CN"/>
        </w:rPr>
        <w:t xml:space="preserve"> or </w:t>
      </w:r>
      <w:proofErr w:type="spellStart"/>
      <w:r>
        <w:rPr>
          <w:lang w:eastAsia="zh-CN"/>
        </w:rPr>
        <w:t>gNB</w:t>
      </w:r>
      <w:proofErr w:type="spellEnd"/>
      <w:r>
        <w:rPr>
          <w:rFonts w:hint="eastAsia"/>
          <w:lang w:eastAsia="zh-CN"/>
        </w:rPr>
        <w:t xml:space="preserve"> implementation.</w:t>
      </w:r>
    </w:p>
    <w:p w:rsidR="00986369" w:rsidRPr="00986369" w:rsidRDefault="00986369" w:rsidP="00332154">
      <w:pPr>
        <w:spacing w:before="120" w:after="120"/>
        <w:jc w:val="both"/>
        <w:rPr>
          <w:lang w:eastAsia="zh-CN"/>
        </w:rPr>
      </w:pPr>
      <w:r>
        <w:rPr>
          <w:rFonts w:hint="eastAsia"/>
          <w:lang w:eastAsia="zh-CN"/>
        </w:rPr>
        <w:t xml:space="preserve">Considering </w:t>
      </w:r>
      <w:r>
        <w:t xml:space="preserve">RAN plenary tasked RAN2 to complete </w:t>
      </w:r>
      <w:r>
        <w:rPr>
          <w:rFonts w:hint="eastAsia"/>
          <w:lang w:eastAsia="zh-CN"/>
        </w:rPr>
        <w:t xml:space="preserve">relay (re-)selection by June, hence, it had better rule out the possibility that relay selection is performed by </w:t>
      </w:r>
      <w:proofErr w:type="spellStart"/>
      <w:r>
        <w:rPr>
          <w:rFonts w:hint="eastAsia"/>
          <w:lang w:eastAsia="zh-CN"/>
        </w:rPr>
        <w:t>gNB</w:t>
      </w:r>
      <w:proofErr w:type="spellEnd"/>
      <w:r>
        <w:rPr>
          <w:rFonts w:hint="eastAsia"/>
          <w:lang w:eastAsia="zh-CN"/>
        </w:rPr>
        <w:t xml:space="preserve"> for RRC_CONNECTED remote UE. </w:t>
      </w:r>
    </w:p>
    <w:p w:rsidR="00520C58" w:rsidRDefault="00100370" w:rsidP="00332154">
      <w:pPr>
        <w:pStyle w:val="a8"/>
        <w:spacing w:before="120" w:after="120"/>
        <w:jc w:val="both"/>
        <w:rPr>
          <w:lang w:eastAsia="zh-CN"/>
        </w:rPr>
      </w:pPr>
      <w:r>
        <w:t xml:space="preserve">Proposal </w:t>
      </w:r>
      <w:fldSimple w:instr=" SEQ Proposal \* ARABIC ">
        <w:r w:rsidR="008F44F7">
          <w:rPr>
            <w:noProof/>
          </w:rPr>
          <w:t>4</w:t>
        </w:r>
      </w:fldSimple>
      <w:r w:rsidR="005D5FEC">
        <w:rPr>
          <w:rFonts w:hint="eastAsia"/>
        </w:rPr>
        <w:t xml:space="preserve">: </w:t>
      </w:r>
      <w:r w:rsidR="000E7A0C">
        <w:rPr>
          <w:rFonts w:hint="eastAsia"/>
          <w:lang w:eastAsia="zh-CN"/>
        </w:rPr>
        <w:t xml:space="preserve">For L2 U2N relay, </w:t>
      </w:r>
      <w:r w:rsidR="000E7A0C" w:rsidRPr="000E7A0C">
        <w:rPr>
          <w:lang w:eastAsia="zh-CN"/>
        </w:rPr>
        <w:t xml:space="preserve">RRC_IDLE/RRC_INACTIVE </w:t>
      </w:r>
      <w:del w:id="14" w:author="CATT-xuhao" w:date="2021-05-17T11:18:00Z">
        <w:r w:rsidR="00253F98" w:rsidDel="003E75ED">
          <w:rPr>
            <w:rFonts w:hint="eastAsia"/>
            <w:lang w:eastAsia="zh-CN"/>
          </w:rPr>
          <w:delText xml:space="preserve">and RRC_CONNECTED </w:delText>
        </w:r>
      </w:del>
      <w:r w:rsidR="000E7A0C" w:rsidRPr="000E7A0C">
        <w:rPr>
          <w:lang w:eastAsia="zh-CN"/>
        </w:rPr>
        <w:t>remote UE</w:t>
      </w:r>
      <w:r w:rsidR="000E7A0C" w:rsidRPr="000E7A0C">
        <w:rPr>
          <w:rFonts w:hint="eastAsia"/>
          <w:lang w:eastAsia="zh-CN"/>
        </w:rPr>
        <w:t xml:space="preserve"> </w:t>
      </w:r>
      <w:r w:rsidR="000E7A0C" w:rsidRPr="000E7A0C">
        <w:rPr>
          <w:lang w:eastAsia="zh-CN"/>
        </w:rPr>
        <w:t>trigger</w:t>
      </w:r>
      <w:r w:rsidR="00007B5D">
        <w:rPr>
          <w:rFonts w:hint="eastAsia"/>
          <w:b w:val="0"/>
          <w:lang w:eastAsia="zh-CN"/>
        </w:rPr>
        <w:t>s</w:t>
      </w:r>
      <w:r w:rsidR="000E7A0C" w:rsidRPr="000E7A0C">
        <w:rPr>
          <w:lang w:eastAsia="zh-CN"/>
        </w:rPr>
        <w:t xml:space="preserve"> relay selection when direct </w:t>
      </w:r>
      <w:proofErr w:type="spellStart"/>
      <w:r w:rsidR="000E7A0C" w:rsidRPr="000E7A0C">
        <w:rPr>
          <w:lang w:eastAsia="zh-CN"/>
        </w:rPr>
        <w:t>Uu</w:t>
      </w:r>
      <w:proofErr w:type="spellEnd"/>
      <w:r w:rsidR="000E7A0C" w:rsidRPr="000E7A0C">
        <w:rPr>
          <w:lang w:eastAsia="zh-CN"/>
        </w:rPr>
        <w:t xml:space="preserve"> link quality is below a configured threshol</w:t>
      </w:r>
      <w:r w:rsidR="00007B5D" w:rsidRPr="008F35D9">
        <w:rPr>
          <w:rFonts w:hint="eastAsia"/>
          <w:lang w:eastAsia="zh-CN"/>
        </w:rPr>
        <w:t xml:space="preserve">d, </w:t>
      </w:r>
      <w:r w:rsidR="00007B5D">
        <w:rPr>
          <w:lang w:eastAsia="zh-CN"/>
        </w:rPr>
        <w:t xml:space="preserve">and </w:t>
      </w:r>
      <w:r w:rsidR="00EA79F0">
        <w:rPr>
          <w:rFonts w:hint="eastAsia"/>
          <w:lang w:eastAsia="zh-CN"/>
        </w:rPr>
        <w:t>relay selection</w:t>
      </w:r>
      <w:r w:rsidR="00007B5D">
        <w:rPr>
          <w:lang w:eastAsia="zh-CN"/>
        </w:rPr>
        <w:t xml:space="preserve"> for RRC_CONNECTED remote UE </w:t>
      </w:r>
      <w:r w:rsidR="00EA79F0">
        <w:rPr>
          <w:rFonts w:hint="eastAsia"/>
          <w:lang w:eastAsia="zh-CN"/>
        </w:rPr>
        <w:t xml:space="preserve">by </w:t>
      </w:r>
      <w:proofErr w:type="spellStart"/>
      <w:r w:rsidR="00EA79F0">
        <w:rPr>
          <w:rFonts w:hint="eastAsia"/>
          <w:lang w:eastAsia="zh-CN"/>
        </w:rPr>
        <w:t>gNB</w:t>
      </w:r>
      <w:proofErr w:type="spellEnd"/>
      <w:r w:rsidR="00EA79F0">
        <w:rPr>
          <w:rFonts w:hint="eastAsia"/>
          <w:lang w:eastAsia="zh-CN"/>
        </w:rPr>
        <w:t xml:space="preserve"> </w:t>
      </w:r>
      <w:r w:rsidR="00007B5D">
        <w:rPr>
          <w:lang w:eastAsia="zh-CN"/>
        </w:rPr>
        <w:t xml:space="preserve">is handled </w:t>
      </w:r>
      <w:r w:rsidR="00EA79F0">
        <w:rPr>
          <w:rFonts w:hint="eastAsia"/>
          <w:lang w:eastAsia="zh-CN"/>
        </w:rPr>
        <w:t>in</w:t>
      </w:r>
      <w:r w:rsidR="00007B5D">
        <w:rPr>
          <w:lang w:eastAsia="zh-CN"/>
        </w:rPr>
        <w:t xml:space="preserve"> CP procedure and service continuity topic for L2 relay</w:t>
      </w:r>
      <w:r w:rsidR="000E7A0C" w:rsidRPr="000E7A0C">
        <w:rPr>
          <w:lang w:eastAsia="zh-CN"/>
        </w:rPr>
        <w:t>.</w:t>
      </w:r>
    </w:p>
    <w:p w:rsidR="00140D13" w:rsidRDefault="00E12F34">
      <w:pPr>
        <w:pStyle w:val="2"/>
        <w:tabs>
          <w:tab w:val="left" w:pos="540"/>
        </w:tabs>
        <w:ind w:left="2520" w:hanging="2520"/>
        <w:rPr>
          <w:lang w:eastAsia="zh-CN"/>
        </w:rPr>
      </w:pPr>
      <w:r w:rsidRPr="00E12F34">
        <w:t xml:space="preserve">Additional AS criteria </w:t>
      </w:r>
      <w:r w:rsidR="005168F1">
        <w:rPr>
          <w:rFonts w:hint="eastAsia"/>
          <w:lang w:eastAsia="zh-CN"/>
        </w:rPr>
        <w:t xml:space="preserve">for </w:t>
      </w:r>
      <w:r w:rsidRPr="00E12F34">
        <w:t>relay (re)selection</w:t>
      </w:r>
    </w:p>
    <w:p w:rsidR="00F36A3D" w:rsidRPr="00F36A3D" w:rsidRDefault="00F36A3D" w:rsidP="00332154">
      <w:pPr>
        <w:pStyle w:val="a9"/>
        <w:spacing w:before="120"/>
        <w:rPr>
          <w:lang w:eastAsia="zh-CN"/>
        </w:rPr>
      </w:pPr>
      <w:r w:rsidRPr="00F36A3D">
        <w:rPr>
          <w:rFonts w:hint="eastAsia"/>
          <w:lang w:eastAsia="zh-CN"/>
        </w:rPr>
        <w:t xml:space="preserve">In RAN2#113bis-e meeting, the agreements on </w:t>
      </w:r>
      <w:r>
        <w:t xml:space="preserve">AS criteria </w:t>
      </w:r>
      <w:r w:rsidRPr="00F36A3D">
        <w:rPr>
          <w:rFonts w:hint="eastAsia"/>
          <w:lang w:eastAsia="zh-CN"/>
        </w:rPr>
        <w:t xml:space="preserve">for </w:t>
      </w:r>
      <w:r>
        <w:t>relay (re)selection</w:t>
      </w:r>
      <w:r w:rsidRPr="00F36A3D">
        <w:rPr>
          <w:lang w:eastAsia="zh-CN"/>
        </w:rPr>
        <w:t xml:space="preserve"> </w:t>
      </w:r>
      <w:r w:rsidRPr="00F36A3D">
        <w:rPr>
          <w:rFonts w:hint="eastAsia"/>
          <w:lang w:eastAsia="zh-CN"/>
        </w:rPr>
        <w:t>were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36A3D" w:rsidTr="00CD799D">
        <w:tc>
          <w:tcPr>
            <w:tcW w:w="9639" w:type="dxa"/>
            <w:shd w:val="clear" w:color="auto" w:fill="auto"/>
          </w:tcPr>
          <w:p w:rsidR="00F36A3D" w:rsidRPr="00AB7271" w:rsidRDefault="00F36A3D" w:rsidP="00AB7271">
            <w:pPr>
              <w:spacing w:line="276" w:lineRule="auto"/>
              <w:rPr>
                <w:rFonts w:eastAsia="MS Mincho"/>
              </w:rPr>
            </w:pPr>
            <w:r w:rsidRPr="00AB7271">
              <w:rPr>
                <w:rFonts w:eastAsia="MS Mincho"/>
              </w:rPr>
              <w:t>Agreements:</w:t>
            </w:r>
          </w:p>
          <w:p w:rsidR="00F36A3D" w:rsidRPr="00AB7271" w:rsidRDefault="00F36A3D" w:rsidP="00AB7271">
            <w:pPr>
              <w:spacing w:line="276" w:lineRule="auto"/>
              <w:rPr>
                <w:rFonts w:eastAsia="MS Mincho"/>
              </w:rPr>
            </w:pPr>
            <w:r w:rsidRPr="00AB7271">
              <w:rPr>
                <w:rFonts w:eastAsia="MS Mincho"/>
              </w:rPr>
              <w:t>Proposal 2-1 [easy]: For L3 relay, the use of PLMN ID and cell ID in relay (re)selection is up to SA2</w:t>
            </w:r>
          </w:p>
          <w:p w:rsidR="00F36A3D" w:rsidRPr="00AB7271" w:rsidRDefault="00F36A3D" w:rsidP="00AB7271">
            <w:pPr>
              <w:spacing w:line="276" w:lineRule="auto"/>
              <w:rPr>
                <w:rFonts w:eastAsia="MS Mincho"/>
              </w:rPr>
            </w:pPr>
            <w:r w:rsidRPr="00AB7271">
              <w:rPr>
                <w:rFonts w:eastAsia="MS Mincho"/>
              </w:rPr>
              <w:t>Proposal 2-2 [easy]: For L2 relay, PLMN ID supported as additional AS criteria for relay (re)selection.  Whether cell ID is used can be further discussed by RAN2.</w:t>
            </w:r>
          </w:p>
          <w:p w:rsidR="00F36A3D" w:rsidRPr="00AB7271" w:rsidRDefault="00F36A3D" w:rsidP="00AB7271">
            <w:pPr>
              <w:pStyle w:val="a9"/>
              <w:spacing w:line="276" w:lineRule="auto"/>
              <w:rPr>
                <w:lang w:val="en-GB" w:eastAsia="zh-CN"/>
              </w:rPr>
            </w:pPr>
            <w:r w:rsidRPr="00AB7271">
              <w:rPr>
                <w:rFonts w:eastAsia="MS Mincho"/>
              </w:rPr>
              <w:t>Proposal 3-1 [easy]: Besides serving cell ID, PLMN ID, L2/L3 relay support (if agreed in discovery session) and relay load, other additional AS criteria are not considered in this release.</w:t>
            </w:r>
          </w:p>
        </w:tc>
      </w:tr>
    </w:tbl>
    <w:p w:rsidR="00F36A3D" w:rsidRDefault="00F36A3D" w:rsidP="00332154">
      <w:pPr>
        <w:spacing w:before="120" w:after="120"/>
        <w:jc w:val="both"/>
        <w:rPr>
          <w:lang w:eastAsia="zh-CN"/>
        </w:rPr>
      </w:pPr>
      <w:r>
        <w:rPr>
          <w:rFonts w:hint="eastAsia"/>
          <w:lang w:eastAsia="zh-CN"/>
        </w:rPr>
        <w:t xml:space="preserve">According to the </w:t>
      </w:r>
      <w:r w:rsidR="005168F1">
        <w:rPr>
          <w:rFonts w:hint="eastAsia"/>
          <w:lang w:eastAsia="zh-CN"/>
        </w:rPr>
        <w:t xml:space="preserve">above </w:t>
      </w:r>
      <w:r>
        <w:rPr>
          <w:rFonts w:hint="eastAsia"/>
          <w:lang w:eastAsia="zh-CN"/>
        </w:rPr>
        <w:t>agreement</w:t>
      </w:r>
      <w:r w:rsidR="005168F1">
        <w:rPr>
          <w:rFonts w:hint="eastAsia"/>
          <w:lang w:eastAsia="zh-CN"/>
        </w:rPr>
        <w:t>s</w:t>
      </w:r>
      <w:r>
        <w:rPr>
          <w:rFonts w:hint="eastAsia"/>
          <w:lang w:eastAsia="zh-CN"/>
        </w:rPr>
        <w:t>, the following remain</w:t>
      </w:r>
      <w:r w:rsidR="005168F1">
        <w:rPr>
          <w:rFonts w:hint="eastAsia"/>
          <w:lang w:eastAsia="zh-CN"/>
        </w:rPr>
        <w:t>ing</w:t>
      </w:r>
      <w:r>
        <w:rPr>
          <w:rFonts w:hint="eastAsia"/>
          <w:lang w:eastAsia="zh-CN"/>
        </w:rPr>
        <w:t xml:space="preserve"> issues with AS criteria of relay (re)selection </w:t>
      </w:r>
      <w:r w:rsidRPr="00F36A3D">
        <w:rPr>
          <w:rFonts w:hint="eastAsia"/>
          <w:lang w:eastAsia="zh-CN"/>
        </w:rPr>
        <w:t>need to be further discussed</w:t>
      </w:r>
      <w:r>
        <w:rPr>
          <w:rFonts w:hint="eastAsia"/>
          <w:lang w:eastAsia="zh-CN"/>
        </w:rPr>
        <w:t>:</w:t>
      </w:r>
    </w:p>
    <w:p w:rsidR="00F36A3D" w:rsidRDefault="00F36A3D" w:rsidP="00332154">
      <w:pPr>
        <w:numPr>
          <w:ilvl w:val="0"/>
          <w:numId w:val="34"/>
        </w:numPr>
        <w:spacing w:before="120" w:after="120"/>
        <w:jc w:val="both"/>
        <w:rPr>
          <w:lang w:eastAsia="zh-CN"/>
        </w:rPr>
      </w:pPr>
      <w:r>
        <w:t>Whether cell ID is used</w:t>
      </w:r>
      <w:r>
        <w:rPr>
          <w:rFonts w:hint="eastAsia"/>
          <w:lang w:eastAsia="zh-CN"/>
        </w:rPr>
        <w:t xml:space="preserve"> as </w:t>
      </w:r>
      <w:r>
        <w:t>additional AS criteria</w:t>
      </w:r>
      <w:r>
        <w:rPr>
          <w:rFonts w:hint="eastAsia"/>
          <w:lang w:eastAsia="zh-CN"/>
        </w:rPr>
        <w:t>?</w:t>
      </w:r>
    </w:p>
    <w:p w:rsidR="00F36A3D" w:rsidRDefault="00F36A3D" w:rsidP="00332154">
      <w:pPr>
        <w:numPr>
          <w:ilvl w:val="0"/>
          <w:numId w:val="34"/>
        </w:numPr>
        <w:spacing w:before="120" w:after="120"/>
        <w:jc w:val="both"/>
        <w:rPr>
          <w:lang w:val="en-GB" w:eastAsia="zh-CN"/>
        </w:rPr>
      </w:pPr>
      <w:r>
        <w:t>Whether</w:t>
      </w:r>
      <w:r>
        <w:rPr>
          <w:rFonts w:hint="eastAsia"/>
          <w:lang w:eastAsia="zh-CN"/>
        </w:rPr>
        <w:t xml:space="preserve"> </w:t>
      </w:r>
      <w:r w:rsidRPr="00F36A3D">
        <w:rPr>
          <w:bCs/>
        </w:rPr>
        <w:t>relay UE load</w:t>
      </w:r>
      <w:r>
        <w:t xml:space="preserve"> is used</w:t>
      </w:r>
      <w:r>
        <w:rPr>
          <w:rFonts w:hint="eastAsia"/>
          <w:lang w:eastAsia="zh-CN"/>
        </w:rPr>
        <w:t xml:space="preserve"> as </w:t>
      </w:r>
      <w:r>
        <w:t>additional AS criteria</w:t>
      </w:r>
      <w:r>
        <w:rPr>
          <w:rFonts w:hint="eastAsia"/>
          <w:lang w:eastAsia="zh-CN"/>
        </w:rPr>
        <w:t xml:space="preserve">? Further, how to </w:t>
      </w:r>
      <w:r w:rsidRPr="00F36A3D">
        <w:rPr>
          <w:rFonts w:hint="eastAsia"/>
          <w:lang w:val="en-GB" w:eastAsia="zh-CN"/>
        </w:rPr>
        <w:t>d</w:t>
      </w:r>
      <w:r w:rsidRPr="00F36A3D">
        <w:rPr>
          <w:lang w:val="en-GB"/>
        </w:rPr>
        <w:t>efine Relay UE load</w:t>
      </w:r>
      <w:r>
        <w:rPr>
          <w:rFonts w:hint="eastAsia"/>
          <w:lang w:val="en-GB" w:eastAsia="zh-CN"/>
        </w:rPr>
        <w:t xml:space="preserve"> if it is agreed as </w:t>
      </w:r>
      <w:r>
        <w:t>AS criteria</w:t>
      </w:r>
      <w:r>
        <w:rPr>
          <w:rFonts w:hint="eastAsia"/>
          <w:lang w:val="en-GB" w:eastAsia="zh-CN"/>
        </w:rPr>
        <w:t>?</w:t>
      </w:r>
    </w:p>
    <w:p w:rsidR="00FD7D9B" w:rsidRDefault="00FD7D9B" w:rsidP="00332154">
      <w:pPr>
        <w:numPr>
          <w:ilvl w:val="0"/>
          <w:numId w:val="34"/>
        </w:numPr>
        <w:spacing w:before="120" w:after="120"/>
        <w:jc w:val="both"/>
        <w:rPr>
          <w:lang w:eastAsia="zh-CN"/>
        </w:rPr>
      </w:pPr>
      <w:r>
        <w:rPr>
          <w:rFonts w:hint="eastAsia"/>
          <w:lang w:eastAsia="zh-CN"/>
        </w:rPr>
        <w:t xml:space="preserve">How to indicate </w:t>
      </w:r>
      <w:r>
        <w:t>L2/L3 relay support (if agreed in discovery session)</w:t>
      </w:r>
      <w:r>
        <w:rPr>
          <w:rFonts w:hint="eastAsia"/>
          <w:lang w:eastAsia="zh-CN"/>
        </w:rPr>
        <w:t>?</w:t>
      </w:r>
    </w:p>
    <w:p w:rsidR="00C64CB5" w:rsidRDefault="001D2658" w:rsidP="00C64CB5">
      <w:pPr>
        <w:pStyle w:val="3"/>
        <w:overflowPunct/>
        <w:autoSpaceDE/>
        <w:autoSpaceDN/>
        <w:adjustRightInd/>
        <w:ind w:left="0" w:rightChars="100" w:right="200" w:firstLine="0"/>
        <w:textAlignment w:val="auto"/>
        <w:rPr>
          <w:lang w:val="en-US" w:eastAsia="zh-CN"/>
        </w:rPr>
      </w:pPr>
      <w:r>
        <w:rPr>
          <w:rFonts w:hint="eastAsia"/>
          <w:lang w:eastAsia="zh-CN"/>
        </w:rPr>
        <w:t>C</w:t>
      </w:r>
      <w:r w:rsidR="00C64CB5">
        <w:t xml:space="preserve">ell ID </w:t>
      </w:r>
    </w:p>
    <w:p w:rsidR="00C64CB5" w:rsidRDefault="00B800F7" w:rsidP="00332154">
      <w:pPr>
        <w:spacing w:before="120" w:after="120"/>
        <w:jc w:val="both"/>
        <w:rPr>
          <w:lang w:eastAsia="zh-CN"/>
        </w:rPr>
      </w:pPr>
      <w:r>
        <w:rPr>
          <w:rFonts w:hint="eastAsia"/>
          <w:lang w:eastAsia="zh-CN"/>
        </w:rPr>
        <w:t xml:space="preserve">It has agreed for L3 relay, the use of cell ID </w:t>
      </w:r>
      <w:r>
        <w:t>in relay (re)selection is up to SA2</w:t>
      </w:r>
      <w:r>
        <w:rPr>
          <w:rFonts w:hint="eastAsia"/>
          <w:lang w:eastAsia="zh-CN"/>
        </w:rPr>
        <w:t xml:space="preserve">. Therefore, </w:t>
      </w:r>
      <w:r w:rsidR="00C60A24">
        <w:rPr>
          <w:rFonts w:hint="eastAsia"/>
          <w:lang w:eastAsia="zh-CN"/>
        </w:rPr>
        <w:t xml:space="preserve">this issue is </w:t>
      </w:r>
      <w:r>
        <w:rPr>
          <w:rFonts w:hint="eastAsia"/>
          <w:lang w:eastAsia="zh-CN"/>
        </w:rPr>
        <w:t xml:space="preserve">only </w:t>
      </w:r>
      <w:r w:rsidR="00C60A24">
        <w:rPr>
          <w:rFonts w:hint="eastAsia"/>
          <w:lang w:eastAsia="zh-CN"/>
        </w:rPr>
        <w:t xml:space="preserve">for </w:t>
      </w:r>
      <w:r>
        <w:rPr>
          <w:rFonts w:hint="eastAsia"/>
          <w:lang w:eastAsia="zh-CN"/>
        </w:rPr>
        <w:t>L2 relay</w:t>
      </w:r>
      <w:r w:rsidR="00C60A24">
        <w:rPr>
          <w:rFonts w:hint="eastAsia"/>
          <w:lang w:eastAsia="zh-CN"/>
        </w:rPr>
        <w:t>.</w:t>
      </w:r>
    </w:p>
    <w:p w:rsidR="003F430F" w:rsidRDefault="006E285C" w:rsidP="00332154">
      <w:pPr>
        <w:spacing w:before="120" w:after="120"/>
        <w:jc w:val="both"/>
        <w:rPr>
          <w:lang w:val="en-GB" w:eastAsia="zh-CN"/>
        </w:rPr>
      </w:pPr>
      <w:r>
        <w:rPr>
          <w:lang w:eastAsia="zh-CN"/>
        </w:rPr>
        <w:lastRenderedPageBreak/>
        <w:fldChar w:fldCharType="begin"/>
      </w:r>
      <w:r>
        <w:rPr>
          <w:lang w:eastAsia="zh-CN"/>
        </w:rPr>
        <w:instrText xml:space="preserve"> </w:instrText>
      </w:r>
      <w:r>
        <w:rPr>
          <w:rFonts w:hint="eastAsia"/>
          <w:lang w:eastAsia="zh-CN"/>
        </w:rPr>
        <w:instrText>REF _Ref71716997 \n \h</w:instrText>
      </w:r>
      <w:r>
        <w:rPr>
          <w:lang w:eastAsia="zh-CN"/>
        </w:rPr>
        <w:instrText xml:space="preserve"> </w:instrText>
      </w:r>
      <w:r w:rsidR="00405213">
        <w:rPr>
          <w:lang w:eastAsia="zh-CN"/>
        </w:rPr>
        <w:instrText xml:space="preserve"> \* MERGEFORMAT </w:instrText>
      </w:r>
      <w:r>
        <w:rPr>
          <w:lang w:eastAsia="zh-CN"/>
        </w:rPr>
      </w:r>
      <w:r>
        <w:rPr>
          <w:lang w:eastAsia="zh-CN"/>
        </w:rPr>
        <w:fldChar w:fldCharType="separate"/>
      </w:r>
      <w:r w:rsidR="0081038A">
        <w:rPr>
          <w:lang w:eastAsia="zh-CN"/>
        </w:rPr>
        <w:t>[2]</w:t>
      </w:r>
      <w:r>
        <w:rPr>
          <w:lang w:eastAsia="zh-CN"/>
        </w:rPr>
        <w:fldChar w:fldCharType="end"/>
      </w:r>
      <w:r>
        <w:rPr>
          <w:lang w:eastAsia="zh-CN"/>
        </w:rPr>
        <w:fldChar w:fldCharType="begin"/>
      </w:r>
      <w:r>
        <w:rPr>
          <w:lang w:eastAsia="zh-CN"/>
        </w:rPr>
        <w:instrText xml:space="preserve"> REF _Ref71717020 \n \h </w:instrText>
      </w:r>
      <w:r w:rsidR="00405213">
        <w:rPr>
          <w:lang w:eastAsia="zh-CN"/>
        </w:rPr>
        <w:instrText xml:space="preserve"> \* MERGEFORMAT </w:instrText>
      </w:r>
      <w:r>
        <w:rPr>
          <w:lang w:eastAsia="zh-CN"/>
        </w:rPr>
      </w:r>
      <w:r>
        <w:rPr>
          <w:lang w:eastAsia="zh-CN"/>
        </w:rPr>
        <w:fldChar w:fldCharType="separate"/>
      </w:r>
      <w:r w:rsidR="0081038A">
        <w:rPr>
          <w:lang w:eastAsia="zh-CN"/>
        </w:rPr>
        <w:t>[4]</w:t>
      </w:r>
      <w:r>
        <w:rPr>
          <w:lang w:eastAsia="zh-CN"/>
        </w:rPr>
        <w:fldChar w:fldCharType="end"/>
      </w:r>
      <w:r w:rsidR="007F21EC" w:rsidRPr="007F21EC">
        <w:rPr>
          <w:lang w:eastAsia="zh-CN"/>
        </w:rPr>
        <w:t xml:space="preserve"> </w:t>
      </w:r>
      <w:r w:rsidR="007F21EC">
        <w:rPr>
          <w:lang w:eastAsia="zh-CN"/>
        </w:rPr>
        <w:fldChar w:fldCharType="begin"/>
      </w:r>
      <w:r w:rsidR="007F21EC">
        <w:rPr>
          <w:lang w:eastAsia="zh-CN"/>
        </w:rPr>
        <w:instrText xml:space="preserve"> REF _Ref71728005 \n \h </w:instrText>
      </w:r>
      <w:r w:rsidR="00405213">
        <w:rPr>
          <w:lang w:eastAsia="zh-CN"/>
        </w:rPr>
        <w:instrText xml:space="preserve"> \* MERGEFORMAT </w:instrText>
      </w:r>
      <w:r w:rsidR="007F21EC">
        <w:rPr>
          <w:lang w:eastAsia="zh-CN"/>
        </w:rPr>
      </w:r>
      <w:r w:rsidR="007F21EC">
        <w:rPr>
          <w:lang w:eastAsia="zh-CN"/>
        </w:rPr>
        <w:fldChar w:fldCharType="separate"/>
      </w:r>
      <w:r w:rsidR="0081038A">
        <w:rPr>
          <w:lang w:eastAsia="zh-CN"/>
        </w:rPr>
        <w:t>[6]</w:t>
      </w:r>
      <w:r w:rsidR="007F21EC">
        <w:rPr>
          <w:lang w:eastAsia="zh-CN"/>
        </w:rPr>
        <w:fldChar w:fldCharType="end"/>
      </w:r>
      <w:r w:rsidR="007F21EC" w:rsidRPr="007F21EC">
        <w:rPr>
          <w:lang w:eastAsia="zh-CN"/>
        </w:rPr>
        <w:t xml:space="preserve"> </w:t>
      </w:r>
      <w:r w:rsidR="007F21EC">
        <w:rPr>
          <w:lang w:eastAsia="zh-CN"/>
        </w:rPr>
        <w:fldChar w:fldCharType="begin"/>
      </w:r>
      <w:r w:rsidR="007F21EC">
        <w:rPr>
          <w:lang w:eastAsia="zh-CN"/>
        </w:rPr>
        <w:instrText xml:space="preserve"> REF _Ref71722705 \n \h </w:instrText>
      </w:r>
      <w:r w:rsidR="00405213">
        <w:rPr>
          <w:lang w:eastAsia="zh-CN"/>
        </w:rPr>
        <w:instrText xml:space="preserve"> \* MERGEFORMAT </w:instrText>
      </w:r>
      <w:r w:rsidR="007F21EC">
        <w:rPr>
          <w:lang w:eastAsia="zh-CN"/>
        </w:rPr>
      </w:r>
      <w:r w:rsidR="007F21EC">
        <w:rPr>
          <w:lang w:eastAsia="zh-CN"/>
        </w:rPr>
        <w:fldChar w:fldCharType="separate"/>
      </w:r>
      <w:r w:rsidR="0081038A">
        <w:rPr>
          <w:lang w:eastAsia="zh-CN"/>
        </w:rPr>
        <w:t>[8]</w:t>
      </w:r>
      <w:r w:rsidR="007F21EC">
        <w:rPr>
          <w:lang w:eastAsia="zh-CN"/>
        </w:rPr>
        <w:fldChar w:fldCharType="end"/>
      </w:r>
      <w:r w:rsidR="007F21EC">
        <w:rPr>
          <w:lang w:eastAsia="zh-CN"/>
        </w:rPr>
        <w:fldChar w:fldCharType="begin"/>
      </w:r>
      <w:r w:rsidR="007F21EC">
        <w:rPr>
          <w:lang w:eastAsia="zh-CN"/>
        </w:rPr>
        <w:instrText xml:space="preserve"> REF _Ref71717045 \n \h </w:instrText>
      </w:r>
      <w:r w:rsidR="00405213">
        <w:rPr>
          <w:lang w:eastAsia="zh-CN"/>
        </w:rPr>
        <w:instrText xml:space="preserve"> \* MERGEFORMAT </w:instrText>
      </w:r>
      <w:r w:rsidR="007F21EC">
        <w:rPr>
          <w:lang w:eastAsia="zh-CN"/>
        </w:rPr>
      </w:r>
      <w:r w:rsidR="007F21EC">
        <w:rPr>
          <w:lang w:eastAsia="zh-CN"/>
        </w:rPr>
        <w:fldChar w:fldCharType="separate"/>
      </w:r>
      <w:r w:rsidR="0081038A">
        <w:rPr>
          <w:lang w:eastAsia="zh-CN"/>
        </w:rPr>
        <w:t>[11]</w:t>
      </w:r>
      <w:r w:rsidR="007F21EC">
        <w:rPr>
          <w:lang w:eastAsia="zh-CN"/>
        </w:rPr>
        <w:fldChar w:fldCharType="end"/>
      </w:r>
      <w:r w:rsidR="00620FC6">
        <w:rPr>
          <w:lang w:eastAsia="zh-CN"/>
        </w:rPr>
        <w:fldChar w:fldCharType="begin"/>
      </w:r>
      <w:r w:rsidR="00620FC6">
        <w:rPr>
          <w:lang w:eastAsia="zh-CN"/>
        </w:rPr>
        <w:instrText xml:space="preserve"> REF _Ref71789255 \n \h </w:instrText>
      </w:r>
      <w:r w:rsidR="00405213">
        <w:rPr>
          <w:lang w:eastAsia="zh-CN"/>
        </w:rPr>
        <w:instrText xml:space="preserve"> \* MERGEFORMAT </w:instrText>
      </w:r>
      <w:r w:rsidR="00620FC6">
        <w:rPr>
          <w:lang w:eastAsia="zh-CN"/>
        </w:rPr>
      </w:r>
      <w:r w:rsidR="00620FC6">
        <w:rPr>
          <w:lang w:eastAsia="zh-CN"/>
        </w:rPr>
        <w:fldChar w:fldCharType="separate"/>
      </w:r>
      <w:r w:rsidR="0081038A">
        <w:rPr>
          <w:lang w:eastAsia="zh-CN"/>
        </w:rPr>
        <w:t>[13]</w:t>
      </w:r>
      <w:r w:rsidR="00620FC6">
        <w:rPr>
          <w:lang w:eastAsia="zh-CN"/>
        </w:rPr>
        <w:fldChar w:fldCharType="end"/>
      </w:r>
      <w:r w:rsidR="00620FC6">
        <w:rPr>
          <w:lang w:eastAsia="zh-CN"/>
        </w:rPr>
        <w:fldChar w:fldCharType="begin"/>
      </w:r>
      <w:r w:rsidR="00620FC6">
        <w:rPr>
          <w:lang w:eastAsia="zh-CN"/>
        </w:rPr>
        <w:instrText xml:space="preserve"> REF _Ref71797879 \n \h </w:instrText>
      </w:r>
      <w:r w:rsidR="00405213">
        <w:rPr>
          <w:lang w:eastAsia="zh-CN"/>
        </w:rPr>
        <w:instrText xml:space="preserve"> \* MERGEFORMAT </w:instrText>
      </w:r>
      <w:r w:rsidR="00620FC6">
        <w:rPr>
          <w:lang w:eastAsia="zh-CN"/>
        </w:rPr>
      </w:r>
      <w:r w:rsidR="00620FC6">
        <w:rPr>
          <w:lang w:eastAsia="zh-CN"/>
        </w:rPr>
        <w:fldChar w:fldCharType="separate"/>
      </w:r>
      <w:r w:rsidR="0081038A">
        <w:rPr>
          <w:lang w:eastAsia="zh-CN"/>
        </w:rPr>
        <w:t>[15]</w:t>
      </w:r>
      <w:r w:rsidR="00620FC6">
        <w:rPr>
          <w:lang w:eastAsia="zh-CN"/>
        </w:rPr>
        <w:fldChar w:fldCharType="end"/>
      </w:r>
      <w:r w:rsidR="00620FC6">
        <w:rPr>
          <w:lang w:eastAsia="zh-CN"/>
        </w:rPr>
        <w:fldChar w:fldCharType="begin"/>
      </w:r>
      <w:r w:rsidR="00620FC6">
        <w:rPr>
          <w:lang w:eastAsia="zh-CN"/>
        </w:rPr>
        <w:instrText xml:space="preserve"> REF _Ref71797902 \n \h </w:instrText>
      </w:r>
      <w:r w:rsidR="00405213">
        <w:rPr>
          <w:lang w:eastAsia="zh-CN"/>
        </w:rPr>
        <w:instrText xml:space="preserve"> \* MERGEFORMAT </w:instrText>
      </w:r>
      <w:r w:rsidR="00620FC6">
        <w:rPr>
          <w:lang w:eastAsia="zh-CN"/>
        </w:rPr>
      </w:r>
      <w:r w:rsidR="00620FC6">
        <w:rPr>
          <w:lang w:eastAsia="zh-CN"/>
        </w:rPr>
        <w:fldChar w:fldCharType="separate"/>
      </w:r>
      <w:r w:rsidR="0081038A">
        <w:rPr>
          <w:lang w:eastAsia="zh-CN"/>
        </w:rPr>
        <w:t>[22]</w:t>
      </w:r>
      <w:r w:rsidR="00620FC6">
        <w:rPr>
          <w:lang w:eastAsia="zh-CN"/>
        </w:rPr>
        <w:fldChar w:fldCharType="end"/>
      </w:r>
      <w:r w:rsidR="00620FC6">
        <w:rPr>
          <w:lang w:eastAsia="zh-CN"/>
        </w:rPr>
        <w:fldChar w:fldCharType="begin"/>
      </w:r>
      <w:r w:rsidR="00620FC6">
        <w:rPr>
          <w:lang w:eastAsia="zh-CN"/>
        </w:rPr>
        <w:instrText xml:space="preserve"> REF _Ref71797906 \n \h </w:instrText>
      </w:r>
      <w:r w:rsidR="00405213">
        <w:rPr>
          <w:lang w:eastAsia="zh-CN"/>
        </w:rPr>
        <w:instrText xml:space="preserve"> \* MERGEFORMAT </w:instrText>
      </w:r>
      <w:r w:rsidR="00620FC6">
        <w:rPr>
          <w:lang w:eastAsia="zh-CN"/>
        </w:rPr>
      </w:r>
      <w:r w:rsidR="00620FC6">
        <w:rPr>
          <w:lang w:eastAsia="zh-CN"/>
        </w:rPr>
        <w:fldChar w:fldCharType="separate"/>
      </w:r>
      <w:r w:rsidR="0081038A">
        <w:rPr>
          <w:lang w:eastAsia="zh-CN"/>
        </w:rPr>
        <w:t>[23]</w:t>
      </w:r>
      <w:r w:rsidR="00620FC6">
        <w:rPr>
          <w:lang w:eastAsia="zh-CN"/>
        </w:rPr>
        <w:fldChar w:fldCharType="end"/>
      </w:r>
      <w:r>
        <w:rPr>
          <w:rFonts w:hint="eastAsia"/>
          <w:lang w:eastAsia="zh-CN"/>
        </w:rPr>
        <w:t xml:space="preserve"> </w:t>
      </w:r>
      <w:r>
        <w:rPr>
          <w:lang w:eastAsia="zh-CN"/>
        </w:rPr>
        <w:t>suggest</w:t>
      </w:r>
      <w:r w:rsidR="00E15250">
        <w:rPr>
          <w:rFonts w:hint="eastAsia"/>
          <w:lang w:eastAsia="zh-CN"/>
        </w:rPr>
        <w:t>ed</w:t>
      </w:r>
      <w:r>
        <w:rPr>
          <w:lang w:eastAsia="zh-CN"/>
        </w:rPr>
        <w:t xml:space="preserve"> to</w:t>
      </w:r>
      <w:r>
        <w:rPr>
          <w:rFonts w:hint="eastAsia"/>
          <w:lang w:eastAsia="zh-CN"/>
        </w:rPr>
        <w:t xml:space="preserve"> use </w:t>
      </w:r>
      <w:r w:rsidRPr="006E285C">
        <w:rPr>
          <w:rFonts w:hint="eastAsia"/>
          <w:bCs/>
          <w:lang w:eastAsia="zh-CN"/>
        </w:rPr>
        <w:t xml:space="preserve">cell ID as </w:t>
      </w:r>
      <w:proofErr w:type="spellStart"/>
      <w:r w:rsidRPr="006E285C">
        <w:rPr>
          <w:rFonts w:hint="eastAsia"/>
          <w:bCs/>
          <w:lang w:eastAsia="zh-CN"/>
        </w:rPr>
        <w:t>AS</w:t>
      </w:r>
      <w:proofErr w:type="spellEnd"/>
      <w:r w:rsidRPr="006E285C">
        <w:rPr>
          <w:rFonts w:hint="eastAsia"/>
          <w:bCs/>
          <w:lang w:eastAsia="zh-CN"/>
        </w:rPr>
        <w:t xml:space="preserve"> criteria for relay (re)selection</w:t>
      </w:r>
      <w:r>
        <w:rPr>
          <w:rFonts w:hint="eastAsia"/>
          <w:bCs/>
          <w:lang w:eastAsia="zh-CN"/>
        </w:rPr>
        <w:t xml:space="preserve"> to </w:t>
      </w:r>
      <w:r>
        <w:rPr>
          <w:rFonts w:hint="eastAsia"/>
          <w:lang w:eastAsia="zh-CN"/>
        </w:rPr>
        <w:t xml:space="preserve">prioritize the candidate relay UE which is served by the same </w:t>
      </w:r>
      <w:proofErr w:type="spellStart"/>
      <w:r>
        <w:rPr>
          <w:rFonts w:hint="eastAsia"/>
          <w:lang w:eastAsia="zh-CN"/>
        </w:rPr>
        <w:t>gNB</w:t>
      </w:r>
      <w:proofErr w:type="spellEnd"/>
      <w:r>
        <w:rPr>
          <w:rFonts w:hint="eastAsia"/>
          <w:lang w:eastAsia="zh-CN"/>
        </w:rPr>
        <w:t>.</w:t>
      </w:r>
      <w:r w:rsidR="00140D13">
        <w:rPr>
          <w:rFonts w:hint="eastAsia"/>
          <w:lang w:eastAsia="zh-CN"/>
        </w:rPr>
        <w:t xml:space="preserve"> </w:t>
      </w:r>
      <w:r w:rsidR="00140D13">
        <w:rPr>
          <w:lang w:eastAsia="zh-CN"/>
        </w:rPr>
        <w:fldChar w:fldCharType="begin"/>
      </w:r>
      <w:r w:rsidR="00140D13">
        <w:rPr>
          <w:lang w:eastAsia="zh-CN"/>
        </w:rPr>
        <w:instrText xml:space="preserve"> </w:instrText>
      </w:r>
      <w:r w:rsidR="00140D13">
        <w:rPr>
          <w:rFonts w:hint="eastAsia"/>
          <w:lang w:eastAsia="zh-CN"/>
        </w:rPr>
        <w:instrText>REF _Ref71717261 \n \h</w:instrText>
      </w:r>
      <w:r w:rsidR="00140D13">
        <w:rPr>
          <w:lang w:eastAsia="zh-CN"/>
        </w:rPr>
        <w:instrText xml:space="preserve"> </w:instrText>
      </w:r>
      <w:r w:rsidR="00405213">
        <w:rPr>
          <w:lang w:eastAsia="zh-CN"/>
        </w:rPr>
        <w:instrText xml:space="preserve"> \* MERGEFORMAT </w:instrText>
      </w:r>
      <w:r w:rsidR="00140D13">
        <w:rPr>
          <w:lang w:eastAsia="zh-CN"/>
        </w:rPr>
      </w:r>
      <w:r w:rsidR="00140D13">
        <w:rPr>
          <w:lang w:eastAsia="zh-CN"/>
        </w:rPr>
        <w:fldChar w:fldCharType="separate"/>
      </w:r>
      <w:r w:rsidR="0081038A">
        <w:rPr>
          <w:lang w:eastAsia="zh-CN"/>
        </w:rPr>
        <w:t>[20]</w:t>
      </w:r>
      <w:r w:rsidR="00140D13">
        <w:rPr>
          <w:lang w:eastAsia="zh-CN"/>
        </w:rPr>
        <w:fldChar w:fldCharType="end"/>
      </w:r>
      <w:r w:rsidR="00140D13">
        <w:rPr>
          <w:rFonts w:hint="eastAsia"/>
          <w:lang w:eastAsia="zh-CN"/>
        </w:rPr>
        <w:t xml:space="preserve"> </w:t>
      </w:r>
      <w:proofErr w:type="gramStart"/>
      <w:r w:rsidR="00E15250">
        <w:rPr>
          <w:lang w:eastAsia="zh-CN"/>
        </w:rPr>
        <w:t>mention</w:t>
      </w:r>
      <w:r w:rsidR="00E15250">
        <w:rPr>
          <w:rFonts w:hint="eastAsia"/>
          <w:lang w:eastAsia="zh-CN"/>
        </w:rPr>
        <w:t>ed</w:t>
      </w:r>
      <w:proofErr w:type="gramEnd"/>
      <w:r w:rsidR="00E15250">
        <w:rPr>
          <w:lang w:eastAsia="zh-CN"/>
        </w:rPr>
        <w:t xml:space="preserve"> </w:t>
      </w:r>
      <w:r w:rsidR="00140D13">
        <w:rPr>
          <w:lang w:eastAsia="zh-CN"/>
        </w:rPr>
        <w:t xml:space="preserve">that </w:t>
      </w:r>
      <w:r w:rsidR="00140D13">
        <w:rPr>
          <w:rFonts w:hint="eastAsia"/>
          <w:lang w:eastAsia="zh-CN"/>
        </w:rPr>
        <w:t xml:space="preserve">it is </w:t>
      </w:r>
      <w:r w:rsidR="00140D13">
        <w:rPr>
          <w:lang w:eastAsia="zh-CN"/>
        </w:rPr>
        <w:t>unnecessary to check cell ID during relay (re)selection by the remote UE in RRC_IDLE/INACTIVE state.</w:t>
      </w:r>
      <w:r w:rsidR="00E20530">
        <w:rPr>
          <w:rFonts w:hint="eastAsia"/>
          <w:lang w:eastAsia="zh-CN"/>
        </w:rPr>
        <w:t xml:space="preserve"> </w:t>
      </w:r>
      <w:r w:rsidR="00E20530">
        <w:rPr>
          <w:lang w:eastAsia="zh-CN"/>
        </w:rPr>
        <w:t>A</w:t>
      </w:r>
      <w:r w:rsidR="00E20530">
        <w:rPr>
          <w:rFonts w:hint="eastAsia"/>
          <w:lang w:eastAsia="zh-CN"/>
        </w:rPr>
        <w:t xml:space="preserve">nd </w:t>
      </w:r>
      <w:r w:rsidR="00E20530">
        <w:rPr>
          <w:lang w:eastAsia="zh-CN"/>
        </w:rPr>
        <w:t>the cell ID should be considered as the work scope of service continuity is limited to intra-</w:t>
      </w:r>
      <w:proofErr w:type="spellStart"/>
      <w:r w:rsidR="00E20530">
        <w:rPr>
          <w:lang w:eastAsia="zh-CN"/>
        </w:rPr>
        <w:t>gNB</w:t>
      </w:r>
      <w:proofErr w:type="spellEnd"/>
      <w:r w:rsidR="00E20530">
        <w:rPr>
          <w:lang w:eastAsia="zh-CN"/>
        </w:rPr>
        <w:t xml:space="preserve"> cases</w:t>
      </w:r>
      <w:r w:rsidR="00E20530">
        <w:rPr>
          <w:rFonts w:hint="eastAsia"/>
          <w:lang w:eastAsia="zh-CN"/>
        </w:rPr>
        <w:t xml:space="preserve">. Remote UE may report cell ID to assist </w:t>
      </w:r>
      <w:r w:rsidR="00E20530">
        <w:rPr>
          <w:lang w:eastAsia="zh-CN"/>
        </w:rPr>
        <w:t xml:space="preserve">the network </w:t>
      </w:r>
      <w:r w:rsidR="00E20530">
        <w:rPr>
          <w:rFonts w:hint="eastAsia"/>
          <w:lang w:eastAsia="zh-CN"/>
        </w:rPr>
        <w:t xml:space="preserve">to </w:t>
      </w:r>
      <w:r w:rsidR="00E20530">
        <w:rPr>
          <w:lang w:eastAsia="zh-CN"/>
        </w:rPr>
        <w:t xml:space="preserve">control the remote to switch to a relay within the same </w:t>
      </w:r>
      <w:proofErr w:type="spellStart"/>
      <w:r w:rsidR="00E20530">
        <w:rPr>
          <w:lang w:eastAsia="zh-CN"/>
        </w:rPr>
        <w:t>gNB</w:t>
      </w:r>
      <w:proofErr w:type="spellEnd"/>
      <w:r w:rsidR="00E20530">
        <w:rPr>
          <w:lang w:eastAsia="zh-CN"/>
        </w:rPr>
        <w:t>.</w:t>
      </w:r>
      <w:r w:rsidR="00E20530">
        <w:rPr>
          <w:rFonts w:hint="eastAsia"/>
          <w:lang w:eastAsia="zh-CN"/>
        </w:rPr>
        <w:t xml:space="preserve"> However, </w:t>
      </w:r>
      <w:r w:rsidR="00E20530" w:rsidRPr="00E20530">
        <w:rPr>
          <w:lang w:eastAsia="zh-CN"/>
        </w:rPr>
        <w:t>cell ID is not taken as an AS criterion</w:t>
      </w:r>
      <w:r w:rsidR="00E20530">
        <w:rPr>
          <w:rFonts w:hint="eastAsia"/>
          <w:lang w:eastAsia="zh-CN"/>
        </w:rPr>
        <w:t xml:space="preserve">. </w:t>
      </w:r>
      <w:r w:rsidR="00427C7C">
        <w:rPr>
          <w:lang w:eastAsia="zh-CN"/>
        </w:rPr>
        <w:fldChar w:fldCharType="begin"/>
      </w:r>
      <w:r w:rsidR="00427C7C">
        <w:rPr>
          <w:lang w:eastAsia="zh-CN"/>
        </w:rPr>
        <w:instrText xml:space="preserve"> </w:instrText>
      </w:r>
      <w:r w:rsidR="00427C7C">
        <w:rPr>
          <w:rFonts w:hint="eastAsia"/>
          <w:lang w:eastAsia="zh-CN"/>
        </w:rPr>
        <w:instrText>REF _Ref71717740 \n \h</w:instrText>
      </w:r>
      <w:r w:rsidR="00427C7C">
        <w:rPr>
          <w:lang w:eastAsia="zh-CN"/>
        </w:rPr>
        <w:instrText xml:space="preserve"> </w:instrText>
      </w:r>
      <w:r w:rsidR="00405213">
        <w:rPr>
          <w:lang w:eastAsia="zh-CN"/>
        </w:rPr>
        <w:instrText xml:space="preserve"> \* MERGEFORMAT </w:instrText>
      </w:r>
      <w:r w:rsidR="00427C7C">
        <w:rPr>
          <w:lang w:eastAsia="zh-CN"/>
        </w:rPr>
      </w:r>
      <w:r w:rsidR="00427C7C">
        <w:rPr>
          <w:lang w:eastAsia="zh-CN"/>
        </w:rPr>
        <w:fldChar w:fldCharType="separate"/>
      </w:r>
      <w:r w:rsidR="0081038A">
        <w:rPr>
          <w:lang w:eastAsia="zh-CN"/>
        </w:rPr>
        <w:t>[1]</w:t>
      </w:r>
      <w:r w:rsidR="00427C7C">
        <w:rPr>
          <w:lang w:eastAsia="zh-CN"/>
        </w:rPr>
        <w:fldChar w:fldCharType="end"/>
      </w:r>
      <w:r w:rsidR="00427C7C">
        <w:rPr>
          <w:rFonts w:hint="eastAsia"/>
          <w:lang w:eastAsia="zh-CN"/>
        </w:rPr>
        <w:t xml:space="preserve"> </w:t>
      </w:r>
      <w:proofErr w:type="gramStart"/>
      <w:r w:rsidR="009957CD">
        <w:rPr>
          <w:rFonts w:hint="eastAsia"/>
          <w:lang w:eastAsia="zh-CN"/>
        </w:rPr>
        <w:t>suggested</w:t>
      </w:r>
      <w:proofErr w:type="gramEnd"/>
      <w:r w:rsidR="009957CD">
        <w:rPr>
          <w:rFonts w:hint="eastAsia"/>
          <w:lang w:eastAsia="zh-CN"/>
        </w:rPr>
        <w:t xml:space="preserve"> </w:t>
      </w:r>
      <w:r w:rsidR="00427C7C">
        <w:rPr>
          <w:lang w:val="en-GB"/>
        </w:rPr>
        <w:t>to discuss whether to include cell ID as additional AS criteria in L2 relay control plane AI.</w:t>
      </w:r>
      <w:r w:rsidR="00817B46">
        <w:rPr>
          <w:rFonts w:hint="eastAsia"/>
          <w:lang w:val="en-GB" w:eastAsia="zh-CN"/>
        </w:rPr>
        <w:t xml:space="preserve"> </w:t>
      </w:r>
      <w:r w:rsidR="00817B46">
        <w:rPr>
          <w:lang w:val="en-GB" w:eastAsia="zh-CN"/>
        </w:rPr>
        <w:fldChar w:fldCharType="begin"/>
      </w:r>
      <w:r w:rsidR="00817B46">
        <w:rPr>
          <w:lang w:val="en-GB" w:eastAsia="zh-CN"/>
        </w:rPr>
        <w:instrText xml:space="preserve"> </w:instrText>
      </w:r>
      <w:r w:rsidR="00817B46">
        <w:rPr>
          <w:rFonts w:hint="eastAsia"/>
          <w:lang w:val="en-GB" w:eastAsia="zh-CN"/>
        </w:rPr>
        <w:instrText>REF _Ref71787532 \n \h</w:instrText>
      </w:r>
      <w:r w:rsidR="00817B46">
        <w:rPr>
          <w:lang w:val="en-GB" w:eastAsia="zh-CN"/>
        </w:rPr>
        <w:instrText xml:space="preserve"> </w:instrText>
      </w:r>
      <w:r w:rsidR="00405213">
        <w:rPr>
          <w:lang w:val="en-GB" w:eastAsia="zh-CN"/>
        </w:rPr>
        <w:instrText xml:space="preserve"> \* MERGEFORMAT </w:instrText>
      </w:r>
      <w:r w:rsidR="00817B46">
        <w:rPr>
          <w:lang w:val="en-GB" w:eastAsia="zh-CN"/>
        </w:rPr>
      </w:r>
      <w:r w:rsidR="00817B46">
        <w:rPr>
          <w:lang w:val="en-GB" w:eastAsia="zh-CN"/>
        </w:rPr>
        <w:fldChar w:fldCharType="separate"/>
      </w:r>
      <w:r w:rsidR="0081038A">
        <w:rPr>
          <w:lang w:val="en-GB" w:eastAsia="zh-CN"/>
        </w:rPr>
        <w:t>[14]</w:t>
      </w:r>
      <w:r w:rsidR="00817B46">
        <w:rPr>
          <w:lang w:val="en-GB" w:eastAsia="zh-CN"/>
        </w:rPr>
        <w:fldChar w:fldCharType="end"/>
      </w:r>
      <w:r w:rsidR="00817B46" w:rsidRPr="00817B46">
        <w:t xml:space="preserve"> </w:t>
      </w:r>
      <w:proofErr w:type="gramStart"/>
      <w:r w:rsidR="00817B46">
        <w:rPr>
          <w:rFonts w:hint="eastAsia"/>
          <w:lang w:eastAsia="zh-CN"/>
        </w:rPr>
        <w:t>d</w:t>
      </w:r>
      <w:r w:rsidR="009957CD">
        <w:rPr>
          <w:rFonts w:hint="eastAsia"/>
          <w:lang w:eastAsia="zh-CN"/>
        </w:rPr>
        <w:t>id</w:t>
      </w:r>
      <w:proofErr w:type="gramEnd"/>
      <w:r w:rsidR="00817B46">
        <w:rPr>
          <w:rFonts w:hint="eastAsia"/>
          <w:lang w:eastAsia="zh-CN"/>
        </w:rPr>
        <w:t xml:space="preserve"> not </w:t>
      </w:r>
      <w:r w:rsidR="00817B46" w:rsidRPr="00817B46">
        <w:rPr>
          <w:lang w:val="en-GB" w:eastAsia="zh-CN"/>
        </w:rPr>
        <w:t xml:space="preserve">support </w:t>
      </w:r>
      <w:r w:rsidR="00817B46">
        <w:rPr>
          <w:lang w:val="en-GB"/>
        </w:rPr>
        <w:t>cell ID</w:t>
      </w:r>
      <w:r w:rsidR="00817B46" w:rsidRPr="00817B46">
        <w:rPr>
          <w:lang w:val="en-GB" w:eastAsia="zh-CN"/>
        </w:rPr>
        <w:t xml:space="preserve"> as additional AS criteria for relay (re)selection</w:t>
      </w:r>
      <w:r w:rsidR="00817B46">
        <w:rPr>
          <w:rFonts w:hint="eastAsia"/>
          <w:lang w:val="en-GB" w:eastAsia="zh-CN"/>
        </w:rPr>
        <w:t xml:space="preserve">. </w:t>
      </w:r>
    </w:p>
    <w:p w:rsidR="00C60A24" w:rsidRDefault="009957CD" w:rsidP="00332154">
      <w:pPr>
        <w:spacing w:before="120" w:after="120"/>
        <w:jc w:val="both"/>
        <w:rPr>
          <w:lang w:val="en-GB" w:eastAsia="zh-CN"/>
        </w:rPr>
      </w:pPr>
      <w:r>
        <w:rPr>
          <w:rFonts w:hint="eastAsia"/>
          <w:lang w:val="en-GB" w:eastAsia="zh-CN"/>
        </w:rPr>
        <w:t>Considering the mobility is restricted to intra-</w:t>
      </w:r>
      <w:proofErr w:type="spellStart"/>
      <w:r>
        <w:rPr>
          <w:rFonts w:hint="eastAsia"/>
          <w:lang w:val="en-GB" w:eastAsia="zh-CN"/>
        </w:rPr>
        <w:t>gNB</w:t>
      </w:r>
      <w:proofErr w:type="spellEnd"/>
      <w:r>
        <w:rPr>
          <w:rFonts w:hint="eastAsia"/>
          <w:lang w:val="en-GB" w:eastAsia="zh-CN"/>
        </w:rPr>
        <w:t xml:space="preserve"> mobility according to the WID, hence</w:t>
      </w:r>
      <w:r w:rsidR="00817B46" w:rsidRPr="00817B46">
        <w:rPr>
          <w:lang w:val="en-GB" w:eastAsia="zh-CN"/>
        </w:rPr>
        <w:t xml:space="preserve"> when a </w:t>
      </w:r>
      <w:r w:rsidR="00817B46">
        <w:rPr>
          <w:rFonts w:hint="eastAsia"/>
          <w:lang w:val="en-GB" w:eastAsia="zh-CN"/>
        </w:rPr>
        <w:t>r</w:t>
      </w:r>
      <w:r w:rsidR="00817B46" w:rsidRPr="00817B46">
        <w:rPr>
          <w:lang w:val="en-GB" w:eastAsia="zh-CN"/>
        </w:rPr>
        <w:t xml:space="preserve">emote UE is moving away from the serving cell, a relay in the coverage of the </w:t>
      </w:r>
      <w:r w:rsidR="00821BD9">
        <w:rPr>
          <w:lang w:val="en-GB" w:eastAsia="zh-CN"/>
        </w:rPr>
        <w:t>serving</w:t>
      </w:r>
      <w:r w:rsidR="00821BD9" w:rsidRPr="00817B46" w:rsidDel="00821BD9">
        <w:rPr>
          <w:lang w:val="en-GB" w:eastAsia="zh-CN"/>
        </w:rPr>
        <w:t xml:space="preserve"> </w:t>
      </w:r>
      <w:proofErr w:type="spellStart"/>
      <w:r w:rsidR="00817B46" w:rsidRPr="00817B46">
        <w:rPr>
          <w:lang w:val="en-GB" w:eastAsia="zh-CN"/>
        </w:rPr>
        <w:t>gNB</w:t>
      </w:r>
      <w:proofErr w:type="spellEnd"/>
      <w:r w:rsidR="00817B46" w:rsidRPr="00817B46">
        <w:rPr>
          <w:lang w:val="en-GB" w:eastAsia="zh-CN"/>
        </w:rPr>
        <w:t xml:space="preserve"> would be a better choice than a relay in the coverage of the </w:t>
      </w:r>
      <w:r w:rsidR="00821BD9">
        <w:rPr>
          <w:rFonts w:hint="eastAsia"/>
          <w:lang w:val="en-GB" w:eastAsia="zh-CN"/>
        </w:rPr>
        <w:t>new</w:t>
      </w:r>
      <w:r w:rsidR="00821BD9" w:rsidRPr="00817B46">
        <w:rPr>
          <w:lang w:val="en-GB" w:eastAsia="zh-CN"/>
        </w:rPr>
        <w:t xml:space="preserve"> </w:t>
      </w:r>
      <w:proofErr w:type="spellStart"/>
      <w:r w:rsidR="00817B46" w:rsidRPr="00817B46">
        <w:rPr>
          <w:lang w:val="en-GB" w:eastAsia="zh-CN"/>
        </w:rPr>
        <w:t>gNB</w:t>
      </w:r>
      <w:proofErr w:type="spellEnd"/>
      <w:r w:rsidR="00817B46">
        <w:rPr>
          <w:rFonts w:hint="eastAsia"/>
          <w:lang w:val="en-GB" w:eastAsia="zh-CN"/>
        </w:rPr>
        <w:t>.</w:t>
      </w:r>
      <w:r w:rsidR="00821BD9" w:rsidRPr="00821BD9">
        <w:rPr>
          <w:lang w:val="en-GB" w:eastAsia="zh-CN"/>
        </w:rPr>
        <w:t xml:space="preserve"> </w:t>
      </w:r>
      <w:r w:rsidR="00821BD9">
        <w:rPr>
          <w:lang w:val="en-GB" w:eastAsia="zh-CN"/>
        </w:rPr>
        <w:t>However, similar to Proposal 4 above, since the relay (re)selection for CONNCTED L2 remote UE is to be addressed by CP procedure (e.g., for RRC Re-establishment procedure) and service continuity, it is suggested to leave the detailed design to CP procedure and service continuity topic.</w:t>
      </w:r>
    </w:p>
    <w:p w:rsidR="004C4C00" w:rsidRPr="008F44F7" w:rsidRDefault="008F44F7" w:rsidP="00332154">
      <w:pPr>
        <w:pStyle w:val="a8"/>
        <w:spacing w:before="120" w:after="120"/>
        <w:jc w:val="both"/>
        <w:rPr>
          <w:lang w:eastAsia="zh-CN"/>
        </w:rPr>
      </w:pPr>
      <w:r>
        <w:rPr>
          <w:lang w:eastAsia="zh-CN"/>
        </w:rPr>
        <w:t xml:space="preserve">Proposal </w:t>
      </w:r>
      <w:r>
        <w:rPr>
          <w:lang w:eastAsia="zh-CN"/>
        </w:rPr>
        <w:fldChar w:fldCharType="begin"/>
      </w:r>
      <w:r>
        <w:rPr>
          <w:lang w:eastAsia="zh-CN"/>
        </w:rPr>
        <w:instrText xml:space="preserve"> SEQ Proposal \* ARABIC </w:instrText>
      </w:r>
      <w:r>
        <w:rPr>
          <w:lang w:eastAsia="zh-CN"/>
        </w:rPr>
        <w:fldChar w:fldCharType="separate"/>
      </w:r>
      <w:r>
        <w:rPr>
          <w:noProof/>
          <w:lang w:eastAsia="zh-CN"/>
        </w:rPr>
        <w:t>5</w:t>
      </w:r>
      <w:r>
        <w:rPr>
          <w:lang w:eastAsia="zh-CN"/>
        </w:rPr>
        <w:fldChar w:fldCharType="end"/>
      </w:r>
      <w:r w:rsidR="004C4C00" w:rsidRPr="008F44F7">
        <w:rPr>
          <w:rFonts w:hint="eastAsia"/>
          <w:lang w:eastAsia="zh-CN"/>
        </w:rPr>
        <w:t xml:space="preserve">: </w:t>
      </w:r>
      <w:r w:rsidR="00817B46" w:rsidRPr="008F44F7">
        <w:rPr>
          <w:rFonts w:hint="eastAsia"/>
          <w:lang w:eastAsia="zh-CN"/>
        </w:rPr>
        <w:t xml:space="preserve">For L2 U2N relay, </w:t>
      </w:r>
      <w:r w:rsidR="00204980">
        <w:rPr>
          <w:rFonts w:hint="eastAsia"/>
          <w:lang w:eastAsia="zh-CN"/>
        </w:rPr>
        <w:t xml:space="preserve">cell ID </w:t>
      </w:r>
      <w:del w:id="15" w:author="CATT-xuhao" w:date="2021-05-17T11:19:00Z">
        <w:r w:rsidR="00A44902" w:rsidRPr="00332154" w:rsidDel="003E75ED">
          <w:delText xml:space="preserve">is </w:delText>
        </w:r>
      </w:del>
      <w:ins w:id="16" w:author="CATT-xuhao" w:date="2021-05-17T11:19:00Z">
        <w:r w:rsidR="003E75ED">
          <w:rPr>
            <w:rFonts w:hint="eastAsia"/>
            <w:lang w:eastAsia="zh-CN"/>
          </w:rPr>
          <w:t>can be</w:t>
        </w:r>
        <w:r w:rsidR="003E75ED" w:rsidRPr="00332154">
          <w:t xml:space="preserve"> </w:t>
        </w:r>
      </w:ins>
      <w:r w:rsidR="00A44902" w:rsidRPr="00332154">
        <w:t>used as additional</w:t>
      </w:r>
      <w:r w:rsidR="00204980">
        <w:rPr>
          <w:rFonts w:hint="eastAsia"/>
          <w:lang w:eastAsia="zh-CN"/>
        </w:rPr>
        <w:t xml:space="preserve"> AS criteria for relay (re)selection. </w:t>
      </w:r>
      <w:ins w:id="17" w:author="CATT-xuhao" w:date="2021-05-17T11:19:00Z">
        <w:r w:rsidR="003E75ED" w:rsidRPr="003E75ED">
          <w:rPr>
            <w:rFonts w:hint="eastAsia"/>
          </w:rPr>
          <w:t xml:space="preserve">RRC states under which the cell ID may be applied by L2 remote UE and how to use it by L2 remote UE are left to be addressed for L2 specific discussions. </w:t>
        </w:r>
      </w:ins>
      <w:r w:rsidR="00204980">
        <w:rPr>
          <w:rFonts w:hint="eastAsia"/>
          <w:lang w:eastAsia="zh-CN"/>
        </w:rPr>
        <w:t xml:space="preserve">And </w:t>
      </w:r>
      <w:r w:rsidR="00821BD9" w:rsidRPr="008F44F7">
        <w:rPr>
          <w:lang w:eastAsia="zh-CN"/>
        </w:rPr>
        <w:t xml:space="preserve">the usage of cell ID </w:t>
      </w:r>
      <w:ins w:id="18" w:author="CATT-xuhao" w:date="2021-05-17T11:19:00Z">
        <w:r w:rsidR="003E75ED" w:rsidRPr="003E75ED">
          <w:rPr>
            <w:rFonts w:hint="eastAsia"/>
          </w:rPr>
          <w:t xml:space="preserve">by </w:t>
        </w:r>
        <w:proofErr w:type="spellStart"/>
        <w:r w:rsidR="003E75ED" w:rsidRPr="003E75ED">
          <w:rPr>
            <w:rFonts w:hint="eastAsia"/>
          </w:rPr>
          <w:t>gNB</w:t>
        </w:r>
        <w:proofErr w:type="spellEnd"/>
        <w:r w:rsidR="003E75ED" w:rsidRPr="003E75ED">
          <w:rPr>
            <w:rFonts w:hint="eastAsia"/>
          </w:rPr>
          <w:t xml:space="preserve"> </w:t>
        </w:r>
      </w:ins>
      <w:r w:rsidR="00821BD9" w:rsidRPr="008F44F7">
        <w:rPr>
          <w:lang w:eastAsia="zh-CN"/>
        </w:rPr>
        <w:t>for RRC CONNECTED L2 remote UE is handled by CP procedure and service continuity topic for L2 relay</w:t>
      </w:r>
      <w:r w:rsidR="004C4C00" w:rsidRPr="008F44F7">
        <w:rPr>
          <w:rFonts w:hint="eastAsia"/>
          <w:lang w:eastAsia="zh-CN"/>
        </w:rPr>
        <w:t xml:space="preserve">. </w:t>
      </w:r>
    </w:p>
    <w:p w:rsidR="00817B46" w:rsidRDefault="003F430F" w:rsidP="00332154">
      <w:pPr>
        <w:spacing w:before="120" w:after="120"/>
        <w:jc w:val="both"/>
        <w:rPr>
          <w:bCs/>
          <w:lang w:eastAsia="zh-CN"/>
        </w:rPr>
      </w:pPr>
      <w:r>
        <w:rPr>
          <w:rFonts w:hint="eastAsia"/>
          <w:bCs/>
          <w:lang w:eastAsia="zh-CN"/>
        </w:rPr>
        <w:t xml:space="preserve">Furthermore, </w:t>
      </w:r>
      <w:r w:rsidR="003570B1" w:rsidRPr="003570B1">
        <w:rPr>
          <w:bCs/>
          <w:lang w:eastAsia="zh-CN"/>
        </w:rPr>
        <w:fldChar w:fldCharType="begin"/>
      </w:r>
      <w:r w:rsidR="003570B1" w:rsidRPr="003570B1">
        <w:rPr>
          <w:bCs/>
          <w:lang w:eastAsia="zh-CN"/>
        </w:rPr>
        <w:instrText xml:space="preserve"> </w:instrText>
      </w:r>
      <w:r w:rsidR="003570B1" w:rsidRPr="003570B1">
        <w:rPr>
          <w:rFonts w:hint="eastAsia"/>
          <w:bCs/>
          <w:lang w:eastAsia="zh-CN"/>
        </w:rPr>
        <w:instrText>REF _Ref71728005 \n \h</w:instrText>
      </w:r>
      <w:r w:rsidR="003570B1" w:rsidRPr="003570B1">
        <w:rPr>
          <w:bCs/>
          <w:lang w:eastAsia="zh-CN"/>
        </w:rPr>
        <w:instrText xml:space="preserve"> </w:instrText>
      </w:r>
      <w:r w:rsidR="003570B1">
        <w:rPr>
          <w:bCs/>
          <w:lang w:eastAsia="zh-CN"/>
        </w:rPr>
        <w:instrText xml:space="preserve"> \* MERGEFORMAT </w:instrText>
      </w:r>
      <w:r w:rsidR="003570B1" w:rsidRPr="003570B1">
        <w:rPr>
          <w:bCs/>
          <w:lang w:eastAsia="zh-CN"/>
        </w:rPr>
      </w:r>
      <w:r w:rsidR="003570B1" w:rsidRPr="003570B1">
        <w:rPr>
          <w:bCs/>
          <w:lang w:eastAsia="zh-CN"/>
        </w:rPr>
        <w:fldChar w:fldCharType="separate"/>
      </w:r>
      <w:r w:rsidR="0081038A">
        <w:rPr>
          <w:bCs/>
          <w:lang w:eastAsia="zh-CN"/>
        </w:rPr>
        <w:t>[6]</w:t>
      </w:r>
      <w:r w:rsidR="003570B1" w:rsidRPr="003570B1">
        <w:rPr>
          <w:bCs/>
          <w:lang w:eastAsia="zh-CN"/>
        </w:rPr>
        <w:fldChar w:fldCharType="end"/>
      </w:r>
      <w:r w:rsidR="003570B1" w:rsidRPr="003570B1">
        <w:rPr>
          <w:rFonts w:hint="eastAsia"/>
          <w:bCs/>
          <w:lang w:eastAsia="zh-CN"/>
        </w:rPr>
        <w:t xml:space="preserve"> </w:t>
      </w:r>
      <w:r w:rsidRPr="003570B1">
        <w:rPr>
          <w:bCs/>
          <w:lang w:eastAsia="zh-CN"/>
        </w:rPr>
        <w:t>discuss</w:t>
      </w:r>
      <w:r>
        <w:rPr>
          <w:bCs/>
          <w:lang w:eastAsia="zh-CN"/>
        </w:rPr>
        <w:t>ed</w:t>
      </w:r>
      <w:r w:rsidRPr="003570B1">
        <w:rPr>
          <w:rFonts w:hint="eastAsia"/>
          <w:bCs/>
          <w:lang w:eastAsia="zh-CN"/>
        </w:rPr>
        <w:t xml:space="preserve"> </w:t>
      </w:r>
      <w:r w:rsidR="003570B1">
        <w:rPr>
          <w:rFonts w:hint="eastAsia"/>
          <w:bCs/>
          <w:lang w:eastAsia="zh-CN"/>
        </w:rPr>
        <w:t>two</w:t>
      </w:r>
      <w:r w:rsidR="003570B1" w:rsidRPr="003570B1">
        <w:rPr>
          <w:rFonts w:hint="eastAsia"/>
          <w:bCs/>
          <w:lang w:eastAsia="zh-CN"/>
        </w:rPr>
        <w:t xml:space="preserve"> </w:t>
      </w:r>
      <w:r w:rsidR="003570B1" w:rsidRPr="003570B1">
        <w:rPr>
          <w:bCs/>
          <w:lang w:eastAsia="zh-CN"/>
        </w:rPr>
        <w:t>kind</w:t>
      </w:r>
      <w:r w:rsidR="003570B1">
        <w:rPr>
          <w:rFonts w:hint="eastAsia"/>
          <w:bCs/>
          <w:lang w:eastAsia="zh-CN"/>
        </w:rPr>
        <w:t>s</w:t>
      </w:r>
      <w:r w:rsidR="003570B1" w:rsidRPr="003570B1">
        <w:rPr>
          <w:bCs/>
          <w:lang w:eastAsia="zh-CN"/>
        </w:rPr>
        <w:t xml:space="preserve"> of cell ID</w:t>
      </w:r>
      <w:r w:rsidR="003570B1">
        <w:rPr>
          <w:rFonts w:hint="eastAsia"/>
          <w:bCs/>
          <w:lang w:eastAsia="zh-CN"/>
        </w:rPr>
        <w:t xml:space="preserve">: </w:t>
      </w:r>
    </w:p>
    <w:p w:rsidR="003570B1" w:rsidRPr="00FD150B" w:rsidRDefault="003570B1" w:rsidP="00332154">
      <w:pPr>
        <w:pStyle w:val="ab"/>
        <w:widowControl w:val="0"/>
        <w:numPr>
          <w:ilvl w:val="0"/>
          <w:numId w:val="43"/>
        </w:numPr>
        <w:overflowPunct/>
        <w:autoSpaceDE/>
        <w:autoSpaceDN/>
        <w:adjustRightInd/>
        <w:spacing w:before="120" w:after="120"/>
        <w:ind w:firstLineChars="0"/>
        <w:jc w:val="both"/>
        <w:textAlignment w:val="auto"/>
        <w:rPr>
          <w:lang w:val="en-GB"/>
        </w:rPr>
      </w:pPr>
      <w:bookmarkStart w:id="19" w:name="OLE_LINK3"/>
      <w:bookmarkStart w:id="20" w:name="OLE_LINK4"/>
      <w:r w:rsidRPr="00FD150B">
        <w:rPr>
          <w:u w:val="single"/>
          <w:lang w:val="en-GB"/>
        </w:rPr>
        <w:t>NR Cell Identity (NCI):</w:t>
      </w:r>
      <w:r w:rsidRPr="00FD150B">
        <w:rPr>
          <w:lang w:val="en-GB"/>
        </w:rPr>
        <w:t xml:space="preserve"> </w:t>
      </w:r>
      <w:bookmarkEnd w:id="19"/>
      <w:bookmarkEnd w:id="20"/>
      <w:r w:rsidRPr="00FD150B">
        <w:rPr>
          <w:lang w:val="en-GB"/>
        </w:rPr>
        <w:t xml:space="preserve">used to unambiguously identify a cell within a PLMN. </w:t>
      </w:r>
      <w:r w:rsidRPr="00FD150B">
        <w:rPr>
          <w:b/>
          <w:bCs/>
          <w:lang w:val="en-GB"/>
        </w:rPr>
        <w:t>36bits.</w:t>
      </w:r>
    </w:p>
    <w:p w:rsidR="003570B1" w:rsidRPr="003E57F1" w:rsidRDefault="003570B1" w:rsidP="00332154">
      <w:pPr>
        <w:pStyle w:val="ab"/>
        <w:widowControl w:val="0"/>
        <w:numPr>
          <w:ilvl w:val="0"/>
          <w:numId w:val="43"/>
        </w:numPr>
        <w:overflowPunct/>
        <w:autoSpaceDE/>
        <w:autoSpaceDN/>
        <w:adjustRightInd/>
        <w:spacing w:before="120" w:after="120"/>
        <w:ind w:firstLineChars="0"/>
        <w:jc w:val="both"/>
        <w:textAlignment w:val="auto"/>
        <w:rPr>
          <w:lang w:val="en-GB"/>
        </w:rPr>
      </w:pPr>
      <w:r w:rsidRPr="00FD150B">
        <w:rPr>
          <w:u w:val="single"/>
          <w:lang w:val="en-GB"/>
        </w:rPr>
        <w:t>Physical cell identity (PCI):</w:t>
      </w:r>
      <w:r w:rsidRPr="00FD150B">
        <w:rPr>
          <w:lang w:val="en-GB"/>
        </w:rPr>
        <w:t xml:space="preserve"> used to distinguish cells on the radio side, related to DL synchronization. In NR it is </w:t>
      </w:r>
      <w:r w:rsidRPr="00FD150B">
        <w:rPr>
          <w:b/>
          <w:bCs/>
          <w:lang w:val="en-GB"/>
        </w:rPr>
        <w:t>10 bits</w:t>
      </w:r>
      <w:r w:rsidRPr="00FD150B">
        <w:rPr>
          <w:lang w:val="en-GB"/>
        </w:rPr>
        <w:t xml:space="preserve"> (</w:t>
      </w:r>
      <w:r w:rsidRPr="00FD150B">
        <w:t>INTEGER (0</w:t>
      </w:r>
      <w:proofErr w:type="gramStart"/>
      <w:r w:rsidRPr="00FD150B">
        <w:t>..1007</w:t>
      </w:r>
      <w:proofErr w:type="gramEnd"/>
      <w:r w:rsidRPr="00FD150B">
        <w:t>)).</w:t>
      </w:r>
    </w:p>
    <w:p w:rsidR="00DF069B" w:rsidRDefault="003570B1" w:rsidP="00332154">
      <w:pPr>
        <w:spacing w:before="120" w:after="120"/>
        <w:jc w:val="both"/>
        <w:rPr>
          <w:bCs/>
          <w:lang w:eastAsia="zh-CN"/>
        </w:rPr>
      </w:pPr>
      <w:r>
        <w:rPr>
          <w:bCs/>
          <w:lang w:eastAsia="zh-CN"/>
        </w:rPr>
        <w:t>A</w:t>
      </w:r>
      <w:r>
        <w:rPr>
          <w:rFonts w:hint="eastAsia"/>
          <w:bCs/>
          <w:lang w:eastAsia="zh-CN"/>
        </w:rPr>
        <w:t xml:space="preserve">nd </w:t>
      </w:r>
      <w:r w:rsidR="00997FAD">
        <w:rPr>
          <w:rFonts w:hint="eastAsia"/>
          <w:bCs/>
          <w:lang w:eastAsia="zh-CN"/>
        </w:rPr>
        <w:t xml:space="preserve">NCI is </w:t>
      </w:r>
      <w:r>
        <w:rPr>
          <w:rFonts w:hint="eastAsia"/>
          <w:bCs/>
          <w:lang w:eastAsia="zh-CN"/>
        </w:rPr>
        <w:t>suggest</w:t>
      </w:r>
      <w:r w:rsidR="00997FAD">
        <w:rPr>
          <w:rFonts w:hint="eastAsia"/>
          <w:bCs/>
          <w:lang w:eastAsia="zh-CN"/>
        </w:rPr>
        <w:t>ed</w:t>
      </w:r>
      <w:r>
        <w:rPr>
          <w:rFonts w:hint="eastAsia"/>
          <w:bCs/>
          <w:lang w:eastAsia="zh-CN"/>
        </w:rPr>
        <w:t xml:space="preserve">. </w:t>
      </w:r>
      <w:r w:rsidR="00DF069B">
        <w:rPr>
          <w:rFonts w:hint="eastAsia"/>
          <w:bCs/>
          <w:lang w:eastAsia="zh-CN"/>
        </w:rPr>
        <w:t xml:space="preserve">Considering </w:t>
      </w:r>
      <w:r w:rsidR="00F9050D">
        <w:rPr>
          <w:rFonts w:hint="eastAsia"/>
          <w:bCs/>
          <w:lang w:eastAsia="zh-CN"/>
        </w:rPr>
        <w:t>it is too detailed, it can be left to stage-3 discussion.</w:t>
      </w:r>
    </w:p>
    <w:p w:rsidR="0064255E" w:rsidRDefault="001D2658" w:rsidP="0064255E">
      <w:pPr>
        <w:pStyle w:val="3"/>
        <w:overflowPunct/>
        <w:autoSpaceDE/>
        <w:autoSpaceDN/>
        <w:adjustRightInd/>
        <w:ind w:left="0" w:rightChars="100" w:right="200" w:firstLine="0"/>
        <w:textAlignment w:val="auto"/>
        <w:rPr>
          <w:lang w:eastAsia="zh-CN"/>
        </w:rPr>
      </w:pPr>
      <w:r>
        <w:rPr>
          <w:rFonts w:hint="eastAsia"/>
          <w:bCs/>
          <w:lang w:eastAsia="zh-CN"/>
        </w:rPr>
        <w:t>R</w:t>
      </w:r>
      <w:r w:rsidR="0064255E" w:rsidRPr="00F36A3D">
        <w:rPr>
          <w:bCs/>
        </w:rPr>
        <w:t>elay UE load</w:t>
      </w:r>
    </w:p>
    <w:p w:rsidR="00490189" w:rsidRDefault="00490189" w:rsidP="00332154">
      <w:pPr>
        <w:spacing w:before="120" w:after="120"/>
        <w:jc w:val="both"/>
        <w:rPr>
          <w:lang w:val="en-GB" w:eastAsia="zh-CN"/>
        </w:rPr>
      </w:pPr>
      <w:r>
        <w:rPr>
          <w:rFonts w:hint="eastAsia"/>
          <w:lang w:val="en-GB" w:eastAsia="zh-CN"/>
        </w:rPr>
        <w:t xml:space="preserve">In </w:t>
      </w:r>
      <w:r>
        <w:rPr>
          <w:lang w:val="en-GB" w:eastAsia="zh-CN"/>
        </w:rPr>
        <w:fldChar w:fldCharType="begin"/>
      </w:r>
      <w:r>
        <w:rPr>
          <w:lang w:val="en-GB" w:eastAsia="zh-CN"/>
        </w:rPr>
        <w:instrText xml:space="preserve"> </w:instrText>
      </w:r>
      <w:r>
        <w:rPr>
          <w:rFonts w:hint="eastAsia"/>
          <w:lang w:val="en-GB" w:eastAsia="zh-CN"/>
        </w:rPr>
        <w:instrText>REF _Ref71722003 \n \h</w:instrText>
      </w:r>
      <w:r>
        <w:rPr>
          <w:lang w:val="en-GB" w:eastAsia="zh-CN"/>
        </w:rPr>
        <w:instrText xml:space="preserve"> </w:instrText>
      </w:r>
      <w:r w:rsidR="00405213">
        <w:rPr>
          <w:lang w:val="en-GB" w:eastAsia="zh-CN"/>
        </w:rPr>
        <w:instrText xml:space="preserve"> \* MERGEFORMAT </w:instrText>
      </w:r>
      <w:r>
        <w:rPr>
          <w:lang w:val="en-GB" w:eastAsia="zh-CN"/>
        </w:rPr>
      </w:r>
      <w:r>
        <w:rPr>
          <w:lang w:val="en-GB" w:eastAsia="zh-CN"/>
        </w:rPr>
        <w:fldChar w:fldCharType="separate"/>
      </w:r>
      <w:r w:rsidR="0081038A">
        <w:rPr>
          <w:lang w:val="en-GB" w:eastAsia="zh-CN"/>
        </w:rPr>
        <w:t>[12]</w:t>
      </w:r>
      <w:r>
        <w:rPr>
          <w:lang w:val="en-GB" w:eastAsia="zh-CN"/>
        </w:rPr>
        <w:fldChar w:fldCharType="end"/>
      </w:r>
      <w:r>
        <w:rPr>
          <w:rFonts w:hint="eastAsia"/>
          <w:lang w:val="en-GB" w:eastAsia="zh-CN"/>
        </w:rPr>
        <w:t>, d</w:t>
      </w:r>
      <w:r w:rsidRPr="00490189">
        <w:rPr>
          <w:lang w:val="en-GB" w:eastAsia="zh-CN"/>
        </w:rPr>
        <w:t>efinition of relay load criterion</w:t>
      </w:r>
      <w:r>
        <w:rPr>
          <w:rFonts w:hint="eastAsia"/>
          <w:lang w:val="en-GB" w:eastAsia="zh-CN"/>
        </w:rPr>
        <w:t xml:space="preserve"> was discussed. But no consensus on </w:t>
      </w:r>
      <w:r w:rsidRPr="00490189">
        <w:rPr>
          <w:lang w:val="en-GB" w:eastAsia="zh-CN"/>
        </w:rPr>
        <w:t>relay load</w:t>
      </w:r>
      <w:r>
        <w:rPr>
          <w:rFonts w:hint="eastAsia"/>
          <w:lang w:val="en-GB" w:eastAsia="zh-CN"/>
        </w:rPr>
        <w:t xml:space="preserve">. </w:t>
      </w:r>
    </w:p>
    <w:p w:rsidR="00490189" w:rsidRDefault="00490189" w:rsidP="00332154">
      <w:pPr>
        <w:spacing w:before="120" w:after="120"/>
        <w:jc w:val="both"/>
        <w:rPr>
          <w:lang w:val="en-GB" w:eastAsia="zh-CN"/>
        </w:rPr>
      </w:pPr>
      <w:r>
        <w:rPr>
          <w:lang w:val="en-GB" w:eastAsia="zh-CN"/>
        </w:rPr>
        <w:fldChar w:fldCharType="begin"/>
      </w:r>
      <w:r>
        <w:rPr>
          <w:lang w:val="en-GB" w:eastAsia="zh-CN"/>
        </w:rPr>
        <w:instrText xml:space="preserve"> </w:instrText>
      </w:r>
      <w:r>
        <w:rPr>
          <w:rFonts w:hint="eastAsia"/>
          <w:lang w:val="en-GB" w:eastAsia="zh-CN"/>
        </w:rPr>
        <w:instrText>REF _Ref71717740 \n \h</w:instrText>
      </w:r>
      <w:r>
        <w:rPr>
          <w:lang w:val="en-GB" w:eastAsia="zh-CN"/>
        </w:rPr>
        <w:instrText xml:space="preserve"> </w:instrText>
      </w:r>
      <w:r w:rsidR="00405213">
        <w:rPr>
          <w:lang w:val="en-GB" w:eastAsia="zh-CN"/>
        </w:rPr>
        <w:instrText xml:space="preserve"> \* MERGEFORMAT </w:instrText>
      </w:r>
      <w:r>
        <w:rPr>
          <w:lang w:val="en-GB" w:eastAsia="zh-CN"/>
        </w:rPr>
      </w:r>
      <w:r>
        <w:rPr>
          <w:lang w:val="en-GB" w:eastAsia="zh-CN"/>
        </w:rPr>
        <w:fldChar w:fldCharType="separate"/>
      </w:r>
      <w:r w:rsidR="0081038A">
        <w:rPr>
          <w:lang w:val="en-GB" w:eastAsia="zh-CN"/>
        </w:rPr>
        <w:t>[1]</w:t>
      </w:r>
      <w:r>
        <w:rPr>
          <w:lang w:val="en-GB" w:eastAsia="zh-CN"/>
        </w:rPr>
        <w:fldChar w:fldCharType="end"/>
      </w:r>
      <w:r>
        <w:rPr>
          <w:rFonts w:hint="eastAsia"/>
          <w:lang w:val="en-GB" w:eastAsia="zh-CN"/>
        </w:rPr>
        <w:t xml:space="preserve"> </w:t>
      </w:r>
      <w:proofErr w:type="gramStart"/>
      <w:r w:rsidR="00583A84">
        <w:rPr>
          <w:rFonts w:hint="eastAsia"/>
          <w:lang w:val="en-GB" w:eastAsia="zh-CN"/>
        </w:rPr>
        <w:t>p</w:t>
      </w:r>
      <w:r w:rsidR="00583A84">
        <w:rPr>
          <w:lang w:val="en-GB" w:eastAsia="zh-CN"/>
        </w:rPr>
        <w:t>ropose</w:t>
      </w:r>
      <w:r w:rsidR="00583A84">
        <w:rPr>
          <w:rFonts w:hint="eastAsia"/>
          <w:lang w:val="en-GB" w:eastAsia="zh-CN"/>
        </w:rPr>
        <w:t>d</w:t>
      </w:r>
      <w:proofErr w:type="gramEnd"/>
      <w:r w:rsidR="00583A84">
        <w:rPr>
          <w:rFonts w:hint="eastAsia"/>
          <w:lang w:val="en-GB" w:eastAsia="zh-CN"/>
        </w:rPr>
        <w:t xml:space="preserve"> </w:t>
      </w:r>
      <w:r w:rsidRPr="00490189">
        <w:rPr>
          <w:lang w:val="en-GB" w:eastAsia="zh-CN"/>
        </w:rPr>
        <w:t>relay UE load is not pursued</w:t>
      </w:r>
      <w:r>
        <w:rPr>
          <w:rFonts w:hint="eastAsia"/>
          <w:lang w:val="en-GB" w:eastAsia="zh-CN"/>
        </w:rPr>
        <w:t xml:space="preserve"> as </w:t>
      </w:r>
      <w:proofErr w:type="spellStart"/>
      <w:r w:rsidRPr="00490189">
        <w:rPr>
          <w:lang w:val="en-GB" w:eastAsia="zh-CN"/>
        </w:rPr>
        <w:t>AS</w:t>
      </w:r>
      <w:proofErr w:type="spellEnd"/>
      <w:r w:rsidRPr="00490189">
        <w:rPr>
          <w:lang w:val="en-GB" w:eastAsia="zh-CN"/>
        </w:rPr>
        <w:t xml:space="preserve"> criteria of relay (re)selection</w:t>
      </w:r>
      <w:r w:rsidR="007436DA">
        <w:rPr>
          <w:rFonts w:hint="eastAsia"/>
          <w:lang w:val="en-GB" w:eastAsia="zh-CN"/>
        </w:rPr>
        <w:t xml:space="preserve">. </w:t>
      </w:r>
      <w:r w:rsidR="00E610E6">
        <w:rPr>
          <w:lang w:val="en-GB" w:eastAsia="zh-CN"/>
        </w:rPr>
        <w:fldChar w:fldCharType="begin"/>
      </w:r>
      <w:r w:rsidR="00E610E6">
        <w:rPr>
          <w:lang w:val="en-GB" w:eastAsia="zh-CN"/>
        </w:rPr>
        <w:instrText xml:space="preserve"> </w:instrText>
      </w:r>
      <w:r w:rsidR="00E610E6">
        <w:rPr>
          <w:rFonts w:hint="eastAsia"/>
          <w:lang w:val="en-GB" w:eastAsia="zh-CN"/>
        </w:rPr>
        <w:instrText>REF _Ref71722638 \n \h</w:instrText>
      </w:r>
      <w:r w:rsidR="00E610E6">
        <w:rPr>
          <w:lang w:val="en-GB" w:eastAsia="zh-CN"/>
        </w:rPr>
        <w:instrText xml:space="preserve"> </w:instrText>
      </w:r>
      <w:r w:rsidR="00405213">
        <w:rPr>
          <w:lang w:val="en-GB" w:eastAsia="zh-CN"/>
        </w:rPr>
        <w:instrText xml:space="preserve"> \* MERGEFORMAT </w:instrText>
      </w:r>
      <w:r w:rsidR="00E610E6">
        <w:rPr>
          <w:lang w:val="en-GB" w:eastAsia="zh-CN"/>
        </w:rPr>
      </w:r>
      <w:r w:rsidR="00E610E6">
        <w:rPr>
          <w:lang w:val="en-GB" w:eastAsia="zh-CN"/>
        </w:rPr>
        <w:fldChar w:fldCharType="separate"/>
      </w:r>
      <w:r w:rsidR="0081038A">
        <w:rPr>
          <w:lang w:val="en-GB" w:eastAsia="zh-CN"/>
        </w:rPr>
        <w:t>[10]</w:t>
      </w:r>
      <w:r w:rsidR="00E610E6">
        <w:rPr>
          <w:lang w:val="en-GB" w:eastAsia="zh-CN"/>
        </w:rPr>
        <w:fldChar w:fldCharType="end"/>
      </w:r>
      <w:r w:rsidR="00E610E6">
        <w:rPr>
          <w:rFonts w:hint="eastAsia"/>
          <w:lang w:val="en-GB" w:eastAsia="zh-CN"/>
        </w:rPr>
        <w:t xml:space="preserve"> </w:t>
      </w:r>
      <w:proofErr w:type="gramStart"/>
      <w:r w:rsidR="007B0A5D">
        <w:rPr>
          <w:rFonts w:hint="eastAsia"/>
          <w:lang w:val="en-GB" w:eastAsia="zh-CN"/>
        </w:rPr>
        <w:t>suggested</w:t>
      </w:r>
      <w:proofErr w:type="gramEnd"/>
      <w:r w:rsidR="007B0A5D">
        <w:rPr>
          <w:rFonts w:hint="eastAsia"/>
          <w:lang w:val="en-GB" w:eastAsia="zh-CN"/>
        </w:rPr>
        <w:t xml:space="preserve"> </w:t>
      </w:r>
      <w:r w:rsidR="00E610E6" w:rsidRPr="00E610E6">
        <w:rPr>
          <w:lang w:val="en-GB" w:eastAsia="zh-CN"/>
        </w:rPr>
        <w:t xml:space="preserve">not to specify "load" as a </w:t>
      </w:r>
      <w:r w:rsidR="00170588">
        <w:rPr>
          <w:rFonts w:hint="eastAsia"/>
          <w:lang w:val="en-GB" w:eastAsia="zh-CN"/>
        </w:rPr>
        <w:t>r</w:t>
      </w:r>
      <w:r w:rsidR="00E610E6" w:rsidRPr="00E610E6">
        <w:rPr>
          <w:lang w:val="en-GB" w:eastAsia="zh-CN"/>
        </w:rPr>
        <w:t>elay selection or reselection criteria in Rel-17</w:t>
      </w:r>
      <w:r w:rsidR="00E610E6">
        <w:rPr>
          <w:rFonts w:hint="eastAsia"/>
          <w:lang w:val="en-GB" w:eastAsia="zh-CN"/>
        </w:rPr>
        <w:t xml:space="preserve">. </w:t>
      </w:r>
      <w:r w:rsidR="0033405B">
        <w:rPr>
          <w:lang w:val="en-GB" w:eastAsia="zh-CN"/>
        </w:rPr>
        <w:fldChar w:fldCharType="begin"/>
      </w:r>
      <w:r w:rsidR="0033405B">
        <w:rPr>
          <w:lang w:val="en-GB" w:eastAsia="zh-CN"/>
        </w:rPr>
        <w:instrText xml:space="preserve"> REF _Ref71722725 \n \h </w:instrText>
      </w:r>
      <w:r w:rsidR="00405213">
        <w:rPr>
          <w:lang w:val="en-GB" w:eastAsia="zh-CN"/>
        </w:rPr>
        <w:instrText xml:space="preserve"> \* MERGEFORMAT </w:instrText>
      </w:r>
      <w:r w:rsidR="0033405B">
        <w:rPr>
          <w:lang w:val="en-GB" w:eastAsia="zh-CN"/>
        </w:rPr>
      </w:r>
      <w:r w:rsidR="0033405B">
        <w:rPr>
          <w:lang w:val="en-GB" w:eastAsia="zh-CN"/>
        </w:rPr>
        <w:fldChar w:fldCharType="separate"/>
      </w:r>
      <w:r w:rsidR="0081038A">
        <w:rPr>
          <w:lang w:val="en-GB" w:eastAsia="zh-CN"/>
        </w:rPr>
        <w:t>[3</w:t>
      </w:r>
      <w:proofErr w:type="gramStart"/>
      <w:r w:rsidR="0081038A">
        <w:rPr>
          <w:lang w:val="en-GB" w:eastAsia="zh-CN"/>
        </w:rPr>
        <w:t>]</w:t>
      </w:r>
      <w:proofErr w:type="gramEnd"/>
      <w:r w:rsidR="0033405B">
        <w:rPr>
          <w:lang w:val="en-GB" w:eastAsia="zh-CN"/>
        </w:rPr>
        <w:fldChar w:fldCharType="end"/>
      </w:r>
      <w:r w:rsidR="0033405B">
        <w:rPr>
          <w:lang w:val="en-GB" w:eastAsia="zh-CN"/>
        </w:rPr>
        <w:fldChar w:fldCharType="begin"/>
      </w:r>
      <w:r w:rsidR="0033405B">
        <w:rPr>
          <w:lang w:val="en-GB" w:eastAsia="zh-CN"/>
        </w:rPr>
        <w:instrText xml:space="preserve"> </w:instrText>
      </w:r>
      <w:r w:rsidR="0033405B">
        <w:rPr>
          <w:rFonts w:hint="eastAsia"/>
          <w:lang w:val="en-GB" w:eastAsia="zh-CN"/>
        </w:rPr>
        <w:instrText>REF _Ref71722705 \n \h</w:instrText>
      </w:r>
      <w:r w:rsidR="0033405B">
        <w:rPr>
          <w:lang w:val="en-GB" w:eastAsia="zh-CN"/>
        </w:rPr>
        <w:instrText xml:space="preserve"> </w:instrText>
      </w:r>
      <w:r w:rsidR="00405213">
        <w:rPr>
          <w:lang w:val="en-GB" w:eastAsia="zh-CN"/>
        </w:rPr>
        <w:instrText xml:space="preserve"> \* MERGEFORMAT </w:instrText>
      </w:r>
      <w:r w:rsidR="0033405B">
        <w:rPr>
          <w:lang w:val="en-GB" w:eastAsia="zh-CN"/>
        </w:rPr>
      </w:r>
      <w:r w:rsidR="0033405B">
        <w:rPr>
          <w:lang w:val="en-GB" w:eastAsia="zh-CN"/>
        </w:rPr>
        <w:fldChar w:fldCharType="separate"/>
      </w:r>
      <w:r w:rsidR="0081038A">
        <w:rPr>
          <w:lang w:val="en-GB" w:eastAsia="zh-CN"/>
        </w:rPr>
        <w:t>[8]</w:t>
      </w:r>
      <w:r w:rsidR="0033405B">
        <w:rPr>
          <w:lang w:val="en-GB" w:eastAsia="zh-CN"/>
        </w:rPr>
        <w:fldChar w:fldCharType="end"/>
      </w:r>
      <w:r w:rsidR="0033405B">
        <w:rPr>
          <w:lang w:val="en-GB" w:eastAsia="zh-CN"/>
        </w:rPr>
        <w:fldChar w:fldCharType="begin"/>
      </w:r>
      <w:r w:rsidR="0033405B">
        <w:rPr>
          <w:lang w:val="en-GB" w:eastAsia="zh-CN"/>
        </w:rPr>
        <w:instrText xml:space="preserve"> REF _Ref71717045 \n \h </w:instrText>
      </w:r>
      <w:r w:rsidR="00405213">
        <w:rPr>
          <w:lang w:val="en-GB" w:eastAsia="zh-CN"/>
        </w:rPr>
        <w:instrText xml:space="preserve"> \* MERGEFORMAT </w:instrText>
      </w:r>
      <w:r w:rsidR="0033405B">
        <w:rPr>
          <w:lang w:val="en-GB" w:eastAsia="zh-CN"/>
        </w:rPr>
      </w:r>
      <w:r w:rsidR="0033405B">
        <w:rPr>
          <w:lang w:val="en-GB" w:eastAsia="zh-CN"/>
        </w:rPr>
        <w:fldChar w:fldCharType="separate"/>
      </w:r>
      <w:r w:rsidR="0081038A">
        <w:rPr>
          <w:lang w:val="en-GB" w:eastAsia="zh-CN"/>
        </w:rPr>
        <w:t>[11]</w:t>
      </w:r>
      <w:r w:rsidR="0033405B">
        <w:rPr>
          <w:lang w:val="en-GB" w:eastAsia="zh-CN"/>
        </w:rPr>
        <w:fldChar w:fldCharType="end"/>
      </w:r>
      <w:r w:rsidR="00BD15C8">
        <w:rPr>
          <w:lang w:val="en-GB" w:eastAsia="zh-CN"/>
        </w:rPr>
        <w:fldChar w:fldCharType="begin"/>
      </w:r>
      <w:r w:rsidR="00BD15C8">
        <w:rPr>
          <w:lang w:val="en-GB" w:eastAsia="zh-CN"/>
        </w:rPr>
        <w:instrText xml:space="preserve"> REF _Ref71879151 \r \h </w:instrText>
      </w:r>
      <w:r w:rsidR="00BD15C8">
        <w:rPr>
          <w:lang w:val="en-GB" w:eastAsia="zh-CN"/>
        </w:rPr>
      </w:r>
      <w:r w:rsidR="00BD15C8">
        <w:rPr>
          <w:lang w:val="en-GB" w:eastAsia="zh-CN"/>
        </w:rPr>
        <w:fldChar w:fldCharType="separate"/>
      </w:r>
      <w:r w:rsidR="00BD15C8">
        <w:rPr>
          <w:lang w:val="en-GB" w:eastAsia="zh-CN"/>
        </w:rPr>
        <w:t>[19]</w:t>
      </w:r>
      <w:r w:rsidR="00BD15C8">
        <w:rPr>
          <w:lang w:val="en-GB" w:eastAsia="zh-CN"/>
        </w:rPr>
        <w:fldChar w:fldCharType="end"/>
      </w:r>
      <w:r w:rsidR="0033405B">
        <w:rPr>
          <w:rFonts w:hint="eastAsia"/>
          <w:lang w:val="en-GB" w:eastAsia="zh-CN"/>
        </w:rPr>
        <w:t xml:space="preserve"> suggest</w:t>
      </w:r>
      <w:r w:rsidR="007B0A5D">
        <w:rPr>
          <w:rFonts w:hint="eastAsia"/>
          <w:lang w:val="en-GB" w:eastAsia="zh-CN"/>
        </w:rPr>
        <w:t>ed</w:t>
      </w:r>
      <w:r w:rsidR="0033405B">
        <w:rPr>
          <w:rFonts w:hint="eastAsia"/>
          <w:lang w:val="en-GB" w:eastAsia="zh-CN"/>
        </w:rPr>
        <w:t xml:space="preserve"> to consider </w:t>
      </w:r>
      <w:r w:rsidR="0033405B" w:rsidRPr="00490189">
        <w:rPr>
          <w:lang w:val="en-GB" w:eastAsia="zh-CN"/>
        </w:rPr>
        <w:t>relay UE load</w:t>
      </w:r>
      <w:r w:rsidR="0033405B" w:rsidRPr="0033405B">
        <w:rPr>
          <w:rFonts w:hint="eastAsia"/>
          <w:lang w:val="en-GB" w:eastAsia="zh-CN"/>
        </w:rPr>
        <w:t xml:space="preserve"> </w:t>
      </w:r>
      <w:r w:rsidR="0033405B">
        <w:rPr>
          <w:rFonts w:hint="eastAsia"/>
          <w:lang w:val="en-GB" w:eastAsia="zh-CN"/>
        </w:rPr>
        <w:t xml:space="preserve">as </w:t>
      </w:r>
      <w:proofErr w:type="spellStart"/>
      <w:r w:rsidR="0033405B" w:rsidRPr="00490189">
        <w:rPr>
          <w:lang w:val="en-GB" w:eastAsia="zh-CN"/>
        </w:rPr>
        <w:t>AS</w:t>
      </w:r>
      <w:proofErr w:type="spellEnd"/>
      <w:r w:rsidR="0033405B" w:rsidRPr="00490189">
        <w:rPr>
          <w:lang w:val="en-GB" w:eastAsia="zh-CN"/>
        </w:rPr>
        <w:t xml:space="preserve"> criteria of relay (re)selection</w:t>
      </w:r>
      <w:r w:rsidR="0033405B">
        <w:rPr>
          <w:rFonts w:hint="eastAsia"/>
          <w:lang w:val="en-GB" w:eastAsia="zh-CN"/>
        </w:rPr>
        <w:t>.</w:t>
      </w:r>
      <w:r w:rsidR="0033405B" w:rsidRPr="0033405B">
        <w:rPr>
          <w:lang w:val="en-GB"/>
        </w:rPr>
        <w:t xml:space="preserve"> </w:t>
      </w:r>
      <w:r w:rsidR="0033405B">
        <w:rPr>
          <w:lang w:val="en-GB"/>
        </w:rPr>
        <w:t xml:space="preserve">And companies’ views </w:t>
      </w:r>
      <w:r w:rsidR="0033405B">
        <w:rPr>
          <w:rFonts w:hint="eastAsia"/>
          <w:lang w:val="en-GB" w:eastAsia="zh-CN"/>
        </w:rPr>
        <w:t xml:space="preserve">on the </w:t>
      </w:r>
      <w:r w:rsidR="0033405B" w:rsidRPr="0033405B">
        <w:rPr>
          <w:lang w:val="en-GB" w:eastAsia="zh-CN"/>
        </w:rPr>
        <w:t>defini</w:t>
      </w:r>
      <w:r w:rsidR="0033405B">
        <w:rPr>
          <w:rFonts w:hint="eastAsia"/>
          <w:lang w:val="en-GB" w:eastAsia="zh-CN"/>
        </w:rPr>
        <w:t>tion of</w:t>
      </w:r>
      <w:r w:rsidR="0033405B" w:rsidRPr="0033405B">
        <w:rPr>
          <w:lang w:val="en-GB" w:eastAsia="zh-CN"/>
        </w:rPr>
        <w:t xml:space="preserve"> relay load</w:t>
      </w:r>
      <w:r w:rsidR="0033405B">
        <w:rPr>
          <w:lang w:val="en-GB"/>
        </w:rPr>
        <w:t xml:space="preserve"> in contributions are summarized below:</w:t>
      </w:r>
      <w:r w:rsidR="0033405B">
        <w:rPr>
          <w:rFonts w:hint="eastAsia"/>
          <w:lang w:val="en-GB"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530"/>
        <w:gridCol w:w="6596"/>
      </w:tblGrid>
      <w:tr w:rsidR="0033405B" w:rsidTr="00AB7271">
        <w:tc>
          <w:tcPr>
            <w:tcW w:w="1728" w:type="dxa"/>
          </w:tcPr>
          <w:p w:rsidR="0033405B" w:rsidRDefault="0033405B" w:rsidP="00AB7271">
            <w:pPr>
              <w:spacing w:line="276" w:lineRule="auto"/>
              <w:rPr>
                <w:rFonts w:eastAsia="MS Mincho"/>
                <w:lang w:val="en-GB"/>
              </w:rPr>
            </w:pPr>
            <w:proofErr w:type="spellStart"/>
            <w:r>
              <w:rPr>
                <w:rFonts w:eastAsia="MS Mincho"/>
                <w:lang w:val="en-GB"/>
              </w:rPr>
              <w:t>Tdoc</w:t>
            </w:r>
            <w:proofErr w:type="spellEnd"/>
            <w:r>
              <w:rPr>
                <w:rFonts w:eastAsia="MS Mincho"/>
                <w:lang w:val="en-GB"/>
              </w:rPr>
              <w:t>#</w:t>
            </w:r>
          </w:p>
        </w:tc>
        <w:tc>
          <w:tcPr>
            <w:tcW w:w="1530" w:type="dxa"/>
          </w:tcPr>
          <w:p w:rsidR="0033405B" w:rsidRDefault="0033405B" w:rsidP="00AB7271">
            <w:pPr>
              <w:spacing w:line="276" w:lineRule="auto"/>
              <w:rPr>
                <w:rFonts w:eastAsia="MS Mincho"/>
                <w:lang w:val="en-GB"/>
              </w:rPr>
            </w:pPr>
            <w:r>
              <w:rPr>
                <w:rFonts w:eastAsia="MS Mincho"/>
                <w:lang w:val="en-GB"/>
              </w:rPr>
              <w:t>Source</w:t>
            </w:r>
          </w:p>
        </w:tc>
        <w:tc>
          <w:tcPr>
            <w:tcW w:w="6596" w:type="dxa"/>
          </w:tcPr>
          <w:p w:rsidR="0033405B" w:rsidRDefault="0033405B" w:rsidP="00AB7271">
            <w:pPr>
              <w:spacing w:line="276" w:lineRule="auto"/>
              <w:rPr>
                <w:rFonts w:eastAsia="MS Mincho"/>
                <w:lang w:val="en-GB"/>
              </w:rPr>
            </w:pPr>
            <w:r>
              <w:rPr>
                <w:rFonts w:eastAsia="MS Mincho"/>
                <w:lang w:val="en-GB"/>
              </w:rPr>
              <w:t>Summary of their proposals</w:t>
            </w:r>
          </w:p>
        </w:tc>
      </w:tr>
      <w:tr w:rsidR="0025027A" w:rsidTr="00332154">
        <w:tc>
          <w:tcPr>
            <w:tcW w:w="1728" w:type="dxa"/>
            <w:vAlign w:val="center"/>
          </w:tcPr>
          <w:p w:rsidR="0025027A" w:rsidRDefault="0025027A" w:rsidP="00332154">
            <w:pPr>
              <w:spacing w:line="276" w:lineRule="auto"/>
              <w:jc w:val="both"/>
              <w:rPr>
                <w:rFonts w:eastAsia="MS Mincho"/>
                <w:lang w:val="en-GB"/>
              </w:rPr>
            </w:pPr>
            <w:r>
              <w:rPr>
                <w:rFonts w:eastAsia="MS Mincho"/>
                <w:lang w:val="en-GB"/>
              </w:rPr>
              <w:t>R2-210</w:t>
            </w:r>
            <w:r w:rsidRPr="008A615A">
              <w:rPr>
                <w:rFonts w:hint="eastAsia"/>
                <w:lang w:val="en-GB" w:eastAsia="zh-CN"/>
              </w:rPr>
              <w:t>4</w:t>
            </w:r>
            <w:r>
              <w:rPr>
                <w:rFonts w:hint="eastAsia"/>
                <w:lang w:val="en-GB" w:eastAsia="zh-CN"/>
              </w:rPr>
              <w:t>745</w:t>
            </w:r>
          </w:p>
        </w:tc>
        <w:tc>
          <w:tcPr>
            <w:tcW w:w="1530" w:type="dxa"/>
            <w:vAlign w:val="center"/>
          </w:tcPr>
          <w:p w:rsidR="0025027A" w:rsidRDefault="0025027A" w:rsidP="00332154">
            <w:pPr>
              <w:spacing w:line="276" w:lineRule="auto"/>
              <w:jc w:val="both"/>
              <w:rPr>
                <w:rFonts w:eastAsia="MS Mincho"/>
                <w:sz w:val="22"/>
                <w:lang w:val="en-GB"/>
              </w:rPr>
            </w:pPr>
            <w:r w:rsidRPr="0025027A">
              <w:rPr>
                <w:rFonts w:eastAsia="MS Mincho"/>
                <w:lang w:val="en-GB"/>
              </w:rPr>
              <w:t>Qualcomm Incorporated</w:t>
            </w:r>
          </w:p>
        </w:tc>
        <w:tc>
          <w:tcPr>
            <w:tcW w:w="6596" w:type="dxa"/>
          </w:tcPr>
          <w:p w:rsidR="0025027A" w:rsidRDefault="0025027A" w:rsidP="00100370">
            <w:pPr>
              <w:spacing w:line="276" w:lineRule="auto"/>
              <w:rPr>
                <w:rFonts w:eastAsia="MS Mincho"/>
                <w:lang w:val="en-GB"/>
              </w:rPr>
            </w:pPr>
            <w:r w:rsidRPr="0025027A">
              <w:rPr>
                <w:rFonts w:eastAsia="MS Mincho"/>
                <w:lang w:val="en-GB"/>
              </w:rPr>
              <w:t>P1: RAN2 discuss whether Resource Status Indicator (RSI) defined in LTE discovery can be specified as additional AS criteria for relay (re)selection. Other options on relay UE load is not pursued in this release</w:t>
            </w:r>
          </w:p>
        </w:tc>
      </w:tr>
      <w:tr w:rsidR="0025027A" w:rsidTr="00332154">
        <w:tc>
          <w:tcPr>
            <w:tcW w:w="1728" w:type="dxa"/>
            <w:vAlign w:val="center"/>
          </w:tcPr>
          <w:p w:rsidR="0025027A" w:rsidRPr="00645F3E" w:rsidRDefault="0025027A" w:rsidP="00332154">
            <w:pPr>
              <w:spacing w:line="276" w:lineRule="auto"/>
              <w:jc w:val="both"/>
              <w:rPr>
                <w:lang w:val="en-GB" w:eastAsia="zh-CN"/>
              </w:rPr>
            </w:pPr>
            <w:r>
              <w:rPr>
                <w:rFonts w:eastAsia="MS Mincho"/>
                <w:lang w:val="en-GB"/>
              </w:rPr>
              <w:t>R2-210</w:t>
            </w:r>
            <w:r w:rsidRPr="00645F3E">
              <w:rPr>
                <w:rFonts w:hint="eastAsia"/>
                <w:lang w:val="en-GB" w:eastAsia="zh-CN"/>
              </w:rPr>
              <w:t>4847</w:t>
            </w:r>
          </w:p>
        </w:tc>
        <w:tc>
          <w:tcPr>
            <w:tcW w:w="1530" w:type="dxa"/>
            <w:vAlign w:val="center"/>
          </w:tcPr>
          <w:p w:rsidR="0025027A" w:rsidRPr="00645F3E" w:rsidRDefault="0025027A" w:rsidP="00332154">
            <w:pPr>
              <w:spacing w:line="276" w:lineRule="auto"/>
              <w:jc w:val="both"/>
              <w:rPr>
                <w:sz w:val="22"/>
                <w:lang w:val="en-GB" w:eastAsia="zh-CN"/>
              </w:rPr>
            </w:pPr>
            <w:proofErr w:type="spellStart"/>
            <w:r w:rsidRPr="00645F3E">
              <w:rPr>
                <w:rFonts w:hint="eastAsia"/>
                <w:lang w:val="en-GB" w:eastAsia="zh-CN"/>
              </w:rPr>
              <w:t>Interdigital</w:t>
            </w:r>
            <w:proofErr w:type="spellEnd"/>
          </w:p>
        </w:tc>
        <w:tc>
          <w:tcPr>
            <w:tcW w:w="6596" w:type="dxa"/>
          </w:tcPr>
          <w:p w:rsidR="0025027A" w:rsidRDefault="00245D48" w:rsidP="00100370">
            <w:pPr>
              <w:spacing w:line="276" w:lineRule="auto"/>
              <w:rPr>
                <w:rFonts w:eastAsia="MS Mincho"/>
              </w:rPr>
            </w:pPr>
            <w:r w:rsidRPr="0025027A">
              <w:rPr>
                <w:rFonts w:eastAsia="MS Mincho"/>
                <w:lang w:val="en-GB"/>
              </w:rPr>
              <w:t>P</w:t>
            </w:r>
            <w:r w:rsidR="000F439C">
              <w:rPr>
                <w:rFonts w:eastAsiaTheme="minorEastAsia" w:hint="eastAsia"/>
                <w:lang w:eastAsia="zh-CN"/>
              </w:rPr>
              <w:t xml:space="preserve">4: </w:t>
            </w:r>
            <w:r w:rsidR="0025027A" w:rsidRPr="0033405B">
              <w:rPr>
                <w:rFonts w:eastAsia="MS Mincho"/>
              </w:rPr>
              <w:t>A CR-like metric is used to define relay load</w:t>
            </w:r>
          </w:p>
        </w:tc>
      </w:tr>
      <w:tr w:rsidR="0025027A" w:rsidTr="00332154">
        <w:tc>
          <w:tcPr>
            <w:tcW w:w="1728" w:type="dxa"/>
            <w:vAlign w:val="center"/>
          </w:tcPr>
          <w:p w:rsidR="0025027A" w:rsidRDefault="0025027A" w:rsidP="00332154">
            <w:pPr>
              <w:spacing w:line="276" w:lineRule="auto"/>
              <w:jc w:val="both"/>
              <w:rPr>
                <w:rFonts w:eastAsia="MS Mincho"/>
                <w:lang w:val="en-GB"/>
              </w:rPr>
            </w:pPr>
            <w:r>
              <w:rPr>
                <w:rFonts w:eastAsia="MS Mincho"/>
                <w:lang w:val="en-GB"/>
              </w:rPr>
              <w:t>R2-210</w:t>
            </w:r>
            <w:r w:rsidRPr="00645F3E">
              <w:rPr>
                <w:rFonts w:hint="eastAsia"/>
                <w:lang w:val="en-GB" w:eastAsia="zh-CN"/>
              </w:rPr>
              <w:t>4</w:t>
            </w:r>
            <w:r>
              <w:rPr>
                <w:rFonts w:hint="eastAsia"/>
                <w:lang w:val="en-GB" w:eastAsia="zh-CN"/>
              </w:rPr>
              <w:t>959</w:t>
            </w:r>
          </w:p>
        </w:tc>
        <w:tc>
          <w:tcPr>
            <w:tcW w:w="1530" w:type="dxa"/>
            <w:vAlign w:val="center"/>
          </w:tcPr>
          <w:p w:rsidR="0025027A" w:rsidRPr="00645F3E" w:rsidRDefault="0025027A" w:rsidP="00332154">
            <w:pPr>
              <w:spacing w:line="276" w:lineRule="auto"/>
              <w:jc w:val="both"/>
              <w:rPr>
                <w:sz w:val="22"/>
                <w:lang w:val="en-GB" w:eastAsia="zh-CN"/>
              </w:rPr>
            </w:pPr>
            <w:r>
              <w:rPr>
                <w:rFonts w:hint="eastAsia"/>
                <w:lang w:val="en-GB" w:eastAsia="zh-CN"/>
              </w:rPr>
              <w:t>vivo</w:t>
            </w:r>
          </w:p>
        </w:tc>
        <w:tc>
          <w:tcPr>
            <w:tcW w:w="6596" w:type="dxa"/>
          </w:tcPr>
          <w:p w:rsidR="0025027A" w:rsidRPr="0025027A" w:rsidRDefault="00245D48" w:rsidP="0025027A">
            <w:pPr>
              <w:spacing w:line="276" w:lineRule="auto"/>
              <w:rPr>
                <w:rFonts w:eastAsia="MS Mincho"/>
              </w:rPr>
            </w:pPr>
            <w:r w:rsidRPr="0025027A">
              <w:rPr>
                <w:rFonts w:eastAsia="MS Mincho"/>
                <w:lang w:val="en-GB"/>
              </w:rPr>
              <w:t>P</w:t>
            </w:r>
            <w:r w:rsidR="0025027A" w:rsidRPr="0025027A">
              <w:rPr>
                <w:rFonts w:eastAsia="MS Mincho"/>
              </w:rPr>
              <w:t>1: Remote UE can know the relay load to perform relay (re)selection, but how to evaluate relay load by relay UE is not specified and left to relay UE implementation.</w:t>
            </w:r>
          </w:p>
          <w:p w:rsidR="0025027A" w:rsidRPr="0033405B" w:rsidRDefault="00245D48" w:rsidP="00100370">
            <w:pPr>
              <w:spacing w:line="276" w:lineRule="auto"/>
              <w:rPr>
                <w:rFonts w:eastAsia="MS Mincho"/>
              </w:rPr>
            </w:pPr>
            <w:r w:rsidRPr="0025027A">
              <w:rPr>
                <w:rFonts w:eastAsia="MS Mincho"/>
                <w:lang w:val="en-GB"/>
              </w:rPr>
              <w:t>P</w:t>
            </w:r>
            <w:r w:rsidR="0025027A" w:rsidRPr="0025027A">
              <w:rPr>
                <w:rFonts w:eastAsia="MS Mincho"/>
              </w:rPr>
              <w:t>2: RAN2 to decide the content of indication (e.g. high/medium/low load level) of Relay Load at relay UE if it is supported as relay (re-)selection criterion.</w:t>
            </w:r>
          </w:p>
        </w:tc>
      </w:tr>
      <w:tr w:rsidR="00D1237D" w:rsidTr="00332154">
        <w:tc>
          <w:tcPr>
            <w:tcW w:w="1728" w:type="dxa"/>
            <w:vAlign w:val="center"/>
          </w:tcPr>
          <w:p w:rsidR="00D1237D" w:rsidRDefault="00D1237D" w:rsidP="00332154">
            <w:pPr>
              <w:spacing w:line="276" w:lineRule="auto"/>
              <w:jc w:val="both"/>
              <w:rPr>
                <w:rFonts w:eastAsia="MS Mincho"/>
                <w:lang w:val="en-GB"/>
              </w:rPr>
            </w:pPr>
            <w:r>
              <w:rPr>
                <w:rFonts w:eastAsia="MS Mincho"/>
                <w:lang w:val="en-GB"/>
              </w:rPr>
              <w:t>R2-210</w:t>
            </w:r>
            <w:r w:rsidRPr="008A615A">
              <w:rPr>
                <w:rFonts w:hint="eastAsia"/>
                <w:lang w:val="en-GB" w:eastAsia="zh-CN"/>
              </w:rPr>
              <w:t>4</w:t>
            </w:r>
            <w:r>
              <w:rPr>
                <w:rFonts w:hint="eastAsia"/>
                <w:lang w:val="en-GB" w:eastAsia="zh-CN"/>
              </w:rPr>
              <w:t>971</w:t>
            </w:r>
          </w:p>
        </w:tc>
        <w:tc>
          <w:tcPr>
            <w:tcW w:w="1530" w:type="dxa"/>
            <w:vAlign w:val="center"/>
          </w:tcPr>
          <w:p w:rsidR="00D1237D" w:rsidRDefault="00D1237D" w:rsidP="00332154">
            <w:pPr>
              <w:spacing w:line="276" w:lineRule="auto"/>
              <w:jc w:val="both"/>
              <w:rPr>
                <w:sz w:val="22"/>
                <w:lang w:val="en-GB" w:eastAsia="zh-CN"/>
              </w:rPr>
            </w:pPr>
            <w:proofErr w:type="spellStart"/>
            <w:r w:rsidRPr="00D1237D">
              <w:rPr>
                <w:lang w:val="en-GB" w:eastAsia="zh-CN"/>
              </w:rPr>
              <w:t>Fraunhofer</w:t>
            </w:r>
            <w:proofErr w:type="spellEnd"/>
          </w:p>
        </w:tc>
        <w:tc>
          <w:tcPr>
            <w:tcW w:w="6596" w:type="dxa"/>
          </w:tcPr>
          <w:p w:rsidR="00D1237D" w:rsidRPr="0025027A" w:rsidRDefault="00245D48" w:rsidP="00100370">
            <w:pPr>
              <w:spacing w:line="276" w:lineRule="auto"/>
              <w:rPr>
                <w:rFonts w:eastAsia="MS Mincho"/>
              </w:rPr>
            </w:pPr>
            <w:r w:rsidRPr="0025027A">
              <w:rPr>
                <w:rFonts w:eastAsia="MS Mincho"/>
                <w:lang w:val="en-GB"/>
              </w:rPr>
              <w:t>P</w:t>
            </w:r>
            <w:r w:rsidR="00D1237D" w:rsidRPr="00D1237D">
              <w:rPr>
                <w:rFonts w:eastAsia="MS Mincho"/>
              </w:rPr>
              <w:t>3: The measured CBR at a relay can be considered as resource pool usage which reflects the load in a relay UE.</w:t>
            </w:r>
          </w:p>
        </w:tc>
      </w:tr>
      <w:tr w:rsidR="00D1237D" w:rsidTr="00332154">
        <w:tc>
          <w:tcPr>
            <w:tcW w:w="1728" w:type="dxa"/>
            <w:vAlign w:val="center"/>
          </w:tcPr>
          <w:p w:rsidR="00D1237D" w:rsidRDefault="00D1237D" w:rsidP="00332154">
            <w:pPr>
              <w:spacing w:line="276" w:lineRule="auto"/>
              <w:jc w:val="both"/>
              <w:rPr>
                <w:rFonts w:eastAsia="MS Mincho"/>
                <w:lang w:val="en-GB"/>
              </w:rPr>
            </w:pPr>
            <w:r>
              <w:rPr>
                <w:rFonts w:eastAsia="MS Mincho"/>
                <w:lang w:val="en-GB"/>
              </w:rPr>
              <w:t>R2-210</w:t>
            </w:r>
            <w:r w:rsidRPr="008A615A">
              <w:rPr>
                <w:rFonts w:hint="eastAsia"/>
                <w:lang w:val="en-GB" w:eastAsia="zh-CN"/>
              </w:rPr>
              <w:t>4</w:t>
            </w:r>
            <w:r>
              <w:rPr>
                <w:rFonts w:hint="eastAsia"/>
                <w:lang w:val="en-GB" w:eastAsia="zh-CN"/>
              </w:rPr>
              <w:t>977</w:t>
            </w:r>
          </w:p>
        </w:tc>
        <w:tc>
          <w:tcPr>
            <w:tcW w:w="1530" w:type="dxa"/>
            <w:vAlign w:val="center"/>
          </w:tcPr>
          <w:p w:rsidR="00D1237D" w:rsidRPr="00645F3E" w:rsidRDefault="00D1237D" w:rsidP="00332154">
            <w:pPr>
              <w:spacing w:line="276" w:lineRule="auto"/>
              <w:jc w:val="both"/>
              <w:rPr>
                <w:sz w:val="22"/>
                <w:lang w:val="en-GB" w:eastAsia="zh-CN"/>
              </w:rPr>
            </w:pPr>
            <w:r w:rsidRPr="00645F3E">
              <w:rPr>
                <w:rFonts w:hint="eastAsia"/>
                <w:lang w:val="en-GB" w:eastAsia="zh-CN"/>
              </w:rPr>
              <w:t>ZTE</w:t>
            </w:r>
          </w:p>
        </w:tc>
        <w:tc>
          <w:tcPr>
            <w:tcW w:w="6596" w:type="dxa"/>
          </w:tcPr>
          <w:p w:rsidR="00D1237D" w:rsidRPr="008A615A" w:rsidRDefault="00245D48" w:rsidP="00100370">
            <w:pPr>
              <w:spacing w:line="276" w:lineRule="auto"/>
              <w:rPr>
                <w:rFonts w:eastAsia="MS Mincho"/>
              </w:rPr>
            </w:pPr>
            <w:r w:rsidRPr="0025027A">
              <w:rPr>
                <w:rFonts w:eastAsia="MS Mincho"/>
                <w:lang w:val="en-GB"/>
              </w:rPr>
              <w:t>P</w:t>
            </w:r>
            <w:r w:rsidR="000F439C">
              <w:rPr>
                <w:rFonts w:eastAsiaTheme="minorEastAsia" w:hint="eastAsia"/>
                <w:lang w:eastAsia="zh-CN"/>
              </w:rPr>
              <w:t xml:space="preserve">2: </w:t>
            </w:r>
            <w:r w:rsidR="000F439C" w:rsidRPr="000F439C">
              <w:rPr>
                <w:rFonts w:eastAsia="MS Mincho"/>
              </w:rPr>
              <w:t xml:space="preserve">It is suggested to consider relay load as </w:t>
            </w:r>
            <w:proofErr w:type="spellStart"/>
            <w:r w:rsidR="000F439C" w:rsidRPr="000F439C">
              <w:rPr>
                <w:rFonts w:eastAsia="MS Mincho"/>
              </w:rPr>
              <w:t>AS</w:t>
            </w:r>
            <w:proofErr w:type="spellEnd"/>
            <w:r w:rsidR="000F439C" w:rsidRPr="000F439C">
              <w:rPr>
                <w:rFonts w:eastAsia="MS Mincho"/>
              </w:rPr>
              <w:t xml:space="preserve"> criteria for relay (re)selection. The “resource pool usage or capacity" cans be considered as the metrics for the relay UE load.</w:t>
            </w:r>
          </w:p>
        </w:tc>
      </w:tr>
      <w:tr w:rsidR="00765AD2" w:rsidTr="00332154">
        <w:tc>
          <w:tcPr>
            <w:tcW w:w="1728" w:type="dxa"/>
            <w:vAlign w:val="center"/>
          </w:tcPr>
          <w:p w:rsidR="00765AD2" w:rsidRDefault="00765AD2" w:rsidP="00332154">
            <w:pPr>
              <w:spacing w:line="276" w:lineRule="auto"/>
              <w:jc w:val="both"/>
              <w:rPr>
                <w:rFonts w:eastAsia="MS Mincho"/>
                <w:lang w:val="en-GB"/>
              </w:rPr>
            </w:pPr>
            <w:r>
              <w:rPr>
                <w:rFonts w:eastAsia="MS Mincho"/>
                <w:lang w:val="en-GB"/>
              </w:rPr>
              <w:t>R2-210</w:t>
            </w:r>
            <w:r w:rsidRPr="00645F3E">
              <w:rPr>
                <w:rFonts w:hint="eastAsia"/>
                <w:lang w:val="en-GB" w:eastAsia="zh-CN"/>
              </w:rPr>
              <w:t>5</w:t>
            </w:r>
            <w:r>
              <w:rPr>
                <w:rFonts w:hint="eastAsia"/>
                <w:lang w:val="en-GB" w:eastAsia="zh-CN"/>
              </w:rPr>
              <w:t>127</w:t>
            </w:r>
          </w:p>
        </w:tc>
        <w:tc>
          <w:tcPr>
            <w:tcW w:w="1530" w:type="dxa"/>
            <w:vAlign w:val="center"/>
          </w:tcPr>
          <w:p w:rsidR="00765AD2" w:rsidRPr="00645F3E" w:rsidRDefault="00765AD2" w:rsidP="00332154">
            <w:pPr>
              <w:spacing w:line="276" w:lineRule="auto"/>
              <w:jc w:val="both"/>
              <w:rPr>
                <w:sz w:val="22"/>
                <w:lang w:val="en-GB" w:eastAsia="zh-CN"/>
              </w:rPr>
            </w:pPr>
            <w:r>
              <w:rPr>
                <w:rFonts w:hint="eastAsia"/>
                <w:lang w:val="en-GB" w:eastAsia="zh-CN"/>
              </w:rPr>
              <w:t>Apple</w:t>
            </w:r>
          </w:p>
        </w:tc>
        <w:tc>
          <w:tcPr>
            <w:tcW w:w="6596" w:type="dxa"/>
          </w:tcPr>
          <w:p w:rsidR="00765AD2" w:rsidRDefault="00245D48" w:rsidP="00765AD2">
            <w:pPr>
              <w:spacing w:line="276" w:lineRule="auto"/>
              <w:rPr>
                <w:rFonts w:eastAsiaTheme="minorEastAsia"/>
                <w:lang w:eastAsia="zh-CN"/>
              </w:rPr>
            </w:pPr>
            <w:r w:rsidRPr="0025027A">
              <w:rPr>
                <w:rFonts w:eastAsia="MS Mincho"/>
                <w:lang w:val="en-GB"/>
              </w:rPr>
              <w:t>P</w:t>
            </w:r>
            <w:r w:rsidR="00765AD2" w:rsidRPr="00765AD2">
              <w:rPr>
                <w:rFonts w:eastAsia="MS Mincho"/>
              </w:rPr>
              <w:t>6</w:t>
            </w:r>
            <w:r w:rsidR="00765AD2">
              <w:rPr>
                <w:rFonts w:eastAsiaTheme="minorEastAsia" w:hint="eastAsia"/>
                <w:lang w:eastAsia="zh-CN"/>
              </w:rPr>
              <w:t xml:space="preserve">: </w:t>
            </w:r>
            <w:r w:rsidR="00765AD2" w:rsidRPr="00765AD2">
              <w:rPr>
                <w:rFonts w:eastAsia="MS Mincho"/>
              </w:rPr>
              <w:t>Follow LTE legacy, Support “Relay load status” as an additional criteria for relay (re)selection</w:t>
            </w:r>
          </w:p>
          <w:p w:rsidR="002240DB" w:rsidRPr="002240DB" w:rsidRDefault="00245D48" w:rsidP="00100370">
            <w:pPr>
              <w:spacing w:line="276" w:lineRule="auto"/>
              <w:rPr>
                <w:rFonts w:eastAsiaTheme="minorEastAsia"/>
                <w:lang w:eastAsia="zh-CN"/>
              </w:rPr>
            </w:pPr>
            <w:r w:rsidRPr="0025027A">
              <w:rPr>
                <w:rFonts w:eastAsia="MS Mincho"/>
                <w:lang w:val="en-GB"/>
              </w:rPr>
              <w:t>P</w:t>
            </w:r>
            <w:r w:rsidR="002240DB" w:rsidRPr="002240DB">
              <w:rPr>
                <w:rFonts w:eastAsiaTheme="minorEastAsia"/>
                <w:lang w:eastAsia="zh-CN"/>
              </w:rPr>
              <w:t>7</w:t>
            </w:r>
            <w:r w:rsidR="002240DB">
              <w:rPr>
                <w:rFonts w:eastAsiaTheme="minorEastAsia" w:hint="eastAsia"/>
                <w:lang w:eastAsia="zh-CN"/>
              </w:rPr>
              <w:t xml:space="preserve">: </w:t>
            </w:r>
            <w:r w:rsidR="002240DB" w:rsidRPr="002240DB">
              <w:rPr>
                <w:rFonts w:eastAsiaTheme="minorEastAsia"/>
                <w:lang w:eastAsia="zh-CN"/>
              </w:rPr>
              <w:t xml:space="preserve">RAN2 discuss the two options for Relay UE set the relay load status: 1) there can be two options: 1) map the number of remote UEs or the number of PC5-RRC connection to a load value based on defined formula; or 2) or left for </w:t>
            </w:r>
            <w:r w:rsidR="002240DB" w:rsidRPr="002240DB">
              <w:rPr>
                <w:rFonts w:eastAsiaTheme="minorEastAsia"/>
                <w:lang w:eastAsia="zh-CN"/>
              </w:rPr>
              <w:lastRenderedPageBreak/>
              <w:t>UE implementation.</w:t>
            </w:r>
          </w:p>
        </w:tc>
      </w:tr>
      <w:tr w:rsidR="00D1237D" w:rsidTr="00332154">
        <w:tc>
          <w:tcPr>
            <w:tcW w:w="1728" w:type="dxa"/>
            <w:vAlign w:val="center"/>
          </w:tcPr>
          <w:p w:rsidR="00D1237D" w:rsidRPr="00645F3E" w:rsidRDefault="00D1237D" w:rsidP="00332154">
            <w:pPr>
              <w:spacing w:line="276" w:lineRule="auto"/>
              <w:jc w:val="both"/>
              <w:rPr>
                <w:lang w:val="en-GB" w:eastAsia="zh-CN"/>
              </w:rPr>
            </w:pPr>
            <w:r>
              <w:rPr>
                <w:rFonts w:eastAsia="MS Mincho"/>
                <w:lang w:val="en-GB"/>
              </w:rPr>
              <w:lastRenderedPageBreak/>
              <w:t>R2-210</w:t>
            </w:r>
            <w:r w:rsidRPr="00645F3E">
              <w:rPr>
                <w:rFonts w:hint="eastAsia"/>
                <w:lang w:val="en-GB" w:eastAsia="zh-CN"/>
              </w:rPr>
              <w:t>5492</w:t>
            </w:r>
          </w:p>
        </w:tc>
        <w:tc>
          <w:tcPr>
            <w:tcW w:w="1530" w:type="dxa"/>
            <w:vAlign w:val="center"/>
          </w:tcPr>
          <w:p w:rsidR="00D1237D" w:rsidRDefault="00D1237D" w:rsidP="00332154">
            <w:pPr>
              <w:spacing w:line="276" w:lineRule="auto"/>
              <w:jc w:val="both"/>
              <w:rPr>
                <w:rFonts w:eastAsia="MS Mincho"/>
                <w:sz w:val="22"/>
                <w:lang w:val="en-GB"/>
              </w:rPr>
            </w:pPr>
            <w:r>
              <w:rPr>
                <w:rFonts w:eastAsia="MS Mincho"/>
                <w:lang w:val="en-GB"/>
              </w:rPr>
              <w:t>Ericsson</w:t>
            </w:r>
          </w:p>
        </w:tc>
        <w:tc>
          <w:tcPr>
            <w:tcW w:w="6596" w:type="dxa"/>
          </w:tcPr>
          <w:p w:rsidR="00D1237D" w:rsidRDefault="00245D48" w:rsidP="00100370">
            <w:pPr>
              <w:spacing w:line="276" w:lineRule="auto"/>
              <w:rPr>
                <w:rFonts w:eastAsia="MS Mincho"/>
              </w:rPr>
            </w:pPr>
            <w:r w:rsidRPr="0025027A">
              <w:rPr>
                <w:rFonts w:eastAsia="MS Mincho"/>
                <w:lang w:val="en-GB"/>
              </w:rPr>
              <w:t>P</w:t>
            </w:r>
            <w:r w:rsidR="00F312F9" w:rsidRPr="00F312F9">
              <w:rPr>
                <w:lang w:val="en-GB" w:eastAsia="zh-CN"/>
              </w:rPr>
              <w:t>5</w:t>
            </w:r>
            <w:r w:rsidR="00F312F9">
              <w:rPr>
                <w:rFonts w:hint="eastAsia"/>
                <w:lang w:val="en-GB" w:eastAsia="zh-CN"/>
              </w:rPr>
              <w:t xml:space="preserve">: </w:t>
            </w:r>
            <w:r w:rsidR="00F312F9" w:rsidRPr="00F312F9">
              <w:rPr>
                <w:lang w:val="en-GB" w:eastAsia="zh-CN"/>
              </w:rPr>
              <w:t>Adopt Option 4, i.e., free bandwidth (or achievable bit rate) that relay UE can provide for relay traffic as the relay load definition.</w:t>
            </w:r>
          </w:p>
        </w:tc>
      </w:tr>
      <w:tr w:rsidR="00675773" w:rsidTr="00332154">
        <w:tc>
          <w:tcPr>
            <w:tcW w:w="1728" w:type="dxa"/>
            <w:vAlign w:val="center"/>
          </w:tcPr>
          <w:p w:rsidR="00675773" w:rsidRDefault="00675773" w:rsidP="00332154">
            <w:pPr>
              <w:spacing w:line="276" w:lineRule="auto"/>
              <w:jc w:val="both"/>
              <w:rPr>
                <w:rFonts w:eastAsia="MS Mincho"/>
                <w:lang w:val="en-GB"/>
              </w:rPr>
            </w:pPr>
            <w:r>
              <w:rPr>
                <w:rFonts w:eastAsia="MS Mincho"/>
                <w:lang w:val="en-GB"/>
              </w:rPr>
              <w:t>R2-210</w:t>
            </w:r>
            <w:r w:rsidRPr="00645F3E">
              <w:rPr>
                <w:rFonts w:hint="eastAsia"/>
                <w:lang w:val="en-GB" w:eastAsia="zh-CN"/>
              </w:rPr>
              <w:t>5</w:t>
            </w:r>
            <w:r>
              <w:rPr>
                <w:rFonts w:hint="eastAsia"/>
                <w:lang w:val="en-GB" w:eastAsia="zh-CN"/>
              </w:rPr>
              <w:t>695</w:t>
            </w:r>
          </w:p>
        </w:tc>
        <w:tc>
          <w:tcPr>
            <w:tcW w:w="1530" w:type="dxa"/>
            <w:vAlign w:val="center"/>
          </w:tcPr>
          <w:p w:rsidR="00675773" w:rsidRPr="00675773" w:rsidRDefault="00C4016A" w:rsidP="00332154">
            <w:pPr>
              <w:spacing w:line="276" w:lineRule="auto"/>
              <w:jc w:val="both"/>
              <w:rPr>
                <w:rFonts w:eastAsiaTheme="minorEastAsia"/>
                <w:sz w:val="22"/>
                <w:lang w:val="en-GB" w:eastAsia="zh-CN"/>
              </w:rPr>
            </w:pPr>
            <w:r>
              <w:rPr>
                <w:rFonts w:eastAsiaTheme="minorEastAsia" w:hint="eastAsia"/>
                <w:lang w:val="en-GB" w:eastAsia="zh-CN"/>
              </w:rPr>
              <w:t>Sony</w:t>
            </w:r>
          </w:p>
        </w:tc>
        <w:tc>
          <w:tcPr>
            <w:tcW w:w="6596" w:type="dxa"/>
          </w:tcPr>
          <w:p w:rsidR="00675773" w:rsidRPr="00F312F9" w:rsidRDefault="00245D48" w:rsidP="00100370">
            <w:pPr>
              <w:spacing w:line="276" w:lineRule="auto"/>
              <w:rPr>
                <w:lang w:val="en-GB" w:eastAsia="zh-CN"/>
              </w:rPr>
            </w:pPr>
            <w:r w:rsidRPr="0025027A">
              <w:rPr>
                <w:rFonts w:eastAsia="MS Mincho"/>
                <w:lang w:val="en-GB"/>
              </w:rPr>
              <w:t>P</w:t>
            </w:r>
            <w:r w:rsidR="00C4016A" w:rsidRPr="00C4016A">
              <w:rPr>
                <w:lang w:val="en-GB" w:eastAsia="zh-CN"/>
              </w:rPr>
              <w:t xml:space="preserve">2: Number of remote UEs being served by relay UE or high load/low load indication should be considered in NR </w:t>
            </w:r>
            <w:proofErr w:type="spellStart"/>
            <w:r w:rsidR="00C4016A" w:rsidRPr="00C4016A">
              <w:rPr>
                <w:lang w:val="en-GB" w:eastAsia="zh-CN"/>
              </w:rPr>
              <w:t>sidelink</w:t>
            </w:r>
            <w:proofErr w:type="spellEnd"/>
            <w:r w:rsidR="00C4016A" w:rsidRPr="00C4016A">
              <w:rPr>
                <w:lang w:val="en-GB" w:eastAsia="zh-CN"/>
              </w:rPr>
              <w:t xml:space="preserve"> relay re-selection.</w:t>
            </w:r>
          </w:p>
        </w:tc>
      </w:tr>
      <w:tr w:rsidR="009F2B00" w:rsidTr="00332154">
        <w:tc>
          <w:tcPr>
            <w:tcW w:w="1728" w:type="dxa"/>
            <w:vAlign w:val="center"/>
          </w:tcPr>
          <w:p w:rsidR="009F2B00" w:rsidRDefault="009F2B00" w:rsidP="00332154">
            <w:pPr>
              <w:spacing w:line="276" w:lineRule="auto"/>
              <w:jc w:val="both"/>
              <w:rPr>
                <w:rFonts w:eastAsia="MS Mincho"/>
                <w:lang w:val="en-GB"/>
              </w:rPr>
            </w:pPr>
            <w:r>
              <w:rPr>
                <w:rFonts w:eastAsia="MS Mincho"/>
                <w:lang w:val="en-GB"/>
              </w:rPr>
              <w:t>R2-210</w:t>
            </w:r>
            <w:r w:rsidRPr="00645F3E">
              <w:rPr>
                <w:rFonts w:hint="eastAsia"/>
                <w:lang w:val="en-GB" w:eastAsia="zh-CN"/>
              </w:rPr>
              <w:t>5</w:t>
            </w:r>
            <w:r>
              <w:rPr>
                <w:rFonts w:hint="eastAsia"/>
                <w:lang w:val="en-GB" w:eastAsia="zh-CN"/>
              </w:rPr>
              <w:t>750</w:t>
            </w:r>
          </w:p>
        </w:tc>
        <w:tc>
          <w:tcPr>
            <w:tcW w:w="1530" w:type="dxa"/>
            <w:vAlign w:val="center"/>
          </w:tcPr>
          <w:p w:rsidR="009F2B00" w:rsidRPr="009F2B00" w:rsidRDefault="009F2B00" w:rsidP="00332154">
            <w:pPr>
              <w:spacing w:line="276" w:lineRule="auto"/>
              <w:jc w:val="both"/>
              <w:rPr>
                <w:rFonts w:eastAsiaTheme="minorEastAsia"/>
                <w:sz w:val="22"/>
                <w:lang w:val="en-GB" w:eastAsia="zh-CN"/>
              </w:rPr>
            </w:pPr>
            <w:proofErr w:type="spellStart"/>
            <w:r>
              <w:rPr>
                <w:rFonts w:eastAsiaTheme="minorEastAsia" w:hint="eastAsia"/>
                <w:lang w:val="en-GB" w:eastAsia="zh-CN"/>
              </w:rPr>
              <w:t>Xiaomi</w:t>
            </w:r>
            <w:proofErr w:type="spellEnd"/>
          </w:p>
        </w:tc>
        <w:tc>
          <w:tcPr>
            <w:tcW w:w="6596" w:type="dxa"/>
          </w:tcPr>
          <w:p w:rsidR="009F2B00" w:rsidRPr="00AB7271" w:rsidRDefault="00245D48" w:rsidP="00100370">
            <w:pPr>
              <w:spacing w:line="276" w:lineRule="auto"/>
              <w:rPr>
                <w:lang w:val="en-GB" w:eastAsia="zh-CN"/>
              </w:rPr>
            </w:pPr>
            <w:r w:rsidRPr="0025027A">
              <w:rPr>
                <w:rFonts w:eastAsia="MS Mincho"/>
                <w:lang w:val="en-GB"/>
              </w:rPr>
              <w:t>P</w:t>
            </w:r>
            <w:r w:rsidR="009F2B00" w:rsidRPr="009F2B00">
              <w:rPr>
                <w:lang w:val="en-GB" w:eastAsia="zh-CN"/>
              </w:rPr>
              <w:t>5: It is proposed that the Remote UE behaviour on reception of a simple load indication for this release be left to UE implementation.</w:t>
            </w:r>
          </w:p>
        </w:tc>
      </w:tr>
      <w:tr w:rsidR="004B1A62" w:rsidTr="00332154">
        <w:tc>
          <w:tcPr>
            <w:tcW w:w="1728" w:type="dxa"/>
            <w:vAlign w:val="center"/>
          </w:tcPr>
          <w:p w:rsidR="004B1A62" w:rsidRDefault="004B1A62" w:rsidP="00332154">
            <w:pPr>
              <w:spacing w:line="276" w:lineRule="auto"/>
              <w:jc w:val="both"/>
              <w:rPr>
                <w:rFonts w:eastAsia="MS Mincho"/>
                <w:lang w:val="en-GB"/>
              </w:rPr>
            </w:pPr>
            <w:r>
              <w:rPr>
                <w:rFonts w:eastAsia="MS Mincho"/>
                <w:lang w:val="en-GB"/>
              </w:rPr>
              <w:t>R2-210</w:t>
            </w:r>
            <w:r>
              <w:rPr>
                <w:rFonts w:hint="eastAsia"/>
                <w:lang w:val="en-GB" w:eastAsia="zh-CN"/>
              </w:rPr>
              <w:t>6011</w:t>
            </w:r>
          </w:p>
        </w:tc>
        <w:tc>
          <w:tcPr>
            <w:tcW w:w="1530" w:type="dxa"/>
            <w:vAlign w:val="center"/>
          </w:tcPr>
          <w:p w:rsidR="004B1A62" w:rsidRDefault="004B1A62" w:rsidP="00332154">
            <w:pPr>
              <w:spacing w:line="276" w:lineRule="auto"/>
              <w:jc w:val="both"/>
              <w:rPr>
                <w:rFonts w:eastAsiaTheme="minorEastAsia"/>
                <w:sz w:val="22"/>
                <w:lang w:val="en-GB" w:eastAsia="zh-CN"/>
              </w:rPr>
            </w:pPr>
            <w:r w:rsidRPr="004B1A62">
              <w:rPr>
                <w:rFonts w:eastAsiaTheme="minorEastAsia"/>
                <w:lang w:val="en-GB" w:eastAsia="zh-CN"/>
              </w:rPr>
              <w:t>Continental Automotive</w:t>
            </w:r>
          </w:p>
        </w:tc>
        <w:tc>
          <w:tcPr>
            <w:tcW w:w="6596" w:type="dxa"/>
          </w:tcPr>
          <w:p w:rsidR="004B1A62" w:rsidRPr="009F2B00" w:rsidRDefault="00245D48" w:rsidP="00100370">
            <w:pPr>
              <w:spacing w:line="276" w:lineRule="auto"/>
              <w:rPr>
                <w:lang w:val="en-GB" w:eastAsia="zh-CN"/>
              </w:rPr>
            </w:pPr>
            <w:r w:rsidRPr="0025027A">
              <w:rPr>
                <w:rFonts w:eastAsia="MS Mincho"/>
                <w:lang w:val="en-GB"/>
              </w:rPr>
              <w:t>P</w:t>
            </w:r>
            <w:r w:rsidR="004B1A62" w:rsidRPr="004B1A62">
              <w:rPr>
                <w:lang w:val="en-GB" w:eastAsia="zh-CN"/>
              </w:rPr>
              <w:t xml:space="preserve">1: Consider a composite load metric that captures both the PC5 as well as the </w:t>
            </w:r>
            <w:proofErr w:type="spellStart"/>
            <w:r w:rsidR="004B1A62" w:rsidRPr="004B1A62">
              <w:rPr>
                <w:lang w:val="en-GB" w:eastAsia="zh-CN"/>
              </w:rPr>
              <w:t>Uu</w:t>
            </w:r>
            <w:proofErr w:type="spellEnd"/>
            <w:r w:rsidR="004B1A62" w:rsidRPr="004B1A62">
              <w:rPr>
                <w:lang w:val="en-GB" w:eastAsia="zh-CN"/>
              </w:rPr>
              <w:t xml:space="preserve"> load conditions.</w:t>
            </w:r>
          </w:p>
        </w:tc>
      </w:tr>
      <w:tr w:rsidR="00D1237D" w:rsidTr="00332154">
        <w:tc>
          <w:tcPr>
            <w:tcW w:w="1728" w:type="dxa"/>
            <w:vAlign w:val="center"/>
          </w:tcPr>
          <w:p w:rsidR="00D1237D" w:rsidRPr="00645F3E" w:rsidRDefault="00D1237D" w:rsidP="00332154">
            <w:pPr>
              <w:spacing w:line="276" w:lineRule="auto"/>
              <w:jc w:val="both"/>
              <w:rPr>
                <w:lang w:val="en-GB" w:eastAsia="zh-CN"/>
              </w:rPr>
            </w:pPr>
            <w:r>
              <w:rPr>
                <w:rFonts w:eastAsia="MS Mincho"/>
                <w:lang w:val="en-GB"/>
              </w:rPr>
              <w:t>R2-210</w:t>
            </w:r>
            <w:r>
              <w:rPr>
                <w:rFonts w:hint="eastAsia"/>
                <w:lang w:val="en-GB" w:eastAsia="zh-CN"/>
              </w:rPr>
              <w:t>6203</w:t>
            </w:r>
          </w:p>
        </w:tc>
        <w:tc>
          <w:tcPr>
            <w:tcW w:w="1530" w:type="dxa"/>
            <w:vAlign w:val="center"/>
          </w:tcPr>
          <w:p w:rsidR="00D1237D" w:rsidRPr="00645F3E" w:rsidRDefault="00D1237D" w:rsidP="00332154">
            <w:pPr>
              <w:spacing w:line="276" w:lineRule="auto"/>
              <w:jc w:val="both"/>
              <w:rPr>
                <w:sz w:val="22"/>
                <w:lang w:val="en-GB" w:eastAsia="zh-CN"/>
              </w:rPr>
            </w:pPr>
            <w:r>
              <w:rPr>
                <w:rFonts w:hint="eastAsia"/>
                <w:lang w:val="en-GB" w:eastAsia="zh-CN"/>
              </w:rPr>
              <w:t>MTK</w:t>
            </w:r>
          </w:p>
        </w:tc>
        <w:tc>
          <w:tcPr>
            <w:tcW w:w="6596" w:type="dxa"/>
          </w:tcPr>
          <w:p w:rsidR="00D1237D" w:rsidRDefault="00245D48" w:rsidP="00100370">
            <w:pPr>
              <w:spacing w:line="276" w:lineRule="auto"/>
              <w:rPr>
                <w:rFonts w:eastAsia="MS Mincho"/>
              </w:rPr>
            </w:pPr>
            <w:r w:rsidRPr="0025027A">
              <w:rPr>
                <w:rFonts w:eastAsia="MS Mincho"/>
                <w:lang w:val="en-GB"/>
              </w:rPr>
              <w:t>P</w:t>
            </w:r>
            <w:r w:rsidR="00D476E7">
              <w:rPr>
                <w:rFonts w:eastAsiaTheme="minorEastAsia" w:hint="eastAsia"/>
                <w:lang w:eastAsia="zh-CN"/>
              </w:rPr>
              <w:t>2</w:t>
            </w:r>
            <w:r w:rsidR="000F439C" w:rsidRPr="000F439C">
              <w:rPr>
                <w:rFonts w:eastAsia="MS Mincho"/>
              </w:rPr>
              <w:t xml:space="preserve">: </w:t>
            </w:r>
            <w:r w:rsidR="00D476E7" w:rsidRPr="00D476E7">
              <w:rPr>
                <w:rFonts w:eastAsia="MS Mincho"/>
              </w:rPr>
              <w:t>Define Relay UE load as number of UEs being served by the relay UE</w:t>
            </w:r>
          </w:p>
        </w:tc>
      </w:tr>
      <w:tr w:rsidR="00C4016A" w:rsidTr="00332154">
        <w:tc>
          <w:tcPr>
            <w:tcW w:w="1728" w:type="dxa"/>
            <w:vAlign w:val="center"/>
          </w:tcPr>
          <w:p w:rsidR="00C4016A" w:rsidRDefault="00C4016A" w:rsidP="00332154">
            <w:pPr>
              <w:spacing w:line="276" w:lineRule="auto"/>
              <w:jc w:val="both"/>
              <w:rPr>
                <w:rFonts w:eastAsia="MS Mincho"/>
                <w:lang w:val="en-GB"/>
              </w:rPr>
            </w:pPr>
            <w:r>
              <w:rPr>
                <w:rFonts w:eastAsia="MS Mincho"/>
                <w:lang w:val="en-GB"/>
              </w:rPr>
              <w:t>R2-210</w:t>
            </w:r>
            <w:r>
              <w:rPr>
                <w:rFonts w:hint="eastAsia"/>
                <w:lang w:val="en-GB" w:eastAsia="zh-CN"/>
              </w:rPr>
              <w:t>6251</w:t>
            </w:r>
          </w:p>
        </w:tc>
        <w:tc>
          <w:tcPr>
            <w:tcW w:w="1530" w:type="dxa"/>
            <w:vAlign w:val="center"/>
          </w:tcPr>
          <w:p w:rsidR="00C4016A" w:rsidRPr="00675773" w:rsidRDefault="00C4016A" w:rsidP="00332154">
            <w:pPr>
              <w:spacing w:line="276" w:lineRule="auto"/>
              <w:jc w:val="both"/>
              <w:rPr>
                <w:rFonts w:eastAsiaTheme="minorEastAsia"/>
                <w:sz w:val="22"/>
                <w:lang w:val="en-GB" w:eastAsia="zh-CN"/>
              </w:rPr>
            </w:pPr>
            <w:r>
              <w:rPr>
                <w:rFonts w:eastAsiaTheme="minorEastAsia" w:hint="eastAsia"/>
                <w:lang w:val="en-GB" w:eastAsia="zh-CN"/>
              </w:rPr>
              <w:t>CMCC</w:t>
            </w:r>
          </w:p>
        </w:tc>
        <w:tc>
          <w:tcPr>
            <w:tcW w:w="6596" w:type="dxa"/>
          </w:tcPr>
          <w:p w:rsidR="00C4016A" w:rsidRDefault="00245D48" w:rsidP="00332154">
            <w:pPr>
              <w:spacing w:after="0" w:line="276" w:lineRule="auto"/>
              <w:rPr>
                <w:sz w:val="22"/>
                <w:lang w:val="en-GB" w:eastAsia="zh-CN"/>
              </w:rPr>
            </w:pPr>
            <w:r w:rsidRPr="0025027A">
              <w:rPr>
                <w:rFonts w:eastAsia="MS Mincho"/>
                <w:lang w:val="en-GB"/>
              </w:rPr>
              <w:t>P</w:t>
            </w:r>
            <w:r w:rsidR="00C4016A" w:rsidRPr="00675773">
              <w:rPr>
                <w:lang w:val="en-GB" w:eastAsia="zh-CN"/>
              </w:rPr>
              <w:t>2: Down selection from option1 and option3 as criteria for relay selection.</w:t>
            </w:r>
          </w:p>
          <w:p w:rsidR="00C4016A" w:rsidRPr="00675773" w:rsidRDefault="00C4016A" w:rsidP="00332154">
            <w:pPr>
              <w:spacing w:after="0" w:line="276" w:lineRule="auto"/>
              <w:ind w:leftChars="100" w:left="200"/>
              <w:rPr>
                <w:sz w:val="22"/>
                <w:lang w:val="en-GB" w:eastAsia="zh-CN"/>
              </w:rPr>
            </w:pPr>
            <w:r w:rsidRPr="00675773">
              <w:rPr>
                <w:lang w:val="en-GB" w:eastAsia="zh-CN"/>
              </w:rPr>
              <w:t>Option 1: Number of PC5 connections to Remote UEs currently being actively used for relaying</w:t>
            </w:r>
          </w:p>
          <w:p w:rsidR="00C4016A" w:rsidRPr="00F312F9" w:rsidRDefault="00C4016A" w:rsidP="00332154">
            <w:pPr>
              <w:spacing w:after="0" w:line="276" w:lineRule="auto"/>
              <w:ind w:leftChars="100" w:left="200"/>
              <w:rPr>
                <w:sz w:val="22"/>
                <w:lang w:val="en-GB" w:eastAsia="zh-CN"/>
              </w:rPr>
            </w:pPr>
            <w:r w:rsidRPr="00675773">
              <w:rPr>
                <w:lang w:val="en-GB" w:eastAsia="zh-CN"/>
              </w:rPr>
              <w:t>Option 3: Number of remote UEs being served by the relay UE</w:t>
            </w:r>
          </w:p>
        </w:tc>
      </w:tr>
      <w:tr w:rsidR="00C4016A" w:rsidTr="00332154">
        <w:trPr>
          <w:trHeight w:val="515"/>
        </w:trPr>
        <w:tc>
          <w:tcPr>
            <w:tcW w:w="1728" w:type="dxa"/>
            <w:vAlign w:val="center"/>
          </w:tcPr>
          <w:p w:rsidR="00C4016A" w:rsidRDefault="00C4016A" w:rsidP="00332154">
            <w:pPr>
              <w:spacing w:line="276" w:lineRule="auto"/>
              <w:jc w:val="both"/>
              <w:rPr>
                <w:rFonts w:eastAsia="MS Mincho"/>
                <w:lang w:val="en-GB"/>
              </w:rPr>
            </w:pPr>
            <w:r>
              <w:rPr>
                <w:rFonts w:eastAsia="MS Mincho"/>
                <w:lang w:val="en-GB"/>
              </w:rPr>
              <w:t>R2-210</w:t>
            </w:r>
            <w:r>
              <w:rPr>
                <w:rFonts w:hint="eastAsia"/>
                <w:lang w:val="en-GB" w:eastAsia="zh-CN"/>
              </w:rPr>
              <w:t>6268</w:t>
            </w:r>
          </w:p>
        </w:tc>
        <w:tc>
          <w:tcPr>
            <w:tcW w:w="1530" w:type="dxa"/>
            <w:vAlign w:val="center"/>
          </w:tcPr>
          <w:p w:rsidR="00C4016A" w:rsidRPr="00645F3E" w:rsidRDefault="00C4016A" w:rsidP="00332154">
            <w:pPr>
              <w:spacing w:line="276" w:lineRule="auto"/>
              <w:jc w:val="both"/>
              <w:rPr>
                <w:sz w:val="22"/>
                <w:lang w:val="en-GB" w:eastAsia="zh-CN"/>
              </w:rPr>
            </w:pPr>
            <w:r>
              <w:rPr>
                <w:rFonts w:hint="eastAsia"/>
                <w:lang w:val="en-GB" w:eastAsia="zh-CN"/>
              </w:rPr>
              <w:t>LG</w:t>
            </w:r>
          </w:p>
        </w:tc>
        <w:tc>
          <w:tcPr>
            <w:tcW w:w="6596" w:type="dxa"/>
          </w:tcPr>
          <w:p w:rsidR="00C4016A" w:rsidRPr="008A615A" w:rsidRDefault="00245D48" w:rsidP="00100370">
            <w:pPr>
              <w:spacing w:line="276" w:lineRule="auto"/>
              <w:rPr>
                <w:rFonts w:eastAsia="MS Mincho"/>
              </w:rPr>
            </w:pPr>
            <w:r w:rsidRPr="0025027A">
              <w:rPr>
                <w:rFonts w:eastAsia="MS Mincho"/>
                <w:lang w:val="en-GB"/>
              </w:rPr>
              <w:t>P</w:t>
            </w:r>
            <w:r w:rsidR="00C4016A" w:rsidRPr="002271C1">
              <w:rPr>
                <w:rFonts w:eastAsia="MS Mincho"/>
              </w:rPr>
              <w:t>4: The ‘status indicator’ in the discovery message in LTE can be used to show the load of relay UE.</w:t>
            </w:r>
          </w:p>
        </w:tc>
      </w:tr>
    </w:tbl>
    <w:p w:rsidR="00C1344A" w:rsidRDefault="00C1344A" w:rsidP="00332154">
      <w:pPr>
        <w:spacing w:before="120" w:after="120"/>
        <w:jc w:val="both"/>
        <w:rPr>
          <w:lang w:eastAsia="zh-CN"/>
        </w:rPr>
      </w:pPr>
      <w:r>
        <w:rPr>
          <w:rFonts w:hint="eastAsia"/>
          <w:lang w:eastAsia="zh-CN"/>
        </w:rPr>
        <w:t>Although some companies supports to consider relay load when performing relay (re-)selection, but there are divergence on how to define the relay load, listed below:</w:t>
      </w:r>
    </w:p>
    <w:p w:rsidR="00C1344A" w:rsidRPr="00C15732" w:rsidRDefault="00C1344A" w:rsidP="00332154">
      <w:pPr>
        <w:pStyle w:val="ab"/>
        <w:numPr>
          <w:ilvl w:val="0"/>
          <w:numId w:val="44"/>
        </w:numPr>
        <w:spacing w:before="120" w:after="120"/>
        <w:ind w:firstLineChars="0"/>
        <w:jc w:val="both"/>
        <w:rPr>
          <w:b/>
          <w:lang w:eastAsia="zh-CN"/>
        </w:rPr>
      </w:pPr>
      <w:r w:rsidRPr="00C15732">
        <w:rPr>
          <w:b/>
          <w:lang w:eastAsia="zh-CN"/>
        </w:rPr>
        <w:t>Option 1: Number of PC5 connections to Remote UEs currently being actively used for relaying</w:t>
      </w:r>
      <w:r w:rsidRPr="00C15732">
        <w:rPr>
          <w:rFonts w:hint="eastAsia"/>
          <w:b/>
          <w:lang w:eastAsia="zh-CN"/>
        </w:rPr>
        <w:t>;</w:t>
      </w:r>
    </w:p>
    <w:p w:rsidR="00C1344A" w:rsidRPr="00C15732" w:rsidRDefault="00C1344A" w:rsidP="00332154">
      <w:pPr>
        <w:pStyle w:val="ab"/>
        <w:numPr>
          <w:ilvl w:val="0"/>
          <w:numId w:val="44"/>
        </w:numPr>
        <w:spacing w:before="120" w:after="120"/>
        <w:ind w:firstLineChars="0"/>
        <w:jc w:val="both"/>
        <w:rPr>
          <w:b/>
          <w:lang w:eastAsia="zh-CN"/>
        </w:rPr>
      </w:pPr>
      <w:r w:rsidRPr="00C15732">
        <w:rPr>
          <w:b/>
          <w:lang w:eastAsia="zh-CN"/>
        </w:rPr>
        <w:t>Option 2: Resource pool usage or capacity</w:t>
      </w:r>
      <w:r w:rsidRPr="00C15732">
        <w:rPr>
          <w:rFonts w:hint="eastAsia"/>
          <w:b/>
          <w:lang w:eastAsia="zh-CN"/>
        </w:rPr>
        <w:t>;</w:t>
      </w:r>
    </w:p>
    <w:p w:rsidR="00C1344A" w:rsidRPr="00C15732" w:rsidRDefault="00C1344A" w:rsidP="00332154">
      <w:pPr>
        <w:pStyle w:val="ab"/>
        <w:numPr>
          <w:ilvl w:val="0"/>
          <w:numId w:val="44"/>
        </w:numPr>
        <w:spacing w:before="120" w:after="120"/>
        <w:ind w:firstLineChars="0"/>
        <w:jc w:val="both"/>
        <w:rPr>
          <w:b/>
          <w:lang w:eastAsia="zh-CN"/>
        </w:rPr>
      </w:pPr>
      <w:r w:rsidRPr="00C15732">
        <w:rPr>
          <w:b/>
          <w:lang w:eastAsia="zh-CN"/>
        </w:rPr>
        <w:t>Option 3: Number of remote UEs being served by the relay UE</w:t>
      </w:r>
      <w:r w:rsidRPr="00C15732">
        <w:rPr>
          <w:rFonts w:hint="eastAsia"/>
          <w:b/>
          <w:lang w:eastAsia="zh-CN"/>
        </w:rPr>
        <w:t>;</w:t>
      </w:r>
    </w:p>
    <w:p w:rsidR="00C1344A" w:rsidRPr="00C15732" w:rsidRDefault="00C1344A" w:rsidP="00332154">
      <w:pPr>
        <w:pStyle w:val="ab"/>
        <w:numPr>
          <w:ilvl w:val="0"/>
          <w:numId w:val="44"/>
        </w:numPr>
        <w:spacing w:before="120" w:after="120"/>
        <w:ind w:firstLineChars="0"/>
        <w:jc w:val="both"/>
        <w:rPr>
          <w:b/>
          <w:lang w:eastAsia="zh-CN"/>
        </w:rPr>
      </w:pPr>
      <w:r w:rsidRPr="00C15732">
        <w:rPr>
          <w:b/>
          <w:lang w:eastAsia="zh-CN"/>
        </w:rPr>
        <w:t>Option 4: free bandwidth (or achievable bit rate) that relay UE can provide for relay traffic</w:t>
      </w:r>
      <w:r w:rsidRPr="00C15732">
        <w:rPr>
          <w:rFonts w:hint="eastAsia"/>
          <w:b/>
          <w:lang w:eastAsia="zh-CN"/>
        </w:rPr>
        <w:t>;</w:t>
      </w:r>
    </w:p>
    <w:p w:rsidR="00C1344A" w:rsidRPr="00C15732" w:rsidRDefault="00C1344A" w:rsidP="00332154">
      <w:pPr>
        <w:pStyle w:val="ab"/>
        <w:numPr>
          <w:ilvl w:val="0"/>
          <w:numId w:val="44"/>
        </w:numPr>
        <w:spacing w:before="120" w:after="120"/>
        <w:ind w:firstLineChars="0"/>
        <w:jc w:val="both"/>
        <w:rPr>
          <w:b/>
          <w:lang w:eastAsia="zh-CN"/>
        </w:rPr>
      </w:pPr>
      <w:r w:rsidRPr="00C15732">
        <w:rPr>
          <w:rFonts w:hint="eastAsia"/>
          <w:b/>
          <w:lang w:eastAsia="zh-CN"/>
        </w:rPr>
        <w:t>O</w:t>
      </w:r>
      <w:r w:rsidRPr="00C15732">
        <w:rPr>
          <w:b/>
          <w:lang w:eastAsia="zh-CN"/>
        </w:rPr>
        <w:t>ption 5: Leave to UE implementation</w:t>
      </w:r>
      <w:r w:rsidRPr="00C15732">
        <w:rPr>
          <w:rFonts w:hint="eastAsia"/>
          <w:b/>
          <w:lang w:eastAsia="zh-CN"/>
        </w:rPr>
        <w:t>;</w:t>
      </w:r>
    </w:p>
    <w:p w:rsidR="00C1344A" w:rsidRPr="00C15732" w:rsidRDefault="00C1344A" w:rsidP="00332154">
      <w:pPr>
        <w:pStyle w:val="ab"/>
        <w:numPr>
          <w:ilvl w:val="0"/>
          <w:numId w:val="44"/>
        </w:numPr>
        <w:spacing w:before="120" w:after="120"/>
        <w:ind w:firstLineChars="0"/>
        <w:jc w:val="both"/>
        <w:rPr>
          <w:b/>
          <w:lang w:eastAsia="zh-CN"/>
        </w:rPr>
      </w:pPr>
      <w:r w:rsidRPr="00C15732">
        <w:rPr>
          <w:b/>
          <w:lang w:eastAsia="zh-CN"/>
        </w:rPr>
        <w:t xml:space="preserve">Option 6: </w:t>
      </w:r>
      <w:r w:rsidRPr="00C15732">
        <w:rPr>
          <w:rFonts w:hint="eastAsia"/>
          <w:b/>
          <w:lang w:eastAsia="zh-CN"/>
        </w:rPr>
        <w:t>N</w:t>
      </w:r>
      <w:r w:rsidRPr="00C15732">
        <w:rPr>
          <w:b/>
          <w:lang w:eastAsia="zh-CN"/>
        </w:rPr>
        <w:t xml:space="preserve">etwork indication, </w:t>
      </w:r>
      <w:proofErr w:type="spellStart"/>
      <w:r w:rsidRPr="00C15732">
        <w:rPr>
          <w:b/>
          <w:lang w:eastAsia="zh-CN"/>
        </w:rPr>
        <w:t>gNB</w:t>
      </w:r>
      <w:proofErr w:type="spellEnd"/>
      <w:r w:rsidRPr="00C15732">
        <w:rPr>
          <w:b/>
          <w:lang w:eastAsia="zh-CN"/>
        </w:rPr>
        <w:t xml:space="preserve"> provides the load indication, e.g. high or low. Relay UE follows </w:t>
      </w:r>
      <w:proofErr w:type="spellStart"/>
      <w:r w:rsidRPr="00C15732">
        <w:rPr>
          <w:b/>
          <w:lang w:eastAsia="zh-CN"/>
        </w:rPr>
        <w:t>gNB’s</w:t>
      </w:r>
      <w:proofErr w:type="spellEnd"/>
      <w:r w:rsidRPr="00C15732">
        <w:rPr>
          <w:b/>
          <w:lang w:eastAsia="zh-CN"/>
        </w:rPr>
        <w:t xml:space="preserve"> indication</w:t>
      </w:r>
      <w:r w:rsidRPr="00C15732">
        <w:rPr>
          <w:rFonts w:hint="eastAsia"/>
          <w:b/>
          <w:lang w:eastAsia="zh-CN"/>
        </w:rPr>
        <w:t>;</w:t>
      </w:r>
    </w:p>
    <w:p w:rsidR="00C1344A" w:rsidRPr="00E8450B" w:rsidRDefault="00C1344A" w:rsidP="00332154">
      <w:pPr>
        <w:pStyle w:val="ab"/>
        <w:numPr>
          <w:ilvl w:val="0"/>
          <w:numId w:val="44"/>
        </w:numPr>
        <w:spacing w:before="120" w:after="120"/>
        <w:ind w:firstLineChars="0"/>
        <w:jc w:val="both"/>
        <w:rPr>
          <w:bCs/>
          <w:shd w:val="clear" w:color="auto" w:fill="FFFFFF"/>
          <w:lang w:eastAsia="zh-CN"/>
        </w:rPr>
      </w:pPr>
      <w:r w:rsidRPr="00C15732">
        <w:rPr>
          <w:b/>
          <w:lang w:eastAsia="zh-CN"/>
        </w:rPr>
        <w:t xml:space="preserve">Option </w:t>
      </w:r>
      <w:r w:rsidRPr="00C15732">
        <w:rPr>
          <w:rFonts w:hint="eastAsia"/>
          <w:b/>
          <w:lang w:eastAsia="zh-CN"/>
        </w:rPr>
        <w:t>7</w:t>
      </w:r>
      <w:r w:rsidRPr="00C15732">
        <w:rPr>
          <w:b/>
          <w:lang w:eastAsia="zh-CN"/>
        </w:rPr>
        <w:t xml:space="preserve">: </w:t>
      </w:r>
      <w:r w:rsidRPr="00E8450B">
        <w:rPr>
          <w:b/>
          <w:lang w:eastAsia="zh-CN"/>
        </w:rPr>
        <w:t>Resource Status Indicator (RSI) defined in LTE discovery</w:t>
      </w:r>
      <w:r>
        <w:rPr>
          <w:rFonts w:eastAsiaTheme="minorEastAsia" w:hint="eastAsia"/>
          <w:b/>
          <w:lang w:eastAsia="zh-CN"/>
        </w:rPr>
        <w:t>;</w:t>
      </w:r>
    </w:p>
    <w:p w:rsidR="00C1344A" w:rsidRPr="00E8450B" w:rsidRDefault="00C1344A" w:rsidP="00332154">
      <w:pPr>
        <w:pStyle w:val="ab"/>
        <w:numPr>
          <w:ilvl w:val="0"/>
          <w:numId w:val="44"/>
        </w:numPr>
        <w:spacing w:before="120" w:after="120"/>
        <w:ind w:firstLineChars="0"/>
        <w:jc w:val="both"/>
        <w:rPr>
          <w:bCs/>
          <w:shd w:val="clear" w:color="auto" w:fill="FFFFFF"/>
          <w:lang w:eastAsia="zh-CN"/>
        </w:rPr>
      </w:pPr>
      <w:r w:rsidRPr="00C15732">
        <w:rPr>
          <w:b/>
          <w:lang w:eastAsia="zh-CN"/>
        </w:rPr>
        <w:t xml:space="preserve">Option </w:t>
      </w:r>
      <w:r>
        <w:rPr>
          <w:rFonts w:eastAsiaTheme="minorEastAsia" w:hint="eastAsia"/>
          <w:b/>
          <w:lang w:eastAsia="zh-CN"/>
        </w:rPr>
        <w:t>8</w:t>
      </w:r>
      <w:r w:rsidRPr="00C15732">
        <w:rPr>
          <w:b/>
          <w:lang w:eastAsia="zh-CN"/>
        </w:rPr>
        <w:t xml:space="preserve">: </w:t>
      </w:r>
      <w:r w:rsidRPr="00C15732">
        <w:rPr>
          <w:rFonts w:eastAsia="MS Mincho"/>
          <w:b/>
        </w:rPr>
        <w:t>CR-like</w:t>
      </w:r>
      <w:r w:rsidRPr="00C15732">
        <w:rPr>
          <w:rFonts w:hint="eastAsia"/>
          <w:b/>
          <w:lang w:eastAsia="zh-CN"/>
        </w:rPr>
        <w:t xml:space="preserve"> </w:t>
      </w:r>
      <w:r w:rsidRPr="00C15732">
        <w:rPr>
          <w:rFonts w:eastAsia="MS Mincho"/>
          <w:b/>
        </w:rPr>
        <w:t>metric</w:t>
      </w:r>
      <w:r>
        <w:rPr>
          <w:rFonts w:eastAsiaTheme="minorEastAsia" w:hint="eastAsia"/>
          <w:b/>
          <w:lang w:eastAsia="zh-CN"/>
        </w:rPr>
        <w:t>.</w:t>
      </w:r>
    </w:p>
    <w:p w:rsidR="00C1344A" w:rsidRDefault="00C1344A" w:rsidP="00332154">
      <w:pPr>
        <w:spacing w:before="120" w:after="120"/>
        <w:jc w:val="both"/>
        <w:rPr>
          <w:lang w:eastAsia="zh-CN"/>
        </w:rPr>
      </w:pPr>
      <w:r>
        <w:rPr>
          <w:rFonts w:hint="eastAsia"/>
          <w:lang w:eastAsia="zh-CN"/>
        </w:rPr>
        <w:t>Considering</w:t>
      </w:r>
      <w:r w:rsidR="00E437D6">
        <w:rPr>
          <w:rFonts w:hint="eastAsia"/>
          <w:lang w:eastAsia="zh-CN"/>
        </w:rPr>
        <w:t xml:space="preserve"> </w:t>
      </w:r>
      <w:r w:rsidR="00BD15C8">
        <w:rPr>
          <w:rFonts w:hint="eastAsia"/>
          <w:lang w:eastAsia="zh-CN"/>
        </w:rPr>
        <w:t xml:space="preserve">there is another ongoing discussion for </w:t>
      </w:r>
      <w:r w:rsidR="00BD15C8">
        <w:rPr>
          <w:lang w:eastAsia="zh-CN"/>
        </w:rPr>
        <w:t>this</w:t>
      </w:r>
      <w:r w:rsidR="00BD15C8">
        <w:rPr>
          <w:rFonts w:hint="eastAsia"/>
          <w:lang w:eastAsia="zh-CN"/>
        </w:rPr>
        <w:t xml:space="preserve"> topic, in order to not </w:t>
      </w:r>
      <w:r w:rsidR="00E437D6">
        <w:rPr>
          <w:rFonts w:hint="eastAsia"/>
          <w:lang w:eastAsia="zh-CN"/>
        </w:rPr>
        <w:t>to introduce further confusion</w:t>
      </w:r>
      <w:r w:rsidR="004F30B1">
        <w:rPr>
          <w:rFonts w:hint="eastAsia"/>
          <w:lang w:eastAsia="zh-CN"/>
        </w:rPr>
        <w:t>.</w:t>
      </w:r>
      <w:r w:rsidR="00BD15C8" w:rsidRPr="00BD15C8">
        <w:t xml:space="preserve"> </w:t>
      </w:r>
      <w:r w:rsidR="00BD15C8">
        <w:rPr>
          <w:rFonts w:hint="eastAsia"/>
          <w:lang w:eastAsia="zh-CN"/>
        </w:rPr>
        <w:t>N</w:t>
      </w:r>
      <w:r w:rsidR="00BD15C8">
        <w:rPr>
          <w:rFonts w:hint="eastAsia"/>
          <w:lang w:val="en-GB" w:eastAsia="zh-CN"/>
        </w:rPr>
        <w:t xml:space="preserve">o </w:t>
      </w:r>
      <w:r w:rsidR="00BD15C8">
        <w:rPr>
          <w:lang w:val="en-GB" w:eastAsia="zh-CN"/>
        </w:rPr>
        <w:t>proposal</w:t>
      </w:r>
      <w:r w:rsidR="00BD15C8">
        <w:rPr>
          <w:rFonts w:hint="eastAsia"/>
          <w:lang w:val="en-GB" w:eastAsia="zh-CN"/>
        </w:rPr>
        <w:t xml:space="preserve"> is needed for the current section.</w:t>
      </w:r>
    </w:p>
    <w:p w:rsidR="00DF2CE3" w:rsidRDefault="00DF2CE3" w:rsidP="00DF2CE3">
      <w:pPr>
        <w:pStyle w:val="3"/>
        <w:overflowPunct/>
        <w:autoSpaceDE/>
        <w:autoSpaceDN/>
        <w:adjustRightInd/>
        <w:ind w:rightChars="100" w:right="200"/>
        <w:textAlignment w:val="auto"/>
        <w:rPr>
          <w:lang w:val="en-US" w:eastAsia="zh-CN"/>
        </w:rPr>
      </w:pPr>
      <w:r w:rsidRPr="00DF2CE3">
        <w:t>L2/L3 relay support</w:t>
      </w:r>
    </w:p>
    <w:p w:rsidR="0064255E" w:rsidRDefault="003E2070" w:rsidP="00332154">
      <w:pPr>
        <w:spacing w:before="120" w:after="120"/>
        <w:jc w:val="both"/>
        <w:rPr>
          <w:lang w:eastAsia="zh-CN"/>
        </w:rPr>
      </w:pPr>
      <w:r>
        <w:rPr>
          <w:lang w:eastAsia="zh-CN"/>
        </w:rPr>
        <w:fldChar w:fldCharType="begin"/>
      </w:r>
      <w:r>
        <w:rPr>
          <w:lang w:eastAsia="zh-CN"/>
        </w:rPr>
        <w:instrText xml:space="preserve"> REF _Ref71722705 \n \h </w:instrText>
      </w:r>
      <w:r w:rsidR="00405213">
        <w:rPr>
          <w:lang w:eastAsia="zh-CN"/>
        </w:rPr>
        <w:instrText xml:space="preserve"> \* MERGEFORMAT </w:instrText>
      </w:r>
      <w:r>
        <w:rPr>
          <w:lang w:eastAsia="zh-CN"/>
        </w:rPr>
      </w:r>
      <w:r>
        <w:rPr>
          <w:lang w:eastAsia="zh-CN"/>
        </w:rPr>
        <w:fldChar w:fldCharType="separate"/>
      </w:r>
      <w:r w:rsidR="0081038A">
        <w:rPr>
          <w:lang w:eastAsia="zh-CN"/>
        </w:rPr>
        <w:t>[8]</w:t>
      </w:r>
      <w:r>
        <w:rPr>
          <w:lang w:eastAsia="zh-CN"/>
        </w:rPr>
        <w:fldChar w:fldCharType="end"/>
      </w:r>
      <w:r>
        <w:rPr>
          <w:rFonts w:hint="eastAsia"/>
          <w:lang w:eastAsia="zh-CN"/>
        </w:rPr>
        <w:t xml:space="preserve"> </w:t>
      </w:r>
      <w:proofErr w:type="gramStart"/>
      <w:r>
        <w:rPr>
          <w:rFonts w:hint="eastAsia"/>
          <w:lang w:eastAsia="zh-CN"/>
        </w:rPr>
        <w:t>indicate</w:t>
      </w:r>
      <w:r w:rsidR="00585759">
        <w:rPr>
          <w:rFonts w:hint="eastAsia"/>
          <w:lang w:eastAsia="zh-CN"/>
        </w:rPr>
        <w:t>d</w:t>
      </w:r>
      <w:proofErr w:type="gramEnd"/>
      <w:r>
        <w:rPr>
          <w:rFonts w:hint="eastAsia"/>
          <w:lang w:eastAsia="zh-CN"/>
        </w:rPr>
        <w:t xml:space="preserve"> that a</w:t>
      </w:r>
      <w:r w:rsidRPr="003E2070">
        <w:rPr>
          <w:lang w:eastAsia="zh-CN"/>
        </w:rPr>
        <w:t>ccording to SA2’s progress, the relay service code included in discovery message can indicate if the UE-to-Network Relay is a Layer-3 or Layer-2 UE-to-Network Relay</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_Ref71717740 \n \h</w:instrText>
      </w:r>
      <w:r>
        <w:rPr>
          <w:lang w:eastAsia="zh-CN"/>
        </w:rPr>
        <w:instrText xml:space="preserve"> </w:instrText>
      </w:r>
      <w:r w:rsidR="00405213">
        <w:rPr>
          <w:lang w:eastAsia="zh-CN"/>
        </w:rPr>
        <w:instrText xml:space="preserve"> \* MERGEFORMAT </w:instrText>
      </w:r>
      <w:r>
        <w:rPr>
          <w:lang w:eastAsia="zh-CN"/>
        </w:rPr>
      </w:r>
      <w:r>
        <w:rPr>
          <w:lang w:eastAsia="zh-CN"/>
        </w:rPr>
        <w:fldChar w:fldCharType="separate"/>
      </w:r>
      <w:r w:rsidR="00D45CBE">
        <w:rPr>
          <w:lang w:eastAsia="zh-CN"/>
        </w:rPr>
        <w:t>[1]</w:t>
      </w:r>
      <w:r>
        <w:rPr>
          <w:lang w:eastAsia="zh-CN"/>
        </w:rPr>
        <w:fldChar w:fldCharType="end"/>
      </w:r>
      <w:r w:rsidRPr="003E2070">
        <w:t xml:space="preserve"> </w:t>
      </w:r>
      <w:proofErr w:type="spellStart"/>
      <w:proofErr w:type="gramStart"/>
      <w:r w:rsidR="00585759">
        <w:rPr>
          <w:rFonts w:hint="eastAsia"/>
          <w:lang w:eastAsia="zh-CN"/>
        </w:rPr>
        <w:t>suggestd</w:t>
      </w:r>
      <w:proofErr w:type="spellEnd"/>
      <w:proofErr w:type="gramEnd"/>
      <w:r w:rsidR="00585759">
        <w:rPr>
          <w:rFonts w:hint="eastAsia"/>
          <w:lang w:eastAsia="zh-CN"/>
        </w:rPr>
        <w:t xml:space="preserve"> </w:t>
      </w:r>
      <w:r w:rsidRPr="003E2070">
        <w:rPr>
          <w:lang w:eastAsia="zh-CN"/>
        </w:rPr>
        <w:t>up to SA2 to decide whether to include L2/L3 relay support in discovery message</w:t>
      </w:r>
      <w:r>
        <w:rPr>
          <w:rFonts w:hint="eastAsia"/>
          <w:lang w:eastAsia="zh-CN"/>
        </w:rPr>
        <w:t>.</w:t>
      </w:r>
    </w:p>
    <w:p w:rsidR="003E2070" w:rsidRDefault="00F0602A" w:rsidP="00332154">
      <w:pPr>
        <w:spacing w:before="120" w:after="120"/>
        <w:jc w:val="both"/>
        <w:rPr>
          <w:lang w:eastAsia="zh-CN"/>
        </w:rPr>
      </w:pPr>
      <w:r>
        <w:rPr>
          <w:lang w:eastAsia="zh-CN"/>
        </w:rPr>
        <w:fldChar w:fldCharType="begin"/>
      </w:r>
      <w:r>
        <w:rPr>
          <w:lang w:eastAsia="zh-CN"/>
        </w:rPr>
        <w:instrText xml:space="preserve"> </w:instrText>
      </w:r>
      <w:r>
        <w:rPr>
          <w:rFonts w:hint="eastAsia"/>
          <w:lang w:eastAsia="zh-CN"/>
        </w:rPr>
        <w:instrText>REF _Ref71728005 \n \h</w:instrText>
      </w:r>
      <w:r>
        <w:rPr>
          <w:lang w:eastAsia="zh-CN"/>
        </w:rPr>
        <w:instrText xml:space="preserve"> </w:instrText>
      </w:r>
      <w:r w:rsidR="00405213">
        <w:rPr>
          <w:lang w:eastAsia="zh-CN"/>
        </w:rPr>
        <w:instrText xml:space="preserve"> \* MERGEFORMAT </w:instrText>
      </w:r>
      <w:r>
        <w:rPr>
          <w:lang w:eastAsia="zh-CN"/>
        </w:rPr>
      </w:r>
      <w:r>
        <w:rPr>
          <w:lang w:eastAsia="zh-CN"/>
        </w:rPr>
        <w:fldChar w:fldCharType="separate"/>
      </w:r>
      <w:r w:rsidR="0081038A">
        <w:rPr>
          <w:lang w:eastAsia="zh-CN"/>
        </w:rPr>
        <w:t>[6]</w:t>
      </w:r>
      <w:r>
        <w:rPr>
          <w:lang w:eastAsia="zh-CN"/>
        </w:rPr>
        <w:fldChar w:fldCharType="end"/>
      </w:r>
      <w:r>
        <w:rPr>
          <w:rFonts w:hint="eastAsia"/>
          <w:lang w:eastAsia="zh-CN"/>
        </w:rPr>
        <w:t xml:space="preserve"> </w:t>
      </w:r>
      <w:proofErr w:type="gramStart"/>
      <w:r w:rsidR="00585759">
        <w:rPr>
          <w:rFonts w:hint="eastAsia"/>
          <w:lang w:eastAsia="zh-CN"/>
        </w:rPr>
        <w:t>observed</w:t>
      </w:r>
      <w:proofErr w:type="gramEnd"/>
      <w:r w:rsidR="00585759">
        <w:rPr>
          <w:rFonts w:hint="eastAsia"/>
          <w:lang w:eastAsia="zh-CN"/>
        </w:rPr>
        <w:t xml:space="preserve"> </w:t>
      </w:r>
      <w:r w:rsidRPr="00F0602A">
        <w:rPr>
          <w:lang w:eastAsia="zh-CN"/>
        </w:rPr>
        <w:t xml:space="preserve">SA2 has agreed that UE may indicate the 5G </w:t>
      </w:r>
      <w:proofErr w:type="spellStart"/>
      <w:r w:rsidRPr="00F0602A">
        <w:rPr>
          <w:lang w:eastAsia="zh-CN"/>
        </w:rPr>
        <w:t>ProSe</w:t>
      </w:r>
      <w:proofErr w:type="spellEnd"/>
      <w:r w:rsidRPr="00F0602A">
        <w:rPr>
          <w:lang w:eastAsia="zh-CN"/>
        </w:rPr>
        <w:t xml:space="preserve"> capability which may indicate whether the UE is capable of one or more of the following 5G </w:t>
      </w:r>
      <w:proofErr w:type="spellStart"/>
      <w:r w:rsidRPr="00F0602A">
        <w:rPr>
          <w:lang w:eastAsia="zh-CN"/>
        </w:rPr>
        <w:t>ProSe</w:t>
      </w:r>
      <w:proofErr w:type="spellEnd"/>
      <w:r w:rsidRPr="00F0602A">
        <w:rPr>
          <w:lang w:eastAsia="zh-CN"/>
        </w:rPr>
        <w:t xml:space="preserve"> capabilities: </w:t>
      </w:r>
      <w:proofErr w:type="spellStart"/>
      <w:r w:rsidRPr="00F0602A">
        <w:rPr>
          <w:lang w:eastAsia="zh-CN"/>
        </w:rPr>
        <w:t>ProSe</w:t>
      </w:r>
      <w:proofErr w:type="spellEnd"/>
      <w:r w:rsidRPr="00F0602A">
        <w:rPr>
          <w:lang w:eastAsia="zh-CN"/>
        </w:rPr>
        <w:t xml:space="preserve"> Direct Discovery, </w:t>
      </w:r>
      <w:proofErr w:type="spellStart"/>
      <w:r w:rsidRPr="00F0602A">
        <w:rPr>
          <w:lang w:eastAsia="zh-CN"/>
        </w:rPr>
        <w:t>ProSe</w:t>
      </w:r>
      <w:proofErr w:type="spellEnd"/>
      <w:r w:rsidRPr="00F0602A">
        <w:rPr>
          <w:lang w:eastAsia="zh-CN"/>
        </w:rPr>
        <w:t xml:space="preserve"> Direct Communication, Layer-2 and/or Layer-3 </w:t>
      </w:r>
      <w:proofErr w:type="spellStart"/>
      <w:r w:rsidRPr="00F0602A">
        <w:rPr>
          <w:lang w:eastAsia="zh-CN"/>
        </w:rPr>
        <w:t>ProSe</w:t>
      </w:r>
      <w:proofErr w:type="spellEnd"/>
      <w:r w:rsidRPr="00F0602A">
        <w:rPr>
          <w:lang w:eastAsia="zh-CN"/>
        </w:rPr>
        <w:t xml:space="preserve"> UE-to-Network Relay and Layer-2 and/or Layer-3 Remote UE.</w:t>
      </w:r>
      <w:r>
        <w:rPr>
          <w:rFonts w:hint="eastAsia"/>
          <w:lang w:eastAsia="zh-CN"/>
        </w:rPr>
        <w:t xml:space="preserve"> Hence, it proposes that </w:t>
      </w:r>
      <w:r w:rsidRPr="00F0602A">
        <w:rPr>
          <w:lang w:eastAsia="zh-CN"/>
        </w:rPr>
        <w:t xml:space="preserve">capability of L2/L3 relay </w:t>
      </w:r>
      <w:r>
        <w:rPr>
          <w:rFonts w:hint="eastAsia"/>
          <w:lang w:eastAsia="zh-CN"/>
        </w:rPr>
        <w:t>can be used</w:t>
      </w:r>
      <w:r w:rsidRPr="00F0602A">
        <w:rPr>
          <w:lang w:eastAsia="zh-CN"/>
        </w:rPr>
        <w:t xml:space="preserve"> as additional AS criteria for relay (re)selection.</w:t>
      </w:r>
    </w:p>
    <w:p w:rsidR="00F0602A" w:rsidRPr="00E65D06" w:rsidRDefault="008F44F7" w:rsidP="00332154">
      <w:pPr>
        <w:pStyle w:val="a8"/>
        <w:spacing w:before="120" w:after="120"/>
        <w:jc w:val="both"/>
        <w:rPr>
          <w:rStyle w:val="a5"/>
          <w:shd w:val="clear" w:color="auto" w:fill="FFFFFF"/>
          <w:lang w:eastAsia="zh-CN"/>
        </w:rPr>
      </w:pPr>
      <w:r>
        <w:t xml:space="preserve">Proposal </w:t>
      </w:r>
      <w:fldSimple w:instr=" SEQ Proposal \* ARABIC ">
        <w:r w:rsidR="005C3CCE">
          <w:rPr>
            <w:noProof/>
          </w:rPr>
          <w:t>6</w:t>
        </w:r>
      </w:fldSimple>
      <w:r w:rsidR="00F0602A" w:rsidRPr="008F44F7">
        <w:t xml:space="preserve">: </w:t>
      </w:r>
      <w:r w:rsidR="0067242C" w:rsidRPr="00332154">
        <w:t xml:space="preserve">RAN2 </w:t>
      </w:r>
      <w:ins w:id="21" w:author="CATT-xuhao" w:date="2021-05-17T11:20:00Z">
        <w:r w:rsidR="00BD7075">
          <w:rPr>
            <w:rFonts w:hint="eastAsia"/>
            <w:lang w:eastAsia="zh-CN"/>
          </w:rPr>
          <w:t xml:space="preserve">further </w:t>
        </w:r>
        <w:proofErr w:type="spellStart"/>
        <w:r w:rsidR="00BD7075">
          <w:rPr>
            <w:rFonts w:hint="eastAsia"/>
            <w:lang w:eastAsia="zh-CN"/>
          </w:rPr>
          <w:t>discusses</w:t>
        </w:r>
      </w:ins>
      <w:del w:id="22" w:author="CATT-xuhao" w:date="2021-05-17T11:20:00Z">
        <w:r w:rsidR="00B335E2" w:rsidRPr="00332154" w:rsidDel="00BD7075">
          <w:delText>confirm</w:delText>
        </w:r>
        <w:r w:rsidR="002F340A" w:rsidRPr="00332154" w:rsidDel="00BD7075">
          <w:delText xml:space="preserve">s </w:delText>
        </w:r>
      </w:del>
      <w:r w:rsidR="002F340A" w:rsidRPr="00332154">
        <w:t>that</w:t>
      </w:r>
      <w:proofErr w:type="spellEnd"/>
      <w:r w:rsidR="0067242C" w:rsidRPr="00332154">
        <w:t xml:space="preserve"> </w:t>
      </w:r>
      <w:ins w:id="23" w:author="CATT-xuhao" w:date="2021-05-17T11:20:00Z">
        <w:r w:rsidR="00BD7075">
          <w:rPr>
            <w:rFonts w:hint="eastAsia"/>
            <w:lang w:eastAsia="zh-CN"/>
          </w:rPr>
          <w:t xml:space="preserve">whether </w:t>
        </w:r>
      </w:ins>
      <w:r w:rsidR="00F0602A" w:rsidRPr="00332154">
        <w:t xml:space="preserve">L2/L3 relay </w:t>
      </w:r>
      <w:r w:rsidR="00B335E2" w:rsidRPr="00332154">
        <w:t xml:space="preserve">support </w:t>
      </w:r>
      <w:r w:rsidR="00F0602A" w:rsidRPr="00332154">
        <w:t>is used as additional AS criteria for relay (re</w:t>
      </w:r>
      <w:r w:rsidR="008B3029" w:rsidRPr="00332154">
        <w:t>-</w:t>
      </w:r>
      <w:r w:rsidR="00F0602A" w:rsidRPr="00332154">
        <w:t>)selection</w:t>
      </w:r>
      <w:r w:rsidR="0067242C" w:rsidRPr="00332154">
        <w:t>.</w:t>
      </w:r>
    </w:p>
    <w:p w:rsidR="00B335E2" w:rsidRDefault="008F44F7" w:rsidP="00332154">
      <w:pPr>
        <w:pStyle w:val="a8"/>
        <w:spacing w:before="120" w:after="120"/>
        <w:jc w:val="both"/>
        <w:rPr>
          <w:lang w:eastAsia="zh-CN"/>
        </w:rPr>
      </w:pPr>
      <w:r>
        <w:t xml:space="preserve">Proposal </w:t>
      </w:r>
      <w:fldSimple w:instr=" SEQ Proposal \* ARABIC ">
        <w:r w:rsidR="005C3CCE">
          <w:rPr>
            <w:noProof/>
          </w:rPr>
          <w:t>7</w:t>
        </w:r>
      </w:fldSimple>
      <w:r w:rsidR="00B335E2" w:rsidRPr="008F44F7">
        <w:t xml:space="preserve">: </w:t>
      </w:r>
      <w:r w:rsidR="00B335E2" w:rsidRPr="00332154">
        <w:t xml:space="preserve">It is up to SA2 to decide </w:t>
      </w:r>
      <w:r w:rsidR="008B3029" w:rsidRPr="00332154">
        <w:t xml:space="preserve">how </w:t>
      </w:r>
      <w:r w:rsidR="00B335E2" w:rsidRPr="00332154">
        <w:t>to include L2/L3 relay support in discovery message.</w:t>
      </w:r>
    </w:p>
    <w:p w:rsidR="00401427" w:rsidRDefault="00401427" w:rsidP="00401427">
      <w:pPr>
        <w:pStyle w:val="2"/>
        <w:tabs>
          <w:tab w:val="left" w:pos="540"/>
        </w:tabs>
        <w:ind w:left="2520" w:hanging="2520"/>
      </w:pPr>
      <w:r>
        <w:t>Coupling with cell (re)selection</w:t>
      </w:r>
    </w:p>
    <w:p w:rsidR="00401427" w:rsidRPr="00B3615D" w:rsidRDefault="00401427" w:rsidP="00332154">
      <w:pPr>
        <w:spacing w:before="120" w:after="120"/>
        <w:jc w:val="both"/>
        <w:rPr>
          <w:lang w:eastAsia="zh-CN"/>
        </w:rPr>
      </w:pPr>
      <w:r>
        <w:t>In RAN2#113b-e,</w:t>
      </w:r>
      <w:r>
        <w:rPr>
          <w:rFonts w:hint="eastAsia"/>
          <w:lang w:eastAsia="zh-CN"/>
        </w:rPr>
        <w:t xml:space="preserve"> </w:t>
      </w:r>
      <w:r>
        <w:t>the following agreements were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01427" w:rsidTr="00100370">
        <w:tc>
          <w:tcPr>
            <w:tcW w:w="9854" w:type="dxa"/>
            <w:shd w:val="clear" w:color="auto" w:fill="auto"/>
          </w:tcPr>
          <w:p w:rsidR="00401427" w:rsidRPr="00AB7271" w:rsidRDefault="00401427" w:rsidP="00332154">
            <w:pPr>
              <w:spacing w:line="276" w:lineRule="auto"/>
              <w:jc w:val="both"/>
              <w:rPr>
                <w:rFonts w:eastAsia="MS Mincho"/>
                <w:lang w:eastAsia="zh-CN"/>
              </w:rPr>
            </w:pPr>
            <w:r w:rsidRPr="00AB7271">
              <w:rPr>
                <w:rFonts w:eastAsia="MS Mincho"/>
                <w:lang w:eastAsia="zh-CN"/>
              </w:rPr>
              <w:lastRenderedPageBreak/>
              <w:t>Agreement:</w:t>
            </w:r>
          </w:p>
          <w:p w:rsidR="00401427" w:rsidRPr="00AB7271" w:rsidRDefault="00401427" w:rsidP="00332154">
            <w:pPr>
              <w:spacing w:line="276" w:lineRule="auto"/>
              <w:jc w:val="both"/>
              <w:rPr>
                <w:rFonts w:eastAsia="MS Mincho"/>
                <w:lang w:eastAsia="zh-CN"/>
              </w:rPr>
            </w:pPr>
            <w:r w:rsidRPr="00AB7271">
              <w:rPr>
                <w:rFonts w:eastAsia="MS Mincho"/>
                <w:lang w:eastAsia="zh-CN"/>
              </w:rPr>
              <w:t>Proposal 8: If both a suitable cell and a suitable relay are available, the remote UE can select either one (or both, for L3 relay only) based on its implementation in this release (i.e. TS 38.304 will not specify any additional procedure for selecting between the cell and the relay). FFS whether any enhancements to the cell (re)selection procedure for L2 relay.</w:t>
            </w:r>
          </w:p>
        </w:tc>
      </w:tr>
    </w:tbl>
    <w:p w:rsidR="00401427" w:rsidRDefault="00401427" w:rsidP="00332154">
      <w:pPr>
        <w:spacing w:before="120" w:after="120"/>
        <w:jc w:val="both"/>
        <w:rPr>
          <w:lang w:val="en-GB"/>
        </w:rPr>
      </w:pPr>
      <w:r>
        <w:rPr>
          <w:lang w:eastAsia="zh-CN"/>
        </w:rPr>
        <w:t>FFS whether any enhancements to the cell (re)selection procedure for L2 relay.</w:t>
      </w:r>
      <w:r>
        <w:rPr>
          <w:rFonts w:hint="eastAsia"/>
          <w:lang w:eastAsia="zh-CN"/>
        </w:rPr>
        <w:t xml:space="preserve"> </w:t>
      </w:r>
      <w:r>
        <w:rPr>
          <w:lang w:val="en-GB"/>
        </w:rPr>
        <w:t>And companies’ views in contributions are summarized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0"/>
        <w:gridCol w:w="1583"/>
        <w:gridCol w:w="6551"/>
      </w:tblGrid>
      <w:tr w:rsidR="00401427" w:rsidTr="00100370">
        <w:tc>
          <w:tcPr>
            <w:tcW w:w="1728" w:type="dxa"/>
          </w:tcPr>
          <w:p w:rsidR="00401427" w:rsidRDefault="00401427" w:rsidP="00100370">
            <w:pPr>
              <w:spacing w:line="276" w:lineRule="auto"/>
              <w:rPr>
                <w:rFonts w:eastAsia="MS Mincho"/>
                <w:lang w:val="en-GB"/>
              </w:rPr>
            </w:pPr>
            <w:proofErr w:type="spellStart"/>
            <w:r>
              <w:rPr>
                <w:rFonts w:eastAsia="MS Mincho"/>
                <w:lang w:val="en-GB"/>
              </w:rPr>
              <w:t>Tdoc</w:t>
            </w:r>
            <w:proofErr w:type="spellEnd"/>
            <w:r>
              <w:rPr>
                <w:rFonts w:eastAsia="MS Mincho"/>
                <w:lang w:val="en-GB"/>
              </w:rPr>
              <w:t>#</w:t>
            </w:r>
          </w:p>
        </w:tc>
        <w:tc>
          <w:tcPr>
            <w:tcW w:w="1530" w:type="dxa"/>
          </w:tcPr>
          <w:p w:rsidR="00401427" w:rsidRDefault="00401427" w:rsidP="00100370">
            <w:pPr>
              <w:spacing w:line="276" w:lineRule="auto"/>
              <w:rPr>
                <w:rFonts w:eastAsia="MS Mincho"/>
                <w:lang w:val="en-GB"/>
              </w:rPr>
            </w:pPr>
            <w:r>
              <w:rPr>
                <w:rFonts w:eastAsia="MS Mincho"/>
                <w:lang w:val="en-GB"/>
              </w:rPr>
              <w:t>Source</w:t>
            </w:r>
          </w:p>
        </w:tc>
        <w:tc>
          <w:tcPr>
            <w:tcW w:w="6596" w:type="dxa"/>
          </w:tcPr>
          <w:p w:rsidR="00401427" w:rsidRDefault="00401427" w:rsidP="00100370">
            <w:pPr>
              <w:spacing w:line="276" w:lineRule="auto"/>
              <w:rPr>
                <w:rFonts w:eastAsia="MS Mincho"/>
                <w:lang w:val="en-GB"/>
              </w:rPr>
            </w:pPr>
            <w:r>
              <w:rPr>
                <w:rFonts w:eastAsia="MS Mincho"/>
                <w:lang w:val="en-GB"/>
              </w:rPr>
              <w:t>Summary of their proposals</w:t>
            </w:r>
          </w:p>
        </w:tc>
      </w:tr>
      <w:tr w:rsidR="00401427" w:rsidTr="00332154">
        <w:tc>
          <w:tcPr>
            <w:tcW w:w="1728" w:type="dxa"/>
            <w:vAlign w:val="center"/>
          </w:tcPr>
          <w:p w:rsidR="00401427" w:rsidRPr="00645F3E" w:rsidRDefault="00401427" w:rsidP="00332154">
            <w:pPr>
              <w:spacing w:line="276" w:lineRule="auto"/>
              <w:jc w:val="both"/>
              <w:rPr>
                <w:lang w:val="en-GB" w:eastAsia="zh-CN"/>
              </w:rPr>
            </w:pPr>
            <w:r>
              <w:rPr>
                <w:rFonts w:eastAsia="MS Mincho"/>
                <w:lang w:val="en-GB"/>
              </w:rPr>
              <w:t>R2-210</w:t>
            </w:r>
            <w:r w:rsidRPr="00645F3E">
              <w:rPr>
                <w:rFonts w:hint="eastAsia"/>
                <w:lang w:val="en-GB" w:eastAsia="zh-CN"/>
              </w:rPr>
              <w:t>4745</w:t>
            </w:r>
          </w:p>
        </w:tc>
        <w:tc>
          <w:tcPr>
            <w:tcW w:w="1530" w:type="dxa"/>
            <w:vAlign w:val="center"/>
          </w:tcPr>
          <w:p w:rsidR="00401427" w:rsidRPr="00645F3E" w:rsidRDefault="00401427" w:rsidP="00332154">
            <w:pPr>
              <w:spacing w:line="276" w:lineRule="auto"/>
              <w:jc w:val="both"/>
              <w:rPr>
                <w:sz w:val="22"/>
                <w:lang w:val="en-GB" w:eastAsia="zh-CN"/>
              </w:rPr>
            </w:pPr>
            <w:r w:rsidRPr="003B7F2D">
              <w:rPr>
                <w:lang w:val="en-GB" w:eastAsia="zh-CN"/>
              </w:rPr>
              <w:t>Qualcomm Incorporated</w:t>
            </w:r>
          </w:p>
        </w:tc>
        <w:tc>
          <w:tcPr>
            <w:tcW w:w="6596" w:type="dxa"/>
          </w:tcPr>
          <w:p w:rsidR="00401427" w:rsidRDefault="00401427" w:rsidP="00100370">
            <w:pPr>
              <w:spacing w:line="276" w:lineRule="auto"/>
              <w:rPr>
                <w:rFonts w:eastAsia="MS Mincho"/>
              </w:rPr>
            </w:pPr>
            <w:r w:rsidRPr="00B97990">
              <w:rPr>
                <w:rFonts w:eastAsia="MS Mincho"/>
              </w:rPr>
              <w:t>P12: Same as LTE Prose relay, no procedure needs to be specified for the coupling between relay (re)selection and cell (re)selection for L3 relay</w:t>
            </w:r>
          </w:p>
        </w:tc>
      </w:tr>
      <w:tr w:rsidR="00401427" w:rsidTr="00332154">
        <w:tc>
          <w:tcPr>
            <w:tcW w:w="1728" w:type="dxa"/>
            <w:vAlign w:val="center"/>
          </w:tcPr>
          <w:p w:rsidR="00401427" w:rsidRDefault="00401427" w:rsidP="00332154">
            <w:pPr>
              <w:spacing w:line="276" w:lineRule="auto"/>
              <w:jc w:val="both"/>
              <w:rPr>
                <w:rFonts w:eastAsia="MS Mincho"/>
                <w:lang w:val="en-GB"/>
              </w:rPr>
            </w:pPr>
            <w:r>
              <w:rPr>
                <w:rFonts w:eastAsia="MS Mincho"/>
                <w:lang w:val="en-GB"/>
              </w:rPr>
              <w:t>R2-210</w:t>
            </w:r>
            <w:r w:rsidRPr="00645F3E">
              <w:rPr>
                <w:rFonts w:hint="eastAsia"/>
                <w:lang w:val="en-GB" w:eastAsia="zh-CN"/>
              </w:rPr>
              <w:t>474</w:t>
            </w:r>
            <w:r>
              <w:rPr>
                <w:rFonts w:hint="eastAsia"/>
                <w:lang w:val="en-GB" w:eastAsia="zh-CN"/>
              </w:rPr>
              <w:t>7</w:t>
            </w:r>
          </w:p>
        </w:tc>
        <w:tc>
          <w:tcPr>
            <w:tcW w:w="1530" w:type="dxa"/>
            <w:vAlign w:val="center"/>
          </w:tcPr>
          <w:p w:rsidR="00401427" w:rsidRPr="00645F3E" w:rsidRDefault="00401427" w:rsidP="00332154">
            <w:pPr>
              <w:spacing w:line="276" w:lineRule="auto"/>
              <w:jc w:val="both"/>
              <w:rPr>
                <w:sz w:val="22"/>
                <w:lang w:val="en-GB" w:eastAsia="zh-CN"/>
              </w:rPr>
            </w:pPr>
            <w:r>
              <w:rPr>
                <w:rFonts w:hint="eastAsia"/>
                <w:lang w:val="en-GB" w:eastAsia="zh-CN"/>
              </w:rPr>
              <w:t>CATT</w:t>
            </w:r>
          </w:p>
        </w:tc>
        <w:tc>
          <w:tcPr>
            <w:tcW w:w="6596" w:type="dxa"/>
          </w:tcPr>
          <w:p w:rsidR="00401427" w:rsidRPr="003B7F2D" w:rsidRDefault="00401427" w:rsidP="00100370">
            <w:pPr>
              <w:spacing w:line="276" w:lineRule="auto"/>
              <w:rPr>
                <w:rFonts w:eastAsia="MS Mincho"/>
              </w:rPr>
            </w:pPr>
            <w:r w:rsidRPr="003B7F2D">
              <w:rPr>
                <w:rFonts w:eastAsia="MS Mincho"/>
              </w:rPr>
              <w:t>P9: For RRC_CONNECTED remote UE, the priority of intra-</w:t>
            </w:r>
            <w:proofErr w:type="spellStart"/>
            <w:r w:rsidRPr="003B7F2D">
              <w:rPr>
                <w:rFonts w:eastAsia="MS Mincho"/>
              </w:rPr>
              <w:t>gNB</w:t>
            </w:r>
            <w:proofErr w:type="spellEnd"/>
            <w:r w:rsidRPr="003B7F2D">
              <w:rPr>
                <w:rFonts w:eastAsia="MS Mincho"/>
              </w:rPr>
              <w:t xml:space="preserve"> cell or U2N relay for L2 U2N relay (re)selection is higher than inter-</w:t>
            </w:r>
            <w:proofErr w:type="spellStart"/>
            <w:r w:rsidRPr="003B7F2D">
              <w:rPr>
                <w:rFonts w:eastAsia="MS Mincho"/>
              </w:rPr>
              <w:t>gNB</w:t>
            </w:r>
            <w:proofErr w:type="spellEnd"/>
            <w:r w:rsidRPr="003B7F2D">
              <w:rPr>
                <w:rFonts w:eastAsia="MS Mincho"/>
              </w:rPr>
              <w:t xml:space="preserve"> cell or U2N relay.</w:t>
            </w:r>
          </w:p>
          <w:p w:rsidR="00401427" w:rsidRPr="00B97990" w:rsidRDefault="00401427" w:rsidP="00100370">
            <w:pPr>
              <w:spacing w:line="276" w:lineRule="auto"/>
              <w:rPr>
                <w:rFonts w:eastAsia="MS Mincho"/>
              </w:rPr>
            </w:pPr>
            <w:r w:rsidRPr="003B7F2D">
              <w:rPr>
                <w:rFonts w:eastAsia="MS Mincho"/>
              </w:rPr>
              <w:t>P10: For IDLE/INACTIVE remote UE, the priority of intra-</w:t>
            </w:r>
            <w:proofErr w:type="spellStart"/>
            <w:r w:rsidRPr="003B7F2D">
              <w:rPr>
                <w:rFonts w:eastAsia="MS Mincho"/>
              </w:rPr>
              <w:t>gNB</w:t>
            </w:r>
            <w:proofErr w:type="spellEnd"/>
            <w:r w:rsidRPr="003B7F2D">
              <w:rPr>
                <w:rFonts w:eastAsia="MS Mincho"/>
              </w:rPr>
              <w:t xml:space="preserve"> cell or U2N relay for L2 U2N relay (re)selection is same as inter-</w:t>
            </w:r>
            <w:proofErr w:type="spellStart"/>
            <w:r w:rsidRPr="003B7F2D">
              <w:rPr>
                <w:rFonts w:eastAsia="MS Mincho"/>
              </w:rPr>
              <w:t>gNB</w:t>
            </w:r>
            <w:proofErr w:type="spellEnd"/>
            <w:r w:rsidRPr="003B7F2D">
              <w:rPr>
                <w:rFonts w:eastAsia="MS Mincho"/>
              </w:rPr>
              <w:t xml:space="preserve"> cell or U2N relay.</w:t>
            </w:r>
          </w:p>
        </w:tc>
      </w:tr>
      <w:tr w:rsidR="00401427" w:rsidTr="00332154">
        <w:tc>
          <w:tcPr>
            <w:tcW w:w="1728" w:type="dxa"/>
            <w:vAlign w:val="center"/>
          </w:tcPr>
          <w:p w:rsidR="00401427" w:rsidRDefault="00401427" w:rsidP="00332154">
            <w:pPr>
              <w:spacing w:line="276" w:lineRule="auto"/>
              <w:jc w:val="both"/>
              <w:rPr>
                <w:rFonts w:eastAsia="MS Mincho"/>
                <w:lang w:val="en-GB"/>
              </w:rPr>
            </w:pPr>
            <w:r>
              <w:rPr>
                <w:rFonts w:eastAsia="MS Mincho"/>
                <w:lang w:val="en-GB"/>
              </w:rPr>
              <w:t>R2-210</w:t>
            </w:r>
            <w:r w:rsidRPr="00645F3E">
              <w:rPr>
                <w:rFonts w:hint="eastAsia"/>
                <w:lang w:val="en-GB" w:eastAsia="zh-CN"/>
              </w:rPr>
              <w:t>4</w:t>
            </w:r>
            <w:r>
              <w:rPr>
                <w:rFonts w:hint="eastAsia"/>
                <w:lang w:val="en-GB" w:eastAsia="zh-CN"/>
              </w:rPr>
              <w:t>870</w:t>
            </w:r>
          </w:p>
        </w:tc>
        <w:tc>
          <w:tcPr>
            <w:tcW w:w="1530" w:type="dxa"/>
            <w:vAlign w:val="center"/>
          </w:tcPr>
          <w:p w:rsidR="00401427" w:rsidRPr="00645F3E" w:rsidRDefault="00401427" w:rsidP="00332154">
            <w:pPr>
              <w:spacing w:line="276" w:lineRule="auto"/>
              <w:jc w:val="both"/>
              <w:rPr>
                <w:sz w:val="22"/>
                <w:lang w:val="en-GB" w:eastAsia="zh-CN"/>
              </w:rPr>
            </w:pPr>
            <w:proofErr w:type="spellStart"/>
            <w:r w:rsidRPr="00C244B8">
              <w:rPr>
                <w:lang w:val="en-GB" w:eastAsia="zh-CN"/>
              </w:rPr>
              <w:t>Interdigital</w:t>
            </w:r>
            <w:proofErr w:type="spellEnd"/>
          </w:p>
        </w:tc>
        <w:tc>
          <w:tcPr>
            <w:tcW w:w="6596" w:type="dxa"/>
          </w:tcPr>
          <w:p w:rsidR="00401427" w:rsidRPr="00B97990" w:rsidRDefault="00401427" w:rsidP="00100370">
            <w:pPr>
              <w:spacing w:line="276" w:lineRule="auto"/>
              <w:rPr>
                <w:rFonts w:eastAsia="MS Mincho"/>
              </w:rPr>
            </w:pPr>
            <w:r w:rsidRPr="00C244B8">
              <w:rPr>
                <w:rFonts w:eastAsia="MS Mincho"/>
              </w:rPr>
              <w:t>P7:</w:t>
            </w:r>
            <w:r>
              <w:rPr>
                <w:rFonts w:eastAsiaTheme="minorEastAsia" w:hint="eastAsia"/>
                <w:lang w:eastAsia="zh-CN"/>
              </w:rPr>
              <w:t xml:space="preserve"> </w:t>
            </w:r>
            <w:r w:rsidRPr="00C244B8">
              <w:rPr>
                <w:rFonts w:eastAsia="MS Mincho"/>
              </w:rPr>
              <w:t>The remote UE can be configured to prioritize either cell (re)selection or relay (re)selection in some cases (e.g., upon the trigger of re-establishment).</w:t>
            </w:r>
          </w:p>
        </w:tc>
      </w:tr>
      <w:tr w:rsidR="00401427" w:rsidTr="00332154">
        <w:tc>
          <w:tcPr>
            <w:tcW w:w="1728" w:type="dxa"/>
            <w:vAlign w:val="center"/>
          </w:tcPr>
          <w:p w:rsidR="00401427" w:rsidRDefault="00401427" w:rsidP="00332154">
            <w:pPr>
              <w:spacing w:line="276" w:lineRule="auto"/>
              <w:jc w:val="both"/>
              <w:rPr>
                <w:rFonts w:eastAsia="MS Mincho"/>
                <w:lang w:val="en-GB"/>
              </w:rPr>
            </w:pPr>
            <w:r>
              <w:rPr>
                <w:rFonts w:eastAsia="MS Mincho"/>
                <w:lang w:val="en-GB"/>
              </w:rPr>
              <w:t>R2-210</w:t>
            </w:r>
            <w:r w:rsidRPr="00645F3E">
              <w:rPr>
                <w:rFonts w:hint="eastAsia"/>
                <w:lang w:val="en-GB" w:eastAsia="zh-CN"/>
              </w:rPr>
              <w:t>4</w:t>
            </w:r>
            <w:r>
              <w:rPr>
                <w:rFonts w:hint="eastAsia"/>
                <w:lang w:val="en-GB" w:eastAsia="zh-CN"/>
              </w:rPr>
              <w:t>893</w:t>
            </w:r>
          </w:p>
        </w:tc>
        <w:tc>
          <w:tcPr>
            <w:tcW w:w="1530" w:type="dxa"/>
            <w:vAlign w:val="center"/>
          </w:tcPr>
          <w:p w:rsidR="00401427" w:rsidRPr="00645F3E" w:rsidRDefault="00401427" w:rsidP="00332154">
            <w:pPr>
              <w:spacing w:line="276" w:lineRule="auto"/>
              <w:jc w:val="both"/>
              <w:rPr>
                <w:sz w:val="22"/>
                <w:lang w:val="en-GB" w:eastAsia="zh-CN"/>
              </w:rPr>
            </w:pPr>
            <w:r>
              <w:rPr>
                <w:rFonts w:hint="eastAsia"/>
                <w:lang w:val="en-GB" w:eastAsia="zh-CN"/>
              </w:rPr>
              <w:t>OPPO</w:t>
            </w:r>
          </w:p>
        </w:tc>
        <w:tc>
          <w:tcPr>
            <w:tcW w:w="6596" w:type="dxa"/>
          </w:tcPr>
          <w:p w:rsidR="00401427" w:rsidRPr="00B97990" w:rsidRDefault="00401427" w:rsidP="00100370">
            <w:pPr>
              <w:spacing w:line="276" w:lineRule="auto"/>
              <w:rPr>
                <w:rFonts w:eastAsia="MS Mincho"/>
              </w:rPr>
            </w:pPr>
            <w:r>
              <w:rPr>
                <w:rFonts w:eastAsia="MS Mincho"/>
              </w:rPr>
              <w:t>P</w:t>
            </w:r>
            <w:r w:rsidRPr="00AF061D">
              <w:rPr>
                <w:rFonts w:eastAsia="MS Mincho"/>
              </w:rPr>
              <w:t>2</w:t>
            </w:r>
            <w:r>
              <w:rPr>
                <w:rFonts w:eastAsiaTheme="minorEastAsia" w:hint="eastAsia"/>
                <w:lang w:eastAsia="zh-CN"/>
              </w:rPr>
              <w:t>:</w:t>
            </w:r>
            <w:r w:rsidRPr="00AF061D">
              <w:rPr>
                <w:rFonts w:eastAsia="MS Mincho"/>
              </w:rPr>
              <w:t xml:space="preserve"> RAN2 does not need to pursue any specification impact on capturing the stop condition for neither transmitting/monitoring discovery message, nor relay selection/reselection.</w:t>
            </w:r>
          </w:p>
        </w:tc>
      </w:tr>
      <w:tr w:rsidR="00401427" w:rsidTr="00332154">
        <w:tc>
          <w:tcPr>
            <w:tcW w:w="1728" w:type="dxa"/>
            <w:vAlign w:val="center"/>
          </w:tcPr>
          <w:p w:rsidR="00401427" w:rsidRDefault="00401427" w:rsidP="00332154">
            <w:pPr>
              <w:spacing w:line="276" w:lineRule="auto"/>
              <w:jc w:val="both"/>
              <w:rPr>
                <w:rFonts w:eastAsia="MS Mincho"/>
                <w:lang w:val="en-GB"/>
              </w:rPr>
            </w:pPr>
            <w:r>
              <w:rPr>
                <w:rFonts w:eastAsia="MS Mincho"/>
                <w:lang w:val="en-GB"/>
              </w:rPr>
              <w:t>R2-210</w:t>
            </w:r>
            <w:r w:rsidRPr="00645F3E">
              <w:rPr>
                <w:rFonts w:hint="eastAsia"/>
                <w:lang w:val="en-GB" w:eastAsia="zh-CN"/>
              </w:rPr>
              <w:t>4</w:t>
            </w:r>
            <w:r>
              <w:rPr>
                <w:rFonts w:hint="eastAsia"/>
                <w:lang w:val="en-GB" w:eastAsia="zh-CN"/>
              </w:rPr>
              <w:t>959</w:t>
            </w:r>
          </w:p>
        </w:tc>
        <w:tc>
          <w:tcPr>
            <w:tcW w:w="1530" w:type="dxa"/>
            <w:vAlign w:val="center"/>
          </w:tcPr>
          <w:p w:rsidR="00401427" w:rsidRDefault="00401427" w:rsidP="00332154">
            <w:pPr>
              <w:spacing w:line="276" w:lineRule="auto"/>
              <w:jc w:val="both"/>
              <w:rPr>
                <w:sz w:val="22"/>
                <w:lang w:val="en-GB" w:eastAsia="zh-CN"/>
              </w:rPr>
            </w:pPr>
            <w:r>
              <w:rPr>
                <w:rFonts w:hint="eastAsia"/>
                <w:lang w:val="en-GB" w:eastAsia="zh-CN"/>
              </w:rPr>
              <w:t>vivo</w:t>
            </w:r>
          </w:p>
        </w:tc>
        <w:tc>
          <w:tcPr>
            <w:tcW w:w="6596" w:type="dxa"/>
          </w:tcPr>
          <w:p w:rsidR="00401427" w:rsidRPr="009073D1" w:rsidRDefault="00401427" w:rsidP="00100370">
            <w:pPr>
              <w:spacing w:line="276" w:lineRule="auto"/>
              <w:rPr>
                <w:rFonts w:eastAsia="MS Mincho"/>
              </w:rPr>
            </w:pPr>
            <w:r w:rsidRPr="009073D1">
              <w:rPr>
                <w:rFonts w:eastAsia="MS Mincho"/>
              </w:rPr>
              <w:t>P7: For L2 relay, RAN2 to discuss if we need to limit the case to happen that both a suitable cell and a suitable relay are available (e.g. make the UE (re)start/stop cell (re)selection evaluation based on relay UE indication after connected to relay UE).</w:t>
            </w:r>
          </w:p>
          <w:p w:rsidR="00401427" w:rsidRPr="009073D1" w:rsidRDefault="00401427" w:rsidP="00100370">
            <w:pPr>
              <w:spacing w:line="276" w:lineRule="auto"/>
              <w:rPr>
                <w:rFonts w:eastAsia="MS Mincho"/>
              </w:rPr>
            </w:pPr>
            <w:r w:rsidRPr="009073D1">
              <w:rPr>
                <w:rFonts w:eastAsia="MS Mincho"/>
              </w:rPr>
              <w:t xml:space="preserve">P8: If Proposal 7 is not agreed and the case happens that both a suitable cell and a suitable relay are available to be (re)selected, RAN2 to study enhancements on remote UE </w:t>
            </w:r>
            <w:proofErr w:type="spellStart"/>
            <w:r w:rsidRPr="009073D1">
              <w:rPr>
                <w:rFonts w:eastAsia="MS Mincho"/>
              </w:rPr>
              <w:t>behaviour</w:t>
            </w:r>
            <w:proofErr w:type="spellEnd"/>
            <w:r w:rsidRPr="009073D1">
              <w:rPr>
                <w:rFonts w:eastAsia="MS Mincho"/>
              </w:rPr>
              <w:t xml:space="preserve"> e.g.:</w:t>
            </w:r>
          </w:p>
          <w:p w:rsidR="00401427" w:rsidRPr="009073D1" w:rsidRDefault="00401427" w:rsidP="00100370">
            <w:pPr>
              <w:spacing w:line="276" w:lineRule="auto"/>
              <w:rPr>
                <w:rFonts w:eastAsia="MS Mincho"/>
              </w:rPr>
            </w:pPr>
            <w:r w:rsidRPr="009073D1">
              <w:rPr>
                <w:rFonts w:eastAsia="MS Mincho"/>
              </w:rPr>
              <w:t>-</w:t>
            </w:r>
            <w:r w:rsidRPr="009073D1">
              <w:rPr>
                <w:rFonts w:eastAsia="MS Mincho"/>
              </w:rPr>
              <w:tab/>
              <w:t>Remote UE will select a relay UE or a cell based on pre-defined rules (e.g. prioritize one of them);</w:t>
            </w:r>
          </w:p>
          <w:p w:rsidR="00401427" w:rsidRDefault="00401427" w:rsidP="00100370">
            <w:pPr>
              <w:spacing w:line="276" w:lineRule="auto"/>
              <w:rPr>
                <w:rFonts w:eastAsiaTheme="minorEastAsia"/>
                <w:lang w:eastAsia="zh-CN"/>
              </w:rPr>
            </w:pPr>
            <w:r w:rsidRPr="009073D1">
              <w:rPr>
                <w:rFonts w:eastAsia="MS Mincho"/>
              </w:rPr>
              <w:t>-</w:t>
            </w:r>
            <w:r w:rsidRPr="009073D1">
              <w:rPr>
                <w:rFonts w:eastAsia="MS Mincho"/>
              </w:rPr>
              <w:tab/>
              <w:t>Remote UE will select a relay UE or a cell based on network configuration/indication;</w:t>
            </w:r>
          </w:p>
          <w:p w:rsidR="00401427" w:rsidRPr="00756213" w:rsidRDefault="00401427" w:rsidP="00100370">
            <w:pPr>
              <w:spacing w:line="276" w:lineRule="auto"/>
              <w:rPr>
                <w:rFonts w:eastAsiaTheme="minorEastAsia"/>
                <w:lang w:eastAsia="zh-CN"/>
              </w:rPr>
            </w:pPr>
            <w:r>
              <w:rPr>
                <w:rFonts w:eastAsiaTheme="minorEastAsia"/>
                <w:lang w:eastAsia="zh-CN"/>
              </w:rPr>
              <w:t>P</w:t>
            </w:r>
            <w:r w:rsidRPr="00756213">
              <w:rPr>
                <w:rFonts w:eastAsiaTheme="minorEastAsia"/>
                <w:lang w:eastAsia="zh-CN"/>
              </w:rPr>
              <w:t>9: For L2 relay, if both a suitable cell and a suitable relay are available and the UE (re)selects a relay UE (or a cell), the UE should not reselect to another cell (or another relay UE) before some time has elapsed (e.g. 1 second).</w:t>
            </w:r>
          </w:p>
        </w:tc>
      </w:tr>
      <w:tr w:rsidR="00401427" w:rsidTr="00332154">
        <w:tc>
          <w:tcPr>
            <w:tcW w:w="1728" w:type="dxa"/>
            <w:vAlign w:val="center"/>
          </w:tcPr>
          <w:p w:rsidR="00401427" w:rsidRDefault="00401427" w:rsidP="00332154">
            <w:pPr>
              <w:spacing w:line="276" w:lineRule="auto"/>
              <w:jc w:val="both"/>
              <w:rPr>
                <w:rFonts w:eastAsia="MS Mincho"/>
                <w:lang w:val="en-GB"/>
              </w:rPr>
            </w:pPr>
            <w:r>
              <w:rPr>
                <w:rFonts w:eastAsia="MS Mincho"/>
                <w:lang w:val="en-GB"/>
              </w:rPr>
              <w:t>R2-210</w:t>
            </w:r>
            <w:r w:rsidRPr="008A615A">
              <w:rPr>
                <w:rFonts w:hint="eastAsia"/>
                <w:lang w:val="en-GB" w:eastAsia="zh-CN"/>
              </w:rPr>
              <w:t>4</w:t>
            </w:r>
            <w:r>
              <w:rPr>
                <w:rFonts w:hint="eastAsia"/>
                <w:lang w:val="en-GB" w:eastAsia="zh-CN"/>
              </w:rPr>
              <w:t>977</w:t>
            </w:r>
          </w:p>
        </w:tc>
        <w:tc>
          <w:tcPr>
            <w:tcW w:w="1530" w:type="dxa"/>
            <w:vAlign w:val="center"/>
          </w:tcPr>
          <w:p w:rsidR="00401427" w:rsidRPr="00645F3E" w:rsidRDefault="00401427" w:rsidP="00332154">
            <w:pPr>
              <w:spacing w:line="276" w:lineRule="auto"/>
              <w:jc w:val="both"/>
              <w:rPr>
                <w:sz w:val="22"/>
                <w:lang w:val="en-GB" w:eastAsia="zh-CN"/>
              </w:rPr>
            </w:pPr>
            <w:r w:rsidRPr="00645F3E">
              <w:rPr>
                <w:rFonts w:hint="eastAsia"/>
                <w:lang w:val="en-GB" w:eastAsia="zh-CN"/>
              </w:rPr>
              <w:t>ZTE</w:t>
            </w:r>
          </w:p>
        </w:tc>
        <w:tc>
          <w:tcPr>
            <w:tcW w:w="6596" w:type="dxa"/>
          </w:tcPr>
          <w:p w:rsidR="00401427" w:rsidRPr="008A615A" w:rsidRDefault="00401427" w:rsidP="00100370">
            <w:pPr>
              <w:spacing w:line="276" w:lineRule="auto"/>
              <w:rPr>
                <w:rFonts w:eastAsia="MS Mincho"/>
              </w:rPr>
            </w:pPr>
            <w:r w:rsidRPr="008A615A">
              <w:rPr>
                <w:rFonts w:eastAsia="MS Mincho"/>
              </w:rPr>
              <w:t xml:space="preserve">P10: Suppose the relay re-selection of </w:t>
            </w:r>
            <w:proofErr w:type="spellStart"/>
            <w:r w:rsidRPr="008A615A">
              <w:rPr>
                <w:rFonts w:eastAsia="MS Mincho"/>
              </w:rPr>
              <w:t>RRC_Connected</w:t>
            </w:r>
            <w:proofErr w:type="spellEnd"/>
            <w:r w:rsidRPr="008A615A">
              <w:rPr>
                <w:rFonts w:eastAsia="MS Mincho"/>
              </w:rPr>
              <w:t xml:space="preserve"> remote UE is triggered by </w:t>
            </w:r>
            <w:proofErr w:type="spellStart"/>
            <w:r w:rsidRPr="008A615A">
              <w:rPr>
                <w:rFonts w:eastAsia="MS Mincho"/>
              </w:rPr>
              <w:t>Uu</w:t>
            </w:r>
            <w:proofErr w:type="spellEnd"/>
            <w:r w:rsidRPr="008A615A">
              <w:rPr>
                <w:rFonts w:eastAsia="MS Mincho"/>
              </w:rPr>
              <w:t xml:space="preserve"> RLF with </w:t>
            </w:r>
            <w:proofErr w:type="spellStart"/>
            <w:r w:rsidRPr="008A615A">
              <w:rPr>
                <w:rFonts w:eastAsia="MS Mincho"/>
              </w:rPr>
              <w:t>gNB</w:t>
            </w:r>
            <w:proofErr w:type="spellEnd"/>
            <w:r w:rsidRPr="008A615A">
              <w:rPr>
                <w:rFonts w:eastAsia="MS Mincho"/>
              </w:rPr>
              <w:t xml:space="preserve">, or PC5 RLF with relay UE, or relay UE’s </w:t>
            </w:r>
            <w:proofErr w:type="spellStart"/>
            <w:r w:rsidRPr="008A615A">
              <w:rPr>
                <w:rFonts w:eastAsia="MS Mincho"/>
              </w:rPr>
              <w:t>Uu</w:t>
            </w:r>
            <w:proofErr w:type="spellEnd"/>
            <w:r w:rsidRPr="008A615A">
              <w:rPr>
                <w:rFonts w:eastAsia="MS Mincho"/>
              </w:rPr>
              <w:t xml:space="preserve"> RLF, the remote UE is suggested to prioritize the re-selection of a relay which is served by the same cell/</w:t>
            </w:r>
            <w:proofErr w:type="spellStart"/>
            <w:r w:rsidRPr="008A615A">
              <w:rPr>
                <w:rFonts w:eastAsia="MS Mincho"/>
              </w:rPr>
              <w:t>gNB</w:t>
            </w:r>
            <w:proofErr w:type="spellEnd"/>
            <w:r w:rsidRPr="008A615A">
              <w:rPr>
                <w:rFonts w:eastAsia="MS Mincho"/>
              </w:rPr>
              <w:t xml:space="preserve">. </w:t>
            </w:r>
          </w:p>
          <w:p w:rsidR="00401427" w:rsidRPr="008A615A" w:rsidRDefault="00401427" w:rsidP="00100370">
            <w:pPr>
              <w:spacing w:line="276" w:lineRule="auto"/>
              <w:rPr>
                <w:rFonts w:eastAsia="MS Mincho"/>
              </w:rPr>
            </w:pPr>
            <w:r w:rsidRPr="008A615A">
              <w:rPr>
                <w:rFonts w:eastAsia="MS Mincho"/>
              </w:rPr>
              <w:t xml:space="preserve">P11: Suppose the cell re-selection of </w:t>
            </w:r>
            <w:proofErr w:type="spellStart"/>
            <w:r w:rsidRPr="008A615A">
              <w:rPr>
                <w:rFonts w:eastAsia="MS Mincho"/>
              </w:rPr>
              <w:t>RRC_Connected</w:t>
            </w:r>
            <w:proofErr w:type="spellEnd"/>
            <w:r w:rsidRPr="008A615A">
              <w:rPr>
                <w:rFonts w:eastAsia="MS Mincho"/>
              </w:rPr>
              <w:t xml:space="preserve"> remote UE is triggered by PC5 RLF or relay UE’s </w:t>
            </w:r>
            <w:proofErr w:type="spellStart"/>
            <w:r w:rsidRPr="008A615A">
              <w:rPr>
                <w:rFonts w:eastAsia="MS Mincho"/>
              </w:rPr>
              <w:t>Uu</w:t>
            </w:r>
            <w:proofErr w:type="spellEnd"/>
            <w:r w:rsidRPr="008A615A">
              <w:rPr>
                <w:rFonts w:eastAsia="MS Mincho"/>
              </w:rPr>
              <w:t xml:space="preserve"> RLF, the remote UE is suggested to prioritize the re-selection of cell which is the relay UE’s serving cell or </w:t>
            </w:r>
            <w:proofErr w:type="spellStart"/>
            <w:r w:rsidRPr="008A615A">
              <w:rPr>
                <w:rFonts w:eastAsia="MS Mincho"/>
              </w:rPr>
              <w:t>gNB</w:t>
            </w:r>
            <w:proofErr w:type="spellEnd"/>
            <w:r w:rsidRPr="008A615A">
              <w:rPr>
                <w:rFonts w:eastAsia="MS Mincho"/>
              </w:rPr>
              <w:t>.</w:t>
            </w:r>
          </w:p>
        </w:tc>
      </w:tr>
      <w:tr w:rsidR="00401427" w:rsidTr="00332154">
        <w:tc>
          <w:tcPr>
            <w:tcW w:w="1728" w:type="dxa"/>
            <w:vAlign w:val="center"/>
          </w:tcPr>
          <w:p w:rsidR="00401427" w:rsidRPr="00645F3E" w:rsidRDefault="00401427" w:rsidP="00332154">
            <w:pPr>
              <w:spacing w:line="276" w:lineRule="auto"/>
              <w:jc w:val="both"/>
              <w:rPr>
                <w:lang w:val="en-GB" w:eastAsia="zh-CN"/>
              </w:rPr>
            </w:pPr>
            <w:r>
              <w:rPr>
                <w:rFonts w:eastAsia="MS Mincho"/>
                <w:lang w:val="en-GB"/>
              </w:rPr>
              <w:t>R2-210</w:t>
            </w:r>
            <w:r w:rsidRPr="00645F3E">
              <w:rPr>
                <w:rFonts w:hint="eastAsia"/>
                <w:lang w:val="en-GB" w:eastAsia="zh-CN"/>
              </w:rPr>
              <w:t>5492</w:t>
            </w:r>
          </w:p>
        </w:tc>
        <w:tc>
          <w:tcPr>
            <w:tcW w:w="1530" w:type="dxa"/>
            <w:vAlign w:val="center"/>
          </w:tcPr>
          <w:p w:rsidR="00401427" w:rsidRDefault="00401427" w:rsidP="00332154">
            <w:pPr>
              <w:spacing w:line="276" w:lineRule="auto"/>
              <w:jc w:val="both"/>
              <w:rPr>
                <w:rFonts w:eastAsia="MS Mincho"/>
                <w:sz w:val="22"/>
                <w:lang w:val="en-GB"/>
              </w:rPr>
            </w:pPr>
            <w:r>
              <w:rPr>
                <w:rFonts w:eastAsia="MS Mincho"/>
                <w:lang w:val="en-GB"/>
              </w:rPr>
              <w:t>Ericsson</w:t>
            </w:r>
          </w:p>
        </w:tc>
        <w:tc>
          <w:tcPr>
            <w:tcW w:w="6596" w:type="dxa"/>
          </w:tcPr>
          <w:p w:rsidR="00401427" w:rsidRDefault="00401427" w:rsidP="00100370">
            <w:pPr>
              <w:spacing w:line="276" w:lineRule="auto"/>
              <w:rPr>
                <w:rFonts w:eastAsia="MS Mincho"/>
              </w:rPr>
            </w:pPr>
            <w:r w:rsidRPr="003B5EBF">
              <w:rPr>
                <w:rFonts w:eastAsia="MS Mincho"/>
              </w:rPr>
              <w:t>P8</w:t>
            </w:r>
            <w:r>
              <w:rPr>
                <w:rFonts w:eastAsiaTheme="minorEastAsia" w:hint="eastAsia"/>
                <w:lang w:eastAsia="zh-CN"/>
              </w:rPr>
              <w:t xml:space="preserve">: </w:t>
            </w:r>
            <w:r w:rsidRPr="003B5EBF">
              <w:rPr>
                <w:rFonts w:eastAsia="MS Mincho"/>
              </w:rPr>
              <w:t xml:space="preserve">During relay (re)selection procedure, remote UE bases the existing cell (re)selection procedure to search suitable cells, no further enhancements are </w:t>
            </w:r>
            <w:r w:rsidRPr="003B5EBF">
              <w:rPr>
                <w:rFonts w:eastAsia="MS Mincho"/>
              </w:rPr>
              <w:lastRenderedPageBreak/>
              <w:t>needed for the cell (re)selection procedure in this release.</w:t>
            </w:r>
          </w:p>
        </w:tc>
      </w:tr>
      <w:tr w:rsidR="00401427" w:rsidTr="00332154">
        <w:tc>
          <w:tcPr>
            <w:tcW w:w="1728" w:type="dxa"/>
            <w:vAlign w:val="center"/>
          </w:tcPr>
          <w:p w:rsidR="00401427" w:rsidRPr="00645F3E" w:rsidRDefault="00401427" w:rsidP="00332154">
            <w:pPr>
              <w:spacing w:line="276" w:lineRule="auto"/>
              <w:jc w:val="both"/>
              <w:rPr>
                <w:lang w:val="en-GB" w:eastAsia="zh-CN"/>
              </w:rPr>
            </w:pPr>
            <w:r>
              <w:rPr>
                <w:rFonts w:eastAsia="MS Mincho"/>
                <w:lang w:val="en-GB"/>
              </w:rPr>
              <w:lastRenderedPageBreak/>
              <w:t>R2-210</w:t>
            </w:r>
            <w:r w:rsidRPr="00645F3E">
              <w:rPr>
                <w:rFonts w:hint="eastAsia"/>
                <w:lang w:val="en-GB" w:eastAsia="zh-CN"/>
              </w:rPr>
              <w:t>6160</w:t>
            </w:r>
          </w:p>
        </w:tc>
        <w:tc>
          <w:tcPr>
            <w:tcW w:w="1530" w:type="dxa"/>
            <w:vAlign w:val="center"/>
          </w:tcPr>
          <w:p w:rsidR="00401427" w:rsidRDefault="00401427" w:rsidP="00332154">
            <w:pPr>
              <w:spacing w:line="276" w:lineRule="auto"/>
              <w:jc w:val="both"/>
              <w:rPr>
                <w:rFonts w:eastAsia="MS Mincho"/>
                <w:sz w:val="22"/>
                <w:lang w:val="en-GB"/>
              </w:rPr>
            </w:pPr>
            <w:r>
              <w:rPr>
                <w:rFonts w:eastAsia="MS Mincho"/>
                <w:lang w:val="en-GB"/>
              </w:rPr>
              <w:t>Huawei</w:t>
            </w:r>
          </w:p>
        </w:tc>
        <w:tc>
          <w:tcPr>
            <w:tcW w:w="6596" w:type="dxa"/>
          </w:tcPr>
          <w:p w:rsidR="00401427" w:rsidRPr="00154B08" w:rsidRDefault="00401427" w:rsidP="00100370">
            <w:pPr>
              <w:spacing w:line="276" w:lineRule="auto"/>
              <w:rPr>
                <w:rFonts w:eastAsia="MS Mincho"/>
              </w:rPr>
            </w:pPr>
            <w:r w:rsidRPr="00154B08">
              <w:rPr>
                <w:rFonts w:eastAsia="MS Mincho"/>
              </w:rPr>
              <w:t>P4: Before connecting to a Relay UE, Remote UE can perform cell selection/reselection and relay selection independently.</w:t>
            </w:r>
          </w:p>
          <w:p w:rsidR="00401427" w:rsidRPr="00154B08" w:rsidRDefault="00401427" w:rsidP="00100370">
            <w:pPr>
              <w:spacing w:line="276" w:lineRule="auto"/>
              <w:rPr>
                <w:rFonts w:eastAsia="MS Mincho"/>
              </w:rPr>
            </w:pPr>
            <w:r>
              <w:rPr>
                <w:rFonts w:eastAsia="MS Mincho"/>
              </w:rPr>
              <w:t>P</w:t>
            </w:r>
            <w:r w:rsidRPr="00154B08">
              <w:rPr>
                <w:rFonts w:eastAsia="MS Mincho"/>
              </w:rPr>
              <w:t>5: After the Remote UE connects to a Relay UE, it performs Relay UE reselection but not required to perform cell selection unless no suitable Relay UE is found.</w:t>
            </w:r>
          </w:p>
          <w:p w:rsidR="00401427" w:rsidRDefault="00401427" w:rsidP="00100370">
            <w:pPr>
              <w:spacing w:line="276" w:lineRule="auto"/>
              <w:rPr>
                <w:rFonts w:eastAsia="MS Mincho"/>
              </w:rPr>
            </w:pPr>
            <w:r w:rsidRPr="00154B08">
              <w:rPr>
                <w:rFonts w:eastAsia="MS Mincho"/>
              </w:rPr>
              <w:t>P6: The legacy cell (re)selection procedure and relay (re)selection procedure could go independently and no more combined procedure is needed.</w:t>
            </w:r>
          </w:p>
        </w:tc>
      </w:tr>
      <w:tr w:rsidR="008172A7" w:rsidTr="0063502E">
        <w:tc>
          <w:tcPr>
            <w:tcW w:w="1728" w:type="dxa"/>
            <w:vAlign w:val="center"/>
          </w:tcPr>
          <w:p w:rsidR="008172A7" w:rsidRDefault="008172A7" w:rsidP="0063502E">
            <w:pPr>
              <w:spacing w:line="276" w:lineRule="auto"/>
              <w:jc w:val="both"/>
              <w:rPr>
                <w:rFonts w:eastAsia="MS Mincho"/>
                <w:lang w:val="en-GB"/>
              </w:rPr>
            </w:pPr>
            <w:r w:rsidRPr="008172A7">
              <w:rPr>
                <w:rFonts w:eastAsia="MS Mincho"/>
                <w:lang w:val="en-GB"/>
              </w:rPr>
              <w:t>R2-2105536</w:t>
            </w:r>
          </w:p>
        </w:tc>
        <w:tc>
          <w:tcPr>
            <w:tcW w:w="1530" w:type="dxa"/>
            <w:vAlign w:val="center"/>
          </w:tcPr>
          <w:p w:rsidR="008172A7" w:rsidRDefault="008172A7" w:rsidP="0063502E">
            <w:pPr>
              <w:spacing w:line="276" w:lineRule="auto"/>
              <w:jc w:val="both"/>
              <w:rPr>
                <w:rFonts w:eastAsia="MS Mincho"/>
                <w:lang w:val="en-GB"/>
              </w:rPr>
            </w:pPr>
            <w:proofErr w:type="spellStart"/>
            <w:r w:rsidRPr="008172A7">
              <w:rPr>
                <w:rFonts w:eastAsia="MS Mincho"/>
                <w:lang w:val="en-GB"/>
              </w:rPr>
              <w:t>Spreadtrum</w:t>
            </w:r>
            <w:proofErr w:type="spellEnd"/>
            <w:r w:rsidRPr="008172A7">
              <w:rPr>
                <w:rFonts w:eastAsia="MS Mincho"/>
                <w:lang w:val="en-GB"/>
              </w:rPr>
              <w:t xml:space="preserve"> Communications</w:t>
            </w:r>
          </w:p>
        </w:tc>
        <w:tc>
          <w:tcPr>
            <w:tcW w:w="6596" w:type="dxa"/>
          </w:tcPr>
          <w:p w:rsidR="008172A7" w:rsidRPr="00154B08" w:rsidRDefault="008172A7" w:rsidP="008172A7">
            <w:pPr>
              <w:spacing w:line="276" w:lineRule="auto"/>
              <w:rPr>
                <w:rFonts w:eastAsia="MS Mincho"/>
              </w:rPr>
            </w:pPr>
            <w:r w:rsidRPr="008172A7">
              <w:rPr>
                <w:rFonts w:eastAsia="MS Mincho"/>
              </w:rPr>
              <w:t>P2: For L2 relay, if both a suitable cell and a suitable relay are available, the Remote UE can select either one based on its implementation.</w:t>
            </w:r>
          </w:p>
        </w:tc>
      </w:tr>
    </w:tbl>
    <w:p w:rsidR="008F44F7" w:rsidRDefault="008F44F7" w:rsidP="00332154">
      <w:pPr>
        <w:spacing w:before="120" w:after="120"/>
        <w:jc w:val="both"/>
        <w:rPr>
          <w:lang w:val="en-GB" w:eastAsia="zh-CN"/>
        </w:rPr>
      </w:pPr>
      <w:r>
        <w:rPr>
          <w:rFonts w:hint="eastAsia"/>
          <w:lang w:val="en-GB" w:eastAsia="zh-CN"/>
        </w:rPr>
        <w:t>S</w:t>
      </w:r>
      <w:r>
        <w:rPr>
          <w:lang w:val="en-GB" w:eastAsia="zh-CN"/>
        </w:rPr>
        <w:t>till, there are proposals on the special handling for RRC_CONNECTED L2 remote UE, which is of the scope of service continuity and CP procedure (i.e., RRC re-establishment) procedure. While for RRC_IDLE/INACIVE state, the majority view seems to rely on UE implementation.</w:t>
      </w:r>
    </w:p>
    <w:p w:rsidR="008F44F7" w:rsidRPr="00332154" w:rsidRDefault="008F44F7" w:rsidP="00332154">
      <w:pPr>
        <w:pStyle w:val="a8"/>
        <w:spacing w:before="120" w:after="120"/>
        <w:jc w:val="both"/>
      </w:pPr>
      <w:r>
        <w:t xml:space="preserve">Proposal </w:t>
      </w:r>
      <w:fldSimple w:instr=" SEQ Proposal \* ARABIC ">
        <w:r w:rsidR="005C3CCE">
          <w:rPr>
            <w:noProof/>
          </w:rPr>
          <w:t>8</w:t>
        </w:r>
      </w:fldSimple>
      <w:r>
        <w:rPr>
          <w:rFonts w:hint="eastAsia"/>
        </w:rPr>
        <w:t>:</w:t>
      </w:r>
      <w:r w:rsidRPr="008F44F7">
        <w:t xml:space="preserve"> For RRC_IDLE/INACTIVE L2 remote UE, </w:t>
      </w:r>
      <w:r w:rsidRPr="00332154">
        <w:t>the legacy cell (re)selection procedure and relay (re)selection procedure could go independently and up to UE implementation to select either cell or relay. For RRC_CONNECTED L2 remote UE, it is handled by CP procedure and service continuity topic for L2 relay.</w:t>
      </w:r>
    </w:p>
    <w:p w:rsidR="00721BFD" w:rsidRDefault="00721BFD" w:rsidP="00721BFD">
      <w:pPr>
        <w:pStyle w:val="2"/>
        <w:tabs>
          <w:tab w:val="left" w:pos="540"/>
        </w:tabs>
        <w:ind w:left="2520" w:hanging="2520"/>
        <w:rPr>
          <w:lang w:eastAsia="zh-CN"/>
        </w:rPr>
      </w:pPr>
      <w:r>
        <w:t>UE actions in case of relay selection and reselection</w:t>
      </w:r>
    </w:p>
    <w:p w:rsidR="00721BFD" w:rsidRDefault="00721BFD" w:rsidP="00332154">
      <w:pPr>
        <w:spacing w:before="120" w:after="120"/>
        <w:jc w:val="both"/>
        <w:rPr>
          <w:lang w:val="en-GB"/>
        </w:rPr>
      </w:pPr>
      <w:r>
        <w:rPr>
          <w:lang w:val="en-GB" w:eastAsia="zh-CN"/>
        </w:rPr>
        <w:fldChar w:fldCharType="begin"/>
      </w:r>
      <w:r>
        <w:rPr>
          <w:lang w:val="en-GB" w:eastAsia="zh-CN"/>
        </w:rPr>
        <w:instrText xml:space="preserve"> </w:instrText>
      </w:r>
      <w:r>
        <w:rPr>
          <w:rFonts w:hint="eastAsia"/>
          <w:lang w:val="en-GB" w:eastAsia="zh-CN"/>
        </w:rPr>
        <w:instrText>REF _Ref71717045 \r \h</w:instrText>
      </w:r>
      <w:r>
        <w:rPr>
          <w:lang w:val="en-GB" w:eastAsia="zh-CN"/>
        </w:rPr>
        <w:instrText xml:space="preserve"> </w:instrText>
      </w:r>
      <w:r w:rsidR="00405213">
        <w:rPr>
          <w:lang w:val="en-GB" w:eastAsia="zh-CN"/>
        </w:rPr>
        <w:instrText xml:space="preserve"> \* MERGEFORMAT </w:instrText>
      </w:r>
      <w:r>
        <w:rPr>
          <w:lang w:val="en-GB" w:eastAsia="zh-CN"/>
        </w:rPr>
      </w:r>
      <w:r>
        <w:rPr>
          <w:lang w:val="en-GB" w:eastAsia="zh-CN"/>
        </w:rPr>
        <w:fldChar w:fldCharType="separate"/>
      </w:r>
      <w:r w:rsidR="0081038A">
        <w:rPr>
          <w:lang w:val="en-GB" w:eastAsia="zh-CN"/>
        </w:rPr>
        <w:t>[11]</w:t>
      </w:r>
      <w:r>
        <w:rPr>
          <w:lang w:val="en-GB" w:eastAsia="zh-CN"/>
        </w:rPr>
        <w:fldChar w:fldCharType="end"/>
      </w:r>
      <w:r>
        <w:rPr>
          <w:rFonts w:hint="eastAsia"/>
          <w:lang w:val="en-GB" w:eastAsia="zh-CN"/>
        </w:rPr>
        <w:t xml:space="preserve"> </w:t>
      </w:r>
      <w:proofErr w:type="gramStart"/>
      <w:r w:rsidR="000F1FF0">
        <w:rPr>
          <w:rFonts w:hint="eastAsia"/>
          <w:lang w:val="en-GB" w:eastAsia="zh-CN"/>
        </w:rPr>
        <w:t>discussed</w:t>
      </w:r>
      <w:proofErr w:type="gramEnd"/>
      <w:r w:rsidR="000F1FF0">
        <w:rPr>
          <w:rFonts w:hint="eastAsia"/>
          <w:lang w:val="en-GB" w:eastAsia="zh-CN"/>
        </w:rPr>
        <w:t xml:space="preserve"> </w:t>
      </w:r>
      <w:r>
        <w:rPr>
          <w:rFonts w:hint="eastAsia"/>
          <w:lang w:val="en-GB" w:eastAsia="zh-CN"/>
        </w:rPr>
        <w:t xml:space="preserve">the UE </w:t>
      </w:r>
      <w:r>
        <w:rPr>
          <w:lang w:val="en-GB" w:eastAsia="zh-CN"/>
        </w:rPr>
        <w:t>behaviour</w:t>
      </w:r>
      <w:r w:rsidR="000F1FF0">
        <w:rPr>
          <w:rFonts w:hint="eastAsia"/>
          <w:lang w:val="en-GB" w:eastAsia="zh-CN"/>
        </w:rPr>
        <w:t>s</w:t>
      </w:r>
      <w:r>
        <w:rPr>
          <w:rFonts w:hint="eastAsia"/>
          <w:lang w:val="en-GB" w:eastAsia="zh-CN"/>
        </w:rPr>
        <w:t xml:space="preserve"> of relay selection and reselection. Proposals are </w:t>
      </w:r>
      <w:r>
        <w:rPr>
          <w:lang w:val="en-GB"/>
        </w:rPr>
        <w:t>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530"/>
        <w:gridCol w:w="6596"/>
      </w:tblGrid>
      <w:tr w:rsidR="00721BFD" w:rsidTr="00100370">
        <w:tc>
          <w:tcPr>
            <w:tcW w:w="1728" w:type="dxa"/>
          </w:tcPr>
          <w:p w:rsidR="00721BFD" w:rsidRDefault="00721BFD" w:rsidP="00100370">
            <w:pPr>
              <w:spacing w:line="276" w:lineRule="auto"/>
              <w:rPr>
                <w:rFonts w:eastAsia="MS Mincho"/>
                <w:lang w:val="en-GB"/>
              </w:rPr>
            </w:pPr>
            <w:proofErr w:type="spellStart"/>
            <w:r>
              <w:rPr>
                <w:rFonts w:eastAsia="MS Mincho"/>
                <w:lang w:val="en-GB"/>
              </w:rPr>
              <w:t>Tdoc</w:t>
            </w:r>
            <w:proofErr w:type="spellEnd"/>
            <w:r>
              <w:rPr>
                <w:rFonts w:eastAsia="MS Mincho"/>
                <w:lang w:val="en-GB"/>
              </w:rPr>
              <w:t>#</w:t>
            </w:r>
          </w:p>
        </w:tc>
        <w:tc>
          <w:tcPr>
            <w:tcW w:w="1530" w:type="dxa"/>
          </w:tcPr>
          <w:p w:rsidR="00721BFD" w:rsidRDefault="00721BFD" w:rsidP="00100370">
            <w:pPr>
              <w:spacing w:line="276" w:lineRule="auto"/>
              <w:rPr>
                <w:rFonts w:eastAsia="MS Mincho"/>
                <w:lang w:val="en-GB"/>
              </w:rPr>
            </w:pPr>
            <w:r>
              <w:rPr>
                <w:rFonts w:eastAsia="MS Mincho"/>
                <w:lang w:val="en-GB"/>
              </w:rPr>
              <w:t>Source</w:t>
            </w:r>
          </w:p>
        </w:tc>
        <w:tc>
          <w:tcPr>
            <w:tcW w:w="6596" w:type="dxa"/>
          </w:tcPr>
          <w:p w:rsidR="00721BFD" w:rsidRDefault="00721BFD" w:rsidP="00100370">
            <w:pPr>
              <w:spacing w:line="276" w:lineRule="auto"/>
              <w:rPr>
                <w:rFonts w:eastAsia="MS Mincho"/>
                <w:lang w:val="en-GB"/>
              </w:rPr>
            </w:pPr>
            <w:r>
              <w:rPr>
                <w:rFonts w:eastAsia="MS Mincho"/>
                <w:lang w:val="en-GB"/>
              </w:rPr>
              <w:t>Summary of their proposals</w:t>
            </w:r>
          </w:p>
        </w:tc>
      </w:tr>
      <w:tr w:rsidR="00721BFD" w:rsidTr="00332154">
        <w:tc>
          <w:tcPr>
            <w:tcW w:w="1728" w:type="dxa"/>
            <w:vAlign w:val="center"/>
          </w:tcPr>
          <w:p w:rsidR="00721BFD" w:rsidRPr="00645F3E" w:rsidRDefault="00721BFD" w:rsidP="00332154">
            <w:pPr>
              <w:spacing w:line="276" w:lineRule="auto"/>
              <w:jc w:val="both"/>
              <w:rPr>
                <w:lang w:val="en-GB" w:eastAsia="zh-CN"/>
              </w:rPr>
            </w:pPr>
            <w:r>
              <w:rPr>
                <w:rFonts w:eastAsia="MS Mincho"/>
                <w:lang w:val="en-GB"/>
              </w:rPr>
              <w:t>R2-210</w:t>
            </w:r>
            <w:r>
              <w:rPr>
                <w:rFonts w:hint="eastAsia"/>
                <w:lang w:val="en-GB" w:eastAsia="zh-CN"/>
              </w:rPr>
              <w:t>5492</w:t>
            </w:r>
          </w:p>
        </w:tc>
        <w:tc>
          <w:tcPr>
            <w:tcW w:w="1530" w:type="dxa"/>
            <w:vAlign w:val="center"/>
          </w:tcPr>
          <w:p w:rsidR="00721BFD" w:rsidRPr="00645F3E" w:rsidRDefault="00721BFD" w:rsidP="00332154">
            <w:pPr>
              <w:spacing w:line="276" w:lineRule="auto"/>
              <w:jc w:val="both"/>
              <w:rPr>
                <w:sz w:val="22"/>
                <w:lang w:val="en-GB" w:eastAsia="zh-CN"/>
              </w:rPr>
            </w:pPr>
            <w:r>
              <w:rPr>
                <w:rFonts w:eastAsia="MS Mincho"/>
                <w:lang w:val="en-GB"/>
              </w:rPr>
              <w:t>Ericsson</w:t>
            </w:r>
          </w:p>
        </w:tc>
        <w:tc>
          <w:tcPr>
            <w:tcW w:w="6596" w:type="dxa"/>
          </w:tcPr>
          <w:p w:rsidR="00721BFD" w:rsidRPr="00103C2F" w:rsidRDefault="00721BFD" w:rsidP="00100370">
            <w:pPr>
              <w:spacing w:line="276" w:lineRule="auto"/>
              <w:rPr>
                <w:rFonts w:eastAsia="MS Mincho"/>
              </w:rPr>
            </w:pPr>
            <w:r w:rsidRPr="00103C2F">
              <w:rPr>
                <w:rFonts w:eastAsia="MS Mincho"/>
              </w:rPr>
              <w:t>P9</w:t>
            </w:r>
            <w:r>
              <w:rPr>
                <w:rFonts w:eastAsiaTheme="minorEastAsia" w:hint="eastAsia"/>
                <w:lang w:eastAsia="zh-CN"/>
              </w:rPr>
              <w:t xml:space="preserve">: </w:t>
            </w:r>
            <w:r w:rsidRPr="00103C2F">
              <w:rPr>
                <w:rFonts w:eastAsia="MS Mincho"/>
              </w:rPr>
              <w:t>Upon reception of discovery messages, remote UE can build a list of relay UE candidates sorted in terms of one or multiple conditions, remote UE selects the first relay UE candidate in the list to set up the link.</w:t>
            </w:r>
          </w:p>
          <w:p w:rsidR="00721BFD" w:rsidRPr="00103C2F" w:rsidRDefault="00721BFD" w:rsidP="00100370">
            <w:pPr>
              <w:spacing w:line="276" w:lineRule="auto"/>
              <w:rPr>
                <w:rFonts w:eastAsia="MS Mincho"/>
              </w:rPr>
            </w:pPr>
            <w:r w:rsidRPr="00103C2F">
              <w:rPr>
                <w:rFonts w:eastAsia="MS Mincho"/>
              </w:rPr>
              <w:t>P</w:t>
            </w:r>
            <w:r>
              <w:rPr>
                <w:rFonts w:eastAsiaTheme="minorEastAsia" w:hint="eastAsia"/>
                <w:lang w:eastAsia="zh-CN"/>
              </w:rPr>
              <w:t xml:space="preserve">10: </w:t>
            </w:r>
            <w:r w:rsidRPr="00103C2F">
              <w:rPr>
                <w:rFonts w:eastAsia="MS Mincho"/>
              </w:rPr>
              <w:t>Define a validity timer for remote UE to determine for how long time a stored relay UE candidate is valid.</w:t>
            </w:r>
          </w:p>
          <w:p w:rsidR="00721BFD" w:rsidRPr="00103C2F" w:rsidRDefault="00721BFD" w:rsidP="00100370">
            <w:pPr>
              <w:spacing w:line="276" w:lineRule="auto"/>
              <w:rPr>
                <w:rFonts w:eastAsia="MS Mincho"/>
              </w:rPr>
            </w:pPr>
            <w:r w:rsidRPr="00103C2F">
              <w:rPr>
                <w:rFonts w:eastAsia="MS Mincho"/>
              </w:rPr>
              <w:t>P</w:t>
            </w:r>
            <w:r>
              <w:rPr>
                <w:rFonts w:eastAsiaTheme="minorEastAsia" w:hint="eastAsia"/>
                <w:lang w:eastAsia="zh-CN"/>
              </w:rPr>
              <w:t xml:space="preserve">11: </w:t>
            </w:r>
            <w:r w:rsidRPr="00103C2F">
              <w:rPr>
                <w:rFonts w:eastAsia="MS Mincho"/>
              </w:rPr>
              <w:t>Remote UE selects the next relay UE candidate in the list if the connection establishment fails towards the first relay UE candidate.</w:t>
            </w:r>
          </w:p>
          <w:p w:rsidR="00721BFD" w:rsidRPr="00103C2F" w:rsidRDefault="00721BFD" w:rsidP="00100370">
            <w:pPr>
              <w:spacing w:line="276" w:lineRule="auto"/>
              <w:rPr>
                <w:rFonts w:eastAsia="MS Mincho"/>
              </w:rPr>
            </w:pPr>
            <w:r w:rsidRPr="00103C2F">
              <w:rPr>
                <w:rFonts w:eastAsia="MS Mincho"/>
              </w:rPr>
              <w:t>P</w:t>
            </w:r>
            <w:r>
              <w:rPr>
                <w:rFonts w:eastAsiaTheme="minorEastAsia" w:hint="eastAsia"/>
                <w:lang w:eastAsia="zh-CN"/>
              </w:rPr>
              <w:t xml:space="preserve">12: </w:t>
            </w:r>
            <w:r w:rsidRPr="00103C2F">
              <w:rPr>
                <w:rFonts w:eastAsia="MS Mincho"/>
              </w:rPr>
              <w:t>In case of relay UE reselection, remote UE may trigger a path switch towards another relay UE which is in the list without performing a discovery procedure first.</w:t>
            </w:r>
          </w:p>
          <w:p w:rsidR="00721BFD" w:rsidRDefault="00721BFD" w:rsidP="00100370">
            <w:pPr>
              <w:spacing w:line="276" w:lineRule="auto"/>
              <w:rPr>
                <w:rFonts w:eastAsia="MS Mincho"/>
              </w:rPr>
            </w:pPr>
            <w:r w:rsidRPr="00103C2F">
              <w:rPr>
                <w:rFonts w:eastAsia="MS Mincho"/>
              </w:rPr>
              <w:t>P</w:t>
            </w:r>
            <w:r>
              <w:rPr>
                <w:rFonts w:eastAsiaTheme="minorEastAsia" w:hint="eastAsia"/>
                <w:lang w:eastAsia="zh-CN"/>
              </w:rPr>
              <w:t xml:space="preserve">13: </w:t>
            </w:r>
            <w:r w:rsidRPr="00103C2F">
              <w:rPr>
                <w:rFonts w:eastAsia="MS Mincho"/>
              </w:rPr>
              <w:t xml:space="preserve">In case of relay UE reselection, remote UE may select either a target </w:t>
            </w:r>
            <w:proofErr w:type="spellStart"/>
            <w:r w:rsidRPr="00103C2F">
              <w:rPr>
                <w:rFonts w:eastAsia="MS Mincho"/>
              </w:rPr>
              <w:t>Uu</w:t>
            </w:r>
            <w:proofErr w:type="spellEnd"/>
            <w:r w:rsidRPr="00103C2F">
              <w:rPr>
                <w:rFonts w:eastAsia="MS Mincho"/>
              </w:rPr>
              <w:t xml:space="preserve"> link or a target relay UE to re-establish the link according to radio signal strength.</w:t>
            </w:r>
          </w:p>
        </w:tc>
      </w:tr>
    </w:tbl>
    <w:p w:rsidR="00DF69F9" w:rsidRDefault="00721BFD" w:rsidP="00332154">
      <w:pPr>
        <w:spacing w:before="120" w:after="120"/>
        <w:jc w:val="both"/>
        <w:rPr>
          <w:lang w:val="en-GB" w:eastAsia="zh-CN"/>
        </w:rPr>
      </w:pPr>
      <w:r>
        <w:t xml:space="preserve">From rapporteur perspective, considering the limited time, </w:t>
      </w:r>
      <w:r>
        <w:rPr>
          <w:rFonts w:hint="eastAsia"/>
          <w:lang w:val="en-GB" w:eastAsia="zh-CN"/>
        </w:rPr>
        <w:t xml:space="preserve">the detail of UE </w:t>
      </w:r>
      <w:r>
        <w:rPr>
          <w:lang w:val="en-GB" w:eastAsia="zh-CN"/>
        </w:rPr>
        <w:t>behaviour</w:t>
      </w:r>
      <w:r>
        <w:rPr>
          <w:rFonts w:hint="eastAsia"/>
          <w:lang w:val="en-GB" w:eastAsia="zh-CN"/>
        </w:rPr>
        <w:t xml:space="preserve"> </w:t>
      </w:r>
      <w:r w:rsidR="00DF69F9">
        <w:rPr>
          <w:lang w:val="en-GB" w:eastAsia="zh-CN"/>
        </w:rPr>
        <w:t xml:space="preserve">(i.e., the maintenance of relay UE list), </w:t>
      </w:r>
      <w:r>
        <w:rPr>
          <w:rFonts w:hint="eastAsia"/>
          <w:lang w:val="en-GB" w:eastAsia="zh-CN"/>
        </w:rPr>
        <w:t xml:space="preserve">of relay selection and reselection </w:t>
      </w:r>
      <w:r w:rsidR="007454C3">
        <w:rPr>
          <w:rFonts w:hint="eastAsia"/>
          <w:lang w:val="en-GB" w:eastAsia="zh-CN"/>
        </w:rPr>
        <w:t xml:space="preserve">can be </w:t>
      </w:r>
      <w:r w:rsidR="00DF69F9">
        <w:rPr>
          <w:lang w:val="en-GB" w:eastAsia="zh-CN"/>
        </w:rPr>
        <w:t>handled as in LTE, i.e., up to UE implementation</w:t>
      </w:r>
      <w:r w:rsidR="00DF69F9">
        <w:t xml:space="preserve">. So </w:t>
      </w:r>
      <w:r w:rsidR="00DF69F9">
        <w:rPr>
          <w:rFonts w:hint="eastAsia"/>
          <w:lang w:val="en-GB" w:eastAsia="zh-CN"/>
        </w:rPr>
        <w:t xml:space="preserve">no </w:t>
      </w:r>
      <w:r w:rsidR="00DF69F9">
        <w:rPr>
          <w:lang w:val="en-GB" w:eastAsia="zh-CN"/>
        </w:rPr>
        <w:t>proposal</w:t>
      </w:r>
      <w:r w:rsidR="00DF69F9">
        <w:rPr>
          <w:rFonts w:hint="eastAsia"/>
          <w:lang w:val="en-GB" w:eastAsia="zh-CN"/>
        </w:rPr>
        <w:t xml:space="preserve"> is needed for this section.</w:t>
      </w:r>
    </w:p>
    <w:p w:rsidR="000C539E" w:rsidRDefault="00314388" w:rsidP="000C539E">
      <w:pPr>
        <w:pStyle w:val="2"/>
        <w:tabs>
          <w:tab w:val="left" w:pos="540"/>
        </w:tabs>
        <w:ind w:left="2520" w:hanging="2520"/>
        <w:rPr>
          <w:lang w:eastAsia="zh-CN"/>
        </w:rPr>
      </w:pPr>
      <w:r>
        <w:rPr>
          <w:rFonts w:hint="eastAsia"/>
          <w:lang w:eastAsia="zh-CN"/>
        </w:rPr>
        <w:t>PC5</w:t>
      </w:r>
      <w:r w:rsidR="003D3A01">
        <w:rPr>
          <w:rFonts w:hint="eastAsia"/>
          <w:lang w:eastAsia="zh-CN"/>
        </w:rPr>
        <w:t>/</w:t>
      </w:r>
      <w:proofErr w:type="spellStart"/>
      <w:r w:rsidR="003D3A01">
        <w:rPr>
          <w:rFonts w:hint="eastAsia"/>
          <w:lang w:eastAsia="zh-CN"/>
        </w:rPr>
        <w:t>Uu</w:t>
      </w:r>
      <w:proofErr w:type="spellEnd"/>
      <w:r>
        <w:rPr>
          <w:rFonts w:hint="eastAsia"/>
          <w:lang w:eastAsia="zh-CN"/>
        </w:rPr>
        <w:t xml:space="preserve"> </w:t>
      </w:r>
      <w:r w:rsidR="000C539E">
        <w:rPr>
          <w:rFonts w:hint="eastAsia"/>
          <w:lang w:eastAsia="zh-CN"/>
        </w:rPr>
        <w:t>RLF handling</w:t>
      </w:r>
    </w:p>
    <w:p w:rsidR="00F26E60" w:rsidRDefault="00F26E60" w:rsidP="00332154">
      <w:pPr>
        <w:spacing w:before="120" w:after="120"/>
        <w:jc w:val="both"/>
      </w:pPr>
      <w:r>
        <w:t>In RAN2#113b-e, RLF triggered relay (re)selection was discussed, and the following agreements were made with 3 FFSs:</w:t>
      </w:r>
    </w:p>
    <w:p w:rsidR="00F26E60" w:rsidRDefault="00F26E60" w:rsidP="00CD799D">
      <w:pPr>
        <w:pStyle w:val="Doc-text2"/>
        <w:pBdr>
          <w:top w:val="single" w:sz="4" w:space="1" w:color="auto"/>
          <w:left w:val="single" w:sz="4" w:space="4" w:color="auto"/>
          <w:bottom w:val="single" w:sz="4" w:space="1" w:color="auto"/>
          <w:right w:val="single" w:sz="4" w:space="4" w:color="auto"/>
        </w:pBdr>
        <w:ind w:leftChars="29" w:left="421"/>
      </w:pPr>
      <w:r>
        <w:t xml:space="preserve">Proposal 8: RAN2 confirm that remote UE triggers relay reselection if PC5 RLF with current relay UE is detected by remote UE.  </w:t>
      </w:r>
      <w:r>
        <w:rPr>
          <w:highlight w:val="yellow"/>
        </w:rPr>
        <w:t>FFS if there is any impact to other RLF handling activities.</w:t>
      </w:r>
    </w:p>
    <w:p w:rsidR="00F26E60" w:rsidRDefault="00F26E60" w:rsidP="00CD799D">
      <w:pPr>
        <w:pStyle w:val="Doc-text2"/>
        <w:pBdr>
          <w:top w:val="single" w:sz="4" w:space="1" w:color="auto"/>
          <w:left w:val="single" w:sz="4" w:space="4" w:color="auto"/>
          <w:bottom w:val="single" w:sz="4" w:space="1" w:color="auto"/>
          <w:right w:val="single" w:sz="4" w:space="4" w:color="auto"/>
        </w:pBdr>
        <w:ind w:leftChars="29" w:left="421"/>
      </w:pPr>
      <w:r>
        <w:t xml:space="preserve">Proposal 6: When PC5 RLF is detected by relay UE on a PC5 unicast link towards a remote UE, relay UE in RRC_CONNECTED sends the PC5 RLF indication to </w:t>
      </w:r>
      <w:proofErr w:type="spellStart"/>
      <w:r>
        <w:t>gNB</w:t>
      </w:r>
      <w:proofErr w:type="spellEnd"/>
      <w:r>
        <w:t xml:space="preserve"> (as supported in R16 specification).</w:t>
      </w:r>
    </w:p>
    <w:p w:rsidR="00F26E60" w:rsidRDefault="00F26E60" w:rsidP="00CD799D">
      <w:pPr>
        <w:pStyle w:val="Doc-text2"/>
        <w:pBdr>
          <w:top w:val="single" w:sz="4" w:space="1" w:color="auto"/>
          <w:left w:val="single" w:sz="4" w:space="4" w:color="auto"/>
          <w:bottom w:val="single" w:sz="4" w:space="1" w:color="auto"/>
          <w:right w:val="single" w:sz="4" w:space="4" w:color="auto"/>
        </w:pBdr>
        <w:ind w:leftChars="29" w:left="421"/>
      </w:pPr>
      <w:r>
        <w:lastRenderedPageBreak/>
        <w:t xml:space="preserve">Proposal 4: When </w:t>
      </w:r>
      <w:proofErr w:type="spellStart"/>
      <w:r>
        <w:t>Uu</w:t>
      </w:r>
      <w:proofErr w:type="spellEnd"/>
      <w:r>
        <w:t xml:space="preserve"> RLF is detected by relay UE, relay UE may send a PC5-S message (similar to LTE) to its connected remote UE(s) and this message may trigger relay reselection. </w:t>
      </w:r>
      <w:r>
        <w:rPr>
          <w:highlight w:val="yellow"/>
        </w:rPr>
        <w:t>FFS other indication/message can also be used for notification.</w:t>
      </w:r>
    </w:p>
    <w:p w:rsidR="00F26E60" w:rsidRDefault="00F26E60" w:rsidP="00CD799D">
      <w:pPr>
        <w:pStyle w:val="Doc-text2"/>
        <w:pBdr>
          <w:top w:val="single" w:sz="4" w:space="1" w:color="auto"/>
          <w:left w:val="single" w:sz="4" w:space="4" w:color="auto"/>
          <w:bottom w:val="single" w:sz="4" w:space="1" w:color="auto"/>
          <w:right w:val="single" w:sz="4" w:space="4" w:color="auto"/>
        </w:pBdr>
        <w:spacing w:after="180"/>
        <w:ind w:leftChars="29" w:left="421"/>
      </w:pPr>
      <w:r>
        <w:t xml:space="preserve">Proposal 5: When relay performs HO to another </w:t>
      </w:r>
      <w:proofErr w:type="spellStart"/>
      <w:r>
        <w:t>gNB</w:t>
      </w:r>
      <w:proofErr w:type="spellEnd"/>
      <w:r>
        <w:t xml:space="preserve">, relay UE may send a PC5-S message (similar to LTE) to its connected remote UE(s) and this message may trigger relay reselection. </w:t>
      </w:r>
      <w:r>
        <w:rPr>
          <w:highlight w:val="yellow"/>
        </w:rPr>
        <w:t>FFS other indication/message can also be used for notification</w:t>
      </w:r>
      <w:r w:rsidR="00B704B6">
        <w:rPr>
          <w:rFonts w:eastAsiaTheme="minorEastAsia" w:hint="eastAsia"/>
          <w:lang w:eastAsia="zh-CN"/>
        </w:rPr>
        <w:t>.</w:t>
      </w:r>
      <w:r>
        <w:tab/>
      </w:r>
    </w:p>
    <w:p w:rsidR="00BD106F" w:rsidRDefault="00BD106F" w:rsidP="00332154">
      <w:pPr>
        <w:spacing w:before="120" w:after="120"/>
        <w:jc w:val="both"/>
        <w:rPr>
          <w:lang w:val="en-GB" w:eastAsia="zh-CN"/>
        </w:rPr>
      </w:pPr>
      <w:r>
        <w:rPr>
          <w:lang w:val="en-GB" w:eastAsia="zh-CN"/>
        </w:rPr>
        <w:fldChar w:fldCharType="begin"/>
      </w:r>
      <w:r>
        <w:rPr>
          <w:lang w:val="en-GB" w:eastAsia="zh-CN"/>
        </w:rPr>
        <w:instrText xml:space="preserve"> </w:instrText>
      </w:r>
      <w:r>
        <w:rPr>
          <w:rFonts w:hint="eastAsia"/>
          <w:lang w:val="en-GB" w:eastAsia="zh-CN"/>
        </w:rPr>
        <w:instrText>REF _Ref71717740 \n \h</w:instrText>
      </w:r>
      <w:r>
        <w:rPr>
          <w:lang w:val="en-GB" w:eastAsia="zh-CN"/>
        </w:rPr>
        <w:instrText xml:space="preserve"> </w:instrText>
      </w:r>
      <w:r w:rsidR="00405213">
        <w:rPr>
          <w:lang w:val="en-GB" w:eastAsia="zh-CN"/>
        </w:rPr>
        <w:instrText xml:space="preserve"> \* MERGEFORMAT </w:instrText>
      </w:r>
      <w:r>
        <w:rPr>
          <w:lang w:val="en-GB" w:eastAsia="zh-CN"/>
        </w:rPr>
      </w:r>
      <w:r>
        <w:rPr>
          <w:lang w:val="en-GB" w:eastAsia="zh-CN"/>
        </w:rPr>
        <w:fldChar w:fldCharType="separate"/>
      </w:r>
      <w:r w:rsidR="0081038A">
        <w:rPr>
          <w:lang w:val="en-GB" w:eastAsia="zh-CN"/>
        </w:rPr>
        <w:t>[1]</w:t>
      </w:r>
      <w:r>
        <w:rPr>
          <w:lang w:val="en-GB" w:eastAsia="zh-CN"/>
        </w:rPr>
        <w:fldChar w:fldCharType="end"/>
      </w:r>
      <w:r>
        <w:rPr>
          <w:rFonts w:hint="eastAsia"/>
          <w:lang w:val="en-GB" w:eastAsia="zh-CN"/>
        </w:rPr>
        <w:t xml:space="preserve"> </w:t>
      </w:r>
      <w:proofErr w:type="gramStart"/>
      <w:r>
        <w:rPr>
          <w:rFonts w:hint="eastAsia"/>
          <w:lang w:val="en-GB" w:eastAsia="zh-CN"/>
        </w:rPr>
        <w:t>mentioned</w:t>
      </w:r>
      <w:proofErr w:type="gramEnd"/>
      <w:r>
        <w:rPr>
          <w:rFonts w:hint="eastAsia"/>
          <w:lang w:val="en-GB" w:eastAsia="zh-CN"/>
        </w:rPr>
        <w:t xml:space="preserve"> that i</w:t>
      </w:r>
      <w:r w:rsidR="00F26E60" w:rsidRPr="00CD799D">
        <w:rPr>
          <w:lang w:val="en-GB" w:eastAsia="zh-CN"/>
        </w:rPr>
        <w:t xml:space="preserve">n this section, </w:t>
      </w:r>
      <w:r>
        <w:rPr>
          <w:rFonts w:hint="eastAsia"/>
          <w:lang w:val="en-GB" w:eastAsia="zh-CN"/>
        </w:rPr>
        <w:t>it had better</w:t>
      </w:r>
      <w:r w:rsidR="00F26E60" w:rsidRPr="00CD799D">
        <w:rPr>
          <w:lang w:val="en-GB" w:eastAsia="zh-CN"/>
        </w:rPr>
        <w:t xml:space="preserve"> to address the 3 FFSs only for L3 relay because the discussion on L2 relay can’t avoid the overlapping with RRC re-establishment procedure. </w:t>
      </w:r>
      <w:r>
        <w:rPr>
          <w:rFonts w:hint="eastAsia"/>
          <w:lang w:val="en-GB" w:eastAsia="zh-CN"/>
        </w:rPr>
        <w:t>According to the rapporteur</w:t>
      </w:r>
      <w:r>
        <w:rPr>
          <w:lang w:val="en-GB" w:eastAsia="zh-CN"/>
        </w:rPr>
        <w:t>’</w:t>
      </w:r>
      <w:r>
        <w:rPr>
          <w:rFonts w:hint="eastAsia"/>
          <w:lang w:val="en-GB" w:eastAsia="zh-CN"/>
        </w:rPr>
        <w:t>s understanding, the RLF handling is not related to relay (re-)selection procedure itself and it is more related to the control plane, hence it does not need to make conclusion here. It can be further discussed in the control plane procedure session.</w:t>
      </w:r>
    </w:p>
    <w:p w:rsidR="001B7841" w:rsidRDefault="001B7841" w:rsidP="00C215EE">
      <w:pPr>
        <w:spacing w:afterLines="100" w:after="240"/>
        <w:jc w:val="both"/>
        <w:rPr>
          <w:lang w:val="en-GB" w:eastAsia="zh-CN"/>
        </w:rPr>
      </w:pPr>
      <w:r>
        <w:rPr>
          <w:lang w:val="en-GB" w:eastAsia="zh-CN"/>
        </w:rPr>
        <w:fldChar w:fldCharType="begin"/>
      </w:r>
      <w:r>
        <w:rPr>
          <w:lang w:val="en-GB" w:eastAsia="zh-CN"/>
        </w:rPr>
        <w:instrText xml:space="preserve"> </w:instrText>
      </w:r>
      <w:r>
        <w:rPr>
          <w:rFonts w:hint="eastAsia"/>
          <w:lang w:val="en-GB" w:eastAsia="zh-CN"/>
        </w:rPr>
        <w:instrText>REF _Ref71717740 \n \h</w:instrText>
      </w:r>
      <w:r>
        <w:rPr>
          <w:lang w:val="en-GB" w:eastAsia="zh-CN"/>
        </w:rPr>
        <w:instrText xml:space="preserve"> </w:instrText>
      </w:r>
      <w:r w:rsidR="00C215EE">
        <w:rPr>
          <w:lang w:val="en-GB" w:eastAsia="zh-CN"/>
        </w:rPr>
        <w:instrText xml:space="preserve"> \* MERGEFORMAT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 xml:space="preserve"> </w:t>
      </w:r>
      <w:proofErr w:type="gramStart"/>
      <w:r>
        <w:rPr>
          <w:rFonts w:hint="eastAsia"/>
          <w:lang w:val="en-GB" w:eastAsia="zh-CN"/>
        </w:rPr>
        <w:t>suggested</w:t>
      </w:r>
      <w:proofErr w:type="gramEnd"/>
      <w:r>
        <w:rPr>
          <w:rFonts w:hint="eastAsia"/>
          <w:lang w:val="en-GB" w:eastAsia="zh-CN"/>
        </w:rPr>
        <w:t xml:space="preserve"> </w:t>
      </w:r>
      <w:r w:rsidRPr="00356DD6">
        <w:rPr>
          <w:lang w:val="en-GB" w:eastAsia="zh-CN"/>
        </w:rPr>
        <w:t xml:space="preserve">RAN2 </w:t>
      </w:r>
      <w:r>
        <w:rPr>
          <w:rFonts w:hint="eastAsia"/>
          <w:lang w:val="en-GB" w:eastAsia="zh-CN"/>
        </w:rPr>
        <w:t xml:space="preserve">to </w:t>
      </w:r>
      <w:r>
        <w:rPr>
          <w:lang w:val="en-GB" w:eastAsia="zh-CN"/>
        </w:rPr>
        <w:t xml:space="preserve">confirm that the agreed </w:t>
      </w:r>
      <w:r w:rsidRPr="00356DD6">
        <w:rPr>
          <w:lang w:val="en-GB" w:eastAsia="zh-CN"/>
        </w:rPr>
        <w:t>is the Disconnect Request message</w:t>
      </w:r>
      <w:r>
        <w:rPr>
          <w:rFonts w:hint="eastAsia"/>
          <w:lang w:val="en-GB" w:eastAsia="zh-CN"/>
        </w:rPr>
        <w:t>.</w:t>
      </w:r>
      <w:r w:rsidRPr="00012B50">
        <w:t xml:space="preserve"> </w:t>
      </w:r>
      <w:r>
        <w:rPr>
          <w:lang w:val="en-GB" w:eastAsia="zh-CN"/>
        </w:rPr>
        <w:fldChar w:fldCharType="begin"/>
      </w:r>
      <w:r>
        <w:rPr>
          <w:lang w:val="en-GB" w:eastAsia="zh-CN"/>
        </w:rPr>
        <w:instrText xml:space="preserve"> </w:instrText>
      </w:r>
      <w:r>
        <w:rPr>
          <w:rFonts w:hint="eastAsia"/>
          <w:lang w:val="en-GB" w:eastAsia="zh-CN"/>
        </w:rPr>
        <w:instrText>REF _Ref71717740 \n \h</w:instrText>
      </w:r>
      <w:r>
        <w:rPr>
          <w:lang w:val="en-GB" w:eastAsia="zh-CN"/>
        </w:rPr>
        <w:instrText xml:space="preserve"> </w:instrText>
      </w:r>
      <w:r w:rsidR="00C215EE">
        <w:rPr>
          <w:lang w:val="en-GB" w:eastAsia="zh-CN"/>
        </w:rPr>
        <w:instrText xml:space="preserve"> \* MERGEFORMAT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 xml:space="preserve"> </w:t>
      </w:r>
      <w:proofErr w:type="gramStart"/>
      <w:r>
        <w:rPr>
          <w:rFonts w:hint="eastAsia"/>
          <w:lang w:val="en-GB" w:eastAsia="zh-CN"/>
        </w:rPr>
        <w:t>also</w:t>
      </w:r>
      <w:proofErr w:type="gramEnd"/>
      <w:r>
        <w:rPr>
          <w:rFonts w:hint="eastAsia"/>
          <w:lang w:val="en-GB" w:eastAsia="zh-CN"/>
        </w:rPr>
        <w:t xml:space="preserve"> proposed</w:t>
      </w:r>
      <w:r w:rsidRPr="002E4C74">
        <w:rPr>
          <w:lang w:val="en-GB" w:eastAsia="zh-CN"/>
        </w:rPr>
        <w:t xml:space="preserve"> </w:t>
      </w:r>
      <w:r>
        <w:rPr>
          <w:rFonts w:hint="eastAsia"/>
          <w:lang w:val="en-GB" w:eastAsia="zh-CN"/>
        </w:rPr>
        <w:t>for</w:t>
      </w:r>
      <w:r w:rsidRPr="002E4C74">
        <w:rPr>
          <w:lang w:val="en-GB" w:eastAsia="zh-CN"/>
        </w:rPr>
        <w:t xml:space="preserve"> L2 relay</w:t>
      </w:r>
      <w:r>
        <w:rPr>
          <w:rFonts w:hint="eastAsia"/>
          <w:lang w:val="en-GB" w:eastAsia="zh-CN"/>
        </w:rPr>
        <w:t xml:space="preserve">, </w:t>
      </w:r>
      <w:r w:rsidRPr="00356DD6">
        <w:rPr>
          <w:lang w:val="en-GB" w:eastAsia="zh-CN"/>
        </w:rPr>
        <w:t xml:space="preserve">other indication/message can also be used for </w:t>
      </w:r>
      <w:proofErr w:type="spellStart"/>
      <w:r w:rsidRPr="00356DD6">
        <w:rPr>
          <w:lang w:val="en-GB" w:eastAsia="zh-CN"/>
        </w:rPr>
        <w:t>Uu</w:t>
      </w:r>
      <w:proofErr w:type="spellEnd"/>
      <w:r w:rsidRPr="00356DD6">
        <w:rPr>
          <w:lang w:val="en-GB" w:eastAsia="zh-CN"/>
        </w:rPr>
        <w:t xml:space="preserve"> RLF or inter-</w:t>
      </w:r>
      <w:proofErr w:type="spellStart"/>
      <w:r w:rsidRPr="00356DD6">
        <w:rPr>
          <w:lang w:val="en-GB" w:eastAsia="zh-CN"/>
        </w:rPr>
        <w:t>gNB</w:t>
      </w:r>
      <w:proofErr w:type="spellEnd"/>
      <w:r w:rsidRPr="00356DD6">
        <w:rPr>
          <w:lang w:val="en-GB" w:eastAsia="zh-CN"/>
        </w:rPr>
        <w:t xml:space="preserve"> HO notification</w:t>
      </w:r>
      <w:r w:rsidRPr="002E4C74">
        <w:rPr>
          <w:lang w:val="en-GB" w:eastAsia="zh-CN"/>
        </w:rPr>
        <w:t xml:space="preserve"> can be discussed in L2 relay control plane AI.</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_Ref71716997 \n \h</w:instrText>
      </w:r>
      <w:r>
        <w:rPr>
          <w:lang w:val="en-GB" w:eastAsia="zh-CN"/>
        </w:rPr>
        <w:instrText xml:space="preserve"> </w:instrText>
      </w:r>
      <w:r w:rsidR="00C215EE">
        <w:rPr>
          <w:lang w:val="en-GB" w:eastAsia="zh-CN"/>
        </w:rPr>
        <w:instrText xml:space="preserve"> \* MERGEFORMAT </w:instrText>
      </w:r>
      <w:r>
        <w:rPr>
          <w:lang w:val="en-GB" w:eastAsia="zh-CN"/>
        </w:rPr>
      </w:r>
      <w:r>
        <w:rPr>
          <w:lang w:val="en-GB" w:eastAsia="zh-CN"/>
        </w:rPr>
        <w:fldChar w:fldCharType="separate"/>
      </w:r>
      <w:r>
        <w:rPr>
          <w:lang w:val="en-GB" w:eastAsia="zh-CN"/>
        </w:rPr>
        <w:t>[2</w:t>
      </w:r>
      <w:proofErr w:type="gramStart"/>
      <w:r>
        <w:rPr>
          <w:lang w:val="en-GB" w:eastAsia="zh-CN"/>
        </w:rPr>
        <w:t>]</w:t>
      </w:r>
      <w:proofErr w:type="gramEnd"/>
      <w:r>
        <w:rPr>
          <w:lang w:val="en-GB" w:eastAsia="zh-CN"/>
        </w:rPr>
        <w:fldChar w:fldCharType="end"/>
      </w:r>
      <w:r>
        <w:rPr>
          <w:lang w:val="en-GB" w:eastAsia="zh-CN"/>
        </w:rPr>
        <w:fldChar w:fldCharType="begin"/>
      </w:r>
      <w:r>
        <w:rPr>
          <w:lang w:val="en-GB" w:eastAsia="zh-CN"/>
        </w:rPr>
        <w:instrText xml:space="preserve"> REF _Ref71722725 \n \h </w:instrText>
      </w:r>
      <w:r w:rsidR="00C215EE">
        <w:rPr>
          <w:lang w:val="en-GB" w:eastAsia="zh-CN"/>
        </w:rPr>
        <w:instrText xml:space="preserve"> \* MERGEFORMAT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fldChar w:fldCharType="begin"/>
      </w:r>
      <w:r>
        <w:rPr>
          <w:lang w:val="en-GB" w:eastAsia="zh-CN"/>
        </w:rPr>
        <w:instrText xml:space="preserve"> REF _Ref71717020 \n \h </w:instrText>
      </w:r>
      <w:r w:rsidR="00C215EE">
        <w:rPr>
          <w:lang w:val="en-GB" w:eastAsia="zh-CN"/>
        </w:rPr>
        <w:instrText xml:space="preserve"> \* MERGEFORMAT </w:instrText>
      </w:r>
      <w:r>
        <w:rPr>
          <w:lang w:val="en-GB" w:eastAsia="zh-CN"/>
        </w:rPr>
      </w:r>
      <w:r>
        <w:rPr>
          <w:lang w:val="en-GB" w:eastAsia="zh-CN"/>
        </w:rPr>
        <w:fldChar w:fldCharType="separate"/>
      </w:r>
      <w:r>
        <w:rPr>
          <w:lang w:val="en-GB" w:eastAsia="zh-CN"/>
        </w:rPr>
        <w:t>[4]</w:t>
      </w:r>
      <w:r>
        <w:rPr>
          <w:lang w:val="en-GB" w:eastAsia="zh-CN"/>
        </w:rPr>
        <w:fldChar w:fldCharType="end"/>
      </w:r>
      <w:r>
        <w:rPr>
          <w:rFonts w:hint="eastAsia"/>
          <w:lang w:val="en-GB" w:eastAsia="zh-CN"/>
        </w:rPr>
        <w:t xml:space="preserve"> suggest </w:t>
      </w:r>
      <w:r w:rsidRPr="00A74C24">
        <w:rPr>
          <w:lang w:val="en-GB" w:eastAsia="zh-CN"/>
        </w:rPr>
        <w:t xml:space="preserve">PC5-RRC message can be used to send </w:t>
      </w:r>
      <w:proofErr w:type="spellStart"/>
      <w:r w:rsidRPr="00356DD6">
        <w:rPr>
          <w:lang w:val="en-GB" w:eastAsia="zh-CN"/>
        </w:rPr>
        <w:t>Uu</w:t>
      </w:r>
      <w:proofErr w:type="spellEnd"/>
      <w:r w:rsidRPr="00356DD6">
        <w:rPr>
          <w:lang w:val="en-GB" w:eastAsia="zh-CN"/>
        </w:rPr>
        <w:t xml:space="preserve"> RLF or inter-</w:t>
      </w:r>
      <w:proofErr w:type="spellStart"/>
      <w:r w:rsidRPr="00356DD6">
        <w:rPr>
          <w:lang w:val="en-GB" w:eastAsia="zh-CN"/>
        </w:rPr>
        <w:t>gNB</w:t>
      </w:r>
      <w:proofErr w:type="spellEnd"/>
      <w:r w:rsidRPr="00356DD6">
        <w:rPr>
          <w:lang w:val="en-GB" w:eastAsia="zh-CN"/>
        </w:rPr>
        <w:t xml:space="preserve"> HO</w:t>
      </w:r>
      <w:r w:rsidRPr="00A74C24">
        <w:rPr>
          <w:lang w:val="en-GB" w:eastAsia="zh-CN"/>
        </w:rPr>
        <w:t xml:space="preserve"> indication to the remote UE</w:t>
      </w:r>
      <w:r>
        <w:rPr>
          <w:rFonts w:hint="eastAsia"/>
          <w:lang w:val="en-GB" w:eastAsia="zh-CN"/>
        </w:rPr>
        <w:t>.</w:t>
      </w:r>
      <w:r w:rsidR="009B729C">
        <w:rPr>
          <w:rFonts w:hint="eastAsia"/>
          <w:lang w:val="en-GB" w:eastAsia="zh-CN"/>
        </w:rPr>
        <w:t xml:space="preserve"> </w:t>
      </w:r>
      <w:ins w:id="24" w:author="CATT-xuhao" w:date="2021-05-17T11:11:00Z">
        <w:r w:rsidR="00AA2565">
          <w:rPr>
            <w:lang w:val="en-GB" w:eastAsia="zh-CN"/>
          </w:rPr>
          <w:fldChar w:fldCharType="begin"/>
        </w:r>
        <w:r w:rsidR="00AA2565">
          <w:rPr>
            <w:lang w:val="en-GB" w:eastAsia="zh-CN"/>
          </w:rPr>
          <w:instrText xml:space="preserve"> REF _Ref71717020 \n \h  \* MERGEFORMAT </w:instrText>
        </w:r>
      </w:ins>
      <w:r w:rsidR="00AA2565">
        <w:rPr>
          <w:lang w:val="en-GB" w:eastAsia="zh-CN"/>
        </w:rPr>
      </w:r>
      <w:ins w:id="25" w:author="CATT-xuhao" w:date="2021-05-17T11:11:00Z">
        <w:r w:rsidR="00AA2565">
          <w:rPr>
            <w:lang w:val="en-GB" w:eastAsia="zh-CN"/>
          </w:rPr>
          <w:fldChar w:fldCharType="separate"/>
        </w:r>
        <w:r w:rsidR="00AA2565">
          <w:rPr>
            <w:lang w:val="en-GB" w:eastAsia="zh-CN"/>
          </w:rPr>
          <w:t>[4]</w:t>
        </w:r>
        <w:r w:rsidR="00AA2565">
          <w:rPr>
            <w:lang w:val="en-GB" w:eastAsia="zh-CN"/>
          </w:rPr>
          <w:fldChar w:fldCharType="end"/>
        </w:r>
        <w:r w:rsidR="00AA2565">
          <w:rPr>
            <w:rFonts w:hint="eastAsia"/>
            <w:lang w:val="en-GB" w:eastAsia="zh-CN"/>
          </w:rPr>
          <w:t xml:space="preserve"> wanted to</w:t>
        </w:r>
        <w:r w:rsidR="00AA2565">
          <w:t xml:space="preserve"> </w:t>
        </w:r>
        <w:r w:rsidR="00AA2565">
          <w:rPr>
            <w:rFonts w:hint="eastAsia"/>
            <w:lang w:eastAsia="zh-CN"/>
          </w:rPr>
          <w:t xml:space="preserve">send </w:t>
        </w:r>
        <w:proofErr w:type="gramStart"/>
        <w:r w:rsidR="00AA2565">
          <w:rPr>
            <w:rFonts w:hint="eastAsia"/>
            <w:lang w:eastAsia="zh-CN"/>
          </w:rPr>
          <w:t>a LS</w:t>
        </w:r>
        <w:proofErr w:type="gramEnd"/>
        <w:r w:rsidR="00AA2565">
          <w:rPr>
            <w:rFonts w:hint="eastAsia"/>
            <w:lang w:eastAsia="zh-CN"/>
          </w:rPr>
          <w:t xml:space="preserve"> to</w:t>
        </w:r>
        <w:r w:rsidR="00AA2565" w:rsidRPr="00E507EB">
          <w:t xml:space="preserve"> SA2 </w:t>
        </w:r>
        <w:r w:rsidR="00AA2565">
          <w:rPr>
            <w:rFonts w:hint="eastAsia"/>
            <w:lang w:eastAsia="zh-CN"/>
          </w:rPr>
          <w:t xml:space="preserve">to ask </w:t>
        </w:r>
        <w:r w:rsidR="00AA2565" w:rsidRPr="00E507EB">
          <w:t xml:space="preserve">if it is feasible to introduce </w:t>
        </w:r>
        <w:r w:rsidR="00AA2565">
          <w:rPr>
            <w:rFonts w:hint="eastAsia"/>
            <w:lang w:eastAsia="zh-CN"/>
          </w:rPr>
          <w:t>PC5-S</w:t>
        </w:r>
        <w:r w:rsidR="00AA2565" w:rsidRPr="00E507EB">
          <w:t xml:space="preserve"> message to trigger Relay reselection upon </w:t>
        </w:r>
        <w:proofErr w:type="spellStart"/>
        <w:r w:rsidR="00AA2565" w:rsidRPr="00E507EB">
          <w:t>Uu</w:t>
        </w:r>
        <w:proofErr w:type="spellEnd"/>
        <w:r w:rsidR="00AA2565" w:rsidRPr="00E507EB">
          <w:t xml:space="preserve"> RLF/HO indication from </w:t>
        </w:r>
        <w:r w:rsidR="00AA2565">
          <w:rPr>
            <w:rFonts w:hint="eastAsia"/>
            <w:lang w:eastAsia="zh-CN"/>
          </w:rPr>
          <w:t>AS</w:t>
        </w:r>
        <w:r w:rsidR="00AA2565" w:rsidRPr="00E507EB">
          <w:t xml:space="preserve"> layer at Relay UE.</w:t>
        </w:r>
        <w:r w:rsidR="00AA2565">
          <w:rPr>
            <w:rFonts w:hint="eastAsia"/>
            <w:lang w:eastAsia="zh-CN"/>
          </w:rPr>
          <w:t xml:space="preserve"> </w:t>
        </w:r>
      </w:ins>
      <w:r>
        <w:t>From rapporteur perspective,</w:t>
      </w:r>
      <w:r>
        <w:rPr>
          <w:rFonts w:hint="eastAsia"/>
          <w:lang w:eastAsia="zh-CN"/>
        </w:rPr>
        <w:t xml:space="preserve"> which PC5-S message is used to carry </w:t>
      </w:r>
      <w:r w:rsidRPr="00356DD6">
        <w:rPr>
          <w:lang w:val="en-GB" w:eastAsia="zh-CN"/>
        </w:rPr>
        <w:t xml:space="preserve">“PC5-S message (similar to LTE) to notify remote UE </w:t>
      </w:r>
      <w:proofErr w:type="spellStart"/>
      <w:r w:rsidRPr="00356DD6">
        <w:rPr>
          <w:lang w:val="en-GB" w:eastAsia="zh-CN"/>
        </w:rPr>
        <w:t>Uu</w:t>
      </w:r>
      <w:proofErr w:type="spellEnd"/>
      <w:r w:rsidRPr="00356DD6">
        <w:rPr>
          <w:lang w:val="en-GB" w:eastAsia="zh-CN"/>
        </w:rPr>
        <w:t xml:space="preserve"> RLF and HO”</w:t>
      </w:r>
      <w:r>
        <w:rPr>
          <w:rFonts w:hint="eastAsia"/>
          <w:lang w:val="en-GB" w:eastAsia="zh-CN"/>
        </w:rPr>
        <w:t xml:space="preserve"> and whether PC5-RRC message can be used can be discussed after RAN2#92-e. </w:t>
      </w:r>
    </w:p>
    <w:p w:rsidR="001B7841" w:rsidRDefault="001B7841" w:rsidP="00C215EE">
      <w:pPr>
        <w:jc w:val="both"/>
        <w:rPr>
          <w:lang w:val="en-GB" w:eastAsia="zh-CN"/>
        </w:rPr>
      </w:pPr>
      <w:r>
        <w:rPr>
          <w:lang w:val="en-GB" w:eastAsia="zh-CN"/>
        </w:rPr>
        <w:fldChar w:fldCharType="begin"/>
      </w:r>
      <w:r>
        <w:rPr>
          <w:lang w:val="en-GB" w:eastAsia="zh-CN"/>
        </w:rPr>
        <w:instrText xml:space="preserve"> </w:instrText>
      </w:r>
      <w:r>
        <w:rPr>
          <w:rFonts w:hint="eastAsia"/>
          <w:lang w:val="en-GB" w:eastAsia="zh-CN"/>
        </w:rPr>
        <w:instrText>REF _Ref71716997 \n \h</w:instrText>
      </w:r>
      <w:r>
        <w:rPr>
          <w:lang w:val="en-GB" w:eastAsia="zh-CN"/>
        </w:rPr>
        <w:instrText xml:space="preserve"> </w:instrText>
      </w:r>
      <w:r w:rsidR="00C215EE">
        <w:rPr>
          <w:lang w:val="en-GB" w:eastAsia="zh-CN"/>
        </w:rPr>
        <w:instrText xml:space="preserve"> \* MERGEFORMAT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fldChar w:fldCharType="begin"/>
      </w:r>
      <w:r>
        <w:rPr>
          <w:lang w:val="en-GB" w:eastAsia="zh-CN"/>
        </w:rPr>
        <w:instrText xml:space="preserve"> REF _Ref71722705 \n \h </w:instrText>
      </w:r>
      <w:r w:rsidR="00C215EE">
        <w:rPr>
          <w:lang w:val="en-GB" w:eastAsia="zh-CN"/>
        </w:rPr>
        <w:instrText xml:space="preserve"> \* MERGEFORMAT </w:instrText>
      </w:r>
      <w:r>
        <w:rPr>
          <w:lang w:val="en-GB" w:eastAsia="zh-CN"/>
        </w:rPr>
      </w:r>
      <w:r>
        <w:rPr>
          <w:lang w:val="en-GB" w:eastAsia="zh-CN"/>
        </w:rPr>
        <w:fldChar w:fldCharType="separate"/>
      </w:r>
      <w:r>
        <w:rPr>
          <w:lang w:val="en-GB" w:eastAsia="zh-CN"/>
        </w:rPr>
        <w:t>[8]</w:t>
      </w:r>
      <w:r>
        <w:rPr>
          <w:lang w:val="en-GB" w:eastAsia="zh-CN"/>
        </w:rPr>
        <w:fldChar w:fldCharType="end"/>
      </w:r>
      <w:r>
        <w:rPr>
          <w:lang w:val="en-GB" w:eastAsia="zh-CN"/>
        </w:rPr>
        <w:fldChar w:fldCharType="begin"/>
      </w:r>
      <w:r>
        <w:rPr>
          <w:lang w:val="en-GB" w:eastAsia="zh-CN"/>
        </w:rPr>
        <w:instrText xml:space="preserve"> REF _Ref71722638 \n \h </w:instrText>
      </w:r>
      <w:r w:rsidR="00C215EE">
        <w:rPr>
          <w:lang w:val="en-GB" w:eastAsia="zh-CN"/>
        </w:rPr>
        <w:instrText xml:space="preserve"> \* MERGEFORMAT </w:instrText>
      </w:r>
      <w:r>
        <w:rPr>
          <w:lang w:val="en-GB" w:eastAsia="zh-CN"/>
        </w:rPr>
      </w:r>
      <w:r>
        <w:rPr>
          <w:lang w:val="en-GB" w:eastAsia="zh-CN"/>
        </w:rPr>
        <w:fldChar w:fldCharType="separate"/>
      </w:r>
      <w:r>
        <w:rPr>
          <w:lang w:val="en-GB" w:eastAsia="zh-CN"/>
        </w:rPr>
        <w:t>[10]</w:t>
      </w:r>
      <w:r>
        <w:rPr>
          <w:lang w:val="en-GB" w:eastAsia="zh-CN"/>
        </w:rPr>
        <w:fldChar w:fldCharType="end"/>
      </w:r>
      <w:r>
        <w:rPr>
          <w:lang w:val="en-GB" w:eastAsia="zh-CN"/>
        </w:rPr>
        <w:fldChar w:fldCharType="begin"/>
      </w:r>
      <w:r>
        <w:rPr>
          <w:lang w:val="en-GB" w:eastAsia="zh-CN"/>
        </w:rPr>
        <w:instrText xml:space="preserve"> REF _Ref71791667 \n \h </w:instrText>
      </w:r>
      <w:r w:rsidR="00C215EE">
        <w:rPr>
          <w:lang w:val="en-GB" w:eastAsia="zh-CN"/>
        </w:rPr>
        <w:instrText xml:space="preserve"> \* MERGEFORMAT </w:instrText>
      </w:r>
      <w:r>
        <w:rPr>
          <w:lang w:val="en-GB" w:eastAsia="zh-CN"/>
        </w:rPr>
      </w:r>
      <w:r>
        <w:rPr>
          <w:lang w:val="en-GB" w:eastAsia="zh-CN"/>
        </w:rPr>
        <w:fldChar w:fldCharType="separate"/>
      </w:r>
      <w:r>
        <w:rPr>
          <w:lang w:val="en-GB" w:eastAsia="zh-CN"/>
        </w:rPr>
        <w:t>[18]</w:t>
      </w:r>
      <w:r>
        <w:rPr>
          <w:lang w:val="en-GB" w:eastAsia="zh-CN"/>
        </w:rPr>
        <w:fldChar w:fldCharType="end"/>
      </w:r>
      <w:r>
        <w:rPr>
          <w:rFonts w:hint="eastAsia"/>
          <w:lang w:val="en-GB" w:eastAsia="zh-CN"/>
        </w:rPr>
        <w:t xml:space="preserve"> consider when relay UE </w:t>
      </w:r>
      <w:proofErr w:type="spellStart"/>
      <w:r>
        <w:rPr>
          <w:rFonts w:hint="eastAsia"/>
          <w:lang w:val="en-GB" w:eastAsia="zh-CN"/>
        </w:rPr>
        <w:t>Uu</w:t>
      </w:r>
      <w:proofErr w:type="spellEnd"/>
      <w:r>
        <w:rPr>
          <w:rFonts w:hint="eastAsia"/>
          <w:lang w:val="en-GB" w:eastAsia="zh-CN"/>
        </w:rPr>
        <w:t xml:space="preserve"> RLF recovery success, relay UE may send </w:t>
      </w:r>
      <w:proofErr w:type="spellStart"/>
      <w:r w:rsidRPr="005F5B19">
        <w:rPr>
          <w:lang w:eastAsia="zh-CN"/>
        </w:rPr>
        <w:t>Uu</w:t>
      </w:r>
      <w:proofErr w:type="spellEnd"/>
      <w:r w:rsidRPr="005F5B19">
        <w:rPr>
          <w:lang w:eastAsia="zh-CN"/>
        </w:rPr>
        <w:t xml:space="preserve"> RLF recovered</w:t>
      </w:r>
      <w:r>
        <w:rPr>
          <w:rFonts w:hint="eastAsia"/>
          <w:lang w:eastAsia="zh-CN"/>
        </w:rPr>
        <w:t xml:space="preserve"> indication to the remote UE</w:t>
      </w:r>
      <w:r w:rsidRPr="002D0F93">
        <w:rPr>
          <w:lang w:val="en-GB" w:eastAsia="zh-CN"/>
        </w:rPr>
        <w:t xml:space="preserve">, the </w:t>
      </w:r>
      <w:r>
        <w:rPr>
          <w:rFonts w:hint="eastAsia"/>
          <w:lang w:val="en-GB" w:eastAsia="zh-CN"/>
        </w:rPr>
        <w:t>r</w:t>
      </w:r>
      <w:r w:rsidRPr="002D0F93">
        <w:rPr>
          <w:lang w:val="en-GB" w:eastAsia="zh-CN"/>
        </w:rPr>
        <w:t xml:space="preserve">emote UE may continue the </w:t>
      </w:r>
      <w:proofErr w:type="spellStart"/>
      <w:r w:rsidRPr="002D0F93">
        <w:rPr>
          <w:lang w:val="en-GB" w:eastAsia="zh-CN"/>
        </w:rPr>
        <w:t>sidelink</w:t>
      </w:r>
      <w:proofErr w:type="spellEnd"/>
      <w:r w:rsidRPr="002D0F93">
        <w:rPr>
          <w:lang w:val="en-GB" w:eastAsia="zh-CN"/>
        </w:rPr>
        <w:t xml:space="preserve"> relay operation with the </w:t>
      </w:r>
      <w:r>
        <w:rPr>
          <w:rFonts w:hint="eastAsia"/>
          <w:lang w:val="en-GB" w:eastAsia="zh-CN"/>
        </w:rPr>
        <w:t>r</w:t>
      </w:r>
      <w:r w:rsidRPr="002D0F93">
        <w:rPr>
          <w:lang w:val="en-GB" w:eastAsia="zh-CN"/>
        </w:rPr>
        <w:t>elay UE.</w:t>
      </w:r>
      <w:r>
        <w:rPr>
          <w:rFonts w:hint="eastAsia"/>
          <w:lang w:val="en-GB" w:eastAsia="zh-CN"/>
        </w:rPr>
        <w:t xml:space="preserve"> Further, </w:t>
      </w:r>
      <w:r>
        <w:rPr>
          <w:lang w:val="en-GB" w:eastAsia="zh-CN"/>
        </w:rPr>
        <w:fldChar w:fldCharType="begin"/>
      </w:r>
      <w:r>
        <w:rPr>
          <w:lang w:val="en-GB" w:eastAsia="zh-CN"/>
        </w:rPr>
        <w:instrText xml:space="preserve"> </w:instrText>
      </w:r>
      <w:r>
        <w:rPr>
          <w:rFonts w:hint="eastAsia"/>
          <w:lang w:val="en-GB" w:eastAsia="zh-CN"/>
        </w:rPr>
        <w:instrText>REF _Ref71722705 \n \h</w:instrText>
      </w:r>
      <w:r>
        <w:rPr>
          <w:lang w:val="en-GB" w:eastAsia="zh-CN"/>
        </w:rPr>
        <w:instrText xml:space="preserve"> </w:instrText>
      </w:r>
      <w:r w:rsidR="00C215EE">
        <w:rPr>
          <w:lang w:val="en-GB" w:eastAsia="zh-CN"/>
        </w:rPr>
        <w:instrText xml:space="preserve"> \* MERGEFORMAT </w:instrText>
      </w:r>
      <w:r>
        <w:rPr>
          <w:lang w:val="en-GB" w:eastAsia="zh-CN"/>
        </w:rPr>
      </w:r>
      <w:r>
        <w:rPr>
          <w:lang w:val="en-GB" w:eastAsia="zh-CN"/>
        </w:rPr>
        <w:fldChar w:fldCharType="separate"/>
      </w:r>
      <w:r>
        <w:rPr>
          <w:lang w:val="en-GB" w:eastAsia="zh-CN"/>
        </w:rPr>
        <w:t>[8</w:t>
      </w:r>
      <w:proofErr w:type="gramStart"/>
      <w:r>
        <w:rPr>
          <w:lang w:val="en-GB" w:eastAsia="zh-CN"/>
        </w:rPr>
        <w:t>]</w:t>
      </w:r>
      <w:proofErr w:type="gramEnd"/>
      <w:r>
        <w:rPr>
          <w:lang w:val="en-GB" w:eastAsia="zh-CN"/>
        </w:rPr>
        <w:fldChar w:fldCharType="end"/>
      </w:r>
      <w:r>
        <w:rPr>
          <w:lang w:val="en-GB" w:eastAsia="zh-CN"/>
        </w:rPr>
        <w:fldChar w:fldCharType="begin"/>
      </w:r>
      <w:r>
        <w:rPr>
          <w:lang w:val="en-GB" w:eastAsia="zh-CN"/>
        </w:rPr>
        <w:instrText xml:space="preserve"> REF _Ref71791667 \n \h </w:instrText>
      </w:r>
      <w:r w:rsidR="00C215EE">
        <w:rPr>
          <w:lang w:val="en-GB" w:eastAsia="zh-CN"/>
        </w:rPr>
        <w:instrText xml:space="preserve"> \* MERGEFORMAT </w:instrText>
      </w:r>
      <w:r>
        <w:rPr>
          <w:lang w:val="en-GB" w:eastAsia="zh-CN"/>
        </w:rPr>
      </w:r>
      <w:r>
        <w:rPr>
          <w:lang w:val="en-GB" w:eastAsia="zh-CN"/>
        </w:rPr>
        <w:fldChar w:fldCharType="separate"/>
      </w:r>
      <w:r>
        <w:rPr>
          <w:lang w:val="en-GB" w:eastAsia="zh-CN"/>
        </w:rPr>
        <w:t>[18]</w:t>
      </w:r>
      <w:r>
        <w:rPr>
          <w:lang w:val="en-GB" w:eastAsia="zh-CN"/>
        </w:rPr>
        <w:fldChar w:fldCharType="end"/>
      </w:r>
      <w:r>
        <w:rPr>
          <w:rFonts w:hint="eastAsia"/>
          <w:lang w:val="en-GB" w:eastAsia="zh-CN"/>
        </w:rPr>
        <w:t xml:space="preserve"> propose relay UE sends </w:t>
      </w:r>
      <w:proofErr w:type="spellStart"/>
      <w:r w:rsidRPr="002D0F93">
        <w:rPr>
          <w:lang w:val="en-GB" w:eastAsia="zh-CN"/>
        </w:rPr>
        <w:t>Uu</w:t>
      </w:r>
      <w:proofErr w:type="spellEnd"/>
      <w:r w:rsidRPr="002D0F93">
        <w:rPr>
          <w:lang w:val="en-GB" w:eastAsia="zh-CN"/>
        </w:rPr>
        <w:t xml:space="preserve"> recovery failed</w:t>
      </w:r>
      <w:r>
        <w:rPr>
          <w:rFonts w:hint="eastAsia"/>
          <w:lang w:val="en-GB" w:eastAsia="zh-CN"/>
        </w:rPr>
        <w:t xml:space="preserve"> </w:t>
      </w:r>
      <w:r>
        <w:rPr>
          <w:rFonts w:hint="eastAsia"/>
          <w:lang w:eastAsia="zh-CN"/>
        </w:rPr>
        <w:t>indication to the remote UE.</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_Ref71722705 \n \h</w:instrText>
      </w:r>
      <w:r>
        <w:rPr>
          <w:lang w:val="en-GB" w:eastAsia="zh-CN"/>
        </w:rPr>
        <w:instrText xml:space="preserve"> </w:instrText>
      </w:r>
      <w:r w:rsidR="00C215EE">
        <w:rPr>
          <w:lang w:val="en-GB" w:eastAsia="zh-CN"/>
        </w:rPr>
        <w:instrText xml:space="preserve"> \* MERGEFORMAT </w:instrText>
      </w:r>
      <w:r>
        <w:rPr>
          <w:lang w:val="en-GB" w:eastAsia="zh-CN"/>
        </w:rPr>
      </w:r>
      <w:r>
        <w:rPr>
          <w:lang w:val="en-GB" w:eastAsia="zh-CN"/>
        </w:rPr>
        <w:fldChar w:fldCharType="separate"/>
      </w:r>
      <w:r>
        <w:rPr>
          <w:lang w:val="en-GB" w:eastAsia="zh-CN"/>
        </w:rPr>
        <w:t>[8]</w:t>
      </w:r>
      <w:r>
        <w:rPr>
          <w:lang w:val="en-GB" w:eastAsia="zh-CN"/>
        </w:rPr>
        <w:fldChar w:fldCharType="end"/>
      </w:r>
      <w:r>
        <w:rPr>
          <w:rFonts w:hint="eastAsia"/>
          <w:lang w:val="en-GB" w:eastAsia="zh-CN"/>
        </w:rPr>
        <w:t xml:space="preserve"> </w:t>
      </w:r>
      <w:proofErr w:type="gramStart"/>
      <w:r>
        <w:rPr>
          <w:rFonts w:hint="eastAsia"/>
          <w:lang w:val="en-GB" w:eastAsia="zh-CN"/>
        </w:rPr>
        <w:t>proposes</w:t>
      </w:r>
      <w:proofErr w:type="gramEnd"/>
      <w:r>
        <w:rPr>
          <w:rFonts w:hint="eastAsia"/>
          <w:lang w:val="en-GB" w:eastAsia="zh-CN"/>
        </w:rPr>
        <w:t xml:space="preserve"> also relay UE sends </w:t>
      </w:r>
      <w:proofErr w:type="spellStart"/>
      <w:r w:rsidRPr="002D0F93">
        <w:rPr>
          <w:lang w:val="en-GB" w:eastAsia="zh-CN"/>
        </w:rPr>
        <w:t>Uu</w:t>
      </w:r>
      <w:proofErr w:type="spellEnd"/>
      <w:r w:rsidRPr="002D0F93">
        <w:rPr>
          <w:lang w:val="en-GB" w:eastAsia="zh-CN"/>
        </w:rPr>
        <w:t xml:space="preserve"> recovery at new </w:t>
      </w:r>
      <w:proofErr w:type="spellStart"/>
      <w:r w:rsidRPr="002D0F93">
        <w:rPr>
          <w:lang w:val="en-GB" w:eastAsia="zh-CN"/>
        </w:rPr>
        <w:t>gNB</w:t>
      </w:r>
      <w:proofErr w:type="spellEnd"/>
      <w:r w:rsidRPr="00972EE0">
        <w:rPr>
          <w:rFonts w:hint="eastAsia"/>
          <w:lang w:eastAsia="zh-CN"/>
        </w:rPr>
        <w:t xml:space="preserve"> </w:t>
      </w:r>
      <w:r>
        <w:rPr>
          <w:rFonts w:hint="eastAsia"/>
          <w:lang w:eastAsia="zh-CN"/>
        </w:rPr>
        <w:t>indication to the remote UE.</w:t>
      </w:r>
      <w:r w:rsidRPr="001B7841">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_Ref71717740 \n \h</w:instrText>
      </w:r>
      <w:r>
        <w:rPr>
          <w:lang w:val="en-GB" w:eastAsia="zh-CN"/>
        </w:rPr>
        <w:instrText xml:space="preserve"> </w:instrText>
      </w:r>
      <w:r w:rsidR="00C215EE">
        <w:rPr>
          <w:lang w:val="en-GB" w:eastAsia="zh-CN"/>
        </w:rPr>
        <w:instrText xml:space="preserve"> \* MERGEFORMAT </w:instrText>
      </w:r>
      <w:r>
        <w:rPr>
          <w:lang w:val="en-GB" w:eastAsia="zh-CN"/>
        </w:rPr>
      </w:r>
      <w:r>
        <w:rPr>
          <w:lang w:val="en-GB" w:eastAsia="zh-CN"/>
        </w:rPr>
        <w:fldChar w:fldCharType="separate"/>
      </w:r>
      <w:r>
        <w:rPr>
          <w:lang w:val="en-GB" w:eastAsia="zh-CN"/>
        </w:rPr>
        <w:t>[1</w:t>
      </w:r>
      <w:proofErr w:type="gramStart"/>
      <w:r>
        <w:rPr>
          <w:lang w:val="en-GB" w:eastAsia="zh-CN"/>
        </w:rPr>
        <w:t>]</w:t>
      </w:r>
      <w:proofErr w:type="gramEnd"/>
      <w:r>
        <w:rPr>
          <w:lang w:val="en-GB" w:eastAsia="zh-CN"/>
        </w:rPr>
        <w:fldChar w:fldCharType="end"/>
      </w:r>
      <w:r>
        <w:rPr>
          <w:lang w:val="en-GB" w:eastAsia="zh-CN"/>
        </w:rPr>
        <w:fldChar w:fldCharType="begin"/>
      </w:r>
      <w:r>
        <w:rPr>
          <w:lang w:val="en-GB" w:eastAsia="zh-CN"/>
        </w:rPr>
        <w:instrText xml:space="preserve"> REF _Ref71722638 \n \h </w:instrText>
      </w:r>
      <w:r w:rsidR="00C215EE">
        <w:rPr>
          <w:lang w:val="en-GB" w:eastAsia="zh-CN"/>
        </w:rPr>
        <w:instrText xml:space="preserve"> \* MERGEFORMAT </w:instrText>
      </w:r>
      <w:r>
        <w:rPr>
          <w:lang w:val="en-GB" w:eastAsia="zh-CN"/>
        </w:rPr>
      </w:r>
      <w:r>
        <w:rPr>
          <w:lang w:val="en-GB" w:eastAsia="zh-CN"/>
        </w:rPr>
        <w:fldChar w:fldCharType="separate"/>
      </w:r>
      <w:r>
        <w:rPr>
          <w:lang w:val="en-GB" w:eastAsia="zh-CN"/>
        </w:rPr>
        <w:t>[10]</w:t>
      </w:r>
      <w:r>
        <w:rPr>
          <w:lang w:val="en-GB" w:eastAsia="zh-CN"/>
        </w:rPr>
        <w:fldChar w:fldCharType="end"/>
      </w:r>
      <w:r>
        <w:rPr>
          <w:rFonts w:hint="eastAsia"/>
          <w:lang w:val="en-GB" w:eastAsia="zh-CN"/>
        </w:rPr>
        <w:t xml:space="preserve"> suggest to </w:t>
      </w:r>
      <w:r w:rsidRPr="002E4C74">
        <w:rPr>
          <w:lang w:val="en-GB" w:eastAsia="zh-CN"/>
        </w:rPr>
        <w:t>include the cause value</w:t>
      </w:r>
      <w:r>
        <w:rPr>
          <w:rFonts w:hint="eastAsia"/>
          <w:lang w:val="en-GB" w:eastAsia="zh-CN"/>
        </w:rPr>
        <w:t xml:space="preserve"> in </w:t>
      </w:r>
      <w:proofErr w:type="spellStart"/>
      <w:r w:rsidRPr="002E4C74">
        <w:rPr>
          <w:lang w:val="en-GB" w:eastAsia="zh-CN"/>
        </w:rPr>
        <w:t>Uu</w:t>
      </w:r>
      <w:proofErr w:type="spellEnd"/>
      <w:r w:rsidRPr="002E4C74">
        <w:rPr>
          <w:lang w:val="en-GB" w:eastAsia="zh-CN"/>
        </w:rPr>
        <w:t xml:space="preserve"> RLF and </w:t>
      </w:r>
      <w:r>
        <w:rPr>
          <w:rFonts w:hint="eastAsia"/>
          <w:lang w:val="en-GB" w:eastAsia="zh-CN"/>
        </w:rPr>
        <w:t>inter-</w:t>
      </w:r>
      <w:proofErr w:type="spellStart"/>
      <w:r>
        <w:rPr>
          <w:rFonts w:hint="eastAsia"/>
          <w:lang w:val="en-GB" w:eastAsia="zh-CN"/>
        </w:rPr>
        <w:t>gNB</w:t>
      </w:r>
      <w:proofErr w:type="spellEnd"/>
      <w:r>
        <w:rPr>
          <w:rFonts w:hint="eastAsia"/>
          <w:lang w:val="en-GB" w:eastAsia="zh-CN"/>
        </w:rPr>
        <w:t xml:space="preserve"> </w:t>
      </w:r>
      <w:r w:rsidRPr="002E4C74">
        <w:rPr>
          <w:lang w:val="en-GB" w:eastAsia="zh-CN"/>
        </w:rPr>
        <w:t>HO</w:t>
      </w:r>
      <w:r>
        <w:rPr>
          <w:rFonts w:hint="eastAsia"/>
          <w:lang w:val="en-GB" w:eastAsia="zh-CN"/>
        </w:rPr>
        <w:t xml:space="preserve"> notification message. </w:t>
      </w:r>
      <w:r w:rsidR="009F1F02">
        <w:t>From rapporteur perspective,</w:t>
      </w:r>
      <w:r w:rsidR="009F1F02">
        <w:rPr>
          <w:rFonts w:hint="eastAsia"/>
          <w:lang w:eastAsia="zh-CN"/>
        </w:rPr>
        <w:t xml:space="preserve"> this part can be </w:t>
      </w:r>
      <w:r w:rsidR="009B729C">
        <w:rPr>
          <w:rFonts w:hint="eastAsia"/>
          <w:lang w:val="en-GB" w:eastAsia="zh-CN"/>
        </w:rPr>
        <w:t>discussed after RAN2#92-e</w:t>
      </w:r>
      <w:r w:rsidR="009F1F02">
        <w:rPr>
          <w:rFonts w:hint="eastAsia"/>
          <w:lang w:eastAsia="zh-CN"/>
        </w:rPr>
        <w:t>.</w:t>
      </w:r>
    </w:p>
    <w:p w:rsidR="001B7841" w:rsidRDefault="00BB5DBC" w:rsidP="00332154">
      <w:pPr>
        <w:spacing w:before="120" w:after="120"/>
        <w:jc w:val="both"/>
        <w:rPr>
          <w:ins w:id="26" w:author="CATT-xuhao" w:date="2021-05-17T11:11:00Z"/>
          <w:lang w:val="en-GB" w:eastAsia="zh-CN"/>
        </w:rPr>
      </w:pPr>
      <w:r>
        <w:rPr>
          <w:rFonts w:hint="eastAsia"/>
          <w:lang w:val="en-GB" w:eastAsia="zh-CN"/>
        </w:rPr>
        <w:t>For the issue that</w:t>
      </w:r>
      <w:r w:rsidR="00F6183C">
        <w:rPr>
          <w:rFonts w:hint="eastAsia"/>
          <w:lang w:val="en-GB" w:eastAsia="zh-CN"/>
        </w:rPr>
        <w:t xml:space="preserve"> w</w:t>
      </w:r>
      <w:r w:rsidR="000C539E" w:rsidRPr="0055598D">
        <w:rPr>
          <w:lang w:val="en-GB" w:eastAsia="zh-CN"/>
        </w:rPr>
        <w:t xml:space="preserve">hether / when </w:t>
      </w:r>
      <w:r w:rsidR="000C539E">
        <w:rPr>
          <w:rFonts w:hint="eastAsia"/>
          <w:lang w:val="en-GB" w:eastAsia="zh-CN"/>
        </w:rPr>
        <w:t>does remote UE</w:t>
      </w:r>
      <w:r w:rsidR="000C539E" w:rsidRPr="0055598D">
        <w:rPr>
          <w:lang w:val="en-GB" w:eastAsia="zh-CN"/>
        </w:rPr>
        <w:t xml:space="preserve"> trigger relay (re)selection upon reception of notification of </w:t>
      </w:r>
      <w:proofErr w:type="spellStart"/>
      <w:r w:rsidR="000C539E">
        <w:rPr>
          <w:rFonts w:hint="eastAsia"/>
          <w:lang w:val="en-GB" w:eastAsia="zh-CN"/>
        </w:rPr>
        <w:t>Uu</w:t>
      </w:r>
      <w:proofErr w:type="spellEnd"/>
      <w:r w:rsidR="000C539E">
        <w:rPr>
          <w:rFonts w:hint="eastAsia"/>
          <w:lang w:val="en-GB" w:eastAsia="zh-CN"/>
        </w:rPr>
        <w:t xml:space="preserve"> </w:t>
      </w:r>
      <w:r w:rsidR="000C539E" w:rsidRPr="0055598D">
        <w:rPr>
          <w:lang w:val="en-GB" w:eastAsia="zh-CN"/>
        </w:rPr>
        <w:t>RLF</w:t>
      </w:r>
      <w:r w:rsidR="000C539E">
        <w:rPr>
          <w:rFonts w:hint="eastAsia"/>
          <w:lang w:val="en-GB" w:eastAsia="zh-CN"/>
        </w:rPr>
        <w:t xml:space="preserve"> or inter-</w:t>
      </w:r>
      <w:proofErr w:type="spellStart"/>
      <w:r w:rsidR="000C539E">
        <w:rPr>
          <w:rFonts w:hint="eastAsia"/>
          <w:lang w:val="en-GB" w:eastAsia="zh-CN"/>
        </w:rPr>
        <w:t>gNB</w:t>
      </w:r>
      <w:proofErr w:type="spellEnd"/>
      <w:r w:rsidR="000C539E">
        <w:rPr>
          <w:rFonts w:hint="eastAsia"/>
          <w:lang w:val="en-GB" w:eastAsia="zh-CN"/>
        </w:rPr>
        <w:t xml:space="preserve"> HO? </w:t>
      </w:r>
      <w:r w:rsidR="000C539E">
        <w:rPr>
          <w:lang w:val="en-GB" w:eastAsia="zh-CN"/>
        </w:rPr>
        <w:fldChar w:fldCharType="begin"/>
      </w:r>
      <w:r w:rsidR="000C539E">
        <w:rPr>
          <w:lang w:val="en-GB" w:eastAsia="zh-CN"/>
        </w:rPr>
        <w:instrText xml:space="preserve"> </w:instrText>
      </w:r>
      <w:r w:rsidR="000C539E">
        <w:rPr>
          <w:rFonts w:hint="eastAsia"/>
          <w:lang w:val="en-GB" w:eastAsia="zh-CN"/>
        </w:rPr>
        <w:instrText>REF _Ref71717740 \n \h</w:instrText>
      </w:r>
      <w:r w:rsidR="000C539E">
        <w:rPr>
          <w:lang w:val="en-GB" w:eastAsia="zh-CN"/>
        </w:rPr>
        <w:instrText xml:space="preserve"> </w:instrText>
      </w:r>
      <w:r w:rsidR="00405213">
        <w:rPr>
          <w:lang w:val="en-GB" w:eastAsia="zh-CN"/>
        </w:rPr>
        <w:instrText xml:space="preserve"> \* MERGEFORMAT </w:instrText>
      </w:r>
      <w:r w:rsidR="000C539E">
        <w:rPr>
          <w:lang w:val="en-GB" w:eastAsia="zh-CN"/>
        </w:rPr>
      </w:r>
      <w:r w:rsidR="000C539E">
        <w:rPr>
          <w:lang w:val="en-GB" w:eastAsia="zh-CN"/>
        </w:rPr>
        <w:fldChar w:fldCharType="separate"/>
      </w:r>
      <w:r w:rsidR="0081038A">
        <w:rPr>
          <w:lang w:val="en-GB" w:eastAsia="zh-CN"/>
        </w:rPr>
        <w:t>[1]</w:t>
      </w:r>
      <w:r w:rsidR="000C539E">
        <w:rPr>
          <w:lang w:val="en-GB" w:eastAsia="zh-CN"/>
        </w:rPr>
        <w:fldChar w:fldCharType="end"/>
      </w:r>
      <w:r w:rsidR="000C539E">
        <w:rPr>
          <w:rFonts w:hint="eastAsia"/>
          <w:lang w:val="en-GB" w:eastAsia="zh-CN"/>
        </w:rPr>
        <w:t xml:space="preserve"> </w:t>
      </w:r>
      <w:proofErr w:type="gramStart"/>
      <w:r w:rsidR="001046FD">
        <w:rPr>
          <w:rFonts w:hint="eastAsia"/>
          <w:lang w:val="en-GB" w:eastAsia="zh-CN"/>
        </w:rPr>
        <w:t>p</w:t>
      </w:r>
      <w:r w:rsidR="001046FD">
        <w:rPr>
          <w:lang w:val="en-GB" w:eastAsia="zh-CN"/>
        </w:rPr>
        <w:t>roposed</w:t>
      </w:r>
      <w:proofErr w:type="gramEnd"/>
      <w:r w:rsidR="001A5A8C">
        <w:rPr>
          <w:rFonts w:hint="eastAsia"/>
          <w:lang w:val="en-GB" w:eastAsia="zh-CN"/>
        </w:rPr>
        <w:t xml:space="preserve"> </w:t>
      </w:r>
      <w:r w:rsidR="00BC0D7D">
        <w:rPr>
          <w:rFonts w:hint="eastAsia"/>
          <w:lang w:val="en-GB" w:eastAsia="zh-CN"/>
        </w:rPr>
        <w:t xml:space="preserve">that </w:t>
      </w:r>
      <w:r w:rsidR="000C539E">
        <w:rPr>
          <w:rFonts w:hint="eastAsia"/>
          <w:lang w:val="en-GB" w:eastAsia="zh-CN"/>
        </w:rPr>
        <w:t>up to remote UE</w:t>
      </w:r>
      <w:r w:rsidR="000C539E" w:rsidRPr="0055598D">
        <w:rPr>
          <w:lang w:val="en-GB" w:eastAsia="zh-CN"/>
        </w:rPr>
        <w:t xml:space="preserve"> implementation</w:t>
      </w:r>
      <w:r w:rsidR="000C539E">
        <w:rPr>
          <w:rFonts w:hint="eastAsia"/>
          <w:lang w:val="en-GB" w:eastAsia="zh-CN"/>
        </w:rPr>
        <w:t xml:space="preserve">. </w:t>
      </w:r>
      <w:r w:rsidR="000C539E">
        <w:rPr>
          <w:lang w:val="en-GB" w:eastAsia="zh-CN"/>
        </w:rPr>
        <w:fldChar w:fldCharType="begin"/>
      </w:r>
      <w:r w:rsidR="000C539E">
        <w:rPr>
          <w:lang w:val="en-GB" w:eastAsia="zh-CN"/>
        </w:rPr>
        <w:instrText xml:space="preserve"> </w:instrText>
      </w:r>
      <w:r w:rsidR="000C539E">
        <w:rPr>
          <w:rFonts w:hint="eastAsia"/>
          <w:lang w:val="en-GB" w:eastAsia="zh-CN"/>
        </w:rPr>
        <w:instrText>REF _Ref71722705 \n \h</w:instrText>
      </w:r>
      <w:r w:rsidR="000C539E">
        <w:rPr>
          <w:lang w:val="en-GB" w:eastAsia="zh-CN"/>
        </w:rPr>
        <w:instrText xml:space="preserve"> </w:instrText>
      </w:r>
      <w:r w:rsidR="00405213">
        <w:rPr>
          <w:lang w:val="en-GB" w:eastAsia="zh-CN"/>
        </w:rPr>
        <w:instrText xml:space="preserve"> \* MERGEFORMAT </w:instrText>
      </w:r>
      <w:r w:rsidR="000C539E">
        <w:rPr>
          <w:lang w:val="en-GB" w:eastAsia="zh-CN"/>
        </w:rPr>
      </w:r>
      <w:r w:rsidR="000C539E">
        <w:rPr>
          <w:lang w:val="en-GB" w:eastAsia="zh-CN"/>
        </w:rPr>
        <w:fldChar w:fldCharType="separate"/>
      </w:r>
      <w:r w:rsidR="0081038A">
        <w:rPr>
          <w:lang w:val="en-GB" w:eastAsia="zh-CN"/>
        </w:rPr>
        <w:t>[8]</w:t>
      </w:r>
      <w:r w:rsidR="000C539E">
        <w:rPr>
          <w:lang w:val="en-GB" w:eastAsia="zh-CN"/>
        </w:rPr>
        <w:fldChar w:fldCharType="end"/>
      </w:r>
      <w:r w:rsidR="000C539E">
        <w:rPr>
          <w:rFonts w:hint="eastAsia"/>
          <w:lang w:val="en-GB" w:eastAsia="zh-CN"/>
        </w:rPr>
        <w:t xml:space="preserve"> </w:t>
      </w:r>
      <w:proofErr w:type="gramStart"/>
      <w:r w:rsidR="00BC0D7D">
        <w:rPr>
          <w:rFonts w:hint="eastAsia"/>
          <w:lang w:val="en-GB" w:eastAsia="zh-CN"/>
        </w:rPr>
        <w:t>proposed</w:t>
      </w:r>
      <w:proofErr w:type="gramEnd"/>
      <w:r w:rsidR="001046FD">
        <w:rPr>
          <w:rFonts w:hint="eastAsia"/>
          <w:lang w:val="en-GB" w:eastAsia="zh-CN"/>
        </w:rPr>
        <w:t xml:space="preserve"> that</w:t>
      </w:r>
      <w:r w:rsidR="00BC0D7D">
        <w:rPr>
          <w:rFonts w:hint="eastAsia"/>
          <w:lang w:val="en-GB" w:eastAsia="zh-CN"/>
        </w:rPr>
        <w:t xml:space="preserve"> </w:t>
      </w:r>
      <w:r w:rsidR="000C539E" w:rsidRPr="00BB5C97">
        <w:rPr>
          <w:lang w:val="en-GB" w:eastAsia="zh-CN"/>
        </w:rPr>
        <w:t>RRC_CONNECTED remote UE</w:t>
      </w:r>
      <w:r w:rsidR="000C539E" w:rsidRPr="00BB5C97">
        <w:t xml:space="preserve"> </w:t>
      </w:r>
      <w:r w:rsidR="000C539E" w:rsidRPr="00BB5C97">
        <w:rPr>
          <w:lang w:val="en-GB" w:eastAsia="zh-CN"/>
        </w:rPr>
        <w:t>can trigger the relay (re)selection</w:t>
      </w:r>
      <w:r w:rsidR="000C539E">
        <w:rPr>
          <w:rFonts w:hint="eastAsia"/>
          <w:lang w:val="en-GB" w:eastAsia="zh-CN"/>
        </w:rPr>
        <w:t xml:space="preserve">. </w:t>
      </w:r>
      <w:r w:rsidR="000C539E" w:rsidRPr="00BB5C97">
        <w:rPr>
          <w:lang w:val="en-GB" w:eastAsia="zh-CN"/>
        </w:rPr>
        <w:t>RRC_IDLE/INACTIVE remote UEs may keep the PC5 connection with relay UE and receive the paging forwarding from relay UE</w:t>
      </w:r>
      <w:r w:rsidR="000C539E">
        <w:rPr>
          <w:rFonts w:hint="eastAsia"/>
          <w:lang w:val="en-GB" w:eastAsia="zh-CN"/>
        </w:rPr>
        <w:t xml:space="preserve">. </w:t>
      </w:r>
      <w:r w:rsidR="000C539E">
        <w:rPr>
          <w:lang w:val="en-GB" w:eastAsia="zh-CN"/>
        </w:rPr>
        <w:fldChar w:fldCharType="begin"/>
      </w:r>
      <w:r w:rsidR="000C539E">
        <w:rPr>
          <w:lang w:val="en-GB" w:eastAsia="zh-CN"/>
        </w:rPr>
        <w:instrText xml:space="preserve"> </w:instrText>
      </w:r>
      <w:r w:rsidR="000C539E">
        <w:rPr>
          <w:rFonts w:hint="eastAsia"/>
          <w:lang w:val="en-GB" w:eastAsia="zh-CN"/>
        </w:rPr>
        <w:instrText>REF _Ref71791667 \n \h</w:instrText>
      </w:r>
      <w:r w:rsidR="000C539E">
        <w:rPr>
          <w:lang w:val="en-GB" w:eastAsia="zh-CN"/>
        </w:rPr>
        <w:instrText xml:space="preserve"> </w:instrText>
      </w:r>
      <w:r w:rsidR="00405213">
        <w:rPr>
          <w:lang w:val="en-GB" w:eastAsia="zh-CN"/>
        </w:rPr>
        <w:instrText xml:space="preserve"> \* MERGEFORMAT </w:instrText>
      </w:r>
      <w:r w:rsidR="000C539E">
        <w:rPr>
          <w:lang w:val="en-GB" w:eastAsia="zh-CN"/>
        </w:rPr>
      </w:r>
      <w:r w:rsidR="000C539E">
        <w:rPr>
          <w:lang w:val="en-GB" w:eastAsia="zh-CN"/>
        </w:rPr>
        <w:fldChar w:fldCharType="separate"/>
      </w:r>
      <w:r w:rsidR="0081038A">
        <w:rPr>
          <w:lang w:val="en-GB" w:eastAsia="zh-CN"/>
        </w:rPr>
        <w:t>[18]</w:t>
      </w:r>
      <w:r w:rsidR="000C539E">
        <w:rPr>
          <w:lang w:val="en-GB" w:eastAsia="zh-CN"/>
        </w:rPr>
        <w:fldChar w:fldCharType="end"/>
      </w:r>
      <w:r w:rsidR="000C539E">
        <w:rPr>
          <w:rFonts w:hint="eastAsia"/>
          <w:lang w:val="en-GB" w:eastAsia="zh-CN"/>
        </w:rPr>
        <w:t xml:space="preserve"> </w:t>
      </w:r>
      <w:proofErr w:type="gramStart"/>
      <w:r w:rsidR="00BC0D7D">
        <w:rPr>
          <w:rFonts w:hint="eastAsia"/>
          <w:lang w:val="en-GB" w:eastAsia="zh-CN"/>
        </w:rPr>
        <w:t>proposed</w:t>
      </w:r>
      <w:proofErr w:type="gramEnd"/>
      <w:r w:rsidR="00BC0D7D">
        <w:rPr>
          <w:rFonts w:hint="eastAsia"/>
          <w:lang w:val="en-GB" w:eastAsia="zh-CN"/>
        </w:rPr>
        <w:t xml:space="preserve"> that </w:t>
      </w:r>
      <w:r w:rsidR="000C539E" w:rsidRPr="00D51994">
        <w:rPr>
          <w:lang w:val="en-GB" w:eastAsia="zh-CN"/>
        </w:rPr>
        <w:t>remote UE should perform relay reselection once the remote UE receives the recovery failure</w:t>
      </w:r>
      <w:r w:rsidR="000C539E">
        <w:rPr>
          <w:rFonts w:hint="eastAsia"/>
          <w:lang w:val="en-GB" w:eastAsia="zh-CN"/>
        </w:rPr>
        <w:t xml:space="preserve"> or </w:t>
      </w:r>
      <w:r w:rsidR="000C539E" w:rsidRPr="00723984">
        <w:rPr>
          <w:lang w:eastAsia="zh-CN"/>
        </w:rPr>
        <w:t>handover failure</w:t>
      </w:r>
      <w:r w:rsidR="000C539E" w:rsidRPr="00D51994">
        <w:rPr>
          <w:lang w:val="en-GB" w:eastAsia="zh-CN"/>
        </w:rPr>
        <w:t xml:space="preserve"> notification from the L2/L3 relay UE</w:t>
      </w:r>
      <w:r w:rsidR="000C539E">
        <w:rPr>
          <w:rFonts w:hint="eastAsia"/>
          <w:lang w:val="en-GB" w:eastAsia="zh-CN"/>
        </w:rPr>
        <w:t xml:space="preserve">. </w:t>
      </w:r>
      <w:r w:rsidR="000C539E">
        <w:rPr>
          <w:lang w:val="en-GB" w:eastAsia="zh-CN"/>
        </w:rPr>
        <w:fldChar w:fldCharType="begin"/>
      </w:r>
      <w:r w:rsidR="000C539E">
        <w:rPr>
          <w:lang w:val="en-GB" w:eastAsia="zh-CN"/>
        </w:rPr>
        <w:instrText xml:space="preserve"> </w:instrText>
      </w:r>
      <w:r w:rsidR="000C539E">
        <w:rPr>
          <w:rFonts w:hint="eastAsia"/>
          <w:lang w:val="en-GB" w:eastAsia="zh-CN"/>
        </w:rPr>
        <w:instrText>REF _Ref71717020 \n \h</w:instrText>
      </w:r>
      <w:r w:rsidR="000C539E">
        <w:rPr>
          <w:lang w:val="en-GB" w:eastAsia="zh-CN"/>
        </w:rPr>
        <w:instrText xml:space="preserve"> </w:instrText>
      </w:r>
      <w:r w:rsidR="00405213">
        <w:rPr>
          <w:lang w:val="en-GB" w:eastAsia="zh-CN"/>
        </w:rPr>
        <w:instrText xml:space="preserve"> \* MERGEFORMAT </w:instrText>
      </w:r>
      <w:r w:rsidR="000C539E">
        <w:rPr>
          <w:lang w:val="en-GB" w:eastAsia="zh-CN"/>
        </w:rPr>
      </w:r>
      <w:r w:rsidR="000C539E">
        <w:rPr>
          <w:lang w:val="en-GB" w:eastAsia="zh-CN"/>
        </w:rPr>
        <w:fldChar w:fldCharType="separate"/>
      </w:r>
      <w:r w:rsidR="0081038A">
        <w:rPr>
          <w:lang w:val="en-GB" w:eastAsia="zh-CN"/>
        </w:rPr>
        <w:t>[4]</w:t>
      </w:r>
      <w:r w:rsidR="000C539E">
        <w:rPr>
          <w:lang w:val="en-GB" w:eastAsia="zh-CN"/>
        </w:rPr>
        <w:fldChar w:fldCharType="end"/>
      </w:r>
      <w:r w:rsidR="000C539E">
        <w:rPr>
          <w:rFonts w:hint="eastAsia"/>
          <w:lang w:val="en-GB" w:eastAsia="zh-CN"/>
        </w:rPr>
        <w:t xml:space="preserve"> </w:t>
      </w:r>
      <w:proofErr w:type="gramStart"/>
      <w:r w:rsidR="000C539E">
        <w:rPr>
          <w:rFonts w:hint="eastAsia"/>
          <w:lang w:val="en-GB" w:eastAsia="zh-CN"/>
        </w:rPr>
        <w:t>consider</w:t>
      </w:r>
      <w:r w:rsidR="00BC0D7D">
        <w:rPr>
          <w:rFonts w:hint="eastAsia"/>
          <w:lang w:val="en-GB" w:eastAsia="zh-CN"/>
        </w:rPr>
        <w:t>ed</w:t>
      </w:r>
      <w:proofErr w:type="gramEnd"/>
      <w:r w:rsidR="00BC0D7D">
        <w:rPr>
          <w:rFonts w:hint="eastAsia"/>
          <w:lang w:val="en-GB" w:eastAsia="zh-CN"/>
        </w:rPr>
        <w:t xml:space="preserve"> that</w:t>
      </w:r>
      <w:r w:rsidR="000C539E">
        <w:rPr>
          <w:rFonts w:hint="eastAsia"/>
          <w:lang w:val="en-GB" w:eastAsia="zh-CN"/>
        </w:rPr>
        <w:t xml:space="preserve"> for </w:t>
      </w:r>
      <w:r w:rsidR="000C539E" w:rsidRPr="001B319B">
        <w:rPr>
          <w:lang w:val="en-GB" w:eastAsia="zh-CN"/>
        </w:rPr>
        <w:t>L2 relay</w:t>
      </w:r>
      <w:r w:rsidR="000C539E">
        <w:rPr>
          <w:rFonts w:hint="eastAsia"/>
          <w:lang w:val="en-GB" w:eastAsia="zh-CN"/>
        </w:rPr>
        <w:t>, remote</w:t>
      </w:r>
      <w:r w:rsidR="000C539E" w:rsidRPr="001B319B">
        <w:rPr>
          <w:lang w:val="en-GB" w:eastAsia="zh-CN"/>
        </w:rPr>
        <w:t xml:space="preserve"> UE will perform relay reselection upon both </w:t>
      </w:r>
      <w:proofErr w:type="spellStart"/>
      <w:r w:rsidR="000C539E">
        <w:rPr>
          <w:rFonts w:hint="eastAsia"/>
          <w:lang w:val="en-GB" w:eastAsia="zh-CN"/>
        </w:rPr>
        <w:t>Uu</w:t>
      </w:r>
      <w:proofErr w:type="spellEnd"/>
      <w:r w:rsidR="000C539E">
        <w:rPr>
          <w:rFonts w:hint="eastAsia"/>
          <w:lang w:val="en-GB" w:eastAsia="zh-CN"/>
        </w:rPr>
        <w:t xml:space="preserve"> </w:t>
      </w:r>
      <w:r w:rsidR="000C539E" w:rsidRPr="0055598D">
        <w:rPr>
          <w:lang w:val="en-GB" w:eastAsia="zh-CN"/>
        </w:rPr>
        <w:t>RLF</w:t>
      </w:r>
      <w:r w:rsidR="000C539E">
        <w:rPr>
          <w:rFonts w:hint="eastAsia"/>
          <w:lang w:val="en-GB" w:eastAsia="zh-CN"/>
        </w:rPr>
        <w:t xml:space="preserve"> and inter-</w:t>
      </w:r>
      <w:proofErr w:type="spellStart"/>
      <w:r w:rsidR="000C539E">
        <w:rPr>
          <w:rFonts w:hint="eastAsia"/>
          <w:lang w:val="en-GB" w:eastAsia="zh-CN"/>
        </w:rPr>
        <w:t>gNB</w:t>
      </w:r>
      <w:proofErr w:type="spellEnd"/>
      <w:r w:rsidR="000C539E">
        <w:rPr>
          <w:rFonts w:hint="eastAsia"/>
          <w:lang w:val="en-GB" w:eastAsia="zh-CN"/>
        </w:rPr>
        <w:t xml:space="preserve"> HO</w:t>
      </w:r>
      <w:r w:rsidR="000C539E" w:rsidRPr="001B319B">
        <w:rPr>
          <w:lang w:val="en-GB" w:eastAsia="zh-CN"/>
        </w:rPr>
        <w:t xml:space="preserve"> indications</w:t>
      </w:r>
      <w:r w:rsidR="000C539E">
        <w:rPr>
          <w:rFonts w:hint="eastAsia"/>
          <w:lang w:val="en-GB" w:eastAsia="zh-CN"/>
        </w:rPr>
        <w:t xml:space="preserve">. For </w:t>
      </w:r>
      <w:r w:rsidR="000C539E" w:rsidRPr="001B319B">
        <w:rPr>
          <w:lang w:val="en-GB" w:eastAsia="zh-CN"/>
        </w:rPr>
        <w:t>L</w:t>
      </w:r>
      <w:r w:rsidR="000C539E">
        <w:rPr>
          <w:rFonts w:hint="eastAsia"/>
          <w:lang w:val="en-GB" w:eastAsia="zh-CN"/>
        </w:rPr>
        <w:t>3</w:t>
      </w:r>
      <w:r w:rsidR="000C539E" w:rsidRPr="001B319B">
        <w:rPr>
          <w:lang w:val="en-GB" w:eastAsia="zh-CN"/>
        </w:rPr>
        <w:t xml:space="preserve"> relay</w:t>
      </w:r>
      <w:r w:rsidR="000C539E">
        <w:rPr>
          <w:rFonts w:hint="eastAsia"/>
          <w:lang w:val="en-GB" w:eastAsia="zh-CN"/>
        </w:rPr>
        <w:t>, remote</w:t>
      </w:r>
      <w:r w:rsidR="000C539E" w:rsidRPr="001B319B">
        <w:rPr>
          <w:lang w:val="en-GB" w:eastAsia="zh-CN"/>
        </w:rPr>
        <w:t xml:space="preserve"> UE will perform relay reselection upon </w:t>
      </w:r>
      <w:r w:rsidR="000C539E">
        <w:rPr>
          <w:rFonts w:hint="eastAsia"/>
          <w:lang w:val="en-GB" w:eastAsia="zh-CN"/>
        </w:rPr>
        <w:t>only</w:t>
      </w:r>
      <w:r w:rsidR="000C539E" w:rsidRPr="001B319B">
        <w:rPr>
          <w:lang w:val="en-GB" w:eastAsia="zh-CN"/>
        </w:rPr>
        <w:t xml:space="preserve"> </w:t>
      </w:r>
      <w:proofErr w:type="spellStart"/>
      <w:r w:rsidR="000C539E">
        <w:rPr>
          <w:rFonts w:hint="eastAsia"/>
          <w:lang w:val="en-GB" w:eastAsia="zh-CN"/>
        </w:rPr>
        <w:t>Uu</w:t>
      </w:r>
      <w:proofErr w:type="spellEnd"/>
      <w:r w:rsidR="000C539E">
        <w:rPr>
          <w:rFonts w:hint="eastAsia"/>
          <w:lang w:val="en-GB" w:eastAsia="zh-CN"/>
        </w:rPr>
        <w:t xml:space="preserve"> </w:t>
      </w:r>
      <w:r w:rsidR="000C539E" w:rsidRPr="0055598D">
        <w:rPr>
          <w:lang w:val="en-GB" w:eastAsia="zh-CN"/>
        </w:rPr>
        <w:t>RLF</w:t>
      </w:r>
      <w:r w:rsidR="000C539E">
        <w:rPr>
          <w:rFonts w:hint="eastAsia"/>
          <w:lang w:val="en-GB" w:eastAsia="zh-CN"/>
        </w:rPr>
        <w:t>.</w:t>
      </w:r>
      <w:r w:rsidR="009B729C">
        <w:rPr>
          <w:rFonts w:hint="eastAsia"/>
          <w:lang w:val="en-GB" w:eastAsia="zh-CN"/>
        </w:rPr>
        <w:t xml:space="preserve"> </w:t>
      </w:r>
      <w:r w:rsidR="001046FD">
        <w:rPr>
          <w:rFonts w:hint="eastAsia"/>
          <w:lang w:val="en-GB" w:eastAsia="zh-CN"/>
        </w:rPr>
        <w:t>According to the rapporteur</w:t>
      </w:r>
      <w:r w:rsidR="001046FD">
        <w:rPr>
          <w:lang w:val="en-GB" w:eastAsia="zh-CN"/>
        </w:rPr>
        <w:t>’</w:t>
      </w:r>
      <w:r w:rsidR="001046FD">
        <w:rPr>
          <w:rFonts w:hint="eastAsia"/>
          <w:lang w:val="en-GB" w:eastAsia="zh-CN"/>
        </w:rPr>
        <w:t xml:space="preserve">s understanding, for RRC_CONNECTED remote UE via relay, if </w:t>
      </w:r>
      <w:proofErr w:type="spellStart"/>
      <w:r w:rsidR="001046FD">
        <w:rPr>
          <w:rFonts w:hint="eastAsia"/>
          <w:lang w:val="en-GB" w:eastAsia="zh-CN"/>
        </w:rPr>
        <w:t>Uu</w:t>
      </w:r>
      <w:proofErr w:type="spellEnd"/>
      <w:r w:rsidR="001046FD">
        <w:rPr>
          <w:rFonts w:hint="eastAsia"/>
          <w:lang w:val="en-GB" w:eastAsia="zh-CN"/>
        </w:rPr>
        <w:t xml:space="preserve"> RLF happens, the handling is related to path </w:t>
      </w:r>
      <w:r w:rsidR="001046FD">
        <w:rPr>
          <w:lang w:val="en-GB" w:eastAsia="zh-CN"/>
        </w:rPr>
        <w:t>switch</w:t>
      </w:r>
      <w:r w:rsidR="001046FD">
        <w:rPr>
          <w:rFonts w:hint="eastAsia"/>
          <w:lang w:val="en-GB" w:eastAsia="zh-CN"/>
        </w:rPr>
        <w:t xml:space="preserve">, which should also be discussed in the section of service continuity session. For RRC_IDLE and RRC_INACTIVE UE, if the relay connection is kept while the </w:t>
      </w:r>
      <w:proofErr w:type="spellStart"/>
      <w:r w:rsidR="001046FD">
        <w:rPr>
          <w:rFonts w:hint="eastAsia"/>
          <w:lang w:val="en-GB" w:eastAsia="zh-CN"/>
        </w:rPr>
        <w:t>Uu</w:t>
      </w:r>
      <w:proofErr w:type="spellEnd"/>
      <w:r w:rsidR="001046FD">
        <w:rPr>
          <w:rFonts w:hint="eastAsia"/>
          <w:lang w:val="en-GB" w:eastAsia="zh-CN"/>
        </w:rPr>
        <w:t xml:space="preserve"> link is RLF, there is no much problem. Hence considering the timeline for relay (re-)selection discussion, it had better not introduce any enhancement for RRC_IDLE and RRC_INACTIVE UE.</w:t>
      </w:r>
      <w:r w:rsidR="001B7841">
        <w:rPr>
          <w:rFonts w:hint="eastAsia"/>
          <w:lang w:val="en-GB" w:eastAsia="zh-CN"/>
        </w:rPr>
        <w:t xml:space="preserve"> </w:t>
      </w:r>
      <w:r w:rsidR="004616EC">
        <w:rPr>
          <w:rFonts w:hint="eastAsia"/>
          <w:lang w:val="en-GB" w:eastAsia="zh-CN"/>
        </w:rPr>
        <w:t xml:space="preserve">Based on the above analysis, no </w:t>
      </w:r>
      <w:r w:rsidR="004616EC">
        <w:rPr>
          <w:lang w:val="en-GB" w:eastAsia="zh-CN"/>
        </w:rPr>
        <w:t>proposal</w:t>
      </w:r>
      <w:r w:rsidR="004616EC">
        <w:rPr>
          <w:rFonts w:hint="eastAsia"/>
          <w:lang w:val="en-GB" w:eastAsia="zh-CN"/>
        </w:rPr>
        <w:t xml:space="preserve"> is needed for this part.</w:t>
      </w:r>
    </w:p>
    <w:p w:rsidR="00AA2565" w:rsidRDefault="00AA2565" w:rsidP="00332154">
      <w:pPr>
        <w:spacing w:before="120" w:after="120"/>
        <w:jc w:val="both"/>
        <w:rPr>
          <w:lang w:val="en-GB" w:eastAsia="zh-CN"/>
        </w:rPr>
      </w:pPr>
      <w:ins w:id="27" w:author="CATT-xuhao" w:date="2021-05-17T11:11:00Z">
        <w:r>
          <w:rPr>
            <w:lang w:val="en-GB" w:eastAsia="zh-CN"/>
          </w:rPr>
          <w:fldChar w:fldCharType="begin"/>
        </w:r>
        <w:r>
          <w:rPr>
            <w:lang w:val="en-GB" w:eastAsia="zh-CN"/>
          </w:rPr>
          <w:instrText xml:space="preserve"> REF _Ref71791667 \n \h </w:instrText>
        </w:r>
      </w:ins>
      <w:r>
        <w:rPr>
          <w:lang w:val="en-GB" w:eastAsia="zh-CN"/>
        </w:rPr>
      </w:r>
      <w:ins w:id="28" w:author="CATT-xuhao" w:date="2021-05-17T11:11:00Z">
        <w:r>
          <w:rPr>
            <w:lang w:val="en-GB" w:eastAsia="zh-CN"/>
          </w:rPr>
          <w:fldChar w:fldCharType="separate"/>
        </w:r>
        <w:r>
          <w:rPr>
            <w:lang w:val="en-GB" w:eastAsia="zh-CN"/>
          </w:rPr>
          <w:t>[18]</w:t>
        </w:r>
        <w:r>
          <w:rPr>
            <w:lang w:val="en-GB" w:eastAsia="zh-CN"/>
          </w:rPr>
          <w:fldChar w:fldCharType="end"/>
        </w:r>
        <w:r>
          <w:rPr>
            <w:rFonts w:hint="eastAsia"/>
            <w:lang w:val="en-GB" w:eastAsia="zh-CN"/>
          </w:rPr>
          <w:t xml:space="preserve"> </w:t>
        </w:r>
        <w:r>
          <w:rPr>
            <w:rFonts w:hint="eastAsia"/>
            <w:lang w:eastAsia="zh-CN"/>
          </w:rPr>
          <w:t xml:space="preserve">suggested the </w:t>
        </w:r>
        <w:r w:rsidRPr="00E507EB">
          <w:rPr>
            <w:lang w:eastAsia="zh-CN"/>
          </w:rPr>
          <w:t xml:space="preserve">remote UE </w:t>
        </w:r>
        <w:r>
          <w:rPr>
            <w:rFonts w:hint="eastAsia"/>
            <w:lang w:eastAsia="zh-CN"/>
          </w:rPr>
          <w:t>can</w:t>
        </w:r>
        <w:r w:rsidRPr="00E507EB">
          <w:rPr>
            <w:lang w:eastAsia="zh-CN"/>
          </w:rPr>
          <w:t xml:space="preserve"> response the received </w:t>
        </w:r>
        <w:proofErr w:type="spellStart"/>
        <w:r>
          <w:rPr>
            <w:rFonts w:hint="eastAsia"/>
            <w:lang w:eastAsia="zh-CN"/>
          </w:rPr>
          <w:t>Uu</w:t>
        </w:r>
        <w:proofErr w:type="spellEnd"/>
        <w:r>
          <w:rPr>
            <w:rFonts w:hint="eastAsia"/>
            <w:lang w:eastAsia="zh-CN"/>
          </w:rPr>
          <w:t xml:space="preserve"> RLF/inter-</w:t>
        </w:r>
        <w:proofErr w:type="spellStart"/>
        <w:r>
          <w:rPr>
            <w:rFonts w:hint="eastAsia"/>
            <w:lang w:eastAsia="zh-CN"/>
          </w:rPr>
          <w:t>gNB</w:t>
        </w:r>
        <w:proofErr w:type="spellEnd"/>
        <w:r>
          <w:rPr>
            <w:rFonts w:hint="eastAsia"/>
            <w:lang w:eastAsia="zh-CN"/>
          </w:rPr>
          <w:t xml:space="preserve"> HO </w:t>
        </w:r>
        <w:r w:rsidRPr="00E507EB">
          <w:rPr>
            <w:lang w:eastAsia="zh-CN"/>
          </w:rPr>
          <w:t>indication</w:t>
        </w:r>
        <w:r>
          <w:rPr>
            <w:rFonts w:hint="eastAsia"/>
            <w:lang w:eastAsia="zh-CN"/>
          </w:rPr>
          <w:t xml:space="preserve"> to</w:t>
        </w:r>
        <w:r w:rsidRPr="00E507EB">
          <w:rPr>
            <w:lang w:eastAsia="zh-CN"/>
          </w:rPr>
          <w:t xml:space="preserve"> inform the relay UE with ‘keep/release PC5 connection’.</w:t>
        </w:r>
      </w:ins>
    </w:p>
    <w:p w:rsidR="001B7841" w:rsidRPr="00063172" w:rsidRDefault="001B7841" w:rsidP="00C215EE">
      <w:pPr>
        <w:jc w:val="both"/>
        <w:rPr>
          <w:lang w:eastAsia="zh-CN"/>
        </w:rPr>
      </w:pPr>
      <w:r w:rsidRPr="00063172">
        <w:rPr>
          <w:lang w:eastAsia="zh-CN"/>
        </w:rPr>
        <w:fldChar w:fldCharType="begin"/>
      </w:r>
      <w:r w:rsidRPr="00063172">
        <w:rPr>
          <w:lang w:eastAsia="zh-CN"/>
        </w:rPr>
        <w:instrText xml:space="preserve"> </w:instrText>
      </w:r>
      <w:r w:rsidRPr="00063172">
        <w:rPr>
          <w:rFonts w:hint="eastAsia"/>
          <w:lang w:eastAsia="zh-CN"/>
        </w:rPr>
        <w:instrText>REF _Ref71722638 \r \h</w:instrText>
      </w:r>
      <w:r w:rsidRPr="00063172">
        <w:rPr>
          <w:lang w:eastAsia="zh-CN"/>
        </w:rPr>
        <w:instrText xml:space="preserve"> </w:instrText>
      </w:r>
      <w:r>
        <w:rPr>
          <w:lang w:eastAsia="zh-CN"/>
        </w:rPr>
        <w:instrText xml:space="preserve"> \* MERGEFORMAT </w:instrText>
      </w:r>
      <w:r w:rsidRPr="00063172">
        <w:rPr>
          <w:lang w:eastAsia="zh-CN"/>
        </w:rPr>
      </w:r>
      <w:r w:rsidRPr="00063172">
        <w:rPr>
          <w:lang w:eastAsia="zh-CN"/>
        </w:rPr>
        <w:fldChar w:fldCharType="separate"/>
      </w:r>
      <w:r w:rsidRPr="00063172">
        <w:rPr>
          <w:lang w:eastAsia="zh-CN"/>
        </w:rPr>
        <w:t>[10]</w:t>
      </w:r>
      <w:r w:rsidRPr="00063172">
        <w:rPr>
          <w:lang w:eastAsia="zh-CN"/>
        </w:rPr>
        <w:fldChar w:fldCharType="end"/>
      </w:r>
      <w:r w:rsidRPr="00063172">
        <w:t xml:space="preserve"> </w:t>
      </w:r>
      <w:proofErr w:type="gramStart"/>
      <w:r>
        <w:rPr>
          <w:rFonts w:hint="eastAsia"/>
          <w:lang w:eastAsia="zh-CN"/>
        </w:rPr>
        <w:t>suggest</w:t>
      </w:r>
      <w:r w:rsidR="00D53811">
        <w:rPr>
          <w:rFonts w:hint="eastAsia"/>
          <w:lang w:eastAsia="zh-CN"/>
        </w:rPr>
        <w:t>ed</w:t>
      </w:r>
      <w:proofErr w:type="gramEnd"/>
      <w:r>
        <w:rPr>
          <w:rFonts w:hint="eastAsia"/>
          <w:lang w:eastAsia="zh-CN"/>
        </w:rPr>
        <w:t xml:space="preserve"> </w:t>
      </w:r>
      <w:r w:rsidRPr="00063172">
        <w:rPr>
          <w:lang w:eastAsia="zh-CN"/>
        </w:rPr>
        <w:t xml:space="preserve">the Relay UE may send an early </w:t>
      </w:r>
      <w:proofErr w:type="spellStart"/>
      <w:r w:rsidRPr="00063172">
        <w:rPr>
          <w:lang w:eastAsia="zh-CN"/>
        </w:rPr>
        <w:t>Uu</w:t>
      </w:r>
      <w:proofErr w:type="spellEnd"/>
      <w:r w:rsidRPr="00063172">
        <w:rPr>
          <w:lang w:eastAsia="zh-CN"/>
        </w:rPr>
        <w:t xml:space="preserve"> RLF notification message to the Remote UE before the </w:t>
      </w:r>
      <w:proofErr w:type="spellStart"/>
      <w:r w:rsidRPr="00063172">
        <w:rPr>
          <w:lang w:eastAsia="zh-CN"/>
        </w:rPr>
        <w:t>Uu</w:t>
      </w:r>
      <w:proofErr w:type="spellEnd"/>
      <w:r w:rsidRPr="00063172">
        <w:rPr>
          <w:lang w:eastAsia="zh-CN"/>
        </w:rPr>
        <w:t xml:space="preserve"> RLF occurs</w:t>
      </w:r>
      <w:r>
        <w:rPr>
          <w:rFonts w:hint="eastAsia"/>
          <w:lang w:eastAsia="zh-CN"/>
        </w:rPr>
        <w:t xml:space="preserve"> to </w:t>
      </w:r>
      <w:r w:rsidRPr="00063172">
        <w:rPr>
          <w:lang w:eastAsia="zh-CN"/>
        </w:rPr>
        <w:t>minimize service interruption time duration</w:t>
      </w:r>
      <w:r>
        <w:rPr>
          <w:rFonts w:hint="eastAsia"/>
          <w:lang w:eastAsia="zh-CN"/>
        </w:rPr>
        <w:t xml:space="preserve">. </w:t>
      </w:r>
      <w:r>
        <w:t>From rapporteur perspective,</w:t>
      </w:r>
      <w:r>
        <w:rPr>
          <w:rFonts w:hint="eastAsia"/>
          <w:lang w:eastAsia="zh-CN"/>
        </w:rPr>
        <w:t xml:space="preserve"> it is enhancement,</w:t>
      </w:r>
      <w:r w:rsidRPr="00063172">
        <w:t xml:space="preserve"> </w:t>
      </w:r>
      <w:r w:rsidR="004616EC">
        <w:t xml:space="preserve">rapporteur </w:t>
      </w:r>
      <w:r w:rsidRPr="005423FA">
        <w:t>suggest</w:t>
      </w:r>
      <w:r>
        <w:rPr>
          <w:rFonts w:hint="eastAsia"/>
          <w:lang w:eastAsia="zh-CN"/>
        </w:rPr>
        <w:t>s</w:t>
      </w:r>
      <w:r w:rsidRPr="005423FA">
        <w:t xml:space="preserve"> RAN2 to </w:t>
      </w:r>
      <w:r>
        <w:t>de-prioritize</w:t>
      </w:r>
      <w:r w:rsidRPr="005423FA">
        <w:t xml:space="preserve"> </w:t>
      </w:r>
      <w:r>
        <w:t>it in Rel-17.</w:t>
      </w:r>
    </w:p>
    <w:p w:rsidR="001B7841" w:rsidRDefault="001B7841" w:rsidP="00C215EE">
      <w:pPr>
        <w:jc w:val="both"/>
        <w:rPr>
          <w:lang w:val="en-GB" w:eastAsia="zh-CN"/>
        </w:rPr>
      </w:pPr>
      <w:r>
        <w:rPr>
          <w:lang w:eastAsia="zh-CN"/>
        </w:rPr>
        <w:fldChar w:fldCharType="begin"/>
      </w:r>
      <w:r>
        <w:rPr>
          <w:lang w:eastAsia="zh-CN"/>
        </w:rPr>
        <w:instrText xml:space="preserve"> </w:instrText>
      </w:r>
      <w:r>
        <w:rPr>
          <w:rFonts w:hint="eastAsia"/>
          <w:lang w:eastAsia="zh-CN"/>
        </w:rPr>
        <w:instrText>REF _Ref71812175 \n \h</w:instrText>
      </w:r>
      <w:r>
        <w:rPr>
          <w:lang w:eastAsia="zh-CN"/>
        </w:rPr>
        <w:instrText xml:space="preserve"> </w:instrText>
      </w:r>
      <w:r w:rsidR="00C215EE">
        <w:rPr>
          <w:lang w:eastAsia="zh-CN"/>
        </w:rPr>
        <w:instrText xml:space="preserve"> \* MERGEFORMAT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w:t>
      </w:r>
      <w:proofErr w:type="gramStart"/>
      <w:r>
        <w:rPr>
          <w:rFonts w:hint="eastAsia"/>
          <w:lang w:eastAsia="zh-CN"/>
        </w:rPr>
        <w:t>suggest</w:t>
      </w:r>
      <w:r w:rsidR="00D53811">
        <w:rPr>
          <w:rFonts w:hint="eastAsia"/>
          <w:lang w:eastAsia="zh-CN"/>
        </w:rPr>
        <w:t>ed</w:t>
      </w:r>
      <w:proofErr w:type="gramEnd"/>
      <w:r>
        <w:rPr>
          <w:rFonts w:hint="eastAsia"/>
          <w:lang w:eastAsia="zh-CN"/>
        </w:rPr>
        <w:t xml:space="preserve"> to change the agreement to </w:t>
      </w:r>
      <w:r>
        <w:rPr>
          <w:lang w:eastAsia="zh-CN"/>
        </w:rPr>
        <w:t>“</w:t>
      </w:r>
      <w:r w:rsidRPr="00864E90">
        <w:rPr>
          <w:lang w:eastAsia="zh-CN"/>
        </w:rPr>
        <w:t xml:space="preserve">When relay performs HO to another </w:t>
      </w:r>
      <w:proofErr w:type="spellStart"/>
      <w:r w:rsidRPr="00864E90">
        <w:rPr>
          <w:lang w:eastAsia="zh-CN"/>
        </w:rPr>
        <w:t>gNB</w:t>
      </w:r>
      <w:proofErr w:type="spellEnd"/>
      <w:r w:rsidRPr="00864E90">
        <w:rPr>
          <w:lang w:eastAsia="zh-CN"/>
        </w:rPr>
        <w:t xml:space="preserve">, relay UE </w:t>
      </w:r>
      <w:r w:rsidRPr="00332154">
        <w:rPr>
          <w:lang w:eastAsia="zh-CN"/>
        </w:rPr>
        <w:t>shall</w:t>
      </w:r>
      <w:r w:rsidRPr="00864E90">
        <w:rPr>
          <w:lang w:eastAsia="zh-CN"/>
        </w:rPr>
        <w:t xml:space="preserve"> send a PC5-S message (similar to LTE) to its connected remote UE(s) and this message may trigger relay reselection. FFS other indication/message can also be used for notification.</w:t>
      </w:r>
      <w:r>
        <w:rPr>
          <w:lang w:eastAsia="zh-CN"/>
        </w:rPr>
        <w:t>”</w:t>
      </w:r>
      <w:r>
        <w:rPr>
          <w:rFonts w:hint="eastAsia"/>
          <w:lang w:eastAsia="zh-CN"/>
        </w:rPr>
        <w:t xml:space="preserve"> </w:t>
      </w:r>
      <w:r>
        <w:t>From rapporteur perspective,</w:t>
      </w:r>
      <w:r>
        <w:rPr>
          <w:rFonts w:hint="eastAsia"/>
          <w:lang w:eastAsia="zh-CN"/>
        </w:rPr>
        <w:t xml:space="preserve"> the change is not needed since only </w:t>
      </w:r>
      <w:r w:rsidRPr="00BB5C97">
        <w:rPr>
          <w:lang w:val="en-GB" w:eastAsia="zh-CN"/>
        </w:rPr>
        <w:t xml:space="preserve">RRC_CONNECTED remote UE </w:t>
      </w:r>
      <w:r>
        <w:rPr>
          <w:rFonts w:hint="eastAsia"/>
          <w:lang w:val="en-GB" w:eastAsia="zh-CN"/>
        </w:rPr>
        <w:t xml:space="preserve">needs to </w:t>
      </w:r>
      <w:r w:rsidRPr="00864E90">
        <w:rPr>
          <w:lang w:eastAsia="zh-CN"/>
        </w:rPr>
        <w:t>trigger relay reselection</w:t>
      </w:r>
      <w:r>
        <w:rPr>
          <w:rFonts w:hint="eastAsia"/>
          <w:lang w:eastAsia="zh-CN"/>
        </w:rPr>
        <w:t xml:space="preserve"> upon </w:t>
      </w:r>
      <w:r>
        <w:rPr>
          <w:lang w:eastAsia="zh-CN"/>
        </w:rPr>
        <w:t>receipt</w:t>
      </w:r>
      <w:r>
        <w:rPr>
          <w:rFonts w:hint="eastAsia"/>
          <w:lang w:eastAsia="zh-CN"/>
        </w:rPr>
        <w:t xml:space="preserve"> inter-</w:t>
      </w:r>
      <w:proofErr w:type="spellStart"/>
      <w:r>
        <w:rPr>
          <w:rFonts w:hint="eastAsia"/>
          <w:lang w:eastAsia="zh-CN"/>
        </w:rPr>
        <w:t>gNB</w:t>
      </w:r>
      <w:proofErr w:type="spellEnd"/>
      <w:r>
        <w:rPr>
          <w:rFonts w:hint="eastAsia"/>
          <w:lang w:eastAsia="zh-CN"/>
        </w:rPr>
        <w:t xml:space="preserve"> HO indication.</w:t>
      </w:r>
      <w:r w:rsidRPr="00BB5C97">
        <w:rPr>
          <w:lang w:val="en-GB" w:eastAsia="zh-CN"/>
        </w:rPr>
        <w:t xml:space="preserve"> </w:t>
      </w:r>
      <w:r>
        <w:rPr>
          <w:rFonts w:hint="eastAsia"/>
          <w:lang w:val="en-GB" w:eastAsia="zh-CN"/>
        </w:rPr>
        <w:t xml:space="preserve">Relay UE may not send </w:t>
      </w:r>
      <w:r>
        <w:rPr>
          <w:rFonts w:hint="eastAsia"/>
          <w:lang w:eastAsia="zh-CN"/>
        </w:rPr>
        <w:t>inter-</w:t>
      </w:r>
      <w:proofErr w:type="spellStart"/>
      <w:r>
        <w:rPr>
          <w:rFonts w:hint="eastAsia"/>
          <w:lang w:eastAsia="zh-CN"/>
        </w:rPr>
        <w:t>gNB</w:t>
      </w:r>
      <w:proofErr w:type="spellEnd"/>
      <w:r>
        <w:rPr>
          <w:rFonts w:hint="eastAsia"/>
          <w:lang w:eastAsia="zh-CN"/>
        </w:rPr>
        <w:t xml:space="preserve"> HO indication</w:t>
      </w:r>
      <w:r w:rsidRPr="00BB5C97">
        <w:rPr>
          <w:lang w:val="en-GB" w:eastAsia="zh-CN"/>
        </w:rPr>
        <w:t xml:space="preserve"> </w:t>
      </w:r>
      <w:r>
        <w:rPr>
          <w:rFonts w:hint="eastAsia"/>
          <w:lang w:val="en-GB" w:eastAsia="zh-CN"/>
        </w:rPr>
        <w:t xml:space="preserve">to </w:t>
      </w:r>
      <w:r w:rsidRPr="00BB5C97">
        <w:rPr>
          <w:lang w:val="en-GB" w:eastAsia="zh-CN"/>
        </w:rPr>
        <w:t>RRC_IDLE/INACTIVE remote UE</w:t>
      </w:r>
      <w:r>
        <w:rPr>
          <w:rFonts w:hint="eastAsia"/>
          <w:lang w:val="en-GB" w:eastAsia="zh-CN"/>
        </w:rPr>
        <w:t>.</w:t>
      </w:r>
    </w:p>
    <w:p w:rsidR="001046FD" w:rsidRDefault="007951C4" w:rsidP="00C215EE">
      <w:pPr>
        <w:spacing w:afterLines="100" w:after="240"/>
        <w:jc w:val="both"/>
        <w:rPr>
          <w:lang w:val="en-GB" w:eastAsia="zh-CN"/>
        </w:rPr>
      </w:pPr>
      <w:r w:rsidRPr="004616EC">
        <w:rPr>
          <w:lang w:val="en-GB" w:eastAsia="zh-CN"/>
        </w:rPr>
        <w:t>Considering we really need to converge for RAN2#114-e</w:t>
      </w:r>
      <w:r>
        <w:rPr>
          <w:rFonts w:hint="eastAsia"/>
          <w:lang w:val="en-GB" w:eastAsia="zh-CN"/>
        </w:rPr>
        <w:t xml:space="preserve">, no proposal is raised for </w:t>
      </w:r>
      <w:r>
        <w:rPr>
          <w:lang w:val="en-GB" w:eastAsia="zh-CN"/>
        </w:rPr>
        <w:t>this</w:t>
      </w:r>
      <w:r>
        <w:rPr>
          <w:rFonts w:hint="eastAsia"/>
          <w:lang w:val="en-GB" w:eastAsia="zh-CN"/>
        </w:rPr>
        <w:t xml:space="preserve"> session.</w:t>
      </w:r>
      <w:r w:rsidR="009B729C">
        <w:rPr>
          <w:rFonts w:hint="eastAsia"/>
          <w:lang w:val="en-GB" w:eastAsia="zh-CN"/>
        </w:rPr>
        <w:t xml:space="preserve">  </w:t>
      </w:r>
    </w:p>
    <w:p w:rsidR="00140D13" w:rsidRDefault="00140D13">
      <w:pPr>
        <w:pStyle w:val="1"/>
        <w:rPr>
          <w:b/>
          <w:lang w:val="en-US"/>
        </w:rPr>
      </w:pPr>
      <w:r>
        <w:rPr>
          <w:lang w:val="en-US"/>
        </w:rPr>
        <w:t>Conclusion</w:t>
      </w:r>
    </w:p>
    <w:p w:rsidR="00140D13" w:rsidDel="007C09C5" w:rsidRDefault="00140D13">
      <w:pPr>
        <w:spacing w:line="276" w:lineRule="auto"/>
        <w:rPr>
          <w:del w:id="29" w:author="CATT-xuhao" w:date="2021-05-17T11:29:00Z"/>
          <w:lang w:eastAsia="zh-CN"/>
        </w:rPr>
      </w:pPr>
      <w:del w:id="30" w:author="CATT-xuhao" w:date="2021-05-17T11:29:00Z">
        <w:r w:rsidDel="007C09C5">
          <w:delText>TBD</w:delText>
        </w:r>
      </w:del>
    </w:p>
    <w:p w:rsidR="00E016BD" w:rsidRPr="00822E70" w:rsidRDefault="00E016BD" w:rsidP="00E016BD">
      <w:pPr>
        <w:rPr>
          <w:ins w:id="31" w:author="CATT-xuhao" w:date="2021-05-17T11:29:00Z"/>
          <w:i/>
          <w:iCs/>
          <w:u w:val="single"/>
        </w:rPr>
      </w:pPr>
      <w:proofErr w:type="spellStart"/>
      <w:ins w:id="32" w:author="CATT-xuhao" w:date="2021-05-17T11:30:00Z">
        <w:r w:rsidRPr="00E016BD">
          <w:rPr>
            <w:rFonts w:hint="eastAsia"/>
            <w:i/>
            <w:iCs/>
            <w:u w:val="single"/>
          </w:rPr>
          <w:t>S</w:t>
        </w:r>
        <w:r w:rsidRPr="00E016BD">
          <w:rPr>
            <w:i/>
            <w:iCs/>
            <w:u w:val="single"/>
          </w:rPr>
          <w:t>idelink</w:t>
        </w:r>
        <w:proofErr w:type="spellEnd"/>
        <w:r w:rsidRPr="00E016BD">
          <w:rPr>
            <w:i/>
            <w:iCs/>
            <w:u w:val="single"/>
          </w:rPr>
          <w:t xml:space="preserve"> measurements for relay (re)selection</w:t>
        </w:r>
      </w:ins>
    </w:p>
    <w:p w:rsidR="007C09C5" w:rsidRDefault="007C09C5" w:rsidP="007C09C5">
      <w:pPr>
        <w:spacing w:before="120" w:after="120"/>
        <w:jc w:val="both"/>
        <w:rPr>
          <w:ins w:id="33" w:author="CATT-xuhao" w:date="2021-05-17T11:29:00Z"/>
          <w:rFonts w:hint="eastAsia"/>
          <w:b/>
          <w:lang w:eastAsia="zh-CN"/>
        </w:rPr>
      </w:pPr>
      <w:ins w:id="34" w:author="CATT-xuhao" w:date="2021-05-17T11:29:00Z">
        <w:r w:rsidRPr="00DC4D1F">
          <w:rPr>
            <w:b/>
            <w:lang w:eastAsia="zh-CN"/>
          </w:rPr>
          <w:t xml:space="preserve">Proposal </w:t>
        </w:r>
        <w:r w:rsidRPr="00DC4D1F">
          <w:rPr>
            <w:rFonts w:hint="eastAsia"/>
            <w:b/>
            <w:lang w:eastAsia="zh-CN"/>
          </w:rPr>
          <w:t>1: When a Remote UE is connected with a Relay UE and when there is data transmission, the Remote UE shall use SL-RSRP to evaluate whether the PC5 link quality satisfies relay reselection trigger criterion. It is left to UE implementation to handle the case of no data transmission.</w:t>
        </w:r>
      </w:ins>
    </w:p>
    <w:p w:rsidR="007C09C5" w:rsidRDefault="007C09C5" w:rsidP="007C09C5">
      <w:pPr>
        <w:pStyle w:val="a8"/>
        <w:spacing w:before="120" w:after="120"/>
        <w:jc w:val="both"/>
        <w:rPr>
          <w:ins w:id="35" w:author="CATT-xuhao" w:date="2021-05-17T11:30:00Z"/>
          <w:rFonts w:hint="eastAsia"/>
          <w:lang w:eastAsia="zh-CN"/>
        </w:rPr>
      </w:pPr>
      <w:ins w:id="36" w:author="CATT-xuhao" w:date="2021-05-17T11:29:00Z">
        <w:r>
          <w:lastRenderedPageBreak/>
          <w:t xml:space="preserve">Proposal </w:t>
        </w:r>
        <w:r>
          <w:fldChar w:fldCharType="begin"/>
        </w:r>
        <w:r>
          <w:instrText xml:space="preserve"> SEQ Proposal \* ARABIC </w:instrText>
        </w:r>
        <w:r>
          <w:fldChar w:fldCharType="separate"/>
        </w:r>
        <w:r>
          <w:rPr>
            <w:noProof/>
          </w:rPr>
          <w:t>3</w:t>
        </w:r>
        <w:r>
          <w:rPr>
            <w:noProof/>
          </w:rPr>
          <w:fldChar w:fldCharType="end"/>
        </w:r>
        <w:r>
          <w:t>: RAN2 does not pursue further optimization on</w:t>
        </w:r>
        <w:r>
          <w:rPr>
            <w:rFonts w:hint="eastAsia"/>
            <w:b w:val="0"/>
            <w:bCs w:val="0"/>
            <w:lang w:eastAsia="zh-CN"/>
          </w:rPr>
          <w:t xml:space="preserve"> </w:t>
        </w:r>
        <w:r>
          <w:t>the transmit power imbalance issue o</w:t>
        </w:r>
        <w:r>
          <w:rPr>
            <w:rFonts w:hint="eastAsia"/>
            <w:b w:val="0"/>
            <w:bCs w:val="0"/>
            <w:lang w:eastAsia="zh-CN"/>
          </w:rPr>
          <w:t>f</w:t>
        </w:r>
        <w:r>
          <w:t xml:space="preserve"> PC5 measurement for relay (re)selection</w:t>
        </w:r>
        <w:r>
          <w:rPr>
            <w:rFonts w:hint="eastAsia"/>
            <w:lang w:eastAsia="zh-CN"/>
          </w:rPr>
          <w:t>.</w:t>
        </w:r>
      </w:ins>
    </w:p>
    <w:p w:rsidR="00E016BD" w:rsidRPr="00E016BD" w:rsidRDefault="00E016BD" w:rsidP="00E016BD">
      <w:pPr>
        <w:rPr>
          <w:ins w:id="37" w:author="CATT-xuhao" w:date="2021-05-17T11:30:00Z"/>
          <w:i/>
          <w:iCs/>
          <w:u w:val="single"/>
        </w:rPr>
      </w:pPr>
      <w:ins w:id="38" w:author="CATT-xuhao" w:date="2021-05-17T11:30:00Z">
        <w:r w:rsidRPr="00E016BD">
          <w:rPr>
            <w:rFonts w:hint="eastAsia"/>
            <w:i/>
            <w:iCs/>
            <w:u w:val="single"/>
          </w:rPr>
          <w:t>T</w:t>
        </w:r>
        <w:r w:rsidRPr="00E016BD">
          <w:rPr>
            <w:i/>
            <w:iCs/>
            <w:u w:val="single"/>
          </w:rPr>
          <w:t>rigger</w:t>
        </w:r>
        <w:r w:rsidRPr="00E016BD">
          <w:rPr>
            <w:rFonts w:hint="eastAsia"/>
            <w:i/>
            <w:iCs/>
            <w:u w:val="single"/>
          </w:rPr>
          <w:t>s</w:t>
        </w:r>
        <w:r w:rsidRPr="00E016BD">
          <w:rPr>
            <w:i/>
            <w:iCs/>
            <w:u w:val="single"/>
          </w:rPr>
          <w:t xml:space="preserve"> </w:t>
        </w:r>
        <w:r w:rsidRPr="00E016BD">
          <w:rPr>
            <w:rFonts w:hint="eastAsia"/>
            <w:i/>
            <w:iCs/>
            <w:u w:val="single"/>
          </w:rPr>
          <w:t xml:space="preserve">of </w:t>
        </w:r>
        <w:r w:rsidRPr="00E016BD">
          <w:rPr>
            <w:i/>
            <w:iCs/>
            <w:u w:val="single"/>
          </w:rPr>
          <w:t>relay selection</w:t>
        </w:r>
        <w:r w:rsidRPr="00E016BD">
          <w:rPr>
            <w:rFonts w:hint="eastAsia"/>
            <w:i/>
            <w:iCs/>
            <w:u w:val="single"/>
          </w:rPr>
          <w:t xml:space="preserve"> for L2 U2N relay</w:t>
        </w:r>
      </w:ins>
    </w:p>
    <w:p w:rsidR="007C09C5" w:rsidRDefault="007C09C5" w:rsidP="007C09C5">
      <w:pPr>
        <w:pStyle w:val="a8"/>
        <w:spacing w:before="120" w:after="120"/>
        <w:jc w:val="both"/>
        <w:rPr>
          <w:ins w:id="39" w:author="CATT-xuhao" w:date="2021-05-17T11:31:00Z"/>
          <w:rFonts w:hint="eastAsia"/>
          <w:lang w:eastAsia="zh-CN"/>
        </w:rPr>
      </w:pPr>
      <w:ins w:id="40" w:author="CATT-xuhao" w:date="2021-05-17T11:29:00Z">
        <w:r>
          <w:t xml:space="preserve">Proposal </w:t>
        </w:r>
        <w:r>
          <w:fldChar w:fldCharType="begin"/>
        </w:r>
        <w:r>
          <w:instrText xml:space="preserve"> SEQ Proposal \* ARABIC </w:instrText>
        </w:r>
        <w:r>
          <w:fldChar w:fldCharType="separate"/>
        </w:r>
        <w:r>
          <w:rPr>
            <w:noProof/>
          </w:rPr>
          <w:t>4</w:t>
        </w:r>
        <w:r>
          <w:rPr>
            <w:noProof/>
          </w:rPr>
          <w:fldChar w:fldCharType="end"/>
        </w:r>
        <w:r>
          <w:rPr>
            <w:rFonts w:hint="eastAsia"/>
          </w:rPr>
          <w:t xml:space="preserve">: </w:t>
        </w:r>
        <w:r>
          <w:rPr>
            <w:rFonts w:hint="eastAsia"/>
            <w:lang w:eastAsia="zh-CN"/>
          </w:rPr>
          <w:t xml:space="preserve">For L2 U2N relay, </w:t>
        </w:r>
        <w:r w:rsidRPr="000E7A0C">
          <w:rPr>
            <w:lang w:eastAsia="zh-CN"/>
          </w:rPr>
          <w:t>RRC_IDLE/RRC_INACTIVE remote UE</w:t>
        </w:r>
        <w:r w:rsidRPr="000E7A0C">
          <w:rPr>
            <w:rFonts w:hint="eastAsia"/>
            <w:lang w:eastAsia="zh-CN"/>
          </w:rPr>
          <w:t xml:space="preserve"> </w:t>
        </w:r>
        <w:r w:rsidRPr="000E7A0C">
          <w:rPr>
            <w:lang w:eastAsia="zh-CN"/>
          </w:rPr>
          <w:t>trigger</w:t>
        </w:r>
        <w:r>
          <w:rPr>
            <w:rFonts w:hint="eastAsia"/>
            <w:b w:val="0"/>
            <w:lang w:eastAsia="zh-CN"/>
          </w:rPr>
          <w:t>s</w:t>
        </w:r>
        <w:r w:rsidRPr="000E7A0C">
          <w:rPr>
            <w:lang w:eastAsia="zh-CN"/>
          </w:rPr>
          <w:t xml:space="preserve"> relay selection when direct </w:t>
        </w:r>
        <w:proofErr w:type="spellStart"/>
        <w:r w:rsidRPr="000E7A0C">
          <w:rPr>
            <w:lang w:eastAsia="zh-CN"/>
          </w:rPr>
          <w:t>Uu</w:t>
        </w:r>
        <w:proofErr w:type="spellEnd"/>
        <w:r w:rsidRPr="000E7A0C">
          <w:rPr>
            <w:lang w:eastAsia="zh-CN"/>
          </w:rPr>
          <w:t xml:space="preserve"> link quality is below a configured threshol</w:t>
        </w:r>
        <w:r w:rsidRPr="008F35D9">
          <w:rPr>
            <w:rFonts w:hint="eastAsia"/>
            <w:lang w:eastAsia="zh-CN"/>
          </w:rPr>
          <w:t xml:space="preserve">d, </w:t>
        </w:r>
        <w:r>
          <w:rPr>
            <w:lang w:eastAsia="zh-CN"/>
          </w:rPr>
          <w:t xml:space="preserve">and </w:t>
        </w:r>
        <w:r>
          <w:rPr>
            <w:rFonts w:hint="eastAsia"/>
            <w:lang w:eastAsia="zh-CN"/>
          </w:rPr>
          <w:t>relay selection</w:t>
        </w:r>
        <w:r>
          <w:rPr>
            <w:lang w:eastAsia="zh-CN"/>
          </w:rPr>
          <w:t xml:space="preserve"> for RRC_CONNECTED remote UE </w:t>
        </w:r>
        <w:r>
          <w:rPr>
            <w:rFonts w:hint="eastAsia"/>
            <w:lang w:eastAsia="zh-CN"/>
          </w:rPr>
          <w:t xml:space="preserve">by </w:t>
        </w:r>
        <w:proofErr w:type="spellStart"/>
        <w:r>
          <w:rPr>
            <w:rFonts w:hint="eastAsia"/>
            <w:lang w:eastAsia="zh-CN"/>
          </w:rPr>
          <w:t>gNB</w:t>
        </w:r>
        <w:proofErr w:type="spellEnd"/>
        <w:r>
          <w:rPr>
            <w:rFonts w:hint="eastAsia"/>
            <w:lang w:eastAsia="zh-CN"/>
          </w:rPr>
          <w:t xml:space="preserve"> </w:t>
        </w:r>
        <w:r>
          <w:rPr>
            <w:lang w:eastAsia="zh-CN"/>
          </w:rPr>
          <w:t xml:space="preserve">is handled </w:t>
        </w:r>
        <w:r>
          <w:rPr>
            <w:rFonts w:hint="eastAsia"/>
            <w:lang w:eastAsia="zh-CN"/>
          </w:rPr>
          <w:t>in</w:t>
        </w:r>
        <w:r>
          <w:rPr>
            <w:lang w:eastAsia="zh-CN"/>
          </w:rPr>
          <w:t xml:space="preserve"> CP procedure and service continuity topic for L2 relay</w:t>
        </w:r>
        <w:r w:rsidRPr="000E7A0C">
          <w:rPr>
            <w:lang w:eastAsia="zh-CN"/>
          </w:rPr>
          <w:t>.</w:t>
        </w:r>
      </w:ins>
    </w:p>
    <w:p w:rsidR="00E016BD" w:rsidRPr="00E016BD" w:rsidRDefault="00E016BD" w:rsidP="00E016BD">
      <w:pPr>
        <w:rPr>
          <w:ins w:id="41" w:author="CATT-xuhao" w:date="2021-05-17T11:29:00Z"/>
          <w:i/>
          <w:iCs/>
          <w:u w:val="single"/>
        </w:rPr>
      </w:pPr>
      <w:ins w:id="42" w:author="CATT-xuhao" w:date="2021-05-17T11:31:00Z">
        <w:r w:rsidRPr="00E016BD">
          <w:rPr>
            <w:i/>
            <w:iCs/>
            <w:u w:val="single"/>
          </w:rPr>
          <w:t xml:space="preserve">Additional AS criteria </w:t>
        </w:r>
        <w:r w:rsidRPr="00E016BD">
          <w:rPr>
            <w:rFonts w:hint="eastAsia"/>
            <w:i/>
            <w:iCs/>
            <w:u w:val="single"/>
          </w:rPr>
          <w:t xml:space="preserve">for </w:t>
        </w:r>
        <w:r w:rsidRPr="00E016BD">
          <w:rPr>
            <w:i/>
            <w:iCs/>
            <w:u w:val="single"/>
          </w:rPr>
          <w:t>relay (re)selection</w:t>
        </w:r>
      </w:ins>
    </w:p>
    <w:p w:rsidR="007C09C5" w:rsidRDefault="007C09C5" w:rsidP="007C09C5">
      <w:pPr>
        <w:pStyle w:val="a8"/>
        <w:spacing w:before="120" w:after="120"/>
        <w:jc w:val="both"/>
        <w:rPr>
          <w:ins w:id="43" w:author="CATT-xuhao" w:date="2021-05-17T11:29:00Z"/>
          <w:rFonts w:hint="eastAsia"/>
          <w:lang w:eastAsia="zh-CN"/>
        </w:rPr>
      </w:pPr>
      <w:ins w:id="44" w:author="CATT-xuhao" w:date="2021-05-17T11:29:00Z">
        <w:r>
          <w:rPr>
            <w:lang w:eastAsia="zh-CN"/>
          </w:rPr>
          <w:t xml:space="preserve">Proposal </w:t>
        </w:r>
        <w:r>
          <w:rPr>
            <w:lang w:eastAsia="zh-CN"/>
          </w:rPr>
          <w:fldChar w:fldCharType="begin"/>
        </w:r>
        <w:r>
          <w:rPr>
            <w:lang w:eastAsia="zh-CN"/>
          </w:rPr>
          <w:instrText xml:space="preserve"> SEQ Proposal \* ARABIC </w:instrText>
        </w:r>
        <w:r>
          <w:rPr>
            <w:lang w:eastAsia="zh-CN"/>
          </w:rPr>
          <w:fldChar w:fldCharType="separate"/>
        </w:r>
        <w:r>
          <w:rPr>
            <w:noProof/>
            <w:lang w:eastAsia="zh-CN"/>
          </w:rPr>
          <w:t>5</w:t>
        </w:r>
        <w:r>
          <w:rPr>
            <w:lang w:eastAsia="zh-CN"/>
          </w:rPr>
          <w:fldChar w:fldCharType="end"/>
        </w:r>
        <w:r w:rsidRPr="008F44F7">
          <w:rPr>
            <w:rFonts w:hint="eastAsia"/>
            <w:lang w:eastAsia="zh-CN"/>
          </w:rPr>
          <w:t xml:space="preserve">: For L2 U2N relay, </w:t>
        </w:r>
        <w:r>
          <w:rPr>
            <w:rFonts w:hint="eastAsia"/>
            <w:lang w:eastAsia="zh-CN"/>
          </w:rPr>
          <w:t>cell ID can be</w:t>
        </w:r>
        <w:r w:rsidRPr="00332154">
          <w:t xml:space="preserve"> used as additional</w:t>
        </w:r>
        <w:r>
          <w:rPr>
            <w:rFonts w:hint="eastAsia"/>
            <w:lang w:eastAsia="zh-CN"/>
          </w:rPr>
          <w:t xml:space="preserve"> AS criteria for relay (re)selection. </w:t>
        </w:r>
        <w:r w:rsidRPr="003E75ED">
          <w:rPr>
            <w:rFonts w:hint="eastAsia"/>
          </w:rPr>
          <w:t xml:space="preserve">RRC states under which the cell ID may be applied by L2 remote UE and how to use it by L2 remote UE are left to be addressed for L2 specific discussions. </w:t>
        </w:r>
        <w:r>
          <w:rPr>
            <w:rFonts w:hint="eastAsia"/>
            <w:lang w:eastAsia="zh-CN"/>
          </w:rPr>
          <w:t xml:space="preserve">And </w:t>
        </w:r>
        <w:r w:rsidRPr="008F44F7">
          <w:rPr>
            <w:lang w:eastAsia="zh-CN"/>
          </w:rPr>
          <w:t xml:space="preserve">the usage of cell ID </w:t>
        </w:r>
        <w:r w:rsidRPr="003E75ED">
          <w:rPr>
            <w:rFonts w:hint="eastAsia"/>
          </w:rPr>
          <w:t xml:space="preserve">by </w:t>
        </w:r>
        <w:proofErr w:type="spellStart"/>
        <w:r w:rsidRPr="003E75ED">
          <w:rPr>
            <w:rFonts w:hint="eastAsia"/>
          </w:rPr>
          <w:t>gNB</w:t>
        </w:r>
        <w:proofErr w:type="spellEnd"/>
        <w:r w:rsidRPr="003E75ED">
          <w:rPr>
            <w:rFonts w:hint="eastAsia"/>
          </w:rPr>
          <w:t xml:space="preserve"> </w:t>
        </w:r>
        <w:r w:rsidRPr="008F44F7">
          <w:rPr>
            <w:lang w:eastAsia="zh-CN"/>
          </w:rPr>
          <w:t>for RRC CONNECTED L2 remote UE is handled by CP procedure and service continuity topic for L2 relay</w:t>
        </w:r>
        <w:r w:rsidRPr="008F44F7">
          <w:rPr>
            <w:rFonts w:hint="eastAsia"/>
            <w:lang w:eastAsia="zh-CN"/>
          </w:rPr>
          <w:t xml:space="preserve">. </w:t>
        </w:r>
      </w:ins>
    </w:p>
    <w:p w:rsidR="007C09C5" w:rsidRPr="00E65D06" w:rsidRDefault="007C09C5" w:rsidP="007C09C5">
      <w:pPr>
        <w:pStyle w:val="a8"/>
        <w:spacing w:before="120" w:after="120"/>
        <w:jc w:val="both"/>
        <w:rPr>
          <w:ins w:id="45" w:author="CATT-xuhao" w:date="2021-05-17T11:29:00Z"/>
          <w:rStyle w:val="a5"/>
          <w:shd w:val="clear" w:color="auto" w:fill="FFFFFF"/>
          <w:lang w:eastAsia="zh-CN"/>
        </w:rPr>
      </w:pPr>
      <w:ins w:id="46" w:author="CATT-xuhao" w:date="2021-05-17T11:29:00Z">
        <w:r>
          <w:t xml:space="preserve">Proposal </w:t>
        </w:r>
        <w:r>
          <w:fldChar w:fldCharType="begin"/>
        </w:r>
        <w:r>
          <w:instrText xml:space="preserve"> SEQ Proposal \* ARABIC </w:instrText>
        </w:r>
        <w:r>
          <w:fldChar w:fldCharType="separate"/>
        </w:r>
        <w:r>
          <w:rPr>
            <w:noProof/>
          </w:rPr>
          <w:t>6</w:t>
        </w:r>
        <w:r>
          <w:rPr>
            <w:noProof/>
          </w:rPr>
          <w:fldChar w:fldCharType="end"/>
        </w:r>
        <w:r w:rsidRPr="008F44F7">
          <w:t xml:space="preserve">: </w:t>
        </w:r>
        <w:r w:rsidRPr="00332154">
          <w:t xml:space="preserve">RAN2 </w:t>
        </w:r>
        <w:r>
          <w:rPr>
            <w:rFonts w:hint="eastAsia"/>
            <w:lang w:eastAsia="zh-CN"/>
          </w:rPr>
          <w:t xml:space="preserve">further </w:t>
        </w:r>
        <w:proofErr w:type="spellStart"/>
        <w:r>
          <w:rPr>
            <w:rFonts w:hint="eastAsia"/>
            <w:lang w:eastAsia="zh-CN"/>
          </w:rPr>
          <w:t>discusses</w:t>
        </w:r>
        <w:r w:rsidRPr="00332154">
          <w:t>that</w:t>
        </w:r>
        <w:proofErr w:type="spellEnd"/>
        <w:r w:rsidRPr="00332154">
          <w:t xml:space="preserve"> </w:t>
        </w:r>
        <w:r>
          <w:rPr>
            <w:rFonts w:hint="eastAsia"/>
            <w:lang w:eastAsia="zh-CN"/>
          </w:rPr>
          <w:t xml:space="preserve">whether </w:t>
        </w:r>
        <w:r w:rsidRPr="00332154">
          <w:t>L2/L3 relay support is used as additional AS criteria for relay (re-)selection.</w:t>
        </w:r>
      </w:ins>
    </w:p>
    <w:p w:rsidR="007C09C5" w:rsidRDefault="007C09C5" w:rsidP="007C09C5">
      <w:pPr>
        <w:pStyle w:val="a8"/>
        <w:spacing w:before="120" w:after="120"/>
        <w:jc w:val="both"/>
        <w:rPr>
          <w:ins w:id="47" w:author="CATT-xuhao" w:date="2021-05-17T11:31:00Z"/>
          <w:rFonts w:hint="eastAsia"/>
          <w:lang w:eastAsia="zh-CN"/>
        </w:rPr>
      </w:pPr>
      <w:ins w:id="48" w:author="CATT-xuhao" w:date="2021-05-17T11:29:00Z">
        <w:r>
          <w:t xml:space="preserve">Proposal </w:t>
        </w:r>
        <w:r>
          <w:fldChar w:fldCharType="begin"/>
        </w:r>
        <w:r>
          <w:instrText xml:space="preserve"> SEQ Proposal \* ARABIC </w:instrText>
        </w:r>
        <w:r>
          <w:fldChar w:fldCharType="separate"/>
        </w:r>
        <w:r>
          <w:rPr>
            <w:noProof/>
          </w:rPr>
          <w:t>7</w:t>
        </w:r>
        <w:r>
          <w:rPr>
            <w:noProof/>
          </w:rPr>
          <w:fldChar w:fldCharType="end"/>
        </w:r>
        <w:r w:rsidRPr="008F44F7">
          <w:t xml:space="preserve">: </w:t>
        </w:r>
        <w:r w:rsidRPr="00332154">
          <w:t>It is up to SA2 to decide how to include L2/L3 relay support in discovery message.</w:t>
        </w:r>
      </w:ins>
    </w:p>
    <w:p w:rsidR="00E016BD" w:rsidRPr="00E016BD" w:rsidRDefault="00E016BD" w:rsidP="00E016BD">
      <w:pPr>
        <w:rPr>
          <w:ins w:id="49" w:author="CATT-xuhao" w:date="2021-05-17T11:29:00Z"/>
          <w:rFonts w:hint="eastAsia"/>
          <w:i/>
          <w:iCs/>
          <w:u w:val="single"/>
        </w:rPr>
      </w:pPr>
      <w:ins w:id="50" w:author="CATT-xuhao" w:date="2021-05-17T11:31:00Z">
        <w:r w:rsidRPr="00E016BD">
          <w:rPr>
            <w:i/>
            <w:iCs/>
            <w:u w:val="single"/>
          </w:rPr>
          <w:t>Coupling with cell (re)selection</w:t>
        </w:r>
      </w:ins>
    </w:p>
    <w:p w:rsidR="007C09C5" w:rsidRPr="00332154" w:rsidRDefault="007C09C5" w:rsidP="007C09C5">
      <w:pPr>
        <w:pStyle w:val="a8"/>
        <w:spacing w:before="120" w:after="120"/>
        <w:jc w:val="both"/>
        <w:rPr>
          <w:ins w:id="51" w:author="CATT-xuhao" w:date="2021-05-17T11:29:00Z"/>
        </w:rPr>
      </w:pPr>
      <w:ins w:id="52" w:author="CATT-xuhao" w:date="2021-05-17T11:29:00Z">
        <w:r>
          <w:t xml:space="preserve">Proposal </w:t>
        </w:r>
        <w:r>
          <w:fldChar w:fldCharType="begin"/>
        </w:r>
        <w:r>
          <w:instrText xml:space="preserve"> SEQ Proposal \* ARABIC </w:instrText>
        </w:r>
        <w:r>
          <w:fldChar w:fldCharType="separate"/>
        </w:r>
        <w:r>
          <w:rPr>
            <w:noProof/>
          </w:rPr>
          <w:t>8</w:t>
        </w:r>
        <w:r>
          <w:rPr>
            <w:noProof/>
          </w:rPr>
          <w:fldChar w:fldCharType="end"/>
        </w:r>
        <w:r>
          <w:rPr>
            <w:rFonts w:hint="eastAsia"/>
          </w:rPr>
          <w:t>:</w:t>
        </w:r>
        <w:r w:rsidRPr="008F44F7">
          <w:t xml:space="preserve"> For RRC_IDLE/INACTIVE L2 remote UE, </w:t>
        </w:r>
        <w:r w:rsidRPr="00332154">
          <w:t>the legacy cell (re)selection procedure and relay (re)selection procedure could go independently and up to UE implementation to select either cell or relay. For RRC_CONNECTED L2 remote UE, it is handled by CP procedure and service continuity topic for L2 relay.</w:t>
        </w:r>
      </w:ins>
    </w:p>
    <w:p w:rsidR="005E064E" w:rsidRDefault="005E064E">
      <w:pPr>
        <w:spacing w:line="276" w:lineRule="auto"/>
        <w:rPr>
          <w:lang w:eastAsia="zh-CN"/>
        </w:rPr>
      </w:pPr>
    </w:p>
    <w:p w:rsidR="005E064E" w:rsidRDefault="005E064E">
      <w:pPr>
        <w:spacing w:line="276" w:lineRule="auto"/>
        <w:rPr>
          <w:ins w:id="53" w:author="CATT-xuhao" w:date="2021-05-17T11:21:00Z"/>
          <w:b/>
          <w:bCs/>
          <w:lang w:eastAsia="zh-CN"/>
        </w:rPr>
      </w:pPr>
    </w:p>
    <w:p w:rsidR="00473981" w:rsidRDefault="00473981">
      <w:pPr>
        <w:spacing w:line="276" w:lineRule="auto"/>
        <w:rPr>
          <w:ins w:id="54" w:author="CATT-xuhao" w:date="2021-05-17T11:21:00Z"/>
          <w:b/>
          <w:bCs/>
          <w:lang w:eastAsia="zh-CN"/>
        </w:rPr>
      </w:pPr>
    </w:p>
    <w:p w:rsidR="001551CD" w:rsidRPr="00692DEB" w:rsidRDefault="001551CD" w:rsidP="001551CD">
      <w:pPr>
        <w:pStyle w:val="1"/>
        <w:rPr>
          <w:ins w:id="55" w:author="CATT-xuhao" w:date="2021-05-17T11:26:00Z"/>
          <w:b/>
          <w:lang w:val="en-US"/>
        </w:rPr>
      </w:pPr>
      <w:ins w:id="56" w:author="CATT-xuhao" w:date="2021-05-17T11:26:00Z">
        <w:r>
          <w:rPr>
            <w:lang w:val="en-US"/>
          </w:rPr>
          <w:t>For Session chair (discussion plan)</w:t>
        </w:r>
      </w:ins>
    </w:p>
    <w:p w:rsidR="00473981" w:rsidRDefault="00D37C30">
      <w:pPr>
        <w:spacing w:line="276" w:lineRule="auto"/>
        <w:rPr>
          <w:ins w:id="57" w:author="CATT-xuhao" w:date="2021-05-17T11:26:00Z"/>
          <w:rFonts w:hint="eastAsia"/>
          <w:b/>
          <w:bCs/>
          <w:lang w:eastAsia="zh-CN"/>
        </w:rPr>
      </w:pPr>
      <w:ins w:id="58" w:author="CATT-xuhao" w:date="2021-05-17T11:34:00Z">
        <w:r>
          <w:rPr>
            <w:rFonts w:ascii="Calibri" w:hAnsi="Calibri" w:hint="eastAsia"/>
            <w:b/>
            <w:bCs/>
            <w:color w:val="0033CC"/>
            <w:highlight w:val="green"/>
            <w:lang w:eastAsia="zh-CN"/>
          </w:rPr>
          <w:t>P</w:t>
        </w:r>
      </w:ins>
      <w:ins w:id="59" w:author="CATT-xuhao" w:date="2021-05-17T11:26:00Z">
        <w:r w:rsidR="001551CD">
          <w:rPr>
            <w:rFonts w:ascii="Calibri" w:hAnsi="Calibri"/>
            <w:b/>
            <w:bCs/>
            <w:color w:val="0033CC"/>
            <w:highlight w:val="green"/>
            <w:lang w:eastAsia="ko-KR"/>
          </w:rPr>
          <w:t>roposal</w:t>
        </w:r>
      </w:ins>
      <w:ins w:id="60" w:author="CATT-xuhao" w:date="2021-05-17T11:34:00Z">
        <w:r>
          <w:rPr>
            <w:rFonts w:ascii="Calibri" w:hAnsi="Calibri" w:hint="eastAsia"/>
            <w:b/>
            <w:bCs/>
            <w:color w:val="0033CC"/>
            <w:highlight w:val="green"/>
            <w:lang w:eastAsia="zh-CN"/>
          </w:rPr>
          <w:t>s</w:t>
        </w:r>
      </w:ins>
      <w:ins w:id="61" w:author="CATT-xuhao" w:date="2021-05-17T11:26:00Z">
        <w:r w:rsidR="001551CD">
          <w:rPr>
            <w:rFonts w:ascii="Calibri" w:hAnsi="Calibri"/>
            <w:b/>
            <w:bCs/>
            <w:color w:val="0033CC"/>
            <w:highlight w:val="green"/>
            <w:lang w:eastAsia="ko-KR"/>
          </w:rPr>
          <w:t xml:space="preserve"> which </w:t>
        </w:r>
      </w:ins>
      <w:ins w:id="62" w:author="CATT-xuhao" w:date="2021-05-17T11:34:00Z">
        <w:r>
          <w:rPr>
            <w:rFonts w:ascii="Calibri" w:hAnsi="Calibri" w:hint="eastAsia"/>
            <w:b/>
            <w:bCs/>
            <w:color w:val="0033CC"/>
            <w:highlight w:val="green"/>
            <w:lang w:eastAsia="zh-CN"/>
          </w:rPr>
          <w:t>may</w:t>
        </w:r>
      </w:ins>
      <w:ins w:id="63" w:author="CATT-xuhao" w:date="2021-05-17T11:26:00Z">
        <w:r w:rsidR="001551CD">
          <w:rPr>
            <w:rFonts w:ascii="Calibri" w:hAnsi="Calibri"/>
            <w:b/>
            <w:bCs/>
            <w:color w:val="0033CC"/>
            <w:highlight w:val="green"/>
            <w:lang w:eastAsia="ko-KR"/>
          </w:rPr>
          <w:t xml:space="preserve"> be agreed without online discussion</w:t>
        </w:r>
      </w:ins>
    </w:p>
    <w:p w:rsidR="001551CD" w:rsidRPr="00DC4D1F" w:rsidRDefault="001551CD" w:rsidP="001551CD">
      <w:pPr>
        <w:spacing w:before="120" w:after="120"/>
        <w:jc w:val="both"/>
        <w:rPr>
          <w:ins w:id="64" w:author="CATT-xuhao" w:date="2021-05-17T11:27:00Z"/>
          <w:b/>
          <w:lang w:eastAsia="zh-CN"/>
        </w:rPr>
      </w:pPr>
      <w:ins w:id="65" w:author="CATT-xuhao" w:date="2021-05-17T11:27:00Z">
        <w:r w:rsidRPr="00DC4D1F">
          <w:rPr>
            <w:b/>
            <w:lang w:eastAsia="zh-CN"/>
          </w:rPr>
          <w:t xml:space="preserve">Proposal </w:t>
        </w:r>
        <w:r w:rsidRPr="00DC4D1F">
          <w:rPr>
            <w:rFonts w:hint="eastAsia"/>
            <w:b/>
            <w:lang w:eastAsia="zh-CN"/>
          </w:rPr>
          <w:t>1: When a Remote UE is connected with a Relay UE and when there is data transmission, the Remote UE shall use SL-RSRP to evaluate whether the PC5 link quality satisfies relay reselection trigger criterion. It is left to UE implementation to handle the case of no data transmission.</w:t>
        </w:r>
      </w:ins>
    </w:p>
    <w:p w:rsidR="001551CD" w:rsidRDefault="001551CD" w:rsidP="001551CD">
      <w:pPr>
        <w:pStyle w:val="a8"/>
        <w:spacing w:before="120" w:after="120"/>
        <w:jc w:val="both"/>
        <w:rPr>
          <w:ins w:id="66" w:author="CATT-xuhao" w:date="2021-05-17T11:27:00Z"/>
          <w:lang w:eastAsia="zh-CN"/>
        </w:rPr>
      </w:pPr>
      <w:ins w:id="67" w:author="CATT-xuhao" w:date="2021-05-17T11:27:00Z">
        <w:r>
          <w:t xml:space="preserve">Proposal </w:t>
        </w:r>
        <w:r>
          <w:fldChar w:fldCharType="begin"/>
        </w:r>
        <w:r>
          <w:instrText xml:space="preserve"> SEQ Proposal \* ARABIC </w:instrText>
        </w:r>
        <w:r>
          <w:fldChar w:fldCharType="separate"/>
        </w:r>
        <w:r>
          <w:rPr>
            <w:noProof/>
          </w:rPr>
          <w:t>4</w:t>
        </w:r>
        <w:r>
          <w:rPr>
            <w:noProof/>
          </w:rPr>
          <w:fldChar w:fldCharType="end"/>
        </w:r>
        <w:r>
          <w:rPr>
            <w:rFonts w:hint="eastAsia"/>
          </w:rPr>
          <w:t xml:space="preserve">: </w:t>
        </w:r>
        <w:r>
          <w:rPr>
            <w:rFonts w:hint="eastAsia"/>
            <w:lang w:eastAsia="zh-CN"/>
          </w:rPr>
          <w:t xml:space="preserve">For L2 U2N relay, </w:t>
        </w:r>
        <w:r w:rsidRPr="000E7A0C">
          <w:rPr>
            <w:lang w:eastAsia="zh-CN"/>
          </w:rPr>
          <w:t>RRC_IDLE/RRC_INACTIVE remote UE</w:t>
        </w:r>
        <w:r w:rsidRPr="000E7A0C">
          <w:rPr>
            <w:rFonts w:hint="eastAsia"/>
            <w:lang w:eastAsia="zh-CN"/>
          </w:rPr>
          <w:t xml:space="preserve"> </w:t>
        </w:r>
        <w:r w:rsidRPr="000E7A0C">
          <w:rPr>
            <w:lang w:eastAsia="zh-CN"/>
          </w:rPr>
          <w:t>trigger</w:t>
        </w:r>
        <w:r>
          <w:rPr>
            <w:rFonts w:hint="eastAsia"/>
            <w:b w:val="0"/>
            <w:lang w:eastAsia="zh-CN"/>
          </w:rPr>
          <w:t>s</w:t>
        </w:r>
        <w:r w:rsidRPr="000E7A0C">
          <w:rPr>
            <w:lang w:eastAsia="zh-CN"/>
          </w:rPr>
          <w:t xml:space="preserve"> relay selection when direct </w:t>
        </w:r>
        <w:proofErr w:type="spellStart"/>
        <w:r w:rsidRPr="000E7A0C">
          <w:rPr>
            <w:lang w:eastAsia="zh-CN"/>
          </w:rPr>
          <w:t>Uu</w:t>
        </w:r>
        <w:proofErr w:type="spellEnd"/>
        <w:r w:rsidRPr="000E7A0C">
          <w:rPr>
            <w:lang w:eastAsia="zh-CN"/>
          </w:rPr>
          <w:t xml:space="preserve"> link quality is below a configured threshol</w:t>
        </w:r>
        <w:r w:rsidRPr="008F35D9">
          <w:rPr>
            <w:rFonts w:hint="eastAsia"/>
            <w:lang w:eastAsia="zh-CN"/>
          </w:rPr>
          <w:t xml:space="preserve">d, </w:t>
        </w:r>
        <w:r>
          <w:rPr>
            <w:lang w:eastAsia="zh-CN"/>
          </w:rPr>
          <w:t xml:space="preserve">and </w:t>
        </w:r>
        <w:r>
          <w:rPr>
            <w:rFonts w:hint="eastAsia"/>
            <w:lang w:eastAsia="zh-CN"/>
          </w:rPr>
          <w:t>relay selection</w:t>
        </w:r>
        <w:r>
          <w:rPr>
            <w:lang w:eastAsia="zh-CN"/>
          </w:rPr>
          <w:t xml:space="preserve"> for RRC_CONNECTED remote UE </w:t>
        </w:r>
        <w:r>
          <w:rPr>
            <w:rFonts w:hint="eastAsia"/>
            <w:lang w:eastAsia="zh-CN"/>
          </w:rPr>
          <w:t xml:space="preserve">by </w:t>
        </w:r>
        <w:proofErr w:type="spellStart"/>
        <w:r>
          <w:rPr>
            <w:rFonts w:hint="eastAsia"/>
            <w:lang w:eastAsia="zh-CN"/>
          </w:rPr>
          <w:t>gNB</w:t>
        </w:r>
        <w:proofErr w:type="spellEnd"/>
        <w:r>
          <w:rPr>
            <w:rFonts w:hint="eastAsia"/>
            <w:lang w:eastAsia="zh-CN"/>
          </w:rPr>
          <w:t xml:space="preserve"> </w:t>
        </w:r>
        <w:r>
          <w:rPr>
            <w:lang w:eastAsia="zh-CN"/>
          </w:rPr>
          <w:t xml:space="preserve">is handled </w:t>
        </w:r>
        <w:r>
          <w:rPr>
            <w:rFonts w:hint="eastAsia"/>
            <w:lang w:eastAsia="zh-CN"/>
          </w:rPr>
          <w:t>in</w:t>
        </w:r>
        <w:r>
          <w:rPr>
            <w:lang w:eastAsia="zh-CN"/>
          </w:rPr>
          <w:t xml:space="preserve"> CP procedure and service continuity topic for L2 relay</w:t>
        </w:r>
        <w:r w:rsidRPr="000E7A0C">
          <w:rPr>
            <w:lang w:eastAsia="zh-CN"/>
          </w:rPr>
          <w:t>.</w:t>
        </w:r>
      </w:ins>
    </w:p>
    <w:p w:rsidR="001551CD" w:rsidRPr="008F44F7" w:rsidRDefault="001551CD" w:rsidP="001551CD">
      <w:pPr>
        <w:pStyle w:val="a8"/>
        <w:spacing w:before="120" w:after="120"/>
        <w:jc w:val="both"/>
        <w:rPr>
          <w:ins w:id="68" w:author="CATT-xuhao" w:date="2021-05-17T11:28:00Z"/>
          <w:lang w:eastAsia="zh-CN"/>
        </w:rPr>
      </w:pPr>
      <w:ins w:id="69" w:author="CATT-xuhao" w:date="2021-05-17T11:28:00Z">
        <w:r>
          <w:rPr>
            <w:lang w:eastAsia="zh-CN"/>
          </w:rPr>
          <w:t xml:space="preserve">Proposal </w:t>
        </w:r>
        <w:r>
          <w:rPr>
            <w:lang w:eastAsia="zh-CN"/>
          </w:rPr>
          <w:fldChar w:fldCharType="begin"/>
        </w:r>
        <w:r>
          <w:rPr>
            <w:lang w:eastAsia="zh-CN"/>
          </w:rPr>
          <w:instrText xml:space="preserve"> SEQ Proposal \* ARABIC </w:instrText>
        </w:r>
        <w:r>
          <w:rPr>
            <w:lang w:eastAsia="zh-CN"/>
          </w:rPr>
          <w:fldChar w:fldCharType="separate"/>
        </w:r>
        <w:r>
          <w:rPr>
            <w:noProof/>
            <w:lang w:eastAsia="zh-CN"/>
          </w:rPr>
          <w:t>5</w:t>
        </w:r>
        <w:r>
          <w:rPr>
            <w:lang w:eastAsia="zh-CN"/>
          </w:rPr>
          <w:fldChar w:fldCharType="end"/>
        </w:r>
        <w:r w:rsidRPr="008F44F7">
          <w:rPr>
            <w:rFonts w:hint="eastAsia"/>
            <w:lang w:eastAsia="zh-CN"/>
          </w:rPr>
          <w:t xml:space="preserve">: For L2 U2N relay, </w:t>
        </w:r>
        <w:r>
          <w:rPr>
            <w:rFonts w:hint="eastAsia"/>
            <w:lang w:eastAsia="zh-CN"/>
          </w:rPr>
          <w:t>cell ID can be</w:t>
        </w:r>
        <w:r w:rsidRPr="00332154">
          <w:t xml:space="preserve"> used as additional</w:t>
        </w:r>
        <w:r>
          <w:rPr>
            <w:rFonts w:hint="eastAsia"/>
            <w:lang w:eastAsia="zh-CN"/>
          </w:rPr>
          <w:t xml:space="preserve"> AS criteria for relay (re)selection. </w:t>
        </w:r>
        <w:r w:rsidRPr="003E75ED">
          <w:rPr>
            <w:rFonts w:hint="eastAsia"/>
          </w:rPr>
          <w:t xml:space="preserve">RRC states under which the cell ID may be applied by L2 remote UE and how to use it by L2 remote UE are left to be addressed for L2 specific discussions. </w:t>
        </w:r>
        <w:r>
          <w:rPr>
            <w:rFonts w:hint="eastAsia"/>
            <w:lang w:eastAsia="zh-CN"/>
          </w:rPr>
          <w:t xml:space="preserve">And </w:t>
        </w:r>
        <w:r w:rsidRPr="008F44F7">
          <w:rPr>
            <w:lang w:eastAsia="zh-CN"/>
          </w:rPr>
          <w:t xml:space="preserve">the usage of cell ID </w:t>
        </w:r>
        <w:r w:rsidRPr="003E75ED">
          <w:rPr>
            <w:rFonts w:hint="eastAsia"/>
          </w:rPr>
          <w:t xml:space="preserve">by </w:t>
        </w:r>
        <w:proofErr w:type="spellStart"/>
        <w:r w:rsidRPr="003E75ED">
          <w:rPr>
            <w:rFonts w:hint="eastAsia"/>
          </w:rPr>
          <w:t>gNB</w:t>
        </w:r>
        <w:proofErr w:type="spellEnd"/>
        <w:r w:rsidRPr="003E75ED">
          <w:rPr>
            <w:rFonts w:hint="eastAsia"/>
          </w:rPr>
          <w:t xml:space="preserve"> </w:t>
        </w:r>
        <w:r w:rsidRPr="008F44F7">
          <w:rPr>
            <w:lang w:eastAsia="zh-CN"/>
          </w:rPr>
          <w:t>for RRC CONNECTED L2 remote UE is handled by CP procedure and service continuity topic for L2 relay</w:t>
        </w:r>
        <w:r w:rsidRPr="008F44F7">
          <w:rPr>
            <w:rFonts w:hint="eastAsia"/>
            <w:lang w:eastAsia="zh-CN"/>
          </w:rPr>
          <w:t xml:space="preserve">. </w:t>
        </w:r>
      </w:ins>
    </w:p>
    <w:p w:rsidR="001551CD" w:rsidRDefault="001551CD" w:rsidP="001551CD">
      <w:pPr>
        <w:pStyle w:val="a8"/>
        <w:spacing w:before="120" w:after="120"/>
        <w:jc w:val="both"/>
        <w:rPr>
          <w:ins w:id="70" w:author="CATT-xuhao" w:date="2021-05-17T11:28:00Z"/>
          <w:lang w:eastAsia="zh-CN"/>
        </w:rPr>
      </w:pPr>
      <w:ins w:id="71" w:author="CATT-xuhao" w:date="2021-05-17T11:28:00Z">
        <w:r>
          <w:t xml:space="preserve">Proposal </w:t>
        </w:r>
        <w:r>
          <w:fldChar w:fldCharType="begin"/>
        </w:r>
        <w:r>
          <w:instrText xml:space="preserve"> SEQ Proposal \* ARABIC </w:instrText>
        </w:r>
        <w:r>
          <w:fldChar w:fldCharType="separate"/>
        </w:r>
        <w:r>
          <w:rPr>
            <w:noProof/>
          </w:rPr>
          <w:t>7</w:t>
        </w:r>
        <w:r>
          <w:rPr>
            <w:noProof/>
          </w:rPr>
          <w:fldChar w:fldCharType="end"/>
        </w:r>
        <w:r w:rsidRPr="008F44F7">
          <w:t xml:space="preserve">: </w:t>
        </w:r>
        <w:r w:rsidRPr="00332154">
          <w:t>It is up to SA2 to decide how to include L2/L3 relay support in discovery message.</w:t>
        </w:r>
      </w:ins>
    </w:p>
    <w:p w:rsidR="001551CD" w:rsidRPr="00332154" w:rsidRDefault="001551CD" w:rsidP="001551CD">
      <w:pPr>
        <w:pStyle w:val="a8"/>
        <w:spacing w:before="120" w:after="120"/>
        <w:jc w:val="both"/>
        <w:rPr>
          <w:ins w:id="72" w:author="CATT-xuhao" w:date="2021-05-17T11:28:00Z"/>
        </w:rPr>
      </w:pPr>
      <w:ins w:id="73" w:author="CATT-xuhao" w:date="2021-05-17T11:28:00Z">
        <w:r>
          <w:t xml:space="preserve">Proposal </w:t>
        </w:r>
        <w:r>
          <w:fldChar w:fldCharType="begin"/>
        </w:r>
        <w:r>
          <w:instrText xml:space="preserve"> SEQ Proposal \* ARABIC </w:instrText>
        </w:r>
        <w:r>
          <w:fldChar w:fldCharType="separate"/>
        </w:r>
        <w:r>
          <w:rPr>
            <w:noProof/>
          </w:rPr>
          <w:t>8</w:t>
        </w:r>
        <w:r>
          <w:rPr>
            <w:noProof/>
          </w:rPr>
          <w:fldChar w:fldCharType="end"/>
        </w:r>
        <w:r>
          <w:rPr>
            <w:rFonts w:hint="eastAsia"/>
          </w:rPr>
          <w:t>:</w:t>
        </w:r>
        <w:r w:rsidRPr="008F44F7">
          <w:t xml:space="preserve"> For RRC_IDLE/INACTIVE L2 remote UE, </w:t>
        </w:r>
        <w:r w:rsidRPr="00332154">
          <w:t>the legacy cell (re)selection procedure and relay (re)selection procedure could go independently and up to UE implementation to select either cell or relay. For RRC_CONNECTED L2 remote UE, it is handled by CP procedure and service continuity topic for L2 relay.</w:t>
        </w:r>
      </w:ins>
    </w:p>
    <w:p w:rsidR="001551CD" w:rsidRDefault="001551CD">
      <w:pPr>
        <w:spacing w:line="276" w:lineRule="auto"/>
        <w:rPr>
          <w:ins w:id="74" w:author="CATT-xuhao" w:date="2021-05-17T11:26:00Z"/>
          <w:rFonts w:hint="eastAsia"/>
          <w:b/>
          <w:bCs/>
          <w:lang w:eastAsia="zh-CN"/>
        </w:rPr>
      </w:pPr>
    </w:p>
    <w:p w:rsidR="001551CD" w:rsidRPr="00223B91" w:rsidRDefault="001551CD" w:rsidP="001551CD">
      <w:pPr>
        <w:rPr>
          <w:ins w:id="75" w:author="CATT-xuhao" w:date="2021-05-17T11:26:00Z"/>
          <w:rFonts w:ascii="Calibri" w:hAnsi="Calibri"/>
          <w:b/>
          <w:bCs/>
          <w:color w:val="0033CC"/>
          <w:highlight w:val="yellow"/>
          <w:lang w:eastAsia="ko-KR"/>
        </w:rPr>
      </w:pPr>
      <w:ins w:id="76" w:author="CATT-xuhao" w:date="2021-05-17T11:26:00Z">
        <w:r>
          <w:rPr>
            <w:rFonts w:ascii="Calibri" w:hAnsi="Calibri"/>
            <w:b/>
            <w:bCs/>
            <w:color w:val="0033CC"/>
            <w:highlight w:val="yellow"/>
            <w:lang w:eastAsia="ko-KR"/>
          </w:rPr>
          <w:t>Proposals online discussion</w:t>
        </w:r>
        <w:r w:rsidRPr="00223B91">
          <w:rPr>
            <w:rFonts w:ascii="Calibri" w:hAnsi="Calibri"/>
            <w:b/>
            <w:bCs/>
            <w:color w:val="0033CC"/>
            <w:highlight w:val="yellow"/>
            <w:lang w:eastAsia="ko-KR"/>
          </w:rPr>
          <w:t xml:space="preserve"> </w:t>
        </w:r>
        <w:bookmarkStart w:id="77" w:name="_GoBack"/>
        <w:bookmarkEnd w:id="77"/>
      </w:ins>
    </w:p>
    <w:p w:rsidR="001551CD" w:rsidRPr="009F74B5" w:rsidRDefault="001551CD" w:rsidP="001551CD">
      <w:pPr>
        <w:pStyle w:val="a8"/>
        <w:spacing w:before="120" w:after="120"/>
        <w:jc w:val="both"/>
        <w:rPr>
          <w:ins w:id="78" w:author="CATT-xuhao" w:date="2021-05-17T11:27:00Z"/>
          <w:lang w:eastAsia="zh-CN"/>
        </w:rPr>
      </w:pPr>
      <w:ins w:id="79" w:author="CATT-xuhao" w:date="2021-05-17T11:27:00Z">
        <w:r>
          <w:t xml:space="preserve">Proposal </w:t>
        </w:r>
        <w:r>
          <w:fldChar w:fldCharType="begin"/>
        </w:r>
        <w:r>
          <w:instrText xml:space="preserve"> SEQ Proposal \* ARABIC </w:instrText>
        </w:r>
        <w:r>
          <w:fldChar w:fldCharType="separate"/>
        </w:r>
        <w:r>
          <w:rPr>
            <w:noProof/>
          </w:rPr>
          <w:t>3</w:t>
        </w:r>
        <w:r>
          <w:rPr>
            <w:noProof/>
          </w:rPr>
          <w:fldChar w:fldCharType="end"/>
        </w:r>
        <w:r>
          <w:t>: RAN2 does not pursue further optimization on</w:t>
        </w:r>
        <w:r>
          <w:rPr>
            <w:rFonts w:hint="eastAsia"/>
            <w:b w:val="0"/>
            <w:bCs w:val="0"/>
            <w:lang w:eastAsia="zh-CN"/>
          </w:rPr>
          <w:t xml:space="preserve"> </w:t>
        </w:r>
        <w:r>
          <w:t>the transmit power imbalance issue o</w:t>
        </w:r>
        <w:r>
          <w:rPr>
            <w:rFonts w:hint="eastAsia"/>
            <w:b w:val="0"/>
            <w:bCs w:val="0"/>
            <w:lang w:eastAsia="zh-CN"/>
          </w:rPr>
          <w:t>f</w:t>
        </w:r>
        <w:r>
          <w:t xml:space="preserve"> PC5 measurement for relay (re)selection</w:t>
        </w:r>
        <w:r>
          <w:rPr>
            <w:rFonts w:hint="eastAsia"/>
            <w:lang w:eastAsia="zh-CN"/>
          </w:rPr>
          <w:t>.</w:t>
        </w:r>
      </w:ins>
    </w:p>
    <w:p w:rsidR="001551CD" w:rsidRPr="00E65D06" w:rsidRDefault="001551CD" w:rsidP="001551CD">
      <w:pPr>
        <w:pStyle w:val="a8"/>
        <w:spacing w:before="120" w:after="120"/>
        <w:jc w:val="both"/>
        <w:rPr>
          <w:ins w:id="80" w:author="CATT-xuhao" w:date="2021-05-17T11:28:00Z"/>
          <w:rStyle w:val="a5"/>
          <w:shd w:val="clear" w:color="auto" w:fill="FFFFFF"/>
          <w:lang w:eastAsia="zh-CN"/>
        </w:rPr>
      </w:pPr>
      <w:ins w:id="81" w:author="CATT-xuhao" w:date="2021-05-17T11:28:00Z">
        <w:r>
          <w:t xml:space="preserve">Proposal </w:t>
        </w:r>
        <w:r>
          <w:fldChar w:fldCharType="begin"/>
        </w:r>
        <w:r>
          <w:instrText xml:space="preserve"> SEQ Proposal \* ARABIC </w:instrText>
        </w:r>
        <w:r>
          <w:fldChar w:fldCharType="separate"/>
        </w:r>
        <w:r>
          <w:rPr>
            <w:noProof/>
          </w:rPr>
          <w:t>6</w:t>
        </w:r>
        <w:r>
          <w:rPr>
            <w:noProof/>
          </w:rPr>
          <w:fldChar w:fldCharType="end"/>
        </w:r>
        <w:r w:rsidRPr="008F44F7">
          <w:t xml:space="preserve">: </w:t>
        </w:r>
        <w:r w:rsidRPr="00332154">
          <w:t xml:space="preserve">RAN2 </w:t>
        </w:r>
        <w:r>
          <w:rPr>
            <w:rFonts w:hint="eastAsia"/>
            <w:lang w:eastAsia="zh-CN"/>
          </w:rPr>
          <w:t xml:space="preserve">further </w:t>
        </w:r>
        <w:proofErr w:type="spellStart"/>
        <w:r>
          <w:rPr>
            <w:rFonts w:hint="eastAsia"/>
            <w:lang w:eastAsia="zh-CN"/>
          </w:rPr>
          <w:t>discusses</w:t>
        </w:r>
        <w:r w:rsidRPr="00332154">
          <w:t>that</w:t>
        </w:r>
        <w:proofErr w:type="spellEnd"/>
        <w:r w:rsidRPr="00332154">
          <w:t xml:space="preserve"> </w:t>
        </w:r>
        <w:r>
          <w:rPr>
            <w:rFonts w:hint="eastAsia"/>
            <w:lang w:eastAsia="zh-CN"/>
          </w:rPr>
          <w:t xml:space="preserve">whether </w:t>
        </w:r>
        <w:r w:rsidRPr="00332154">
          <w:t>L2/L3 relay support is used as additional AS criteria for relay (re-)selection.</w:t>
        </w:r>
      </w:ins>
    </w:p>
    <w:p w:rsidR="001551CD" w:rsidRDefault="001551CD">
      <w:pPr>
        <w:spacing w:line="276" w:lineRule="auto"/>
        <w:rPr>
          <w:ins w:id="82" w:author="CATT-xuhao" w:date="2021-05-17T11:21:00Z"/>
          <w:b/>
          <w:bCs/>
          <w:lang w:eastAsia="zh-CN"/>
        </w:rPr>
      </w:pPr>
    </w:p>
    <w:p w:rsidR="00473981" w:rsidRDefault="00473981">
      <w:pPr>
        <w:spacing w:line="276" w:lineRule="auto"/>
        <w:rPr>
          <w:ins w:id="83" w:author="CATT-xuhao" w:date="2021-05-17T11:21:00Z"/>
          <w:b/>
          <w:bCs/>
          <w:lang w:eastAsia="zh-CN"/>
        </w:rPr>
      </w:pPr>
    </w:p>
    <w:p w:rsidR="00473981" w:rsidRDefault="00473981">
      <w:pPr>
        <w:spacing w:line="276" w:lineRule="auto"/>
        <w:rPr>
          <w:b/>
          <w:bCs/>
          <w:lang w:eastAsia="zh-CN"/>
        </w:rPr>
      </w:pPr>
    </w:p>
    <w:p w:rsidR="00140D13" w:rsidRDefault="00140D13">
      <w:pPr>
        <w:pStyle w:val="1"/>
        <w:rPr>
          <w:lang w:val="en-US"/>
        </w:rPr>
      </w:pPr>
      <w:r>
        <w:rPr>
          <w:lang w:val="en-US"/>
        </w:rPr>
        <w:t>References</w:t>
      </w:r>
    </w:p>
    <w:p w:rsidR="00707DAB" w:rsidRDefault="00707DAB" w:rsidP="00CD799D">
      <w:pPr>
        <w:pStyle w:val="Reference"/>
        <w:numPr>
          <w:ilvl w:val="0"/>
          <w:numId w:val="3"/>
        </w:numPr>
        <w:ind w:left="566" w:hangingChars="283" w:hanging="566"/>
        <w:rPr>
          <w:rFonts w:ascii="Times New Roman" w:hAnsi="Times New Roman"/>
        </w:rPr>
      </w:pPr>
      <w:bookmarkStart w:id="84" w:name="_Ref71717740"/>
      <w:r w:rsidRPr="00707DAB">
        <w:rPr>
          <w:rFonts w:ascii="Times New Roman" w:hAnsi="Times New Roman"/>
        </w:rPr>
        <w:t>R2-2104745</w:t>
      </w:r>
      <w:r w:rsidRPr="00707DAB">
        <w:rPr>
          <w:rFonts w:ascii="Times New Roman" w:hAnsi="Times New Roman"/>
        </w:rPr>
        <w:tab/>
        <w:t>Remaining issues on relay (re)selection</w:t>
      </w:r>
      <w:r w:rsidR="00085207">
        <w:rPr>
          <w:rFonts w:ascii="Times New Roman" w:hAnsi="Times New Roman" w:hint="eastAsia"/>
        </w:rPr>
        <w:t xml:space="preserve"> </w:t>
      </w:r>
      <w:r w:rsidRPr="00707DAB">
        <w:rPr>
          <w:rFonts w:ascii="Times New Roman" w:hAnsi="Times New Roman"/>
        </w:rPr>
        <w:t>Qualcomm Incorporated</w:t>
      </w:r>
      <w:bookmarkEnd w:id="84"/>
    </w:p>
    <w:p w:rsidR="00707DAB" w:rsidRPr="00707DAB" w:rsidRDefault="00707DAB" w:rsidP="00707DAB">
      <w:pPr>
        <w:pStyle w:val="Reference"/>
        <w:numPr>
          <w:ilvl w:val="0"/>
          <w:numId w:val="3"/>
        </w:numPr>
        <w:rPr>
          <w:rFonts w:ascii="Times New Roman" w:hAnsi="Times New Roman"/>
        </w:rPr>
      </w:pPr>
      <w:bookmarkStart w:id="85" w:name="_Ref71716997"/>
      <w:r w:rsidRPr="00707DAB">
        <w:rPr>
          <w:rFonts w:ascii="Times New Roman" w:hAnsi="Times New Roman"/>
        </w:rPr>
        <w:t>R2-2104747</w:t>
      </w:r>
      <w:r w:rsidRPr="00707DAB">
        <w:rPr>
          <w:rFonts w:ascii="Times New Roman" w:hAnsi="Times New Roman"/>
        </w:rPr>
        <w:tab/>
        <w:t>Remain Issues on Relay (Re)selection</w:t>
      </w:r>
      <w:r w:rsidR="00085207">
        <w:rPr>
          <w:rFonts w:ascii="Times New Roman" w:hAnsi="Times New Roman" w:hint="eastAsia"/>
        </w:rPr>
        <w:t xml:space="preserve"> </w:t>
      </w:r>
      <w:r w:rsidRPr="00707DAB">
        <w:rPr>
          <w:rFonts w:ascii="Times New Roman" w:hAnsi="Times New Roman"/>
        </w:rPr>
        <w:t>CATT</w:t>
      </w:r>
      <w:bookmarkEnd w:id="85"/>
    </w:p>
    <w:p w:rsidR="00707DAB" w:rsidRPr="00707DAB" w:rsidRDefault="00707DAB" w:rsidP="00707DAB">
      <w:pPr>
        <w:pStyle w:val="Reference"/>
        <w:numPr>
          <w:ilvl w:val="0"/>
          <w:numId w:val="3"/>
        </w:numPr>
        <w:rPr>
          <w:rFonts w:ascii="Times New Roman" w:hAnsi="Times New Roman"/>
        </w:rPr>
      </w:pPr>
      <w:bookmarkStart w:id="86" w:name="_Ref71722725"/>
      <w:r w:rsidRPr="00707DAB">
        <w:rPr>
          <w:rFonts w:ascii="Times New Roman" w:hAnsi="Times New Roman"/>
        </w:rPr>
        <w:t>R2-2104870</w:t>
      </w:r>
      <w:r w:rsidRPr="00707DAB">
        <w:rPr>
          <w:rFonts w:ascii="Times New Roman" w:hAnsi="Times New Roman"/>
        </w:rPr>
        <w:tab/>
        <w:t>Relay selection and reselection</w:t>
      </w:r>
      <w:r w:rsidR="00085207">
        <w:rPr>
          <w:rFonts w:ascii="Times New Roman" w:hAnsi="Times New Roman" w:hint="eastAsia"/>
        </w:rPr>
        <w:t xml:space="preserve"> </w:t>
      </w:r>
      <w:proofErr w:type="spellStart"/>
      <w:r w:rsidRPr="00707DAB">
        <w:rPr>
          <w:rFonts w:ascii="Times New Roman" w:hAnsi="Times New Roman"/>
        </w:rPr>
        <w:t>InterDigital</w:t>
      </w:r>
      <w:bookmarkEnd w:id="86"/>
      <w:proofErr w:type="spellEnd"/>
    </w:p>
    <w:p w:rsidR="00707DAB" w:rsidRPr="00707DAB" w:rsidRDefault="00707DAB" w:rsidP="00707DAB">
      <w:pPr>
        <w:pStyle w:val="Reference"/>
        <w:numPr>
          <w:ilvl w:val="0"/>
          <w:numId w:val="3"/>
        </w:numPr>
        <w:rPr>
          <w:rFonts w:ascii="Times New Roman" w:hAnsi="Times New Roman"/>
        </w:rPr>
      </w:pPr>
      <w:bookmarkStart w:id="87" w:name="_Ref71717020"/>
      <w:r w:rsidRPr="00707DAB">
        <w:rPr>
          <w:rFonts w:ascii="Times New Roman" w:hAnsi="Times New Roman"/>
        </w:rPr>
        <w:t>R2-2104889</w:t>
      </w:r>
      <w:r w:rsidRPr="00707DAB">
        <w:rPr>
          <w:rFonts w:ascii="Times New Roman" w:hAnsi="Times New Roman"/>
        </w:rPr>
        <w:tab/>
        <w:t>Open aspects of Relay (re)selection</w:t>
      </w:r>
      <w:r w:rsidR="00085207">
        <w:rPr>
          <w:rFonts w:ascii="Times New Roman" w:hAnsi="Times New Roman" w:hint="eastAsia"/>
        </w:rPr>
        <w:t xml:space="preserve"> </w:t>
      </w:r>
      <w:r w:rsidRPr="00707DAB">
        <w:rPr>
          <w:rFonts w:ascii="Times New Roman" w:hAnsi="Times New Roman"/>
        </w:rPr>
        <w:t>Intel Corporation</w:t>
      </w:r>
      <w:bookmarkEnd w:id="87"/>
    </w:p>
    <w:p w:rsidR="00707DAB" w:rsidRPr="00707DAB" w:rsidRDefault="00707DAB" w:rsidP="00707DAB">
      <w:pPr>
        <w:pStyle w:val="Reference"/>
        <w:numPr>
          <w:ilvl w:val="0"/>
          <w:numId w:val="3"/>
        </w:numPr>
        <w:rPr>
          <w:rFonts w:ascii="Times New Roman" w:hAnsi="Times New Roman"/>
        </w:rPr>
      </w:pPr>
      <w:bookmarkStart w:id="88" w:name="_Ref71724674"/>
      <w:r w:rsidRPr="00707DAB">
        <w:rPr>
          <w:rFonts w:ascii="Times New Roman" w:hAnsi="Times New Roman"/>
        </w:rPr>
        <w:t>R2-2104893</w:t>
      </w:r>
      <w:r w:rsidRPr="00707DAB">
        <w:rPr>
          <w:rFonts w:ascii="Times New Roman" w:hAnsi="Times New Roman"/>
        </w:rPr>
        <w:tab/>
        <w:t xml:space="preserve">Discussion on remaining issues of NR </w:t>
      </w:r>
      <w:proofErr w:type="spellStart"/>
      <w:r w:rsidRPr="00707DAB">
        <w:rPr>
          <w:rFonts w:ascii="Times New Roman" w:hAnsi="Times New Roman"/>
        </w:rPr>
        <w:t>sidelink</w:t>
      </w:r>
      <w:proofErr w:type="spellEnd"/>
      <w:r w:rsidRPr="00707DAB">
        <w:rPr>
          <w:rFonts w:ascii="Times New Roman" w:hAnsi="Times New Roman"/>
        </w:rPr>
        <w:t xml:space="preserve"> relay (re)selection</w:t>
      </w:r>
      <w:r w:rsidR="00085207">
        <w:rPr>
          <w:rFonts w:ascii="Times New Roman" w:hAnsi="Times New Roman" w:hint="eastAsia"/>
        </w:rPr>
        <w:t xml:space="preserve"> </w:t>
      </w:r>
      <w:r w:rsidRPr="00707DAB">
        <w:rPr>
          <w:rFonts w:ascii="Times New Roman" w:hAnsi="Times New Roman"/>
        </w:rPr>
        <w:t>OPPO</w:t>
      </w:r>
      <w:bookmarkEnd w:id="88"/>
    </w:p>
    <w:p w:rsidR="00707DAB" w:rsidRPr="00707DAB" w:rsidRDefault="00707DAB" w:rsidP="00707DAB">
      <w:pPr>
        <w:pStyle w:val="Reference"/>
        <w:numPr>
          <w:ilvl w:val="0"/>
          <w:numId w:val="3"/>
        </w:numPr>
        <w:rPr>
          <w:rFonts w:ascii="Times New Roman" w:hAnsi="Times New Roman"/>
        </w:rPr>
      </w:pPr>
      <w:bookmarkStart w:id="89" w:name="_Ref71728005"/>
      <w:r w:rsidRPr="00707DAB">
        <w:rPr>
          <w:rFonts w:ascii="Times New Roman" w:hAnsi="Times New Roman"/>
        </w:rPr>
        <w:t>R2-2104959</w:t>
      </w:r>
      <w:r w:rsidRPr="00707DAB">
        <w:rPr>
          <w:rFonts w:ascii="Times New Roman" w:hAnsi="Times New Roman"/>
        </w:rPr>
        <w:tab/>
        <w:t>Remaining issues on Relay (re)selection</w:t>
      </w:r>
      <w:r w:rsidR="00085207">
        <w:rPr>
          <w:rFonts w:ascii="Times New Roman" w:hAnsi="Times New Roman" w:hint="eastAsia"/>
        </w:rPr>
        <w:t xml:space="preserve"> </w:t>
      </w:r>
      <w:r w:rsidRPr="00707DAB">
        <w:rPr>
          <w:rFonts w:ascii="Times New Roman" w:hAnsi="Times New Roman"/>
        </w:rPr>
        <w:t>vivo</w:t>
      </w:r>
      <w:bookmarkEnd w:id="89"/>
    </w:p>
    <w:p w:rsidR="00707DAB" w:rsidRPr="00707DAB" w:rsidRDefault="00707DAB" w:rsidP="00707DAB">
      <w:pPr>
        <w:pStyle w:val="Reference"/>
        <w:numPr>
          <w:ilvl w:val="0"/>
          <w:numId w:val="3"/>
        </w:numPr>
        <w:rPr>
          <w:rFonts w:ascii="Times New Roman" w:hAnsi="Times New Roman"/>
        </w:rPr>
      </w:pPr>
      <w:r w:rsidRPr="00707DAB">
        <w:rPr>
          <w:rFonts w:ascii="Times New Roman" w:hAnsi="Times New Roman"/>
        </w:rPr>
        <w:t>R2-2104971</w:t>
      </w:r>
      <w:r w:rsidRPr="00707DAB">
        <w:rPr>
          <w:rFonts w:ascii="Times New Roman" w:hAnsi="Times New Roman"/>
        </w:rPr>
        <w:tab/>
        <w:t>Remaining Open Issues on Relay (re-)selection</w:t>
      </w:r>
      <w:r w:rsidR="00085207">
        <w:rPr>
          <w:rFonts w:ascii="Times New Roman" w:hAnsi="Times New Roman" w:hint="eastAsia"/>
        </w:rPr>
        <w:t xml:space="preserve"> </w:t>
      </w:r>
      <w:proofErr w:type="spellStart"/>
      <w:r w:rsidRPr="00707DAB">
        <w:rPr>
          <w:rFonts w:ascii="Times New Roman" w:hAnsi="Times New Roman"/>
        </w:rPr>
        <w:t>Fraunhofer</w:t>
      </w:r>
      <w:proofErr w:type="spellEnd"/>
      <w:r w:rsidRPr="00707DAB">
        <w:rPr>
          <w:rFonts w:ascii="Times New Roman" w:hAnsi="Times New Roman"/>
        </w:rPr>
        <w:t xml:space="preserve"> HHI, </w:t>
      </w:r>
      <w:proofErr w:type="spellStart"/>
      <w:r w:rsidRPr="00707DAB">
        <w:rPr>
          <w:rFonts w:ascii="Times New Roman" w:hAnsi="Times New Roman"/>
        </w:rPr>
        <w:t>Fraunhofer</w:t>
      </w:r>
      <w:proofErr w:type="spellEnd"/>
      <w:r w:rsidRPr="00707DAB">
        <w:rPr>
          <w:rFonts w:ascii="Times New Roman" w:hAnsi="Times New Roman"/>
        </w:rPr>
        <w:t xml:space="preserve"> IIS</w:t>
      </w:r>
    </w:p>
    <w:p w:rsidR="00707DAB" w:rsidRPr="00707DAB" w:rsidRDefault="00707DAB" w:rsidP="00707DAB">
      <w:pPr>
        <w:pStyle w:val="Reference"/>
        <w:numPr>
          <w:ilvl w:val="0"/>
          <w:numId w:val="3"/>
        </w:numPr>
        <w:rPr>
          <w:rFonts w:ascii="Times New Roman" w:hAnsi="Times New Roman"/>
        </w:rPr>
      </w:pPr>
      <w:bookmarkStart w:id="90" w:name="_Ref71722705"/>
      <w:r w:rsidRPr="00707DAB">
        <w:rPr>
          <w:rFonts w:ascii="Times New Roman" w:hAnsi="Times New Roman"/>
        </w:rPr>
        <w:t>R2-2104977</w:t>
      </w:r>
      <w:r w:rsidRPr="00707DAB">
        <w:rPr>
          <w:rFonts w:ascii="Times New Roman" w:hAnsi="Times New Roman"/>
        </w:rPr>
        <w:tab/>
        <w:t xml:space="preserve">Discussion on Relay selection in </w:t>
      </w:r>
      <w:proofErr w:type="spellStart"/>
      <w:r w:rsidRPr="00707DAB">
        <w:rPr>
          <w:rFonts w:ascii="Times New Roman" w:hAnsi="Times New Roman"/>
        </w:rPr>
        <w:t>Sidelink</w:t>
      </w:r>
      <w:proofErr w:type="spellEnd"/>
      <w:r w:rsidRPr="00707DAB">
        <w:rPr>
          <w:rFonts w:ascii="Times New Roman" w:hAnsi="Times New Roman"/>
        </w:rPr>
        <w:t xml:space="preserve"> Relay</w:t>
      </w:r>
      <w:r w:rsidR="00085207">
        <w:rPr>
          <w:rFonts w:ascii="Times New Roman" w:hAnsi="Times New Roman" w:hint="eastAsia"/>
        </w:rPr>
        <w:t xml:space="preserve"> </w:t>
      </w:r>
      <w:r w:rsidRPr="00707DAB">
        <w:rPr>
          <w:rFonts w:ascii="Times New Roman" w:hAnsi="Times New Roman"/>
        </w:rPr>
        <w:t xml:space="preserve">ZTE, </w:t>
      </w:r>
      <w:proofErr w:type="spellStart"/>
      <w:r w:rsidRPr="00707DAB">
        <w:rPr>
          <w:rFonts w:ascii="Times New Roman" w:hAnsi="Times New Roman"/>
        </w:rPr>
        <w:t>Sanechips</w:t>
      </w:r>
      <w:bookmarkEnd w:id="90"/>
      <w:proofErr w:type="spellEnd"/>
    </w:p>
    <w:p w:rsidR="00707DAB" w:rsidRPr="00707DAB" w:rsidRDefault="00707DAB" w:rsidP="00707DAB">
      <w:pPr>
        <w:pStyle w:val="Reference"/>
        <w:numPr>
          <w:ilvl w:val="0"/>
          <w:numId w:val="3"/>
        </w:numPr>
        <w:rPr>
          <w:rFonts w:ascii="Times New Roman" w:hAnsi="Times New Roman"/>
        </w:rPr>
      </w:pPr>
      <w:bookmarkStart w:id="91" w:name="_Ref71789253"/>
      <w:r w:rsidRPr="00707DAB">
        <w:rPr>
          <w:rFonts w:ascii="Times New Roman" w:hAnsi="Times New Roman"/>
        </w:rPr>
        <w:t>R2-2105127</w:t>
      </w:r>
      <w:r w:rsidRPr="00707DAB">
        <w:rPr>
          <w:rFonts w:ascii="Times New Roman" w:hAnsi="Times New Roman"/>
        </w:rPr>
        <w:tab/>
        <w:t>Discussion on remaining issues of relay (re)selection and discovery</w:t>
      </w:r>
      <w:r w:rsidR="00085207">
        <w:rPr>
          <w:rFonts w:ascii="Times New Roman" w:hAnsi="Times New Roman" w:hint="eastAsia"/>
        </w:rPr>
        <w:t xml:space="preserve"> </w:t>
      </w:r>
      <w:r w:rsidRPr="00707DAB">
        <w:rPr>
          <w:rFonts w:ascii="Times New Roman" w:hAnsi="Times New Roman"/>
        </w:rPr>
        <w:t>Apple</w:t>
      </w:r>
      <w:bookmarkEnd w:id="91"/>
    </w:p>
    <w:p w:rsidR="00707DAB" w:rsidRPr="00707DAB" w:rsidRDefault="00707DAB" w:rsidP="00707DAB">
      <w:pPr>
        <w:pStyle w:val="Reference"/>
        <w:numPr>
          <w:ilvl w:val="0"/>
          <w:numId w:val="3"/>
        </w:numPr>
        <w:rPr>
          <w:rFonts w:ascii="Times New Roman" w:hAnsi="Times New Roman"/>
        </w:rPr>
      </w:pPr>
      <w:bookmarkStart w:id="92" w:name="_Ref71722638"/>
      <w:r w:rsidRPr="00707DAB">
        <w:rPr>
          <w:rFonts w:ascii="Times New Roman" w:hAnsi="Times New Roman"/>
        </w:rPr>
        <w:t>R2-2105238</w:t>
      </w:r>
      <w:r w:rsidRPr="00707DAB">
        <w:rPr>
          <w:rFonts w:ascii="Times New Roman" w:hAnsi="Times New Roman"/>
        </w:rPr>
        <w:tab/>
        <w:t>Discussion on some relay (re)selection issues</w:t>
      </w:r>
      <w:r w:rsidR="00085207">
        <w:rPr>
          <w:rFonts w:ascii="Times New Roman" w:hAnsi="Times New Roman" w:hint="eastAsia"/>
        </w:rPr>
        <w:t xml:space="preserve"> </w:t>
      </w:r>
      <w:r w:rsidRPr="00707DAB">
        <w:rPr>
          <w:rFonts w:ascii="Times New Roman" w:hAnsi="Times New Roman"/>
        </w:rPr>
        <w:t>Nokia, Nokia Shanghai Bell</w:t>
      </w:r>
      <w:bookmarkEnd w:id="92"/>
    </w:p>
    <w:p w:rsidR="00707DAB" w:rsidRPr="00707DAB" w:rsidRDefault="00707DAB" w:rsidP="00707DAB">
      <w:pPr>
        <w:pStyle w:val="Reference"/>
        <w:numPr>
          <w:ilvl w:val="0"/>
          <w:numId w:val="3"/>
        </w:numPr>
        <w:rPr>
          <w:rFonts w:ascii="Times New Roman" w:hAnsi="Times New Roman"/>
        </w:rPr>
      </w:pPr>
      <w:bookmarkStart w:id="93" w:name="_Ref71717045"/>
      <w:r w:rsidRPr="00707DAB">
        <w:rPr>
          <w:rFonts w:ascii="Times New Roman" w:hAnsi="Times New Roman"/>
        </w:rPr>
        <w:t>R2-2105492</w:t>
      </w:r>
      <w:r w:rsidRPr="00707DAB">
        <w:rPr>
          <w:rFonts w:ascii="Times New Roman" w:hAnsi="Times New Roman"/>
        </w:rPr>
        <w:tab/>
        <w:t>Aspects for  SL relay selection and reselection</w:t>
      </w:r>
      <w:r w:rsidR="00085207">
        <w:rPr>
          <w:rFonts w:ascii="Times New Roman" w:hAnsi="Times New Roman" w:hint="eastAsia"/>
        </w:rPr>
        <w:t xml:space="preserve"> </w:t>
      </w:r>
      <w:r w:rsidRPr="00707DAB">
        <w:rPr>
          <w:rFonts w:ascii="Times New Roman" w:hAnsi="Times New Roman"/>
        </w:rPr>
        <w:t>Ericsson</w:t>
      </w:r>
      <w:bookmarkEnd w:id="93"/>
    </w:p>
    <w:p w:rsidR="00707DAB" w:rsidRPr="00707DAB" w:rsidRDefault="00707DAB" w:rsidP="00707DAB">
      <w:pPr>
        <w:pStyle w:val="Reference"/>
        <w:numPr>
          <w:ilvl w:val="0"/>
          <w:numId w:val="3"/>
        </w:numPr>
        <w:rPr>
          <w:rFonts w:ascii="Times New Roman" w:hAnsi="Times New Roman"/>
        </w:rPr>
      </w:pPr>
      <w:bookmarkStart w:id="94" w:name="_Ref71722003"/>
      <w:r w:rsidRPr="00707DAB">
        <w:rPr>
          <w:rFonts w:ascii="Times New Roman" w:hAnsi="Times New Roman"/>
        </w:rPr>
        <w:t>R2-2105496</w:t>
      </w:r>
      <w:r w:rsidRPr="00707DAB">
        <w:rPr>
          <w:rFonts w:ascii="Times New Roman" w:hAnsi="Times New Roman"/>
        </w:rPr>
        <w:tab/>
        <w:t>[Post113bis-e][602][Relay] Definition of relay load criterion</w:t>
      </w:r>
      <w:r w:rsidR="00085207">
        <w:rPr>
          <w:rFonts w:ascii="Times New Roman" w:hAnsi="Times New Roman" w:hint="eastAsia"/>
        </w:rPr>
        <w:t xml:space="preserve"> </w:t>
      </w:r>
      <w:r w:rsidRPr="00707DAB">
        <w:rPr>
          <w:rFonts w:ascii="Times New Roman" w:hAnsi="Times New Roman"/>
        </w:rPr>
        <w:t>Ericsson</w:t>
      </w:r>
      <w:bookmarkEnd w:id="94"/>
    </w:p>
    <w:p w:rsidR="00707DAB" w:rsidRPr="00707DAB" w:rsidRDefault="00707DAB" w:rsidP="00707DAB">
      <w:pPr>
        <w:pStyle w:val="Reference"/>
        <w:numPr>
          <w:ilvl w:val="0"/>
          <w:numId w:val="3"/>
        </w:numPr>
        <w:rPr>
          <w:rFonts w:ascii="Times New Roman" w:hAnsi="Times New Roman"/>
        </w:rPr>
      </w:pPr>
      <w:bookmarkStart w:id="95" w:name="_Ref71789255"/>
      <w:r w:rsidRPr="00707DAB">
        <w:rPr>
          <w:rFonts w:ascii="Times New Roman" w:hAnsi="Times New Roman"/>
        </w:rPr>
        <w:t>R2-2105515</w:t>
      </w:r>
      <w:r w:rsidRPr="00707DAB">
        <w:rPr>
          <w:rFonts w:ascii="Times New Roman" w:hAnsi="Times New Roman"/>
        </w:rPr>
        <w:tab/>
        <w:t xml:space="preserve">Discussion on </w:t>
      </w:r>
      <w:proofErr w:type="spellStart"/>
      <w:r w:rsidRPr="00707DAB">
        <w:rPr>
          <w:rFonts w:ascii="Times New Roman" w:hAnsi="Times New Roman"/>
        </w:rPr>
        <w:t>sidelink</w:t>
      </w:r>
      <w:proofErr w:type="spellEnd"/>
      <w:r w:rsidRPr="00707DAB">
        <w:rPr>
          <w:rFonts w:ascii="Times New Roman" w:hAnsi="Times New Roman"/>
        </w:rPr>
        <w:t xml:space="preserve"> relay reselection</w:t>
      </w:r>
      <w:r w:rsidR="00085207">
        <w:rPr>
          <w:rFonts w:ascii="Times New Roman" w:hAnsi="Times New Roman" w:hint="eastAsia"/>
        </w:rPr>
        <w:t xml:space="preserve"> </w:t>
      </w:r>
      <w:r w:rsidRPr="00707DAB">
        <w:rPr>
          <w:rFonts w:ascii="Times New Roman" w:hAnsi="Times New Roman"/>
        </w:rPr>
        <w:t>SHARP Corporation</w:t>
      </w:r>
      <w:bookmarkEnd w:id="95"/>
    </w:p>
    <w:p w:rsidR="00707DAB" w:rsidRPr="00707DAB" w:rsidRDefault="00707DAB" w:rsidP="00707DAB">
      <w:pPr>
        <w:pStyle w:val="Reference"/>
        <w:numPr>
          <w:ilvl w:val="0"/>
          <w:numId w:val="3"/>
        </w:numPr>
        <w:rPr>
          <w:rFonts w:ascii="Times New Roman" w:hAnsi="Times New Roman"/>
        </w:rPr>
      </w:pPr>
      <w:bookmarkStart w:id="96" w:name="_Ref71787532"/>
      <w:r w:rsidRPr="00707DAB">
        <w:rPr>
          <w:rFonts w:ascii="Times New Roman" w:hAnsi="Times New Roman"/>
        </w:rPr>
        <w:t>R2-2105536</w:t>
      </w:r>
      <w:r w:rsidRPr="00707DAB">
        <w:rPr>
          <w:rFonts w:ascii="Times New Roman" w:hAnsi="Times New Roman"/>
        </w:rPr>
        <w:tab/>
        <w:t xml:space="preserve">Discussion on </w:t>
      </w:r>
      <w:proofErr w:type="spellStart"/>
      <w:r w:rsidRPr="00707DAB">
        <w:rPr>
          <w:rFonts w:ascii="Times New Roman" w:hAnsi="Times New Roman"/>
        </w:rPr>
        <w:t>Ralay</w:t>
      </w:r>
      <w:proofErr w:type="spellEnd"/>
      <w:r w:rsidRPr="00707DAB">
        <w:rPr>
          <w:rFonts w:ascii="Times New Roman" w:hAnsi="Times New Roman"/>
        </w:rPr>
        <w:t xml:space="preserve"> selection and reselection</w:t>
      </w:r>
      <w:r w:rsidR="00085207">
        <w:rPr>
          <w:rFonts w:ascii="Times New Roman" w:hAnsi="Times New Roman" w:hint="eastAsia"/>
        </w:rPr>
        <w:t xml:space="preserve"> </w:t>
      </w:r>
      <w:proofErr w:type="spellStart"/>
      <w:r w:rsidRPr="00707DAB">
        <w:rPr>
          <w:rFonts w:ascii="Times New Roman" w:hAnsi="Times New Roman"/>
        </w:rPr>
        <w:t>Spreadtrum</w:t>
      </w:r>
      <w:proofErr w:type="spellEnd"/>
      <w:r w:rsidRPr="00707DAB">
        <w:rPr>
          <w:rFonts w:ascii="Times New Roman" w:hAnsi="Times New Roman"/>
        </w:rPr>
        <w:t xml:space="preserve"> Communications</w:t>
      </w:r>
      <w:bookmarkEnd w:id="96"/>
    </w:p>
    <w:p w:rsidR="00707DAB" w:rsidRPr="00707DAB" w:rsidRDefault="00707DAB" w:rsidP="00707DAB">
      <w:pPr>
        <w:pStyle w:val="Reference"/>
        <w:numPr>
          <w:ilvl w:val="0"/>
          <w:numId w:val="3"/>
        </w:numPr>
        <w:rPr>
          <w:rFonts w:ascii="Times New Roman" w:hAnsi="Times New Roman"/>
        </w:rPr>
      </w:pPr>
      <w:bookmarkStart w:id="97" w:name="_Ref71797879"/>
      <w:r w:rsidRPr="00707DAB">
        <w:rPr>
          <w:rFonts w:ascii="Times New Roman" w:hAnsi="Times New Roman"/>
        </w:rPr>
        <w:t>R2-2105695</w:t>
      </w:r>
      <w:r w:rsidRPr="00707DAB">
        <w:rPr>
          <w:rFonts w:ascii="Times New Roman" w:hAnsi="Times New Roman"/>
        </w:rPr>
        <w:tab/>
        <w:t>Relay (re)selection</w:t>
      </w:r>
      <w:r w:rsidR="00085207">
        <w:rPr>
          <w:rFonts w:ascii="Times New Roman" w:hAnsi="Times New Roman" w:hint="eastAsia"/>
        </w:rPr>
        <w:t xml:space="preserve"> </w:t>
      </w:r>
      <w:r w:rsidRPr="00707DAB">
        <w:rPr>
          <w:rFonts w:ascii="Times New Roman" w:hAnsi="Times New Roman"/>
        </w:rPr>
        <w:t>Sony</w:t>
      </w:r>
      <w:bookmarkEnd w:id="97"/>
    </w:p>
    <w:p w:rsidR="00707DAB" w:rsidRPr="00707DAB" w:rsidRDefault="00707DAB" w:rsidP="00707DAB">
      <w:pPr>
        <w:pStyle w:val="Reference"/>
        <w:numPr>
          <w:ilvl w:val="0"/>
          <w:numId w:val="3"/>
        </w:numPr>
        <w:rPr>
          <w:rFonts w:ascii="Times New Roman" w:hAnsi="Times New Roman"/>
        </w:rPr>
      </w:pPr>
      <w:r w:rsidRPr="00707DAB">
        <w:rPr>
          <w:rFonts w:ascii="Times New Roman" w:hAnsi="Times New Roman"/>
        </w:rPr>
        <w:t>R2-2105750</w:t>
      </w:r>
      <w:r w:rsidRPr="00707DAB">
        <w:rPr>
          <w:rFonts w:ascii="Times New Roman" w:hAnsi="Times New Roman"/>
        </w:rPr>
        <w:tab/>
        <w:t>Remote UE use of Relay UE Load Indication</w:t>
      </w:r>
      <w:r w:rsidR="00085207">
        <w:rPr>
          <w:rFonts w:ascii="Times New Roman" w:hAnsi="Times New Roman" w:hint="eastAsia"/>
        </w:rPr>
        <w:t xml:space="preserve"> </w:t>
      </w:r>
      <w:r w:rsidRPr="00707DAB">
        <w:rPr>
          <w:rFonts w:ascii="Times New Roman" w:hAnsi="Times New Roman"/>
        </w:rPr>
        <w:t xml:space="preserve">Beijing </w:t>
      </w:r>
      <w:proofErr w:type="spellStart"/>
      <w:r w:rsidRPr="00707DAB">
        <w:rPr>
          <w:rFonts w:ascii="Times New Roman" w:hAnsi="Times New Roman"/>
        </w:rPr>
        <w:t>Xiaomi</w:t>
      </w:r>
      <w:proofErr w:type="spellEnd"/>
      <w:r w:rsidRPr="00707DAB">
        <w:rPr>
          <w:rFonts w:ascii="Times New Roman" w:hAnsi="Times New Roman"/>
        </w:rPr>
        <w:t xml:space="preserve"> Mobile Software</w:t>
      </w:r>
    </w:p>
    <w:p w:rsidR="00707DAB" w:rsidRPr="00707DAB" w:rsidRDefault="00707DAB" w:rsidP="00707DAB">
      <w:pPr>
        <w:pStyle w:val="Reference"/>
        <w:numPr>
          <w:ilvl w:val="0"/>
          <w:numId w:val="3"/>
        </w:numPr>
        <w:rPr>
          <w:rFonts w:ascii="Times New Roman" w:hAnsi="Times New Roman"/>
        </w:rPr>
      </w:pPr>
      <w:r w:rsidRPr="00707DAB">
        <w:rPr>
          <w:rFonts w:ascii="Times New Roman" w:hAnsi="Times New Roman"/>
        </w:rPr>
        <w:t>R2-2105790</w:t>
      </w:r>
      <w:r w:rsidRPr="00707DAB">
        <w:rPr>
          <w:rFonts w:ascii="Times New Roman" w:hAnsi="Times New Roman"/>
        </w:rPr>
        <w:tab/>
        <w:t>Remaining PDB in UE-</w:t>
      </w:r>
      <w:r w:rsidR="001D1EC8">
        <w:rPr>
          <w:rFonts w:ascii="Times New Roman" w:hAnsi="Times New Roman"/>
        </w:rPr>
        <w:t>to-NW and UE-to-UE Relay</w:t>
      </w:r>
      <w:r w:rsidR="001D1EC8">
        <w:rPr>
          <w:rFonts w:ascii="Times New Roman" w:hAnsi="Times New Roman" w:hint="eastAsia"/>
        </w:rPr>
        <w:t xml:space="preserve"> </w:t>
      </w:r>
      <w:r w:rsidR="001D1EC8">
        <w:rPr>
          <w:rFonts w:ascii="Times New Roman" w:hAnsi="Times New Roman"/>
        </w:rPr>
        <w:t>Nokia,</w:t>
      </w:r>
      <w:r w:rsidR="001D1EC8">
        <w:rPr>
          <w:rFonts w:ascii="Times New Roman" w:hAnsi="Times New Roman" w:hint="eastAsia"/>
        </w:rPr>
        <w:t xml:space="preserve"> </w:t>
      </w:r>
      <w:r w:rsidRPr="00707DAB">
        <w:rPr>
          <w:rFonts w:ascii="Times New Roman" w:hAnsi="Times New Roman"/>
        </w:rPr>
        <w:t>Nokia Shanghai Bell</w:t>
      </w:r>
    </w:p>
    <w:p w:rsidR="00707DAB" w:rsidRPr="00707DAB" w:rsidRDefault="00707DAB" w:rsidP="00707DAB">
      <w:pPr>
        <w:pStyle w:val="Reference"/>
        <w:numPr>
          <w:ilvl w:val="0"/>
          <w:numId w:val="3"/>
        </w:numPr>
        <w:rPr>
          <w:rFonts w:ascii="Times New Roman" w:hAnsi="Times New Roman"/>
        </w:rPr>
      </w:pPr>
      <w:bookmarkStart w:id="98" w:name="_Ref71791667"/>
      <w:r w:rsidRPr="00707DAB">
        <w:rPr>
          <w:rFonts w:ascii="Times New Roman" w:hAnsi="Times New Roman"/>
        </w:rPr>
        <w:t>R2-2105808</w:t>
      </w:r>
      <w:r w:rsidRPr="00707DAB">
        <w:rPr>
          <w:rFonts w:ascii="Times New Roman" w:hAnsi="Times New Roman"/>
        </w:rPr>
        <w:tab/>
        <w:t>Relay (re)selection for L2 and L3 relay</w:t>
      </w:r>
      <w:r w:rsidR="00085207">
        <w:rPr>
          <w:rFonts w:ascii="Times New Roman" w:hAnsi="Times New Roman" w:hint="eastAsia"/>
        </w:rPr>
        <w:t xml:space="preserve"> </w:t>
      </w:r>
      <w:r w:rsidRPr="00707DAB">
        <w:rPr>
          <w:rFonts w:ascii="Times New Roman" w:hAnsi="Times New Roman"/>
        </w:rPr>
        <w:t>Lenovo, Motorola Mobility</w:t>
      </w:r>
      <w:bookmarkEnd w:id="98"/>
    </w:p>
    <w:p w:rsidR="00707DAB" w:rsidRPr="00707DAB" w:rsidRDefault="00707DAB" w:rsidP="00707DAB">
      <w:pPr>
        <w:pStyle w:val="Reference"/>
        <w:numPr>
          <w:ilvl w:val="0"/>
          <w:numId w:val="3"/>
        </w:numPr>
        <w:rPr>
          <w:rFonts w:ascii="Times New Roman" w:hAnsi="Times New Roman"/>
        </w:rPr>
      </w:pPr>
      <w:bookmarkStart w:id="99" w:name="_Ref71879151"/>
      <w:r w:rsidRPr="00707DAB">
        <w:rPr>
          <w:rFonts w:ascii="Times New Roman" w:hAnsi="Times New Roman"/>
        </w:rPr>
        <w:t>R2-2106011</w:t>
      </w:r>
      <w:r w:rsidRPr="00707DAB">
        <w:rPr>
          <w:rFonts w:ascii="Times New Roman" w:hAnsi="Times New Roman"/>
        </w:rPr>
        <w:tab/>
        <w:t>View on definition of relay load criterion</w:t>
      </w:r>
      <w:r w:rsidR="00085207">
        <w:rPr>
          <w:rFonts w:ascii="Times New Roman" w:hAnsi="Times New Roman" w:hint="eastAsia"/>
        </w:rPr>
        <w:t xml:space="preserve"> </w:t>
      </w:r>
      <w:r w:rsidRPr="00707DAB">
        <w:rPr>
          <w:rFonts w:ascii="Times New Roman" w:hAnsi="Times New Roman"/>
        </w:rPr>
        <w:t>Continental Automotive GmbH</w:t>
      </w:r>
      <w:bookmarkEnd w:id="99"/>
    </w:p>
    <w:p w:rsidR="001D1EC8" w:rsidRDefault="00707DAB" w:rsidP="00707DAB">
      <w:pPr>
        <w:pStyle w:val="Reference"/>
        <w:numPr>
          <w:ilvl w:val="0"/>
          <w:numId w:val="3"/>
        </w:numPr>
        <w:rPr>
          <w:rFonts w:ascii="Times New Roman" w:hAnsi="Times New Roman"/>
        </w:rPr>
      </w:pPr>
      <w:bookmarkStart w:id="100" w:name="_Ref71717261"/>
      <w:r w:rsidRPr="001D1EC8">
        <w:rPr>
          <w:rFonts w:ascii="Times New Roman" w:hAnsi="Times New Roman"/>
        </w:rPr>
        <w:t>R2-2106160</w:t>
      </w:r>
      <w:r w:rsidRPr="001D1EC8">
        <w:rPr>
          <w:rFonts w:ascii="Times New Roman" w:hAnsi="Times New Roman"/>
        </w:rPr>
        <w:tab/>
        <w:t>Remaining issues on relay selection and reselection</w:t>
      </w:r>
      <w:r w:rsidR="00085207">
        <w:rPr>
          <w:rFonts w:ascii="Times New Roman" w:hAnsi="Times New Roman" w:hint="eastAsia"/>
        </w:rPr>
        <w:t xml:space="preserve"> </w:t>
      </w:r>
      <w:r w:rsidRPr="001D1EC8">
        <w:rPr>
          <w:rFonts w:ascii="Times New Roman" w:hAnsi="Times New Roman"/>
        </w:rPr>
        <w:t>Huawei, HiSilicon</w:t>
      </w:r>
      <w:bookmarkEnd w:id="100"/>
    </w:p>
    <w:p w:rsidR="00707DAB" w:rsidRPr="001D1EC8" w:rsidRDefault="00707DAB" w:rsidP="00707DAB">
      <w:pPr>
        <w:pStyle w:val="Reference"/>
        <w:numPr>
          <w:ilvl w:val="0"/>
          <w:numId w:val="3"/>
        </w:numPr>
        <w:rPr>
          <w:rFonts w:ascii="Times New Roman" w:hAnsi="Times New Roman"/>
        </w:rPr>
      </w:pPr>
      <w:r w:rsidRPr="001D1EC8">
        <w:rPr>
          <w:rFonts w:ascii="Times New Roman" w:hAnsi="Times New Roman"/>
        </w:rPr>
        <w:t>R2-2106203</w:t>
      </w:r>
      <w:r w:rsidRPr="001D1EC8">
        <w:rPr>
          <w:rFonts w:ascii="Times New Roman" w:hAnsi="Times New Roman"/>
        </w:rPr>
        <w:tab/>
        <w:t>Use of relay load as a Relay (re)selection criterion</w:t>
      </w:r>
      <w:r w:rsidR="00085207">
        <w:rPr>
          <w:rFonts w:ascii="Times New Roman" w:hAnsi="Times New Roman" w:hint="eastAsia"/>
        </w:rPr>
        <w:t xml:space="preserve"> </w:t>
      </w:r>
      <w:proofErr w:type="spellStart"/>
      <w:r w:rsidRPr="001D1EC8">
        <w:rPr>
          <w:rFonts w:ascii="Times New Roman" w:hAnsi="Times New Roman"/>
        </w:rPr>
        <w:t>MediaTek</w:t>
      </w:r>
      <w:proofErr w:type="spellEnd"/>
      <w:r w:rsidRPr="001D1EC8">
        <w:rPr>
          <w:rFonts w:ascii="Times New Roman" w:hAnsi="Times New Roman"/>
        </w:rPr>
        <w:t xml:space="preserve"> Inc.</w:t>
      </w:r>
    </w:p>
    <w:p w:rsidR="00707DAB" w:rsidRPr="00707DAB" w:rsidRDefault="00707DAB" w:rsidP="00707DAB">
      <w:pPr>
        <w:pStyle w:val="Reference"/>
        <w:numPr>
          <w:ilvl w:val="0"/>
          <w:numId w:val="3"/>
        </w:numPr>
        <w:rPr>
          <w:rFonts w:ascii="Times New Roman" w:hAnsi="Times New Roman"/>
        </w:rPr>
      </w:pPr>
      <w:bookmarkStart w:id="101" w:name="_Ref71797902"/>
      <w:r w:rsidRPr="00707DAB">
        <w:rPr>
          <w:rFonts w:ascii="Times New Roman" w:hAnsi="Times New Roman"/>
        </w:rPr>
        <w:t>R2-2106251</w:t>
      </w:r>
      <w:r w:rsidRPr="00707DAB">
        <w:rPr>
          <w:rFonts w:ascii="Times New Roman" w:hAnsi="Times New Roman"/>
        </w:rPr>
        <w:tab/>
        <w:t>Remaining issues on AS criteria for relay selection</w:t>
      </w:r>
      <w:r w:rsidR="00085207">
        <w:rPr>
          <w:rFonts w:ascii="Times New Roman" w:hAnsi="Times New Roman" w:hint="eastAsia"/>
        </w:rPr>
        <w:t xml:space="preserve"> </w:t>
      </w:r>
      <w:r w:rsidRPr="00707DAB">
        <w:rPr>
          <w:rFonts w:ascii="Times New Roman" w:hAnsi="Times New Roman"/>
        </w:rPr>
        <w:t>CMCC</w:t>
      </w:r>
      <w:bookmarkEnd w:id="101"/>
    </w:p>
    <w:p w:rsidR="00707DAB" w:rsidRPr="00707DAB" w:rsidRDefault="00707DAB" w:rsidP="00707DAB">
      <w:pPr>
        <w:pStyle w:val="Reference"/>
        <w:numPr>
          <w:ilvl w:val="0"/>
          <w:numId w:val="3"/>
        </w:numPr>
        <w:rPr>
          <w:rFonts w:ascii="Times New Roman" w:hAnsi="Times New Roman"/>
        </w:rPr>
      </w:pPr>
      <w:bookmarkStart w:id="102" w:name="_Ref71797906"/>
      <w:r w:rsidRPr="00707DAB">
        <w:rPr>
          <w:rFonts w:ascii="Times New Roman" w:hAnsi="Times New Roman"/>
        </w:rPr>
        <w:t>R2-2106268</w:t>
      </w:r>
      <w:r w:rsidRPr="00707DAB">
        <w:rPr>
          <w:rFonts w:ascii="Times New Roman" w:hAnsi="Times New Roman"/>
        </w:rPr>
        <w:tab/>
        <w:t>AS layer criteria for relay selection and reselection</w:t>
      </w:r>
      <w:r w:rsidR="00085207">
        <w:rPr>
          <w:rFonts w:ascii="Times New Roman" w:hAnsi="Times New Roman" w:hint="eastAsia"/>
        </w:rPr>
        <w:t xml:space="preserve"> </w:t>
      </w:r>
      <w:r w:rsidRPr="00707DAB">
        <w:rPr>
          <w:rFonts w:ascii="Times New Roman" w:hAnsi="Times New Roman"/>
        </w:rPr>
        <w:t>LG Electronics Inc.</w:t>
      </w:r>
      <w:bookmarkEnd w:id="102"/>
    </w:p>
    <w:p w:rsidR="00707DAB" w:rsidRPr="00707DAB" w:rsidRDefault="00707DAB" w:rsidP="00707DAB">
      <w:pPr>
        <w:pStyle w:val="Reference"/>
        <w:numPr>
          <w:ilvl w:val="0"/>
          <w:numId w:val="3"/>
        </w:numPr>
        <w:rPr>
          <w:rFonts w:ascii="Times New Roman" w:hAnsi="Times New Roman"/>
        </w:rPr>
      </w:pPr>
      <w:bookmarkStart w:id="103" w:name="_Ref71787984"/>
      <w:r w:rsidRPr="00707DAB">
        <w:rPr>
          <w:rFonts w:ascii="Times New Roman" w:hAnsi="Times New Roman"/>
        </w:rPr>
        <w:t>R2-2106271</w:t>
      </w:r>
      <w:r w:rsidRPr="00707DAB">
        <w:rPr>
          <w:rFonts w:ascii="Times New Roman" w:hAnsi="Times New Roman"/>
        </w:rPr>
        <w:tab/>
        <w:t>left L2/L3 common issues for relay selection and reselection</w:t>
      </w:r>
      <w:r w:rsidR="00085207">
        <w:rPr>
          <w:rFonts w:ascii="Times New Roman" w:hAnsi="Times New Roman" w:hint="eastAsia"/>
        </w:rPr>
        <w:t xml:space="preserve"> </w:t>
      </w:r>
      <w:r w:rsidRPr="00707DAB">
        <w:rPr>
          <w:rFonts w:ascii="Times New Roman" w:hAnsi="Times New Roman"/>
        </w:rPr>
        <w:t>LG Electronics Inc.</w:t>
      </w:r>
      <w:bookmarkEnd w:id="103"/>
    </w:p>
    <w:p w:rsidR="00707DAB" w:rsidRPr="00707DAB" w:rsidRDefault="00707DAB" w:rsidP="00707DAB">
      <w:pPr>
        <w:pStyle w:val="Reference"/>
        <w:numPr>
          <w:ilvl w:val="0"/>
          <w:numId w:val="3"/>
        </w:numPr>
        <w:rPr>
          <w:rFonts w:ascii="Times New Roman" w:hAnsi="Times New Roman"/>
        </w:rPr>
      </w:pPr>
      <w:bookmarkStart w:id="104" w:name="_Ref71724478"/>
      <w:r w:rsidRPr="00707DAB">
        <w:rPr>
          <w:rFonts w:ascii="Times New Roman" w:hAnsi="Times New Roman"/>
        </w:rPr>
        <w:t>R2-2106344</w:t>
      </w:r>
      <w:r w:rsidRPr="00707DAB">
        <w:rPr>
          <w:rFonts w:ascii="Times New Roman" w:hAnsi="Times New Roman"/>
        </w:rPr>
        <w:tab/>
        <w:t>Other remaining issues on (re)selection</w:t>
      </w:r>
      <w:r w:rsidR="00085207">
        <w:rPr>
          <w:rFonts w:ascii="Times New Roman" w:hAnsi="Times New Roman" w:hint="eastAsia"/>
        </w:rPr>
        <w:t xml:space="preserve"> </w:t>
      </w:r>
      <w:proofErr w:type="spellStart"/>
      <w:r w:rsidRPr="00707DAB">
        <w:rPr>
          <w:rFonts w:ascii="Times New Roman" w:hAnsi="Times New Roman"/>
        </w:rPr>
        <w:t>MediaTek</w:t>
      </w:r>
      <w:proofErr w:type="spellEnd"/>
      <w:r w:rsidRPr="00707DAB">
        <w:rPr>
          <w:rFonts w:ascii="Times New Roman" w:hAnsi="Times New Roman"/>
        </w:rPr>
        <w:t xml:space="preserve"> Inc.</w:t>
      </w:r>
      <w:bookmarkEnd w:id="104"/>
    </w:p>
    <w:p w:rsidR="00140D13" w:rsidRPr="00707DAB" w:rsidRDefault="00140D13" w:rsidP="00707DAB"/>
    <w:sectPr w:rsidR="00140D13" w:rsidRPr="00707DAB">
      <w:headerReference w:type="even" r:id="rId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E6A" w:rsidRDefault="00D07E6A">
      <w:pPr>
        <w:spacing w:after="0"/>
      </w:pPr>
      <w:r>
        <w:separator/>
      </w:r>
    </w:p>
  </w:endnote>
  <w:endnote w:type="continuationSeparator" w:id="0">
    <w:p w:rsidR="00D07E6A" w:rsidRDefault="00D07E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E6A" w:rsidRDefault="00D07E6A">
      <w:pPr>
        <w:spacing w:after="0"/>
      </w:pPr>
      <w:r>
        <w:separator/>
      </w:r>
    </w:p>
  </w:footnote>
  <w:footnote w:type="continuationSeparator" w:id="0">
    <w:p w:rsidR="00D07E6A" w:rsidRDefault="00D07E6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370" w:rsidRDefault="00100370"/>
  <w:p w:rsidR="00100370" w:rsidRDefault="001003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num" w:pos="360"/>
        </w:tabs>
        <w:ind w:left="360" w:hanging="360"/>
      </w:pPr>
      <w:rPr>
        <w:rFonts w:ascii="Symbol" w:hAnsi="Symbol" w:hint="default"/>
      </w:rPr>
    </w:lvl>
  </w:abstractNum>
  <w:abstractNum w:abstractNumId="1">
    <w:nsid w:val="012220E6"/>
    <w:multiLevelType w:val="hybridMultilevel"/>
    <w:tmpl w:val="86447D9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3CB2314"/>
    <w:multiLevelType w:val="hybridMultilevel"/>
    <w:tmpl w:val="E4B6C97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4206E84"/>
    <w:multiLevelType w:val="hybridMultilevel"/>
    <w:tmpl w:val="1DE65B86"/>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601016B"/>
    <w:multiLevelType w:val="hybridMultilevel"/>
    <w:tmpl w:val="091CC71E"/>
    <w:lvl w:ilvl="0" w:tplc="D16E0F1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7EE73B9"/>
    <w:multiLevelType w:val="hybridMultilevel"/>
    <w:tmpl w:val="AE3A80C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8416813"/>
    <w:multiLevelType w:val="hybridMultilevel"/>
    <w:tmpl w:val="D270A96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D34358E"/>
    <w:multiLevelType w:val="hybridMultilevel"/>
    <w:tmpl w:val="3C68B3BE"/>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F990834"/>
    <w:multiLevelType w:val="hybridMultilevel"/>
    <w:tmpl w:val="A3C66A26"/>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26D0C5D"/>
    <w:multiLevelType w:val="multilevel"/>
    <w:tmpl w:val="126D0C5D"/>
    <w:lvl w:ilvl="0">
      <w:start w:val="1"/>
      <w:numFmt w:val="bullet"/>
      <w:lvlText w:val=""/>
      <w:lvlJc w:val="left"/>
      <w:pPr>
        <w:tabs>
          <w:tab w:val="num" w:pos="1418"/>
        </w:tabs>
        <w:ind w:left="1418"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5297117"/>
    <w:multiLevelType w:val="multilevel"/>
    <w:tmpl w:val="15297117"/>
    <w:lvl w:ilvl="0">
      <w:start w:val="3"/>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57C632D"/>
    <w:multiLevelType w:val="hybridMultilevel"/>
    <w:tmpl w:val="F7C4CCF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BDE5161"/>
    <w:multiLevelType w:val="hybridMultilevel"/>
    <w:tmpl w:val="7F4CF686"/>
    <w:lvl w:ilvl="0" w:tplc="1BB2D614">
      <w:start w:val="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3E1166"/>
    <w:multiLevelType w:val="hybridMultilevel"/>
    <w:tmpl w:val="4DD437E2"/>
    <w:lvl w:ilvl="0" w:tplc="D16E0F1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1D613A0B"/>
    <w:multiLevelType w:val="hybridMultilevel"/>
    <w:tmpl w:val="E2021AAA"/>
    <w:lvl w:ilvl="0" w:tplc="D16E0F1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0440F51"/>
    <w:multiLevelType w:val="hybridMultilevel"/>
    <w:tmpl w:val="B8A40928"/>
    <w:lvl w:ilvl="0" w:tplc="5FFE1272">
      <w:start w:val="6"/>
      <w:numFmt w:val="bullet"/>
      <w:lvlText w:val="-"/>
      <w:lvlJc w:val="left"/>
      <w:pPr>
        <w:ind w:left="420" w:hanging="420"/>
      </w:pPr>
      <w:rPr>
        <w:rFonts w:ascii="Arial" w:eastAsia="MS Mincho" w:hAnsi="Arial" w:cs="Arial" w:hint="default"/>
      </w:rPr>
    </w:lvl>
    <w:lvl w:ilvl="1" w:tplc="D16E0F1E">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10F688E"/>
    <w:multiLevelType w:val="hybridMultilevel"/>
    <w:tmpl w:val="AED00E38"/>
    <w:lvl w:ilvl="0" w:tplc="65FE5C9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24D0A28"/>
    <w:multiLevelType w:val="hybridMultilevel"/>
    <w:tmpl w:val="B674146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40A3DCF"/>
    <w:multiLevelType w:val="hybridMultilevel"/>
    <w:tmpl w:val="FBFEF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4CE3DF5"/>
    <w:multiLevelType w:val="hybridMultilevel"/>
    <w:tmpl w:val="4F68DF34"/>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2CF2766A"/>
    <w:multiLevelType w:val="multilevel"/>
    <w:tmpl w:val="2CF2766A"/>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22">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761358"/>
    <w:multiLevelType w:val="hybridMultilevel"/>
    <w:tmpl w:val="7728D712"/>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B41329F"/>
    <w:multiLevelType w:val="hybridMultilevel"/>
    <w:tmpl w:val="880CB356"/>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E683499"/>
    <w:multiLevelType w:val="multilevel"/>
    <w:tmpl w:val="4E6834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21F44A7"/>
    <w:multiLevelType w:val="multilevel"/>
    <w:tmpl w:val="521F44A7"/>
    <w:lvl w:ilvl="0">
      <w:start w:val="1"/>
      <w:numFmt w:val="bullet"/>
      <w:pStyle w:val="EmailDiscussion"/>
      <w:lvlText w:val=""/>
      <w:lvlJc w:val="left"/>
      <w:pPr>
        <w:tabs>
          <w:tab w:val="num" w:pos="2062"/>
        </w:tabs>
        <w:ind w:left="2062" w:hanging="360"/>
      </w:pPr>
      <w:rPr>
        <w:rFonts w:ascii="Wingdings" w:hAnsi="Wingdings" w:hint="default"/>
      </w:rPr>
    </w:lvl>
    <w:lvl w:ilvl="1">
      <w:start w:val="1"/>
      <w:numFmt w:val="bullet"/>
      <w:lvlText w:val="o"/>
      <w:lvlJc w:val="left"/>
      <w:pPr>
        <w:tabs>
          <w:tab w:val="num" w:pos="1883"/>
        </w:tabs>
        <w:ind w:left="1883" w:hanging="360"/>
      </w:pPr>
      <w:rPr>
        <w:rFonts w:ascii="Courier New" w:hAnsi="Courier New" w:cs="Courier New" w:hint="default"/>
      </w:rPr>
    </w:lvl>
    <w:lvl w:ilvl="2">
      <w:start w:val="1"/>
      <w:numFmt w:val="bullet"/>
      <w:lvlText w:val=""/>
      <w:lvlJc w:val="left"/>
      <w:pPr>
        <w:tabs>
          <w:tab w:val="num" w:pos="2603"/>
        </w:tabs>
        <w:ind w:left="2603" w:hanging="360"/>
      </w:pPr>
      <w:rPr>
        <w:rFonts w:ascii="Wingdings" w:hAnsi="Wingdings" w:hint="default"/>
      </w:rPr>
    </w:lvl>
    <w:lvl w:ilvl="3">
      <w:start w:val="1"/>
      <w:numFmt w:val="bullet"/>
      <w:lvlText w:val=""/>
      <w:lvlJc w:val="left"/>
      <w:pPr>
        <w:tabs>
          <w:tab w:val="num" w:pos="3323"/>
        </w:tabs>
        <w:ind w:left="3323" w:hanging="360"/>
      </w:pPr>
      <w:rPr>
        <w:rFonts w:ascii="Symbol" w:hAnsi="Symbol" w:hint="default"/>
      </w:rPr>
    </w:lvl>
    <w:lvl w:ilvl="4">
      <w:start w:val="1"/>
      <w:numFmt w:val="bullet"/>
      <w:lvlText w:val="o"/>
      <w:lvlJc w:val="left"/>
      <w:pPr>
        <w:tabs>
          <w:tab w:val="num" w:pos="4043"/>
        </w:tabs>
        <w:ind w:left="4043" w:hanging="360"/>
      </w:pPr>
      <w:rPr>
        <w:rFonts w:ascii="Courier New" w:hAnsi="Courier New" w:cs="Courier New" w:hint="default"/>
      </w:rPr>
    </w:lvl>
    <w:lvl w:ilvl="5">
      <w:start w:val="1"/>
      <w:numFmt w:val="bullet"/>
      <w:lvlText w:val=""/>
      <w:lvlJc w:val="left"/>
      <w:pPr>
        <w:tabs>
          <w:tab w:val="num" w:pos="4763"/>
        </w:tabs>
        <w:ind w:left="4763" w:hanging="360"/>
      </w:pPr>
      <w:rPr>
        <w:rFonts w:ascii="Wingdings" w:hAnsi="Wingdings" w:hint="default"/>
      </w:rPr>
    </w:lvl>
    <w:lvl w:ilvl="6">
      <w:start w:val="1"/>
      <w:numFmt w:val="bullet"/>
      <w:lvlText w:val=""/>
      <w:lvlJc w:val="left"/>
      <w:pPr>
        <w:tabs>
          <w:tab w:val="num" w:pos="5483"/>
        </w:tabs>
        <w:ind w:left="5483" w:hanging="360"/>
      </w:pPr>
      <w:rPr>
        <w:rFonts w:ascii="Symbol" w:hAnsi="Symbol" w:hint="default"/>
      </w:rPr>
    </w:lvl>
    <w:lvl w:ilvl="7">
      <w:start w:val="1"/>
      <w:numFmt w:val="bullet"/>
      <w:lvlText w:val="o"/>
      <w:lvlJc w:val="left"/>
      <w:pPr>
        <w:tabs>
          <w:tab w:val="num" w:pos="6203"/>
        </w:tabs>
        <w:ind w:left="6203" w:hanging="360"/>
      </w:pPr>
      <w:rPr>
        <w:rFonts w:ascii="Courier New" w:hAnsi="Courier New" w:cs="Courier New" w:hint="default"/>
      </w:rPr>
    </w:lvl>
    <w:lvl w:ilvl="8">
      <w:start w:val="1"/>
      <w:numFmt w:val="bullet"/>
      <w:lvlText w:val=""/>
      <w:lvlJc w:val="left"/>
      <w:pPr>
        <w:tabs>
          <w:tab w:val="num" w:pos="6923"/>
        </w:tabs>
        <w:ind w:left="6923" w:hanging="360"/>
      </w:pPr>
      <w:rPr>
        <w:rFonts w:ascii="Wingdings" w:hAnsi="Wingdings" w:hint="default"/>
      </w:rPr>
    </w:lvl>
  </w:abstractNum>
  <w:abstractNum w:abstractNumId="29">
    <w:nsid w:val="56D61D87"/>
    <w:multiLevelType w:val="multilevel"/>
    <w:tmpl w:val="56D61D87"/>
    <w:lvl w:ilvl="0">
      <w:start w:val="5"/>
      <w:numFmt w:val="bullet"/>
      <w:lvlText w:val="-"/>
      <w:lvlJc w:val="left"/>
      <w:pPr>
        <w:ind w:left="1020" w:hanging="420"/>
      </w:pPr>
      <w:rPr>
        <w:rFonts w:ascii="Times New Roman" w:eastAsia="Malgun Gothic" w:hAnsi="Times New Roman" w:cs="Times New Roman"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0">
    <w:nsid w:val="574C4212"/>
    <w:multiLevelType w:val="hybridMultilevel"/>
    <w:tmpl w:val="F6688952"/>
    <w:lvl w:ilvl="0" w:tplc="5FFE1272">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DA82EE4"/>
    <w:multiLevelType w:val="hybridMultilevel"/>
    <w:tmpl w:val="2E6C501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4DF12FE"/>
    <w:multiLevelType w:val="hybridMultilevel"/>
    <w:tmpl w:val="88ACA08C"/>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9BB0951"/>
    <w:multiLevelType w:val="multilevel"/>
    <w:tmpl w:val="69BB09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4937A99"/>
    <w:multiLevelType w:val="hybridMultilevel"/>
    <w:tmpl w:val="36722E3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6212228"/>
    <w:multiLevelType w:val="multilevel"/>
    <w:tmpl w:val="76212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7803CB0"/>
    <w:multiLevelType w:val="hybridMultilevel"/>
    <w:tmpl w:val="A91E75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81878A3"/>
    <w:multiLevelType w:val="hybridMultilevel"/>
    <w:tmpl w:val="CFC0B3DC"/>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0"/>
  </w:num>
  <w:num w:numId="3">
    <w:abstractNumId w:val="25"/>
  </w:num>
  <w:num w:numId="4">
    <w:abstractNumId w:val="40"/>
  </w:num>
  <w:num w:numId="5">
    <w:abstractNumId w:val="34"/>
  </w:num>
  <w:num w:numId="6">
    <w:abstractNumId w:val="21"/>
  </w:num>
  <w:num w:numId="7">
    <w:abstractNumId w:val="28"/>
  </w:num>
  <w:num w:numId="8">
    <w:abstractNumId w:val="26"/>
  </w:num>
  <w:num w:numId="9">
    <w:abstractNumId w:val="20"/>
  </w:num>
  <w:num w:numId="10">
    <w:abstractNumId w:val="33"/>
  </w:num>
  <w:num w:numId="11">
    <w:abstractNumId w:val="10"/>
  </w:num>
  <w:num w:numId="12">
    <w:abstractNumId w:val="36"/>
  </w:num>
  <w:num w:numId="13">
    <w:abstractNumId w:val="39"/>
  </w:num>
  <w:num w:numId="14">
    <w:abstractNumId w:val="39"/>
  </w:num>
  <w:num w:numId="15">
    <w:abstractNumId w:val="39"/>
  </w:num>
  <w:num w:numId="16">
    <w:abstractNumId w:val="6"/>
  </w:num>
  <w:num w:numId="17">
    <w:abstractNumId w:val="31"/>
  </w:num>
  <w:num w:numId="18">
    <w:abstractNumId w:val="19"/>
  </w:num>
  <w:num w:numId="19">
    <w:abstractNumId w:val="22"/>
  </w:num>
  <w:num w:numId="20">
    <w:abstractNumId w:val="22"/>
    <w:lvlOverride w:ilvl="0">
      <w:startOverride w:val="1"/>
    </w:lvlOverride>
  </w:num>
  <w:num w:numId="21">
    <w:abstractNumId w:val="1"/>
  </w:num>
  <w:num w:numId="22">
    <w:abstractNumId w:val="29"/>
  </w:num>
  <w:num w:numId="23">
    <w:abstractNumId w:val="3"/>
  </w:num>
  <w:num w:numId="24">
    <w:abstractNumId w:val="32"/>
  </w:num>
  <w:num w:numId="25">
    <w:abstractNumId w:val="38"/>
  </w:num>
  <w:num w:numId="26">
    <w:abstractNumId w:val="23"/>
  </w:num>
  <w:num w:numId="27">
    <w:abstractNumId w:val="7"/>
  </w:num>
  <w:num w:numId="28">
    <w:abstractNumId w:val="5"/>
  </w:num>
  <w:num w:numId="29">
    <w:abstractNumId w:val="8"/>
  </w:num>
  <w:num w:numId="30">
    <w:abstractNumId w:val="17"/>
  </w:num>
  <w:num w:numId="31">
    <w:abstractNumId w:val="27"/>
  </w:num>
  <w:num w:numId="32">
    <w:abstractNumId w:val="9"/>
  </w:num>
  <w:num w:numId="33">
    <w:abstractNumId w:val="18"/>
  </w:num>
  <w:num w:numId="34">
    <w:abstractNumId w:val="35"/>
  </w:num>
  <w:num w:numId="35">
    <w:abstractNumId w:val="13"/>
  </w:num>
  <w:num w:numId="36">
    <w:abstractNumId w:val="4"/>
  </w:num>
  <w:num w:numId="37">
    <w:abstractNumId w:val="14"/>
  </w:num>
  <w:num w:numId="38">
    <w:abstractNumId w:val="12"/>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30"/>
  </w:num>
  <w:num w:numId="42">
    <w:abstractNumId w:val="15"/>
  </w:num>
  <w:num w:numId="43">
    <w:abstractNumId w:val="37"/>
  </w:num>
  <w:num w:numId="44">
    <w:abstractNumId w:val="24"/>
  </w:num>
  <w:num w:numId="45">
    <w:abstractNumId w:val="22"/>
    <w:lvlOverride w:ilvl="0">
      <w:startOverride w:val="1"/>
    </w:lvlOverride>
  </w:num>
  <w:num w:numId="46">
    <w:abstractNumId w:val="2"/>
  </w:num>
  <w:num w:numId="47">
    <w:abstractNumId w:val="39"/>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trackRevisions/>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3D3"/>
    <w:rsid w:val="000326A4"/>
    <w:rsid w:val="00033473"/>
    <w:rsid w:val="000335C0"/>
    <w:rsid w:val="000337A4"/>
    <w:rsid w:val="00033A99"/>
    <w:rsid w:val="0003433F"/>
    <w:rsid w:val="00034425"/>
    <w:rsid w:val="000345ED"/>
    <w:rsid w:val="00034CFB"/>
    <w:rsid w:val="0003522E"/>
    <w:rsid w:val="0003546D"/>
    <w:rsid w:val="000359A9"/>
    <w:rsid w:val="000365D0"/>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955"/>
    <w:rsid w:val="00134968"/>
    <w:rsid w:val="00134974"/>
    <w:rsid w:val="00134B5B"/>
    <w:rsid w:val="00134DC3"/>
    <w:rsid w:val="00134DD2"/>
    <w:rsid w:val="0013502D"/>
    <w:rsid w:val="00135384"/>
    <w:rsid w:val="001358A7"/>
    <w:rsid w:val="00135B8D"/>
    <w:rsid w:val="00136361"/>
    <w:rsid w:val="00136D01"/>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514"/>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9C5"/>
    <w:rsid w:val="00243CB3"/>
    <w:rsid w:val="00243D62"/>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C4D"/>
    <w:rsid w:val="00334E19"/>
    <w:rsid w:val="00335033"/>
    <w:rsid w:val="00335308"/>
    <w:rsid w:val="00335799"/>
    <w:rsid w:val="00335992"/>
    <w:rsid w:val="00335D5D"/>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96B"/>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150B"/>
    <w:rsid w:val="003915DD"/>
    <w:rsid w:val="0039236D"/>
    <w:rsid w:val="003924E9"/>
    <w:rsid w:val="00392728"/>
    <w:rsid w:val="00392AC0"/>
    <w:rsid w:val="00392B04"/>
    <w:rsid w:val="00392D2D"/>
    <w:rsid w:val="00392FA5"/>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4E4"/>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C3B"/>
    <w:rsid w:val="003E7F2A"/>
    <w:rsid w:val="003F03C4"/>
    <w:rsid w:val="003F0E0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E60"/>
    <w:rsid w:val="00633F9D"/>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BC"/>
    <w:rsid w:val="006651EF"/>
    <w:rsid w:val="006652AC"/>
    <w:rsid w:val="0066560B"/>
    <w:rsid w:val="00665A29"/>
    <w:rsid w:val="00665C70"/>
    <w:rsid w:val="00665EBE"/>
    <w:rsid w:val="00666078"/>
    <w:rsid w:val="0066691B"/>
    <w:rsid w:val="00666FA9"/>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450"/>
    <w:rsid w:val="006D4E57"/>
    <w:rsid w:val="006D4F0F"/>
    <w:rsid w:val="006D5114"/>
    <w:rsid w:val="006D51EE"/>
    <w:rsid w:val="006D55FB"/>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F17"/>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C1A"/>
    <w:rsid w:val="007B5E20"/>
    <w:rsid w:val="007B62A3"/>
    <w:rsid w:val="007B63A9"/>
    <w:rsid w:val="007B67F6"/>
    <w:rsid w:val="007B6F41"/>
    <w:rsid w:val="007B7616"/>
    <w:rsid w:val="007B7CDC"/>
    <w:rsid w:val="007B7E77"/>
    <w:rsid w:val="007C009D"/>
    <w:rsid w:val="007C022E"/>
    <w:rsid w:val="007C09C5"/>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8"/>
    <w:rsid w:val="008E49D1"/>
    <w:rsid w:val="008E4EBD"/>
    <w:rsid w:val="008E4F91"/>
    <w:rsid w:val="008E5016"/>
    <w:rsid w:val="008E5B8C"/>
    <w:rsid w:val="008E5C58"/>
    <w:rsid w:val="008E5D6D"/>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F18"/>
    <w:rsid w:val="009B1819"/>
    <w:rsid w:val="009B1BA1"/>
    <w:rsid w:val="009B1C0C"/>
    <w:rsid w:val="009B1E84"/>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565"/>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F0E"/>
    <w:rsid w:val="00AD2FF5"/>
    <w:rsid w:val="00AD3282"/>
    <w:rsid w:val="00AD3844"/>
    <w:rsid w:val="00AD39CE"/>
    <w:rsid w:val="00AD43DB"/>
    <w:rsid w:val="00AD44BF"/>
    <w:rsid w:val="00AD4590"/>
    <w:rsid w:val="00AD551A"/>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B58"/>
    <w:rsid w:val="00BD0D56"/>
    <w:rsid w:val="00BD106F"/>
    <w:rsid w:val="00BD15C8"/>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075"/>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A3B"/>
    <w:rsid w:val="00C34B5A"/>
    <w:rsid w:val="00C34DE9"/>
    <w:rsid w:val="00C34DF5"/>
    <w:rsid w:val="00C35384"/>
    <w:rsid w:val="00C35445"/>
    <w:rsid w:val="00C36399"/>
    <w:rsid w:val="00C36415"/>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142E"/>
    <w:rsid w:val="00CA1CD2"/>
    <w:rsid w:val="00CA1D06"/>
    <w:rsid w:val="00CA2530"/>
    <w:rsid w:val="00CA2680"/>
    <w:rsid w:val="00CA2E69"/>
    <w:rsid w:val="00CA336E"/>
    <w:rsid w:val="00CA354D"/>
    <w:rsid w:val="00CA400D"/>
    <w:rsid w:val="00CA4060"/>
    <w:rsid w:val="00CA4810"/>
    <w:rsid w:val="00CA4B47"/>
    <w:rsid w:val="00CA4C0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B1A"/>
    <w:rsid w:val="00D60B61"/>
    <w:rsid w:val="00D61122"/>
    <w:rsid w:val="00D61388"/>
    <w:rsid w:val="00D6140E"/>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607E"/>
    <w:rsid w:val="00D7612A"/>
    <w:rsid w:val="00D76434"/>
    <w:rsid w:val="00D76578"/>
    <w:rsid w:val="00D766D0"/>
    <w:rsid w:val="00D767A0"/>
    <w:rsid w:val="00D77110"/>
    <w:rsid w:val="00D779AA"/>
    <w:rsid w:val="00D804F0"/>
    <w:rsid w:val="00D8097A"/>
    <w:rsid w:val="00D80BA9"/>
    <w:rsid w:val="00D80CC2"/>
    <w:rsid w:val="00D81039"/>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50A"/>
    <w:rsid w:val="00E96675"/>
    <w:rsid w:val="00E967E2"/>
    <w:rsid w:val="00E9690F"/>
    <w:rsid w:val="00E96FDB"/>
    <w:rsid w:val="00E97088"/>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2026A"/>
    <w:rsid w:val="00F2082A"/>
    <w:rsid w:val="00F208C9"/>
    <w:rsid w:val="00F20A20"/>
    <w:rsid w:val="00F20FBF"/>
    <w:rsid w:val="00F212A0"/>
    <w:rsid w:val="00F21601"/>
    <w:rsid w:val="00F21668"/>
    <w:rsid w:val="00F21754"/>
    <w:rsid w:val="00F21796"/>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nhideWhenUsed="1"/>
    <w:lsdException w:name="footnote text" w:unhideWhenUsed="1"/>
    <w:lsdException w:name="annotation text" w:semiHidden="0" w:qFormat="1"/>
    <w:lsdException w:name="header" w:semiHidden="0"/>
    <w:lsdException w:name="footer" w:uiPriority="0"/>
    <w:lsdException w:name="index heading" w:uiPriority="0"/>
    <w:lsdException w:name="caption"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semiHidden="0" w:uiPriority="0"/>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0"/>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uiPriority="0" w:qFormat="1"/>
    <w:lsdException w:name="Emphasis" w:semiHidden="0" w:uiPriority="2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semiHidden="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semiHidden="0"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uiPriority="0"/>
    <w:lsdException w:name="Table Grid" w:semiHidden="0" w:uiPriority="0" w:qFormat="1"/>
    <w:lsdException w:name="Table Theme" w:unhideWhenUsed="1"/>
    <w:lsdException w:name="Placeholder Text"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a4">
    <w:name w:val="annotation reference"/>
    <w:rPr>
      <w:sz w:val="16"/>
      <w:szCs w:val="16"/>
    </w:rPr>
  </w:style>
  <w:style w:type="character" w:styleId="a5">
    <w:name w:val="Strong"/>
    <w:qFormat/>
    <w:rPr>
      <w:b/>
      <w:bCs/>
    </w:rPr>
  </w:style>
  <w:style w:type="character" w:styleId="a6">
    <w:name w:val="Hyperlink"/>
    <w:uiPriority w:val="99"/>
    <w:qFormat/>
    <w:rPr>
      <w:color w:val="0000FF"/>
      <w:u w:val="single"/>
    </w:rPr>
  </w:style>
  <w:style w:type="character" w:customStyle="1" w:styleId="spellingerror">
    <w:name w:val="spellingerror"/>
  </w:style>
  <w:style w:type="character" w:customStyle="1" w:styleId="Char">
    <w:name w:val="页眉 Char"/>
    <w:link w:val="a7"/>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har0">
    <w:name w:val="题注 Char"/>
    <w:link w:val="a8"/>
    <w:uiPriority w:val="35"/>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Char1">
    <w:name w:val="正文文本 Char"/>
    <w:link w:val="a9"/>
    <w:semiHidden/>
    <w:rPr>
      <w:color w:val="000000"/>
      <w:lang w:val="en-GB" w:eastAsia="ja-JP"/>
    </w:rPr>
  </w:style>
  <w:style w:type="character" w:customStyle="1" w:styleId="Char2">
    <w:name w:val="标题 Char"/>
    <w:link w:val="aa"/>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Char3">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b"/>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har4">
    <w:name w:val="批注文字 Char"/>
    <w:link w:val="ac"/>
    <w:uiPriority w:val="99"/>
    <w:qFormat/>
    <w:rPr>
      <w:color w:val="000000"/>
      <w:lang w:eastAsia="ja-JP"/>
    </w:rPr>
  </w:style>
  <w:style w:type="paragraph" w:styleId="aa">
    <w:name w:val="Title"/>
    <w:basedOn w:val="a0"/>
    <w:link w:val="Char2"/>
    <w:qFormat/>
    <w:pPr>
      <w:spacing w:after="120"/>
      <w:jc w:val="center"/>
    </w:pPr>
    <w:rPr>
      <w:rFonts w:ascii="Arial" w:eastAsia="MS Mincho" w:hAnsi="Arial"/>
      <w:b/>
      <w:color w:val="auto"/>
      <w:sz w:val="24"/>
      <w:lang w:val="de-DE" w:eastAsia="en-US"/>
    </w:rPr>
  </w:style>
  <w:style w:type="paragraph" w:styleId="ad">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e">
    <w:name w:val="Balloon Text"/>
    <w:basedOn w:val="a0"/>
    <w:pPr>
      <w:spacing w:after="0"/>
    </w:pPr>
    <w:rPr>
      <w:rFonts w:ascii="Tahoma" w:hAnsi="Tahoma" w:cs="Tahoma"/>
      <w:sz w:val="16"/>
      <w:szCs w:val="16"/>
    </w:rPr>
  </w:style>
  <w:style w:type="paragraph" w:styleId="ac">
    <w:name w:val="annotation text"/>
    <w:basedOn w:val="a0"/>
    <w:link w:val="Char4"/>
    <w:uiPriority w:val="99"/>
    <w:qFormat/>
  </w:style>
  <w:style w:type="paragraph" w:styleId="30">
    <w:name w:val="toc 3"/>
    <w:basedOn w:val="20"/>
    <w:semiHidden/>
    <w:pPr>
      <w:ind w:left="1134" w:hanging="1134"/>
    </w:pPr>
  </w:style>
  <w:style w:type="paragraph" w:styleId="a7">
    <w:name w:val="header"/>
    <w:basedOn w:val="a0"/>
    <w:link w:val="Char"/>
    <w:uiPriority w:val="99"/>
    <w:pPr>
      <w:tabs>
        <w:tab w:val="center" w:pos="4153"/>
        <w:tab w:val="right" w:pos="8306"/>
      </w:tabs>
    </w:pPr>
  </w:style>
  <w:style w:type="paragraph" w:styleId="af">
    <w:name w:val="List"/>
    <w:basedOn w:val="a0"/>
    <w:uiPriority w:val="99"/>
    <w:unhideWhenUsed/>
    <w:pPr>
      <w:ind w:left="360" w:hanging="360"/>
      <w:contextualSpacing/>
    </w:pPr>
  </w:style>
  <w:style w:type="paragraph" w:styleId="a">
    <w:name w:val="List Bullet"/>
    <w:basedOn w:val="af"/>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90">
    <w:name w:val="toc 9"/>
    <w:basedOn w:val="80"/>
    <w:semiHidden/>
    <w:pPr>
      <w:ind w:left="1418" w:hanging="1418"/>
    </w:pPr>
  </w:style>
  <w:style w:type="paragraph" w:styleId="af0">
    <w:name w:val="Plain Text"/>
    <w:basedOn w:val="a0"/>
    <w:semiHidden/>
    <w:pPr>
      <w:overflowPunct/>
      <w:autoSpaceDE/>
      <w:autoSpaceDN/>
      <w:adjustRightInd/>
    </w:pPr>
    <w:rPr>
      <w:rFonts w:ascii="Courier New" w:hAnsi="Courier New"/>
      <w:color w:val="auto"/>
      <w:lang w:val="nb-NO" w:eastAsia="en-US"/>
    </w:rPr>
  </w:style>
  <w:style w:type="paragraph" w:styleId="40">
    <w:name w:val="toc 4"/>
    <w:basedOn w:val="30"/>
    <w:semiHidden/>
    <w:pPr>
      <w:ind w:left="1418" w:hanging="1418"/>
    </w:pPr>
  </w:style>
  <w:style w:type="paragraph" w:styleId="a8">
    <w:name w:val="caption"/>
    <w:basedOn w:val="a0"/>
    <w:next w:val="a0"/>
    <w:link w:val="Char0"/>
    <w:uiPriority w:val="35"/>
    <w:qFormat/>
    <w:rPr>
      <w:b/>
      <w:bCs/>
    </w:rPr>
  </w:style>
  <w:style w:type="paragraph" w:customStyle="1" w:styleId="B4">
    <w:name w:val="B4"/>
    <w:basedOn w:val="a0"/>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H6">
    <w:name w:val="H6"/>
    <w:basedOn w:val="5"/>
    <w:next w:val="a0"/>
    <w:pPr>
      <w:ind w:left="1985" w:hanging="1985"/>
      <w:outlineLvl w:val="9"/>
    </w:pPr>
    <w:rPr>
      <w:b/>
    </w:rPr>
  </w:style>
  <w:style w:type="paragraph" w:styleId="80">
    <w:name w:val="toc 8"/>
    <w:basedOn w:val="10"/>
    <w:semiHidden/>
    <w:pPr>
      <w:spacing w:before="180"/>
      <w:ind w:left="2693" w:hanging="2693"/>
    </w:pPr>
    <w:rPr>
      <w:b/>
    </w:rPr>
  </w:style>
  <w:style w:type="paragraph" w:styleId="af1">
    <w:name w:val="Document Map"/>
    <w:basedOn w:val="a0"/>
    <w:semiHidden/>
    <w:rPr>
      <w:rFonts w:ascii="Tahoma" w:hAnsi="Tahoma" w:cs="Tahoma"/>
      <w:sz w:val="16"/>
      <w:szCs w:val="16"/>
    </w:rPr>
  </w:style>
  <w:style w:type="paragraph" w:styleId="70">
    <w:name w:val="toc 7"/>
    <w:basedOn w:val="60"/>
    <w:next w:val="a0"/>
    <w:semiHidden/>
    <w:pPr>
      <w:ind w:left="2268" w:hanging="2268"/>
    </w:pPr>
  </w:style>
  <w:style w:type="paragraph" w:styleId="af2">
    <w:name w:val="annotation subject"/>
    <w:basedOn w:val="ac"/>
    <w:next w:val="ac"/>
    <w:rPr>
      <w:b/>
      <w:bCs/>
    </w:rPr>
  </w:style>
  <w:style w:type="paragraph" w:styleId="11">
    <w:name w:val="index 1"/>
    <w:basedOn w:val="a0"/>
    <w:next w:val="a0"/>
    <w:semiHidden/>
    <w:pPr>
      <w:ind w:left="200" w:hanging="200"/>
    </w:p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0">
    <w:name w:val="toc 2"/>
    <w:basedOn w:val="10"/>
    <w:semiHidden/>
    <w:pPr>
      <w:keepNext w:val="0"/>
      <w:spacing w:before="0"/>
      <w:ind w:left="851" w:hanging="851"/>
    </w:pPr>
    <w:rPr>
      <w:sz w:val="20"/>
    </w:r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a9">
    <w:name w:val="Body Text"/>
    <w:basedOn w:val="a0"/>
    <w:link w:val="Char1"/>
    <w:semiHidden/>
    <w:pPr>
      <w:spacing w:after="120"/>
    </w:pPr>
  </w:style>
  <w:style w:type="paragraph" w:styleId="af3">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styleId="af4">
    <w:name w:val="footer"/>
    <w:basedOn w:val="a0"/>
    <w:semiHidden/>
    <w:pPr>
      <w:tabs>
        <w:tab w:val="center" w:pos="4153"/>
        <w:tab w:val="right" w:pos="8306"/>
      </w:tabs>
    </w:pPr>
  </w:style>
  <w:style w:type="paragraph" w:customStyle="1" w:styleId="B3">
    <w:name w:val="B3"/>
    <w:basedOn w:val="a0"/>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qFormat/>
  </w:style>
  <w:style w:type="paragraph" w:customStyle="1" w:styleId="TAL">
    <w:name w:val="TAL"/>
    <w:basedOn w:val="a0"/>
    <w:link w:val="TALChar"/>
    <w:qFormat/>
    <w:pPr>
      <w:keepNext/>
      <w:keepLines/>
      <w:spacing w:after="0"/>
    </w:pPr>
    <w:rPr>
      <w:rFonts w:ascii="Arial" w:hAnsi="Arial"/>
      <w:sz w:val="18"/>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pPr>
      <w:outlineLvl w:val="9"/>
    </w:pPr>
  </w:style>
  <w:style w:type="paragraph" w:customStyle="1" w:styleId="B5">
    <w:name w:val="B5"/>
    <w:basedOn w:val="a0"/>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a0"/>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a0"/>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a0"/>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a0"/>
    <w:pPr>
      <w:keepLines/>
      <w:ind w:left="1702" w:hanging="1418"/>
      <w:textAlignment w:val="baseline"/>
    </w:pPr>
    <w:rPr>
      <w:rFonts w:eastAsia="Times New Roman"/>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a0"/>
    <w:pPr>
      <w:textAlignment w:val="baseline"/>
    </w:pPr>
    <w:rPr>
      <w:rFonts w:eastAsia="Times New Roman"/>
      <w:b/>
      <w:lang w:eastAsia="en-US"/>
    </w:rPr>
  </w:style>
  <w:style w:type="paragraph" w:customStyle="1" w:styleId="Clearformatting">
    <w:name w:val="Clear formatting"/>
    <w:basedOn w:val="a0"/>
    <w:rPr>
      <w:b/>
    </w:rPr>
  </w:style>
  <w:style w:type="paragraph" w:customStyle="1" w:styleId="HO">
    <w:name w:val="HO"/>
    <w:basedOn w:val="a0"/>
    <w:pPr>
      <w:jc w:val="right"/>
      <w:textAlignment w:val="baseline"/>
    </w:pPr>
    <w:rPr>
      <w:rFonts w:eastAsia="Times New Roman"/>
      <w:b/>
      <w:lang w:eastAsia="en-US"/>
    </w:rPr>
  </w:style>
  <w:style w:type="paragraph" w:customStyle="1" w:styleId="TF">
    <w:name w:val="TF"/>
    <w:basedOn w:val="TH"/>
    <w:pPr>
      <w:keepNext w:val="0"/>
      <w:spacing w:before="0" w:after="240"/>
    </w:pPr>
  </w:style>
  <w:style w:type="paragraph" w:customStyle="1" w:styleId="EQ">
    <w:name w:val="EQ"/>
    <w:basedOn w:val="a0"/>
    <w:next w:val="a0"/>
    <w:pPr>
      <w:keepLines/>
      <w:tabs>
        <w:tab w:val="center" w:pos="4536"/>
        <w:tab w:val="right" w:pos="9072"/>
      </w:tabs>
      <w:textAlignment w:val="baseline"/>
    </w:pPr>
    <w:rPr>
      <w:rFonts w:eastAsia="Times New Roman"/>
      <w:lang w:eastAsia="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a0"/>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
    <w:name w:val="Colorful List - Accent 1"/>
    <w:basedOn w:val="a0"/>
    <w:uiPriority w:val="34"/>
    <w:qFormat/>
    <w:pPr>
      <w:overflowPunct/>
      <w:autoSpaceDE/>
      <w:autoSpaceDN/>
      <w:adjustRightInd/>
      <w:spacing w:after="0"/>
      <w:ind w:left="720"/>
    </w:pPr>
    <w:rPr>
      <w:rFonts w:eastAsia="Times New Roman"/>
      <w:color w:val="auto"/>
      <w:sz w:val="24"/>
      <w:szCs w:val="24"/>
      <w:lang w:eastAsia="en-US"/>
    </w:rPr>
  </w:style>
  <w:style w:type="paragraph" w:styleId="ab">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a0"/>
    <w:link w:val="Char3"/>
    <w:uiPriority w:val="34"/>
    <w:qFormat/>
    <w:pPr>
      <w:ind w:firstLineChars="200" w:firstLine="420"/>
      <w:textAlignment w:val="baseline"/>
    </w:pPr>
    <w:rPr>
      <w:rFonts w:eastAsia="Times New Roman"/>
      <w:color w:val="auto"/>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a0"/>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a0"/>
    <w:next w:val="EmailDiscussion2"/>
    <w:link w:val="EmailDiscussionChar"/>
    <w:pPr>
      <w:numPr>
        <w:numId w:val="7"/>
      </w:num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af5">
    <w:name w:val="Table Grid"/>
    <w:basedOn w:val="a2"/>
    <w:qFormat/>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 Accent 5"/>
    <w:basedOn w:val="a2"/>
    <w:uiPriority w:val="4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3465B5"/>
    <w:pPr>
      <w:numPr>
        <w:numId w:val="19"/>
      </w:numPr>
      <w:tabs>
        <w:tab w:val="clear" w:pos="1304"/>
        <w:tab w:val="num" w:pos="567"/>
        <w:tab w:val="left" w:pos="1701"/>
      </w:tabs>
      <w:spacing w:after="120"/>
      <w:ind w:left="1701" w:hanging="1701"/>
      <w:jc w:val="both"/>
      <w:textAlignment w:val="baseline"/>
    </w:pPr>
    <w:rPr>
      <w:rFonts w:ascii="Arial" w:eastAsia="等线" w:hAnsi="Arial"/>
      <w:b/>
      <w:bCs/>
      <w:color w:val="auto"/>
      <w:lang w:val="en-GB" w:eastAsia="zh-CN"/>
    </w:rPr>
  </w:style>
  <w:style w:type="paragraph" w:styleId="af6">
    <w:name w:val="table of figures"/>
    <w:basedOn w:val="a9"/>
    <w:next w:val="a0"/>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31"/>
      </w:numPr>
    </w:pPr>
    <w:rPr>
      <w:rFonts w:eastAsia="宋体"/>
    </w:rPr>
  </w:style>
  <w:style w:type="paragraph" w:styleId="af7">
    <w:name w:val="Normal Indent"/>
    <w:basedOn w:val="a0"/>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af8">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 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nhideWhenUsed="1"/>
    <w:lsdException w:name="footnote text" w:unhideWhenUsed="1"/>
    <w:lsdException w:name="annotation text" w:semiHidden="0" w:qFormat="1"/>
    <w:lsdException w:name="header" w:semiHidden="0"/>
    <w:lsdException w:name="footer" w:uiPriority="0"/>
    <w:lsdException w:name="index heading" w:uiPriority="0"/>
    <w:lsdException w:name="caption"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semiHidden="0" w:uiPriority="0"/>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0"/>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uiPriority="0" w:qFormat="1"/>
    <w:lsdException w:name="Emphasis" w:semiHidden="0" w:uiPriority="2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semiHidden="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semiHidden="0"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uiPriority="0"/>
    <w:lsdException w:name="Table Grid" w:semiHidden="0" w:uiPriority="0" w:qFormat="1"/>
    <w:lsdException w:name="Table Theme" w:unhideWhenUsed="1"/>
    <w:lsdException w:name="Placeholder Text"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a4">
    <w:name w:val="annotation reference"/>
    <w:rPr>
      <w:sz w:val="16"/>
      <w:szCs w:val="16"/>
    </w:rPr>
  </w:style>
  <w:style w:type="character" w:styleId="a5">
    <w:name w:val="Strong"/>
    <w:qFormat/>
    <w:rPr>
      <w:b/>
      <w:bCs/>
    </w:rPr>
  </w:style>
  <w:style w:type="character" w:styleId="a6">
    <w:name w:val="Hyperlink"/>
    <w:uiPriority w:val="99"/>
    <w:qFormat/>
    <w:rPr>
      <w:color w:val="0000FF"/>
      <w:u w:val="single"/>
    </w:rPr>
  </w:style>
  <w:style w:type="character" w:customStyle="1" w:styleId="spellingerror">
    <w:name w:val="spellingerror"/>
  </w:style>
  <w:style w:type="character" w:customStyle="1" w:styleId="Char">
    <w:name w:val="页眉 Char"/>
    <w:link w:val="a7"/>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har0">
    <w:name w:val="题注 Char"/>
    <w:link w:val="a8"/>
    <w:uiPriority w:val="35"/>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Char1">
    <w:name w:val="正文文本 Char"/>
    <w:link w:val="a9"/>
    <w:semiHidden/>
    <w:rPr>
      <w:color w:val="000000"/>
      <w:lang w:val="en-GB" w:eastAsia="ja-JP"/>
    </w:rPr>
  </w:style>
  <w:style w:type="character" w:customStyle="1" w:styleId="Char2">
    <w:name w:val="标题 Char"/>
    <w:link w:val="aa"/>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Char3">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b"/>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har4">
    <w:name w:val="批注文字 Char"/>
    <w:link w:val="ac"/>
    <w:uiPriority w:val="99"/>
    <w:qFormat/>
    <w:rPr>
      <w:color w:val="000000"/>
      <w:lang w:eastAsia="ja-JP"/>
    </w:rPr>
  </w:style>
  <w:style w:type="paragraph" w:styleId="aa">
    <w:name w:val="Title"/>
    <w:basedOn w:val="a0"/>
    <w:link w:val="Char2"/>
    <w:qFormat/>
    <w:pPr>
      <w:spacing w:after="120"/>
      <w:jc w:val="center"/>
    </w:pPr>
    <w:rPr>
      <w:rFonts w:ascii="Arial" w:eastAsia="MS Mincho" w:hAnsi="Arial"/>
      <w:b/>
      <w:color w:val="auto"/>
      <w:sz w:val="24"/>
      <w:lang w:val="de-DE" w:eastAsia="en-US"/>
    </w:rPr>
  </w:style>
  <w:style w:type="paragraph" w:styleId="ad">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e">
    <w:name w:val="Balloon Text"/>
    <w:basedOn w:val="a0"/>
    <w:pPr>
      <w:spacing w:after="0"/>
    </w:pPr>
    <w:rPr>
      <w:rFonts w:ascii="Tahoma" w:hAnsi="Tahoma" w:cs="Tahoma"/>
      <w:sz w:val="16"/>
      <w:szCs w:val="16"/>
    </w:rPr>
  </w:style>
  <w:style w:type="paragraph" w:styleId="ac">
    <w:name w:val="annotation text"/>
    <w:basedOn w:val="a0"/>
    <w:link w:val="Char4"/>
    <w:uiPriority w:val="99"/>
    <w:qFormat/>
  </w:style>
  <w:style w:type="paragraph" w:styleId="30">
    <w:name w:val="toc 3"/>
    <w:basedOn w:val="20"/>
    <w:semiHidden/>
    <w:pPr>
      <w:ind w:left="1134" w:hanging="1134"/>
    </w:pPr>
  </w:style>
  <w:style w:type="paragraph" w:styleId="a7">
    <w:name w:val="header"/>
    <w:basedOn w:val="a0"/>
    <w:link w:val="Char"/>
    <w:uiPriority w:val="99"/>
    <w:pPr>
      <w:tabs>
        <w:tab w:val="center" w:pos="4153"/>
        <w:tab w:val="right" w:pos="8306"/>
      </w:tabs>
    </w:pPr>
  </w:style>
  <w:style w:type="paragraph" w:styleId="af">
    <w:name w:val="List"/>
    <w:basedOn w:val="a0"/>
    <w:uiPriority w:val="99"/>
    <w:unhideWhenUsed/>
    <w:pPr>
      <w:ind w:left="360" w:hanging="360"/>
      <w:contextualSpacing/>
    </w:pPr>
  </w:style>
  <w:style w:type="paragraph" w:styleId="a">
    <w:name w:val="List Bullet"/>
    <w:basedOn w:val="af"/>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90">
    <w:name w:val="toc 9"/>
    <w:basedOn w:val="80"/>
    <w:semiHidden/>
    <w:pPr>
      <w:ind w:left="1418" w:hanging="1418"/>
    </w:pPr>
  </w:style>
  <w:style w:type="paragraph" w:styleId="af0">
    <w:name w:val="Plain Text"/>
    <w:basedOn w:val="a0"/>
    <w:semiHidden/>
    <w:pPr>
      <w:overflowPunct/>
      <w:autoSpaceDE/>
      <w:autoSpaceDN/>
      <w:adjustRightInd/>
    </w:pPr>
    <w:rPr>
      <w:rFonts w:ascii="Courier New" w:hAnsi="Courier New"/>
      <w:color w:val="auto"/>
      <w:lang w:val="nb-NO" w:eastAsia="en-US"/>
    </w:rPr>
  </w:style>
  <w:style w:type="paragraph" w:styleId="40">
    <w:name w:val="toc 4"/>
    <w:basedOn w:val="30"/>
    <w:semiHidden/>
    <w:pPr>
      <w:ind w:left="1418" w:hanging="1418"/>
    </w:pPr>
  </w:style>
  <w:style w:type="paragraph" w:styleId="a8">
    <w:name w:val="caption"/>
    <w:basedOn w:val="a0"/>
    <w:next w:val="a0"/>
    <w:link w:val="Char0"/>
    <w:uiPriority w:val="35"/>
    <w:qFormat/>
    <w:rPr>
      <w:b/>
      <w:bCs/>
    </w:rPr>
  </w:style>
  <w:style w:type="paragraph" w:customStyle="1" w:styleId="B4">
    <w:name w:val="B4"/>
    <w:basedOn w:val="a0"/>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H6">
    <w:name w:val="H6"/>
    <w:basedOn w:val="5"/>
    <w:next w:val="a0"/>
    <w:pPr>
      <w:ind w:left="1985" w:hanging="1985"/>
      <w:outlineLvl w:val="9"/>
    </w:pPr>
    <w:rPr>
      <w:b/>
    </w:rPr>
  </w:style>
  <w:style w:type="paragraph" w:styleId="80">
    <w:name w:val="toc 8"/>
    <w:basedOn w:val="10"/>
    <w:semiHidden/>
    <w:pPr>
      <w:spacing w:before="180"/>
      <w:ind w:left="2693" w:hanging="2693"/>
    </w:pPr>
    <w:rPr>
      <w:b/>
    </w:rPr>
  </w:style>
  <w:style w:type="paragraph" w:styleId="af1">
    <w:name w:val="Document Map"/>
    <w:basedOn w:val="a0"/>
    <w:semiHidden/>
    <w:rPr>
      <w:rFonts w:ascii="Tahoma" w:hAnsi="Tahoma" w:cs="Tahoma"/>
      <w:sz w:val="16"/>
      <w:szCs w:val="16"/>
    </w:rPr>
  </w:style>
  <w:style w:type="paragraph" w:styleId="70">
    <w:name w:val="toc 7"/>
    <w:basedOn w:val="60"/>
    <w:next w:val="a0"/>
    <w:semiHidden/>
    <w:pPr>
      <w:ind w:left="2268" w:hanging="2268"/>
    </w:pPr>
  </w:style>
  <w:style w:type="paragraph" w:styleId="af2">
    <w:name w:val="annotation subject"/>
    <w:basedOn w:val="ac"/>
    <w:next w:val="ac"/>
    <w:rPr>
      <w:b/>
      <w:bCs/>
    </w:rPr>
  </w:style>
  <w:style w:type="paragraph" w:styleId="11">
    <w:name w:val="index 1"/>
    <w:basedOn w:val="a0"/>
    <w:next w:val="a0"/>
    <w:semiHidden/>
    <w:pPr>
      <w:ind w:left="200" w:hanging="200"/>
    </w:p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0">
    <w:name w:val="toc 2"/>
    <w:basedOn w:val="10"/>
    <w:semiHidden/>
    <w:pPr>
      <w:keepNext w:val="0"/>
      <w:spacing w:before="0"/>
      <w:ind w:left="851" w:hanging="851"/>
    </w:pPr>
    <w:rPr>
      <w:sz w:val="20"/>
    </w:r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a9">
    <w:name w:val="Body Text"/>
    <w:basedOn w:val="a0"/>
    <w:link w:val="Char1"/>
    <w:semiHidden/>
    <w:pPr>
      <w:spacing w:after="120"/>
    </w:pPr>
  </w:style>
  <w:style w:type="paragraph" w:styleId="af3">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styleId="af4">
    <w:name w:val="footer"/>
    <w:basedOn w:val="a0"/>
    <w:semiHidden/>
    <w:pPr>
      <w:tabs>
        <w:tab w:val="center" w:pos="4153"/>
        <w:tab w:val="right" w:pos="8306"/>
      </w:tabs>
    </w:pPr>
  </w:style>
  <w:style w:type="paragraph" w:customStyle="1" w:styleId="B3">
    <w:name w:val="B3"/>
    <w:basedOn w:val="a0"/>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qFormat/>
  </w:style>
  <w:style w:type="paragraph" w:customStyle="1" w:styleId="TAL">
    <w:name w:val="TAL"/>
    <w:basedOn w:val="a0"/>
    <w:link w:val="TALChar"/>
    <w:qFormat/>
    <w:pPr>
      <w:keepNext/>
      <w:keepLines/>
      <w:spacing w:after="0"/>
    </w:pPr>
    <w:rPr>
      <w:rFonts w:ascii="Arial" w:hAnsi="Arial"/>
      <w:sz w:val="18"/>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pPr>
      <w:outlineLvl w:val="9"/>
    </w:pPr>
  </w:style>
  <w:style w:type="paragraph" w:customStyle="1" w:styleId="B5">
    <w:name w:val="B5"/>
    <w:basedOn w:val="a0"/>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a0"/>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a0"/>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a0"/>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a0"/>
    <w:pPr>
      <w:keepLines/>
      <w:ind w:left="1702" w:hanging="1418"/>
      <w:textAlignment w:val="baseline"/>
    </w:pPr>
    <w:rPr>
      <w:rFonts w:eastAsia="Times New Roman"/>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a0"/>
    <w:pPr>
      <w:textAlignment w:val="baseline"/>
    </w:pPr>
    <w:rPr>
      <w:rFonts w:eastAsia="Times New Roman"/>
      <w:b/>
      <w:lang w:eastAsia="en-US"/>
    </w:rPr>
  </w:style>
  <w:style w:type="paragraph" w:customStyle="1" w:styleId="Clearformatting">
    <w:name w:val="Clear formatting"/>
    <w:basedOn w:val="a0"/>
    <w:rPr>
      <w:b/>
    </w:rPr>
  </w:style>
  <w:style w:type="paragraph" w:customStyle="1" w:styleId="HO">
    <w:name w:val="HO"/>
    <w:basedOn w:val="a0"/>
    <w:pPr>
      <w:jc w:val="right"/>
      <w:textAlignment w:val="baseline"/>
    </w:pPr>
    <w:rPr>
      <w:rFonts w:eastAsia="Times New Roman"/>
      <w:b/>
      <w:lang w:eastAsia="en-US"/>
    </w:rPr>
  </w:style>
  <w:style w:type="paragraph" w:customStyle="1" w:styleId="TF">
    <w:name w:val="TF"/>
    <w:basedOn w:val="TH"/>
    <w:pPr>
      <w:keepNext w:val="0"/>
      <w:spacing w:before="0" w:after="240"/>
    </w:pPr>
  </w:style>
  <w:style w:type="paragraph" w:customStyle="1" w:styleId="EQ">
    <w:name w:val="EQ"/>
    <w:basedOn w:val="a0"/>
    <w:next w:val="a0"/>
    <w:pPr>
      <w:keepLines/>
      <w:tabs>
        <w:tab w:val="center" w:pos="4536"/>
        <w:tab w:val="right" w:pos="9072"/>
      </w:tabs>
      <w:textAlignment w:val="baseline"/>
    </w:pPr>
    <w:rPr>
      <w:rFonts w:eastAsia="Times New Roman"/>
      <w:lang w:eastAsia="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a0"/>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
    <w:name w:val="Colorful List - Accent 1"/>
    <w:basedOn w:val="a0"/>
    <w:uiPriority w:val="34"/>
    <w:qFormat/>
    <w:pPr>
      <w:overflowPunct/>
      <w:autoSpaceDE/>
      <w:autoSpaceDN/>
      <w:adjustRightInd/>
      <w:spacing w:after="0"/>
      <w:ind w:left="720"/>
    </w:pPr>
    <w:rPr>
      <w:rFonts w:eastAsia="Times New Roman"/>
      <w:color w:val="auto"/>
      <w:sz w:val="24"/>
      <w:szCs w:val="24"/>
      <w:lang w:eastAsia="en-US"/>
    </w:rPr>
  </w:style>
  <w:style w:type="paragraph" w:styleId="ab">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a0"/>
    <w:link w:val="Char3"/>
    <w:uiPriority w:val="34"/>
    <w:qFormat/>
    <w:pPr>
      <w:ind w:firstLineChars="200" w:firstLine="420"/>
      <w:textAlignment w:val="baseline"/>
    </w:pPr>
    <w:rPr>
      <w:rFonts w:eastAsia="Times New Roman"/>
      <w:color w:val="auto"/>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a0"/>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a0"/>
    <w:next w:val="EmailDiscussion2"/>
    <w:link w:val="EmailDiscussionChar"/>
    <w:pPr>
      <w:numPr>
        <w:numId w:val="7"/>
      </w:num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af5">
    <w:name w:val="Table Grid"/>
    <w:basedOn w:val="a2"/>
    <w:qFormat/>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 Accent 5"/>
    <w:basedOn w:val="a2"/>
    <w:uiPriority w:val="4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3465B5"/>
    <w:pPr>
      <w:numPr>
        <w:numId w:val="19"/>
      </w:numPr>
      <w:tabs>
        <w:tab w:val="clear" w:pos="1304"/>
        <w:tab w:val="num" w:pos="567"/>
        <w:tab w:val="left" w:pos="1701"/>
      </w:tabs>
      <w:spacing w:after="120"/>
      <w:ind w:left="1701" w:hanging="1701"/>
      <w:jc w:val="both"/>
      <w:textAlignment w:val="baseline"/>
    </w:pPr>
    <w:rPr>
      <w:rFonts w:ascii="Arial" w:eastAsia="等线" w:hAnsi="Arial"/>
      <w:b/>
      <w:bCs/>
      <w:color w:val="auto"/>
      <w:lang w:val="en-GB" w:eastAsia="zh-CN"/>
    </w:rPr>
  </w:style>
  <w:style w:type="paragraph" w:styleId="af6">
    <w:name w:val="table of figures"/>
    <w:basedOn w:val="a9"/>
    <w:next w:val="a0"/>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31"/>
      </w:numPr>
    </w:pPr>
    <w:rPr>
      <w:rFonts w:eastAsia="宋体"/>
    </w:rPr>
  </w:style>
  <w:style w:type="paragraph" w:styleId="af7">
    <w:name w:val="Normal Indent"/>
    <w:basedOn w:val="a0"/>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af8">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 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9D9C7-DD8B-45BB-B2ED-E31428CFD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11</Pages>
  <Words>6011</Words>
  <Characters>34267</Characters>
  <Application>Microsoft Office Word</Application>
  <DocSecurity>0</DocSecurity>
  <Lines>285</Lines>
  <Paragraphs>80</Paragraphs>
  <ScaleCrop>false</ScaleCrop>
  <Company>ETSI/MCC</Company>
  <LinksUpToDate>false</LinksUpToDate>
  <CharactersWithSpaces>40198</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CATT-xuhao</cp:lastModifiedBy>
  <cp:revision>17</cp:revision>
  <cp:lastPrinted>2017-03-22T08:13:00Z</cp:lastPrinted>
  <dcterms:created xsi:type="dcterms:W3CDTF">2021-05-17T01:01:00Z</dcterms:created>
  <dcterms:modified xsi:type="dcterms:W3CDTF">2021-05-17T03:34:00Z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