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D2C7C" w14:textId="0479A701" w:rsidR="00214E6A" w:rsidRPr="004A1A95" w:rsidRDefault="00214E6A" w:rsidP="00214E6A">
      <w:pPr>
        <w:pStyle w:val="3GPPHeader"/>
        <w:spacing w:after="60"/>
        <w:rPr>
          <w:sz w:val="32"/>
          <w:szCs w:val="32"/>
        </w:rPr>
      </w:pPr>
      <w:r>
        <w:t>3GPP RAN WG2 Meeting #1</w:t>
      </w:r>
      <w:r w:rsidR="00AC76A8">
        <w:t>1</w:t>
      </w:r>
      <w:r w:rsidR="00A23CE1">
        <w:t>4e</w:t>
      </w:r>
      <w:r w:rsidRPr="004A1A95">
        <w:tab/>
      </w:r>
      <w:r w:rsidR="007F3E48" w:rsidRPr="31D03E73">
        <w:rPr>
          <w:rFonts w:cs="Arial"/>
          <w:sz w:val="26"/>
          <w:szCs w:val="26"/>
        </w:rPr>
        <w:t>R2-2</w:t>
      </w:r>
      <w:r w:rsidR="001F19E9" w:rsidRPr="31D03E73">
        <w:rPr>
          <w:rFonts w:cs="Arial"/>
          <w:sz w:val="26"/>
          <w:szCs w:val="26"/>
        </w:rPr>
        <w:t>1</w:t>
      </w:r>
      <w:r w:rsidR="00344303" w:rsidRPr="31D03E73">
        <w:rPr>
          <w:rFonts w:cs="Arial"/>
          <w:sz w:val="26"/>
          <w:szCs w:val="26"/>
        </w:rPr>
        <w:t>0</w:t>
      </w:r>
      <w:r w:rsidR="001A36E0" w:rsidRPr="001A36E0">
        <w:rPr>
          <w:rFonts w:cs="Arial"/>
          <w:sz w:val="26"/>
          <w:szCs w:val="26"/>
          <w:highlight w:val="yellow"/>
        </w:rPr>
        <w:t>xxxx</w:t>
      </w:r>
    </w:p>
    <w:p w14:paraId="698051DC" w14:textId="68082091" w:rsidR="00214E6A" w:rsidRPr="00702A88" w:rsidRDefault="00AC76A8" w:rsidP="00214E6A">
      <w:pPr>
        <w:pStyle w:val="3GPPHeader"/>
      </w:pPr>
      <w:proofErr w:type="spellStart"/>
      <w:r w:rsidRPr="00CD2CD7">
        <w:t>eMeeting</w:t>
      </w:r>
      <w:proofErr w:type="spellEnd"/>
      <w:r w:rsidR="001F19E9" w:rsidRPr="00CD2CD7">
        <w:t xml:space="preserve"> </w:t>
      </w:r>
      <w:r w:rsidR="00FD4EF0">
        <w:t>May 19</w:t>
      </w:r>
      <w:r w:rsidR="00FD4EF0" w:rsidRPr="00FD4EF0">
        <w:rPr>
          <w:vertAlign w:val="superscript"/>
        </w:rPr>
        <w:t>th</w:t>
      </w:r>
      <w:r w:rsidR="00FD4EF0">
        <w:t xml:space="preserve"> – May 27</w:t>
      </w:r>
      <w:r w:rsidR="00FD4EF0" w:rsidRPr="00FD4EF0">
        <w:rPr>
          <w:vertAlign w:val="superscript"/>
        </w:rPr>
        <w:t>th</w:t>
      </w:r>
      <w:r w:rsidR="004040A2" w:rsidRPr="00CD2CD7">
        <w:t>,</w:t>
      </w:r>
      <w:r w:rsidR="00214E6A" w:rsidRPr="00CD2CD7">
        <w:t xml:space="preserve"> 20</w:t>
      </w:r>
      <w:r w:rsidR="003D2B16" w:rsidRPr="00CD2CD7">
        <w:t>2</w:t>
      </w:r>
      <w:r w:rsidR="002D4071" w:rsidRPr="00CD2CD7">
        <w:t>1</w:t>
      </w:r>
      <w:r w:rsidR="00CD05AE">
        <w:t xml:space="preserve">                                    </w:t>
      </w:r>
      <w:r w:rsidR="0024763F">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4F995DD6"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del w:id="0" w:author="Rapporteur" w:date="2021-05-17T14:40:00Z">
        <w:r w:rsidR="00E44AAF" w:rsidRPr="00E44AAF" w:rsidDel="00704AB9">
          <w:rPr>
            <w:sz w:val="22"/>
            <w:szCs w:val="22"/>
            <w:highlight w:val="yellow"/>
          </w:rPr>
          <w:delText>[DRAFT]</w:delText>
        </w:r>
      </w:del>
      <w:r w:rsidR="00E44AAF">
        <w:rPr>
          <w:sz w:val="22"/>
          <w:szCs w:val="22"/>
        </w:rPr>
        <w:t xml:space="preserve"> </w:t>
      </w:r>
      <w:r w:rsidR="001D7EB2" w:rsidRPr="001D7EB2">
        <w:rPr>
          <w:sz w:val="22"/>
          <w:szCs w:val="22"/>
        </w:rPr>
        <w:t>[Pre114-e][</w:t>
      </w:r>
      <w:proofErr w:type="gramStart"/>
      <w:r w:rsidR="001D7EB2" w:rsidRPr="001D7EB2">
        <w:rPr>
          <w:sz w:val="22"/>
          <w:szCs w:val="22"/>
        </w:rPr>
        <w:t>103][</w:t>
      </w:r>
      <w:proofErr w:type="gramEnd"/>
      <w:r w:rsidR="001D7EB2" w:rsidRPr="001D7EB2">
        <w:rPr>
          <w:sz w:val="22"/>
          <w:szCs w:val="22"/>
        </w:rPr>
        <w:t xml:space="preserve">NTN] Summary 8.10.2.2 - Other MAC aspects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0943FCFB" w:rsidR="00214E6A" w:rsidRDefault="00214E6A" w:rsidP="00214E6A">
      <w:pPr>
        <w:pStyle w:val="Heading1"/>
      </w:pPr>
      <w:r w:rsidRPr="004A1A95">
        <w:t>Introduction</w:t>
      </w:r>
    </w:p>
    <w:p w14:paraId="3D27A524" w14:textId="1485A2EE" w:rsidR="00EF3F9B" w:rsidRDefault="004643CC" w:rsidP="00ED3C7E">
      <w:r>
        <w:t xml:space="preserve">This document provides a pre-meeting summary of contributions </w:t>
      </w:r>
      <w:r w:rsidR="003F140E">
        <w:t>in agenda item 8.10.2.2 – Other MAC aspects as per the following</w:t>
      </w:r>
      <w:r w:rsidR="00CA6A20">
        <w:t>:</w:t>
      </w:r>
    </w:p>
    <w:p w14:paraId="2CDB6904" w14:textId="77777777" w:rsidR="005F1EB1" w:rsidRDefault="005F1EB1" w:rsidP="00954120">
      <w:pPr>
        <w:pStyle w:val="EmailDiscussion"/>
        <w:numPr>
          <w:ilvl w:val="0"/>
          <w:numId w:val="4"/>
        </w:numPr>
        <w:tabs>
          <w:tab w:val="num" w:pos="1619"/>
        </w:tabs>
        <w:spacing w:after="0" w:line="240" w:lineRule="auto"/>
        <w:rPr>
          <w:lang w:val="en-GB" w:eastAsia="en-GB"/>
        </w:rPr>
      </w:pPr>
      <w:r>
        <w:t>[Pre114-e][</w:t>
      </w:r>
      <w:proofErr w:type="gramStart"/>
      <w:r>
        <w:t>103][</w:t>
      </w:r>
      <w:proofErr w:type="gramEnd"/>
      <w:r>
        <w:t>NTN] Summary 8.10.2.2 - Other MAC aspects (InterDigital)</w:t>
      </w:r>
    </w:p>
    <w:p w14:paraId="6E679282" w14:textId="77777777" w:rsidR="00CA6A20" w:rsidRPr="00CA6A20" w:rsidRDefault="00CA6A20" w:rsidP="00CA6A20">
      <w:pPr>
        <w:pStyle w:val="NoSpacing"/>
        <w:rPr>
          <w:rFonts w:eastAsia="MS Mincho"/>
          <w:noProof/>
          <w:sz w:val="14"/>
          <w:szCs w:val="14"/>
        </w:rPr>
      </w:pPr>
    </w:p>
    <w:p w14:paraId="0657D09A" w14:textId="169F0AA1" w:rsidR="00CA6A20" w:rsidRDefault="00CA6A20" w:rsidP="00CA6A20">
      <w:pPr>
        <w:rPr>
          <w:rFonts w:eastAsia="MS Mincho" w:cs="Arial"/>
          <w:iCs/>
          <w:noProof/>
        </w:rPr>
      </w:pPr>
      <w:r>
        <w:rPr>
          <w:rFonts w:eastAsia="MS Mincho" w:cs="Arial"/>
          <w:iCs/>
          <w:noProof/>
        </w:rPr>
        <w:t>The further guidance is provided by session chair regarding summary scope:</w:t>
      </w:r>
    </w:p>
    <w:p w14:paraId="05448DC2" w14:textId="6BA3CF62" w:rsidR="00833BDA" w:rsidRPr="00CA6A20" w:rsidRDefault="00833BDA" w:rsidP="00CA6A20">
      <w:pPr>
        <w:ind w:left="720"/>
        <w:rPr>
          <w:rFonts w:ascii="Calibri" w:hAnsi="Calibri"/>
          <w:i/>
          <w:iCs/>
          <w:lang w:val="en-US" w:eastAsia="en-US"/>
        </w:rPr>
      </w:pPr>
      <w:r w:rsidRPr="00CA6A20">
        <w:rPr>
          <w:i/>
          <w:iCs/>
        </w:rPr>
        <w:t xml:space="preserve">This can cover all aspects in 8.10.2.2. But the focus should be on UL HARQ issues (RTT timers, LCP restrictions, etc), as </w:t>
      </w:r>
      <w:proofErr w:type="gramStart"/>
      <w:r w:rsidRPr="00CA6A20">
        <w:rPr>
          <w:i/>
          <w:iCs/>
        </w:rPr>
        <w:t>it's</w:t>
      </w:r>
      <w:proofErr w:type="gramEnd"/>
      <w:r w:rsidRPr="00CA6A20">
        <w:rPr>
          <w:i/>
          <w:iCs/>
        </w:rPr>
        <w:t xml:space="preserve"> not clear how much time we will have to discuss other enhancements in this meeting.</w:t>
      </w:r>
    </w:p>
    <w:p w14:paraId="70E08371" w14:textId="661449A9" w:rsidR="0044134F" w:rsidRPr="00225FA3" w:rsidRDefault="00D12D1B" w:rsidP="00D24993">
      <w:pPr>
        <w:rPr>
          <w:rFonts w:eastAsia="MS Mincho" w:cs="Arial"/>
          <w:iCs/>
          <w:noProof/>
        </w:rPr>
      </w:pPr>
      <w:r w:rsidRPr="00225FA3">
        <w:rPr>
          <w:rFonts w:eastAsia="MS Mincho" w:cs="Arial"/>
          <w:iCs/>
          <w:noProof/>
        </w:rPr>
        <w:t xml:space="preserve">This contribution therefore </w:t>
      </w:r>
      <w:r w:rsidRPr="00225FA3">
        <w:rPr>
          <w:rFonts w:eastAsia="MS Mincho" w:cs="Arial"/>
          <w:iCs/>
        </w:rPr>
        <w:t>conce</w:t>
      </w:r>
      <w:r w:rsidR="00AD1355" w:rsidRPr="00225FA3">
        <w:rPr>
          <w:rFonts w:eastAsia="MS Mincho" w:cs="Arial"/>
          <w:iCs/>
        </w:rPr>
        <w:t>n</w:t>
      </w:r>
      <w:r w:rsidRPr="00225FA3">
        <w:rPr>
          <w:rFonts w:eastAsia="MS Mincho" w:cs="Arial"/>
          <w:iCs/>
        </w:rPr>
        <w:t>trates</w:t>
      </w:r>
      <w:r w:rsidRPr="00225FA3">
        <w:rPr>
          <w:rFonts w:eastAsia="MS Mincho" w:cs="Arial"/>
          <w:iCs/>
          <w:noProof/>
        </w:rPr>
        <w:t xml:space="preserve"> on aspects regarding UL HARQ Retransmission</w:t>
      </w:r>
      <w:r w:rsidR="00AD1355" w:rsidRPr="00225FA3">
        <w:rPr>
          <w:rFonts w:eastAsia="MS Mincho" w:cs="Arial"/>
          <w:iCs/>
          <w:noProof/>
        </w:rPr>
        <w:t xml:space="preserve"> and LCP aspects</w:t>
      </w:r>
      <w:r w:rsidR="00225FA3">
        <w:rPr>
          <w:rFonts w:eastAsia="MS Mincho" w:cs="Arial"/>
          <w:iCs/>
          <w:noProof/>
        </w:rPr>
        <w:t>, including</w:t>
      </w:r>
      <w:r w:rsidR="00F44E2B">
        <w:rPr>
          <w:rFonts w:eastAsia="MS Mincho" w:cs="Arial"/>
          <w:iCs/>
          <w:noProof/>
        </w:rPr>
        <w:t>:</w:t>
      </w:r>
      <w:r w:rsidR="00225FA3">
        <w:rPr>
          <w:rFonts w:eastAsia="MS Mincho" w:cs="Arial"/>
          <w:iCs/>
          <w:noProof/>
        </w:rPr>
        <w:t xml:space="preserve"> </w:t>
      </w:r>
      <w:r w:rsidR="00225FA3" w:rsidRPr="00225FA3">
        <w:rPr>
          <w:rFonts w:eastAsia="MS Mincho" w:cs="Arial"/>
          <w:i/>
          <w:noProof/>
        </w:rPr>
        <w:t>drx-HARQ-RTT-TimerUL</w:t>
      </w:r>
      <w:r w:rsidR="00225FA3">
        <w:rPr>
          <w:rFonts w:eastAsia="MS Mincho" w:cs="Arial"/>
          <w:iCs/>
          <w:noProof/>
        </w:rPr>
        <w:t xml:space="preserve"> and </w:t>
      </w:r>
      <w:r w:rsidR="00225FA3">
        <w:rPr>
          <w:rFonts w:eastAsia="MS Mincho" w:cs="Arial"/>
          <w:i/>
          <w:noProof/>
        </w:rPr>
        <w:t>drx-RetransmissionTimerUL</w:t>
      </w:r>
      <w:r w:rsidR="00225FA3">
        <w:rPr>
          <w:rFonts w:eastAsia="MS Mincho" w:cs="Arial"/>
          <w:iCs/>
          <w:noProof/>
        </w:rPr>
        <w:t xml:space="preserve">, </w:t>
      </w:r>
      <w:r w:rsidR="00106AE4">
        <w:rPr>
          <w:rFonts w:eastAsia="MS Mincho" w:cs="Arial"/>
          <w:iCs/>
          <w:noProof/>
        </w:rPr>
        <w:t xml:space="preserve">indication of scheduling strategy, </w:t>
      </w:r>
      <w:r w:rsidR="00D27C84">
        <w:rPr>
          <w:rFonts w:eastAsia="MS Mincho" w:cs="Arial"/>
          <w:iCs/>
          <w:noProof/>
        </w:rPr>
        <w:t>and the possible introduction and details of a new LCP restriction.</w:t>
      </w:r>
      <w:r w:rsidR="00CB69F2">
        <w:rPr>
          <w:rFonts w:eastAsia="MS Mincho" w:cs="Arial"/>
          <w:iCs/>
          <w:noProof/>
        </w:rPr>
        <w:t xml:space="preserve"> Other proposals are grouped in Section 4 for reference.</w:t>
      </w:r>
    </w:p>
    <w:p w14:paraId="3DAD7827" w14:textId="78B2D293" w:rsidR="000E05C9" w:rsidRDefault="0064770F" w:rsidP="00214E6A">
      <w:pPr>
        <w:pStyle w:val="Heading1"/>
      </w:pPr>
      <w:r>
        <w:t>UL HARQ Retransmission</w:t>
      </w:r>
    </w:p>
    <w:p w14:paraId="22503A29" w14:textId="77777777" w:rsidR="000866A0" w:rsidRDefault="000866A0" w:rsidP="000866A0">
      <w:r>
        <w:t xml:space="preserve">From RAN2 perspective it has been agreed that the NW can continuously schedule the UE using one or a combination of scheduling strategies to avoid HARQ stalling in NTN UE: </w:t>
      </w:r>
    </w:p>
    <w:p w14:paraId="7AD40CAF" w14:textId="77777777" w:rsidR="000866A0" w:rsidRPr="009E7431" w:rsidRDefault="000866A0" w:rsidP="000866A0">
      <w:pPr>
        <w:pStyle w:val="ListParagraph"/>
        <w:numPr>
          <w:ilvl w:val="0"/>
          <w:numId w:val="10"/>
        </w:numPr>
        <w:rPr>
          <w:rFonts w:ascii="Arial" w:hAnsi="Arial" w:cs="Arial"/>
          <w:sz w:val="20"/>
          <w:szCs w:val="20"/>
        </w:rPr>
      </w:pPr>
      <w:r w:rsidRPr="009E7431">
        <w:rPr>
          <w:rFonts w:ascii="Arial" w:hAnsi="Arial" w:cs="Arial"/>
          <w:sz w:val="20"/>
          <w:szCs w:val="20"/>
        </w:rPr>
        <w:t>HARQ with retransmissions based on the previous PUSCH decoding result</w:t>
      </w:r>
    </w:p>
    <w:p w14:paraId="33F794F4" w14:textId="77777777" w:rsidR="000866A0" w:rsidRPr="009E7431" w:rsidRDefault="000866A0" w:rsidP="000866A0">
      <w:pPr>
        <w:pStyle w:val="ListParagraph"/>
        <w:numPr>
          <w:ilvl w:val="0"/>
          <w:numId w:val="10"/>
        </w:numPr>
        <w:rPr>
          <w:rFonts w:ascii="Arial" w:hAnsi="Arial" w:cs="Arial"/>
          <w:sz w:val="20"/>
          <w:szCs w:val="20"/>
        </w:rPr>
      </w:pPr>
      <w:r w:rsidRPr="009E7431">
        <w:rPr>
          <w:rFonts w:ascii="Arial" w:hAnsi="Arial" w:cs="Arial"/>
          <w:sz w:val="20"/>
          <w:szCs w:val="20"/>
        </w:rPr>
        <w:t>HARQ with (blind) retransmissions not based on the previous PUSCH decoding result</w:t>
      </w:r>
    </w:p>
    <w:p w14:paraId="312B8484" w14:textId="3D4BCBAE" w:rsidR="00601653" w:rsidRPr="00C42A0A" w:rsidRDefault="000866A0" w:rsidP="00C42A0A">
      <w:pPr>
        <w:pStyle w:val="ListParagraph"/>
        <w:numPr>
          <w:ilvl w:val="0"/>
          <w:numId w:val="10"/>
        </w:numPr>
        <w:rPr>
          <w:rFonts w:ascii="Arial" w:hAnsi="Arial" w:cs="Arial"/>
          <w:sz w:val="20"/>
          <w:szCs w:val="20"/>
        </w:rPr>
      </w:pPr>
      <w:r w:rsidRPr="009E7431">
        <w:rPr>
          <w:rFonts w:ascii="Arial" w:hAnsi="Arial" w:cs="Arial"/>
          <w:sz w:val="20"/>
          <w:szCs w:val="20"/>
        </w:rPr>
        <w:t>HARQ with no retransmission</w:t>
      </w:r>
    </w:p>
    <w:p w14:paraId="7F4546BD" w14:textId="04950EE3" w:rsidR="00601653" w:rsidRPr="00601653" w:rsidRDefault="008969BB" w:rsidP="00601653">
      <w:r>
        <w:t xml:space="preserve">The following section describes </w:t>
      </w:r>
      <w:r w:rsidR="00926CD5">
        <w:t xml:space="preserve">how </w:t>
      </w:r>
      <w:r w:rsidR="00F62712">
        <w:t xml:space="preserve">NW may indicate to </w:t>
      </w:r>
      <w:r w:rsidR="00926CD5">
        <w:t xml:space="preserve">UE which strategy is applied, and how to </w:t>
      </w:r>
      <w:r w:rsidR="006105B4">
        <w:t xml:space="preserve">configure/apply appropriate DRX </w:t>
      </w:r>
      <w:r w:rsidR="006A2A1D">
        <w:t xml:space="preserve">UL </w:t>
      </w:r>
      <w:r w:rsidR="006105B4">
        <w:t>timer values to support each possible strategy.</w:t>
      </w:r>
    </w:p>
    <w:p w14:paraId="4F6BC3AD" w14:textId="28D9F96C" w:rsidR="00B01A40" w:rsidRDefault="00B01A40" w:rsidP="00B82AC9">
      <w:pPr>
        <w:pStyle w:val="Heading2"/>
      </w:pPr>
      <w:proofErr w:type="spellStart"/>
      <w:r>
        <w:t>drx</w:t>
      </w:r>
      <w:proofErr w:type="spellEnd"/>
      <w:r>
        <w:t>-HARQ-RTT-</w:t>
      </w:r>
      <w:proofErr w:type="spellStart"/>
      <w:r>
        <w:t>TimerUL</w:t>
      </w:r>
      <w:proofErr w:type="spellEnd"/>
    </w:p>
    <w:p w14:paraId="5FD2CADD" w14:textId="77777777" w:rsidR="00370244" w:rsidRDefault="008E4428" w:rsidP="008E4428">
      <w:r>
        <w:rPr>
          <w:lang w:val="en-US"/>
        </w:rPr>
        <w:t>In RAN2#112e it was agreed that for dyna</w:t>
      </w:r>
      <w:r w:rsidRPr="00045ACE">
        <w:rPr>
          <w:lang w:val="en-US"/>
        </w:rPr>
        <w:t>mic grant, HARQ uplink retransmission may be “disabled” by gNB send</w:t>
      </w:r>
      <w:r w:rsidR="00695E67">
        <w:rPr>
          <w:lang w:val="en-US"/>
        </w:rPr>
        <w:t>ing</w:t>
      </w:r>
      <w:r w:rsidRPr="00045ACE">
        <w:rPr>
          <w:lang w:val="en-US"/>
        </w:rPr>
        <w:t xml:space="preserve"> grant with NDI not toggled/toggled without waiting for decoding result of previous PUSCH transmission</w:t>
      </w:r>
      <w:r>
        <w:rPr>
          <w:lang w:val="en-US"/>
        </w:rPr>
        <w:t xml:space="preserve">. However, handling of RTT timers (specifically </w:t>
      </w:r>
      <w:proofErr w:type="spellStart"/>
      <w:r w:rsidRPr="00AA7283">
        <w:rPr>
          <w:i/>
          <w:iCs/>
        </w:rPr>
        <w:t>drx</w:t>
      </w:r>
      <w:proofErr w:type="spellEnd"/>
      <w:r w:rsidRPr="00AA7283">
        <w:rPr>
          <w:i/>
          <w:iCs/>
        </w:rPr>
        <w:t>-HARQ-RTT-</w:t>
      </w:r>
      <w:proofErr w:type="spellStart"/>
      <w:r w:rsidRPr="00AA7283">
        <w:rPr>
          <w:i/>
          <w:iCs/>
        </w:rPr>
        <w:t>TimerUL</w:t>
      </w:r>
      <w:proofErr w:type="spellEnd"/>
      <w:r w:rsidRPr="00045ACE">
        <w:t>)</w:t>
      </w:r>
      <w:r>
        <w:t xml:space="preserve"> is listed as FFS</w:t>
      </w:r>
      <w:r w:rsidR="00370244">
        <w:t xml:space="preserve">. </w:t>
      </w:r>
      <w:r>
        <w:t>In RAN2#113bis-e, it was agreed</w:t>
      </w:r>
      <w:r w:rsidR="00370244">
        <w:t>:</w:t>
      </w:r>
    </w:p>
    <w:p w14:paraId="6D1B9E89" w14:textId="77777777" w:rsidR="00FC1A55" w:rsidRPr="00FC1A55" w:rsidRDefault="00FC1A55" w:rsidP="00FC1A55">
      <w:pPr>
        <w:ind w:left="720"/>
        <w:rPr>
          <w:i/>
          <w:iCs/>
          <w:sz w:val="18"/>
          <w:szCs w:val="18"/>
        </w:rPr>
      </w:pPr>
      <w:r w:rsidRPr="00FC1A55">
        <w:rPr>
          <w:i/>
          <w:iCs/>
          <w:sz w:val="18"/>
          <w:szCs w:val="18"/>
        </w:rPr>
        <w:t xml:space="preserve">RAN2 confirms that in NTN if the UE is in DRX Active Time for any reason, the UE should monitor the PDCCH regardless of whether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TimerUL</w:t>
      </w:r>
      <w:proofErr w:type="spellEnd"/>
      <w:r w:rsidRPr="00FC1A55">
        <w:rPr>
          <w:i/>
          <w:iCs/>
          <w:sz w:val="18"/>
          <w:szCs w:val="18"/>
        </w:rPr>
        <w:t xml:space="preserve"> or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TimerDL</w:t>
      </w:r>
      <w:proofErr w:type="spellEnd"/>
      <w:r w:rsidRPr="00FC1A55">
        <w:rPr>
          <w:i/>
          <w:iCs/>
          <w:sz w:val="18"/>
          <w:szCs w:val="18"/>
        </w:rPr>
        <w:t xml:space="preserve"> is running or not. No specification change is needed.</w:t>
      </w:r>
    </w:p>
    <w:p w14:paraId="579DDACF" w14:textId="77777777" w:rsidR="00FC1A55" w:rsidRPr="00FC1A55" w:rsidRDefault="00FC1A55" w:rsidP="00FC1A55">
      <w:pPr>
        <w:ind w:left="720"/>
        <w:rPr>
          <w:i/>
          <w:iCs/>
          <w:sz w:val="18"/>
          <w:szCs w:val="18"/>
        </w:rPr>
      </w:pPr>
      <w:r w:rsidRPr="00FC1A55">
        <w:rPr>
          <w:i/>
          <w:iCs/>
          <w:sz w:val="18"/>
          <w:szCs w:val="18"/>
        </w:rPr>
        <w:t xml:space="preserve">RAN2 confirms that in NTN using the value= “zero” for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TimerUL</w:t>
      </w:r>
      <w:proofErr w:type="spellEnd"/>
      <w:r w:rsidRPr="00FC1A55">
        <w:rPr>
          <w:i/>
          <w:iCs/>
          <w:sz w:val="18"/>
          <w:szCs w:val="18"/>
        </w:rPr>
        <w:t xml:space="preserve"> and </w:t>
      </w:r>
      <w:proofErr w:type="spellStart"/>
      <w:r w:rsidRPr="00FC1A55">
        <w:rPr>
          <w:i/>
          <w:iCs/>
          <w:sz w:val="18"/>
          <w:szCs w:val="18"/>
        </w:rPr>
        <w:t>drx-RetransmissionTimerUL</w:t>
      </w:r>
      <w:proofErr w:type="spellEnd"/>
      <w:r w:rsidRPr="00FC1A55">
        <w:rPr>
          <w:i/>
          <w:iCs/>
          <w:sz w:val="18"/>
          <w:szCs w:val="18"/>
        </w:rPr>
        <w:t xml:space="preserve"> is possible. No specification change is needed.</w:t>
      </w:r>
    </w:p>
    <w:p w14:paraId="5DE008CB" w14:textId="77777777" w:rsidR="00FC1A55" w:rsidRPr="00FC1A55" w:rsidRDefault="00FC1A55" w:rsidP="00FC1A55">
      <w:pPr>
        <w:ind w:left="720"/>
        <w:rPr>
          <w:i/>
          <w:iCs/>
          <w:sz w:val="18"/>
          <w:szCs w:val="18"/>
        </w:rPr>
      </w:pPr>
      <w:r w:rsidRPr="00FC1A55">
        <w:rPr>
          <w:i/>
          <w:iCs/>
          <w:sz w:val="18"/>
          <w:szCs w:val="18"/>
        </w:rPr>
        <w:t xml:space="preserve">In NTN, </w:t>
      </w:r>
      <w:proofErr w:type="gramStart"/>
      <w:r w:rsidRPr="00FC1A55">
        <w:rPr>
          <w:i/>
          <w:iCs/>
          <w:sz w:val="18"/>
          <w:szCs w:val="18"/>
        </w:rPr>
        <w:t>The</w:t>
      </w:r>
      <w:proofErr w:type="gramEnd"/>
      <w:r w:rsidRPr="00FC1A55">
        <w:rPr>
          <w:i/>
          <w:iCs/>
          <w:sz w:val="18"/>
          <w:szCs w:val="18"/>
        </w:rPr>
        <w:t xml:space="preserve">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TimerUL</w:t>
      </w:r>
      <w:proofErr w:type="spellEnd"/>
      <w:r w:rsidRPr="00FC1A55">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4D426EA3" w14:textId="459442DD" w:rsidR="008E4428" w:rsidRPr="008E4428" w:rsidRDefault="00E433D0" w:rsidP="008E4428">
      <w:r>
        <w:rPr>
          <w:rFonts w:cs="Arial"/>
        </w:rPr>
        <w:t xml:space="preserve">The following section summarized contributions addressing open aspects of the </w:t>
      </w:r>
      <w:proofErr w:type="spellStart"/>
      <w:r>
        <w:rPr>
          <w:rFonts w:cs="Arial"/>
        </w:rPr>
        <w:t>drx</w:t>
      </w:r>
      <w:proofErr w:type="spellEnd"/>
      <w:r>
        <w:rPr>
          <w:rFonts w:cs="Arial"/>
        </w:rPr>
        <w:t>-HARQ-RTT-</w:t>
      </w:r>
      <w:proofErr w:type="spellStart"/>
      <w:r>
        <w:rPr>
          <w:rFonts w:cs="Arial"/>
        </w:rPr>
        <w:t>TimerUL</w:t>
      </w:r>
      <w:proofErr w:type="spellEnd"/>
      <w:r>
        <w:rPr>
          <w:rFonts w:cs="Arial"/>
        </w:rPr>
        <w:t>.</w:t>
      </w:r>
    </w:p>
    <w:p w14:paraId="281DD075" w14:textId="1392A91B" w:rsidR="00D868E4" w:rsidRDefault="0019331A" w:rsidP="00B82AC9">
      <w:pPr>
        <w:pStyle w:val="Heading3"/>
      </w:pPr>
      <w:r>
        <w:lastRenderedPageBreak/>
        <w:t>Possible configured values</w:t>
      </w:r>
    </w:p>
    <w:p w14:paraId="48F8B37C" w14:textId="2ED0F6D8" w:rsidR="00D701B0" w:rsidRPr="002129D3" w:rsidRDefault="00D701B0" w:rsidP="00D701B0">
      <w:r w:rsidRPr="00D701B0">
        <w:rPr>
          <w:b/>
          <w:bCs/>
        </w:rPr>
        <w:t xml:space="preserve">Extension of timer by </w:t>
      </w:r>
      <w:r w:rsidR="005910FB">
        <w:rPr>
          <w:b/>
          <w:bCs/>
        </w:rPr>
        <w:t>offset</w:t>
      </w:r>
      <w:r w:rsidRPr="00D701B0">
        <w:rPr>
          <w:b/>
          <w:bCs/>
        </w:rPr>
        <w:t>:</w:t>
      </w:r>
      <w:r w:rsidR="002129D3">
        <w:rPr>
          <w:b/>
          <w:bCs/>
        </w:rPr>
        <w:t xml:space="preserve"> </w:t>
      </w:r>
      <w:r w:rsidR="002129D3">
        <w:t>[1] [3] [8] [18] [21]</w:t>
      </w:r>
    </w:p>
    <w:p w14:paraId="7BA7F288" w14:textId="3ACBF7C7" w:rsidR="00B83A1D" w:rsidRDefault="00FA3A11" w:rsidP="00FA3A11">
      <w:r>
        <w:t xml:space="preserve">Supporting contributions note that for a </w:t>
      </w:r>
      <w:r w:rsidR="00EC36A2">
        <w:t xml:space="preserve">HARQ </w:t>
      </w:r>
      <w:r>
        <w:t xml:space="preserve">scheduling strategy </w:t>
      </w:r>
      <w:r w:rsidR="000A2835">
        <w:t xml:space="preserve">with retransmission </w:t>
      </w:r>
      <w:r w:rsidR="00EC36A2">
        <w:t xml:space="preserve">based on the </w:t>
      </w:r>
      <w:r w:rsidR="000A2835">
        <w:t>decoding result of previous PUSCH tran</w:t>
      </w:r>
      <w:r w:rsidR="00EC36A2">
        <w:t xml:space="preserve">smission, currently defined values of </w:t>
      </w:r>
      <w:proofErr w:type="spellStart"/>
      <w:r w:rsidR="00EC36A2" w:rsidRPr="0028778C">
        <w:rPr>
          <w:bCs/>
          <w:i/>
          <w:iCs/>
          <w:lang w:eastAsia="sv-SE"/>
        </w:rPr>
        <w:t>drx</w:t>
      </w:r>
      <w:proofErr w:type="spellEnd"/>
      <w:r w:rsidR="00EC36A2" w:rsidRPr="0028778C">
        <w:rPr>
          <w:bCs/>
          <w:i/>
          <w:iCs/>
          <w:lang w:eastAsia="sv-SE"/>
        </w:rPr>
        <w:t>-HARQ-RTT-</w:t>
      </w:r>
      <w:proofErr w:type="spellStart"/>
      <w:r w:rsidR="00EC36A2" w:rsidRPr="0028778C">
        <w:rPr>
          <w:bCs/>
          <w:i/>
          <w:iCs/>
          <w:lang w:eastAsia="sv-SE"/>
        </w:rPr>
        <w:t>TimerUL</w:t>
      </w:r>
      <w:proofErr w:type="spellEnd"/>
      <w:r w:rsidR="00EC36A2">
        <w:rPr>
          <w:bCs/>
          <w:lang w:eastAsia="sv-SE"/>
        </w:rPr>
        <w:t xml:space="preserve"> are insufficient to </w:t>
      </w:r>
      <w:proofErr w:type="spellStart"/>
      <w:r w:rsidR="00EC36A2">
        <w:rPr>
          <w:bCs/>
          <w:lang w:eastAsia="sv-SE"/>
        </w:rPr>
        <w:t>accomodate</w:t>
      </w:r>
      <w:proofErr w:type="spellEnd"/>
      <w:r w:rsidR="00EC36A2">
        <w:rPr>
          <w:bCs/>
          <w:lang w:eastAsia="sv-SE"/>
        </w:rPr>
        <w:t xml:space="preserve"> the greatly increased propagation delay in NTN</w:t>
      </w:r>
      <w:r w:rsidR="00892244">
        <w:rPr>
          <w:bCs/>
          <w:lang w:eastAsia="sv-SE"/>
        </w:rPr>
        <w:t xml:space="preserve">. This could lead to </w:t>
      </w:r>
      <w:r w:rsidR="00EC36A2">
        <w:rPr>
          <w:bCs/>
          <w:lang w:eastAsia="sv-SE"/>
        </w:rPr>
        <w:t>premature timer expiry</w:t>
      </w:r>
      <w:r w:rsidR="00892244">
        <w:rPr>
          <w:bCs/>
          <w:lang w:eastAsia="sv-SE"/>
        </w:rPr>
        <w:t xml:space="preserve"> and </w:t>
      </w:r>
      <w:r w:rsidR="00892244" w:rsidRPr="00892244">
        <w:rPr>
          <w:bCs/>
          <w:lang w:eastAsia="sv-SE"/>
        </w:rPr>
        <w:t xml:space="preserve">unnecessary monitoring of PDCCH if the UE </w:t>
      </w:r>
      <w:proofErr w:type="gramStart"/>
      <w:r w:rsidR="00892244" w:rsidRPr="00892244">
        <w:rPr>
          <w:bCs/>
          <w:lang w:eastAsia="sv-SE"/>
        </w:rPr>
        <w:t>was</w:t>
      </w:r>
      <w:proofErr w:type="gramEnd"/>
      <w:r w:rsidR="00892244" w:rsidRPr="00892244">
        <w:rPr>
          <w:bCs/>
          <w:lang w:eastAsia="sv-SE"/>
        </w:rPr>
        <w:t xml:space="preserve"> not required to be in </w:t>
      </w:r>
      <w:proofErr w:type="spellStart"/>
      <w:r w:rsidR="00892244" w:rsidRPr="00892244">
        <w:rPr>
          <w:bCs/>
          <w:lang w:eastAsia="sv-SE"/>
        </w:rPr>
        <w:t>drx</w:t>
      </w:r>
      <w:proofErr w:type="spellEnd"/>
      <w:r w:rsidR="00892244" w:rsidRPr="00892244">
        <w:rPr>
          <w:bCs/>
          <w:lang w:eastAsia="sv-SE"/>
        </w:rPr>
        <w:t xml:space="preserve"> Active time for other purposes</w:t>
      </w:r>
      <w:r w:rsidR="00892244">
        <w:rPr>
          <w:bCs/>
          <w:lang w:eastAsia="sv-SE"/>
        </w:rPr>
        <w:t>.</w:t>
      </w:r>
      <w:r w:rsidR="0062484D">
        <w:rPr>
          <w:bCs/>
          <w:lang w:eastAsia="sv-SE"/>
        </w:rPr>
        <w:t xml:space="preserve"> The timer length should therefore be offset </w:t>
      </w:r>
      <w:r w:rsidR="00300D57">
        <w:rPr>
          <w:bCs/>
          <w:lang w:eastAsia="sv-SE"/>
        </w:rPr>
        <w:t>(</w:t>
      </w:r>
      <w:r w:rsidR="00230E28">
        <w:rPr>
          <w:bCs/>
          <w:lang w:eastAsia="sv-SE"/>
        </w:rPr>
        <w:t>as in DL case</w:t>
      </w:r>
      <w:r w:rsidR="00300D57">
        <w:rPr>
          <w:bCs/>
          <w:lang w:eastAsia="sv-SE"/>
        </w:rPr>
        <w:t>)</w:t>
      </w:r>
      <w:r w:rsidR="00230E28">
        <w:rPr>
          <w:bCs/>
          <w:lang w:eastAsia="sv-SE"/>
        </w:rPr>
        <w:t>.</w:t>
      </w:r>
    </w:p>
    <w:p w14:paraId="0AC94020" w14:textId="329C9374" w:rsidR="00D701B0" w:rsidRPr="00300D57" w:rsidRDefault="00E13ED9" w:rsidP="00B641B1">
      <w:r w:rsidRPr="00B641B1">
        <w:rPr>
          <w:b/>
          <w:bCs/>
        </w:rPr>
        <w:t>Timer not started:</w:t>
      </w:r>
      <w:r w:rsidR="00300D57">
        <w:t xml:space="preserve"> [3] [4] [8] [20]</w:t>
      </w:r>
    </w:p>
    <w:p w14:paraId="467BAF26" w14:textId="421B2B71" w:rsidR="00427B40" w:rsidRDefault="00B96237" w:rsidP="00B01A40">
      <w:pPr>
        <w:rPr>
          <w:lang w:eastAsia="ko-KR"/>
        </w:rPr>
      </w:pPr>
      <w:r>
        <w:t xml:space="preserve">For a HARQ </w:t>
      </w:r>
      <w:r w:rsidR="00935813">
        <w:t xml:space="preserve">scheduling strategy with retransmission disabled, supporting companies note that </w:t>
      </w:r>
      <w:r w:rsidR="0024386B">
        <w:t xml:space="preserve">if </w:t>
      </w:r>
      <w:r w:rsidR="00FF5B7B">
        <w:t xml:space="preserve">a </w:t>
      </w:r>
      <w:r w:rsidR="0024386B">
        <w:t xml:space="preserve">retransmission grant is </w:t>
      </w:r>
      <w:r w:rsidR="00FF5B7B">
        <w:t xml:space="preserve">not </w:t>
      </w:r>
      <w:r w:rsidR="0024386B">
        <w:t xml:space="preserve">expected then there is no reason to monitor PDCCH. </w:t>
      </w:r>
      <w:r w:rsidR="00BE0A24">
        <w:t>If the t</w:t>
      </w:r>
      <w:r w:rsidR="00935813">
        <w:t>ime</w:t>
      </w:r>
      <w:r w:rsidR="0024386B">
        <w:t>r</w:t>
      </w:r>
      <w:r w:rsidR="00935813">
        <w:t xml:space="preserve"> </w:t>
      </w:r>
      <w:r w:rsidR="00BE0A24">
        <w:t>is disabled/not started</w:t>
      </w:r>
      <w:r w:rsidR="0087280B">
        <w:t xml:space="preserve"> </w:t>
      </w:r>
      <w:proofErr w:type="spellStart"/>
      <w:r w:rsidR="0087280B" w:rsidRPr="00992758">
        <w:rPr>
          <w:bCs/>
          <w:i/>
          <w:iCs/>
        </w:rPr>
        <w:t>drx-RetransmissionTimer</w:t>
      </w:r>
      <w:ins w:id="1" w:author="Rapporteur" w:date="2021-05-17T14:17:00Z">
        <w:r w:rsidR="00DD75FC">
          <w:rPr>
            <w:bCs/>
            <w:i/>
            <w:iCs/>
          </w:rPr>
          <w:t>U</w:t>
        </w:r>
      </w:ins>
      <w:del w:id="2" w:author="Rapporteur" w:date="2021-05-17T14:17:00Z">
        <w:r w:rsidR="0087280B" w:rsidDel="00DD75FC">
          <w:rPr>
            <w:bCs/>
            <w:i/>
            <w:iCs/>
          </w:rPr>
          <w:delText>D</w:delText>
        </w:r>
      </w:del>
      <w:r w:rsidR="0087280B" w:rsidRPr="00992758">
        <w:rPr>
          <w:bCs/>
          <w:i/>
          <w:iCs/>
        </w:rPr>
        <w:t>L</w:t>
      </w:r>
      <w:proofErr w:type="spellEnd"/>
      <w:r w:rsidR="0087280B">
        <w:rPr>
          <w:bCs/>
        </w:rPr>
        <w:t xml:space="preserve"> will not start</w:t>
      </w:r>
      <w:r w:rsidR="00BE0A24">
        <w:rPr>
          <w:bCs/>
        </w:rPr>
        <w:t>,</w:t>
      </w:r>
      <w:r w:rsidR="000406BA">
        <w:rPr>
          <w:bCs/>
        </w:rPr>
        <w:t xml:space="preserve"> so un</w:t>
      </w:r>
      <w:r w:rsidR="002A6ECF">
        <w:rPr>
          <w:bCs/>
        </w:rPr>
        <w:t>ne</w:t>
      </w:r>
      <w:r w:rsidR="000406BA">
        <w:rPr>
          <w:bCs/>
        </w:rPr>
        <w:t>cessary monitoring is minimized</w:t>
      </w:r>
      <w:r w:rsidR="00794695">
        <w:rPr>
          <w:bCs/>
        </w:rPr>
        <w:t>, and behaviour is aligned with DL.</w:t>
      </w:r>
      <w:r w:rsidR="006217E8">
        <w:rPr>
          <w:bCs/>
        </w:rPr>
        <w:t xml:space="preserve"> [8] and [20] also mention this is applicable for HARQ with blind retransmissions, </w:t>
      </w:r>
      <w:del w:id="3" w:author="Rapporteur" w:date="2021-05-17T14:18:00Z">
        <w:r w:rsidR="009C6B82" w:rsidDel="00690F00">
          <w:rPr>
            <w:bCs/>
          </w:rPr>
          <w:delText>as</w:delText>
        </w:r>
      </w:del>
      <w:ins w:id="4" w:author="Rapporteur" w:date="2021-05-17T14:18:00Z">
        <w:r w:rsidR="00690F00">
          <w:rPr>
            <w:bCs/>
          </w:rPr>
          <w:t>with [20] further noting</w:t>
        </w:r>
      </w:ins>
      <w:r w:rsidR="009C6B82">
        <w:rPr>
          <w:bCs/>
        </w:rPr>
        <w:t xml:space="preserve"> </w:t>
      </w:r>
      <w:r w:rsidR="009C6B82">
        <w:rPr>
          <w:lang w:eastAsia="ko-KR"/>
        </w:rPr>
        <w:t>i</w:t>
      </w:r>
      <w:r w:rsidR="009C6B82" w:rsidRPr="00E4058A">
        <w:rPr>
          <w:lang w:eastAsia="ko-KR"/>
        </w:rPr>
        <w:t>f the UE receives a grant</w:t>
      </w:r>
      <w:ins w:id="5" w:author="Rapporteur" w:date="2021-05-17T14:18:00Z">
        <w:r w:rsidR="00690F00">
          <w:rPr>
            <w:lang w:eastAsia="ko-KR"/>
          </w:rPr>
          <w:t xml:space="preserve"> for new transmission</w:t>
        </w:r>
      </w:ins>
      <w:r w:rsidR="009C6B82" w:rsidRPr="00E4058A">
        <w:rPr>
          <w:lang w:eastAsia="ko-KR"/>
        </w:rPr>
        <w:t xml:space="preserve">, it will (re)start </w:t>
      </w:r>
      <w:proofErr w:type="spellStart"/>
      <w:r w:rsidR="009C6B82" w:rsidRPr="00E4058A">
        <w:rPr>
          <w:i/>
          <w:lang w:eastAsia="ko-KR"/>
        </w:rPr>
        <w:t>drx-InactivityTimer</w:t>
      </w:r>
      <w:proofErr w:type="spellEnd"/>
      <w:r w:rsidR="009C6B82" w:rsidRPr="00E4058A">
        <w:rPr>
          <w:i/>
          <w:lang w:eastAsia="ko-KR"/>
        </w:rPr>
        <w:t xml:space="preserve"> </w:t>
      </w:r>
      <w:r w:rsidR="009C6B82" w:rsidRPr="00F222B4">
        <w:rPr>
          <w:lang w:eastAsia="ko-KR"/>
        </w:rPr>
        <w:t>and there is plenty of opportunities to send blind retransmission grants if wanted.</w:t>
      </w:r>
    </w:p>
    <w:p w14:paraId="377C55B8" w14:textId="1FB12ED0" w:rsidR="00E13ED9" w:rsidRDefault="00E13ED9" w:rsidP="00B01A40">
      <w:r>
        <w:rPr>
          <w:b/>
          <w:bCs/>
        </w:rPr>
        <w:t>Timer set to zero:</w:t>
      </w:r>
      <w:r w:rsidR="000E7E18">
        <w:t xml:space="preserve"> [18] [20] [21]</w:t>
      </w:r>
    </w:p>
    <w:p w14:paraId="6B5DA658" w14:textId="59054329" w:rsidR="00F1184B" w:rsidRDefault="00A5346E" w:rsidP="00B01A40">
      <w:r>
        <w:t>F</w:t>
      </w:r>
      <w:r w:rsidR="00404CE7">
        <w:t>or</w:t>
      </w:r>
      <w:r>
        <w:t xml:space="preserve"> a HARQ </w:t>
      </w:r>
      <w:r w:rsidR="008C49AF">
        <w:t xml:space="preserve">scheduling strategy where a grant is sent before full RTT (i.e. not relying on PUSCH result), it is noted in [18] that </w:t>
      </w:r>
      <w:r w:rsidR="008C49AF" w:rsidRPr="008C49AF">
        <w:t xml:space="preserve">offsetting </w:t>
      </w:r>
      <w:proofErr w:type="spellStart"/>
      <w:r w:rsidR="008C49AF" w:rsidRPr="008C49AF">
        <w:t>drx</w:t>
      </w:r>
      <w:proofErr w:type="spellEnd"/>
      <w:r w:rsidR="008C49AF" w:rsidRPr="008C49AF">
        <w:t>-HARQ-RTT-</w:t>
      </w:r>
      <w:proofErr w:type="spellStart"/>
      <w:r w:rsidR="008C49AF" w:rsidRPr="008C49AF">
        <w:t>TimerUL</w:t>
      </w:r>
      <w:proofErr w:type="spellEnd"/>
      <w:r w:rsidR="008C49AF" w:rsidRPr="008C49AF">
        <w:t xml:space="preserve"> proportional to RTT could limit ability to receive grant as soon as possible (i.e. UE must be in </w:t>
      </w:r>
      <w:proofErr w:type="spellStart"/>
      <w:r w:rsidR="008C49AF" w:rsidRPr="008C49AF">
        <w:t>drx</w:t>
      </w:r>
      <w:proofErr w:type="spellEnd"/>
      <w:r w:rsidR="008C49AF" w:rsidRPr="008C49AF">
        <w:t xml:space="preserve"> Active time for other reasons to receive grant).</w:t>
      </w:r>
      <w:r w:rsidR="008C49AF">
        <w:t xml:space="preserve"> To guarantee UE is monitoring PDCCH at the soonest possible opportunity after initial PUSCH transmission, </w:t>
      </w:r>
      <w:proofErr w:type="spellStart"/>
      <w:r w:rsidR="008C49AF" w:rsidRPr="00050CCC">
        <w:rPr>
          <w:i/>
          <w:iCs/>
        </w:rPr>
        <w:t>drx</w:t>
      </w:r>
      <w:proofErr w:type="spellEnd"/>
      <w:r w:rsidR="008C49AF" w:rsidRPr="00050CCC">
        <w:rPr>
          <w:i/>
          <w:iCs/>
        </w:rPr>
        <w:t>-HARQ-RTT-</w:t>
      </w:r>
      <w:proofErr w:type="spellStart"/>
      <w:r w:rsidR="008C49AF" w:rsidRPr="00050CCC">
        <w:rPr>
          <w:i/>
          <w:iCs/>
        </w:rPr>
        <w:t>TimerUL</w:t>
      </w:r>
      <w:proofErr w:type="spellEnd"/>
      <w:r w:rsidR="008C49AF">
        <w:t xml:space="preserve"> </w:t>
      </w:r>
      <w:proofErr w:type="gramStart"/>
      <w:r w:rsidR="008C49AF">
        <w:t>could to</w:t>
      </w:r>
      <w:proofErr w:type="gramEnd"/>
      <w:r w:rsidR="008C49AF">
        <w:t xml:space="preserve"> be set to zero.</w:t>
      </w:r>
      <w:r w:rsidR="004F7EC4">
        <w:t xml:space="preserve"> [20] note</w:t>
      </w:r>
      <w:r w:rsidR="00A10390">
        <w:t>s</w:t>
      </w:r>
      <w:r w:rsidR="004F7EC4">
        <w:t xml:space="preserve"> that a 0 value is possible in legacy and should remain so in NTN.</w:t>
      </w:r>
    </w:p>
    <w:p w14:paraId="42B58BEB" w14:textId="6573E155" w:rsidR="009F336C" w:rsidRPr="00487A68" w:rsidRDefault="007C37C0" w:rsidP="00B24A64">
      <w:pPr>
        <w:ind w:left="1440" w:hanging="1440"/>
        <w:rPr>
          <w:bCs/>
          <w:i/>
          <w:iCs/>
          <w:color w:val="C00000"/>
          <w:lang w:val="en-US" w:eastAsia="sv-SE"/>
        </w:rPr>
      </w:pPr>
      <w:r w:rsidRPr="00487A68">
        <w:rPr>
          <w:bCs/>
          <w:i/>
          <w:iCs/>
          <w:color w:val="C00000"/>
          <w:lang w:val="en-US" w:eastAsia="sv-SE"/>
        </w:rPr>
        <w:t>Rapporteur summary:</w:t>
      </w:r>
    </w:p>
    <w:p w14:paraId="758FC129" w14:textId="0D78A49B" w:rsidR="005C6379" w:rsidRPr="005C6379" w:rsidRDefault="005C6379" w:rsidP="004457E7">
      <w:pPr>
        <w:rPr>
          <w:bCs/>
          <w:lang w:val="en-US" w:eastAsia="sv-SE"/>
        </w:rPr>
      </w:pPr>
      <w:r w:rsidRPr="005C6379">
        <w:rPr>
          <w:bCs/>
          <w:lang w:val="en-US" w:eastAsia="sv-SE"/>
        </w:rPr>
        <w:t xml:space="preserve">From rapporteur perspective </w:t>
      </w:r>
      <w:r>
        <w:rPr>
          <w:bCs/>
          <w:lang w:val="en-US" w:eastAsia="sv-SE"/>
        </w:rPr>
        <w:t>c</w:t>
      </w:r>
      <w:r w:rsidRPr="005C6379">
        <w:rPr>
          <w:bCs/>
          <w:lang w:val="en-US" w:eastAsia="sv-SE"/>
        </w:rPr>
        <w:t xml:space="preserve">onfiguring different </w:t>
      </w:r>
      <w:proofErr w:type="spellStart"/>
      <w:r w:rsidRPr="005C6379">
        <w:rPr>
          <w:bCs/>
          <w:lang w:val="en-US" w:eastAsia="sv-SE"/>
        </w:rPr>
        <w:t>behaviours</w:t>
      </w:r>
      <w:proofErr w:type="spellEnd"/>
      <w:r w:rsidRPr="005C6379">
        <w:rPr>
          <w:bCs/>
          <w:lang w:val="en-US" w:eastAsia="sv-SE"/>
        </w:rPr>
        <w:t xml:space="preserve"> of </w:t>
      </w:r>
      <w:proofErr w:type="spellStart"/>
      <w:r w:rsidRPr="005C6379">
        <w:rPr>
          <w:bCs/>
          <w:i/>
          <w:iCs/>
          <w:lang w:val="en-US" w:eastAsia="sv-SE"/>
        </w:rPr>
        <w:t>drx</w:t>
      </w:r>
      <w:proofErr w:type="spellEnd"/>
      <w:r w:rsidRPr="005C6379">
        <w:rPr>
          <w:bCs/>
          <w:i/>
          <w:iCs/>
          <w:lang w:val="en-US" w:eastAsia="sv-SE"/>
        </w:rPr>
        <w:t>-HARQ-RTT-</w:t>
      </w:r>
      <w:proofErr w:type="spellStart"/>
      <w:r w:rsidRPr="005C6379">
        <w:rPr>
          <w:bCs/>
          <w:i/>
          <w:iCs/>
          <w:lang w:val="en-US" w:eastAsia="sv-SE"/>
        </w:rPr>
        <w:t>TimerUL</w:t>
      </w:r>
      <w:proofErr w:type="spellEnd"/>
      <w:r w:rsidRPr="005C6379">
        <w:rPr>
          <w:bCs/>
          <w:lang w:val="en-US" w:eastAsia="sv-SE"/>
        </w:rPr>
        <w:t xml:space="preserve"> per HARQ process could ensure the UE is monitoring PDCCH at the optimal time for each of the various NW scheduling strategies</w:t>
      </w:r>
      <w:r>
        <w:rPr>
          <w:bCs/>
          <w:lang w:val="en-US" w:eastAsia="sv-SE"/>
        </w:rPr>
        <w:t xml:space="preserve">. </w:t>
      </w:r>
      <w:r w:rsidR="006176B3">
        <w:rPr>
          <w:bCs/>
          <w:lang w:val="en-US" w:eastAsia="sv-SE"/>
        </w:rPr>
        <w:t xml:space="preserve">Based on </w:t>
      </w:r>
      <w:r w:rsidR="00A819D2">
        <w:rPr>
          <w:bCs/>
          <w:lang w:val="en-US" w:eastAsia="sv-SE"/>
        </w:rPr>
        <w:t>this</w:t>
      </w:r>
      <w:r w:rsidR="00A27265">
        <w:rPr>
          <w:bCs/>
          <w:lang w:val="en-US" w:eastAsia="sv-SE"/>
        </w:rPr>
        <w:t xml:space="preserve"> t</w:t>
      </w:r>
      <w:r>
        <w:rPr>
          <w:bCs/>
          <w:lang w:val="en-US" w:eastAsia="sv-SE"/>
        </w:rPr>
        <w:t>here seem to be valid technical reasons</w:t>
      </w:r>
      <w:r w:rsidR="0057208B">
        <w:rPr>
          <w:bCs/>
          <w:lang w:val="en-US" w:eastAsia="sv-SE"/>
        </w:rPr>
        <w:t xml:space="preserve"> to support each of the proposed </w:t>
      </w:r>
      <w:r w:rsidR="00E91562">
        <w:rPr>
          <w:bCs/>
          <w:lang w:val="en-US" w:eastAsia="sv-SE"/>
        </w:rPr>
        <w:t>timer configurations</w:t>
      </w:r>
      <w:r w:rsidR="00FA21E6">
        <w:rPr>
          <w:bCs/>
          <w:lang w:val="en-US" w:eastAsia="sv-SE"/>
        </w:rPr>
        <w:t>, so it is suggested that all values be possible</w:t>
      </w:r>
      <w:r w:rsidR="00D75F47">
        <w:rPr>
          <w:bCs/>
          <w:lang w:val="en-US" w:eastAsia="sv-SE"/>
        </w:rPr>
        <w:t xml:space="preserve"> configurations</w:t>
      </w:r>
      <w:r w:rsidR="004457E7">
        <w:rPr>
          <w:bCs/>
          <w:lang w:val="en-US" w:eastAsia="sv-SE"/>
        </w:rPr>
        <w:t>.</w:t>
      </w:r>
    </w:p>
    <w:p w14:paraId="22EF0C18" w14:textId="76FAE9E8" w:rsidR="00B24A64" w:rsidRDefault="00B24A64" w:rsidP="00B24A64">
      <w:pPr>
        <w:ind w:left="1440" w:hanging="1440"/>
        <w:rPr>
          <w:b/>
          <w:bCs/>
        </w:rPr>
      </w:pPr>
      <w:r>
        <w:rPr>
          <w:b/>
          <w:lang w:eastAsia="sv-SE"/>
        </w:rPr>
        <w:t xml:space="preserve">Proposal </w:t>
      </w:r>
      <w:r w:rsidR="00807DE5">
        <w:rPr>
          <w:b/>
          <w:lang w:eastAsia="sv-SE"/>
        </w:rPr>
        <w:t>1</w:t>
      </w:r>
      <w:r>
        <w:rPr>
          <w:b/>
          <w:lang w:eastAsia="sv-SE"/>
        </w:rPr>
        <w:t>:</w:t>
      </w:r>
      <w:r>
        <w:tab/>
      </w:r>
      <w:r>
        <w:rPr>
          <w:b/>
          <w:bCs/>
        </w:rPr>
        <w:t xml:space="preserve">The following </w:t>
      </w:r>
      <w:r w:rsidR="00360CF6">
        <w:rPr>
          <w:b/>
          <w:bCs/>
        </w:rPr>
        <w:t>configurations</w:t>
      </w:r>
      <w:r w:rsidR="00E57F75">
        <w:rPr>
          <w:b/>
          <w:bCs/>
        </w:rPr>
        <w:t xml:space="preserve"> are supported</w:t>
      </w:r>
      <w:r>
        <w:rPr>
          <w:b/>
          <w:bCs/>
        </w:rPr>
        <w:t xml:space="preserve"> for </w:t>
      </w:r>
      <w:proofErr w:type="spellStart"/>
      <w:r>
        <w:rPr>
          <w:b/>
          <w:bCs/>
        </w:rPr>
        <w:t>drx</w:t>
      </w:r>
      <w:proofErr w:type="spellEnd"/>
      <w:r>
        <w:rPr>
          <w:b/>
          <w:bCs/>
        </w:rPr>
        <w:t>-HARQ-RTT-</w:t>
      </w:r>
      <w:proofErr w:type="spellStart"/>
      <w:r>
        <w:rPr>
          <w:b/>
          <w:bCs/>
        </w:rPr>
        <w:t>Timer</w:t>
      </w:r>
      <w:r w:rsidR="000E0A73">
        <w:rPr>
          <w:b/>
          <w:bCs/>
        </w:rPr>
        <w:t>UL</w:t>
      </w:r>
      <w:proofErr w:type="spellEnd"/>
      <w:r w:rsidR="000E0A73">
        <w:rPr>
          <w:b/>
          <w:bCs/>
        </w:rPr>
        <w:t xml:space="preserve"> in NTN</w:t>
      </w:r>
      <w:r w:rsidR="00BC2987">
        <w:rPr>
          <w:b/>
          <w:bCs/>
        </w:rPr>
        <w:t xml:space="preserve"> per HARQ process</w:t>
      </w:r>
      <w:r w:rsidR="000E0A73">
        <w:rPr>
          <w:b/>
          <w:bCs/>
        </w:rPr>
        <w:t xml:space="preserve">: 1) </w:t>
      </w:r>
      <w:r w:rsidR="00E5674F">
        <w:rPr>
          <w:b/>
          <w:bCs/>
        </w:rPr>
        <w:t xml:space="preserve">Timer </w:t>
      </w:r>
      <w:r w:rsidR="00920690">
        <w:rPr>
          <w:b/>
          <w:bCs/>
        </w:rPr>
        <w:t xml:space="preserve">length is </w:t>
      </w:r>
      <w:r w:rsidR="00E5674F">
        <w:rPr>
          <w:b/>
          <w:bCs/>
        </w:rPr>
        <w:t xml:space="preserve">extended by offset; 2) </w:t>
      </w:r>
      <w:r w:rsidR="00AC4E31">
        <w:rPr>
          <w:b/>
          <w:bCs/>
        </w:rPr>
        <w:t>Tim</w:t>
      </w:r>
      <w:r w:rsidR="002D1E85">
        <w:rPr>
          <w:b/>
          <w:bCs/>
        </w:rPr>
        <w:t>e</w:t>
      </w:r>
      <w:r w:rsidR="00AC4E31">
        <w:rPr>
          <w:b/>
          <w:bCs/>
        </w:rPr>
        <w:t>r set to z</w:t>
      </w:r>
      <w:r w:rsidR="001172EC">
        <w:rPr>
          <w:b/>
          <w:bCs/>
        </w:rPr>
        <w:t>ero</w:t>
      </w:r>
      <w:r w:rsidR="00E5674F">
        <w:rPr>
          <w:b/>
          <w:bCs/>
        </w:rPr>
        <w:t>; and 3) Timer disabled (</w:t>
      </w:r>
      <w:proofErr w:type="gramStart"/>
      <w:r w:rsidR="00E5674F">
        <w:rPr>
          <w:b/>
          <w:bCs/>
        </w:rPr>
        <w:t>i.e.</w:t>
      </w:r>
      <w:proofErr w:type="gramEnd"/>
      <w:r w:rsidR="00E5674F">
        <w:rPr>
          <w:b/>
          <w:bCs/>
        </w:rPr>
        <w:t xml:space="preserve"> not started).</w:t>
      </w:r>
    </w:p>
    <w:p w14:paraId="7A821B3A" w14:textId="414F7FA1" w:rsidR="004457E7" w:rsidRPr="004457E7" w:rsidRDefault="00BD1B0B" w:rsidP="00BD1B0B">
      <w:pPr>
        <w:rPr>
          <w:rFonts w:eastAsia="DengXian"/>
        </w:rPr>
      </w:pPr>
      <w:r>
        <w:t>Considering RAN1 response LS regarding details on UE-gNB RTT</w:t>
      </w:r>
      <w:r w:rsidR="00E0701F">
        <w:t xml:space="preserve"> is pending</w:t>
      </w:r>
      <w:r>
        <w:t xml:space="preserve">, it is proposed to align language with agreement for </w:t>
      </w:r>
      <w:proofErr w:type="spellStart"/>
      <w:r>
        <w:t>drx</w:t>
      </w:r>
      <w:proofErr w:type="spellEnd"/>
      <w:r>
        <w:t>-HARQ-RTT-</w:t>
      </w:r>
      <w:proofErr w:type="spellStart"/>
      <w:r>
        <w:t>TimerDL</w:t>
      </w:r>
      <w:proofErr w:type="spellEnd"/>
      <w:r w:rsidR="00711747">
        <w:t xml:space="preserve"> and have a RAN2 working assumption that the offset to UL RTT timer be offset via UE-gNB RTT.</w:t>
      </w:r>
    </w:p>
    <w:p w14:paraId="752AAFD3" w14:textId="38EF6DB8" w:rsidR="00E5674F" w:rsidRDefault="00E5674F" w:rsidP="00E5674F">
      <w:pPr>
        <w:ind w:left="1440" w:hanging="1440"/>
        <w:rPr>
          <w:ins w:id="6" w:author="Rapporteur" w:date="2021-05-17T14:19:00Z"/>
          <w:b/>
          <w:bCs/>
        </w:rPr>
      </w:pPr>
      <w:r>
        <w:rPr>
          <w:b/>
          <w:lang w:eastAsia="sv-SE"/>
        </w:rPr>
        <w:t xml:space="preserve">Proposal </w:t>
      </w:r>
      <w:r w:rsidR="00807DE5">
        <w:rPr>
          <w:b/>
          <w:lang w:eastAsia="sv-SE"/>
        </w:rPr>
        <w:t>2</w:t>
      </w:r>
      <w:r>
        <w:rPr>
          <w:b/>
          <w:lang w:eastAsia="sv-SE"/>
        </w:rPr>
        <w:t>:</w:t>
      </w:r>
      <w:r>
        <w:tab/>
      </w:r>
      <w:r>
        <w:rPr>
          <w:b/>
          <w:bCs/>
        </w:rPr>
        <w:t xml:space="preserve">RAN2 working assumption: </w:t>
      </w:r>
      <w:r w:rsidR="007E4658" w:rsidRPr="007E4658">
        <w:rPr>
          <w:b/>
          <w:bCs/>
        </w:rPr>
        <w:t xml:space="preserve">offset for </w:t>
      </w:r>
      <w:proofErr w:type="spellStart"/>
      <w:r w:rsidR="007E4658" w:rsidRPr="007E4658">
        <w:rPr>
          <w:b/>
          <w:bCs/>
        </w:rPr>
        <w:t>drx</w:t>
      </w:r>
      <w:proofErr w:type="spellEnd"/>
      <w:r w:rsidR="007E4658" w:rsidRPr="007E4658">
        <w:rPr>
          <w:b/>
          <w:bCs/>
        </w:rPr>
        <w:t>-HARQ-RTT-</w:t>
      </w:r>
      <w:proofErr w:type="spellStart"/>
      <w:r w:rsidR="007E4658" w:rsidRPr="007E4658">
        <w:rPr>
          <w:b/>
          <w:bCs/>
        </w:rPr>
        <w:t>TimerUL</w:t>
      </w:r>
      <w:proofErr w:type="spellEnd"/>
      <w:r w:rsidR="007E4658" w:rsidRPr="007E4658">
        <w:rPr>
          <w:b/>
          <w:bCs/>
        </w:rPr>
        <w:t xml:space="preserve"> is equal to UE-gNB RTT (if RAN1 decides something that requires to change this we can revisit it</w:t>
      </w:r>
      <w:r w:rsidR="007E4658">
        <w:rPr>
          <w:b/>
          <w:bCs/>
        </w:rPr>
        <w:t xml:space="preserve"> as in DL</w:t>
      </w:r>
      <w:r w:rsidR="007E4658" w:rsidRPr="007E4658">
        <w:rPr>
          <w:b/>
          <w:bCs/>
        </w:rPr>
        <w:t>).</w:t>
      </w:r>
    </w:p>
    <w:p w14:paraId="5450F51F" w14:textId="7700C5AC" w:rsidR="00403CE7" w:rsidRDefault="00403CE7" w:rsidP="00E5674F">
      <w:pPr>
        <w:ind w:left="1440" w:hanging="1440"/>
        <w:rPr>
          <w:rFonts w:eastAsia="DengXian"/>
          <w:b/>
        </w:rPr>
      </w:pPr>
      <w:ins w:id="7" w:author="Rapporteur" w:date="2021-05-17T14:19:00Z">
        <w:r>
          <w:rPr>
            <w:b/>
            <w:bCs/>
          </w:rPr>
          <w:t>Proposal 3:</w:t>
        </w:r>
        <w:r>
          <w:rPr>
            <w:b/>
            <w:bCs/>
          </w:rPr>
          <w:tab/>
          <w:t>RAN2 to discuss whether</w:t>
        </w:r>
      </w:ins>
      <w:ins w:id="8" w:author="Rapporteur" w:date="2021-05-17T14:20:00Z">
        <w:r w:rsidR="00CA651F">
          <w:rPr>
            <w:b/>
            <w:bCs/>
          </w:rPr>
          <w:t xml:space="preserve"> value of </w:t>
        </w:r>
        <w:proofErr w:type="spellStart"/>
        <w:r w:rsidR="00CA651F">
          <w:rPr>
            <w:b/>
            <w:bCs/>
          </w:rPr>
          <w:t>drx</w:t>
        </w:r>
        <w:proofErr w:type="spellEnd"/>
        <w:r w:rsidR="00CA651F">
          <w:rPr>
            <w:b/>
            <w:bCs/>
          </w:rPr>
          <w:t>-HARQ-RTT-</w:t>
        </w:r>
        <w:proofErr w:type="spellStart"/>
        <w:r w:rsidR="00CA651F">
          <w:rPr>
            <w:b/>
            <w:bCs/>
          </w:rPr>
          <w:t>TimerUL</w:t>
        </w:r>
      </w:ins>
      <w:proofErr w:type="spellEnd"/>
      <w:ins w:id="9" w:author="Rapporteur" w:date="2021-05-17T14:21:00Z">
        <w:r w:rsidR="007B1D8B">
          <w:rPr>
            <w:b/>
            <w:bCs/>
          </w:rPr>
          <w:t xml:space="preserve"> is connected to UL HARQ </w:t>
        </w:r>
      </w:ins>
      <w:ins w:id="10" w:author="Rapporteur" w:date="2021-05-17T14:22:00Z">
        <w:r w:rsidR="007B1D8B">
          <w:rPr>
            <w:b/>
            <w:bCs/>
          </w:rPr>
          <w:t>retransmission scheme</w:t>
        </w:r>
        <w:r w:rsidR="00887CC8">
          <w:rPr>
            <w:b/>
            <w:bCs/>
          </w:rPr>
          <w:t xml:space="preserve"> (</w:t>
        </w:r>
        <w:proofErr w:type="gramStart"/>
        <w:r w:rsidR="00887CC8">
          <w:rPr>
            <w:b/>
            <w:bCs/>
          </w:rPr>
          <w:t>e.g.</w:t>
        </w:r>
        <w:proofErr w:type="gramEnd"/>
        <w:r w:rsidR="00887CC8">
          <w:rPr>
            <w:b/>
            <w:bCs/>
          </w:rPr>
          <w:t xml:space="preserve"> as in DL for HARQ feedback enabled/disabled)</w:t>
        </w:r>
      </w:ins>
      <w:ins w:id="11" w:author="Rapporteur" w:date="2021-05-17T14:23:00Z">
        <w:r w:rsidR="00B16AAB">
          <w:rPr>
            <w:b/>
            <w:bCs/>
          </w:rPr>
          <w:t>.</w:t>
        </w:r>
      </w:ins>
    </w:p>
    <w:p w14:paraId="71DB285A" w14:textId="77777777" w:rsidR="00B24A64" w:rsidRDefault="00B24A64" w:rsidP="004457E7">
      <w:pPr>
        <w:pStyle w:val="NoSpacing"/>
      </w:pPr>
    </w:p>
    <w:tbl>
      <w:tblPr>
        <w:tblStyle w:val="TableGrid"/>
        <w:tblW w:w="0" w:type="auto"/>
        <w:tblLook w:val="04A0" w:firstRow="1" w:lastRow="0" w:firstColumn="1" w:lastColumn="0" w:noHBand="0" w:noVBand="1"/>
      </w:tblPr>
      <w:tblGrid>
        <w:gridCol w:w="1615"/>
        <w:gridCol w:w="6660"/>
        <w:gridCol w:w="1354"/>
      </w:tblGrid>
      <w:tr w:rsidR="0039686D" w14:paraId="5D6D5024" w14:textId="77777777" w:rsidTr="00BC2987">
        <w:tc>
          <w:tcPr>
            <w:tcW w:w="1615" w:type="dxa"/>
          </w:tcPr>
          <w:p w14:paraId="3EA28B63" w14:textId="77777777" w:rsidR="0039686D" w:rsidRPr="00424B0D" w:rsidRDefault="0039686D" w:rsidP="00BC2987">
            <w:pPr>
              <w:rPr>
                <w:b/>
                <w:bCs/>
                <w:sz w:val="18"/>
                <w:szCs w:val="18"/>
              </w:rPr>
            </w:pPr>
            <w:r w:rsidRPr="00424B0D">
              <w:rPr>
                <w:b/>
                <w:bCs/>
                <w:sz w:val="18"/>
                <w:szCs w:val="18"/>
              </w:rPr>
              <w:t>Contribution</w:t>
            </w:r>
          </w:p>
        </w:tc>
        <w:tc>
          <w:tcPr>
            <w:tcW w:w="6660" w:type="dxa"/>
          </w:tcPr>
          <w:p w14:paraId="7CCA3099" w14:textId="3A279213" w:rsidR="0039686D" w:rsidRPr="00424B0D" w:rsidRDefault="0039686D" w:rsidP="00BC2987">
            <w:pPr>
              <w:pStyle w:val="Doc-text2"/>
              <w:ind w:left="0" w:firstLine="0"/>
              <w:rPr>
                <w:b/>
                <w:bCs/>
                <w:sz w:val="18"/>
                <w:szCs w:val="22"/>
              </w:rPr>
            </w:pPr>
            <w:r>
              <w:rPr>
                <w:b/>
                <w:bCs/>
                <w:sz w:val="18"/>
                <w:szCs w:val="22"/>
              </w:rPr>
              <w:t>Relevant p</w:t>
            </w:r>
            <w:r w:rsidRPr="00424B0D">
              <w:rPr>
                <w:b/>
                <w:bCs/>
                <w:sz w:val="18"/>
                <w:szCs w:val="22"/>
              </w:rPr>
              <w:t>roposal(s)</w:t>
            </w:r>
            <w:r w:rsidR="00A75FAD">
              <w:rPr>
                <w:b/>
                <w:bCs/>
                <w:sz w:val="18"/>
                <w:szCs w:val="22"/>
              </w:rPr>
              <w:t xml:space="preserve"> – extension of Timer</w:t>
            </w:r>
          </w:p>
        </w:tc>
        <w:tc>
          <w:tcPr>
            <w:tcW w:w="1354" w:type="dxa"/>
          </w:tcPr>
          <w:p w14:paraId="73B76367" w14:textId="77777777" w:rsidR="0039686D" w:rsidRPr="00424B0D" w:rsidRDefault="0039686D" w:rsidP="00BC2987">
            <w:pPr>
              <w:pStyle w:val="NoSpacing"/>
              <w:rPr>
                <w:b/>
                <w:bCs/>
                <w:sz w:val="18"/>
                <w:szCs w:val="18"/>
              </w:rPr>
            </w:pPr>
            <w:r w:rsidRPr="00424B0D">
              <w:rPr>
                <w:b/>
                <w:bCs/>
                <w:sz w:val="18"/>
                <w:szCs w:val="18"/>
              </w:rPr>
              <w:t>Company</w:t>
            </w:r>
          </w:p>
        </w:tc>
      </w:tr>
      <w:tr w:rsidR="0039686D" w14:paraId="351EFD03" w14:textId="77777777" w:rsidTr="00BC2987">
        <w:tc>
          <w:tcPr>
            <w:tcW w:w="1615" w:type="dxa"/>
          </w:tcPr>
          <w:p w14:paraId="45A85A4E" w14:textId="77777777" w:rsidR="0039686D" w:rsidRPr="00B22E6E" w:rsidRDefault="0039686D" w:rsidP="00BC2987">
            <w:pPr>
              <w:rPr>
                <w:sz w:val="18"/>
                <w:szCs w:val="18"/>
              </w:rPr>
            </w:pPr>
            <w:r>
              <w:rPr>
                <w:sz w:val="18"/>
                <w:szCs w:val="18"/>
              </w:rPr>
              <w:t xml:space="preserve">[1] </w:t>
            </w:r>
            <w:hyperlink r:id="rId10" w:history="1">
              <w:r w:rsidRPr="00356AAE">
                <w:rPr>
                  <w:rStyle w:val="Hyperlink"/>
                  <w:sz w:val="18"/>
                  <w:szCs w:val="18"/>
                </w:rPr>
                <w:t>R2-2104813</w:t>
              </w:r>
            </w:hyperlink>
          </w:p>
        </w:tc>
        <w:tc>
          <w:tcPr>
            <w:tcW w:w="6660" w:type="dxa"/>
          </w:tcPr>
          <w:p w14:paraId="669D4B62" w14:textId="68EFB2F0" w:rsidR="0039686D" w:rsidRPr="00DC0409" w:rsidRDefault="0039686D" w:rsidP="00BC2987">
            <w:pPr>
              <w:pStyle w:val="Doc-text2"/>
              <w:ind w:left="0" w:firstLine="0"/>
              <w:rPr>
                <w:sz w:val="18"/>
                <w:szCs w:val="22"/>
              </w:rPr>
            </w:pPr>
            <w:r w:rsidRPr="005E4F16">
              <w:rPr>
                <w:b/>
                <w:bCs/>
                <w:sz w:val="18"/>
                <w:szCs w:val="22"/>
              </w:rPr>
              <w:t>P2:</w:t>
            </w:r>
            <w:r>
              <w:rPr>
                <w:sz w:val="18"/>
                <w:szCs w:val="22"/>
              </w:rPr>
              <w:t xml:space="preserve"> </w:t>
            </w:r>
            <w:r w:rsidRPr="00F1215C">
              <w:rPr>
                <w:sz w:val="18"/>
                <w:szCs w:val="22"/>
              </w:rPr>
              <w:t xml:space="preserve">For an UL HARQ process whose scheduling strategy for UL HARQ retransmission is based on the previous PUSCH decoding result,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length is increased by a UE-gNB RTT.</w:t>
            </w:r>
            <w:r>
              <w:rPr>
                <w:sz w:val="18"/>
                <w:szCs w:val="22"/>
              </w:rPr>
              <w:t xml:space="preserve"> </w:t>
            </w:r>
          </w:p>
        </w:tc>
        <w:tc>
          <w:tcPr>
            <w:tcW w:w="1354" w:type="dxa"/>
          </w:tcPr>
          <w:p w14:paraId="3B61E1C4" w14:textId="77777777" w:rsidR="0039686D" w:rsidRPr="00A36355" w:rsidRDefault="0039686D" w:rsidP="00BC2987">
            <w:pPr>
              <w:pStyle w:val="NoSpacing"/>
              <w:rPr>
                <w:sz w:val="18"/>
                <w:szCs w:val="18"/>
              </w:rPr>
            </w:pPr>
            <w:r>
              <w:rPr>
                <w:sz w:val="18"/>
                <w:szCs w:val="18"/>
              </w:rPr>
              <w:t>OPPO</w:t>
            </w:r>
          </w:p>
        </w:tc>
      </w:tr>
      <w:tr w:rsidR="0039686D" w14:paraId="2AE7E376" w14:textId="77777777" w:rsidTr="00BC2987">
        <w:tc>
          <w:tcPr>
            <w:tcW w:w="1615" w:type="dxa"/>
          </w:tcPr>
          <w:p w14:paraId="00DD29A5" w14:textId="77777777" w:rsidR="0039686D" w:rsidRPr="00B22E6E" w:rsidRDefault="0039686D" w:rsidP="00BC2987">
            <w:pPr>
              <w:rPr>
                <w:sz w:val="18"/>
                <w:szCs w:val="18"/>
              </w:rPr>
            </w:pPr>
            <w:r>
              <w:rPr>
                <w:sz w:val="18"/>
                <w:szCs w:val="18"/>
              </w:rPr>
              <w:t xml:space="preserve">[3] </w:t>
            </w:r>
            <w:hyperlink r:id="rId11" w:history="1">
              <w:r w:rsidRPr="007E6486">
                <w:rPr>
                  <w:rStyle w:val="Hyperlink"/>
                  <w:sz w:val="18"/>
                  <w:szCs w:val="18"/>
                </w:rPr>
                <w:t>R2-2104851</w:t>
              </w:r>
            </w:hyperlink>
          </w:p>
        </w:tc>
        <w:tc>
          <w:tcPr>
            <w:tcW w:w="6660" w:type="dxa"/>
          </w:tcPr>
          <w:p w14:paraId="3F935258" w14:textId="77777777" w:rsidR="0039686D" w:rsidRPr="00DC0409" w:rsidRDefault="0039686D" w:rsidP="00BC2987">
            <w:pPr>
              <w:pStyle w:val="Doc-text2"/>
              <w:ind w:left="0" w:firstLine="0"/>
              <w:rPr>
                <w:sz w:val="18"/>
                <w:szCs w:val="22"/>
              </w:rPr>
            </w:pPr>
            <w:r w:rsidRPr="00D8350D">
              <w:rPr>
                <w:b/>
                <w:bCs/>
                <w:sz w:val="18"/>
                <w:szCs w:val="22"/>
              </w:rPr>
              <w:t>P1</w:t>
            </w:r>
            <w:r w:rsidRPr="00F1215C">
              <w:rPr>
                <w:sz w:val="18"/>
                <w:szCs w:val="22"/>
              </w:rPr>
              <w:t xml:space="preserve">: For UE with pre-compensation capability,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length is increased by UE-specific RTT (UE-gNB delay) when HARQ uplink retransmission is enable.</w:t>
            </w:r>
          </w:p>
        </w:tc>
        <w:tc>
          <w:tcPr>
            <w:tcW w:w="1354" w:type="dxa"/>
          </w:tcPr>
          <w:p w14:paraId="11CAC4AD" w14:textId="77777777" w:rsidR="0039686D" w:rsidRPr="00A36355" w:rsidRDefault="0039686D" w:rsidP="00BC2987">
            <w:pPr>
              <w:pStyle w:val="NoSpacing"/>
              <w:rPr>
                <w:sz w:val="18"/>
                <w:szCs w:val="18"/>
              </w:rPr>
            </w:pPr>
            <w:r>
              <w:rPr>
                <w:sz w:val="18"/>
                <w:szCs w:val="18"/>
              </w:rPr>
              <w:t>CATT</w:t>
            </w:r>
          </w:p>
        </w:tc>
      </w:tr>
      <w:tr w:rsidR="0039686D" w14:paraId="5A0344F2" w14:textId="77777777" w:rsidTr="00BC2987">
        <w:tc>
          <w:tcPr>
            <w:tcW w:w="1615" w:type="dxa"/>
          </w:tcPr>
          <w:p w14:paraId="1D0DEBB4" w14:textId="77777777" w:rsidR="0039686D" w:rsidRPr="00B22E6E" w:rsidRDefault="0039686D" w:rsidP="00BC2987">
            <w:pPr>
              <w:rPr>
                <w:sz w:val="18"/>
                <w:szCs w:val="18"/>
              </w:rPr>
            </w:pPr>
            <w:r>
              <w:rPr>
                <w:sz w:val="18"/>
                <w:szCs w:val="18"/>
              </w:rPr>
              <w:t xml:space="preserve">[8] </w:t>
            </w:r>
            <w:hyperlink r:id="rId12" w:history="1">
              <w:r w:rsidRPr="00E87C51">
                <w:rPr>
                  <w:rStyle w:val="Hyperlink"/>
                  <w:sz w:val="18"/>
                  <w:szCs w:val="18"/>
                </w:rPr>
                <w:t>R2-2105413</w:t>
              </w:r>
            </w:hyperlink>
          </w:p>
        </w:tc>
        <w:tc>
          <w:tcPr>
            <w:tcW w:w="6660" w:type="dxa"/>
          </w:tcPr>
          <w:p w14:paraId="3A1816F5" w14:textId="77777777" w:rsidR="0039686D" w:rsidRPr="00F1215C" w:rsidRDefault="0039686D" w:rsidP="00BC2987">
            <w:pPr>
              <w:pStyle w:val="Doc-text2"/>
              <w:ind w:left="0" w:firstLine="0"/>
              <w:rPr>
                <w:sz w:val="18"/>
                <w:szCs w:val="22"/>
              </w:rPr>
            </w:pPr>
            <w:r w:rsidRPr="00D8350D">
              <w:rPr>
                <w:b/>
                <w:bCs/>
                <w:sz w:val="18"/>
                <w:szCs w:val="22"/>
              </w:rPr>
              <w:t>P4:</w:t>
            </w:r>
            <w:r w:rsidRPr="00F1215C">
              <w:rPr>
                <w:sz w:val="18"/>
                <w:szCs w:val="22"/>
              </w:rPr>
              <w:t xml:space="preserve"> In NTN, the following two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behaviours can be configured: </w:t>
            </w:r>
          </w:p>
          <w:p w14:paraId="4935822E" w14:textId="77777777" w:rsidR="0039686D" w:rsidRPr="00DC0409" w:rsidRDefault="0039686D" w:rsidP="00BC2987">
            <w:pPr>
              <w:pStyle w:val="Doc-text2"/>
              <w:numPr>
                <w:ilvl w:val="0"/>
                <w:numId w:val="10"/>
              </w:numPr>
              <w:rPr>
                <w:sz w:val="18"/>
                <w:szCs w:val="22"/>
              </w:rPr>
            </w:pPr>
            <w:r w:rsidRPr="00F1215C">
              <w:rPr>
                <w:sz w:val="18"/>
                <w:szCs w:val="22"/>
              </w:rPr>
              <w:t xml:space="preserve">For the HARQ with HARQ retransmissions based on UL decoding result, the length of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should be increased by offset with the RTT value from UE to gNB. </w:t>
            </w:r>
          </w:p>
        </w:tc>
        <w:tc>
          <w:tcPr>
            <w:tcW w:w="1354" w:type="dxa"/>
          </w:tcPr>
          <w:p w14:paraId="24CFFC00" w14:textId="77777777" w:rsidR="0039686D" w:rsidRPr="00A36355" w:rsidRDefault="0039686D" w:rsidP="00BC2987">
            <w:pPr>
              <w:pStyle w:val="NoSpacing"/>
              <w:rPr>
                <w:sz w:val="18"/>
                <w:szCs w:val="18"/>
              </w:rPr>
            </w:pPr>
            <w:r>
              <w:rPr>
                <w:sz w:val="18"/>
                <w:szCs w:val="18"/>
              </w:rPr>
              <w:t>Nokia, Nokia Shanghai Bell</w:t>
            </w:r>
          </w:p>
        </w:tc>
      </w:tr>
      <w:tr w:rsidR="0039686D" w14:paraId="5910651E" w14:textId="77777777" w:rsidTr="00BC2987">
        <w:tc>
          <w:tcPr>
            <w:tcW w:w="1615" w:type="dxa"/>
          </w:tcPr>
          <w:p w14:paraId="4A78D38D" w14:textId="6FC028D8" w:rsidR="0039686D" w:rsidRPr="00B22E6E" w:rsidRDefault="0039686D" w:rsidP="00BC2987">
            <w:pPr>
              <w:rPr>
                <w:sz w:val="18"/>
                <w:szCs w:val="18"/>
              </w:rPr>
            </w:pPr>
            <w:r>
              <w:rPr>
                <w:sz w:val="18"/>
                <w:szCs w:val="18"/>
              </w:rPr>
              <w:t xml:space="preserve">[18] </w:t>
            </w:r>
            <w:hyperlink r:id="rId13" w:history="1">
              <w:r w:rsidR="00AF0B71" w:rsidRPr="00AF0B71">
                <w:rPr>
                  <w:rStyle w:val="Hyperlink"/>
                  <w:sz w:val="18"/>
                  <w:szCs w:val="18"/>
                </w:rPr>
                <w:t>R2-2106444</w:t>
              </w:r>
            </w:hyperlink>
          </w:p>
        </w:tc>
        <w:tc>
          <w:tcPr>
            <w:tcW w:w="6660" w:type="dxa"/>
          </w:tcPr>
          <w:p w14:paraId="1858A7AF" w14:textId="77777777" w:rsidR="0039686D" w:rsidRPr="00F1215C" w:rsidRDefault="0039686D" w:rsidP="00BC2987">
            <w:pPr>
              <w:pStyle w:val="Doc-text2"/>
              <w:ind w:left="0" w:firstLine="0"/>
              <w:rPr>
                <w:sz w:val="18"/>
                <w:szCs w:val="22"/>
              </w:rPr>
            </w:pPr>
            <w:r w:rsidRPr="00D8350D">
              <w:rPr>
                <w:b/>
                <w:bCs/>
                <w:sz w:val="18"/>
                <w:szCs w:val="22"/>
              </w:rPr>
              <w:t xml:space="preserve">P1: </w:t>
            </w:r>
            <w:r w:rsidRPr="00F1215C">
              <w:rPr>
                <w:sz w:val="18"/>
                <w:szCs w:val="22"/>
              </w:rPr>
              <w:t xml:space="preserve">In NTN, the following possible values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timer can be configured: 1) existing values within value range are increased by offset; or 2) timer is set to zero.</w:t>
            </w:r>
          </w:p>
          <w:p w14:paraId="1C25A7CA" w14:textId="77777777" w:rsidR="0039686D" w:rsidRPr="00DC0409" w:rsidRDefault="0039686D" w:rsidP="00BC2987">
            <w:pPr>
              <w:pStyle w:val="Doc-text2"/>
              <w:ind w:left="0" w:firstLine="0"/>
              <w:rPr>
                <w:sz w:val="18"/>
                <w:szCs w:val="22"/>
              </w:rPr>
            </w:pPr>
            <w:r w:rsidRPr="00D8350D">
              <w:rPr>
                <w:b/>
                <w:bCs/>
                <w:sz w:val="18"/>
                <w:szCs w:val="22"/>
              </w:rPr>
              <w:t>P3:</w:t>
            </w:r>
            <w:r>
              <w:rPr>
                <w:b/>
                <w:bCs/>
                <w:sz w:val="18"/>
                <w:szCs w:val="22"/>
              </w:rPr>
              <w:t xml:space="preserve"> </w:t>
            </w:r>
            <w:r w:rsidRPr="00F1215C">
              <w:rPr>
                <w:sz w:val="18"/>
                <w:szCs w:val="22"/>
              </w:rPr>
              <w:t xml:space="preserve">RAN2 working assumption: offset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is equal to UE-gNB RTT (if RAN1 decides something that requires to change this we can revisit it).</w:t>
            </w:r>
          </w:p>
        </w:tc>
        <w:tc>
          <w:tcPr>
            <w:tcW w:w="1354" w:type="dxa"/>
          </w:tcPr>
          <w:p w14:paraId="6BA2A13C" w14:textId="77777777" w:rsidR="0039686D" w:rsidRPr="00A36355" w:rsidRDefault="0039686D" w:rsidP="00BC2987">
            <w:pPr>
              <w:pStyle w:val="NoSpacing"/>
              <w:rPr>
                <w:sz w:val="18"/>
                <w:szCs w:val="18"/>
              </w:rPr>
            </w:pPr>
            <w:r>
              <w:rPr>
                <w:sz w:val="18"/>
                <w:szCs w:val="18"/>
              </w:rPr>
              <w:t>InterDigital, MediaTek, Samsung, ZTE</w:t>
            </w:r>
          </w:p>
        </w:tc>
      </w:tr>
      <w:tr w:rsidR="0039686D" w14:paraId="4C1C623A" w14:textId="77777777" w:rsidTr="00BC2987">
        <w:tc>
          <w:tcPr>
            <w:tcW w:w="1615" w:type="dxa"/>
          </w:tcPr>
          <w:p w14:paraId="65042682" w14:textId="77777777" w:rsidR="0039686D" w:rsidRPr="00B22E6E" w:rsidRDefault="0039686D" w:rsidP="00BC2987">
            <w:pPr>
              <w:rPr>
                <w:sz w:val="18"/>
                <w:szCs w:val="18"/>
              </w:rPr>
            </w:pPr>
            <w:r>
              <w:rPr>
                <w:sz w:val="18"/>
                <w:szCs w:val="18"/>
              </w:rPr>
              <w:lastRenderedPageBreak/>
              <w:t xml:space="preserve">[21] </w:t>
            </w:r>
            <w:hyperlink r:id="rId14" w:history="1">
              <w:r w:rsidRPr="00553C7A">
                <w:rPr>
                  <w:rStyle w:val="Hyperlink"/>
                  <w:sz w:val="18"/>
                  <w:szCs w:val="18"/>
                </w:rPr>
                <w:t>R2-2106201</w:t>
              </w:r>
            </w:hyperlink>
          </w:p>
        </w:tc>
        <w:tc>
          <w:tcPr>
            <w:tcW w:w="6660" w:type="dxa"/>
          </w:tcPr>
          <w:p w14:paraId="6B4637AB" w14:textId="77777777" w:rsidR="0039686D" w:rsidRPr="00DC0409" w:rsidRDefault="0039686D" w:rsidP="00BC2987">
            <w:pPr>
              <w:pStyle w:val="Doc-text2"/>
              <w:ind w:left="0" w:firstLine="0"/>
              <w:rPr>
                <w:sz w:val="18"/>
                <w:szCs w:val="22"/>
              </w:rPr>
            </w:pPr>
            <w:r w:rsidRPr="00D8350D">
              <w:rPr>
                <w:b/>
                <w:bCs/>
                <w:sz w:val="18"/>
                <w:szCs w:val="22"/>
              </w:rPr>
              <w:t>P7</w:t>
            </w:r>
            <w:r>
              <w:rPr>
                <w:b/>
                <w:bCs/>
                <w:sz w:val="18"/>
                <w:szCs w:val="22"/>
              </w:rPr>
              <w:t>:</w:t>
            </w:r>
            <w:r w:rsidRPr="00F1215C">
              <w:rPr>
                <w:sz w:val="18"/>
                <w:szCs w:val="22"/>
              </w:rPr>
              <w:t xml:space="preserve">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length should be increased by offset when the UE transmits the MAC PDU containing at least one MAC SDU associated with a logical channel requiring the UL HARQ retransmission.</w:t>
            </w:r>
            <w:r>
              <w:rPr>
                <w:sz w:val="18"/>
                <w:szCs w:val="22"/>
              </w:rPr>
              <w:t xml:space="preserve"> </w:t>
            </w:r>
          </w:p>
        </w:tc>
        <w:tc>
          <w:tcPr>
            <w:tcW w:w="1354" w:type="dxa"/>
          </w:tcPr>
          <w:p w14:paraId="7FD29148" w14:textId="77777777" w:rsidR="0039686D" w:rsidRPr="00A36355" w:rsidRDefault="0039686D" w:rsidP="00BC2987">
            <w:pPr>
              <w:pStyle w:val="NoSpacing"/>
              <w:rPr>
                <w:sz w:val="18"/>
                <w:szCs w:val="18"/>
              </w:rPr>
            </w:pPr>
            <w:r>
              <w:rPr>
                <w:sz w:val="18"/>
                <w:szCs w:val="18"/>
              </w:rPr>
              <w:t>LG</w:t>
            </w:r>
          </w:p>
        </w:tc>
      </w:tr>
    </w:tbl>
    <w:p w14:paraId="77F13AA3" w14:textId="77777777" w:rsidR="0039686D" w:rsidRDefault="0039686D" w:rsidP="0039686D">
      <w:pPr>
        <w:pStyle w:val="Doc-text2"/>
        <w:ind w:left="0" w:firstLine="0"/>
        <w:rPr>
          <w:sz w:val="18"/>
          <w:szCs w:val="22"/>
        </w:rPr>
      </w:pPr>
    </w:p>
    <w:tbl>
      <w:tblPr>
        <w:tblStyle w:val="TableGrid"/>
        <w:tblW w:w="0" w:type="auto"/>
        <w:tblLook w:val="04A0" w:firstRow="1" w:lastRow="0" w:firstColumn="1" w:lastColumn="0" w:noHBand="0" w:noVBand="1"/>
      </w:tblPr>
      <w:tblGrid>
        <w:gridCol w:w="1615"/>
        <w:gridCol w:w="6660"/>
        <w:gridCol w:w="1354"/>
      </w:tblGrid>
      <w:tr w:rsidR="0039686D" w14:paraId="30327179" w14:textId="77777777" w:rsidTr="00BC2987">
        <w:tc>
          <w:tcPr>
            <w:tcW w:w="1615" w:type="dxa"/>
          </w:tcPr>
          <w:p w14:paraId="0D05811C" w14:textId="77777777" w:rsidR="0039686D" w:rsidRPr="00424B0D" w:rsidRDefault="0039686D" w:rsidP="00BC2987">
            <w:pPr>
              <w:rPr>
                <w:b/>
                <w:bCs/>
                <w:sz w:val="18"/>
                <w:szCs w:val="18"/>
              </w:rPr>
            </w:pPr>
            <w:r w:rsidRPr="00424B0D">
              <w:rPr>
                <w:b/>
                <w:bCs/>
                <w:sz w:val="18"/>
                <w:szCs w:val="18"/>
              </w:rPr>
              <w:t>Contribution</w:t>
            </w:r>
          </w:p>
        </w:tc>
        <w:tc>
          <w:tcPr>
            <w:tcW w:w="6660" w:type="dxa"/>
          </w:tcPr>
          <w:p w14:paraId="2736D708" w14:textId="4D5DF57E" w:rsidR="0039686D" w:rsidRPr="00424B0D" w:rsidRDefault="0039686D" w:rsidP="00BC2987">
            <w:pPr>
              <w:pStyle w:val="Doc-text2"/>
              <w:ind w:left="0" w:firstLine="0"/>
              <w:rPr>
                <w:b/>
                <w:bCs/>
                <w:sz w:val="18"/>
                <w:szCs w:val="22"/>
              </w:rPr>
            </w:pPr>
            <w:r>
              <w:rPr>
                <w:b/>
                <w:bCs/>
                <w:sz w:val="18"/>
                <w:szCs w:val="22"/>
              </w:rPr>
              <w:t>Relevant p</w:t>
            </w:r>
            <w:r w:rsidRPr="00424B0D">
              <w:rPr>
                <w:b/>
                <w:bCs/>
                <w:sz w:val="18"/>
                <w:szCs w:val="22"/>
              </w:rPr>
              <w:t>roposal(s)</w:t>
            </w:r>
            <w:r w:rsidR="00A75FAD">
              <w:rPr>
                <w:b/>
                <w:bCs/>
                <w:sz w:val="18"/>
                <w:szCs w:val="22"/>
              </w:rPr>
              <w:t xml:space="preserve"> – Timer not started</w:t>
            </w:r>
          </w:p>
        </w:tc>
        <w:tc>
          <w:tcPr>
            <w:tcW w:w="1354" w:type="dxa"/>
          </w:tcPr>
          <w:p w14:paraId="7DE408CC" w14:textId="77777777" w:rsidR="0039686D" w:rsidRPr="00424B0D" w:rsidRDefault="0039686D" w:rsidP="00BC2987">
            <w:pPr>
              <w:pStyle w:val="NoSpacing"/>
              <w:rPr>
                <w:b/>
                <w:bCs/>
                <w:sz w:val="18"/>
                <w:szCs w:val="18"/>
              </w:rPr>
            </w:pPr>
            <w:r w:rsidRPr="00424B0D">
              <w:rPr>
                <w:b/>
                <w:bCs/>
                <w:sz w:val="18"/>
                <w:szCs w:val="18"/>
              </w:rPr>
              <w:t>Company</w:t>
            </w:r>
          </w:p>
        </w:tc>
      </w:tr>
      <w:tr w:rsidR="0039686D" w14:paraId="2FE964BF" w14:textId="77777777" w:rsidTr="00BC2987">
        <w:tc>
          <w:tcPr>
            <w:tcW w:w="1615" w:type="dxa"/>
          </w:tcPr>
          <w:p w14:paraId="1A37F013" w14:textId="77777777" w:rsidR="0039686D" w:rsidRPr="00B22E6E" w:rsidRDefault="0039686D" w:rsidP="00BC2987">
            <w:pPr>
              <w:rPr>
                <w:sz w:val="18"/>
                <w:szCs w:val="18"/>
              </w:rPr>
            </w:pPr>
            <w:r>
              <w:rPr>
                <w:sz w:val="18"/>
                <w:szCs w:val="18"/>
              </w:rPr>
              <w:t xml:space="preserve">[3] </w:t>
            </w:r>
            <w:hyperlink r:id="rId15" w:history="1">
              <w:r w:rsidRPr="007E6486">
                <w:rPr>
                  <w:rStyle w:val="Hyperlink"/>
                  <w:sz w:val="18"/>
                  <w:szCs w:val="18"/>
                </w:rPr>
                <w:t>R2-2104851</w:t>
              </w:r>
            </w:hyperlink>
          </w:p>
        </w:tc>
        <w:tc>
          <w:tcPr>
            <w:tcW w:w="6660" w:type="dxa"/>
          </w:tcPr>
          <w:p w14:paraId="6F01B675" w14:textId="77777777" w:rsidR="0039686D" w:rsidRPr="00DC0409" w:rsidRDefault="0039686D" w:rsidP="00BC2987">
            <w:pPr>
              <w:pStyle w:val="Doc-text2"/>
              <w:ind w:left="0" w:firstLine="0"/>
              <w:rPr>
                <w:sz w:val="18"/>
                <w:szCs w:val="22"/>
              </w:rPr>
            </w:pPr>
            <w:r w:rsidRPr="006024D1">
              <w:rPr>
                <w:b/>
                <w:bCs/>
                <w:sz w:val="18"/>
                <w:szCs w:val="22"/>
              </w:rPr>
              <w:t>P2:</w:t>
            </w:r>
            <w:r w:rsidRPr="00F1215C">
              <w:rPr>
                <w:sz w:val="18"/>
                <w:szCs w:val="22"/>
              </w:rPr>
              <w:t xml:space="preserve"> If the HARQ UL retransmission is disabled,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should not be started for NTN.</w:t>
            </w:r>
          </w:p>
        </w:tc>
        <w:tc>
          <w:tcPr>
            <w:tcW w:w="1354" w:type="dxa"/>
          </w:tcPr>
          <w:p w14:paraId="2FC19121" w14:textId="77777777" w:rsidR="0039686D" w:rsidRPr="00A36355" w:rsidRDefault="0039686D" w:rsidP="00BC2987">
            <w:pPr>
              <w:pStyle w:val="NoSpacing"/>
              <w:rPr>
                <w:sz w:val="18"/>
                <w:szCs w:val="18"/>
              </w:rPr>
            </w:pPr>
            <w:r>
              <w:rPr>
                <w:sz w:val="18"/>
                <w:szCs w:val="18"/>
              </w:rPr>
              <w:t>CATT</w:t>
            </w:r>
          </w:p>
        </w:tc>
      </w:tr>
      <w:tr w:rsidR="0039686D" w14:paraId="21ABC8E3" w14:textId="77777777" w:rsidTr="00BC2987">
        <w:tc>
          <w:tcPr>
            <w:tcW w:w="1615" w:type="dxa"/>
          </w:tcPr>
          <w:p w14:paraId="27CAD159" w14:textId="77777777" w:rsidR="0039686D" w:rsidRPr="00B22E6E" w:rsidRDefault="0039686D" w:rsidP="00BC2987">
            <w:pPr>
              <w:rPr>
                <w:sz w:val="18"/>
                <w:szCs w:val="18"/>
              </w:rPr>
            </w:pPr>
            <w:r>
              <w:rPr>
                <w:sz w:val="18"/>
                <w:szCs w:val="18"/>
              </w:rPr>
              <w:t xml:space="preserve">[4] </w:t>
            </w:r>
            <w:hyperlink r:id="rId16" w:history="1">
              <w:r w:rsidRPr="00415E0C">
                <w:rPr>
                  <w:rStyle w:val="Hyperlink"/>
                  <w:sz w:val="18"/>
                  <w:szCs w:val="18"/>
                </w:rPr>
                <w:t>R2-2104967</w:t>
              </w:r>
            </w:hyperlink>
          </w:p>
        </w:tc>
        <w:tc>
          <w:tcPr>
            <w:tcW w:w="6660" w:type="dxa"/>
          </w:tcPr>
          <w:p w14:paraId="2ACE14A1" w14:textId="77777777" w:rsidR="0039686D" w:rsidRPr="00DC0409" w:rsidRDefault="0039686D" w:rsidP="00BC2987">
            <w:pPr>
              <w:pStyle w:val="Doc-text2"/>
              <w:ind w:left="0" w:firstLine="0"/>
              <w:rPr>
                <w:sz w:val="18"/>
                <w:szCs w:val="22"/>
              </w:rPr>
            </w:pPr>
            <w:r w:rsidRPr="006024D1">
              <w:rPr>
                <w:b/>
                <w:bCs/>
                <w:sz w:val="18"/>
                <w:szCs w:val="22"/>
              </w:rPr>
              <w:t>P4:</w:t>
            </w:r>
            <w:r w:rsidRPr="00F1215C">
              <w:rPr>
                <w:sz w:val="18"/>
                <w:szCs w:val="22"/>
              </w:rPr>
              <w:t xml:space="preserve"> The UE does not start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for a UL HARQ process if the functionality of UL HARQ retransmission for the UL HARQ process is disabled.</w:t>
            </w:r>
          </w:p>
        </w:tc>
        <w:tc>
          <w:tcPr>
            <w:tcW w:w="1354" w:type="dxa"/>
          </w:tcPr>
          <w:p w14:paraId="3EFA4166" w14:textId="77777777" w:rsidR="0039686D" w:rsidRPr="00A36355" w:rsidRDefault="0039686D" w:rsidP="00BC2987">
            <w:pPr>
              <w:pStyle w:val="NoSpacing"/>
              <w:rPr>
                <w:sz w:val="18"/>
                <w:szCs w:val="18"/>
              </w:rPr>
            </w:pPr>
            <w:r>
              <w:rPr>
                <w:sz w:val="18"/>
                <w:szCs w:val="18"/>
              </w:rPr>
              <w:t>Asia Pacific telecom, FGI</w:t>
            </w:r>
          </w:p>
        </w:tc>
      </w:tr>
      <w:tr w:rsidR="0039686D" w14:paraId="2CDE24C8" w14:textId="77777777" w:rsidTr="00BC2987">
        <w:tc>
          <w:tcPr>
            <w:tcW w:w="1615" w:type="dxa"/>
          </w:tcPr>
          <w:p w14:paraId="56467658" w14:textId="77777777" w:rsidR="0039686D" w:rsidRPr="00B22E6E" w:rsidRDefault="0039686D" w:rsidP="00BC2987">
            <w:pPr>
              <w:rPr>
                <w:sz w:val="18"/>
                <w:szCs w:val="18"/>
              </w:rPr>
            </w:pPr>
            <w:r>
              <w:rPr>
                <w:sz w:val="18"/>
                <w:szCs w:val="18"/>
              </w:rPr>
              <w:t xml:space="preserve">[8] </w:t>
            </w:r>
            <w:hyperlink r:id="rId17" w:history="1">
              <w:r w:rsidRPr="00E87C51">
                <w:rPr>
                  <w:rStyle w:val="Hyperlink"/>
                  <w:sz w:val="18"/>
                  <w:szCs w:val="18"/>
                </w:rPr>
                <w:t>R2-2105413</w:t>
              </w:r>
            </w:hyperlink>
          </w:p>
        </w:tc>
        <w:tc>
          <w:tcPr>
            <w:tcW w:w="6660" w:type="dxa"/>
          </w:tcPr>
          <w:p w14:paraId="6836EB8D" w14:textId="77777777" w:rsidR="0039686D" w:rsidRPr="00F1215C" w:rsidRDefault="0039686D" w:rsidP="00BC2987">
            <w:pPr>
              <w:pStyle w:val="Doc-text2"/>
              <w:ind w:left="0" w:firstLine="0"/>
              <w:rPr>
                <w:sz w:val="18"/>
                <w:szCs w:val="22"/>
              </w:rPr>
            </w:pPr>
            <w:r w:rsidRPr="006024D1">
              <w:rPr>
                <w:b/>
                <w:bCs/>
                <w:sz w:val="18"/>
                <w:szCs w:val="22"/>
              </w:rPr>
              <w:t>P4:</w:t>
            </w:r>
            <w:r w:rsidRPr="00F1215C">
              <w:rPr>
                <w:sz w:val="18"/>
                <w:szCs w:val="22"/>
              </w:rPr>
              <w:t xml:space="preserve"> In NTN, the following two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behaviours can be configured: </w:t>
            </w:r>
          </w:p>
          <w:p w14:paraId="1DF77B68" w14:textId="77777777" w:rsidR="0039686D" w:rsidRPr="00DC0409" w:rsidRDefault="0039686D" w:rsidP="00BC2987">
            <w:pPr>
              <w:pStyle w:val="Doc-text2"/>
              <w:numPr>
                <w:ilvl w:val="0"/>
                <w:numId w:val="10"/>
              </w:numPr>
              <w:rPr>
                <w:sz w:val="18"/>
                <w:szCs w:val="22"/>
              </w:rPr>
            </w:pPr>
            <w:r w:rsidRPr="00F1215C">
              <w:rPr>
                <w:sz w:val="18"/>
                <w:szCs w:val="22"/>
              </w:rPr>
              <w:t xml:space="preserve">For the scheduling with no HARQ retransmission and blind retransmission,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should not be started.</w:t>
            </w:r>
          </w:p>
        </w:tc>
        <w:tc>
          <w:tcPr>
            <w:tcW w:w="1354" w:type="dxa"/>
          </w:tcPr>
          <w:p w14:paraId="3A460FEF" w14:textId="77777777" w:rsidR="0039686D" w:rsidRPr="00A36355" w:rsidRDefault="0039686D" w:rsidP="00BC2987">
            <w:pPr>
              <w:pStyle w:val="NoSpacing"/>
              <w:rPr>
                <w:sz w:val="18"/>
                <w:szCs w:val="18"/>
              </w:rPr>
            </w:pPr>
            <w:r>
              <w:rPr>
                <w:sz w:val="18"/>
                <w:szCs w:val="18"/>
              </w:rPr>
              <w:t>Nokia, Nokia Shanghai Bell</w:t>
            </w:r>
          </w:p>
        </w:tc>
      </w:tr>
      <w:tr w:rsidR="0039686D" w14:paraId="0F89D89F" w14:textId="77777777" w:rsidTr="00BC2987">
        <w:tc>
          <w:tcPr>
            <w:tcW w:w="1615" w:type="dxa"/>
          </w:tcPr>
          <w:p w14:paraId="6135E824" w14:textId="77777777" w:rsidR="0039686D" w:rsidRPr="00B22E6E" w:rsidRDefault="0039686D" w:rsidP="00BC2987">
            <w:pPr>
              <w:rPr>
                <w:sz w:val="18"/>
                <w:szCs w:val="18"/>
              </w:rPr>
            </w:pPr>
            <w:r>
              <w:rPr>
                <w:sz w:val="18"/>
                <w:szCs w:val="18"/>
              </w:rPr>
              <w:t xml:space="preserve">[20] </w:t>
            </w:r>
            <w:hyperlink r:id="rId18" w:history="1">
              <w:r w:rsidRPr="00EC242B">
                <w:rPr>
                  <w:rStyle w:val="Hyperlink"/>
                  <w:sz w:val="18"/>
                  <w:szCs w:val="18"/>
                </w:rPr>
                <w:t>R2-2106089</w:t>
              </w:r>
            </w:hyperlink>
          </w:p>
        </w:tc>
        <w:tc>
          <w:tcPr>
            <w:tcW w:w="6660" w:type="dxa"/>
          </w:tcPr>
          <w:p w14:paraId="33218F1D" w14:textId="297C09E1" w:rsidR="005910FB" w:rsidRDefault="005910FB" w:rsidP="00BC2987">
            <w:pPr>
              <w:pStyle w:val="Doc-text2"/>
              <w:ind w:left="0" w:firstLine="0"/>
              <w:rPr>
                <w:b/>
                <w:bCs/>
                <w:sz w:val="18"/>
                <w:szCs w:val="22"/>
              </w:rPr>
            </w:pPr>
            <w:r w:rsidRPr="00424B0D">
              <w:rPr>
                <w:b/>
                <w:bCs/>
                <w:sz w:val="18"/>
                <w:szCs w:val="22"/>
              </w:rPr>
              <w:t>P</w:t>
            </w:r>
            <w:r>
              <w:rPr>
                <w:b/>
                <w:bCs/>
                <w:sz w:val="18"/>
                <w:szCs w:val="22"/>
              </w:rPr>
              <w:t>7</w:t>
            </w:r>
            <w:r w:rsidRPr="00424B0D">
              <w:rPr>
                <w:b/>
                <w:bCs/>
                <w:sz w:val="18"/>
                <w:szCs w:val="22"/>
              </w:rPr>
              <w:t>:</w:t>
            </w:r>
            <w:r>
              <w:rPr>
                <w:sz w:val="18"/>
                <w:szCs w:val="22"/>
              </w:rPr>
              <w:t xml:space="preserve"> </w:t>
            </w:r>
            <w:r w:rsidRPr="00F1215C">
              <w:rPr>
                <w:sz w:val="18"/>
                <w:szCs w:val="22"/>
              </w:rPr>
              <w:t xml:space="preserve">Two different behaviours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can be configured per HARQ process with RRC signalling.</w:t>
            </w:r>
          </w:p>
          <w:p w14:paraId="6C17A4F6" w14:textId="00901927" w:rsidR="0039686D" w:rsidRPr="00DC0409" w:rsidRDefault="0039686D" w:rsidP="00BC2987">
            <w:pPr>
              <w:pStyle w:val="Doc-text2"/>
              <w:ind w:left="0" w:firstLine="0"/>
              <w:rPr>
                <w:sz w:val="18"/>
                <w:szCs w:val="22"/>
              </w:rPr>
            </w:pPr>
            <w:r w:rsidRPr="0084788E">
              <w:rPr>
                <w:b/>
                <w:bCs/>
                <w:sz w:val="18"/>
                <w:szCs w:val="22"/>
              </w:rPr>
              <w:t>P8:</w:t>
            </w:r>
            <w:r>
              <w:rPr>
                <w:sz w:val="18"/>
                <w:szCs w:val="22"/>
              </w:rPr>
              <w:t xml:space="preserve"> </w:t>
            </w:r>
            <w:r w:rsidRPr="00F1215C">
              <w:rPr>
                <w:sz w:val="18"/>
                <w:szCs w:val="22"/>
              </w:rPr>
              <w:t xml:space="preserve">For UL HARQ processes that the gNB intends to reuse for new transmissions before a full UL HARQ RTT have elapsed,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is not started.</w:t>
            </w:r>
            <w:r>
              <w:rPr>
                <w:sz w:val="18"/>
                <w:szCs w:val="22"/>
              </w:rPr>
              <w:t xml:space="preserve"> </w:t>
            </w:r>
          </w:p>
        </w:tc>
        <w:tc>
          <w:tcPr>
            <w:tcW w:w="1354" w:type="dxa"/>
          </w:tcPr>
          <w:p w14:paraId="6220632E" w14:textId="77777777" w:rsidR="0039686D" w:rsidRPr="00A36355" w:rsidRDefault="0039686D" w:rsidP="00BC2987">
            <w:pPr>
              <w:pStyle w:val="NoSpacing"/>
              <w:rPr>
                <w:sz w:val="18"/>
                <w:szCs w:val="18"/>
              </w:rPr>
            </w:pPr>
            <w:r>
              <w:rPr>
                <w:sz w:val="18"/>
                <w:szCs w:val="18"/>
              </w:rPr>
              <w:t>Ericsson</w:t>
            </w:r>
          </w:p>
        </w:tc>
      </w:tr>
    </w:tbl>
    <w:p w14:paraId="3647F75F" w14:textId="77777777" w:rsidR="0039686D" w:rsidRPr="00E13ED9" w:rsidRDefault="0039686D" w:rsidP="0039686D">
      <w:pPr>
        <w:pStyle w:val="Doc-text2"/>
        <w:ind w:left="0" w:firstLine="0"/>
        <w:rPr>
          <w:b/>
          <w:bCs/>
        </w:rPr>
      </w:pPr>
    </w:p>
    <w:tbl>
      <w:tblPr>
        <w:tblStyle w:val="TableGrid"/>
        <w:tblW w:w="0" w:type="auto"/>
        <w:tblLook w:val="04A0" w:firstRow="1" w:lastRow="0" w:firstColumn="1" w:lastColumn="0" w:noHBand="0" w:noVBand="1"/>
      </w:tblPr>
      <w:tblGrid>
        <w:gridCol w:w="1615"/>
        <w:gridCol w:w="6660"/>
        <w:gridCol w:w="1354"/>
      </w:tblGrid>
      <w:tr w:rsidR="0039686D" w14:paraId="476ADA1C" w14:textId="77777777" w:rsidTr="00BC2987">
        <w:tc>
          <w:tcPr>
            <w:tcW w:w="1615" w:type="dxa"/>
          </w:tcPr>
          <w:p w14:paraId="006D8E41" w14:textId="77777777" w:rsidR="0039686D" w:rsidRPr="00424B0D" w:rsidRDefault="0039686D" w:rsidP="00BC2987">
            <w:pPr>
              <w:rPr>
                <w:b/>
                <w:bCs/>
                <w:sz w:val="18"/>
                <w:szCs w:val="18"/>
              </w:rPr>
            </w:pPr>
            <w:r w:rsidRPr="00424B0D">
              <w:rPr>
                <w:b/>
                <w:bCs/>
                <w:sz w:val="18"/>
                <w:szCs w:val="18"/>
              </w:rPr>
              <w:t>Contribution</w:t>
            </w:r>
          </w:p>
        </w:tc>
        <w:tc>
          <w:tcPr>
            <w:tcW w:w="6660" w:type="dxa"/>
          </w:tcPr>
          <w:p w14:paraId="05F6FA82" w14:textId="31A3451C" w:rsidR="0039686D" w:rsidRPr="00424B0D" w:rsidRDefault="0039686D" w:rsidP="00BC2987">
            <w:pPr>
              <w:pStyle w:val="Doc-text2"/>
              <w:ind w:left="0" w:firstLine="0"/>
              <w:rPr>
                <w:b/>
                <w:bCs/>
                <w:sz w:val="18"/>
                <w:szCs w:val="22"/>
              </w:rPr>
            </w:pPr>
            <w:r>
              <w:rPr>
                <w:b/>
                <w:bCs/>
                <w:sz w:val="18"/>
                <w:szCs w:val="22"/>
              </w:rPr>
              <w:t>Relevant p</w:t>
            </w:r>
            <w:r w:rsidRPr="00424B0D">
              <w:rPr>
                <w:b/>
                <w:bCs/>
                <w:sz w:val="18"/>
                <w:szCs w:val="22"/>
              </w:rPr>
              <w:t>roposal(s)</w:t>
            </w:r>
            <w:r w:rsidR="002867FA">
              <w:rPr>
                <w:b/>
                <w:bCs/>
                <w:sz w:val="18"/>
                <w:szCs w:val="22"/>
              </w:rPr>
              <w:t xml:space="preserve"> – Timer to zero</w:t>
            </w:r>
          </w:p>
        </w:tc>
        <w:tc>
          <w:tcPr>
            <w:tcW w:w="1354" w:type="dxa"/>
          </w:tcPr>
          <w:p w14:paraId="6EF4FBC0" w14:textId="77777777" w:rsidR="0039686D" w:rsidRPr="00424B0D" w:rsidRDefault="0039686D" w:rsidP="00BC2987">
            <w:pPr>
              <w:pStyle w:val="NoSpacing"/>
              <w:rPr>
                <w:b/>
                <w:bCs/>
                <w:sz w:val="18"/>
                <w:szCs w:val="18"/>
              </w:rPr>
            </w:pPr>
            <w:r w:rsidRPr="00424B0D">
              <w:rPr>
                <w:b/>
                <w:bCs/>
                <w:sz w:val="18"/>
                <w:szCs w:val="18"/>
              </w:rPr>
              <w:t>Company</w:t>
            </w:r>
          </w:p>
        </w:tc>
      </w:tr>
      <w:tr w:rsidR="0039686D" w14:paraId="09F22603" w14:textId="77777777" w:rsidTr="00BC2987">
        <w:tc>
          <w:tcPr>
            <w:tcW w:w="1615" w:type="dxa"/>
          </w:tcPr>
          <w:p w14:paraId="693E3CA9" w14:textId="5F470ED6" w:rsidR="0039686D" w:rsidRPr="00B22E6E" w:rsidRDefault="0039686D" w:rsidP="00BC2987">
            <w:pPr>
              <w:rPr>
                <w:sz w:val="18"/>
                <w:szCs w:val="18"/>
              </w:rPr>
            </w:pPr>
            <w:r>
              <w:rPr>
                <w:sz w:val="18"/>
                <w:szCs w:val="18"/>
              </w:rPr>
              <w:t xml:space="preserve">[18] </w:t>
            </w:r>
            <w:hyperlink r:id="rId19" w:history="1">
              <w:r w:rsidR="00AF0B71" w:rsidRPr="00AF0B71">
                <w:rPr>
                  <w:rStyle w:val="Hyperlink"/>
                  <w:sz w:val="18"/>
                  <w:szCs w:val="18"/>
                </w:rPr>
                <w:t>R2-2106444</w:t>
              </w:r>
            </w:hyperlink>
          </w:p>
        </w:tc>
        <w:tc>
          <w:tcPr>
            <w:tcW w:w="6660" w:type="dxa"/>
          </w:tcPr>
          <w:p w14:paraId="13AA0D18" w14:textId="77777777" w:rsidR="0039686D" w:rsidRPr="00DC0409" w:rsidRDefault="0039686D" w:rsidP="00BC2987">
            <w:pPr>
              <w:pStyle w:val="Doc-text2"/>
              <w:ind w:left="0" w:firstLine="0"/>
              <w:rPr>
                <w:sz w:val="18"/>
                <w:szCs w:val="22"/>
              </w:rPr>
            </w:pPr>
            <w:r w:rsidRPr="0084788E">
              <w:rPr>
                <w:b/>
                <w:bCs/>
                <w:sz w:val="18"/>
                <w:szCs w:val="22"/>
              </w:rPr>
              <w:t xml:space="preserve">P1: </w:t>
            </w:r>
            <w:r w:rsidRPr="00F1215C">
              <w:rPr>
                <w:sz w:val="18"/>
                <w:szCs w:val="22"/>
              </w:rPr>
              <w:t xml:space="preserve">In NTN, the following possible values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timer can be configured: 1) existing values within value range are increased by offset; or 2) timer is set to zero.</w:t>
            </w:r>
            <w:r>
              <w:rPr>
                <w:sz w:val="18"/>
                <w:szCs w:val="22"/>
              </w:rPr>
              <w:t xml:space="preserve"> </w:t>
            </w:r>
          </w:p>
        </w:tc>
        <w:tc>
          <w:tcPr>
            <w:tcW w:w="1354" w:type="dxa"/>
          </w:tcPr>
          <w:p w14:paraId="7DC50232" w14:textId="77777777" w:rsidR="0039686D" w:rsidRPr="00A36355" w:rsidRDefault="0039686D" w:rsidP="00BC2987">
            <w:pPr>
              <w:pStyle w:val="NoSpacing"/>
              <w:rPr>
                <w:sz w:val="18"/>
                <w:szCs w:val="18"/>
              </w:rPr>
            </w:pPr>
            <w:r>
              <w:rPr>
                <w:sz w:val="18"/>
                <w:szCs w:val="18"/>
              </w:rPr>
              <w:t>InterDigital, MediaTek, Samsung, ZTE</w:t>
            </w:r>
          </w:p>
        </w:tc>
      </w:tr>
      <w:tr w:rsidR="0039686D" w14:paraId="6D2CA870" w14:textId="77777777" w:rsidTr="00BC2987">
        <w:tc>
          <w:tcPr>
            <w:tcW w:w="1615" w:type="dxa"/>
          </w:tcPr>
          <w:p w14:paraId="29A8FFA8" w14:textId="77777777" w:rsidR="0039686D" w:rsidRPr="00B22E6E" w:rsidRDefault="0039686D" w:rsidP="00BC2987">
            <w:pPr>
              <w:rPr>
                <w:sz w:val="18"/>
                <w:szCs w:val="18"/>
              </w:rPr>
            </w:pPr>
            <w:r>
              <w:rPr>
                <w:sz w:val="18"/>
                <w:szCs w:val="18"/>
              </w:rPr>
              <w:t xml:space="preserve">[20] </w:t>
            </w:r>
            <w:hyperlink r:id="rId20" w:history="1">
              <w:r w:rsidRPr="00EC242B">
                <w:rPr>
                  <w:rStyle w:val="Hyperlink"/>
                  <w:sz w:val="18"/>
                  <w:szCs w:val="18"/>
                </w:rPr>
                <w:t>R2-2106089</w:t>
              </w:r>
            </w:hyperlink>
          </w:p>
        </w:tc>
        <w:tc>
          <w:tcPr>
            <w:tcW w:w="6660" w:type="dxa"/>
          </w:tcPr>
          <w:p w14:paraId="53649D35" w14:textId="77777777" w:rsidR="0039686D" w:rsidRPr="00DC0409" w:rsidRDefault="0039686D" w:rsidP="00BC2987">
            <w:pPr>
              <w:pStyle w:val="Doc-text2"/>
              <w:ind w:left="0" w:firstLine="0"/>
              <w:rPr>
                <w:sz w:val="18"/>
                <w:szCs w:val="22"/>
              </w:rPr>
            </w:pPr>
            <w:r w:rsidRPr="00BE328C">
              <w:rPr>
                <w:b/>
                <w:bCs/>
                <w:sz w:val="18"/>
                <w:szCs w:val="22"/>
              </w:rPr>
              <w:t>P3:</w:t>
            </w:r>
            <w:r>
              <w:rPr>
                <w:sz w:val="18"/>
                <w:szCs w:val="22"/>
              </w:rPr>
              <w:t xml:space="preserve"> </w:t>
            </w:r>
            <w:r w:rsidRPr="00F1215C">
              <w:rPr>
                <w:sz w:val="18"/>
                <w:szCs w:val="22"/>
              </w:rPr>
              <w:t xml:space="preserve">In NTNs, it shall be possible to configure the value zero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TimerDL</w:t>
            </w:r>
            <w:proofErr w:type="spellEnd"/>
            <w:r w:rsidRPr="00F1215C">
              <w:rPr>
                <w:sz w:val="18"/>
                <w:szCs w:val="22"/>
              </w:rPr>
              <w:t xml:space="preserve"> and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w:t>
            </w:r>
          </w:p>
        </w:tc>
        <w:tc>
          <w:tcPr>
            <w:tcW w:w="1354" w:type="dxa"/>
          </w:tcPr>
          <w:p w14:paraId="55EFD78A" w14:textId="77777777" w:rsidR="0039686D" w:rsidRPr="00A36355" w:rsidRDefault="0039686D" w:rsidP="00BC2987">
            <w:pPr>
              <w:pStyle w:val="NoSpacing"/>
              <w:rPr>
                <w:sz w:val="18"/>
                <w:szCs w:val="18"/>
              </w:rPr>
            </w:pPr>
            <w:r>
              <w:rPr>
                <w:sz w:val="18"/>
                <w:szCs w:val="18"/>
              </w:rPr>
              <w:t>Ericsson</w:t>
            </w:r>
          </w:p>
        </w:tc>
      </w:tr>
      <w:tr w:rsidR="0039686D" w14:paraId="3D1B5ED0" w14:textId="77777777" w:rsidTr="00BC2987">
        <w:tc>
          <w:tcPr>
            <w:tcW w:w="1615" w:type="dxa"/>
          </w:tcPr>
          <w:p w14:paraId="6546D2B0" w14:textId="77777777" w:rsidR="0039686D" w:rsidRPr="00B22E6E" w:rsidRDefault="0039686D" w:rsidP="00BC2987">
            <w:pPr>
              <w:rPr>
                <w:sz w:val="18"/>
                <w:szCs w:val="18"/>
              </w:rPr>
            </w:pPr>
            <w:r>
              <w:rPr>
                <w:sz w:val="18"/>
                <w:szCs w:val="18"/>
              </w:rPr>
              <w:t xml:space="preserve">[21] </w:t>
            </w:r>
            <w:hyperlink r:id="rId21" w:history="1">
              <w:r w:rsidRPr="00553C7A">
                <w:rPr>
                  <w:rStyle w:val="Hyperlink"/>
                  <w:sz w:val="18"/>
                  <w:szCs w:val="18"/>
                </w:rPr>
                <w:t>R2-2106201</w:t>
              </w:r>
            </w:hyperlink>
          </w:p>
        </w:tc>
        <w:tc>
          <w:tcPr>
            <w:tcW w:w="6660" w:type="dxa"/>
          </w:tcPr>
          <w:p w14:paraId="690D8978" w14:textId="77777777" w:rsidR="0039686D" w:rsidRPr="00DC0409" w:rsidRDefault="0039686D" w:rsidP="00BC2987">
            <w:pPr>
              <w:pStyle w:val="Doc-text2"/>
              <w:ind w:left="0" w:firstLine="0"/>
              <w:rPr>
                <w:sz w:val="18"/>
                <w:szCs w:val="22"/>
              </w:rPr>
            </w:pPr>
            <w:r w:rsidRPr="00BE328C">
              <w:rPr>
                <w:b/>
                <w:bCs/>
                <w:sz w:val="18"/>
                <w:szCs w:val="22"/>
              </w:rPr>
              <w:t>P5:</w:t>
            </w:r>
            <w:r w:rsidRPr="00F1215C">
              <w:rPr>
                <w:sz w:val="18"/>
                <w:szCs w:val="22"/>
              </w:rPr>
              <w:t xml:space="preserve"> The UE considers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as ‘0’ when the UE transmits the MAC PDU only containing the MAC SDUs from a logical channel not requiring the UL HARQ retransmission</w:t>
            </w:r>
            <w:r>
              <w:rPr>
                <w:sz w:val="18"/>
                <w:szCs w:val="22"/>
              </w:rPr>
              <w:t>.</w:t>
            </w:r>
          </w:p>
        </w:tc>
        <w:tc>
          <w:tcPr>
            <w:tcW w:w="1354" w:type="dxa"/>
          </w:tcPr>
          <w:p w14:paraId="475FB123" w14:textId="77777777" w:rsidR="0039686D" w:rsidRPr="00A36355" w:rsidRDefault="0039686D" w:rsidP="00BC2987">
            <w:pPr>
              <w:pStyle w:val="NoSpacing"/>
              <w:rPr>
                <w:sz w:val="18"/>
                <w:szCs w:val="18"/>
              </w:rPr>
            </w:pPr>
            <w:r>
              <w:rPr>
                <w:sz w:val="18"/>
                <w:szCs w:val="18"/>
              </w:rPr>
              <w:t>LG</w:t>
            </w:r>
          </w:p>
        </w:tc>
      </w:tr>
    </w:tbl>
    <w:p w14:paraId="6BB9BA1D" w14:textId="4F25D276" w:rsidR="00E13ED9" w:rsidRDefault="00E13ED9" w:rsidP="00B01A40"/>
    <w:p w14:paraId="7907D04E" w14:textId="1C2669A0" w:rsidR="00E13ED9" w:rsidRDefault="00427B40" w:rsidP="00A63294">
      <w:pPr>
        <w:pStyle w:val="Heading3"/>
      </w:pPr>
      <w:r>
        <w:t>Selection between values</w:t>
      </w:r>
    </w:p>
    <w:p w14:paraId="761E599F" w14:textId="68CF14CE" w:rsidR="00455F29" w:rsidRDefault="00BE62C8" w:rsidP="00BE62C8">
      <w:pPr>
        <w:rPr>
          <w:bCs/>
          <w:lang w:eastAsia="sv-SE"/>
        </w:rPr>
      </w:pPr>
      <w:r>
        <w:rPr>
          <w:lang w:val="en-US"/>
        </w:rPr>
        <w:t xml:space="preserve">In [18] it is noted that </w:t>
      </w:r>
      <w:r>
        <w:rPr>
          <w:sz w:val="18"/>
          <w:szCs w:val="18"/>
        </w:rPr>
        <w:t>c</w:t>
      </w:r>
      <w:r w:rsidR="00455F29">
        <w:t xml:space="preserve">onfiguring different behaviours of </w:t>
      </w:r>
      <w:proofErr w:type="spellStart"/>
      <w:r w:rsidR="00455F29" w:rsidRPr="0028778C">
        <w:rPr>
          <w:bCs/>
          <w:i/>
          <w:iCs/>
          <w:lang w:eastAsia="sv-SE"/>
        </w:rPr>
        <w:t>drx</w:t>
      </w:r>
      <w:proofErr w:type="spellEnd"/>
      <w:r w:rsidR="00455F29" w:rsidRPr="0028778C">
        <w:rPr>
          <w:bCs/>
          <w:i/>
          <w:iCs/>
          <w:lang w:eastAsia="sv-SE"/>
        </w:rPr>
        <w:t>-HARQ-RTT-</w:t>
      </w:r>
      <w:proofErr w:type="spellStart"/>
      <w:r w:rsidR="00455F29" w:rsidRPr="0028778C">
        <w:rPr>
          <w:bCs/>
          <w:i/>
          <w:iCs/>
          <w:lang w:eastAsia="sv-SE"/>
        </w:rPr>
        <w:t>TimerUL</w:t>
      </w:r>
      <w:proofErr w:type="spellEnd"/>
      <w:r w:rsidR="00455F29">
        <w:rPr>
          <w:bCs/>
          <w:lang w:eastAsia="sv-SE"/>
        </w:rPr>
        <w:t xml:space="preserve"> per HARQ process could ensure the UE is monitoring PDCCH at the optimal time for each of the various NW scheduling strategies (i.e. to take increased RTT into account, or to facilitate immediate reception). Considering what </w:t>
      </w:r>
      <w:proofErr w:type="gramStart"/>
      <w:r w:rsidR="00455F29">
        <w:rPr>
          <w:bCs/>
          <w:lang w:eastAsia="sv-SE"/>
        </w:rPr>
        <w:t>strategy</w:t>
      </w:r>
      <w:proofErr w:type="gramEnd"/>
      <w:r w:rsidR="00455F29">
        <w:rPr>
          <w:bCs/>
          <w:lang w:eastAsia="sv-SE"/>
        </w:rPr>
        <w:t xml:space="preserve"> the NW uses to avoid HARQ stalling in NTN is up to NW implementation, what behaviour the UE applies to timers for each HARQ process shall also be up to network implementation. </w:t>
      </w:r>
    </w:p>
    <w:p w14:paraId="1C977D32" w14:textId="1FF6692E" w:rsidR="00197E8D" w:rsidRDefault="00BE62C8" w:rsidP="00197E8D">
      <w:pPr>
        <w:rPr>
          <w:rFonts w:eastAsia="Malgun Gothic"/>
          <w:lang w:val="en-US" w:eastAsia="ko-KR"/>
        </w:rPr>
      </w:pPr>
      <w:r>
        <w:t xml:space="preserve">[19] </w:t>
      </w:r>
      <w:r w:rsidR="00BE2A08">
        <w:t>describes a</w:t>
      </w:r>
      <w:proofErr w:type="spellStart"/>
      <w:r w:rsidR="00197E8D">
        <w:rPr>
          <w:rFonts w:eastAsia="Malgun Gothic"/>
          <w:lang w:val="en-US" w:eastAsia="ko-KR"/>
        </w:rPr>
        <w:t>ctivation</w:t>
      </w:r>
      <w:proofErr w:type="spellEnd"/>
      <w:r w:rsidR="00197E8D">
        <w:rPr>
          <w:rFonts w:eastAsia="Malgun Gothic"/>
          <w:lang w:val="en-US" w:eastAsia="ko-KR"/>
        </w:rPr>
        <w:t xml:space="preserve"> of a specific behavior can be based on the combination of one or more of (</w:t>
      </w:r>
      <w:proofErr w:type="spellStart"/>
      <w:r w:rsidR="00197E8D">
        <w:rPr>
          <w:rFonts w:eastAsia="Malgun Gothic"/>
          <w:lang w:val="en-US" w:eastAsia="ko-KR"/>
        </w:rPr>
        <w:t>i</w:t>
      </w:r>
      <w:proofErr w:type="spellEnd"/>
      <w:r w:rsidR="00197E8D">
        <w:rPr>
          <w:rFonts w:eastAsia="Malgun Gothic"/>
          <w:lang w:val="en-US" w:eastAsia="ko-KR"/>
        </w:rPr>
        <w:t>) the HARQ enabling/disabling indicator (e.g., in a DCI) (ii) the time of the DCI assignment, and (iii) a separate implicit or explicit behavior indicator in the DCI carrying the UL assignment.</w:t>
      </w:r>
    </w:p>
    <w:p w14:paraId="47F1BC63" w14:textId="389AE642" w:rsidR="006A7633" w:rsidRDefault="006A7633" w:rsidP="00197E8D">
      <w:pPr>
        <w:rPr>
          <w:rFonts w:eastAsia="Malgun Gothic"/>
          <w:i/>
          <w:iCs/>
          <w:color w:val="C00000"/>
          <w:lang w:val="en-US" w:eastAsia="ko-KR"/>
        </w:rPr>
      </w:pPr>
      <w:r>
        <w:rPr>
          <w:rFonts w:eastAsia="Malgun Gothic"/>
          <w:i/>
          <w:iCs/>
          <w:color w:val="C00000"/>
          <w:lang w:val="en-US" w:eastAsia="ko-KR"/>
        </w:rPr>
        <w:t>Rapporteur Summary:</w:t>
      </w:r>
    </w:p>
    <w:p w14:paraId="29804C6B" w14:textId="06E06D1F" w:rsidR="006A7633" w:rsidRPr="006A7633" w:rsidRDefault="00904CA4" w:rsidP="00197E8D">
      <w:pPr>
        <w:rPr>
          <w:rFonts w:eastAsia="Malgun Gothic"/>
          <w:lang w:val="en-US" w:eastAsia="ko-KR"/>
        </w:rPr>
      </w:pPr>
      <w:r>
        <w:rPr>
          <w:rFonts w:eastAsia="Malgun Gothic"/>
          <w:lang w:val="en-US" w:eastAsia="ko-KR"/>
        </w:rPr>
        <w:t xml:space="preserve">The following proposal </w:t>
      </w:r>
      <w:r w:rsidR="00EC3B33">
        <w:rPr>
          <w:rFonts w:eastAsia="Malgun Gothic"/>
          <w:lang w:val="en-US" w:eastAsia="ko-KR"/>
        </w:rPr>
        <w:t xml:space="preserve">seems like a starting point to progress discussion. Detailed activation </w:t>
      </w:r>
      <w:proofErr w:type="spellStart"/>
      <w:r w:rsidR="008C7554">
        <w:rPr>
          <w:rFonts w:eastAsia="Malgun Gothic"/>
          <w:lang w:val="en-US" w:eastAsia="ko-KR"/>
        </w:rPr>
        <w:t>signalling</w:t>
      </w:r>
      <w:proofErr w:type="spellEnd"/>
      <w:r w:rsidR="00EC3B33">
        <w:rPr>
          <w:rFonts w:eastAsia="Malgun Gothic"/>
          <w:lang w:val="en-US" w:eastAsia="ko-KR"/>
        </w:rPr>
        <w:t xml:space="preserve"> may be </w:t>
      </w:r>
      <w:r w:rsidR="00C50928">
        <w:rPr>
          <w:rFonts w:eastAsia="Malgun Gothic"/>
          <w:lang w:val="en-US" w:eastAsia="ko-KR"/>
        </w:rPr>
        <w:t xml:space="preserve">further discussed </w:t>
      </w:r>
      <w:proofErr w:type="gramStart"/>
      <w:r w:rsidR="00C50928">
        <w:rPr>
          <w:rFonts w:eastAsia="Malgun Gothic"/>
          <w:lang w:val="en-US" w:eastAsia="ko-KR"/>
        </w:rPr>
        <w:t>at a later date</w:t>
      </w:r>
      <w:proofErr w:type="gramEnd"/>
      <w:r w:rsidR="006E66CC">
        <w:rPr>
          <w:rFonts w:eastAsia="Malgun Gothic"/>
          <w:lang w:val="en-US" w:eastAsia="ko-KR"/>
        </w:rPr>
        <w:t>.</w:t>
      </w:r>
    </w:p>
    <w:p w14:paraId="1FCCDF37" w14:textId="73AC4540" w:rsidR="00842D8E" w:rsidRDefault="00842D8E" w:rsidP="00842D8E">
      <w:pPr>
        <w:ind w:left="1440" w:hanging="1440"/>
        <w:rPr>
          <w:b/>
          <w:bCs/>
        </w:rPr>
      </w:pPr>
      <w:r>
        <w:rPr>
          <w:b/>
          <w:lang w:eastAsia="sv-SE"/>
        </w:rPr>
        <w:t xml:space="preserve">Proposal </w:t>
      </w:r>
      <w:ins w:id="12" w:author="Rapporteur" w:date="2021-05-17T14:23:00Z">
        <w:r w:rsidR="00B16AAB">
          <w:rPr>
            <w:b/>
            <w:lang w:eastAsia="sv-SE"/>
          </w:rPr>
          <w:t>4</w:t>
        </w:r>
      </w:ins>
      <w:del w:id="13" w:author="Rapporteur" w:date="2021-05-17T14:23:00Z">
        <w:r w:rsidR="00807DE5" w:rsidDel="00B16AAB">
          <w:rPr>
            <w:b/>
            <w:lang w:eastAsia="sv-SE"/>
          </w:rPr>
          <w:delText>3</w:delText>
        </w:r>
      </w:del>
      <w:r>
        <w:rPr>
          <w:b/>
          <w:lang w:eastAsia="sv-SE"/>
        </w:rPr>
        <w:t>:</w:t>
      </w:r>
      <w:r>
        <w:tab/>
      </w:r>
      <w:r w:rsidRPr="00893152">
        <w:rPr>
          <w:b/>
          <w:bCs/>
        </w:rPr>
        <w:t xml:space="preserve">Which </w:t>
      </w:r>
      <w:proofErr w:type="spellStart"/>
      <w:r w:rsidRPr="00893152">
        <w:rPr>
          <w:b/>
          <w:bCs/>
        </w:rPr>
        <w:t>drx</w:t>
      </w:r>
      <w:proofErr w:type="spellEnd"/>
      <w:r w:rsidRPr="00893152">
        <w:rPr>
          <w:b/>
          <w:bCs/>
        </w:rPr>
        <w:t>-HARQ-RTT-</w:t>
      </w:r>
      <w:proofErr w:type="spellStart"/>
      <w:r w:rsidRPr="00893152">
        <w:rPr>
          <w:b/>
          <w:bCs/>
        </w:rPr>
        <w:t>TimerUL</w:t>
      </w:r>
      <w:proofErr w:type="spellEnd"/>
      <w:r w:rsidRPr="00893152">
        <w:rPr>
          <w:b/>
          <w:bCs/>
        </w:rPr>
        <w:t xml:space="preserve"> value is applied for each HARQ process is up to network implementation (</w:t>
      </w:r>
      <w:proofErr w:type="gramStart"/>
      <w:r w:rsidRPr="00893152">
        <w:rPr>
          <w:b/>
          <w:bCs/>
        </w:rPr>
        <w:t>e.g.</w:t>
      </w:r>
      <w:proofErr w:type="gramEnd"/>
      <w:r w:rsidRPr="00893152">
        <w:rPr>
          <w:b/>
          <w:bCs/>
        </w:rPr>
        <w:t xml:space="preserve"> to support NW scheduling strategy to avoid HARQ stalling).</w:t>
      </w:r>
    </w:p>
    <w:p w14:paraId="26D92C0A" w14:textId="77777777" w:rsidR="00D353A2" w:rsidRDefault="00D353A2" w:rsidP="00D353A2">
      <w:pPr>
        <w:pStyle w:val="NoSpacing"/>
      </w:pPr>
    </w:p>
    <w:tbl>
      <w:tblPr>
        <w:tblStyle w:val="TableGrid"/>
        <w:tblW w:w="0" w:type="auto"/>
        <w:tblLook w:val="04A0" w:firstRow="1" w:lastRow="0" w:firstColumn="1" w:lastColumn="0" w:noHBand="0" w:noVBand="1"/>
      </w:tblPr>
      <w:tblGrid>
        <w:gridCol w:w="1615"/>
        <w:gridCol w:w="6660"/>
        <w:gridCol w:w="1354"/>
      </w:tblGrid>
      <w:tr w:rsidR="004C30A7" w14:paraId="0F74F51B" w14:textId="77777777" w:rsidTr="00BC2987">
        <w:tc>
          <w:tcPr>
            <w:tcW w:w="1615" w:type="dxa"/>
          </w:tcPr>
          <w:p w14:paraId="44C0F6D1" w14:textId="77777777" w:rsidR="004C30A7" w:rsidRPr="00424B0D" w:rsidRDefault="004C30A7" w:rsidP="00BC2987">
            <w:pPr>
              <w:rPr>
                <w:b/>
                <w:bCs/>
                <w:sz w:val="18"/>
                <w:szCs w:val="18"/>
              </w:rPr>
            </w:pPr>
            <w:r w:rsidRPr="00424B0D">
              <w:rPr>
                <w:b/>
                <w:bCs/>
                <w:sz w:val="18"/>
                <w:szCs w:val="18"/>
              </w:rPr>
              <w:t>Contribution</w:t>
            </w:r>
          </w:p>
        </w:tc>
        <w:tc>
          <w:tcPr>
            <w:tcW w:w="6660" w:type="dxa"/>
          </w:tcPr>
          <w:p w14:paraId="39C980A0" w14:textId="77777777" w:rsidR="004C30A7" w:rsidRPr="00424B0D" w:rsidRDefault="004C30A7"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selection between configured values</w:t>
            </w:r>
          </w:p>
        </w:tc>
        <w:tc>
          <w:tcPr>
            <w:tcW w:w="1354" w:type="dxa"/>
          </w:tcPr>
          <w:p w14:paraId="025845A8" w14:textId="77777777" w:rsidR="004C30A7" w:rsidRPr="00424B0D" w:rsidRDefault="004C30A7" w:rsidP="00BC2987">
            <w:pPr>
              <w:pStyle w:val="NoSpacing"/>
              <w:rPr>
                <w:b/>
                <w:bCs/>
                <w:sz w:val="18"/>
                <w:szCs w:val="18"/>
              </w:rPr>
            </w:pPr>
            <w:r w:rsidRPr="00424B0D">
              <w:rPr>
                <w:b/>
                <w:bCs/>
                <w:sz w:val="18"/>
                <w:szCs w:val="18"/>
              </w:rPr>
              <w:t>Company</w:t>
            </w:r>
          </w:p>
        </w:tc>
      </w:tr>
      <w:tr w:rsidR="004C30A7" w14:paraId="69D225F9" w14:textId="77777777" w:rsidTr="00BC2987">
        <w:tc>
          <w:tcPr>
            <w:tcW w:w="1615" w:type="dxa"/>
          </w:tcPr>
          <w:p w14:paraId="14EBD3B2" w14:textId="5DA9E974" w:rsidR="004C30A7" w:rsidRPr="00B22E6E" w:rsidRDefault="004C30A7" w:rsidP="00BC2987">
            <w:pPr>
              <w:rPr>
                <w:sz w:val="18"/>
                <w:szCs w:val="18"/>
              </w:rPr>
            </w:pPr>
            <w:r>
              <w:rPr>
                <w:sz w:val="18"/>
                <w:szCs w:val="18"/>
              </w:rPr>
              <w:t xml:space="preserve">[18] </w:t>
            </w:r>
            <w:hyperlink r:id="rId22" w:history="1">
              <w:r w:rsidR="00AF0B71" w:rsidRPr="00AF0B71">
                <w:rPr>
                  <w:rStyle w:val="Hyperlink"/>
                  <w:sz w:val="18"/>
                  <w:szCs w:val="18"/>
                </w:rPr>
                <w:t>R2-2106444</w:t>
              </w:r>
            </w:hyperlink>
          </w:p>
        </w:tc>
        <w:tc>
          <w:tcPr>
            <w:tcW w:w="6660" w:type="dxa"/>
          </w:tcPr>
          <w:p w14:paraId="362517B3" w14:textId="77777777" w:rsidR="004C30A7" w:rsidRPr="00DC0409" w:rsidRDefault="004C30A7" w:rsidP="00BC2987">
            <w:pPr>
              <w:pStyle w:val="Doc-text2"/>
              <w:ind w:left="0" w:firstLine="0"/>
              <w:rPr>
                <w:sz w:val="18"/>
                <w:szCs w:val="22"/>
              </w:rPr>
            </w:pPr>
            <w:r w:rsidRPr="00BE328C">
              <w:rPr>
                <w:b/>
                <w:bCs/>
                <w:sz w:val="18"/>
                <w:szCs w:val="22"/>
              </w:rPr>
              <w:t>P2:</w:t>
            </w:r>
            <w:r>
              <w:rPr>
                <w:sz w:val="18"/>
                <w:szCs w:val="22"/>
              </w:rPr>
              <w:t xml:space="preserve"> </w:t>
            </w:r>
            <w:r w:rsidRPr="00F1215C">
              <w:rPr>
                <w:sz w:val="18"/>
                <w:szCs w:val="22"/>
              </w:rPr>
              <w:t xml:space="preserve">Which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value is applied for each HARQ process is up to network implementation (e.g. to support NW scheduling strategy to avoid HARQ stalling).</w:t>
            </w:r>
            <w:r>
              <w:rPr>
                <w:sz w:val="18"/>
                <w:szCs w:val="22"/>
              </w:rPr>
              <w:t xml:space="preserve"> </w:t>
            </w:r>
          </w:p>
        </w:tc>
        <w:tc>
          <w:tcPr>
            <w:tcW w:w="1354" w:type="dxa"/>
          </w:tcPr>
          <w:p w14:paraId="480B052B" w14:textId="77777777" w:rsidR="004C30A7" w:rsidRPr="00A36355" w:rsidRDefault="004C30A7" w:rsidP="00BC2987">
            <w:pPr>
              <w:pStyle w:val="NoSpacing"/>
              <w:rPr>
                <w:sz w:val="18"/>
                <w:szCs w:val="18"/>
              </w:rPr>
            </w:pPr>
            <w:r>
              <w:rPr>
                <w:sz w:val="18"/>
                <w:szCs w:val="18"/>
              </w:rPr>
              <w:t>InterDigital, MediaTek, Samsung, ZTE</w:t>
            </w:r>
          </w:p>
        </w:tc>
      </w:tr>
      <w:tr w:rsidR="004C30A7" w14:paraId="31DBDCE6" w14:textId="77777777" w:rsidTr="00BC2987">
        <w:tc>
          <w:tcPr>
            <w:tcW w:w="1615" w:type="dxa"/>
          </w:tcPr>
          <w:p w14:paraId="3E07BC1D" w14:textId="77777777" w:rsidR="004C30A7" w:rsidRPr="00B22E6E" w:rsidRDefault="004C30A7" w:rsidP="00BC2987">
            <w:pPr>
              <w:rPr>
                <w:sz w:val="18"/>
                <w:szCs w:val="18"/>
              </w:rPr>
            </w:pPr>
            <w:r>
              <w:rPr>
                <w:sz w:val="18"/>
                <w:szCs w:val="18"/>
              </w:rPr>
              <w:t xml:space="preserve">[19] </w:t>
            </w:r>
            <w:hyperlink r:id="rId23" w:history="1">
              <w:r w:rsidRPr="0040232B">
                <w:rPr>
                  <w:rStyle w:val="Hyperlink"/>
                  <w:sz w:val="18"/>
                  <w:szCs w:val="18"/>
                </w:rPr>
                <w:t>R2-2106068</w:t>
              </w:r>
            </w:hyperlink>
          </w:p>
        </w:tc>
        <w:tc>
          <w:tcPr>
            <w:tcW w:w="6660" w:type="dxa"/>
          </w:tcPr>
          <w:p w14:paraId="49C88BA3" w14:textId="77777777" w:rsidR="004C30A7" w:rsidRPr="00DC0409" w:rsidRDefault="004C30A7" w:rsidP="00BC2987">
            <w:pPr>
              <w:pStyle w:val="Doc-text2"/>
              <w:ind w:left="0" w:firstLine="0"/>
              <w:rPr>
                <w:sz w:val="18"/>
                <w:szCs w:val="22"/>
              </w:rPr>
            </w:pPr>
            <w:r w:rsidRPr="00BE328C">
              <w:rPr>
                <w:b/>
                <w:bCs/>
                <w:sz w:val="18"/>
                <w:szCs w:val="22"/>
              </w:rPr>
              <w:t>P6:</w:t>
            </w:r>
            <w:r w:rsidRPr="00F1215C">
              <w:rPr>
                <w:sz w:val="18"/>
                <w:szCs w:val="22"/>
              </w:rPr>
              <w:t xml:space="preserve"> We suggest that RAN2 consider dynamic selection of the UE </w:t>
            </w:r>
            <w:proofErr w:type="spellStart"/>
            <w:r w:rsidRPr="00F1215C">
              <w:rPr>
                <w:sz w:val="18"/>
                <w:szCs w:val="22"/>
              </w:rPr>
              <w:t>behavior</w:t>
            </w:r>
            <w:proofErr w:type="spellEnd"/>
            <w:r w:rsidRPr="00F1215C">
              <w:rPr>
                <w:sz w:val="18"/>
                <w:szCs w:val="22"/>
              </w:rPr>
              <w:t xml:space="preserve">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from the set of RRC-configured UE </w:t>
            </w:r>
            <w:proofErr w:type="spellStart"/>
            <w:r w:rsidRPr="00F1215C">
              <w:rPr>
                <w:sz w:val="18"/>
                <w:szCs w:val="22"/>
              </w:rPr>
              <w:t>behaviors</w:t>
            </w:r>
            <w:proofErr w:type="spellEnd"/>
            <w:r w:rsidRPr="00F1215C">
              <w:rPr>
                <w:sz w:val="18"/>
                <w:szCs w:val="22"/>
              </w:rPr>
              <w:t xml:space="preserve"> based on DCI-based HARQ enabling/disabling.</w:t>
            </w:r>
          </w:p>
        </w:tc>
        <w:tc>
          <w:tcPr>
            <w:tcW w:w="1354" w:type="dxa"/>
          </w:tcPr>
          <w:p w14:paraId="2DA1C3A8" w14:textId="77777777" w:rsidR="004C30A7" w:rsidRPr="00A36355" w:rsidRDefault="004C30A7" w:rsidP="00BC2987">
            <w:pPr>
              <w:pStyle w:val="NoSpacing"/>
              <w:rPr>
                <w:sz w:val="18"/>
                <w:szCs w:val="18"/>
              </w:rPr>
            </w:pPr>
            <w:r>
              <w:rPr>
                <w:sz w:val="18"/>
                <w:szCs w:val="18"/>
              </w:rPr>
              <w:t>Samsung</w:t>
            </w:r>
          </w:p>
        </w:tc>
      </w:tr>
    </w:tbl>
    <w:p w14:paraId="41EE5901" w14:textId="3CB8E706" w:rsidR="006A7633" w:rsidRDefault="006A7633" w:rsidP="006A7633">
      <w:pPr>
        <w:pStyle w:val="Heading2"/>
      </w:pPr>
      <w:proofErr w:type="spellStart"/>
      <w:r>
        <w:lastRenderedPageBreak/>
        <w:t>Drx-RetransmissionTimerUL</w:t>
      </w:r>
      <w:proofErr w:type="spellEnd"/>
    </w:p>
    <w:p w14:paraId="1C839FA2" w14:textId="6A799B3F" w:rsidR="00AE6708" w:rsidRDefault="008912A8" w:rsidP="00AE6708">
      <w:r>
        <w:t xml:space="preserve">In legacy systems </w:t>
      </w:r>
      <w:proofErr w:type="spellStart"/>
      <w:r>
        <w:rPr>
          <w:i/>
          <w:iCs/>
        </w:rPr>
        <w:t>drx-RetransmissionTimerUL</w:t>
      </w:r>
      <w:proofErr w:type="spellEnd"/>
      <w:r>
        <w:t xml:space="preserve"> </w:t>
      </w:r>
      <w:r w:rsidR="008909A5">
        <w:t xml:space="preserve">starts upon expiry of </w:t>
      </w:r>
      <w:proofErr w:type="spellStart"/>
      <w:r w:rsidR="008909A5" w:rsidRPr="008909A5">
        <w:rPr>
          <w:i/>
          <w:iCs/>
        </w:rPr>
        <w:t>drx</w:t>
      </w:r>
      <w:proofErr w:type="spellEnd"/>
      <w:r w:rsidR="008909A5" w:rsidRPr="008909A5">
        <w:rPr>
          <w:i/>
          <w:iCs/>
        </w:rPr>
        <w:t>-HARQ-RTT-</w:t>
      </w:r>
      <w:proofErr w:type="spellStart"/>
      <w:r w:rsidR="008909A5" w:rsidRPr="008909A5">
        <w:rPr>
          <w:i/>
          <w:iCs/>
        </w:rPr>
        <w:t>TimerUL</w:t>
      </w:r>
      <w:proofErr w:type="spellEnd"/>
      <w:r w:rsidR="008909A5">
        <w:t xml:space="preserve"> and UE enters </w:t>
      </w:r>
      <w:proofErr w:type="spellStart"/>
      <w:r w:rsidR="008909A5">
        <w:t>drx</w:t>
      </w:r>
      <w:proofErr w:type="spellEnd"/>
      <w:r w:rsidR="008909A5">
        <w:t xml:space="preserve"> Active time to monitor for retransmission grant. Considering different possible behaviours of </w:t>
      </w:r>
      <w:proofErr w:type="spellStart"/>
      <w:r w:rsidR="008909A5" w:rsidRPr="008909A5">
        <w:rPr>
          <w:i/>
          <w:iCs/>
        </w:rPr>
        <w:t>drx</w:t>
      </w:r>
      <w:proofErr w:type="spellEnd"/>
      <w:r w:rsidR="008909A5" w:rsidRPr="008909A5">
        <w:rPr>
          <w:i/>
          <w:iCs/>
        </w:rPr>
        <w:t>-HARQ-RTT-</w:t>
      </w:r>
      <w:proofErr w:type="spellStart"/>
      <w:r w:rsidR="008909A5" w:rsidRPr="008909A5">
        <w:rPr>
          <w:i/>
          <w:iCs/>
        </w:rPr>
        <w:t>TimerUL</w:t>
      </w:r>
      <w:proofErr w:type="spellEnd"/>
      <w:r w:rsidR="008909A5">
        <w:t xml:space="preserve"> in NTN</w:t>
      </w:r>
      <w:r w:rsidR="00B1142F">
        <w:t xml:space="preserve">, the following contributions discuss potential impacts to </w:t>
      </w:r>
      <w:proofErr w:type="spellStart"/>
      <w:r w:rsidR="00B1142F">
        <w:rPr>
          <w:i/>
          <w:iCs/>
        </w:rPr>
        <w:t>drx-RetransmissionTimerUL</w:t>
      </w:r>
      <w:proofErr w:type="spellEnd"/>
      <w:r w:rsidR="000E67ED">
        <w:t>.</w:t>
      </w:r>
    </w:p>
    <w:p w14:paraId="1290357B" w14:textId="1104B725" w:rsidR="000E67ED" w:rsidDel="00F63E41" w:rsidRDefault="000E67ED" w:rsidP="00AE6708">
      <w:pPr>
        <w:rPr>
          <w:del w:id="14" w:author="Rapporteur" w:date="2021-05-17T14:33:00Z"/>
        </w:rPr>
      </w:pPr>
    </w:p>
    <w:p w14:paraId="5E53EE18" w14:textId="4F4C9F95" w:rsidR="000E67ED" w:rsidRDefault="008A66DD" w:rsidP="00AE6708">
      <w:r>
        <w:t xml:space="preserve">In </w:t>
      </w:r>
      <w:r w:rsidR="003C6C7B">
        <w:t>[1]</w:t>
      </w:r>
      <w:r>
        <w:t>,</w:t>
      </w:r>
      <w:r w:rsidR="003C6C7B">
        <w:t xml:space="preserve"> for UL HARQ process where gNB sends grant not based on PUSCH decoding result</w:t>
      </w:r>
      <w:r w:rsidR="00FE2C16">
        <w:t>, UE should be monitoring directly after PUSCH transmission for future grant.</w:t>
      </w:r>
      <w:r w:rsidR="00FE2207">
        <w:t xml:space="preserve"> UE should therefore start </w:t>
      </w:r>
      <w:proofErr w:type="spellStart"/>
      <w:r w:rsidR="00FE2207" w:rsidRPr="00A56BC8">
        <w:rPr>
          <w:i/>
          <w:iCs/>
        </w:rPr>
        <w:t>drx-RetransmissionTimerUL</w:t>
      </w:r>
      <w:proofErr w:type="spellEnd"/>
      <w:r w:rsidR="00FE2207">
        <w:rPr>
          <w:noProof/>
          <w:lang w:eastAsia="ko-KR"/>
        </w:rPr>
        <w:t xml:space="preserve"> </w:t>
      </w:r>
      <w:r w:rsidR="00FE2207">
        <w:t xml:space="preserve">directly after PUSCH transmission. </w:t>
      </w:r>
      <w:r w:rsidR="00C8391A">
        <w:t>This is also proposed in [</w:t>
      </w:r>
      <w:r w:rsidR="004058FC">
        <w:t>4</w:t>
      </w:r>
      <w:r w:rsidR="00C8391A">
        <w:t xml:space="preserve">], however only for the blind retransmission case. In this contribution </w:t>
      </w:r>
      <w:r w:rsidR="000F5D74">
        <w:t>the HARQ RTT Timer is not started, so this would be a new starting condition.</w:t>
      </w:r>
    </w:p>
    <w:p w14:paraId="251E5DD0" w14:textId="58933745" w:rsidR="003C6C7B" w:rsidRPr="00D06F6D" w:rsidRDefault="00032E97" w:rsidP="00AE6708">
      <w:r>
        <w:t xml:space="preserve">In </w:t>
      </w:r>
      <w:r w:rsidR="00327193">
        <w:t>[3]</w:t>
      </w:r>
      <w:r>
        <w:t>,</w:t>
      </w:r>
      <w:r w:rsidR="00327193">
        <w:t xml:space="preserve"> </w:t>
      </w:r>
      <w:r>
        <w:t>i</w:t>
      </w:r>
      <w:r w:rsidR="0091579B">
        <w:t xml:space="preserve">f UL HARQ RTT Timer </w:t>
      </w:r>
      <w:r w:rsidR="00D06F6D">
        <w:t xml:space="preserve">is disabled, </w:t>
      </w:r>
      <w:r w:rsidR="00150240">
        <w:t>to</w:t>
      </w:r>
      <w:r w:rsidR="00D06F6D">
        <w:t xml:space="preserve"> support blind retransmission, </w:t>
      </w:r>
      <w:r w:rsidR="00A8567D">
        <w:t xml:space="preserve">a new start condition </w:t>
      </w:r>
      <w:r w:rsidR="008643A4">
        <w:t>is</w:t>
      </w:r>
      <w:r w:rsidR="00A8567D">
        <w:t xml:space="preserve"> introduced based on </w:t>
      </w:r>
      <w:r w:rsidR="00A8567D" w:rsidRPr="00A8567D">
        <w:t>when a MAC PDU is transmitted in a configured uplink grant or the PDCCH indicates a UL transmission when a DRX group is in Active Time.</w:t>
      </w:r>
    </w:p>
    <w:p w14:paraId="595B6BA8" w14:textId="20C8EB1E" w:rsidR="00032E97" w:rsidRDefault="00032E97" w:rsidP="00032E97">
      <w:r>
        <w:t xml:space="preserve">In </w:t>
      </w:r>
      <w:r w:rsidR="006E2978">
        <w:t>[20]</w:t>
      </w:r>
      <w:r>
        <w:t>, for HARQ processes</w:t>
      </w:r>
      <w:r w:rsidR="006E2978">
        <w:t xml:space="preserve"> </w:t>
      </w:r>
      <w:r>
        <w:t xml:space="preserve">not intended to be retransmitted based on the UL decoding result, there is no need to modify </w:t>
      </w:r>
      <w:proofErr w:type="spellStart"/>
      <w:r w:rsidRPr="00032E97">
        <w:rPr>
          <w:i/>
          <w:iCs/>
        </w:rPr>
        <w:t>drx-RetransmissionTimerUL</w:t>
      </w:r>
      <w:proofErr w:type="spellEnd"/>
      <w:r>
        <w:t xml:space="preserve"> (i.e. start time or extension).</w:t>
      </w:r>
    </w:p>
    <w:p w14:paraId="6C42CD50" w14:textId="77777777" w:rsidR="00032E97" w:rsidRDefault="00032E97" w:rsidP="00032E97">
      <w:pPr>
        <w:rPr>
          <w:rFonts w:eastAsia="Malgun Gothic"/>
          <w:i/>
          <w:iCs/>
          <w:color w:val="C00000"/>
          <w:lang w:val="en-US" w:eastAsia="ko-KR"/>
        </w:rPr>
      </w:pPr>
      <w:r>
        <w:rPr>
          <w:rFonts w:eastAsia="Malgun Gothic"/>
          <w:i/>
          <w:iCs/>
          <w:color w:val="C00000"/>
          <w:lang w:val="en-US" w:eastAsia="ko-KR"/>
        </w:rPr>
        <w:t>Rapporteur Summary:</w:t>
      </w:r>
    </w:p>
    <w:p w14:paraId="6A35E611" w14:textId="4EED654A" w:rsidR="006A7633" w:rsidRPr="00032E97" w:rsidRDefault="00032E97" w:rsidP="002B618B">
      <w:pPr>
        <w:rPr>
          <w:color w:val="0070C0"/>
          <w:sz w:val="18"/>
          <w:szCs w:val="22"/>
          <w:lang w:val="en-US"/>
        </w:rPr>
      </w:pPr>
      <w:r>
        <w:rPr>
          <w:rFonts w:eastAsia="Malgun Gothic"/>
          <w:lang w:val="en-US" w:eastAsia="ko-KR"/>
        </w:rPr>
        <w:t>Considering</w:t>
      </w:r>
      <w:r w:rsidR="003557FB">
        <w:rPr>
          <w:rFonts w:eastAsia="Malgun Gothic"/>
          <w:lang w:val="en-US" w:eastAsia="ko-KR"/>
        </w:rPr>
        <w:t xml:space="preserve"> </w:t>
      </w:r>
      <w:proofErr w:type="spellStart"/>
      <w:r w:rsidR="003557FB" w:rsidRPr="003557FB">
        <w:rPr>
          <w:rFonts w:eastAsia="Malgun Gothic"/>
          <w:i/>
          <w:iCs/>
          <w:lang w:val="en-US" w:eastAsia="ko-KR"/>
        </w:rPr>
        <w:t>drx-RetransmissionTimerUL</w:t>
      </w:r>
      <w:proofErr w:type="spellEnd"/>
      <w:r w:rsidR="003557FB" w:rsidRPr="003557FB">
        <w:rPr>
          <w:rFonts w:eastAsia="Malgun Gothic"/>
          <w:i/>
          <w:iCs/>
          <w:lang w:val="en-US" w:eastAsia="ko-KR"/>
        </w:rPr>
        <w:t xml:space="preserve"> </w:t>
      </w:r>
      <w:proofErr w:type="spellStart"/>
      <w:r w:rsidR="003557FB">
        <w:rPr>
          <w:rFonts w:eastAsia="Malgun Gothic"/>
          <w:lang w:val="en-US" w:eastAsia="ko-KR"/>
        </w:rPr>
        <w:t>behaviour</w:t>
      </w:r>
      <w:proofErr w:type="spellEnd"/>
      <w:r w:rsidR="003557FB">
        <w:rPr>
          <w:rFonts w:eastAsia="Malgun Gothic"/>
          <w:lang w:val="en-US" w:eastAsia="ko-KR"/>
        </w:rPr>
        <w:t xml:space="preserve"> is related to </w:t>
      </w:r>
      <w:proofErr w:type="spellStart"/>
      <w:r w:rsidR="003557FB" w:rsidRPr="003557FB">
        <w:rPr>
          <w:rFonts w:eastAsia="Malgun Gothic"/>
          <w:i/>
          <w:iCs/>
          <w:lang w:val="en-US" w:eastAsia="ko-KR"/>
        </w:rPr>
        <w:t>drx</w:t>
      </w:r>
      <w:proofErr w:type="spellEnd"/>
      <w:r w:rsidR="003557FB" w:rsidRPr="003557FB">
        <w:rPr>
          <w:rFonts w:eastAsia="Malgun Gothic"/>
          <w:i/>
          <w:iCs/>
          <w:lang w:val="en-US" w:eastAsia="ko-KR"/>
        </w:rPr>
        <w:t>-HARQ-RTT-</w:t>
      </w:r>
      <w:proofErr w:type="spellStart"/>
      <w:r w:rsidR="003557FB" w:rsidRPr="003557FB">
        <w:rPr>
          <w:rFonts w:eastAsia="Malgun Gothic"/>
          <w:i/>
          <w:iCs/>
          <w:lang w:val="en-US" w:eastAsia="ko-KR"/>
        </w:rPr>
        <w:t>TimerUL</w:t>
      </w:r>
      <w:proofErr w:type="spellEnd"/>
      <w:r w:rsidR="003557FB">
        <w:rPr>
          <w:rFonts w:eastAsia="Malgun Gothic"/>
          <w:lang w:val="en-US" w:eastAsia="ko-KR"/>
        </w:rPr>
        <w:t xml:space="preserve">, rapporteur suggests that </w:t>
      </w:r>
      <w:r w:rsidR="002B618B">
        <w:rPr>
          <w:rFonts w:eastAsia="Malgun Gothic"/>
          <w:lang w:val="en-US" w:eastAsia="ko-KR"/>
        </w:rPr>
        <w:t>RAN2 first progress on RTT Timer aspects before addressing possible impacts to Retransmission Timer.</w:t>
      </w:r>
    </w:p>
    <w:p w14:paraId="30C80C4B" w14:textId="77777777" w:rsidR="006A7633" w:rsidRPr="00F1215C" w:rsidRDefault="006A7633" w:rsidP="006A7633">
      <w:pPr>
        <w:pStyle w:val="Doc-text2"/>
        <w:ind w:left="0" w:firstLine="0"/>
        <w:rPr>
          <w:sz w:val="18"/>
          <w:szCs w:val="22"/>
        </w:rPr>
      </w:pPr>
    </w:p>
    <w:tbl>
      <w:tblPr>
        <w:tblStyle w:val="TableGrid"/>
        <w:tblW w:w="0" w:type="auto"/>
        <w:tblLook w:val="04A0" w:firstRow="1" w:lastRow="0" w:firstColumn="1" w:lastColumn="0" w:noHBand="0" w:noVBand="1"/>
      </w:tblPr>
      <w:tblGrid>
        <w:gridCol w:w="1615"/>
        <w:gridCol w:w="6660"/>
        <w:gridCol w:w="1354"/>
      </w:tblGrid>
      <w:tr w:rsidR="006A7633" w14:paraId="2CD0B585" w14:textId="77777777" w:rsidTr="00BC2987">
        <w:tc>
          <w:tcPr>
            <w:tcW w:w="1615" w:type="dxa"/>
          </w:tcPr>
          <w:p w14:paraId="058C653A" w14:textId="77777777" w:rsidR="006A7633" w:rsidRPr="00424B0D" w:rsidRDefault="006A7633" w:rsidP="00BC2987">
            <w:pPr>
              <w:rPr>
                <w:b/>
                <w:bCs/>
                <w:sz w:val="18"/>
                <w:szCs w:val="18"/>
              </w:rPr>
            </w:pPr>
            <w:r w:rsidRPr="00424B0D">
              <w:rPr>
                <w:b/>
                <w:bCs/>
                <w:sz w:val="18"/>
                <w:szCs w:val="18"/>
              </w:rPr>
              <w:t>Contribution</w:t>
            </w:r>
          </w:p>
        </w:tc>
        <w:tc>
          <w:tcPr>
            <w:tcW w:w="6660" w:type="dxa"/>
          </w:tcPr>
          <w:p w14:paraId="76141C96" w14:textId="77777777" w:rsidR="006A7633" w:rsidRPr="00424B0D" w:rsidRDefault="006A7633"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7C99A15F" w14:textId="77777777" w:rsidR="006A7633" w:rsidRPr="00424B0D" w:rsidRDefault="006A7633" w:rsidP="00BC2987">
            <w:pPr>
              <w:pStyle w:val="NoSpacing"/>
              <w:rPr>
                <w:b/>
                <w:bCs/>
                <w:sz w:val="18"/>
                <w:szCs w:val="18"/>
              </w:rPr>
            </w:pPr>
            <w:r w:rsidRPr="00424B0D">
              <w:rPr>
                <w:b/>
                <w:bCs/>
                <w:sz w:val="18"/>
                <w:szCs w:val="18"/>
              </w:rPr>
              <w:t>Company</w:t>
            </w:r>
          </w:p>
        </w:tc>
      </w:tr>
      <w:tr w:rsidR="006A7633" w14:paraId="7BF1C1A3" w14:textId="77777777" w:rsidTr="00BC2987">
        <w:tc>
          <w:tcPr>
            <w:tcW w:w="1615" w:type="dxa"/>
          </w:tcPr>
          <w:p w14:paraId="5DD07A78" w14:textId="77777777" w:rsidR="006A7633" w:rsidRPr="00B22E6E" w:rsidRDefault="006A7633" w:rsidP="00BC2987">
            <w:pPr>
              <w:rPr>
                <w:sz w:val="18"/>
                <w:szCs w:val="18"/>
              </w:rPr>
            </w:pPr>
            <w:r>
              <w:rPr>
                <w:sz w:val="18"/>
                <w:szCs w:val="18"/>
              </w:rPr>
              <w:t xml:space="preserve">[1] </w:t>
            </w:r>
            <w:hyperlink r:id="rId24" w:history="1">
              <w:r w:rsidRPr="00356AAE">
                <w:rPr>
                  <w:rStyle w:val="Hyperlink"/>
                  <w:sz w:val="18"/>
                  <w:szCs w:val="18"/>
                </w:rPr>
                <w:t>R2-2104813</w:t>
              </w:r>
            </w:hyperlink>
          </w:p>
        </w:tc>
        <w:tc>
          <w:tcPr>
            <w:tcW w:w="6660" w:type="dxa"/>
          </w:tcPr>
          <w:p w14:paraId="21F72E8E" w14:textId="77777777" w:rsidR="006A7633" w:rsidRPr="00DC0409" w:rsidRDefault="006A7633" w:rsidP="00BC2987">
            <w:pPr>
              <w:pStyle w:val="Doc-text2"/>
              <w:ind w:left="0" w:firstLine="0"/>
              <w:rPr>
                <w:sz w:val="18"/>
                <w:szCs w:val="22"/>
              </w:rPr>
            </w:pPr>
            <w:r w:rsidRPr="00D61CC8">
              <w:rPr>
                <w:b/>
                <w:bCs/>
                <w:sz w:val="18"/>
                <w:szCs w:val="22"/>
              </w:rPr>
              <w:t>P3:</w:t>
            </w:r>
            <w:r>
              <w:rPr>
                <w:sz w:val="18"/>
                <w:szCs w:val="22"/>
              </w:rPr>
              <w:t xml:space="preserve"> </w:t>
            </w:r>
            <w:r w:rsidRPr="00F1215C">
              <w:rPr>
                <w:sz w:val="18"/>
                <w:szCs w:val="22"/>
              </w:rPr>
              <w:t xml:space="preserve">For an UL HARQ process whose scheduling strategy for UL HARQ retransmission is not based on the previous PUSCH decoding result, UE starts </w:t>
            </w:r>
            <w:proofErr w:type="spellStart"/>
            <w:r w:rsidRPr="00F1215C">
              <w:rPr>
                <w:sz w:val="18"/>
                <w:szCs w:val="22"/>
              </w:rPr>
              <w:t>drx-RetransmissionTimerUL</w:t>
            </w:r>
            <w:proofErr w:type="spellEnd"/>
            <w:r w:rsidRPr="00F1215C">
              <w:rPr>
                <w:sz w:val="18"/>
                <w:szCs w:val="22"/>
              </w:rPr>
              <w:t xml:space="preserve"> for the corresponding HARQ process after PUSCH transmission.</w:t>
            </w:r>
          </w:p>
        </w:tc>
        <w:tc>
          <w:tcPr>
            <w:tcW w:w="1354" w:type="dxa"/>
          </w:tcPr>
          <w:p w14:paraId="22C1B2B6" w14:textId="77777777" w:rsidR="006A7633" w:rsidRPr="00A36355" w:rsidRDefault="006A7633" w:rsidP="00BC2987">
            <w:pPr>
              <w:pStyle w:val="NoSpacing"/>
              <w:rPr>
                <w:sz w:val="18"/>
                <w:szCs w:val="18"/>
              </w:rPr>
            </w:pPr>
            <w:r>
              <w:rPr>
                <w:sz w:val="18"/>
                <w:szCs w:val="18"/>
              </w:rPr>
              <w:t>OPPO</w:t>
            </w:r>
          </w:p>
        </w:tc>
      </w:tr>
      <w:tr w:rsidR="006A7633" w14:paraId="0B715766" w14:textId="77777777" w:rsidTr="00BC2987">
        <w:tc>
          <w:tcPr>
            <w:tcW w:w="1615" w:type="dxa"/>
          </w:tcPr>
          <w:p w14:paraId="049E7C09" w14:textId="77777777" w:rsidR="006A7633" w:rsidRPr="00B22E6E" w:rsidRDefault="006A7633" w:rsidP="00BC2987">
            <w:pPr>
              <w:rPr>
                <w:sz w:val="18"/>
                <w:szCs w:val="18"/>
              </w:rPr>
            </w:pPr>
            <w:r>
              <w:rPr>
                <w:sz w:val="18"/>
                <w:szCs w:val="18"/>
              </w:rPr>
              <w:t xml:space="preserve">[3] </w:t>
            </w:r>
            <w:hyperlink r:id="rId25" w:history="1">
              <w:r w:rsidRPr="007E6486">
                <w:rPr>
                  <w:rStyle w:val="Hyperlink"/>
                  <w:sz w:val="18"/>
                  <w:szCs w:val="18"/>
                </w:rPr>
                <w:t>R2-2104851</w:t>
              </w:r>
            </w:hyperlink>
          </w:p>
        </w:tc>
        <w:tc>
          <w:tcPr>
            <w:tcW w:w="6660" w:type="dxa"/>
          </w:tcPr>
          <w:p w14:paraId="4F091573" w14:textId="77777777" w:rsidR="006A7633" w:rsidRPr="00F1215C" w:rsidRDefault="006A7633" w:rsidP="00BC2987">
            <w:pPr>
              <w:pStyle w:val="Doc-text2"/>
              <w:ind w:left="0" w:firstLine="0"/>
              <w:rPr>
                <w:sz w:val="18"/>
                <w:szCs w:val="22"/>
              </w:rPr>
            </w:pPr>
            <w:r w:rsidRPr="00D61CC8">
              <w:rPr>
                <w:b/>
                <w:bCs/>
                <w:sz w:val="18"/>
                <w:szCs w:val="22"/>
              </w:rPr>
              <w:t>P4:</w:t>
            </w:r>
            <w:r w:rsidRPr="00F1215C">
              <w:rPr>
                <w:sz w:val="18"/>
                <w:szCs w:val="22"/>
              </w:rPr>
              <w:t xml:space="preserve"> A modified trigger condition of </w:t>
            </w:r>
            <w:proofErr w:type="spellStart"/>
            <w:r w:rsidRPr="00F1215C">
              <w:rPr>
                <w:sz w:val="18"/>
                <w:szCs w:val="22"/>
              </w:rPr>
              <w:t>drx-RetransmissionTimerUL</w:t>
            </w:r>
            <w:proofErr w:type="spellEnd"/>
            <w:r w:rsidRPr="00F1215C">
              <w:rPr>
                <w:sz w:val="18"/>
                <w:szCs w:val="22"/>
              </w:rPr>
              <w:t xml:space="preserve">(DL) only works for NTN scenario: when HARQ feedback is disabled (assuming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w:t>
            </w:r>
            <w:proofErr w:type="spellStart"/>
            <w:r w:rsidRPr="00F1215C">
              <w:rPr>
                <w:sz w:val="18"/>
                <w:szCs w:val="22"/>
              </w:rPr>
              <w:t>drx</w:t>
            </w:r>
            <w:proofErr w:type="spellEnd"/>
            <w:r w:rsidRPr="00F1215C">
              <w:rPr>
                <w:sz w:val="18"/>
                <w:szCs w:val="22"/>
              </w:rPr>
              <w:t>-HARQ-RTT-</w:t>
            </w:r>
            <w:proofErr w:type="spellStart"/>
            <w:r w:rsidRPr="00F1215C">
              <w:rPr>
                <w:sz w:val="18"/>
                <w:szCs w:val="22"/>
              </w:rPr>
              <w:t>TimerDL</w:t>
            </w:r>
            <w:proofErr w:type="spellEnd"/>
            <w:r w:rsidRPr="00F1215C">
              <w:rPr>
                <w:sz w:val="18"/>
                <w:szCs w:val="22"/>
              </w:rPr>
              <w:t xml:space="preserve"> aren’t started) and the blind retransmission is configured.</w:t>
            </w:r>
          </w:p>
          <w:p w14:paraId="2A88AEC0" w14:textId="77777777" w:rsidR="006A7633" w:rsidRPr="00F1215C" w:rsidRDefault="006A7633" w:rsidP="00BC2987">
            <w:pPr>
              <w:pStyle w:val="Doc-text2"/>
              <w:ind w:left="0" w:firstLine="0"/>
              <w:rPr>
                <w:sz w:val="18"/>
                <w:szCs w:val="22"/>
              </w:rPr>
            </w:pPr>
            <w:r w:rsidRPr="00D61CC8">
              <w:rPr>
                <w:b/>
                <w:bCs/>
                <w:sz w:val="18"/>
                <w:szCs w:val="22"/>
              </w:rPr>
              <w:t>P5:</w:t>
            </w:r>
            <w:r w:rsidRPr="00F1215C">
              <w:rPr>
                <w:sz w:val="18"/>
                <w:szCs w:val="22"/>
              </w:rPr>
              <w:t xml:space="preserve"> The modified trigger condition of </w:t>
            </w:r>
            <w:proofErr w:type="spellStart"/>
            <w:r w:rsidRPr="00F1215C">
              <w:rPr>
                <w:sz w:val="18"/>
                <w:szCs w:val="22"/>
              </w:rPr>
              <w:t>drx-RetransmissionTimerUL</w:t>
            </w:r>
            <w:proofErr w:type="spellEnd"/>
            <w:r w:rsidRPr="00F1215C">
              <w:rPr>
                <w:sz w:val="18"/>
                <w:szCs w:val="22"/>
              </w:rPr>
              <w:t xml:space="preserve"> can be a MAC PDU is transmitted in a configured uplink grant or the PDCCH indicates a UL transmission when a DRX group is in Active Time.</w:t>
            </w:r>
          </w:p>
          <w:p w14:paraId="58A4CAA6" w14:textId="77777777" w:rsidR="006A7633" w:rsidRPr="00DC0409" w:rsidRDefault="006A7633" w:rsidP="00BC2987">
            <w:pPr>
              <w:pStyle w:val="Doc-text2"/>
              <w:ind w:left="0" w:firstLine="0"/>
              <w:rPr>
                <w:sz w:val="18"/>
                <w:szCs w:val="22"/>
              </w:rPr>
            </w:pPr>
            <w:r w:rsidRPr="00D61CC8">
              <w:rPr>
                <w:b/>
                <w:bCs/>
                <w:sz w:val="18"/>
                <w:szCs w:val="22"/>
              </w:rPr>
              <w:t>P7:</w:t>
            </w:r>
            <w:r w:rsidRPr="00F1215C">
              <w:rPr>
                <w:sz w:val="18"/>
                <w:szCs w:val="22"/>
              </w:rPr>
              <w:t xml:space="preserve"> The start of the </w:t>
            </w:r>
            <w:proofErr w:type="spellStart"/>
            <w:r w:rsidRPr="00F1215C">
              <w:rPr>
                <w:sz w:val="18"/>
                <w:szCs w:val="22"/>
              </w:rPr>
              <w:t>drx-RetransmissionTimerUL</w:t>
            </w:r>
            <w:proofErr w:type="spellEnd"/>
            <w:r w:rsidRPr="00F1215C">
              <w:rPr>
                <w:sz w:val="18"/>
                <w:szCs w:val="22"/>
              </w:rPr>
              <w:t xml:space="preserve">(DL) can be offset by UE-specific RTD (UE-gNB delay) in LEO/GEO adding the value of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(DL) only when HARQ feedback is disabled and the blind retransmission is configured. </w:t>
            </w:r>
          </w:p>
        </w:tc>
        <w:tc>
          <w:tcPr>
            <w:tcW w:w="1354" w:type="dxa"/>
          </w:tcPr>
          <w:p w14:paraId="44FF2669" w14:textId="77777777" w:rsidR="006A7633" w:rsidRPr="00A36355" w:rsidRDefault="006A7633" w:rsidP="00BC2987">
            <w:pPr>
              <w:pStyle w:val="NoSpacing"/>
              <w:rPr>
                <w:sz w:val="18"/>
                <w:szCs w:val="18"/>
              </w:rPr>
            </w:pPr>
            <w:r>
              <w:rPr>
                <w:sz w:val="18"/>
                <w:szCs w:val="18"/>
              </w:rPr>
              <w:t>CATT</w:t>
            </w:r>
          </w:p>
        </w:tc>
      </w:tr>
      <w:tr w:rsidR="006A7633" w14:paraId="5B13FD71" w14:textId="77777777" w:rsidTr="00BC2987">
        <w:tc>
          <w:tcPr>
            <w:tcW w:w="1615" w:type="dxa"/>
          </w:tcPr>
          <w:p w14:paraId="1632A1F3" w14:textId="77777777" w:rsidR="006A7633" w:rsidRPr="00B22E6E" w:rsidRDefault="006A7633" w:rsidP="00BC2987">
            <w:pPr>
              <w:rPr>
                <w:sz w:val="18"/>
                <w:szCs w:val="18"/>
              </w:rPr>
            </w:pPr>
            <w:r>
              <w:rPr>
                <w:sz w:val="18"/>
                <w:szCs w:val="18"/>
              </w:rPr>
              <w:t xml:space="preserve">[4] </w:t>
            </w:r>
            <w:hyperlink r:id="rId26" w:history="1">
              <w:r w:rsidRPr="00415E0C">
                <w:rPr>
                  <w:rStyle w:val="Hyperlink"/>
                  <w:sz w:val="18"/>
                  <w:szCs w:val="18"/>
                </w:rPr>
                <w:t>R2-2104967</w:t>
              </w:r>
            </w:hyperlink>
          </w:p>
        </w:tc>
        <w:tc>
          <w:tcPr>
            <w:tcW w:w="6660" w:type="dxa"/>
          </w:tcPr>
          <w:p w14:paraId="2F7B9C1A" w14:textId="77777777" w:rsidR="006A7633" w:rsidRPr="00DC0409" w:rsidRDefault="006A7633" w:rsidP="00BC2987">
            <w:pPr>
              <w:pStyle w:val="Doc-text2"/>
              <w:ind w:left="0" w:firstLine="0"/>
              <w:rPr>
                <w:sz w:val="18"/>
                <w:szCs w:val="22"/>
              </w:rPr>
            </w:pPr>
            <w:r w:rsidRPr="00D61CC8">
              <w:rPr>
                <w:b/>
                <w:bCs/>
                <w:sz w:val="18"/>
                <w:szCs w:val="22"/>
              </w:rPr>
              <w:t>P6:</w:t>
            </w:r>
            <w:r w:rsidRPr="00F1215C">
              <w:rPr>
                <w:sz w:val="18"/>
                <w:szCs w:val="22"/>
              </w:rPr>
              <w:t xml:space="preserve"> If the functionality of UL HARQ retransmission for the HARQ process is enabled and the UL blind retransmission is enabled, the UE should start the </w:t>
            </w:r>
            <w:proofErr w:type="spellStart"/>
            <w:r w:rsidRPr="00F1215C">
              <w:rPr>
                <w:sz w:val="18"/>
                <w:szCs w:val="22"/>
              </w:rPr>
              <w:t>drx-RetransmissionTimerUL</w:t>
            </w:r>
            <w:proofErr w:type="spellEnd"/>
            <w:r w:rsidRPr="00F1215C">
              <w:rPr>
                <w:sz w:val="18"/>
                <w:szCs w:val="22"/>
              </w:rPr>
              <w:t xml:space="preserve"> after the end of the PUSCH transmission but not start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w:t>
            </w:r>
          </w:p>
        </w:tc>
        <w:tc>
          <w:tcPr>
            <w:tcW w:w="1354" w:type="dxa"/>
          </w:tcPr>
          <w:p w14:paraId="34206D75" w14:textId="77777777" w:rsidR="006A7633" w:rsidRPr="00A36355" w:rsidRDefault="006A7633" w:rsidP="00BC2987">
            <w:pPr>
              <w:pStyle w:val="NoSpacing"/>
              <w:rPr>
                <w:sz w:val="18"/>
                <w:szCs w:val="18"/>
              </w:rPr>
            </w:pPr>
            <w:r>
              <w:rPr>
                <w:sz w:val="18"/>
                <w:szCs w:val="18"/>
              </w:rPr>
              <w:t>Asia Pacific telecom, FGI</w:t>
            </w:r>
          </w:p>
        </w:tc>
      </w:tr>
      <w:tr w:rsidR="006A7633" w14:paraId="746F96DA" w14:textId="77777777" w:rsidTr="00BC2987">
        <w:tc>
          <w:tcPr>
            <w:tcW w:w="1615" w:type="dxa"/>
          </w:tcPr>
          <w:p w14:paraId="28EEAD05" w14:textId="77777777" w:rsidR="006A7633" w:rsidRPr="00B22E6E" w:rsidRDefault="006A7633" w:rsidP="00BC2987">
            <w:pPr>
              <w:rPr>
                <w:sz w:val="18"/>
                <w:szCs w:val="18"/>
              </w:rPr>
            </w:pPr>
            <w:r>
              <w:rPr>
                <w:sz w:val="18"/>
                <w:szCs w:val="18"/>
              </w:rPr>
              <w:t xml:space="preserve">[20] </w:t>
            </w:r>
            <w:hyperlink r:id="rId27" w:history="1">
              <w:r w:rsidRPr="00EC242B">
                <w:rPr>
                  <w:rStyle w:val="Hyperlink"/>
                  <w:sz w:val="18"/>
                  <w:szCs w:val="18"/>
                </w:rPr>
                <w:t>R2-2106089</w:t>
              </w:r>
            </w:hyperlink>
          </w:p>
        </w:tc>
        <w:tc>
          <w:tcPr>
            <w:tcW w:w="6660" w:type="dxa"/>
          </w:tcPr>
          <w:p w14:paraId="677071E7" w14:textId="77777777" w:rsidR="006A7633" w:rsidRPr="00F1215C" w:rsidRDefault="006A7633" w:rsidP="00BC2987">
            <w:pPr>
              <w:pStyle w:val="Doc-text2"/>
              <w:ind w:left="0" w:firstLine="0"/>
              <w:rPr>
                <w:sz w:val="18"/>
                <w:szCs w:val="22"/>
              </w:rPr>
            </w:pPr>
            <w:r w:rsidRPr="00D61CC8">
              <w:rPr>
                <w:b/>
                <w:bCs/>
                <w:sz w:val="18"/>
                <w:szCs w:val="22"/>
              </w:rPr>
              <w:t>P9</w:t>
            </w:r>
            <w:r>
              <w:rPr>
                <w:sz w:val="18"/>
                <w:szCs w:val="22"/>
              </w:rPr>
              <w:t xml:space="preserve">: </w:t>
            </w:r>
            <w:r w:rsidRPr="00F1215C">
              <w:rPr>
                <w:sz w:val="18"/>
                <w:szCs w:val="22"/>
              </w:rPr>
              <w:t xml:space="preserve">For HARQ processes not intended to be retransmitted based on the UL decoding result, there is no need to change the start of </w:t>
            </w:r>
            <w:proofErr w:type="spellStart"/>
            <w:r w:rsidRPr="00F1215C">
              <w:rPr>
                <w:sz w:val="18"/>
                <w:szCs w:val="22"/>
              </w:rPr>
              <w:t>drx-RetransmissionTimerUL</w:t>
            </w:r>
            <w:proofErr w:type="spellEnd"/>
            <w:r w:rsidRPr="00F1215C">
              <w:rPr>
                <w:sz w:val="18"/>
                <w:szCs w:val="22"/>
              </w:rPr>
              <w:t>.</w:t>
            </w:r>
          </w:p>
          <w:p w14:paraId="5FCEA9FF" w14:textId="77777777" w:rsidR="006A7633" w:rsidRPr="00DC0409" w:rsidRDefault="006A7633" w:rsidP="00BC2987">
            <w:pPr>
              <w:pStyle w:val="Doc-text2"/>
              <w:ind w:left="0" w:firstLine="0"/>
              <w:rPr>
                <w:sz w:val="18"/>
                <w:szCs w:val="22"/>
              </w:rPr>
            </w:pPr>
            <w:r w:rsidRPr="00D61CC8">
              <w:rPr>
                <w:b/>
                <w:bCs/>
                <w:sz w:val="18"/>
                <w:szCs w:val="22"/>
              </w:rPr>
              <w:t>P10:</w:t>
            </w:r>
            <w:r>
              <w:rPr>
                <w:sz w:val="18"/>
                <w:szCs w:val="22"/>
              </w:rPr>
              <w:t xml:space="preserve"> </w:t>
            </w:r>
            <w:r w:rsidRPr="00F1215C">
              <w:rPr>
                <w:sz w:val="18"/>
                <w:szCs w:val="22"/>
              </w:rPr>
              <w:t xml:space="preserve">There is no need to extend the </w:t>
            </w:r>
            <w:proofErr w:type="spellStart"/>
            <w:r w:rsidRPr="00F1215C">
              <w:rPr>
                <w:sz w:val="18"/>
                <w:szCs w:val="22"/>
              </w:rPr>
              <w:t>drx-RetransmissionTimerUL</w:t>
            </w:r>
            <w:proofErr w:type="spellEnd"/>
            <w:r w:rsidRPr="00F1215C">
              <w:rPr>
                <w:sz w:val="18"/>
                <w:szCs w:val="22"/>
              </w:rPr>
              <w:t>.</w:t>
            </w:r>
          </w:p>
        </w:tc>
        <w:tc>
          <w:tcPr>
            <w:tcW w:w="1354" w:type="dxa"/>
          </w:tcPr>
          <w:p w14:paraId="165C77E0" w14:textId="77777777" w:rsidR="006A7633" w:rsidRPr="00A36355" w:rsidRDefault="006A7633" w:rsidP="00BC2987">
            <w:pPr>
              <w:pStyle w:val="NoSpacing"/>
              <w:rPr>
                <w:sz w:val="18"/>
                <w:szCs w:val="18"/>
              </w:rPr>
            </w:pPr>
            <w:r>
              <w:rPr>
                <w:sz w:val="18"/>
                <w:szCs w:val="18"/>
              </w:rPr>
              <w:t>Ericsson</w:t>
            </w:r>
          </w:p>
        </w:tc>
      </w:tr>
    </w:tbl>
    <w:p w14:paraId="77FB1829" w14:textId="77777777" w:rsidR="006A7633" w:rsidRDefault="006A7633" w:rsidP="006A7633"/>
    <w:p w14:paraId="7A560370" w14:textId="0088F559" w:rsidR="004C30A7" w:rsidRDefault="00BC2987" w:rsidP="0021300D">
      <w:pPr>
        <w:pStyle w:val="Heading2"/>
      </w:pPr>
      <w:r>
        <w:t>I</w:t>
      </w:r>
      <w:r w:rsidR="004C30A7">
        <w:t xml:space="preserve">ndication of </w:t>
      </w:r>
      <w:r w:rsidR="009279CD" w:rsidRPr="009279CD">
        <w:t>HARQ retransmission scheme</w:t>
      </w:r>
    </w:p>
    <w:p w14:paraId="3FFDE68D" w14:textId="77777777" w:rsidR="004C30A7" w:rsidRPr="002E0485" w:rsidRDefault="004C30A7" w:rsidP="004C30A7">
      <w:pPr>
        <w:rPr>
          <w:rFonts w:cs="Arial"/>
          <w:lang w:val="en-US"/>
        </w:rPr>
      </w:pPr>
      <w:r w:rsidRPr="002E0485">
        <w:rPr>
          <w:rFonts w:cs="Arial"/>
        </w:rPr>
        <w:t>Depending</w:t>
      </w:r>
      <w:r>
        <w:rPr>
          <w:rFonts w:cs="Arial"/>
        </w:rPr>
        <w:t xml:space="preserve"> on which scheduling strategy is employed to avoid HARQ stalling state, UE may expect a retransmission grant after UE-gNB RTT, before UE-gNB RTT, or not at all. This may impact DRX timers or LCP, which is discussed further in Section 3.</w:t>
      </w:r>
    </w:p>
    <w:p w14:paraId="1521F67A" w14:textId="2FCFC139" w:rsidR="0092715F" w:rsidRDefault="0092715F" w:rsidP="0092715F">
      <w:pPr>
        <w:rPr>
          <w:b/>
          <w:bCs/>
        </w:rPr>
      </w:pPr>
      <w:r>
        <w:rPr>
          <w:b/>
          <w:bCs/>
        </w:rPr>
        <w:t xml:space="preserve">Indication by RRC </w:t>
      </w:r>
      <w:r w:rsidRPr="00C03BA8">
        <w:t>[1]</w:t>
      </w:r>
      <w:r>
        <w:t xml:space="preserve"> [2]</w:t>
      </w:r>
      <w:r w:rsidRPr="00C03BA8">
        <w:t xml:space="preserve"> [4] [5] [7] [15]</w:t>
      </w:r>
      <w:r w:rsidR="00991653">
        <w:t xml:space="preserve"> [19]</w:t>
      </w:r>
      <w:r>
        <w:rPr>
          <w:b/>
          <w:bCs/>
        </w:rPr>
        <w:t>:</w:t>
      </w:r>
    </w:p>
    <w:p w14:paraId="52F9724C" w14:textId="77777777" w:rsidR="0092715F" w:rsidRPr="00A4698A" w:rsidRDefault="0092715F" w:rsidP="0092715F">
      <w:r>
        <w:t xml:space="preserve">Contributions which support semi-static indication via RRC note that if UE </w:t>
      </w:r>
      <w:r w:rsidRPr="00E3425D">
        <w:t>receives a grant with NDI toggled, it cannot tell whether the gNB wants to perform scheduling with UL retransmission disabled or the gNB just wants a new transmission.</w:t>
      </w:r>
      <w:r>
        <w:t xml:space="preserve"> UE will need to know the different scheduling strategies of each HARQ process, for example, for LCP restriction to map LCH to HARQ process or to properly configure HARQ RTT timer. It is </w:t>
      </w:r>
      <w:r>
        <w:lastRenderedPageBreak/>
        <w:t>also mentioned that semi-static indication per HARQ process is already agreed for enabling/disabling DL HARQ feedback.</w:t>
      </w:r>
    </w:p>
    <w:p w14:paraId="0635CDBF" w14:textId="37D2D6D7" w:rsidR="00991653" w:rsidRDefault="00991653" w:rsidP="0092715F">
      <w:r>
        <w:rPr>
          <w:b/>
          <w:bCs/>
        </w:rPr>
        <w:t>Indication via DCI</w:t>
      </w:r>
      <w:r>
        <w:t xml:space="preserve"> [19]</w:t>
      </w:r>
    </w:p>
    <w:p w14:paraId="2E88CFB9" w14:textId="72DAF38E" w:rsidR="00991653" w:rsidRPr="00991653" w:rsidRDefault="00991653" w:rsidP="0092715F">
      <w:pPr>
        <w:rPr>
          <w:sz w:val="22"/>
          <w:szCs w:val="22"/>
        </w:rPr>
      </w:pPr>
      <w:r>
        <w:rPr>
          <w:szCs w:val="24"/>
        </w:rPr>
        <w:t>In [19] it is suggested that a</w:t>
      </w:r>
      <w:r w:rsidRPr="00991653">
        <w:rPr>
          <w:szCs w:val="24"/>
        </w:rPr>
        <w:t xml:space="preserve"> DCI-based dynamic enabling/disabling of HARQ feedback</w:t>
      </w:r>
      <w:r>
        <w:rPr>
          <w:szCs w:val="24"/>
        </w:rPr>
        <w:t xml:space="preserve"> could be used</w:t>
      </w:r>
      <w:r w:rsidRPr="00991653">
        <w:rPr>
          <w:szCs w:val="24"/>
        </w:rPr>
        <w:t xml:space="preserve"> in addition to semi-static RRC </w:t>
      </w:r>
      <w:proofErr w:type="spellStart"/>
      <w:r w:rsidRPr="00991653">
        <w:rPr>
          <w:szCs w:val="24"/>
        </w:rPr>
        <w:t>signaling</w:t>
      </w:r>
      <w:proofErr w:type="spellEnd"/>
      <w:r w:rsidRPr="00991653">
        <w:rPr>
          <w:szCs w:val="24"/>
        </w:rPr>
        <w:t>-based</w:t>
      </w:r>
      <w:r w:rsidR="008C0C26">
        <w:rPr>
          <w:szCs w:val="24"/>
        </w:rPr>
        <w:t>. This would</w:t>
      </w:r>
      <w:r w:rsidRPr="00991653">
        <w:rPr>
          <w:szCs w:val="24"/>
        </w:rPr>
        <w:t xml:space="preserve"> utilize radio resources more efficiently and to adapt to the prevailing radio environment and QoS requirements. </w:t>
      </w:r>
      <w:r w:rsidR="008C0C26">
        <w:rPr>
          <w:szCs w:val="24"/>
        </w:rPr>
        <w:t>It is proposed to send an LS to RAN1 regarding re-purposing DCI PDCCH bits for this purpose.</w:t>
      </w:r>
    </w:p>
    <w:p w14:paraId="46A2AE7E" w14:textId="50346C91" w:rsidR="0092715F" w:rsidRPr="000537B5" w:rsidRDefault="0092715F" w:rsidP="0092715F">
      <w:pPr>
        <w:rPr>
          <w:b/>
          <w:bCs/>
        </w:rPr>
      </w:pPr>
      <w:r>
        <w:rPr>
          <w:b/>
          <w:bCs/>
        </w:rPr>
        <w:t xml:space="preserve">No indication </w:t>
      </w:r>
      <w:r w:rsidRPr="003D56CF">
        <w:t>[20]</w:t>
      </w:r>
      <w:r>
        <w:t>:</w:t>
      </w:r>
    </w:p>
    <w:p w14:paraId="6A0CEC4A" w14:textId="77777777" w:rsidR="0092715F" w:rsidRDefault="0092715F" w:rsidP="0092715F">
      <w:r>
        <w:t>In [20] it is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0CD1CEE5" w14:textId="1EFF0979" w:rsidR="0092715F" w:rsidRPr="00610406" w:rsidRDefault="00C53D87" w:rsidP="0092715F">
      <w:pPr>
        <w:rPr>
          <w:color w:val="C00000"/>
        </w:rPr>
      </w:pPr>
      <w:r>
        <w:rPr>
          <w:i/>
          <w:iCs/>
          <w:color w:val="C00000"/>
        </w:rPr>
        <w:t xml:space="preserve">Rapporteur </w:t>
      </w:r>
      <w:r w:rsidR="0092715F" w:rsidRPr="00610406">
        <w:rPr>
          <w:i/>
          <w:iCs/>
          <w:color w:val="C00000"/>
        </w:rPr>
        <w:t>Summary</w:t>
      </w:r>
      <w:r w:rsidR="0092715F" w:rsidRPr="00610406">
        <w:rPr>
          <w:color w:val="C00000"/>
        </w:rPr>
        <w:t>:</w:t>
      </w:r>
    </w:p>
    <w:p w14:paraId="67FACBE7" w14:textId="79ECBD04" w:rsidR="0092715F" w:rsidRDefault="0092715F" w:rsidP="0092715F">
      <w:proofErr w:type="gramStart"/>
      <w:r w:rsidRPr="00D33E29">
        <w:t xml:space="preserve">A </w:t>
      </w:r>
      <w:r>
        <w:t>m</w:t>
      </w:r>
      <w:r w:rsidRPr="00D33E29">
        <w:t>ajority of</w:t>
      </w:r>
      <w:proofErr w:type="gramEnd"/>
      <w:r w:rsidRPr="00D33E29">
        <w:t xml:space="preserve"> companies</w:t>
      </w:r>
      <w:r>
        <w:t xml:space="preserve"> support semi-static indication of NW scheduling strategy per HARQ process via RRC </w:t>
      </w:r>
      <w:proofErr w:type="spellStart"/>
      <w:r>
        <w:t>signaling</w:t>
      </w:r>
      <w:proofErr w:type="spellEnd"/>
      <w:r>
        <w:t xml:space="preserve">. </w:t>
      </w:r>
      <w:r w:rsidR="008841BA">
        <w:t>H</w:t>
      </w:r>
      <w:r>
        <w:t>owever</w:t>
      </w:r>
      <w:r w:rsidR="008841BA">
        <w:t>,</w:t>
      </w:r>
      <w:r>
        <w:t xml:space="preserve"> the same discussion has continued for several meetings now with no agreement, and companies seem to maintain their positions. </w:t>
      </w:r>
    </w:p>
    <w:p w14:paraId="74B632DB" w14:textId="0FCD44B7" w:rsidR="00BC6ABA" w:rsidRDefault="006A7597" w:rsidP="00224C2D">
      <w:pPr>
        <w:rPr>
          <w:b/>
          <w:lang w:eastAsia="sv-SE"/>
        </w:rPr>
      </w:pPr>
      <w:r>
        <w:t xml:space="preserve">Rapporteur therefore proposes a compromise that HARQ retransmission scheme may be determined </w:t>
      </w:r>
      <w:proofErr w:type="spellStart"/>
      <w:r>
        <w:t>implicitely</w:t>
      </w:r>
      <w:proofErr w:type="spellEnd"/>
      <w:r>
        <w:t xml:space="preserve"> by </w:t>
      </w:r>
      <w:r w:rsidR="00D332B7">
        <w:t xml:space="preserve">UL </w:t>
      </w:r>
      <w:r>
        <w:t xml:space="preserve">HARQ RTT Timer behaviour. </w:t>
      </w:r>
      <w:r w:rsidR="000D30C8">
        <w:t xml:space="preserve">Since the configured value of this timer is meant to optimize UE PDCCH monitoring </w:t>
      </w:r>
      <w:r w:rsidR="00256BDD">
        <w:t>for a particular strategy, t</w:t>
      </w:r>
      <w:r w:rsidR="000D30C8">
        <w:t xml:space="preserve">his would provide a likely indication of </w:t>
      </w:r>
      <w:r w:rsidR="00256BDD">
        <w:t>which retransmission scheme is employed per HARQ process</w:t>
      </w:r>
      <w:r w:rsidR="004719D0">
        <w:t>. The additional benefit is that an implicit indication does not restrict network to a specific scheduling strategy as retransmission</w:t>
      </w:r>
      <w:r w:rsidR="00CD5D0D">
        <w:t xml:space="preserve"> </w:t>
      </w:r>
      <w:r w:rsidR="004719D0">
        <w:t>grant can be sent any time the UE is in DRX Active</w:t>
      </w:r>
      <w:r w:rsidR="00ED58C3">
        <w:t xml:space="preserve"> time</w:t>
      </w:r>
      <w:r w:rsidR="00157973">
        <w:t>.</w:t>
      </w:r>
    </w:p>
    <w:p w14:paraId="16362A2D" w14:textId="266786CA" w:rsidR="002D18E2" w:rsidRDefault="002D18E2" w:rsidP="002D18E2">
      <w:pPr>
        <w:ind w:left="1440" w:hanging="1440"/>
        <w:rPr>
          <w:rFonts w:eastAsia="DengXian"/>
          <w:b/>
        </w:rPr>
      </w:pPr>
      <w:r>
        <w:rPr>
          <w:b/>
          <w:lang w:eastAsia="sv-SE"/>
        </w:rPr>
        <w:t xml:space="preserve">Proposal </w:t>
      </w:r>
      <w:ins w:id="15" w:author="Rapporteur" w:date="2021-05-17T14:29:00Z">
        <w:r w:rsidR="00C72B8B">
          <w:rPr>
            <w:b/>
            <w:lang w:eastAsia="sv-SE"/>
          </w:rPr>
          <w:t>5</w:t>
        </w:r>
      </w:ins>
      <w:del w:id="16" w:author="Rapporteur" w:date="2021-05-17T14:29:00Z">
        <w:r w:rsidR="00807DE5" w:rsidDel="00C72B8B">
          <w:rPr>
            <w:b/>
            <w:lang w:eastAsia="sv-SE"/>
          </w:rPr>
          <w:delText>4</w:delText>
        </w:r>
      </w:del>
      <w:r>
        <w:rPr>
          <w:b/>
          <w:lang w:eastAsia="sv-SE"/>
        </w:rPr>
        <w:t>:</w:t>
      </w:r>
      <w:r>
        <w:tab/>
      </w:r>
      <w:r w:rsidR="006236EA">
        <w:rPr>
          <w:b/>
          <w:bCs/>
        </w:rPr>
        <w:t xml:space="preserve">RAN2 to discuss whether </w:t>
      </w:r>
      <w:r w:rsidR="003A0B98">
        <w:rPr>
          <w:b/>
          <w:bCs/>
        </w:rPr>
        <w:t xml:space="preserve">indication </w:t>
      </w:r>
      <w:r w:rsidR="0013743B">
        <w:rPr>
          <w:b/>
          <w:bCs/>
        </w:rPr>
        <w:t xml:space="preserve">of </w:t>
      </w:r>
      <w:r w:rsidR="00D0525E">
        <w:rPr>
          <w:b/>
          <w:bCs/>
        </w:rPr>
        <w:t>HARQ retransmission scheme</w:t>
      </w:r>
      <w:r w:rsidR="003A0B98">
        <w:rPr>
          <w:b/>
          <w:bCs/>
        </w:rPr>
        <w:t xml:space="preserve"> is: 1)</w:t>
      </w:r>
      <w:r w:rsidR="00A361C3">
        <w:rPr>
          <w:b/>
          <w:bCs/>
        </w:rPr>
        <w:t xml:space="preserve"> </w:t>
      </w:r>
      <w:r w:rsidR="00617E8F">
        <w:rPr>
          <w:b/>
          <w:bCs/>
        </w:rPr>
        <w:t xml:space="preserve">via </w:t>
      </w:r>
      <w:r w:rsidR="00A361C3">
        <w:rPr>
          <w:b/>
          <w:bCs/>
        </w:rPr>
        <w:t xml:space="preserve">semi-static </w:t>
      </w:r>
      <w:r w:rsidR="00617E8F">
        <w:rPr>
          <w:b/>
          <w:bCs/>
        </w:rPr>
        <w:t xml:space="preserve">RRC </w:t>
      </w:r>
      <w:r w:rsidR="00A361C3">
        <w:rPr>
          <w:b/>
          <w:bCs/>
        </w:rPr>
        <w:t>configuration</w:t>
      </w:r>
      <w:r w:rsidR="003A0B98">
        <w:rPr>
          <w:b/>
          <w:bCs/>
        </w:rPr>
        <w:t>; 2)</w:t>
      </w:r>
      <w:r w:rsidR="009B2C0F">
        <w:rPr>
          <w:b/>
          <w:bCs/>
        </w:rPr>
        <w:t xml:space="preserve"> determined</w:t>
      </w:r>
      <w:r w:rsidR="003A0B98">
        <w:rPr>
          <w:b/>
          <w:bCs/>
        </w:rPr>
        <w:t xml:space="preserve"> implicitly</w:t>
      </w:r>
      <w:r w:rsidR="004778E7">
        <w:rPr>
          <w:b/>
          <w:bCs/>
        </w:rPr>
        <w:t xml:space="preserve">, </w:t>
      </w:r>
      <w:proofErr w:type="gramStart"/>
      <w:r w:rsidR="004778E7">
        <w:rPr>
          <w:b/>
          <w:bCs/>
        </w:rPr>
        <w:t>e.g.</w:t>
      </w:r>
      <w:proofErr w:type="gramEnd"/>
      <w:r w:rsidR="003A0B98">
        <w:rPr>
          <w:b/>
          <w:bCs/>
        </w:rPr>
        <w:t xml:space="preserve"> via </w:t>
      </w:r>
      <w:r w:rsidR="00B74B47">
        <w:rPr>
          <w:b/>
          <w:bCs/>
        </w:rPr>
        <w:t xml:space="preserve">current </w:t>
      </w:r>
      <w:r w:rsidR="003A0B98">
        <w:rPr>
          <w:b/>
          <w:bCs/>
        </w:rPr>
        <w:t>HARQ RTT Timer behaviour</w:t>
      </w:r>
      <w:r w:rsidR="00D314F2">
        <w:rPr>
          <w:b/>
          <w:bCs/>
        </w:rPr>
        <w:t xml:space="preserve">; </w:t>
      </w:r>
      <w:ins w:id="17" w:author="Rapporteur" w:date="2021-05-17T14:24:00Z">
        <w:r w:rsidR="00D51190">
          <w:rPr>
            <w:b/>
            <w:bCs/>
          </w:rPr>
          <w:t>3) via DCI</w:t>
        </w:r>
      </w:ins>
      <w:ins w:id="18" w:author="Rapporteur" w:date="2021-05-17T14:25:00Z">
        <w:r w:rsidR="0011307F">
          <w:rPr>
            <w:b/>
            <w:bCs/>
          </w:rPr>
          <w:t>;</w:t>
        </w:r>
      </w:ins>
      <w:ins w:id="19" w:author="Rapporteur" w:date="2021-05-17T14:24:00Z">
        <w:r w:rsidR="00D51190">
          <w:rPr>
            <w:b/>
            <w:bCs/>
          </w:rPr>
          <w:t xml:space="preserve"> </w:t>
        </w:r>
      </w:ins>
      <w:r w:rsidR="00D314F2">
        <w:rPr>
          <w:b/>
          <w:bCs/>
        </w:rPr>
        <w:t xml:space="preserve">or </w:t>
      </w:r>
      <w:ins w:id="20" w:author="Rapporteur" w:date="2021-05-17T14:24:00Z">
        <w:r w:rsidR="00D51190">
          <w:rPr>
            <w:b/>
            <w:bCs/>
          </w:rPr>
          <w:t>4</w:t>
        </w:r>
      </w:ins>
      <w:del w:id="21" w:author="Rapporteur" w:date="2021-05-17T14:24:00Z">
        <w:r w:rsidR="00D314F2" w:rsidDel="00D51190">
          <w:rPr>
            <w:b/>
            <w:bCs/>
          </w:rPr>
          <w:delText>3</w:delText>
        </w:r>
      </w:del>
      <w:r w:rsidR="00D314F2">
        <w:rPr>
          <w:b/>
          <w:bCs/>
        </w:rPr>
        <w:t>) not needed.</w:t>
      </w:r>
    </w:p>
    <w:p w14:paraId="1B3AB36E" w14:textId="23638441" w:rsidR="0092715F" w:rsidRPr="005B33B1" w:rsidRDefault="005B33B1" w:rsidP="0092715F">
      <w:r>
        <w:t xml:space="preserve">Regardless of whether indication is configured via RRC or </w:t>
      </w:r>
      <w:proofErr w:type="spellStart"/>
      <w:r>
        <w:t>implictly</w:t>
      </w:r>
      <w:proofErr w:type="spellEnd"/>
      <w:r>
        <w:t xml:space="preserve"> determined, </w:t>
      </w:r>
      <w:proofErr w:type="gramStart"/>
      <w:r w:rsidR="0057595E">
        <w:t>the majority of</w:t>
      </w:r>
      <w:proofErr w:type="gramEnd"/>
      <w:r w:rsidR="0057595E">
        <w:t xml:space="preserve"> companies seem to support that a</w:t>
      </w:r>
      <w:r w:rsidR="00497381">
        <w:t>n</w:t>
      </w:r>
      <w:r w:rsidR="0057595E">
        <w:t xml:space="preserve"> indication</w:t>
      </w:r>
      <w:r w:rsidR="00497381">
        <w:t xml:space="preserve"> of HARQ retransmission scheme</w:t>
      </w:r>
      <w:r w:rsidR="0022783A">
        <w:t xml:space="preserve"> (if agreed)</w:t>
      </w:r>
      <w:r w:rsidR="0057595E">
        <w:t xml:space="preserve"> should be per HARQ process.</w:t>
      </w:r>
    </w:p>
    <w:p w14:paraId="525AA76B" w14:textId="34E73EF8" w:rsidR="007A3099" w:rsidRDefault="007A3099" w:rsidP="007A3099">
      <w:pPr>
        <w:ind w:left="1440" w:hanging="1440"/>
        <w:rPr>
          <w:b/>
          <w:bCs/>
        </w:rPr>
      </w:pPr>
      <w:r>
        <w:rPr>
          <w:b/>
          <w:lang w:eastAsia="sv-SE"/>
        </w:rPr>
        <w:t xml:space="preserve">Proposal </w:t>
      </w:r>
      <w:del w:id="22" w:author="Rapporteur" w:date="2021-05-17T14:29:00Z">
        <w:r w:rsidR="00807DE5" w:rsidDel="00C72B8B">
          <w:rPr>
            <w:b/>
            <w:lang w:eastAsia="sv-SE"/>
          </w:rPr>
          <w:delText>5</w:delText>
        </w:r>
      </w:del>
      <w:ins w:id="23" w:author="Rapporteur" w:date="2021-05-17T14:29:00Z">
        <w:r w:rsidR="00C72B8B">
          <w:rPr>
            <w:b/>
            <w:lang w:eastAsia="sv-SE"/>
          </w:rPr>
          <w:t>6</w:t>
        </w:r>
      </w:ins>
      <w:r>
        <w:rPr>
          <w:b/>
          <w:lang w:eastAsia="sv-SE"/>
        </w:rPr>
        <w:t>:</w:t>
      </w:r>
      <w:r>
        <w:tab/>
      </w:r>
      <w:r>
        <w:rPr>
          <w:b/>
          <w:bCs/>
        </w:rPr>
        <w:t xml:space="preserve">If RAN2 agrees to indication of HARQ retransmission scheme, granularity of indication is per HARQ </w:t>
      </w:r>
      <w:proofErr w:type="gramStart"/>
      <w:r>
        <w:rPr>
          <w:b/>
          <w:bCs/>
        </w:rPr>
        <w:t>process</w:t>
      </w:r>
      <w:proofErr w:type="gramEnd"/>
    </w:p>
    <w:p w14:paraId="18D5C04E" w14:textId="77777777" w:rsidR="007A3099" w:rsidRPr="00610406" w:rsidRDefault="007A3099" w:rsidP="007E61DF">
      <w:pPr>
        <w:pStyle w:val="NoSpacing"/>
      </w:pPr>
    </w:p>
    <w:tbl>
      <w:tblPr>
        <w:tblStyle w:val="TableGrid"/>
        <w:tblW w:w="0" w:type="auto"/>
        <w:tblLook w:val="04A0" w:firstRow="1" w:lastRow="0" w:firstColumn="1" w:lastColumn="0" w:noHBand="0" w:noVBand="1"/>
      </w:tblPr>
      <w:tblGrid>
        <w:gridCol w:w="1615"/>
        <w:gridCol w:w="6660"/>
        <w:gridCol w:w="1350"/>
      </w:tblGrid>
      <w:tr w:rsidR="0092715F" w14:paraId="0B35E59D" w14:textId="77777777" w:rsidTr="00BC2987">
        <w:tc>
          <w:tcPr>
            <w:tcW w:w="1615" w:type="dxa"/>
          </w:tcPr>
          <w:p w14:paraId="1B6D5D46" w14:textId="77777777" w:rsidR="0092715F" w:rsidRPr="00424B0D" w:rsidRDefault="0092715F" w:rsidP="00BC2987">
            <w:pPr>
              <w:rPr>
                <w:b/>
                <w:bCs/>
                <w:sz w:val="18"/>
                <w:szCs w:val="18"/>
              </w:rPr>
            </w:pPr>
            <w:r w:rsidRPr="00424B0D">
              <w:rPr>
                <w:b/>
                <w:bCs/>
                <w:sz w:val="18"/>
                <w:szCs w:val="18"/>
              </w:rPr>
              <w:t>Contribution</w:t>
            </w:r>
          </w:p>
        </w:tc>
        <w:tc>
          <w:tcPr>
            <w:tcW w:w="6660" w:type="dxa"/>
          </w:tcPr>
          <w:p w14:paraId="4D9FFFAD" w14:textId="77777777" w:rsidR="0092715F" w:rsidRPr="00424B0D" w:rsidRDefault="0092715F"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Indication by RRC</w:t>
            </w:r>
          </w:p>
        </w:tc>
        <w:tc>
          <w:tcPr>
            <w:tcW w:w="1350" w:type="dxa"/>
          </w:tcPr>
          <w:p w14:paraId="0E206100" w14:textId="77777777" w:rsidR="0092715F" w:rsidRPr="00424B0D" w:rsidRDefault="0092715F" w:rsidP="00BC2987">
            <w:pPr>
              <w:pStyle w:val="NoSpacing"/>
              <w:rPr>
                <w:b/>
                <w:bCs/>
                <w:sz w:val="18"/>
                <w:szCs w:val="18"/>
              </w:rPr>
            </w:pPr>
            <w:r w:rsidRPr="00424B0D">
              <w:rPr>
                <w:b/>
                <w:bCs/>
                <w:sz w:val="18"/>
                <w:szCs w:val="18"/>
              </w:rPr>
              <w:t>Company</w:t>
            </w:r>
          </w:p>
        </w:tc>
      </w:tr>
      <w:tr w:rsidR="0092715F" w14:paraId="7644BBCB" w14:textId="77777777" w:rsidTr="00BC2987">
        <w:tc>
          <w:tcPr>
            <w:tcW w:w="1615" w:type="dxa"/>
          </w:tcPr>
          <w:p w14:paraId="2DB67CBF" w14:textId="77777777" w:rsidR="0092715F" w:rsidRPr="00B22E6E" w:rsidRDefault="0092715F" w:rsidP="00BC2987">
            <w:pPr>
              <w:rPr>
                <w:sz w:val="18"/>
                <w:szCs w:val="18"/>
              </w:rPr>
            </w:pPr>
            <w:r>
              <w:rPr>
                <w:sz w:val="18"/>
                <w:szCs w:val="18"/>
              </w:rPr>
              <w:t xml:space="preserve">[1] </w:t>
            </w:r>
            <w:hyperlink r:id="rId28" w:history="1">
              <w:r w:rsidRPr="00356AAE">
                <w:rPr>
                  <w:rStyle w:val="Hyperlink"/>
                  <w:sz w:val="18"/>
                  <w:szCs w:val="18"/>
                </w:rPr>
                <w:t>R2-2104813</w:t>
              </w:r>
            </w:hyperlink>
          </w:p>
        </w:tc>
        <w:tc>
          <w:tcPr>
            <w:tcW w:w="6660" w:type="dxa"/>
          </w:tcPr>
          <w:p w14:paraId="4CDC7484" w14:textId="77777777" w:rsidR="0092715F" w:rsidRPr="00DC0409" w:rsidRDefault="0092715F" w:rsidP="00BC2987">
            <w:pPr>
              <w:pStyle w:val="Doc-text2"/>
              <w:ind w:left="0" w:firstLine="0"/>
              <w:rPr>
                <w:sz w:val="18"/>
                <w:szCs w:val="22"/>
              </w:rPr>
            </w:pPr>
            <w:r w:rsidRPr="00B22E6E">
              <w:rPr>
                <w:b/>
                <w:bCs/>
                <w:sz w:val="18"/>
                <w:szCs w:val="22"/>
              </w:rPr>
              <w:t>P</w:t>
            </w:r>
            <w:proofErr w:type="gramStart"/>
            <w:r w:rsidRPr="00B22E6E">
              <w:rPr>
                <w:b/>
                <w:bCs/>
                <w:sz w:val="18"/>
                <w:szCs w:val="22"/>
              </w:rPr>
              <w:t>1:</w:t>
            </w:r>
            <w:r w:rsidRPr="00F1215C">
              <w:rPr>
                <w:sz w:val="18"/>
                <w:szCs w:val="22"/>
              </w:rPr>
              <w:t>The</w:t>
            </w:r>
            <w:proofErr w:type="gramEnd"/>
            <w:r w:rsidRPr="00F1215C">
              <w:rPr>
                <w:sz w:val="18"/>
                <w:szCs w:val="22"/>
              </w:rPr>
              <w:t xml:space="preserve"> scheduling strategy of each UL HARQ process, i.e., whether gNB sends UL grant for retransmission based on decoding result of previous PUSCH transmission, is configured by RRC in a semi-static manner.</w:t>
            </w:r>
          </w:p>
        </w:tc>
        <w:tc>
          <w:tcPr>
            <w:tcW w:w="1350" w:type="dxa"/>
          </w:tcPr>
          <w:p w14:paraId="406ED095" w14:textId="77777777" w:rsidR="0092715F" w:rsidRPr="00A36355" w:rsidRDefault="0092715F" w:rsidP="00BC2987">
            <w:pPr>
              <w:pStyle w:val="NoSpacing"/>
              <w:rPr>
                <w:sz w:val="18"/>
                <w:szCs w:val="18"/>
              </w:rPr>
            </w:pPr>
            <w:r w:rsidRPr="00A36355">
              <w:rPr>
                <w:sz w:val="18"/>
                <w:szCs w:val="18"/>
              </w:rPr>
              <w:t>OPPO</w:t>
            </w:r>
          </w:p>
        </w:tc>
      </w:tr>
      <w:tr w:rsidR="0092715F" w14:paraId="7FF0325A" w14:textId="77777777" w:rsidTr="00BC2987">
        <w:tc>
          <w:tcPr>
            <w:tcW w:w="1615" w:type="dxa"/>
          </w:tcPr>
          <w:p w14:paraId="45E54884" w14:textId="77777777" w:rsidR="0092715F" w:rsidRPr="00B22E6E" w:rsidRDefault="0092715F" w:rsidP="00BC2987">
            <w:pPr>
              <w:rPr>
                <w:sz w:val="18"/>
                <w:szCs w:val="18"/>
              </w:rPr>
            </w:pPr>
            <w:r>
              <w:rPr>
                <w:sz w:val="18"/>
                <w:szCs w:val="18"/>
              </w:rPr>
              <w:t xml:space="preserve">[2] </w:t>
            </w:r>
            <w:hyperlink r:id="rId29" w:history="1">
              <w:r w:rsidRPr="00415E0C">
                <w:rPr>
                  <w:rStyle w:val="Hyperlink"/>
                  <w:sz w:val="18"/>
                  <w:szCs w:val="18"/>
                </w:rPr>
                <w:t>R2-2104850</w:t>
              </w:r>
            </w:hyperlink>
          </w:p>
        </w:tc>
        <w:tc>
          <w:tcPr>
            <w:tcW w:w="6660" w:type="dxa"/>
          </w:tcPr>
          <w:p w14:paraId="081BCDD8" w14:textId="77777777" w:rsidR="0092715F" w:rsidRPr="00DC0409" w:rsidRDefault="0092715F" w:rsidP="00BC2987">
            <w:pPr>
              <w:pStyle w:val="Doc-text2"/>
              <w:ind w:left="0" w:firstLine="0"/>
              <w:rPr>
                <w:sz w:val="18"/>
                <w:szCs w:val="22"/>
              </w:rPr>
            </w:pPr>
            <w:r w:rsidRPr="00B22E6E">
              <w:rPr>
                <w:b/>
                <w:bCs/>
                <w:sz w:val="18"/>
                <w:szCs w:val="22"/>
              </w:rPr>
              <w:t>P:</w:t>
            </w:r>
            <w:r w:rsidRPr="000C4ECA">
              <w:rPr>
                <w:sz w:val="18"/>
                <w:szCs w:val="22"/>
              </w:rPr>
              <w:t xml:space="preserve"> The network </w:t>
            </w:r>
            <w:proofErr w:type="gramStart"/>
            <w:r w:rsidRPr="000C4ECA">
              <w:rPr>
                <w:sz w:val="18"/>
                <w:szCs w:val="22"/>
              </w:rPr>
              <w:t>is able to</w:t>
            </w:r>
            <w:proofErr w:type="gramEnd"/>
            <w:r w:rsidRPr="000C4ECA">
              <w:rPr>
                <w:sz w:val="18"/>
                <w:szCs w:val="22"/>
              </w:rPr>
              <w:t xml:space="preserve"> enable/disable HARQ feedback on UL</w:t>
            </w:r>
            <w:r>
              <w:rPr>
                <w:sz w:val="18"/>
                <w:szCs w:val="22"/>
              </w:rPr>
              <w:t>.</w:t>
            </w:r>
            <w:r>
              <w:rPr>
                <w:color w:val="0070C0"/>
                <w:sz w:val="18"/>
                <w:szCs w:val="22"/>
              </w:rPr>
              <w:t xml:space="preserve"> </w:t>
            </w:r>
            <w:r w:rsidRPr="00F1215C">
              <w:rPr>
                <w:sz w:val="18"/>
                <w:szCs w:val="22"/>
              </w:rPr>
              <w:t>FFS: Whether enabling/disabling HARQ feedback on UL should be signalled to the UE</w:t>
            </w:r>
          </w:p>
        </w:tc>
        <w:tc>
          <w:tcPr>
            <w:tcW w:w="1350" w:type="dxa"/>
          </w:tcPr>
          <w:p w14:paraId="2DB47B70" w14:textId="77777777" w:rsidR="0092715F" w:rsidRPr="00A36355" w:rsidRDefault="0092715F" w:rsidP="00BC2987">
            <w:pPr>
              <w:pStyle w:val="NoSpacing"/>
              <w:rPr>
                <w:sz w:val="18"/>
                <w:szCs w:val="18"/>
              </w:rPr>
            </w:pPr>
            <w:r w:rsidRPr="00A36355">
              <w:rPr>
                <w:sz w:val="18"/>
                <w:szCs w:val="18"/>
              </w:rPr>
              <w:t>Thales</w:t>
            </w:r>
          </w:p>
        </w:tc>
      </w:tr>
      <w:tr w:rsidR="0092715F" w14:paraId="77E30957" w14:textId="77777777" w:rsidTr="00BC2987">
        <w:tc>
          <w:tcPr>
            <w:tcW w:w="1615" w:type="dxa"/>
          </w:tcPr>
          <w:p w14:paraId="3CC8AF84" w14:textId="77777777" w:rsidR="0092715F" w:rsidRPr="00B22E6E" w:rsidRDefault="0092715F" w:rsidP="00BC2987">
            <w:pPr>
              <w:rPr>
                <w:sz w:val="18"/>
                <w:szCs w:val="18"/>
              </w:rPr>
            </w:pPr>
            <w:r>
              <w:rPr>
                <w:sz w:val="18"/>
                <w:szCs w:val="18"/>
              </w:rPr>
              <w:t xml:space="preserve">[4] </w:t>
            </w:r>
            <w:hyperlink r:id="rId30" w:history="1">
              <w:r w:rsidRPr="00415E0C">
                <w:rPr>
                  <w:rStyle w:val="Hyperlink"/>
                  <w:sz w:val="18"/>
                  <w:szCs w:val="18"/>
                </w:rPr>
                <w:t>R2-2104967</w:t>
              </w:r>
            </w:hyperlink>
          </w:p>
        </w:tc>
        <w:tc>
          <w:tcPr>
            <w:tcW w:w="6660" w:type="dxa"/>
          </w:tcPr>
          <w:p w14:paraId="7A022880" w14:textId="77777777" w:rsidR="0092715F" w:rsidRPr="00DC0409" w:rsidRDefault="0092715F" w:rsidP="00BC2987">
            <w:pPr>
              <w:pStyle w:val="Doc-text2"/>
              <w:ind w:left="0" w:firstLine="0"/>
              <w:rPr>
                <w:sz w:val="18"/>
                <w:szCs w:val="22"/>
              </w:rPr>
            </w:pPr>
            <w:r w:rsidRPr="00B22E6E">
              <w:rPr>
                <w:b/>
                <w:bCs/>
                <w:sz w:val="18"/>
                <w:szCs w:val="22"/>
              </w:rPr>
              <w:t>P3:</w:t>
            </w:r>
            <w:r w:rsidRPr="00F1215C">
              <w:rPr>
                <w:sz w:val="18"/>
                <w:szCs w:val="22"/>
              </w:rPr>
              <w:t xml:space="preserve"> The functionality of UL HARQ retransmission for a UL HARQ process can be enabled/disabled by a RRC configuration.</w:t>
            </w:r>
            <w:r>
              <w:rPr>
                <w:sz w:val="18"/>
                <w:szCs w:val="22"/>
              </w:rPr>
              <w:t xml:space="preserve"> </w:t>
            </w:r>
          </w:p>
        </w:tc>
        <w:tc>
          <w:tcPr>
            <w:tcW w:w="1350" w:type="dxa"/>
          </w:tcPr>
          <w:p w14:paraId="3FD8B6A1" w14:textId="77777777" w:rsidR="0092715F" w:rsidRPr="00A36355" w:rsidRDefault="0092715F" w:rsidP="00BC2987">
            <w:pPr>
              <w:pStyle w:val="NoSpacing"/>
              <w:rPr>
                <w:sz w:val="18"/>
                <w:szCs w:val="18"/>
              </w:rPr>
            </w:pPr>
            <w:r w:rsidRPr="00A36355">
              <w:rPr>
                <w:sz w:val="18"/>
                <w:szCs w:val="18"/>
              </w:rPr>
              <w:t>Asia Pacific Telecom, FGI</w:t>
            </w:r>
          </w:p>
        </w:tc>
      </w:tr>
      <w:tr w:rsidR="0092715F" w14:paraId="22E98943" w14:textId="77777777" w:rsidTr="00BC2987">
        <w:tc>
          <w:tcPr>
            <w:tcW w:w="1615" w:type="dxa"/>
          </w:tcPr>
          <w:p w14:paraId="5BEA3A0D" w14:textId="77777777" w:rsidR="0092715F" w:rsidRPr="00B22E6E" w:rsidRDefault="0092715F" w:rsidP="00BC2987">
            <w:pPr>
              <w:rPr>
                <w:sz w:val="18"/>
                <w:szCs w:val="18"/>
              </w:rPr>
            </w:pPr>
            <w:r>
              <w:rPr>
                <w:sz w:val="18"/>
                <w:szCs w:val="18"/>
              </w:rPr>
              <w:t xml:space="preserve">[5] </w:t>
            </w:r>
            <w:hyperlink r:id="rId31" w:history="1">
              <w:r w:rsidRPr="00EB6651">
                <w:rPr>
                  <w:rStyle w:val="Hyperlink"/>
                  <w:sz w:val="18"/>
                  <w:szCs w:val="18"/>
                </w:rPr>
                <w:t>R2-2105119</w:t>
              </w:r>
            </w:hyperlink>
          </w:p>
        </w:tc>
        <w:tc>
          <w:tcPr>
            <w:tcW w:w="6660" w:type="dxa"/>
          </w:tcPr>
          <w:p w14:paraId="43C1F0D8" w14:textId="77777777" w:rsidR="0092715F" w:rsidRPr="00DC0409" w:rsidRDefault="0092715F" w:rsidP="00BC2987">
            <w:pPr>
              <w:pStyle w:val="Doc-text2"/>
              <w:ind w:left="0" w:firstLine="0"/>
              <w:rPr>
                <w:sz w:val="18"/>
                <w:szCs w:val="22"/>
              </w:rPr>
            </w:pPr>
            <w:r w:rsidRPr="00B22E6E">
              <w:rPr>
                <w:b/>
                <w:bCs/>
                <w:sz w:val="18"/>
                <w:szCs w:val="22"/>
              </w:rPr>
              <w:t>P2:</w:t>
            </w:r>
            <w:r w:rsidRPr="00F1215C">
              <w:rPr>
                <w:sz w:val="18"/>
                <w:szCs w:val="22"/>
              </w:rPr>
              <w:t xml:space="preserve"> The UL HARQ retransmission is performed per HARQ process in a semi-static manner using RRC. </w:t>
            </w:r>
          </w:p>
        </w:tc>
        <w:tc>
          <w:tcPr>
            <w:tcW w:w="1350" w:type="dxa"/>
          </w:tcPr>
          <w:p w14:paraId="02416C6F" w14:textId="77777777" w:rsidR="0092715F" w:rsidRPr="00A36355" w:rsidRDefault="0092715F" w:rsidP="00BC2987">
            <w:pPr>
              <w:pStyle w:val="NoSpacing"/>
              <w:rPr>
                <w:sz w:val="18"/>
                <w:szCs w:val="18"/>
              </w:rPr>
            </w:pPr>
            <w:r w:rsidRPr="00A36355">
              <w:rPr>
                <w:sz w:val="18"/>
                <w:szCs w:val="18"/>
              </w:rPr>
              <w:t>Apple</w:t>
            </w:r>
          </w:p>
        </w:tc>
      </w:tr>
      <w:tr w:rsidR="0092715F" w14:paraId="3DA4A62C" w14:textId="77777777" w:rsidTr="00BC2987">
        <w:tc>
          <w:tcPr>
            <w:tcW w:w="1615" w:type="dxa"/>
          </w:tcPr>
          <w:p w14:paraId="744385E3" w14:textId="77777777" w:rsidR="0092715F" w:rsidRPr="00B22E6E" w:rsidRDefault="0092715F" w:rsidP="00BC2987">
            <w:pPr>
              <w:rPr>
                <w:sz w:val="18"/>
                <w:szCs w:val="18"/>
              </w:rPr>
            </w:pPr>
            <w:r>
              <w:rPr>
                <w:sz w:val="18"/>
                <w:szCs w:val="18"/>
              </w:rPr>
              <w:t xml:space="preserve">[7] </w:t>
            </w:r>
            <w:hyperlink r:id="rId32" w:history="1">
              <w:r w:rsidRPr="00EB6651">
                <w:rPr>
                  <w:rStyle w:val="Hyperlink"/>
                  <w:sz w:val="18"/>
                  <w:szCs w:val="18"/>
                </w:rPr>
                <w:t>R2-2105250</w:t>
              </w:r>
            </w:hyperlink>
          </w:p>
        </w:tc>
        <w:tc>
          <w:tcPr>
            <w:tcW w:w="6660" w:type="dxa"/>
          </w:tcPr>
          <w:p w14:paraId="5D744F4C" w14:textId="77777777" w:rsidR="0092715F" w:rsidRPr="00DC0409" w:rsidRDefault="0092715F" w:rsidP="00BC2987">
            <w:pPr>
              <w:pStyle w:val="Doc-text2"/>
              <w:ind w:left="0" w:firstLine="0"/>
              <w:rPr>
                <w:sz w:val="18"/>
                <w:szCs w:val="22"/>
              </w:rPr>
            </w:pPr>
            <w:r w:rsidRPr="00B22E6E">
              <w:rPr>
                <w:b/>
                <w:bCs/>
                <w:sz w:val="18"/>
                <w:szCs w:val="22"/>
              </w:rPr>
              <w:t>P1:</w:t>
            </w:r>
            <w:r w:rsidRPr="00F1215C">
              <w:rPr>
                <w:sz w:val="18"/>
                <w:szCs w:val="22"/>
              </w:rPr>
              <w:t xml:space="preserve"> Enabling/disabling HARQ uplink retransmission per HARQ process is configured by the network and signalled to the UE using RRC signalling.</w:t>
            </w:r>
            <w:r w:rsidRPr="00104B55">
              <w:rPr>
                <w:color w:val="0070C0"/>
                <w:sz w:val="18"/>
                <w:szCs w:val="22"/>
              </w:rPr>
              <w:t xml:space="preserve"> </w:t>
            </w:r>
          </w:p>
        </w:tc>
        <w:tc>
          <w:tcPr>
            <w:tcW w:w="1350" w:type="dxa"/>
          </w:tcPr>
          <w:p w14:paraId="5212FDEF" w14:textId="77777777" w:rsidR="0092715F" w:rsidRPr="00A36355" w:rsidRDefault="0092715F" w:rsidP="00BC2987">
            <w:pPr>
              <w:pStyle w:val="NoSpacing"/>
              <w:rPr>
                <w:sz w:val="18"/>
                <w:szCs w:val="18"/>
              </w:rPr>
            </w:pPr>
            <w:r w:rsidRPr="00A36355">
              <w:rPr>
                <w:sz w:val="18"/>
                <w:szCs w:val="18"/>
              </w:rPr>
              <w:t>MediaTek</w:t>
            </w:r>
          </w:p>
        </w:tc>
      </w:tr>
      <w:tr w:rsidR="0092715F" w14:paraId="4A8A0EA1" w14:textId="77777777" w:rsidTr="00BC2987">
        <w:tc>
          <w:tcPr>
            <w:tcW w:w="1615" w:type="dxa"/>
          </w:tcPr>
          <w:p w14:paraId="7087B27C" w14:textId="77777777" w:rsidR="0092715F" w:rsidRPr="00B22E6E" w:rsidRDefault="0092715F" w:rsidP="00BC2987">
            <w:pPr>
              <w:rPr>
                <w:sz w:val="18"/>
                <w:szCs w:val="18"/>
              </w:rPr>
            </w:pPr>
            <w:r>
              <w:rPr>
                <w:sz w:val="18"/>
                <w:szCs w:val="18"/>
              </w:rPr>
              <w:t xml:space="preserve">[15] </w:t>
            </w:r>
            <w:hyperlink r:id="rId33" w:history="1">
              <w:r w:rsidRPr="00AD70A6">
                <w:rPr>
                  <w:rStyle w:val="Hyperlink"/>
                  <w:sz w:val="18"/>
                  <w:szCs w:val="18"/>
                </w:rPr>
                <w:t>R2-2105612</w:t>
              </w:r>
            </w:hyperlink>
          </w:p>
        </w:tc>
        <w:tc>
          <w:tcPr>
            <w:tcW w:w="6660" w:type="dxa"/>
          </w:tcPr>
          <w:p w14:paraId="20D72A59" w14:textId="77777777" w:rsidR="0092715F" w:rsidRPr="00DC0409" w:rsidRDefault="0092715F" w:rsidP="00BC2987">
            <w:pPr>
              <w:pStyle w:val="Doc-text2"/>
              <w:ind w:left="0" w:firstLine="0"/>
              <w:rPr>
                <w:sz w:val="18"/>
                <w:szCs w:val="22"/>
              </w:rPr>
            </w:pPr>
            <w:r w:rsidRPr="00B22E6E">
              <w:rPr>
                <w:b/>
                <w:bCs/>
                <w:sz w:val="18"/>
                <w:szCs w:val="22"/>
              </w:rPr>
              <w:t>P2:</w:t>
            </w:r>
            <w:r w:rsidRPr="00F1215C">
              <w:rPr>
                <w:sz w:val="18"/>
                <w:szCs w:val="22"/>
              </w:rPr>
              <w:t xml:space="preserve"> The gNB disables the UL HARQ retransmission per HARQ process via RRC in a semi-static manner.</w:t>
            </w:r>
            <w:r>
              <w:rPr>
                <w:sz w:val="18"/>
                <w:szCs w:val="22"/>
              </w:rPr>
              <w:t xml:space="preserve"> </w:t>
            </w:r>
          </w:p>
        </w:tc>
        <w:tc>
          <w:tcPr>
            <w:tcW w:w="1350" w:type="dxa"/>
          </w:tcPr>
          <w:p w14:paraId="79805000" w14:textId="77777777" w:rsidR="0092715F" w:rsidRPr="00A36355" w:rsidRDefault="0092715F" w:rsidP="00BC2987">
            <w:pPr>
              <w:pStyle w:val="NoSpacing"/>
              <w:rPr>
                <w:sz w:val="18"/>
                <w:szCs w:val="18"/>
              </w:rPr>
            </w:pPr>
            <w:r w:rsidRPr="00A36355">
              <w:rPr>
                <w:sz w:val="18"/>
                <w:szCs w:val="18"/>
              </w:rPr>
              <w:t>Huawei</w:t>
            </w:r>
            <w:r>
              <w:rPr>
                <w:sz w:val="18"/>
                <w:szCs w:val="18"/>
              </w:rPr>
              <w:t xml:space="preserve">, </w:t>
            </w:r>
            <w:proofErr w:type="spellStart"/>
            <w:r>
              <w:rPr>
                <w:sz w:val="18"/>
                <w:szCs w:val="18"/>
              </w:rPr>
              <w:t>HiSilicon</w:t>
            </w:r>
            <w:proofErr w:type="spellEnd"/>
          </w:p>
        </w:tc>
      </w:tr>
    </w:tbl>
    <w:p w14:paraId="2D600F6E" w14:textId="1BFD398F" w:rsidR="0092715F" w:rsidRDefault="0092715F" w:rsidP="0092715F">
      <w:pPr>
        <w:pStyle w:val="NoSpacing"/>
      </w:pPr>
    </w:p>
    <w:tbl>
      <w:tblPr>
        <w:tblStyle w:val="TableGrid"/>
        <w:tblW w:w="0" w:type="auto"/>
        <w:tblLook w:val="04A0" w:firstRow="1" w:lastRow="0" w:firstColumn="1" w:lastColumn="0" w:noHBand="0" w:noVBand="1"/>
      </w:tblPr>
      <w:tblGrid>
        <w:gridCol w:w="1615"/>
        <w:gridCol w:w="6660"/>
        <w:gridCol w:w="1354"/>
      </w:tblGrid>
      <w:tr w:rsidR="002D6DBE" w:rsidRPr="00424B0D" w14:paraId="5B22FC04" w14:textId="77777777" w:rsidTr="0005439A">
        <w:tc>
          <w:tcPr>
            <w:tcW w:w="1615" w:type="dxa"/>
          </w:tcPr>
          <w:p w14:paraId="502246D8" w14:textId="77777777" w:rsidR="002D6DBE" w:rsidRPr="00424B0D" w:rsidRDefault="002D6DBE" w:rsidP="0005439A">
            <w:pPr>
              <w:rPr>
                <w:b/>
                <w:bCs/>
                <w:sz w:val="18"/>
                <w:szCs w:val="18"/>
              </w:rPr>
            </w:pPr>
            <w:r w:rsidRPr="00424B0D">
              <w:rPr>
                <w:b/>
                <w:bCs/>
                <w:sz w:val="18"/>
                <w:szCs w:val="18"/>
              </w:rPr>
              <w:t>Contribution</w:t>
            </w:r>
          </w:p>
        </w:tc>
        <w:tc>
          <w:tcPr>
            <w:tcW w:w="6660" w:type="dxa"/>
          </w:tcPr>
          <w:p w14:paraId="4E04AFD3" w14:textId="313E73EA" w:rsidR="002D6DBE" w:rsidRPr="00424B0D" w:rsidRDefault="002D6DBE" w:rsidP="0005439A">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indication via DCI</w:t>
            </w:r>
          </w:p>
        </w:tc>
        <w:tc>
          <w:tcPr>
            <w:tcW w:w="1354" w:type="dxa"/>
          </w:tcPr>
          <w:p w14:paraId="24DA05F3" w14:textId="77777777" w:rsidR="002D6DBE" w:rsidRPr="00424B0D" w:rsidRDefault="002D6DBE" w:rsidP="0005439A">
            <w:pPr>
              <w:pStyle w:val="NoSpacing"/>
              <w:rPr>
                <w:b/>
                <w:bCs/>
                <w:sz w:val="18"/>
                <w:szCs w:val="18"/>
              </w:rPr>
            </w:pPr>
            <w:r w:rsidRPr="00424B0D">
              <w:rPr>
                <w:b/>
                <w:bCs/>
                <w:sz w:val="18"/>
                <w:szCs w:val="18"/>
              </w:rPr>
              <w:t>Company</w:t>
            </w:r>
          </w:p>
        </w:tc>
      </w:tr>
      <w:tr w:rsidR="002D6DBE" w:rsidRPr="00A36355" w14:paraId="4F0C506D" w14:textId="77777777" w:rsidTr="0005439A">
        <w:tc>
          <w:tcPr>
            <w:tcW w:w="1615" w:type="dxa"/>
          </w:tcPr>
          <w:p w14:paraId="4151CC74" w14:textId="77777777" w:rsidR="002D6DBE" w:rsidRPr="00B22E6E" w:rsidRDefault="002D6DBE" w:rsidP="0005439A">
            <w:pPr>
              <w:rPr>
                <w:sz w:val="18"/>
                <w:szCs w:val="18"/>
              </w:rPr>
            </w:pPr>
            <w:r>
              <w:rPr>
                <w:sz w:val="18"/>
                <w:szCs w:val="18"/>
              </w:rPr>
              <w:t xml:space="preserve">[19] </w:t>
            </w:r>
            <w:hyperlink r:id="rId34" w:history="1">
              <w:r w:rsidRPr="0040232B">
                <w:rPr>
                  <w:rStyle w:val="Hyperlink"/>
                  <w:sz w:val="18"/>
                  <w:szCs w:val="18"/>
                </w:rPr>
                <w:t>R2-2106068</w:t>
              </w:r>
            </w:hyperlink>
          </w:p>
        </w:tc>
        <w:tc>
          <w:tcPr>
            <w:tcW w:w="6660" w:type="dxa"/>
          </w:tcPr>
          <w:p w14:paraId="52383031" w14:textId="77777777" w:rsidR="002D6DBE" w:rsidRPr="00F1215C" w:rsidRDefault="002D6DBE" w:rsidP="0005439A">
            <w:pPr>
              <w:pStyle w:val="Doc-text2"/>
              <w:ind w:left="0" w:firstLine="0"/>
              <w:rPr>
                <w:sz w:val="18"/>
                <w:szCs w:val="22"/>
              </w:rPr>
            </w:pPr>
            <w:r w:rsidRPr="00BF314E">
              <w:rPr>
                <w:b/>
                <w:bCs/>
                <w:sz w:val="18"/>
                <w:szCs w:val="22"/>
              </w:rPr>
              <w:t>P5a</w:t>
            </w:r>
            <w:r>
              <w:rPr>
                <w:b/>
                <w:bCs/>
                <w:sz w:val="18"/>
                <w:szCs w:val="22"/>
              </w:rPr>
              <w:t>:</w:t>
            </w:r>
            <w:r w:rsidRPr="00F1215C">
              <w:rPr>
                <w:sz w:val="18"/>
                <w:szCs w:val="22"/>
              </w:rPr>
              <w:t xml:space="preserve"> We suggest that RAN2 consider DCI-based dynamic enabling/disabling of HARQ feedback in addition to semi-static RRC </w:t>
            </w:r>
            <w:proofErr w:type="spellStart"/>
            <w:r w:rsidRPr="00F1215C">
              <w:rPr>
                <w:sz w:val="18"/>
                <w:szCs w:val="22"/>
              </w:rPr>
              <w:t>signaling</w:t>
            </w:r>
            <w:proofErr w:type="spellEnd"/>
            <w:r w:rsidRPr="00F1215C">
              <w:rPr>
                <w:sz w:val="18"/>
                <w:szCs w:val="22"/>
              </w:rPr>
              <w:t xml:space="preserve">-based enabling/disabling of HARQ feedback to utilize radio resources more efficiently and to adapt to the prevailing radio environment and QoS requirements. </w:t>
            </w:r>
            <w:r>
              <w:rPr>
                <w:sz w:val="18"/>
                <w:szCs w:val="22"/>
              </w:rPr>
              <w:t xml:space="preserve"> </w:t>
            </w:r>
          </w:p>
          <w:p w14:paraId="509DAB61" w14:textId="77777777" w:rsidR="002D6DBE" w:rsidRPr="00DC0409" w:rsidRDefault="002D6DBE" w:rsidP="0005439A">
            <w:pPr>
              <w:pStyle w:val="Doc-text2"/>
              <w:ind w:left="0" w:firstLine="0"/>
              <w:rPr>
                <w:sz w:val="18"/>
                <w:szCs w:val="22"/>
              </w:rPr>
            </w:pPr>
            <w:r w:rsidRPr="00BF314E">
              <w:rPr>
                <w:b/>
                <w:bCs/>
                <w:sz w:val="18"/>
                <w:szCs w:val="22"/>
              </w:rPr>
              <w:t>P5b</w:t>
            </w:r>
            <w:r>
              <w:rPr>
                <w:b/>
                <w:bCs/>
                <w:sz w:val="18"/>
                <w:szCs w:val="22"/>
              </w:rPr>
              <w:t>:</w:t>
            </w:r>
            <w:r w:rsidRPr="00F1215C">
              <w:rPr>
                <w:sz w:val="18"/>
                <w:szCs w:val="22"/>
              </w:rPr>
              <w:t xml:space="preserve"> We suggest that RAN2 send an LS to RAN1 to explore the feasibility of repurposing PDCCH DCI bits.</w:t>
            </w:r>
          </w:p>
        </w:tc>
        <w:tc>
          <w:tcPr>
            <w:tcW w:w="1354" w:type="dxa"/>
          </w:tcPr>
          <w:p w14:paraId="4BC49170" w14:textId="77777777" w:rsidR="002D6DBE" w:rsidRPr="00A36355" w:rsidRDefault="002D6DBE" w:rsidP="0005439A">
            <w:pPr>
              <w:pStyle w:val="NoSpacing"/>
              <w:rPr>
                <w:sz w:val="18"/>
                <w:szCs w:val="18"/>
              </w:rPr>
            </w:pPr>
            <w:r>
              <w:rPr>
                <w:sz w:val="18"/>
                <w:szCs w:val="18"/>
              </w:rPr>
              <w:t>Samsung</w:t>
            </w:r>
          </w:p>
        </w:tc>
      </w:tr>
    </w:tbl>
    <w:p w14:paraId="58264B44" w14:textId="77777777" w:rsidR="002D6DBE" w:rsidRDefault="002D6DBE" w:rsidP="0092715F">
      <w:pPr>
        <w:pStyle w:val="NoSpacing"/>
      </w:pPr>
    </w:p>
    <w:tbl>
      <w:tblPr>
        <w:tblStyle w:val="TableGrid"/>
        <w:tblW w:w="0" w:type="auto"/>
        <w:tblLook w:val="04A0" w:firstRow="1" w:lastRow="0" w:firstColumn="1" w:lastColumn="0" w:noHBand="0" w:noVBand="1"/>
      </w:tblPr>
      <w:tblGrid>
        <w:gridCol w:w="1615"/>
        <w:gridCol w:w="6660"/>
        <w:gridCol w:w="1354"/>
      </w:tblGrid>
      <w:tr w:rsidR="0092715F" w14:paraId="174956DA" w14:textId="77777777" w:rsidTr="00BC2987">
        <w:tc>
          <w:tcPr>
            <w:tcW w:w="1615" w:type="dxa"/>
          </w:tcPr>
          <w:p w14:paraId="593CB9BD" w14:textId="77777777" w:rsidR="0092715F" w:rsidRPr="00424B0D" w:rsidRDefault="0092715F" w:rsidP="00BC2987">
            <w:pPr>
              <w:rPr>
                <w:b/>
                <w:bCs/>
                <w:sz w:val="18"/>
                <w:szCs w:val="18"/>
              </w:rPr>
            </w:pPr>
            <w:r w:rsidRPr="00424B0D">
              <w:rPr>
                <w:b/>
                <w:bCs/>
                <w:sz w:val="18"/>
                <w:szCs w:val="18"/>
              </w:rPr>
              <w:t>Contribution</w:t>
            </w:r>
          </w:p>
        </w:tc>
        <w:tc>
          <w:tcPr>
            <w:tcW w:w="6660" w:type="dxa"/>
          </w:tcPr>
          <w:p w14:paraId="09AE6C25" w14:textId="77777777" w:rsidR="0092715F" w:rsidRPr="00424B0D" w:rsidRDefault="0092715F"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Indication</w:t>
            </w:r>
          </w:p>
        </w:tc>
        <w:tc>
          <w:tcPr>
            <w:tcW w:w="1354" w:type="dxa"/>
          </w:tcPr>
          <w:p w14:paraId="03776AD0" w14:textId="77777777" w:rsidR="0092715F" w:rsidRPr="00424B0D" w:rsidRDefault="0092715F" w:rsidP="00BC2987">
            <w:pPr>
              <w:pStyle w:val="NoSpacing"/>
              <w:rPr>
                <w:b/>
                <w:bCs/>
                <w:sz w:val="18"/>
                <w:szCs w:val="18"/>
              </w:rPr>
            </w:pPr>
            <w:r w:rsidRPr="00424B0D">
              <w:rPr>
                <w:b/>
                <w:bCs/>
                <w:sz w:val="18"/>
                <w:szCs w:val="18"/>
              </w:rPr>
              <w:t>Company</w:t>
            </w:r>
          </w:p>
        </w:tc>
      </w:tr>
      <w:tr w:rsidR="0092715F" w14:paraId="3A18038D" w14:textId="77777777" w:rsidTr="00BC2987">
        <w:tc>
          <w:tcPr>
            <w:tcW w:w="1615" w:type="dxa"/>
          </w:tcPr>
          <w:p w14:paraId="73959FE4" w14:textId="77777777" w:rsidR="0092715F" w:rsidRPr="00B22E6E" w:rsidRDefault="0092715F" w:rsidP="00BC2987">
            <w:pPr>
              <w:rPr>
                <w:sz w:val="18"/>
                <w:szCs w:val="18"/>
              </w:rPr>
            </w:pPr>
            <w:r>
              <w:rPr>
                <w:sz w:val="18"/>
                <w:szCs w:val="18"/>
              </w:rPr>
              <w:lastRenderedPageBreak/>
              <w:t xml:space="preserve">[20] </w:t>
            </w:r>
            <w:hyperlink r:id="rId35" w:history="1">
              <w:r w:rsidRPr="00EC242B">
                <w:rPr>
                  <w:rStyle w:val="Hyperlink"/>
                  <w:sz w:val="18"/>
                  <w:szCs w:val="18"/>
                </w:rPr>
                <w:t>R2-2106089</w:t>
              </w:r>
            </w:hyperlink>
          </w:p>
        </w:tc>
        <w:tc>
          <w:tcPr>
            <w:tcW w:w="6660" w:type="dxa"/>
          </w:tcPr>
          <w:p w14:paraId="4E23DE98" w14:textId="77777777" w:rsidR="0092715F" w:rsidRPr="00DC0409" w:rsidRDefault="0092715F" w:rsidP="00BC2987">
            <w:pPr>
              <w:pStyle w:val="Doc-text2"/>
              <w:ind w:left="0" w:firstLine="0"/>
              <w:rPr>
                <w:sz w:val="18"/>
                <w:szCs w:val="22"/>
              </w:rPr>
            </w:pPr>
            <w:r w:rsidRPr="00424B0D">
              <w:rPr>
                <w:b/>
                <w:bCs/>
                <w:sz w:val="18"/>
                <w:szCs w:val="22"/>
              </w:rPr>
              <w:t>P14:</w:t>
            </w:r>
            <w:r>
              <w:rPr>
                <w:sz w:val="18"/>
                <w:szCs w:val="22"/>
              </w:rPr>
              <w:t xml:space="preserve"> </w:t>
            </w:r>
            <w:r w:rsidRPr="00F1215C">
              <w:rPr>
                <w:sz w:val="18"/>
                <w:szCs w:val="22"/>
              </w:rPr>
              <w:t>RAN2 will not further study “disabling uplink HARQ retransmissions” by indication to the UE.</w:t>
            </w:r>
          </w:p>
        </w:tc>
        <w:tc>
          <w:tcPr>
            <w:tcW w:w="1354" w:type="dxa"/>
          </w:tcPr>
          <w:p w14:paraId="511F554B" w14:textId="77777777" w:rsidR="0092715F" w:rsidRPr="00A36355" w:rsidRDefault="0092715F" w:rsidP="00BC2987">
            <w:pPr>
              <w:pStyle w:val="NoSpacing"/>
              <w:rPr>
                <w:sz w:val="18"/>
                <w:szCs w:val="18"/>
              </w:rPr>
            </w:pPr>
            <w:r>
              <w:rPr>
                <w:sz w:val="18"/>
                <w:szCs w:val="18"/>
              </w:rPr>
              <w:t>Ericsson</w:t>
            </w:r>
          </w:p>
        </w:tc>
      </w:tr>
    </w:tbl>
    <w:p w14:paraId="464D01E1" w14:textId="77777777" w:rsidR="0092715F" w:rsidRDefault="0092715F" w:rsidP="0092715F">
      <w:pPr>
        <w:pStyle w:val="NoSpacing"/>
      </w:pPr>
    </w:p>
    <w:tbl>
      <w:tblPr>
        <w:tblStyle w:val="TableGrid"/>
        <w:tblW w:w="0" w:type="auto"/>
        <w:tblLook w:val="04A0" w:firstRow="1" w:lastRow="0" w:firstColumn="1" w:lastColumn="0" w:noHBand="0" w:noVBand="1"/>
      </w:tblPr>
      <w:tblGrid>
        <w:gridCol w:w="1615"/>
        <w:gridCol w:w="6660"/>
        <w:gridCol w:w="1354"/>
      </w:tblGrid>
      <w:tr w:rsidR="0092715F" w14:paraId="39CEC60F" w14:textId="77777777" w:rsidTr="00BC2987">
        <w:tc>
          <w:tcPr>
            <w:tcW w:w="1615" w:type="dxa"/>
          </w:tcPr>
          <w:p w14:paraId="134DDD6C" w14:textId="77777777" w:rsidR="0092715F" w:rsidRPr="00424B0D" w:rsidRDefault="0092715F" w:rsidP="00BC2987">
            <w:pPr>
              <w:rPr>
                <w:b/>
                <w:bCs/>
                <w:sz w:val="18"/>
                <w:szCs w:val="18"/>
              </w:rPr>
            </w:pPr>
            <w:r w:rsidRPr="00424B0D">
              <w:rPr>
                <w:b/>
                <w:bCs/>
                <w:sz w:val="18"/>
                <w:szCs w:val="18"/>
              </w:rPr>
              <w:t>Contribution</w:t>
            </w:r>
          </w:p>
        </w:tc>
        <w:tc>
          <w:tcPr>
            <w:tcW w:w="6660" w:type="dxa"/>
          </w:tcPr>
          <w:p w14:paraId="2D34330E" w14:textId="77777777" w:rsidR="0092715F" w:rsidRPr="00424B0D" w:rsidRDefault="0092715F"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Other</w:t>
            </w:r>
          </w:p>
        </w:tc>
        <w:tc>
          <w:tcPr>
            <w:tcW w:w="1354" w:type="dxa"/>
          </w:tcPr>
          <w:p w14:paraId="46976A1D" w14:textId="77777777" w:rsidR="0092715F" w:rsidRPr="00424B0D" w:rsidRDefault="0092715F" w:rsidP="00BC2987">
            <w:pPr>
              <w:pStyle w:val="NoSpacing"/>
              <w:rPr>
                <w:b/>
                <w:bCs/>
                <w:sz w:val="18"/>
                <w:szCs w:val="18"/>
              </w:rPr>
            </w:pPr>
            <w:r w:rsidRPr="00424B0D">
              <w:rPr>
                <w:b/>
                <w:bCs/>
                <w:sz w:val="18"/>
                <w:szCs w:val="18"/>
              </w:rPr>
              <w:t>Company</w:t>
            </w:r>
          </w:p>
        </w:tc>
      </w:tr>
      <w:tr w:rsidR="0092715F" w14:paraId="54EEBC28" w14:textId="77777777" w:rsidTr="00BC2987">
        <w:tc>
          <w:tcPr>
            <w:tcW w:w="1615" w:type="dxa"/>
          </w:tcPr>
          <w:p w14:paraId="4C90FA07" w14:textId="77777777" w:rsidR="0092715F" w:rsidRPr="000F2685" w:rsidRDefault="0092715F" w:rsidP="00BC2987">
            <w:pPr>
              <w:pStyle w:val="NoSpacing"/>
              <w:rPr>
                <w:sz w:val="18"/>
                <w:szCs w:val="18"/>
              </w:rPr>
            </w:pPr>
            <w:r>
              <w:rPr>
                <w:sz w:val="18"/>
                <w:szCs w:val="18"/>
              </w:rPr>
              <w:t xml:space="preserve">[5] </w:t>
            </w:r>
            <w:hyperlink r:id="rId36" w:history="1">
              <w:r w:rsidRPr="00EB6651">
                <w:rPr>
                  <w:rStyle w:val="Hyperlink"/>
                  <w:sz w:val="18"/>
                  <w:szCs w:val="18"/>
                </w:rPr>
                <w:t>R2-2105119</w:t>
              </w:r>
            </w:hyperlink>
          </w:p>
        </w:tc>
        <w:tc>
          <w:tcPr>
            <w:tcW w:w="6660" w:type="dxa"/>
          </w:tcPr>
          <w:p w14:paraId="70D4AA71" w14:textId="77777777" w:rsidR="0092715F" w:rsidRPr="000F2685" w:rsidRDefault="0092715F" w:rsidP="00BC2987">
            <w:pPr>
              <w:pStyle w:val="NoSpacing"/>
              <w:rPr>
                <w:sz w:val="18"/>
                <w:szCs w:val="18"/>
              </w:rPr>
            </w:pPr>
            <w:r w:rsidRPr="000F2685">
              <w:rPr>
                <w:b/>
                <w:bCs/>
                <w:sz w:val="18"/>
                <w:szCs w:val="18"/>
              </w:rPr>
              <w:t>P1:</w:t>
            </w:r>
            <w:r w:rsidRPr="000F2685">
              <w:rPr>
                <w:sz w:val="18"/>
                <w:szCs w:val="18"/>
              </w:rPr>
              <w:t xml:space="preserve"> RAN2 to consider UE Assistance Information from UE to network </w:t>
            </w:r>
            <w:proofErr w:type="gramStart"/>
            <w:r w:rsidRPr="000F2685">
              <w:rPr>
                <w:sz w:val="18"/>
                <w:szCs w:val="18"/>
              </w:rPr>
              <w:t>in order for</w:t>
            </w:r>
            <w:proofErr w:type="gramEnd"/>
            <w:r w:rsidRPr="000F2685">
              <w:rPr>
                <w:sz w:val="18"/>
                <w:szCs w:val="18"/>
              </w:rPr>
              <w:t xml:space="preserve"> network to decide if HARQ needs to be enabled or disabled.  </w:t>
            </w:r>
          </w:p>
        </w:tc>
        <w:tc>
          <w:tcPr>
            <w:tcW w:w="1354" w:type="dxa"/>
          </w:tcPr>
          <w:p w14:paraId="299BB154" w14:textId="77777777" w:rsidR="0092715F" w:rsidRPr="000F2685" w:rsidRDefault="0092715F" w:rsidP="00BC2987">
            <w:pPr>
              <w:pStyle w:val="NoSpacing"/>
              <w:rPr>
                <w:sz w:val="18"/>
                <w:szCs w:val="18"/>
              </w:rPr>
            </w:pPr>
            <w:r w:rsidRPr="000F2685">
              <w:rPr>
                <w:sz w:val="18"/>
                <w:szCs w:val="18"/>
              </w:rPr>
              <w:t>Apple</w:t>
            </w:r>
          </w:p>
        </w:tc>
      </w:tr>
    </w:tbl>
    <w:p w14:paraId="5874F2A9" w14:textId="713A5C5E" w:rsidR="00827DFC" w:rsidRDefault="00827DFC" w:rsidP="00827DFC">
      <w:pPr>
        <w:pStyle w:val="NoSpacing"/>
      </w:pPr>
    </w:p>
    <w:p w14:paraId="5DDC71B8" w14:textId="77777777" w:rsidR="00486351" w:rsidRDefault="00486351">
      <w:pPr>
        <w:overflowPunct/>
        <w:autoSpaceDE/>
        <w:autoSpaceDN/>
        <w:adjustRightInd/>
        <w:spacing w:after="160" w:line="259" w:lineRule="auto"/>
        <w:jc w:val="left"/>
        <w:textAlignment w:val="auto"/>
      </w:pPr>
      <w:r>
        <w:br w:type="page"/>
      </w:r>
    </w:p>
    <w:p w14:paraId="4777496E" w14:textId="7E384B09" w:rsidR="00BB3B46" w:rsidRDefault="00BB3B46" w:rsidP="00A63294">
      <w:pPr>
        <w:pStyle w:val="Heading1"/>
      </w:pPr>
      <w:r>
        <w:lastRenderedPageBreak/>
        <w:t>LCP</w:t>
      </w:r>
    </w:p>
    <w:p w14:paraId="50A3A462" w14:textId="3A3A59A8" w:rsidR="004A37A8" w:rsidRDefault="00C933BB" w:rsidP="004A37A8">
      <w:r>
        <w:t>The following was agreed in RAN2#113bise:</w:t>
      </w:r>
    </w:p>
    <w:p w14:paraId="6B8E59EB" w14:textId="5204C856" w:rsidR="00C933BB" w:rsidRPr="00D83C2F" w:rsidRDefault="00D83C2F" w:rsidP="00D83C2F">
      <w:pPr>
        <w:ind w:left="720"/>
        <w:rPr>
          <w:i/>
          <w:iCs/>
        </w:rPr>
      </w:pPr>
      <w:r w:rsidRPr="00D83C2F">
        <w:rPr>
          <w:i/>
          <w:iCs/>
        </w:rPr>
        <w:t>LCP restrictions should be further considered for an UL HARQ process in NTN. FFS if no further LCP restrictions are needed, or if (R16) existing LCP restrictions can be re-used or if new LCP restriction shall be defined for this purpose.</w:t>
      </w:r>
    </w:p>
    <w:p w14:paraId="59EE5C3E" w14:textId="76100218" w:rsidR="00C933BB" w:rsidRDefault="00D83C2F" w:rsidP="004A37A8">
      <w:r>
        <w:t>Th</w:t>
      </w:r>
      <w:r w:rsidR="00A95265">
        <w:t xml:space="preserve">is </w:t>
      </w:r>
      <w:r>
        <w:t>section</w:t>
      </w:r>
      <w:r w:rsidR="00865CE6">
        <w:t xml:space="preserve"> summarize</w:t>
      </w:r>
      <w:r w:rsidR="00A95265">
        <w:t>s</w:t>
      </w:r>
      <w:r w:rsidR="00865CE6">
        <w:t xml:space="preserve"> proposals addressing LCP, including </w:t>
      </w:r>
      <w:proofErr w:type="gramStart"/>
      <w:r w:rsidR="00865CE6">
        <w:t xml:space="preserve">the </w:t>
      </w:r>
      <w:proofErr w:type="spellStart"/>
      <w:r w:rsidR="009A5C8B">
        <w:t>whether</w:t>
      </w:r>
      <w:proofErr w:type="spellEnd"/>
      <w:proofErr w:type="gramEnd"/>
      <w:r w:rsidR="00865CE6">
        <w:t xml:space="preserve"> additional LCP restrictions</w:t>
      </w:r>
      <w:r w:rsidR="009A5C8B">
        <w:t xml:space="preserve"> are necessary and if introduced how the existing procedure can be </w:t>
      </w:r>
      <w:r w:rsidR="00466F61">
        <w:t>modified</w:t>
      </w:r>
      <w:r w:rsidR="009A5C8B">
        <w:t>.</w:t>
      </w:r>
    </w:p>
    <w:p w14:paraId="5E8DCBE5" w14:textId="3925AEFF" w:rsidR="00BF6418" w:rsidRDefault="00BF6418" w:rsidP="00BF6418">
      <w:pPr>
        <w:pStyle w:val="Heading2"/>
      </w:pPr>
      <w:r>
        <w:t>Introduction of new LCP restriction</w:t>
      </w:r>
    </w:p>
    <w:p w14:paraId="7ED657D1" w14:textId="56740093" w:rsidR="00ED67C6" w:rsidRDefault="00ED67C6" w:rsidP="00735B8F">
      <w:pPr>
        <w:pStyle w:val="BodyText"/>
        <w:rPr>
          <w:rFonts w:ascii="Arial" w:eastAsiaTheme="minorEastAsia" w:hAnsi="Arial" w:cs="Arial"/>
          <w:lang w:eastAsia="zh-CN"/>
        </w:rPr>
      </w:pPr>
      <w:r>
        <w:rPr>
          <w:rFonts w:ascii="Arial" w:eastAsiaTheme="minorEastAsia" w:hAnsi="Arial" w:cs="Arial"/>
          <w:lang w:eastAsia="zh-CN"/>
        </w:rPr>
        <w:t>In legacy specification</w:t>
      </w:r>
      <w:r w:rsidR="004738FE">
        <w:rPr>
          <w:rFonts w:ascii="Arial" w:eastAsiaTheme="minorEastAsia" w:hAnsi="Arial" w:cs="Arial"/>
          <w:lang w:eastAsia="zh-CN"/>
        </w:rPr>
        <w:t>,</w:t>
      </w:r>
      <w:r>
        <w:rPr>
          <w:rFonts w:ascii="Arial" w:eastAsiaTheme="minorEastAsia" w:hAnsi="Arial" w:cs="Arial"/>
          <w:lang w:eastAsia="zh-CN"/>
        </w:rPr>
        <w:t xml:space="preserve"> RRC </w:t>
      </w:r>
      <w:r w:rsidR="004C39A4">
        <w:rPr>
          <w:rFonts w:ascii="Arial" w:eastAsiaTheme="minorEastAsia" w:hAnsi="Arial" w:cs="Arial"/>
          <w:lang w:eastAsia="zh-CN"/>
        </w:rPr>
        <w:t>controls LCP procedure by configuring mapping restrictions for each logical channel</w:t>
      </w:r>
      <w:r w:rsidR="00104F5B">
        <w:rPr>
          <w:rFonts w:ascii="Arial" w:eastAsiaTheme="minorEastAsia" w:hAnsi="Arial" w:cs="Arial"/>
          <w:lang w:eastAsia="zh-CN"/>
        </w:rPr>
        <w:t xml:space="preserve"> (LCH)</w:t>
      </w:r>
      <w:r w:rsidR="004C39A4">
        <w:rPr>
          <w:rFonts w:ascii="Arial" w:eastAsiaTheme="minorEastAsia" w:hAnsi="Arial" w:cs="Arial"/>
          <w:lang w:eastAsia="zh-CN"/>
        </w:rPr>
        <w:t>.</w:t>
      </w:r>
      <w:r w:rsidR="00104F5B">
        <w:rPr>
          <w:rFonts w:ascii="Arial" w:eastAsiaTheme="minorEastAsia" w:hAnsi="Arial" w:cs="Arial"/>
          <w:lang w:eastAsia="zh-CN"/>
        </w:rPr>
        <w:t xml:space="preserve"> </w:t>
      </w:r>
      <w:r w:rsidR="006A2240">
        <w:rPr>
          <w:rFonts w:ascii="Arial" w:eastAsiaTheme="minorEastAsia" w:hAnsi="Arial" w:cs="Arial"/>
          <w:lang w:eastAsia="zh-CN"/>
        </w:rPr>
        <w:t>T</w:t>
      </w:r>
      <w:r w:rsidR="004738FE">
        <w:rPr>
          <w:rFonts w:ascii="Arial" w:eastAsiaTheme="minorEastAsia" w:hAnsi="Arial" w:cs="Arial"/>
          <w:lang w:eastAsia="zh-CN"/>
        </w:rPr>
        <w:t>he following LCP restrictions</w:t>
      </w:r>
      <w:r w:rsidR="006A2240">
        <w:rPr>
          <w:rFonts w:ascii="Arial" w:eastAsiaTheme="minorEastAsia" w:hAnsi="Arial" w:cs="Arial"/>
          <w:lang w:eastAsia="zh-CN"/>
        </w:rPr>
        <w:t xml:space="preserve"> are defined</w:t>
      </w:r>
      <w:r w:rsidR="00886A2D">
        <w:rPr>
          <w:rFonts w:ascii="Arial" w:eastAsiaTheme="minorEastAsia" w:hAnsi="Arial" w:cs="Arial"/>
          <w:lang w:eastAsia="zh-CN"/>
        </w:rPr>
        <w:t xml:space="preserve">, </w:t>
      </w:r>
      <w:r w:rsidR="00886A2D">
        <w:rPr>
          <w:rFonts w:ascii="Arial" w:hAnsi="Arial" w:cs="Arial"/>
          <w:iCs/>
          <w:lang w:eastAsia="ko-KR"/>
        </w:rPr>
        <w:t xml:space="preserve">with parameters </w:t>
      </w:r>
      <w:r w:rsidR="00886A2D" w:rsidRPr="00CB2DB2">
        <w:rPr>
          <w:rFonts w:ascii="Arial" w:hAnsi="Arial" w:cs="Arial"/>
          <w:i/>
          <w:lang w:eastAsia="ko-KR"/>
        </w:rPr>
        <w:t xml:space="preserve">configuredGrantType1Allowed </w:t>
      </w:r>
      <w:r w:rsidR="00886A2D" w:rsidRPr="00CB2DB2">
        <w:rPr>
          <w:rFonts w:ascii="Arial" w:hAnsi="Arial" w:cs="Arial"/>
          <w:iCs/>
          <w:lang w:eastAsia="ko-KR"/>
        </w:rPr>
        <w:t xml:space="preserve">and </w:t>
      </w:r>
      <w:proofErr w:type="spellStart"/>
      <w:r w:rsidR="00886A2D" w:rsidRPr="00CB2DB2">
        <w:rPr>
          <w:rFonts w:ascii="Arial" w:hAnsi="Arial" w:cs="Arial"/>
          <w:i/>
          <w:lang w:eastAsia="ko-KR"/>
        </w:rPr>
        <w:t>allowedCG</w:t>
      </w:r>
      <w:proofErr w:type="spellEnd"/>
      <w:r w:rsidR="00886A2D" w:rsidRPr="00CB2DB2">
        <w:rPr>
          <w:rFonts w:ascii="Arial" w:hAnsi="Arial" w:cs="Arial"/>
          <w:i/>
          <w:lang w:eastAsia="ko-KR"/>
        </w:rPr>
        <w:t>-List</w:t>
      </w:r>
      <w:r w:rsidR="00886A2D">
        <w:rPr>
          <w:rFonts w:ascii="Arial" w:hAnsi="Arial" w:cs="Arial"/>
          <w:iCs/>
          <w:lang w:eastAsia="ko-KR"/>
        </w:rPr>
        <w:t xml:space="preserve"> specific to configured grant, </w:t>
      </w:r>
      <w:r w:rsidR="006E19A2">
        <w:rPr>
          <w:rFonts w:ascii="Arial" w:hAnsi="Arial" w:cs="Arial"/>
          <w:iCs/>
          <w:lang w:eastAsia="ko-KR"/>
        </w:rPr>
        <w:t>and</w:t>
      </w:r>
      <w:r w:rsidR="00886A2D">
        <w:rPr>
          <w:rFonts w:ascii="Arial" w:hAnsi="Arial" w:cs="Arial"/>
          <w:iCs/>
          <w:lang w:eastAsia="ko-KR"/>
        </w:rPr>
        <w:t xml:space="preserve"> </w:t>
      </w:r>
      <w:proofErr w:type="spellStart"/>
      <w:r w:rsidR="00886A2D" w:rsidRPr="007A7409">
        <w:rPr>
          <w:rFonts w:ascii="Arial" w:hAnsi="Arial" w:cs="Arial"/>
          <w:i/>
          <w:iCs/>
          <w:lang w:eastAsia="zh-CN"/>
        </w:rPr>
        <w:t>allowedPHY</w:t>
      </w:r>
      <w:proofErr w:type="spellEnd"/>
      <w:r w:rsidR="00886A2D" w:rsidRPr="007A7409">
        <w:rPr>
          <w:rFonts w:ascii="Arial" w:hAnsi="Arial" w:cs="Arial"/>
          <w:i/>
          <w:iCs/>
          <w:lang w:eastAsia="zh-CN"/>
        </w:rPr>
        <w:t>-PrioirtyIndex</w:t>
      </w:r>
      <w:r w:rsidR="00886A2D">
        <w:rPr>
          <w:rFonts w:ascii="Arial" w:hAnsi="Arial" w:cs="Arial"/>
          <w:lang w:eastAsia="zh-CN"/>
        </w:rPr>
        <w:t xml:space="preserve"> specific to dynamic grant</w:t>
      </w:r>
      <w:r w:rsidR="006E19A2">
        <w:rPr>
          <w:rFonts w:ascii="Arial" w:hAnsi="Arial" w:cs="Arial"/>
          <w:lang w:eastAsia="zh-CN"/>
        </w:rPr>
        <w:t>:</w:t>
      </w:r>
    </w:p>
    <w:p w14:paraId="3CD08846" w14:textId="77777777" w:rsidR="006A2240" w:rsidRDefault="006A2240" w:rsidP="006A2240">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w:t>
      </w:r>
      <w:proofErr w:type="gramStart"/>
      <w:r>
        <w:rPr>
          <w:lang w:eastAsia="ko-KR"/>
        </w:rPr>
        <w:t>transmission;</w:t>
      </w:r>
      <w:proofErr w:type="gramEnd"/>
    </w:p>
    <w:p w14:paraId="2708C14B" w14:textId="57C5DD0E" w:rsidR="006A2240" w:rsidRDefault="006A2240" w:rsidP="006A2240">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w:t>
      </w:r>
      <w:proofErr w:type="gramStart"/>
      <w:r>
        <w:rPr>
          <w:lang w:eastAsia="ko-KR"/>
        </w:rPr>
        <w:t>transmission;</w:t>
      </w:r>
      <w:proofErr w:type="gramEnd"/>
    </w:p>
    <w:p w14:paraId="54CB3E66" w14:textId="77777777" w:rsidR="006B6BFF" w:rsidRDefault="006B6BFF" w:rsidP="006B6BFF">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15EC2840" w14:textId="77777777" w:rsidR="006A2240" w:rsidRDefault="006A2240" w:rsidP="006A2240">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695CCCA7" w14:textId="77777777" w:rsidR="004738FE" w:rsidRDefault="004738FE" w:rsidP="004738FE">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w:t>
      </w:r>
      <w:proofErr w:type="gramStart"/>
      <w:r>
        <w:rPr>
          <w:lang w:eastAsia="ko-KR"/>
        </w:rPr>
        <w:t>transmission;</w:t>
      </w:r>
      <w:proofErr w:type="gramEnd"/>
    </w:p>
    <w:p w14:paraId="7C1F2014" w14:textId="77777777" w:rsidR="006B6BFF" w:rsidRDefault="006B6BFF" w:rsidP="006B6BFF">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w:t>
      </w:r>
      <w:proofErr w:type="spellEnd"/>
      <w:r>
        <w:rPr>
          <w:rFonts w:hint="eastAsia"/>
          <w:b/>
          <w:bCs/>
          <w:i/>
          <w:iCs/>
          <w:lang w:eastAsia="zh-CN"/>
        </w:rPr>
        <w:t>-PrioirtyIndex</w:t>
      </w:r>
      <w:r>
        <w:t xml:space="preserve"> </w:t>
      </w:r>
      <w:r>
        <w:rPr>
          <w:lang w:eastAsia="ko-KR"/>
        </w:rPr>
        <w:t>which sets the allowed PHY priority index(es) of a dynamic grant for transmission.</w:t>
      </w:r>
    </w:p>
    <w:p w14:paraId="28BE433B" w14:textId="5056FA62" w:rsidR="0095374C" w:rsidRDefault="0095374C" w:rsidP="0095374C">
      <w:pPr>
        <w:pStyle w:val="Heading3"/>
      </w:pPr>
      <w:r>
        <w:t>CG-specific LCP restriction</w:t>
      </w:r>
      <w:r w:rsidR="00CD4C70">
        <w:t xml:space="preserve"> in NTN</w:t>
      </w:r>
    </w:p>
    <w:p w14:paraId="714F16CC" w14:textId="17BB5B6D" w:rsidR="007B6529" w:rsidRDefault="008D02A9" w:rsidP="00735B8F">
      <w:pPr>
        <w:pStyle w:val="BodyText"/>
        <w:rPr>
          <w:rFonts w:ascii="Arial" w:hAnsi="Arial" w:cs="Arial"/>
          <w:lang w:eastAsia="zh-CN"/>
        </w:rPr>
      </w:pPr>
      <w:r>
        <w:rPr>
          <w:rFonts w:ascii="Arial" w:hAnsi="Arial" w:cs="Arial"/>
          <w:lang w:eastAsia="zh-CN"/>
        </w:rPr>
        <w:t xml:space="preserve">[17] and [21] </w:t>
      </w:r>
      <w:r w:rsidR="004C3B2E">
        <w:rPr>
          <w:rFonts w:ascii="Arial" w:hAnsi="Arial" w:cs="Arial"/>
          <w:lang w:eastAsia="zh-CN"/>
        </w:rPr>
        <w:t>suggest</w:t>
      </w:r>
      <w:r>
        <w:rPr>
          <w:rFonts w:ascii="Arial" w:hAnsi="Arial" w:cs="Arial"/>
          <w:lang w:eastAsia="zh-CN"/>
        </w:rPr>
        <w:t xml:space="preserve"> that for configured grant, </w:t>
      </w:r>
      <w:r w:rsidR="00A52A36">
        <w:rPr>
          <w:rFonts w:ascii="Arial" w:hAnsi="Arial" w:cs="Arial"/>
          <w:lang w:eastAsia="zh-CN"/>
        </w:rPr>
        <w:t>the current LCP restrictions are sufficient to support enabled/disabled UL retransmission</w:t>
      </w:r>
      <w:r w:rsidR="00B1202A">
        <w:rPr>
          <w:rFonts w:ascii="Arial" w:hAnsi="Arial" w:cs="Arial"/>
          <w:lang w:eastAsia="zh-CN"/>
        </w:rPr>
        <w:t>.</w:t>
      </w:r>
      <w:r w:rsidR="005A632A">
        <w:rPr>
          <w:rFonts w:ascii="Arial" w:hAnsi="Arial" w:cs="Arial"/>
          <w:lang w:eastAsia="zh-CN"/>
        </w:rPr>
        <w:t xml:space="preserve"> </w:t>
      </w:r>
      <w:r w:rsidR="00DF5D1F">
        <w:rPr>
          <w:rFonts w:ascii="Arial" w:hAnsi="Arial" w:cs="Arial"/>
          <w:lang w:eastAsia="zh-CN"/>
        </w:rPr>
        <w:t>I</w:t>
      </w:r>
      <w:r w:rsidR="00805498" w:rsidRPr="00805498">
        <w:rPr>
          <w:rFonts w:ascii="Arial" w:hAnsi="Arial" w:cs="Arial"/>
          <w:lang w:eastAsia="zh-CN"/>
        </w:rPr>
        <w:t xml:space="preserve">f </w:t>
      </w:r>
      <w:proofErr w:type="spellStart"/>
      <w:r w:rsidR="00805498" w:rsidRPr="00805498">
        <w:rPr>
          <w:rFonts w:ascii="Arial" w:hAnsi="Arial" w:cs="Arial"/>
          <w:lang w:eastAsia="zh-CN"/>
        </w:rPr>
        <w:t>allowedCG</w:t>
      </w:r>
      <w:proofErr w:type="spellEnd"/>
      <w:r w:rsidR="00805498" w:rsidRPr="00805498">
        <w:rPr>
          <w:rFonts w:ascii="Arial" w:hAnsi="Arial" w:cs="Arial"/>
          <w:lang w:eastAsia="zh-CN"/>
        </w:rPr>
        <w:t>-List is configured to a logical channel, MAC SDUs from the logical channel can only be mapped to the indicated configured grant configuration</w:t>
      </w:r>
      <w:r w:rsidR="00706534">
        <w:rPr>
          <w:rFonts w:ascii="Arial" w:hAnsi="Arial" w:cs="Arial"/>
          <w:lang w:eastAsia="zh-CN"/>
        </w:rPr>
        <w:t>,</w:t>
      </w:r>
      <w:r w:rsidR="00DF5D1F">
        <w:rPr>
          <w:rFonts w:ascii="Arial" w:hAnsi="Arial" w:cs="Arial"/>
          <w:lang w:eastAsia="zh-CN"/>
        </w:rPr>
        <w:t xml:space="preserve"> so the network can control the allowed CG type and CG to be used for transmission of certain LCHs</w:t>
      </w:r>
      <w:r w:rsidR="005A632A">
        <w:rPr>
          <w:rFonts w:ascii="Arial" w:hAnsi="Arial" w:cs="Arial"/>
          <w:lang w:eastAsia="zh-CN"/>
        </w:rPr>
        <w:t>.</w:t>
      </w:r>
      <w:r w:rsidR="00D904F8">
        <w:rPr>
          <w:rFonts w:ascii="Arial" w:hAnsi="Arial" w:cs="Arial"/>
          <w:lang w:eastAsia="zh-CN"/>
        </w:rPr>
        <w:t xml:space="preserve"> </w:t>
      </w:r>
      <w:r w:rsidR="00D904F8" w:rsidRPr="00D904F8">
        <w:rPr>
          <w:rFonts w:ascii="Arial" w:hAnsi="Arial" w:cs="Arial"/>
          <w:lang w:eastAsia="zh-CN"/>
        </w:rPr>
        <w:t>Since the configuration of CG and HARQ process ID is also controlled by NW, current LCP is sufficient to guarantee the mapping between LCHs and HARQ process ID for CG case.</w:t>
      </w:r>
    </w:p>
    <w:p w14:paraId="0E04910D" w14:textId="1265DB59" w:rsidR="002F4E5F" w:rsidRPr="002F4E5F" w:rsidRDefault="00ED73C5" w:rsidP="00D54A92">
      <w:pPr>
        <w:rPr>
          <w:rFonts w:cs="Arial"/>
          <w:i/>
          <w:iCs/>
          <w:color w:val="C00000"/>
          <w:lang w:val="en-US"/>
        </w:rPr>
      </w:pPr>
      <w:r>
        <w:rPr>
          <w:rFonts w:cs="Arial"/>
          <w:i/>
          <w:iCs/>
          <w:color w:val="C00000"/>
          <w:lang w:val="en-US"/>
        </w:rPr>
        <w:t xml:space="preserve">Rapporteur </w:t>
      </w:r>
      <w:r w:rsidR="002F4E5F" w:rsidRPr="002F4E5F">
        <w:rPr>
          <w:rFonts w:cs="Arial"/>
          <w:i/>
          <w:iCs/>
          <w:color w:val="C00000"/>
          <w:lang w:val="en-US"/>
        </w:rPr>
        <w:t>Summary</w:t>
      </w:r>
      <w:r w:rsidR="002F4E5F">
        <w:rPr>
          <w:rFonts w:cs="Arial"/>
          <w:i/>
          <w:iCs/>
          <w:color w:val="C00000"/>
          <w:lang w:val="en-US"/>
        </w:rPr>
        <w:t>:</w:t>
      </w:r>
    </w:p>
    <w:p w14:paraId="1044F3B0" w14:textId="596C0A8C" w:rsidR="00D54A92" w:rsidRDefault="00D54A92" w:rsidP="00D54A92">
      <w:pPr>
        <w:rPr>
          <w:rFonts w:cs="Arial"/>
        </w:rPr>
      </w:pPr>
      <w:r w:rsidRPr="00D54A92">
        <w:rPr>
          <w:rFonts w:cs="Arial"/>
          <w:lang w:val="en-US"/>
        </w:rPr>
        <w:t xml:space="preserve">From </w:t>
      </w:r>
      <w:r w:rsidR="00570A18">
        <w:rPr>
          <w:rFonts w:cs="Arial"/>
          <w:lang w:val="en-US"/>
        </w:rPr>
        <w:t>r</w:t>
      </w:r>
      <w:r w:rsidRPr="00D54A92">
        <w:rPr>
          <w:rFonts w:cs="Arial"/>
          <w:lang w:val="en-US"/>
        </w:rPr>
        <w:t>apporteur perspective, discussion on disabling UL retransmission</w:t>
      </w:r>
      <w:r w:rsidR="00806B34">
        <w:rPr>
          <w:rFonts w:cs="Arial"/>
          <w:lang w:val="en-US"/>
        </w:rPr>
        <w:t xml:space="preserve"> and various scheduling strategies to avoid HARQ stalling</w:t>
      </w:r>
      <w:r w:rsidRPr="00D54A92">
        <w:rPr>
          <w:rFonts w:cs="Arial"/>
          <w:lang w:val="en-US"/>
        </w:rPr>
        <w:t xml:space="preserve"> has focused p</w:t>
      </w:r>
      <w:proofErr w:type="spellStart"/>
      <w:r>
        <w:rPr>
          <w:rFonts w:cs="Arial"/>
        </w:rPr>
        <w:t>rimarily</w:t>
      </w:r>
      <w:proofErr w:type="spellEnd"/>
      <w:r>
        <w:rPr>
          <w:rFonts w:cs="Arial"/>
        </w:rPr>
        <w:t xml:space="preserve"> on dynamic grant </w:t>
      </w:r>
      <w:r w:rsidR="00806B34">
        <w:rPr>
          <w:rFonts w:cs="Arial"/>
        </w:rPr>
        <w:t>i.e.</w:t>
      </w:r>
      <w:r>
        <w:rPr>
          <w:rFonts w:cs="Arial"/>
        </w:rPr>
        <w:t xml:space="preserve"> referring to agreement from RAN2#112</w:t>
      </w:r>
      <w:r w:rsidR="00806B34">
        <w:rPr>
          <w:rFonts w:cs="Arial"/>
        </w:rPr>
        <w:t>e:</w:t>
      </w:r>
    </w:p>
    <w:p w14:paraId="2611D4A9" w14:textId="1115E6D3" w:rsidR="00D54A92" w:rsidRPr="00B82B05" w:rsidRDefault="00D54A92" w:rsidP="00D54A92">
      <w:pPr>
        <w:ind w:left="720"/>
        <w:rPr>
          <w:sz w:val="18"/>
          <w:szCs w:val="18"/>
          <w:lang w:val="en-US" w:eastAsia="x-none"/>
        </w:rPr>
      </w:pPr>
      <w:r w:rsidRPr="00B82B05">
        <w:rPr>
          <w:i/>
          <w:iCs/>
          <w:sz w:val="18"/>
          <w:szCs w:val="18"/>
          <w:lang w:val="en-US"/>
        </w:rPr>
        <w:t>From RAN2 perspective</w:t>
      </w:r>
      <w:r w:rsidRPr="00B82B05">
        <w:rPr>
          <w:i/>
          <w:iCs/>
          <w:color w:val="C00000"/>
          <w:sz w:val="18"/>
          <w:szCs w:val="18"/>
          <w:lang w:val="en-US"/>
        </w:rPr>
        <w:t>, for dynamic grant</w:t>
      </w:r>
      <w:r w:rsidRPr="00B82B05">
        <w:rPr>
          <w:i/>
          <w:iCs/>
          <w:sz w:val="18"/>
          <w:szCs w:val="18"/>
          <w:lang w:val="en-US"/>
        </w:rPr>
        <w:t xml:space="preserve">,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sidRPr="00B82B05">
        <w:rPr>
          <w:i/>
          <w:iCs/>
          <w:sz w:val="18"/>
          <w:szCs w:val="18"/>
          <w:lang w:val="en-US"/>
        </w:rPr>
        <w:t>reTX</w:t>
      </w:r>
      <w:proofErr w:type="spellEnd"/>
      <w:r w:rsidRPr="00B82B05">
        <w:rPr>
          <w:i/>
          <w:iCs/>
          <w:sz w:val="18"/>
          <w:szCs w:val="18"/>
          <w:lang w:val="en-US"/>
        </w:rPr>
        <w:t xml:space="preserve"> are not precluded</w:t>
      </w:r>
    </w:p>
    <w:p w14:paraId="733A11EB" w14:textId="553FF987" w:rsidR="00920C42" w:rsidRDefault="00854BFA" w:rsidP="00735B8F">
      <w:pPr>
        <w:pStyle w:val="BodyText"/>
        <w:rPr>
          <w:rFonts w:ascii="Arial" w:hAnsi="Arial" w:cs="Arial"/>
          <w:lang w:eastAsia="zh-CN"/>
        </w:rPr>
      </w:pPr>
      <w:r>
        <w:rPr>
          <w:rFonts w:ascii="Arial" w:hAnsi="Arial" w:cs="Arial"/>
          <w:lang w:eastAsia="zh-CN"/>
        </w:rPr>
        <w:t xml:space="preserve">Past discussion has also focused on whether </w:t>
      </w:r>
      <w:proofErr w:type="spellStart"/>
      <w:r w:rsidR="009F1321" w:rsidRPr="009F1321">
        <w:rPr>
          <w:rFonts w:ascii="Arial" w:hAnsi="Arial" w:cs="Arial"/>
          <w:i/>
          <w:iCs/>
          <w:lang w:eastAsia="zh-CN"/>
        </w:rPr>
        <w:t>allowedPHY-PriorityIndex</w:t>
      </w:r>
      <w:proofErr w:type="spellEnd"/>
      <w:r w:rsidR="009F1321">
        <w:rPr>
          <w:rFonts w:ascii="Arial" w:hAnsi="Arial" w:cs="Arial"/>
          <w:lang w:eastAsia="zh-CN"/>
        </w:rPr>
        <w:t xml:space="preserve"> is sufficient</w:t>
      </w:r>
      <w:r w:rsidR="009E135A">
        <w:rPr>
          <w:rFonts w:ascii="Arial" w:hAnsi="Arial" w:cs="Arial"/>
          <w:lang w:eastAsia="zh-CN"/>
        </w:rPr>
        <w:t xml:space="preserve"> (i.e. a dynamic-grant specific parameter)</w:t>
      </w:r>
      <w:r w:rsidR="00BB5CEE">
        <w:rPr>
          <w:rFonts w:ascii="Arial" w:hAnsi="Arial" w:cs="Arial"/>
          <w:lang w:eastAsia="zh-CN"/>
        </w:rPr>
        <w:t xml:space="preserve">. To reduce scope of discussion, it is suggested to attempt conclusion that </w:t>
      </w:r>
      <w:r w:rsidR="004E21DE">
        <w:rPr>
          <w:rFonts w:ascii="Arial" w:hAnsi="Arial" w:cs="Arial"/>
          <w:lang w:eastAsia="zh-CN"/>
        </w:rPr>
        <w:t xml:space="preserve">at least </w:t>
      </w:r>
      <w:r w:rsidR="00BB5CEE">
        <w:rPr>
          <w:rFonts w:ascii="Arial" w:hAnsi="Arial" w:cs="Arial"/>
          <w:lang w:eastAsia="zh-CN"/>
        </w:rPr>
        <w:t xml:space="preserve">no additional LCP restrictions </w:t>
      </w:r>
      <w:r w:rsidR="00920C42">
        <w:rPr>
          <w:rFonts w:ascii="Arial" w:hAnsi="Arial" w:cs="Arial"/>
          <w:i/>
          <w:iCs/>
          <w:lang w:eastAsia="zh-CN"/>
        </w:rPr>
        <w:t>specific to</w:t>
      </w:r>
      <w:r w:rsidR="00E944C9" w:rsidRPr="00D02FB6">
        <w:rPr>
          <w:rFonts w:ascii="Arial" w:hAnsi="Arial" w:cs="Arial"/>
          <w:i/>
          <w:iCs/>
          <w:lang w:eastAsia="zh-CN"/>
        </w:rPr>
        <w:t xml:space="preserve"> </w:t>
      </w:r>
      <w:r w:rsidR="00BB5CEE" w:rsidRPr="00D02FB6">
        <w:rPr>
          <w:rFonts w:ascii="Arial" w:hAnsi="Arial" w:cs="Arial"/>
          <w:i/>
          <w:iCs/>
          <w:lang w:eastAsia="zh-CN"/>
        </w:rPr>
        <w:t>configured grant</w:t>
      </w:r>
      <w:r w:rsidR="00BB5CEE">
        <w:rPr>
          <w:rFonts w:ascii="Arial" w:hAnsi="Arial" w:cs="Arial"/>
          <w:lang w:eastAsia="zh-CN"/>
        </w:rPr>
        <w:t xml:space="preserve"> </w:t>
      </w:r>
      <w:r w:rsidR="004E21DE">
        <w:rPr>
          <w:rFonts w:ascii="Arial" w:hAnsi="Arial" w:cs="Arial"/>
          <w:lang w:eastAsia="zh-CN"/>
        </w:rPr>
        <w:t>are needed</w:t>
      </w:r>
      <w:r w:rsidR="00FF1CE4">
        <w:rPr>
          <w:rFonts w:ascii="Arial" w:hAnsi="Arial" w:cs="Arial"/>
          <w:lang w:eastAsia="zh-CN"/>
        </w:rPr>
        <w:t>.</w:t>
      </w:r>
      <w:r w:rsidR="00920C42">
        <w:rPr>
          <w:rFonts w:ascii="Arial" w:hAnsi="Arial" w:cs="Arial"/>
          <w:lang w:eastAsia="zh-CN"/>
        </w:rPr>
        <w:t xml:space="preserve"> </w:t>
      </w:r>
    </w:p>
    <w:p w14:paraId="5DEC03A7" w14:textId="0FBE83B2" w:rsidR="00D904F8" w:rsidRDefault="00920C42" w:rsidP="00735B8F">
      <w:pPr>
        <w:pStyle w:val="BodyText"/>
        <w:rPr>
          <w:rFonts w:ascii="Arial" w:hAnsi="Arial" w:cs="Arial"/>
          <w:lang w:eastAsia="zh-CN"/>
        </w:rPr>
      </w:pPr>
      <w:r>
        <w:rPr>
          <w:rFonts w:ascii="Arial" w:hAnsi="Arial" w:cs="Arial"/>
          <w:lang w:eastAsia="zh-CN"/>
        </w:rPr>
        <w:t>Note: if a new LCP restriction is agreed for dynamic grant, the following proposal does not preclude</w:t>
      </w:r>
      <w:r w:rsidR="007B3F1D">
        <w:rPr>
          <w:rFonts w:ascii="Arial" w:hAnsi="Arial" w:cs="Arial"/>
          <w:lang w:eastAsia="zh-CN"/>
        </w:rPr>
        <w:t xml:space="preserve"> future discussion on whether</w:t>
      </w:r>
      <w:r>
        <w:rPr>
          <w:rFonts w:ascii="Arial" w:hAnsi="Arial" w:cs="Arial"/>
          <w:lang w:eastAsia="zh-CN"/>
        </w:rPr>
        <w:t xml:space="preserve"> </w:t>
      </w:r>
      <w:r w:rsidR="000255F4">
        <w:rPr>
          <w:rFonts w:ascii="Arial" w:hAnsi="Arial" w:cs="Arial"/>
          <w:lang w:eastAsia="zh-CN"/>
        </w:rPr>
        <w:t xml:space="preserve">it </w:t>
      </w:r>
      <w:r w:rsidR="007B3F1D">
        <w:rPr>
          <w:rFonts w:ascii="Arial" w:hAnsi="Arial" w:cs="Arial"/>
          <w:lang w:eastAsia="zh-CN"/>
        </w:rPr>
        <w:t>may also</w:t>
      </w:r>
      <w:r w:rsidR="000255F4">
        <w:rPr>
          <w:rFonts w:ascii="Arial" w:hAnsi="Arial" w:cs="Arial"/>
          <w:lang w:eastAsia="zh-CN"/>
        </w:rPr>
        <w:t xml:space="preserve"> apply</w:t>
      </w:r>
      <w:r w:rsidR="007B3F1D">
        <w:rPr>
          <w:rFonts w:ascii="Arial" w:hAnsi="Arial" w:cs="Arial"/>
          <w:lang w:eastAsia="zh-CN"/>
        </w:rPr>
        <w:t xml:space="preserve"> </w:t>
      </w:r>
      <w:r w:rsidR="000255F4">
        <w:rPr>
          <w:rFonts w:ascii="Arial" w:hAnsi="Arial" w:cs="Arial"/>
          <w:lang w:eastAsia="zh-CN"/>
        </w:rPr>
        <w:t>to configured grant.</w:t>
      </w:r>
    </w:p>
    <w:p w14:paraId="6EE05204" w14:textId="2E65BE89" w:rsidR="007D12BB" w:rsidRDefault="007D12BB" w:rsidP="007D12BB">
      <w:pPr>
        <w:ind w:left="1440" w:hanging="1440"/>
        <w:rPr>
          <w:b/>
          <w:lang w:eastAsia="sv-SE"/>
        </w:rPr>
      </w:pPr>
      <w:r>
        <w:rPr>
          <w:b/>
          <w:lang w:eastAsia="sv-SE"/>
        </w:rPr>
        <w:t xml:space="preserve">Proposal </w:t>
      </w:r>
      <w:ins w:id="24" w:author="Rapporteur" w:date="2021-05-17T14:29:00Z">
        <w:r w:rsidR="00C72B8B">
          <w:rPr>
            <w:b/>
            <w:lang w:eastAsia="sv-SE"/>
          </w:rPr>
          <w:t>7</w:t>
        </w:r>
      </w:ins>
      <w:del w:id="25" w:author="Rapporteur" w:date="2021-05-17T14:29:00Z">
        <w:r w:rsidR="0070358A" w:rsidDel="00C72B8B">
          <w:rPr>
            <w:b/>
            <w:lang w:eastAsia="sv-SE"/>
          </w:rPr>
          <w:delText>6</w:delText>
        </w:r>
      </w:del>
      <w:r>
        <w:rPr>
          <w:b/>
          <w:lang w:eastAsia="sv-SE"/>
        </w:rPr>
        <w:t>:</w:t>
      </w:r>
      <w:r>
        <w:tab/>
      </w:r>
      <w:r w:rsidR="00A555E4" w:rsidRPr="00EE220C">
        <w:rPr>
          <w:b/>
          <w:bCs/>
        </w:rPr>
        <w:t>N</w:t>
      </w:r>
      <w:r w:rsidR="00543304">
        <w:rPr>
          <w:b/>
          <w:lang w:eastAsia="sv-SE"/>
        </w:rPr>
        <w:t xml:space="preserve">o new </w:t>
      </w:r>
      <w:r w:rsidR="00CB0F5F">
        <w:rPr>
          <w:b/>
          <w:lang w:eastAsia="sv-SE"/>
        </w:rPr>
        <w:t xml:space="preserve">CG-specific </w:t>
      </w:r>
      <w:r w:rsidR="00AB3EA0">
        <w:rPr>
          <w:b/>
          <w:lang w:eastAsia="sv-SE"/>
        </w:rPr>
        <w:t xml:space="preserve">LCP </w:t>
      </w:r>
      <w:r w:rsidR="00543304">
        <w:rPr>
          <w:b/>
          <w:lang w:eastAsia="sv-SE"/>
        </w:rPr>
        <w:t xml:space="preserve">restriction </w:t>
      </w:r>
      <w:r w:rsidR="00D20104">
        <w:rPr>
          <w:b/>
          <w:lang w:eastAsia="sv-SE"/>
        </w:rPr>
        <w:t>is</w:t>
      </w:r>
      <w:r w:rsidR="00543304">
        <w:rPr>
          <w:b/>
          <w:lang w:eastAsia="sv-SE"/>
        </w:rPr>
        <w:t xml:space="preserve"> introduced</w:t>
      </w:r>
      <w:r w:rsidR="00A555E4">
        <w:rPr>
          <w:b/>
          <w:lang w:eastAsia="sv-SE"/>
        </w:rPr>
        <w:t xml:space="preserve"> </w:t>
      </w:r>
      <w:r w:rsidR="00762F09">
        <w:rPr>
          <w:b/>
          <w:lang w:eastAsia="sv-SE"/>
        </w:rPr>
        <w:t>for</w:t>
      </w:r>
      <w:r w:rsidR="00A555E4">
        <w:rPr>
          <w:b/>
          <w:lang w:eastAsia="sv-SE"/>
        </w:rPr>
        <w:t xml:space="preserve"> NTN</w:t>
      </w:r>
      <w:r w:rsidR="00543304">
        <w:rPr>
          <w:b/>
          <w:lang w:eastAsia="sv-SE"/>
        </w:rPr>
        <w:t>.</w:t>
      </w:r>
      <w:r w:rsidR="00F66ED6">
        <w:rPr>
          <w:b/>
          <w:lang w:eastAsia="sv-SE"/>
        </w:rPr>
        <w:t xml:space="preserve"> </w:t>
      </w:r>
    </w:p>
    <w:p w14:paraId="45DE53FD" w14:textId="77777777" w:rsidR="00762F09" w:rsidRDefault="00762F09" w:rsidP="0070358A">
      <w:pPr>
        <w:pStyle w:val="NoSpacing"/>
        <w:rPr>
          <w:lang w:eastAsia="sv-SE"/>
        </w:rPr>
      </w:pPr>
    </w:p>
    <w:tbl>
      <w:tblPr>
        <w:tblStyle w:val="TableGrid"/>
        <w:tblW w:w="0" w:type="auto"/>
        <w:tblLook w:val="04A0" w:firstRow="1" w:lastRow="0" w:firstColumn="1" w:lastColumn="0" w:noHBand="0" w:noVBand="1"/>
      </w:tblPr>
      <w:tblGrid>
        <w:gridCol w:w="1615"/>
        <w:gridCol w:w="6660"/>
        <w:gridCol w:w="1354"/>
      </w:tblGrid>
      <w:tr w:rsidR="00DD5421" w14:paraId="4D1B9123" w14:textId="77777777" w:rsidTr="00BC2987">
        <w:tc>
          <w:tcPr>
            <w:tcW w:w="1615" w:type="dxa"/>
          </w:tcPr>
          <w:p w14:paraId="6A640F64" w14:textId="77777777" w:rsidR="00DD5421" w:rsidRPr="00424B0D" w:rsidRDefault="00DD5421" w:rsidP="00BC2987">
            <w:pPr>
              <w:rPr>
                <w:b/>
                <w:bCs/>
                <w:sz w:val="18"/>
                <w:szCs w:val="18"/>
              </w:rPr>
            </w:pPr>
            <w:r w:rsidRPr="00424B0D">
              <w:rPr>
                <w:b/>
                <w:bCs/>
                <w:sz w:val="18"/>
                <w:szCs w:val="18"/>
              </w:rPr>
              <w:t>Contribution</w:t>
            </w:r>
          </w:p>
        </w:tc>
        <w:tc>
          <w:tcPr>
            <w:tcW w:w="6660" w:type="dxa"/>
          </w:tcPr>
          <w:p w14:paraId="1BAF6C76" w14:textId="77777777" w:rsidR="00DD5421" w:rsidRPr="00424B0D" w:rsidRDefault="00DD5421"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New restriction not introduced</w:t>
            </w:r>
          </w:p>
        </w:tc>
        <w:tc>
          <w:tcPr>
            <w:tcW w:w="1354" w:type="dxa"/>
          </w:tcPr>
          <w:p w14:paraId="33E0AB62" w14:textId="77777777" w:rsidR="00DD5421" w:rsidRPr="00424B0D" w:rsidRDefault="00DD5421" w:rsidP="00BC2987">
            <w:pPr>
              <w:pStyle w:val="NoSpacing"/>
              <w:rPr>
                <w:b/>
                <w:bCs/>
                <w:sz w:val="18"/>
                <w:szCs w:val="18"/>
              </w:rPr>
            </w:pPr>
            <w:r w:rsidRPr="00424B0D">
              <w:rPr>
                <w:b/>
                <w:bCs/>
                <w:sz w:val="18"/>
                <w:szCs w:val="18"/>
              </w:rPr>
              <w:t>Company</w:t>
            </w:r>
          </w:p>
        </w:tc>
      </w:tr>
      <w:tr w:rsidR="00DD5421" w14:paraId="67FCE05D" w14:textId="77777777" w:rsidTr="00BC2987">
        <w:tc>
          <w:tcPr>
            <w:tcW w:w="1615" w:type="dxa"/>
          </w:tcPr>
          <w:p w14:paraId="493C99B7" w14:textId="77777777" w:rsidR="00DD5421" w:rsidRPr="00B22E6E" w:rsidRDefault="00DD5421" w:rsidP="00BC2987">
            <w:pPr>
              <w:rPr>
                <w:sz w:val="18"/>
                <w:szCs w:val="18"/>
              </w:rPr>
            </w:pPr>
            <w:r>
              <w:rPr>
                <w:sz w:val="18"/>
                <w:szCs w:val="18"/>
              </w:rPr>
              <w:t xml:space="preserve">[17] </w:t>
            </w:r>
            <w:hyperlink r:id="rId37" w:history="1">
              <w:r w:rsidRPr="00FC6191">
                <w:rPr>
                  <w:rStyle w:val="Hyperlink"/>
                  <w:sz w:val="18"/>
                  <w:szCs w:val="18"/>
                </w:rPr>
                <w:t>R2-2105836</w:t>
              </w:r>
            </w:hyperlink>
          </w:p>
        </w:tc>
        <w:tc>
          <w:tcPr>
            <w:tcW w:w="6660" w:type="dxa"/>
          </w:tcPr>
          <w:p w14:paraId="34E1DB3F" w14:textId="77777777" w:rsidR="00DD5421" w:rsidRPr="00DC0409" w:rsidRDefault="00DD5421" w:rsidP="00BC2987">
            <w:pPr>
              <w:pStyle w:val="Doc-text2"/>
              <w:ind w:left="0" w:firstLine="0"/>
              <w:rPr>
                <w:sz w:val="18"/>
                <w:szCs w:val="22"/>
              </w:rPr>
            </w:pPr>
            <w:r w:rsidRPr="00CE076A">
              <w:rPr>
                <w:b/>
                <w:bCs/>
                <w:sz w:val="18"/>
                <w:szCs w:val="22"/>
              </w:rPr>
              <w:t>P2:</w:t>
            </w:r>
            <w:r w:rsidRPr="00F1215C">
              <w:rPr>
                <w:sz w:val="18"/>
                <w:szCs w:val="22"/>
              </w:rPr>
              <w:t xml:space="preserve"> No new LCP restriction is needed for configured grant in NTN.</w:t>
            </w:r>
          </w:p>
        </w:tc>
        <w:tc>
          <w:tcPr>
            <w:tcW w:w="1354" w:type="dxa"/>
          </w:tcPr>
          <w:p w14:paraId="57A4CA97" w14:textId="77777777" w:rsidR="00DD5421" w:rsidRPr="00A36355" w:rsidRDefault="00DD5421" w:rsidP="00BC2987">
            <w:pPr>
              <w:pStyle w:val="NoSpacing"/>
              <w:rPr>
                <w:sz w:val="18"/>
                <w:szCs w:val="18"/>
              </w:rPr>
            </w:pPr>
            <w:r>
              <w:rPr>
                <w:sz w:val="18"/>
                <w:szCs w:val="18"/>
              </w:rPr>
              <w:t>ZTE</w:t>
            </w:r>
          </w:p>
        </w:tc>
      </w:tr>
      <w:tr w:rsidR="00DD5421" w14:paraId="269F12D8" w14:textId="77777777" w:rsidTr="00BC2987">
        <w:tc>
          <w:tcPr>
            <w:tcW w:w="1615" w:type="dxa"/>
          </w:tcPr>
          <w:p w14:paraId="6B3843FF" w14:textId="77777777" w:rsidR="00DD5421" w:rsidRPr="00B22E6E" w:rsidRDefault="00DD5421" w:rsidP="00BC2987">
            <w:pPr>
              <w:rPr>
                <w:sz w:val="18"/>
                <w:szCs w:val="18"/>
              </w:rPr>
            </w:pPr>
            <w:r>
              <w:rPr>
                <w:sz w:val="18"/>
                <w:szCs w:val="18"/>
              </w:rPr>
              <w:t xml:space="preserve">[20] </w:t>
            </w:r>
            <w:hyperlink r:id="rId38" w:history="1">
              <w:r w:rsidRPr="00EC242B">
                <w:rPr>
                  <w:rStyle w:val="Hyperlink"/>
                  <w:sz w:val="18"/>
                  <w:szCs w:val="18"/>
                </w:rPr>
                <w:t>R2-2106089</w:t>
              </w:r>
            </w:hyperlink>
          </w:p>
        </w:tc>
        <w:tc>
          <w:tcPr>
            <w:tcW w:w="6660" w:type="dxa"/>
          </w:tcPr>
          <w:p w14:paraId="68958346" w14:textId="77777777" w:rsidR="00DD5421" w:rsidRPr="00DC0409" w:rsidRDefault="00DD5421" w:rsidP="00BC2987">
            <w:pPr>
              <w:pStyle w:val="Doc-text2"/>
              <w:ind w:left="0" w:firstLine="0"/>
              <w:rPr>
                <w:sz w:val="18"/>
                <w:szCs w:val="22"/>
              </w:rPr>
            </w:pPr>
            <w:r w:rsidRPr="00CE076A">
              <w:rPr>
                <w:b/>
                <w:bCs/>
                <w:sz w:val="18"/>
                <w:szCs w:val="22"/>
              </w:rPr>
              <w:t>P12:</w:t>
            </w:r>
            <w:r>
              <w:rPr>
                <w:sz w:val="18"/>
                <w:szCs w:val="22"/>
              </w:rPr>
              <w:t xml:space="preserve"> </w:t>
            </w:r>
            <w:r w:rsidRPr="00F1215C">
              <w:rPr>
                <w:sz w:val="18"/>
                <w:szCs w:val="22"/>
              </w:rPr>
              <w:t>The logical channel prioritization is not updated for NTNs.</w:t>
            </w:r>
          </w:p>
        </w:tc>
        <w:tc>
          <w:tcPr>
            <w:tcW w:w="1354" w:type="dxa"/>
          </w:tcPr>
          <w:p w14:paraId="4AD9F529" w14:textId="77777777" w:rsidR="00DD5421" w:rsidRPr="00A36355" w:rsidRDefault="00DD5421" w:rsidP="00BC2987">
            <w:pPr>
              <w:pStyle w:val="NoSpacing"/>
              <w:rPr>
                <w:sz w:val="18"/>
                <w:szCs w:val="18"/>
              </w:rPr>
            </w:pPr>
            <w:r>
              <w:rPr>
                <w:sz w:val="18"/>
                <w:szCs w:val="18"/>
              </w:rPr>
              <w:t>Ericsson</w:t>
            </w:r>
          </w:p>
        </w:tc>
      </w:tr>
      <w:tr w:rsidR="00DD5421" w14:paraId="30BE4247" w14:textId="77777777" w:rsidTr="00BC2987">
        <w:tc>
          <w:tcPr>
            <w:tcW w:w="1615" w:type="dxa"/>
          </w:tcPr>
          <w:p w14:paraId="3FA29FFE" w14:textId="77777777" w:rsidR="00DD5421" w:rsidRPr="00B22E6E" w:rsidRDefault="00DD5421" w:rsidP="00BC2987">
            <w:pPr>
              <w:rPr>
                <w:sz w:val="18"/>
                <w:szCs w:val="18"/>
              </w:rPr>
            </w:pPr>
            <w:r>
              <w:rPr>
                <w:sz w:val="18"/>
                <w:szCs w:val="18"/>
              </w:rPr>
              <w:t xml:space="preserve">[21] </w:t>
            </w:r>
            <w:hyperlink r:id="rId39" w:history="1">
              <w:r w:rsidRPr="00553C7A">
                <w:rPr>
                  <w:rStyle w:val="Hyperlink"/>
                  <w:sz w:val="18"/>
                  <w:szCs w:val="18"/>
                </w:rPr>
                <w:t>R2-2106201</w:t>
              </w:r>
            </w:hyperlink>
          </w:p>
        </w:tc>
        <w:tc>
          <w:tcPr>
            <w:tcW w:w="6660" w:type="dxa"/>
          </w:tcPr>
          <w:p w14:paraId="5CE09D9A" w14:textId="77777777" w:rsidR="00DD5421" w:rsidRPr="00DC0409" w:rsidRDefault="00DD5421" w:rsidP="00BC2987">
            <w:pPr>
              <w:pStyle w:val="Doc-text2"/>
              <w:ind w:left="0" w:firstLine="0"/>
              <w:rPr>
                <w:sz w:val="18"/>
                <w:szCs w:val="22"/>
              </w:rPr>
            </w:pPr>
            <w:r w:rsidRPr="00CE076A">
              <w:rPr>
                <w:b/>
                <w:bCs/>
                <w:sz w:val="18"/>
                <w:szCs w:val="22"/>
              </w:rPr>
              <w:t>P3</w:t>
            </w:r>
            <w:r>
              <w:rPr>
                <w:b/>
                <w:bCs/>
                <w:sz w:val="18"/>
                <w:szCs w:val="22"/>
              </w:rPr>
              <w:t>:</w:t>
            </w:r>
            <w:r w:rsidRPr="00F1215C">
              <w:rPr>
                <w:sz w:val="18"/>
                <w:szCs w:val="22"/>
              </w:rPr>
              <w:t xml:space="preserve"> The legacy LCP procedure is reused for enabling/disabling UL HARQ retransmission. </w:t>
            </w:r>
          </w:p>
        </w:tc>
        <w:tc>
          <w:tcPr>
            <w:tcW w:w="1354" w:type="dxa"/>
          </w:tcPr>
          <w:p w14:paraId="300AFDFB" w14:textId="77777777" w:rsidR="00DD5421" w:rsidRPr="00A36355" w:rsidRDefault="00DD5421" w:rsidP="00BC2987">
            <w:pPr>
              <w:pStyle w:val="NoSpacing"/>
              <w:rPr>
                <w:sz w:val="18"/>
                <w:szCs w:val="18"/>
              </w:rPr>
            </w:pPr>
            <w:r>
              <w:rPr>
                <w:sz w:val="18"/>
                <w:szCs w:val="18"/>
              </w:rPr>
              <w:t>LG</w:t>
            </w:r>
          </w:p>
        </w:tc>
      </w:tr>
    </w:tbl>
    <w:p w14:paraId="3DC91F97" w14:textId="7964FB32" w:rsidR="0095374C" w:rsidRDefault="0095374C" w:rsidP="0095374C">
      <w:pPr>
        <w:pStyle w:val="Heading3"/>
      </w:pPr>
      <w:r>
        <w:lastRenderedPageBreak/>
        <w:t>LCP restrictions for dynamic grant</w:t>
      </w:r>
    </w:p>
    <w:p w14:paraId="00D0413A" w14:textId="38DD6893" w:rsidR="00AC7EDE" w:rsidRPr="00337C51" w:rsidRDefault="003D023B" w:rsidP="00CA3FD4">
      <w:pPr>
        <w:rPr>
          <w:rFonts w:eastAsiaTheme="minorEastAsia" w:cs="Arial"/>
        </w:rPr>
      </w:pPr>
      <w:r>
        <w:rPr>
          <w:rFonts w:cs="Arial"/>
        </w:rPr>
        <w:t>A</w:t>
      </w:r>
      <w:r w:rsidR="00220701">
        <w:rPr>
          <w:rFonts w:cs="Arial"/>
        </w:rPr>
        <w:t xml:space="preserve">s previously </w:t>
      </w:r>
      <w:proofErr w:type="gramStart"/>
      <w:r w:rsidR="00220701">
        <w:rPr>
          <w:rFonts w:cs="Arial"/>
        </w:rPr>
        <w:t>mentioned</w:t>
      </w:r>
      <w:proofErr w:type="gramEnd"/>
      <w:r w:rsidR="00220701">
        <w:rPr>
          <w:rFonts w:cs="Arial"/>
        </w:rPr>
        <w:t xml:space="preserve"> </w:t>
      </w:r>
      <w:r w:rsidR="00220701" w:rsidRPr="00220701">
        <w:rPr>
          <w:rFonts w:cs="Arial"/>
        </w:rPr>
        <w:t>NW can continuously schedule the UE using one or a combination of scheduling strategies to avoid HARQ stalling in NTN UE</w:t>
      </w:r>
      <w:r w:rsidR="00220701">
        <w:rPr>
          <w:rFonts w:cs="Arial"/>
        </w:rPr>
        <w:t>.</w:t>
      </w:r>
      <w:r w:rsidR="00220701" w:rsidRPr="00220701">
        <w:rPr>
          <w:rFonts w:cs="Arial"/>
        </w:rPr>
        <w:t xml:space="preserve"> </w:t>
      </w:r>
      <w:r w:rsidR="00741D27">
        <w:rPr>
          <w:rFonts w:cs="Arial"/>
        </w:rPr>
        <w:t>As described in [1]</w:t>
      </w:r>
      <w:r w:rsidR="00AC7EDE">
        <w:rPr>
          <w:rFonts w:cs="Arial"/>
        </w:rPr>
        <w:t xml:space="preserve"> and [10]</w:t>
      </w:r>
      <w:r w:rsidR="00741D27">
        <w:rPr>
          <w:rFonts w:cs="Arial"/>
        </w:rPr>
        <w:t xml:space="preserve">, </w:t>
      </w:r>
      <w:r w:rsidR="00741D27" w:rsidRPr="00611A8F">
        <w:rPr>
          <w:rFonts w:eastAsia="DengXian"/>
        </w:rPr>
        <w:t>due to the different</w:t>
      </w:r>
      <w:r w:rsidR="00741D27">
        <w:t xml:space="preserve"> </w:t>
      </w:r>
      <w:r w:rsidR="00741D27">
        <w:rPr>
          <w:rFonts w:hint="eastAsia"/>
        </w:rPr>
        <w:t>scheduling</w:t>
      </w:r>
      <w:r w:rsidR="00741D27">
        <w:t xml:space="preserve"> strategies for UL HARQ retransmission, </w:t>
      </w:r>
      <w:r w:rsidR="00741D27" w:rsidRPr="00AD7433">
        <w:rPr>
          <w:rFonts w:eastAsia="Calibri"/>
        </w:rPr>
        <w:t xml:space="preserve">HARQ processes </w:t>
      </w:r>
      <w:r w:rsidR="00BF5D58">
        <w:rPr>
          <w:rFonts w:eastAsia="Calibri"/>
        </w:rPr>
        <w:t>with</w:t>
      </w:r>
      <w:r w:rsidR="00741D27" w:rsidRPr="00AD7433">
        <w:rPr>
          <w:rFonts w:eastAsia="Calibri"/>
        </w:rPr>
        <w:t xml:space="preserve"> </w:t>
      </w:r>
      <w:r w:rsidR="00741D27">
        <w:rPr>
          <w:rFonts w:eastAsia="Calibri"/>
        </w:rPr>
        <w:t>different</w:t>
      </w:r>
      <w:r>
        <w:rPr>
          <w:rFonts w:eastAsia="Calibri"/>
        </w:rPr>
        <w:t xml:space="preserve"> delay/reliability</w:t>
      </w:r>
      <w:r w:rsidR="00741D27">
        <w:rPr>
          <w:rFonts w:eastAsia="Calibri"/>
        </w:rPr>
        <w:t xml:space="preserve"> </w:t>
      </w:r>
      <w:r w:rsidR="00741D27" w:rsidRPr="00B506E9">
        <w:t>attribute</w:t>
      </w:r>
      <w:r w:rsidR="00741D27">
        <w:t>s</w:t>
      </w:r>
      <w:r w:rsidR="00BF5D58">
        <w:t xml:space="preserve"> may coexist</w:t>
      </w:r>
      <w:r w:rsidR="00741D27">
        <w:t xml:space="preserve">. </w:t>
      </w:r>
      <w:r w:rsidR="0028014A">
        <w:t>To ensure</w:t>
      </w:r>
      <w:r w:rsidR="00BC6A41">
        <w:rPr>
          <w:rFonts w:cs="Arial"/>
        </w:rPr>
        <w:t>, for example,</w:t>
      </w:r>
      <w:r w:rsidR="0051210A">
        <w:rPr>
          <w:rFonts w:cs="Arial"/>
        </w:rPr>
        <w:t xml:space="preserve"> a </w:t>
      </w:r>
      <w:r w:rsidR="008A08F7" w:rsidRPr="00F21FB3">
        <w:rPr>
          <w:rFonts w:cs="Arial"/>
        </w:rPr>
        <w:t xml:space="preserve">UE </w:t>
      </w:r>
      <w:r w:rsidR="008A08F7">
        <w:rPr>
          <w:rFonts w:cs="Arial"/>
        </w:rPr>
        <w:t>does not</w:t>
      </w:r>
      <w:r w:rsidR="008A08F7" w:rsidRPr="00F21FB3">
        <w:rPr>
          <w:rFonts w:cs="Arial"/>
        </w:rPr>
        <w:t xml:space="preserve"> multiplex data</w:t>
      </w:r>
      <w:r w:rsidR="00091D5E">
        <w:rPr>
          <w:rFonts w:cs="Arial"/>
        </w:rPr>
        <w:t xml:space="preserve"> </w:t>
      </w:r>
      <w:r w:rsidR="008A08F7" w:rsidRPr="00F21FB3">
        <w:rPr>
          <w:rFonts w:cs="Arial"/>
        </w:rPr>
        <w:t xml:space="preserve">from a </w:t>
      </w:r>
      <w:r w:rsidR="00091D5E">
        <w:rPr>
          <w:rFonts w:cs="Arial"/>
        </w:rPr>
        <w:t>LCH</w:t>
      </w:r>
      <w:r w:rsidR="008A08F7" w:rsidRPr="00F21FB3">
        <w:rPr>
          <w:rFonts w:cs="Arial"/>
        </w:rPr>
        <w:t xml:space="preserve"> </w:t>
      </w:r>
      <w:r w:rsidR="00372DED">
        <w:rPr>
          <w:rFonts w:cs="Arial"/>
        </w:rPr>
        <w:t>requiring</w:t>
      </w:r>
      <w:r w:rsidR="008A08F7" w:rsidRPr="00F21FB3">
        <w:rPr>
          <w:rFonts w:cs="Arial"/>
        </w:rPr>
        <w:t xml:space="preserve"> high reliability </w:t>
      </w:r>
      <w:r w:rsidR="00ED4135">
        <w:rPr>
          <w:rFonts w:cs="Arial"/>
        </w:rPr>
        <w:t xml:space="preserve">to </w:t>
      </w:r>
      <w:r w:rsidR="00091D5E">
        <w:rPr>
          <w:rFonts w:cs="Arial"/>
        </w:rPr>
        <w:t xml:space="preserve">a HARQ process without </w:t>
      </w:r>
      <w:r w:rsidR="00074648">
        <w:rPr>
          <w:rFonts w:cs="Arial"/>
        </w:rPr>
        <w:t>r</w:t>
      </w:r>
      <w:r w:rsidR="00091D5E">
        <w:rPr>
          <w:rFonts w:cs="Arial"/>
        </w:rPr>
        <w:t>etransmission</w:t>
      </w:r>
      <w:r w:rsidR="0028014A">
        <w:rPr>
          <w:rFonts w:cs="Arial"/>
        </w:rPr>
        <w:t xml:space="preserve">, </w:t>
      </w:r>
      <w:r w:rsidR="00430DFC">
        <w:rPr>
          <w:rFonts w:cs="Arial"/>
        </w:rPr>
        <w:t xml:space="preserve">LCP </w:t>
      </w:r>
      <w:r w:rsidR="00BF498F">
        <w:rPr>
          <w:rFonts w:cs="Arial"/>
        </w:rPr>
        <w:t xml:space="preserve">may </w:t>
      </w:r>
      <w:r w:rsidR="00D3754C">
        <w:rPr>
          <w:rFonts w:cs="Arial"/>
        </w:rPr>
        <w:t>require modification</w:t>
      </w:r>
      <w:r w:rsidR="00BF498F">
        <w:rPr>
          <w:rFonts w:cs="Arial"/>
        </w:rPr>
        <w:t>.</w:t>
      </w:r>
    </w:p>
    <w:p w14:paraId="47AC7408" w14:textId="08D6D3F4" w:rsidR="006C4B75" w:rsidRDefault="00AC7EDE" w:rsidP="00AC7EDE">
      <w:pPr>
        <w:rPr>
          <w:rFonts w:cs="Arial"/>
        </w:rPr>
      </w:pPr>
      <w:r>
        <w:rPr>
          <w:rFonts w:cs="Arial"/>
        </w:rPr>
        <w:t>P</w:t>
      </w:r>
      <w:r w:rsidR="002061D8">
        <w:rPr>
          <w:rFonts w:cs="Arial"/>
        </w:rPr>
        <w:t xml:space="preserve">ast discussion has focused on whether </w:t>
      </w:r>
      <w:r w:rsidR="00341630">
        <w:rPr>
          <w:rFonts w:cs="Arial"/>
        </w:rPr>
        <w:t xml:space="preserve">re-purposing </w:t>
      </w:r>
      <w:r w:rsidR="002061D8">
        <w:rPr>
          <w:rFonts w:cs="Arial"/>
        </w:rPr>
        <w:t>existing LCP restrictions (</w:t>
      </w:r>
      <w:proofErr w:type="spellStart"/>
      <w:r w:rsidR="002061D8" w:rsidRPr="007A7409">
        <w:rPr>
          <w:rFonts w:cs="Arial"/>
          <w:i/>
          <w:iCs/>
        </w:rPr>
        <w:t>allowedPHY-Prior</w:t>
      </w:r>
      <w:r w:rsidR="0088589C">
        <w:rPr>
          <w:rFonts w:cs="Arial"/>
          <w:i/>
          <w:iCs/>
        </w:rPr>
        <w:t>i</w:t>
      </w:r>
      <w:r w:rsidR="002061D8" w:rsidRPr="007A7409">
        <w:rPr>
          <w:rFonts w:cs="Arial"/>
          <w:i/>
          <w:iCs/>
        </w:rPr>
        <w:t>tyIndex</w:t>
      </w:r>
      <w:proofErr w:type="spellEnd"/>
      <w:r w:rsidR="002061D8" w:rsidRPr="002061D8">
        <w:rPr>
          <w:rFonts w:cs="Arial"/>
        </w:rPr>
        <w:t>)</w:t>
      </w:r>
      <w:r w:rsidR="002061D8">
        <w:rPr>
          <w:rFonts w:cs="Arial"/>
        </w:rPr>
        <w:t xml:space="preserve"> </w:t>
      </w:r>
      <w:r w:rsidR="00F50C81">
        <w:rPr>
          <w:rFonts w:cs="Arial"/>
        </w:rPr>
        <w:t>can serve this purpose</w:t>
      </w:r>
      <w:r w:rsidR="002061D8">
        <w:rPr>
          <w:rFonts w:cs="Arial"/>
        </w:rPr>
        <w:t>.</w:t>
      </w:r>
      <w:r>
        <w:rPr>
          <w:rFonts w:cs="Arial"/>
        </w:rPr>
        <w:t xml:space="preserve"> </w:t>
      </w:r>
      <w:r w:rsidR="002061D8">
        <w:rPr>
          <w:rFonts w:cs="Arial"/>
        </w:rPr>
        <w:t>A</w:t>
      </w:r>
      <w:r w:rsidR="001A31E3">
        <w:rPr>
          <w:rFonts w:cs="Arial"/>
        </w:rPr>
        <w:t>s described in [17] and [20], t</w:t>
      </w:r>
      <w:r w:rsidR="006E19A2">
        <w:rPr>
          <w:rFonts w:cs="Arial"/>
        </w:rPr>
        <w:t xml:space="preserve">he parameter </w:t>
      </w:r>
      <w:proofErr w:type="spellStart"/>
      <w:r w:rsidR="007A7409" w:rsidRPr="007A7409">
        <w:rPr>
          <w:rFonts w:cs="Arial"/>
          <w:i/>
          <w:iCs/>
        </w:rPr>
        <w:t>allowedPHY-Prior</w:t>
      </w:r>
      <w:r w:rsidR="0088589C">
        <w:rPr>
          <w:rFonts w:cs="Arial"/>
          <w:i/>
          <w:iCs/>
        </w:rPr>
        <w:t>i</w:t>
      </w:r>
      <w:r w:rsidR="007A7409" w:rsidRPr="007A7409">
        <w:rPr>
          <w:rFonts w:cs="Arial"/>
          <w:i/>
          <w:iCs/>
        </w:rPr>
        <w:t>tyIndex</w:t>
      </w:r>
      <w:proofErr w:type="spellEnd"/>
      <w:r w:rsidR="007A7409">
        <w:rPr>
          <w:rFonts w:cs="Arial"/>
        </w:rPr>
        <w:t xml:space="preserve"> was introduced in R16 </w:t>
      </w:r>
      <w:proofErr w:type="spellStart"/>
      <w:r w:rsidR="007A7409">
        <w:rPr>
          <w:rFonts w:cs="Arial"/>
        </w:rPr>
        <w:t>IIoT</w:t>
      </w:r>
      <w:proofErr w:type="spellEnd"/>
      <w:r w:rsidR="007A7409">
        <w:rPr>
          <w:rFonts w:cs="Arial"/>
        </w:rPr>
        <w:t xml:space="preserve"> to </w:t>
      </w:r>
      <w:r w:rsidR="004E4009">
        <w:rPr>
          <w:rFonts w:cs="Arial"/>
        </w:rPr>
        <w:t xml:space="preserve">ensure </w:t>
      </w:r>
      <w:r w:rsidR="006E19A2">
        <w:rPr>
          <w:rFonts w:cs="Arial"/>
        </w:rPr>
        <w:t>h</w:t>
      </w:r>
      <w:r w:rsidR="006E19A2" w:rsidRPr="006E19A2">
        <w:rPr>
          <w:rFonts w:cs="Arial"/>
        </w:rPr>
        <w:t>igh priority</w:t>
      </w:r>
      <w:r w:rsidR="004B1AF3">
        <w:rPr>
          <w:rFonts w:cs="Arial"/>
        </w:rPr>
        <w:t xml:space="preserve"> (</w:t>
      </w:r>
      <w:proofErr w:type="gramStart"/>
      <w:r w:rsidR="004B1AF3">
        <w:rPr>
          <w:rFonts w:cs="Arial"/>
        </w:rPr>
        <w:t>i.e.</w:t>
      </w:r>
      <w:proofErr w:type="gramEnd"/>
      <w:r w:rsidR="004B1AF3">
        <w:rPr>
          <w:rFonts w:cs="Arial"/>
        </w:rPr>
        <w:t xml:space="preserve"> mainly time-sensitive)</w:t>
      </w:r>
      <w:r w:rsidR="006E19A2" w:rsidRPr="006E19A2">
        <w:rPr>
          <w:rFonts w:cs="Arial"/>
        </w:rPr>
        <w:t xml:space="preserve"> data </w:t>
      </w:r>
      <w:r w:rsidR="00842F68">
        <w:rPr>
          <w:rFonts w:cs="Arial"/>
        </w:rPr>
        <w:t>is</w:t>
      </w:r>
      <w:r w:rsidR="006E19A2" w:rsidRPr="006E19A2">
        <w:rPr>
          <w:rFonts w:cs="Arial"/>
        </w:rPr>
        <w:t xml:space="preserve"> mapped to </w:t>
      </w:r>
      <w:r w:rsidR="00842F68">
        <w:rPr>
          <w:rFonts w:cs="Arial"/>
        </w:rPr>
        <w:t xml:space="preserve">an </w:t>
      </w:r>
      <w:r w:rsidR="004E4009">
        <w:rPr>
          <w:rFonts w:cs="Arial"/>
        </w:rPr>
        <w:t>appropr</w:t>
      </w:r>
      <w:r w:rsidR="004B1AF3">
        <w:rPr>
          <w:rFonts w:cs="Arial"/>
        </w:rPr>
        <w:t>i</w:t>
      </w:r>
      <w:r w:rsidR="004E4009">
        <w:rPr>
          <w:rFonts w:cs="Arial"/>
        </w:rPr>
        <w:t>ate</w:t>
      </w:r>
      <w:r w:rsidR="006E19A2" w:rsidRPr="006E19A2">
        <w:rPr>
          <w:rFonts w:cs="Arial"/>
        </w:rPr>
        <w:t xml:space="preserve"> UL grant</w:t>
      </w:r>
      <w:r w:rsidR="004B1AF3">
        <w:rPr>
          <w:rFonts w:cs="Arial"/>
        </w:rPr>
        <w:t>.</w:t>
      </w:r>
      <w:r w:rsidR="009B4EBA">
        <w:rPr>
          <w:rFonts w:cs="Arial"/>
        </w:rPr>
        <w:t xml:space="preserve"> </w:t>
      </w:r>
      <w:r w:rsidR="001A31E3" w:rsidRPr="001A31E3">
        <w:rPr>
          <w:rFonts w:cs="Arial"/>
        </w:rPr>
        <w:t>gNB may configure LCHs with less important data to use PHY priority index p0 and p1, while important LCHs are configured to only use priority index p1</w:t>
      </w:r>
      <w:r w:rsidR="0048690D">
        <w:rPr>
          <w:rFonts w:cs="Arial"/>
        </w:rPr>
        <w:t>.</w:t>
      </w:r>
      <w:r w:rsidR="001A31E3" w:rsidRPr="001A31E3">
        <w:rPr>
          <w:rFonts w:cs="Arial"/>
        </w:rPr>
        <w:t xml:space="preserve"> </w:t>
      </w:r>
      <w:r w:rsidR="006D39F2">
        <w:rPr>
          <w:rFonts w:cs="Arial"/>
        </w:rPr>
        <w:t xml:space="preserve">gNB </w:t>
      </w:r>
      <w:r w:rsidR="001D5E88">
        <w:rPr>
          <w:rFonts w:cs="Arial"/>
        </w:rPr>
        <w:t xml:space="preserve">can </w:t>
      </w:r>
      <w:r w:rsidR="006D39F2" w:rsidRPr="006D39F2">
        <w:rPr>
          <w:rFonts w:cs="Arial"/>
        </w:rPr>
        <w:t>distinguish between SR for low prio</w:t>
      </w:r>
      <w:r w:rsidR="009A3FD4">
        <w:rPr>
          <w:rFonts w:cs="Arial"/>
        </w:rPr>
        <w:t>rity</w:t>
      </w:r>
      <w:r w:rsidR="006D39F2" w:rsidRPr="006D39F2">
        <w:rPr>
          <w:rFonts w:cs="Arial"/>
        </w:rPr>
        <w:t xml:space="preserve"> data and SRs for high prio</w:t>
      </w:r>
      <w:r w:rsidR="00F11CFE">
        <w:rPr>
          <w:rFonts w:cs="Arial"/>
        </w:rPr>
        <w:t>rity</w:t>
      </w:r>
      <w:r w:rsidR="006D39F2" w:rsidRPr="006D39F2">
        <w:rPr>
          <w:rFonts w:cs="Arial"/>
        </w:rPr>
        <w:t xml:space="preserve"> data</w:t>
      </w:r>
      <w:r w:rsidR="001D5E88">
        <w:rPr>
          <w:rFonts w:cs="Arial"/>
        </w:rPr>
        <w:t xml:space="preserve"> via </w:t>
      </w:r>
      <w:r w:rsidR="001D5E88" w:rsidRPr="001D5E88">
        <w:rPr>
          <w:rFonts w:cs="Arial"/>
        </w:rPr>
        <w:t>separate PUCCH SR resources</w:t>
      </w:r>
      <w:r w:rsidR="001D5E88">
        <w:rPr>
          <w:rFonts w:cs="Arial"/>
        </w:rPr>
        <w:t>, and</w:t>
      </w:r>
      <w:r w:rsidR="001D5E88" w:rsidRPr="001D5E88">
        <w:rPr>
          <w:rFonts w:cs="Arial"/>
        </w:rPr>
        <w:t xml:space="preserve"> </w:t>
      </w:r>
      <w:r w:rsidR="001A31E3" w:rsidRPr="001A31E3">
        <w:rPr>
          <w:rFonts w:cs="Arial"/>
        </w:rPr>
        <w:t>gNB may dynamically decide which PHY index (p0 or p1) to use for each grant</w:t>
      </w:r>
      <w:r w:rsidR="00AF329F">
        <w:rPr>
          <w:rFonts w:cs="Arial"/>
        </w:rPr>
        <w:t>.</w:t>
      </w:r>
    </w:p>
    <w:p w14:paraId="27AF913A" w14:textId="348DE067" w:rsidR="006C4B75" w:rsidRDefault="006C4B75" w:rsidP="00735B8F">
      <w:pPr>
        <w:pStyle w:val="BodyText"/>
        <w:rPr>
          <w:rFonts w:ascii="Arial" w:hAnsi="Arial" w:cs="Arial"/>
          <w:lang w:eastAsia="zh-CN"/>
        </w:rPr>
      </w:pPr>
      <w:r w:rsidRPr="006C4B75">
        <w:rPr>
          <w:rFonts w:ascii="Arial" w:hAnsi="Arial" w:cs="Arial"/>
          <w:lang w:eastAsia="zh-CN"/>
        </w:rPr>
        <w:t xml:space="preserve">According to </w:t>
      </w:r>
      <w:r w:rsidR="00C407B5">
        <w:rPr>
          <w:rFonts w:ascii="Arial" w:hAnsi="Arial" w:cs="Arial"/>
          <w:lang w:eastAsia="zh-CN"/>
        </w:rPr>
        <w:t>current specification</w:t>
      </w:r>
      <w:r w:rsidRPr="006C4B75">
        <w:rPr>
          <w:rFonts w:ascii="Arial" w:hAnsi="Arial" w:cs="Arial"/>
          <w:lang w:eastAsia="zh-CN"/>
        </w:rPr>
        <w:t xml:space="preserve">, the usage of </w:t>
      </w:r>
      <w:proofErr w:type="spellStart"/>
      <w:r w:rsidRPr="00C407B5">
        <w:rPr>
          <w:rFonts w:ascii="Arial" w:hAnsi="Arial" w:cs="Arial"/>
          <w:i/>
          <w:iCs/>
          <w:lang w:eastAsia="zh-CN"/>
        </w:rPr>
        <w:t>allowedPHY-Prior</w:t>
      </w:r>
      <w:r w:rsidR="0088589C">
        <w:rPr>
          <w:rFonts w:ascii="Arial" w:hAnsi="Arial" w:cs="Arial"/>
          <w:i/>
          <w:iCs/>
          <w:lang w:eastAsia="zh-CN"/>
        </w:rPr>
        <w:t>i</w:t>
      </w:r>
      <w:r w:rsidRPr="00C407B5">
        <w:rPr>
          <w:rFonts w:ascii="Arial" w:hAnsi="Arial" w:cs="Arial"/>
          <w:i/>
          <w:iCs/>
          <w:lang w:eastAsia="zh-CN"/>
        </w:rPr>
        <w:t>tyIndex</w:t>
      </w:r>
      <w:proofErr w:type="spellEnd"/>
      <w:r w:rsidRPr="006C4B75">
        <w:rPr>
          <w:rFonts w:ascii="Arial" w:hAnsi="Arial" w:cs="Arial"/>
          <w:lang w:eastAsia="zh-CN"/>
        </w:rPr>
        <w:t xml:space="preserve"> is given as follow</w:t>
      </w:r>
      <w:r w:rsidR="00DC4EBD">
        <w:rPr>
          <w:rFonts w:ascii="Arial" w:hAnsi="Arial" w:cs="Arial"/>
          <w:lang w:eastAsia="zh-CN"/>
        </w:rPr>
        <w:t xml:space="preserve"> [17]</w:t>
      </w:r>
      <w:r w:rsidRPr="006C4B75">
        <w:rPr>
          <w:rFonts w:ascii="Arial" w:hAnsi="Arial" w:cs="Arial"/>
          <w:lang w:eastAsia="zh-CN"/>
        </w:rPr>
        <w:t>:</w:t>
      </w:r>
    </w:p>
    <w:p w14:paraId="0E77ED4D" w14:textId="41E6A210" w:rsidR="00D71C04" w:rsidRPr="006C4B75" w:rsidRDefault="00D71C04" w:rsidP="006C4B75">
      <w:pPr>
        <w:pStyle w:val="ListParagraph"/>
        <w:numPr>
          <w:ilvl w:val="0"/>
          <w:numId w:val="26"/>
        </w:numPr>
        <w:rPr>
          <w:rFonts w:ascii="Arial" w:hAnsi="Arial" w:cs="Arial"/>
          <w:sz w:val="20"/>
          <w:szCs w:val="20"/>
        </w:rPr>
      </w:pPr>
      <w:proofErr w:type="spellStart"/>
      <w:r w:rsidRPr="006C4B75">
        <w:rPr>
          <w:rFonts w:ascii="Arial" w:hAnsi="Arial" w:cs="Arial" w:hint="eastAsia"/>
          <w:b/>
          <w:bCs/>
          <w:i/>
          <w:iCs/>
          <w:sz w:val="20"/>
          <w:szCs w:val="20"/>
        </w:rPr>
        <w:t>allowedPHY-Prior</w:t>
      </w:r>
      <w:r w:rsidR="0088589C">
        <w:rPr>
          <w:rFonts w:ascii="Arial" w:hAnsi="Arial" w:cs="Arial"/>
          <w:b/>
          <w:bCs/>
          <w:i/>
          <w:iCs/>
          <w:sz w:val="20"/>
          <w:szCs w:val="20"/>
        </w:rPr>
        <w:t>i</w:t>
      </w:r>
      <w:r w:rsidRPr="006C4B75">
        <w:rPr>
          <w:rFonts w:ascii="Arial" w:hAnsi="Arial" w:cs="Arial" w:hint="eastAsia"/>
          <w:b/>
          <w:bCs/>
          <w:i/>
          <w:iCs/>
          <w:sz w:val="20"/>
          <w:szCs w:val="20"/>
        </w:rPr>
        <w:t>tyIndex</w:t>
      </w:r>
      <w:proofErr w:type="spellEnd"/>
      <w:r w:rsidRPr="006C4B75">
        <w:rPr>
          <w:rFonts w:ascii="Arial" w:hAnsi="Arial" w:cs="Arial"/>
          <w:b/>
          <w:bCs/>
          <w:sz w:val="20"/>
          <w:szCs w:val="20"/>
        </w:rPr>
        <w:t xml:space="preserve"> is configured and the dynamic grant has a PHY-priority index</w:t>
      </w:r>
      <w:r w:rsidR="006C4B75">
        <w:rPr>
          <w:rFonts w:ascii="Arial" w:hAnsi="Arial" w:cs="Arial"/>
          <w:sz w:val="20"/>
          <w:szCs w:val="20"/>
        </w:rPr>
        <w:t>:</w:t>
      </w:r>
      <w:r w:rsidRPr="006C4B75">
        <w:rPr>
          <w:rFonts w:ascii="Arial" w:hAnsi="Arial" w:cs="Arial"/>
          <w:sz w:val="20"/>
          <w:szCs w:val="20"/>
        </w:rPr>
        <w:t xml:space="preserve"> UL MAC SDUs from this LCH can only be mapped to the dynamic grants indicating PHY-priority index equal to the values configured by this field. </w:t>
      </w:r>
    </w:p>
    <w:p w14:paraId="29D7527B" w14:textId="16BB7631" w:rsidR="00D71C04" w:rsidRPr="006C4B75" w:rsidRDefault="00D71C04" w:rsidP="006C4B75">
      <w:pPr>
        <w:pStyle w:val="ListParagraph"/>
        <w:numPr>
          <w:ilvl w:val="0"/>
          <w:numId w:val="26"/>
        </w:numPr>
        <w:rPr>
          <w:rFonts w:ascii="Arial" w:hAnsi="Arial" w:cs="Arial"/>
          <w:sz w:val="20"/>
          <w:szCs w:val="20"/>
        </w:rPr>
      </w:pPr>
      <w:proofErr w:type="spellStart"/>
      <w:r w:rsidRPr="006C4B75">
        <w:rPr>
          <w:rFonts w:ascii="Arial" w:hAnsi="Arial" w:cs="Arial" w:hint="eastAsia"/>
          <w:b/>
          <w:bCs/>
          <w:i/>
          <w:iCs/>
          <w:sz w:val="20"/>
          <w:szCs w:val="20"/>
        </w:rPr>
        <w:t>allowedPHY-Prior</w:t>
      </w:r>
      <w:r w:rsidR="0088589C">
        <w:rPr>
          <w:rFonts w:ascii="Arial" w:hAnsi="Arial" w:cs="Arial"/>
          <w:b/>
          <w:bCs/>
          <w:i/>
          <w:iCs/>
          <w:sz w:val="20"/>
          <w:szCs w:val="20"/>
        </w:rPr>
        <w:t>i</w:t>
      </w:r>
      <w:r w:rsidRPr="006C4B75">
        <w:rPr>
          <w:rFonts w:ascii="Arial" w:hAnsi="Arial" w:cs="Arial" w:hint="eastAsia"/>
          <w:b/>
          <w:bCs/>
          <w:i/>
          <w:iCs/>
          <w:sz w:val="20"/>
          <w:szCs w:val="20"/>
        </w:rPr>
        <w:t>tyIndex</w:t>
      </w:r>
      <w:proofErr w:type="spellEnd"/>
      <w:r w:rsidRPr="006C4B75">
        <w:rPr>
          <w:rFonts w:ascii="Arial" w:hAnsi="Arial" w:cs="Arial"/>
          <w:b/>
          <w:bCs/>
          <w:sz w:val="20"/>
          <w:szCs w:val="20"/>
        </w:rPr>
        <w:t xml:space="preserve"> is configured and the dynamic grant does </w:t>
      </w:r>
      <w:r w:rsidRPr="006C4B75">
        <w:rPr>
          <w:rFonts w:ascii="Arial" w:hAnsi="Arial" w:cs="Arial"/>
          <w:b/>
          <w:bCs/>
          <w:sz w:val="20"/>
          <w:szCs w:val="20"/>
          <w:u w:val="single"/>
        </w:rPr>
        <w:t>not</w:t>
      </w:r>
      <w:r w:rsidRPr="006C4B75">
        <w:rPr>
          <w:rFonts w:ascii="Arial" w:hAnsi="Arial" w:cs="Arial"/>
          <w:b/>
          <w:bCs/>
          <w:sz w:val="20"/>
          <w:szCs w:val="20"/>
        </w:rPr>
        <w:t xml:space="preserve"> have a PHY-priority index</w:t>
      </w:r>
      <w:r w:rsidR="006C4B75">
        <w:rPr>
          <w:rFonts w:ascii="Arial" w:hAnsi="Arial" w:cs="Arial"/>
          <w:b/>
          <w:bCs/>
          <w:sz w:val="20"/>
          <w:szCs w:val="20"/>
        </w:rPr>
        <w:t>:</w:t>
      </w:r>
      <w:r w:rsidRPr="006C4B75">
        <w:rPr>
          <w:rFonts w:ascii="Arial" w:hAnsi="Arial" w:cs="Arial"/>
          <w:sz w:val="20"/>
          <w:szCs w:val="20"/>
        </w:rPr>
        <w:t xml:space="preserve"> UL MAC SDUs from this logical channel can only be mapped to this dynamic grant if the value of the field is p0. Since the presen</w:t>
      </w:r>
      <w:r w:rsidR="00AD6C02">
        <w:rPr>
          <w:rFonts w:ascii="Arial" w:hAnsi="Arial" w:cs="Arial"/>
          <w:sz w:val="20"/>
          <w:szCs w:val="20"/>
        </w:rPr>
        <w:t>ce</w:t>
      </w:r>
      <w:r w:rsidRPr="006C4B75">
        <w:rPr>
          <w:rFonts w:ascii="Arial" w:hAnsi="Arial" w:cs="Arial"/>
          <w:sz w:val="20"/>
          <w:szCs w:val="20"/>
        </w:rPr>
        <w:t xml:space="preserve"> of PHY-priority index is configured by IE priorityIndicatorDCI-0-1 in RRC signaling, the present or not </w:t>
      </w:r>
      <w:proofErr w:type="spellStart"/>
      <w:r w:rsidRPr="006C4B75">
        <w:rPr>
          <w:rFonts w:ascii="Arial" w:hAnsi="Arial" w:cs="Arial"/>
          <w:sz w:val="20"/>
          <w:szCs w:val="20"/>
        </w:rPr>
        <w:t>can not</w:t>
      </w:r>
      <w:proofErr w:type="spellEnd"/>
      <w:r w:rsidRPr="006C4B75">
        <w:rPr>
          <w:rFonts w:ascii="Arial" w:hAnsi="Arial" w:cs="Arial"/>
          <w:sz w:val="20"/>
          <w:szCs w:val="20"/>
        </w:rPr>
        <w:t xml:space="preserve"> be changed dynamically.</w:t>
      </w:r>
    </w:p>
    <w:p w14:paraId="4483F24E" w14:textId="30B2066D" w:rsidR="00D71C04" w:rsidRPr="006C4B75" w:rsidRDefault="00D71C04" w:rsidP="006C4B75">
      <w:pPr>
        <w:pStyle w:val="ListParagraph"/>
        <w:numPr>
          <w:ilvl w:val="0"/>
          <w:numId w:val="26"/>
        </w:numPr>
        <w:rPr>
          <w:rFonts w:ascii="Arial" w:hAnsi="Arial" w:cs="Arial"/>
          <w:sz w:val="20"/>
          <w:szCs w:val="20"/>
        </w:rPr>
      </w:pPr>
      <w:proofErr w:type="spellStart"/>
      <w:r w:rsidRPr="00C407B5">
        <w:rPr>
          <w:rFonts w:ascii="Arial" w:hAnsi="Arial" w:cs="Arial" w:hint="eastAsia"/>
          <w:b/>
          <w:bCs/>
          <w:i/>
          <w:iCs/>
          <w:sz w:val="20"/>
          <w:szCs w:val="20"/>
        </w:rPr>
        <w:t>allowedPHY-Prior</w:t>
      </w:r>
      <w:r w:rsidR="0088589C">
        <w:rPr>
          <w:rFonts w:ascii="Arial" w:hAnsi="Arial" w:cs="Arial"/>
          <w:b/>
          <w:bCs/>
          <w:i/>
          <w:iCs/>
          <w:sz w:val="20"/>
          <w:szCs w:val="20"/>
        </w:rPr>
        <w:t>i</w:t>
      </w:r>
      <w:r w:rsidRPr="00C407B5">
        <w:rPr>
          <w:rFonts w:ascii="Arial" w:hAnsi="Arial" w:cs="Arial" w:hint="eastAsia"/>
          <w:b/>
          <w:bCs/>
          <w:i/>
          <w:iCs/>
          <w:sz w:val="20"/>
          <w:szCs w:val="20"/>
        </w:rPr>
        <w:t>tyIndex</w:t>
      </w:r>
      <w:proofErr w:type="spellEnd"/>
      <w:r w:rsidRPr="006C4B75">
        <w:rPr>
          <w:rFonts w:ascii="Arial" w:hAnsi="Arial" w:cs="Arial"/>
          <w:b/>
          <w:bCs/>
          <w:sz w:val="20"/>
          <w:szCs w:val="20"/>
        </w:rPr>
        <w:t xml:space="preserve"> is not configured</w:t>
      </w:r>
      <w:r w:rsidR="006C4B75">
        <w:rPr>
          <w:rFonts w:ascii="Arial" w:hAnsi="Arial" w:cs="Arial"/>
          <w:sz w:val="20"/>
          <w:szCs w:val="20"/>
        </w:rPr>
        <w:t>:</w:t>
      </w:r>
      <w:r w:rsidRPr="006C4B75">
        <w:rPr>
          <w:rFonts w:ascii="Arial" w:hAnsi="Arial" w:cs="Arial"/>
          <w:sz w:val="20"/>
          <w:szCs w:val="20"/>
        </w:rPr>
        <w:t xml:space="preserve"> UL MAC SDUs from this logical channel can be mapped to any dynamic grants. </w:t>
      </w:r>
    </w:p>
    <w:p w14:paraId="329066B0" w14:textId="18F56809" w:rsidR="00337C51" w:rsidRDefault="0038619F" w:rsidP="00337C51">
      <w:pPr>
        <w:pStyle w:val="BodyText"/>
        <w:rPr>
          <w:rFonts w:ascii="Arial" w:eastAsiaTheme="minorEastAsia" w:hAnsi="Arial" w:cs="Arial"/>
          <w:lang w:val="en-GB" w:eastAsia="zh-CN"/>
        </w:rPr>
      </w:pPr>
      <w:r>
        <w:rPr>
          <w:rFonts w:ascii="Arial" w:eastAsiaTheme="minorEastAsia" w:hAnsi="Arial" w:cs="Arial"/>
          <w:lang w:val="en-GB" w:eastAsia="zh-CN"/>
        </w:rPr>
        <w:t>The following is a summary of views</w:t>
      </w:r>
      <w:r w:rsidR="00587FEC">
        <w:rPr>
          <w:rFonts w:ascii="Arial" w:eastAsiaTheme="minorEastAsia" w:hAnsi="Arial" w:cs="Arial"/>
          <w:lang w:val="en-GB" w:eastAsia="zh-CN"/>
        </w:rPr>
        <w:t xml:space="preserve"> provided in contributions regarding introduction of a new LCP restriction for UL HARQ process in NTN</w:t>
      </w:r>
      <w:r w:rsidR="00CF3CC5">
        <w:rPr>
          <w:rFonts w:ascii="Arial" w:eastAsiaTheme="minorEastAsia" w:hAnsi="Arial" w:cs="Arial"/>
          <w:lang w:val="en-GB" w:eastAsia="zh-CN"/>
        </w:rPr>
        <w:t>.</w:t>
      </w:r>
    </w:p>
    <w:p w14:paraId="20F5CED7" w14:textId="06EF0A21" w:rsidR="009C0174" w:rsidRDefault="009C0174" w:rsidP="009C0174">
      <w:pPr>
        <w:rPr>
          <w:b/>
          <w:bCs/>
        </w:rPr>
      </w:pPr>
      <w:r w:rsidRPr="009C0174">
        <w:rPr>
          <w:b/>
          <w:bCs/>
        </w:rPr>
        <w:t>Support</w:t>
      </w:r>
      <w:r w:rsidR="00AD6D4A">
        <w:rPr>
          <w:b/>
          <w:bCs/>
        </w:rPr>
        <w:t xml:space="preserve"> </w:t>
      </w:r>
      <w:r w:rsidR="008B7E98">
        <w:rPr>
          <w:b/>
          <w:bCs/>
        </w:rPr>
        <w:t xml:space="preserve">for </w:t>
      </w:r>
      <w:r w:rsidR="00AD6D4A">
        <w:rPr>
          <w:b/>
          <w:bCs/>
        </w:rPr>
        <w:t>new restriction</w:t>
      </w:r>
      <w:r w:rsidR="00B8259C">
        <w:rPr>
          <w:b/>
          <w:bCs/>
        </w:rPr>
        <w:t xml:space="preserve"> </w:t>
      </w:r>
      <w:r w:rsidR="00B8259C" w:rsidRPr="00297F40">
        <w:t>[1] [3] [7]</w:t>
      </w:r>
      <w:r w:rsidR="003020EE" w:rsidRPr="00297F40">
        <w:t xml:space="preserve"> [8] [10] [15] [19]</w:t>
      </w:r>
      <w:r w:rsidR="00297F40">
        <w:rPr>
          <w:b/>
          <w:bCs/>
        </w:rPr>
        <w:t>:</w:t>
      </w:r>
    </w:p>
    <w:p w14:paraId="7242374C" w14:textId="77777777" w:rsidR="00113209" w:rsidRDefault="009766D4" w:rsidP="009766D4">
      <w:pPr>
        <w:tabs>
          <w:tab w:val="left" w:pos="1305"/>
        </w:tabs>
      </w:pPr>
      <w:r>
        <w:t xml:space="preserve">Supporting companies argue that </w:t>
      </w:r>
      <w:r w:rsidR="00A3734B">
        <w:t>uplink traffic is generally differentiated by mapping QoS flows to logical channels (LCHs). T</w:t>
      </w:r>
      <w:r w:rsidR="008E470B">
        <w:t>he UE should be able to route certain traffic (e.g. requiring high reliability) using the HARQ processes for which HARQ UL retransmission is enabled, and other traffic (e.g. requiring high throughput) using the HARQ processes for which HARQ UL retransmission is disabled.</w:t>
      </w:r>
      <w:r w:rsidR="00772E2A">
        <w:t xml:space="preserve"> </w:t>
      </w:r>
    </w:p>
    <w:p w14:paraId="18B59BBF" w14:textId="1F128618" w:rsidR="00A3734B" w:rsidRDefault="00113209" w:rsidP="008A40CE">
      <w:pPr>
        <w:tabs>
          <w:tab w:val="left" w:pos="1305"/>
        </w:tabs>
      </w:pPr>
      <w:r>
        <w:t>Unless</w:t>
      </w:r>
      <w:r w:rsidR="00772E2A">
        <w:t xml:space="preserve"> a mapping between LCHs and UL HARQ processes is </w:t>
      </w:r>
      <w:r w:rsidR="00A3734B">
        <w:t>introduced, a</w:t>
      </w:r>
      <w:r w:rsidR="00A3734B">
        <w:rPr>
          <w:lang w:eastAsia="x-none"/>
        </w:rPr>
        <w:t xml:space="preserve">t the time of initial transmission of PUSCH, UE will have no idea whether network intends to disable HARQ retransmission or not. UE therefore risks multiplexing data from a logical channel that </w:t>
      </w:r>
      <w:r w:rsidR="00893085">
        <w:rPr>
          <w:lang w:eastAsia="x-none"/>
        </w:rPr>
        <w:t xml:space="preserve">is unsuitable </w:t>
      </w:r>
      <w:r w:rsidR="00D62C7A">
        <w:rPr>
          <w:lang w:eastAsia="x-none"/>
        </w:rPr>
        <w:t xml:space="preserve">for the </w:t>
      </w:r>
      <w:r w:rsidR="00893085">
        <w:rPr>
          <w:lang w:eastAsia="x-none"/>
        </w:rPr>
        <w:t>UL retransmission scheme</w:t>
      </w:r>
      <w:r w:rsidR="00447D75">
        <w:rPr>
          <w:lang w:eastAsia="x-none"/>
        </w:rPr>
        <w:t xml:space="preserve"> (i.e. HARQ enabled/disabled)</w:t>
      </w:r>
      <w:r w:rsidR="00893085">
        <w:rPr>
          <w:lang w:eastAsia="x-none"/>
        </w:rPr>
        <w:t>.</w:t>
      </w:r>
      <w:r w:rsidR="00916983">
        <w:rPr>
          <w:lang w:eastAsia="x-none"/>
        </w:rPr>
        <w:t xml:space="preserve"> I</w:t>
      </w:r>
      <w:r w:rsidR="00A3734B">
        <w:rPr>
          <w:lang w:eastAsia="x-none"/>
        </w:rPr>
        <w:t xml:space="preserve">n case of HARQ transmission loss, RLC retransmission mechanism to recover the data </w:t>
      </w:r>
      <w:r w:rsidR="00E31369">
        <w:rPr>
          <w:lang w:eastAsia="x-none"/>
        </w:rPr>
        <w:t>could be</w:t>
      </w:r>
      <w:r w:rsidR="00A3734B">
        <w:rPr>
          <w:lang w:eastAsia="x-none"/>
        </w:rPr>
        <w:t xml:space="preserve"> too costly in terms of latency impact, UE power consumption and network resources</w:t>
      </w:r>
      <w:r w:rsidR="00393886">
        <w:rPr>
          <w:lang w:eastAsia="x-none"/>
        </w:rPr>
        <w:t xml:space="preserve"> (if RLC retransmission is even configured)</w:t>
      </w:r>
      <w:r w:rsidR="008A40CE">
        <w:rPr>
          <w:lang w:eastAsia="x-none"/>
        </w:rPr>
        <w:t xml:space="preserve">. </w:t>
      </w:r>
    </w:p>
    <w:p w14:paraId="1952153A" w14:textId="7A7FB932" w:rsidR="00F858BA" w:rsidRDefault="00926F90" w:rsidP="009D061E">
      <w:pPr>
        <w:rPr>
          <w:rFonts w:eastAsia="DengXian"/>
        </w:rPr>
      </w:pPr>
      <w:r>
        <w:rPr>
          <w:rFonts w:eastAsia="DengXian"/>
          <w:lang w:val="en-US"/>
        </w:rPr>
        <w:t xml:space="preserve">Regarding re-use of </w:t>
      </w:r>
      <w:proofErr w:type="spellStart"/>
      <w:r w:rsidRPr="00525E6E">
        <w:rPr>
          <w:rFonts w:eastAsia="DengXian"/>
          <w:i/>
          <w:iCs/>
        </w:rPr>
        <w:t>allowedPHY-PriorityIndex</w:t>
      </w:r>
      <w:proofErr w:type="spellEnd"/>
      <w:r>
        <w:rPr>
          <w:rFonts w:eastAsia="DengXian"/>
        </w:rPr>
        <w:t xml:space="preserve">, </w:t>
      </w:r>
      <w:r w:rsidR="00A95986">
        <w:rPr>
          <w:rFonts w:eastAsia="DengXian"/>
        </w:rPr>
        <w:t>several com</w:t>
      </w:r>
      <w:r w:rsidR="00337EC4">
        <w:rPr>
          <w:rFonts w:eastAsia="DengXian"/>
        </w:rPr>
        <w:t>panie</w:t>
      </w:r>
      <w:r w:rsidR="00A95986">
        <w:rPr>
          <w:rFonts w:eastAsia="DengXian"/>
        </w:rPr>
        <w:t>s mention</w:t>
      </w:r>
      <w:r w:rsidR="007A1751">
        <w:rPr>
          <w:rFonts w:eastAsia="DengXian"/>
        </w:rPr>
        <w:t xml:space="preserve"> that</w:t>
      </w:r>
      <w:r w:rsidR="007D0E5D">
        <w:rPr>
          <w:rFonts w:eastAsia="DengXian"/>
        </w:rPr>
        <w:t xml:space="preserve"> </w:t>
      </w:r>
      <w:r w:rsidR="007A1751">
        <w:rPr>
          <w:rFonts w:eastAsia="DengXian"/>
        </w:rPr>
        <w:t>re-pu</w:t>
      </w:r>
      <w:r w:rsidR="00527D93">
        <w:rPr>
          <w:rFonts w:eastAsia="DengXian"/>
        </w:rPr>
        <w:t>r</w:t>
      </w:r>
      <w:r w:rsidR="007A1751">
        <w:rPr>
          <w:rFonts w:eastAsia="DengXian"/>
        </w:rPr>
        <w:t xml:space="preserve">posing this field </w:t>
      </w:r>
      <w:r w:rsidR="00527D93">
        <w:rPr>
          <w:rFonts w:eastAsia="DengXian"/>
        </w:rPr>
        <w:t xml:space="preserve">from </w:t>
      </w:r>
      <w:proofErr w:type="spellStart"/>
      <w:r w:rsidR="00527D93">
        <w:rPr>
          <w:rFonts w:eastAsia="DengXian"/>
        </w:rPr>
        <w:t>IIoT</w:t>
      </w:r>
      <w:proofErr w:type="spellEnd"/>
      <w:r w:rsidR="007A1751">
        <w:rPr>
          <w:rFonts w:eastAsia="DengXian"/>
        </w:rPr>
        <w:t xml:space="preserve"> may not be a good way forward</w:t>
      </w:r>
      <w:r w:rsidR="007D0E5D">
        <w:rPr>
          <w:rFonts w:eastAsia="DengXian"/>
        </w:rPr>
        <w:t>.</w:t>
      </w:r>
      <w:r w:rsidR="002552CC">
        <w:rPr>
          <w:rFonts w:eastAsia="DengXian"/>
        </w:rPr>
        <w:t xml:space="preserve"> </w:t>
      </w:r>
      <w:r w:rsidR="0030080E">
        <w:rPr>
          <w:rFonts w:eastAsia="DengXian"/>
        </w:rPr>
        <w:t xml:space="preserve">They note that </w:t>
      </w:r>
      <w:r w:rsidR="00527D93">
        <w:rPr>
          <w:rFonts w:eastAsia="DengXian"/>
        </w:rPr>
        <w:t>this may</w:t>
      </w:r>
      <w:r w:rsidR="00F91DDC">
        <w:rPr>
          <w:rFonts w:eastAsia="DengXian"/>
        </w:rPr>
        <w:t>:</w:t>
      </w:r>
      <w:r w:rsidR="002552CC">
        <w:rPr>
          <w:rFonts w:eastAsia="DengXian"/>
        </w:rPr>
        <w:t xml:space="preserve"> limit possible adoption of </w:t>
      </w:r>
      <w:proofErr w:type="spellStart"/>
      <w:r w:rsidR="002552CC">
        <w:rPr>
          <w:rFonts w:eastAsia="DengXian"/>
        </w:rPr>
        <w:t>IIoT</w:t>
      </w:r>
      <w:proofErr w:type="spellEnd"/>
      <w:r w:rsidR="002552CC">
        <w:rPr>
          <w:rFonts w:eastAsia="DengXian"/>
        </w:rPr>
        <w:t xml:space="preserve"> for NTN in a future release</w:t>
      </w:r>
      <w:r w:rsidR="00F91DDC">
        <w:rPr>
          <w:rFonts w:eastAsia="DengXian"/>
        </w:rPr>
        <w:t xml:space="preserve"> [1]</w:t>
      </w:r>
      <w:r w:rsidR="00A95986">
        <w:rPr>
          <w:rFonts w:eastAsia="DengXian"/>
        </w:rPr>
        <w:t>,</w:t>
      </w:r>
      <w:r w:rsidR="00712F7D">
        <w:rPr>
          <w:rFonts w:eastAsia="DengXian"/>
        </w:rPr>
        <w:t xml:space="preserve"> may</w:t>
      </w:r>
      <w:r w:rsidR="00F91DDC">
        <w:rPr>
          <w:rFonts w:eastAsia="DengXian"/>
        </w:rPr>
        <w:t xml:space="preserve"> </w:t>
      </w:r>
      <w:r w:rsidR="002552CC">
        <w:rPr>
          <w:rFonts w:eastAsia="DengXian"/>
        </w:rPr>
        <w:t>impact future standar</w:t>
      </w:r>
      <w:r w:rsidR="00A6469E">
        <w:rPr>
          <w:rFonts w:eastAsia="DengXian"/>
        </w:rPr>
        <w:t>dization work in IoT over NTN</w:t>
      </w:r>
      <w:r w:rsidR="00F91DDC">
        <w:rPr>
          <w:rFonts w:eastAsia="DengXian"/>
        </w:rPr>
        <w:t xml:space="preserve"> [1]</w:t>
      </w:r>
      <w:r w:rsidR="0030080E">
        <w:rPr>
          <w:rFonts w:eastAsia="DengXian"/>
        </w:rPr>
        <w:t xml:space="preserve">, </w:t>
      </w:r>
      <w:r w:rsidR="0030080E" w:rsidRPr="009D061E">
        <w:rPr>
          <w:rFonts w:eastAsia="DengXian"/>
        </w:rPr>
        <w:t xml:space="preserve">affect intra-UE prioritization </w:t>
      </w:r>
      <w:r w:rsidR="0030080E">
        <w:rPr>
          <w:rFonts w:eastAsia="DengXian"/>
        </w:rPr>
        <w:t>(</w:t>
      </w:r>
      <w:r w:rsidR="0030080E" w:rsidRPr="009D061E">
        <w:rPr>
          <w:rFonts w:eastAsia="DengXian"/>
        </w:rPr>
        <w:t>which would have to be evaluated by RAN1</w:t>
      </w:r>
      <w:r w:rsidR="0030080E">
        <w:rPr>
          <w:rFonts w:eastAsia="DengXian"/>
        </w:rPr>
        <w:t>)</w:t>
      </w:r>
      <w:r w:rsidR="00A95986">
        <w:rPr>
          <w:rFonts w:eastAsia="DengXian"/>
        </w:rPr>
        <w:t xml:space="preserve"> </w:t>
      </w:r>
      <w:r w:rsidR="009C74AA">
        <w:rPr>
          <w:rFonts w:eastAsia="DengXian"/>
        </w:rPr>
        <w:t xml:space="preserve">[8] </w:t>
      </w:r>
      <w:r w:rsidR="00A95986">
        <w:rPr>
          <w:rFonts w:eastAsia="DengXian"/>
        </w:rPr>
        <w:t>[15],</w:t>
      </w:r>
      <w:r w:rsidR="00F91DDC">
        <w:rPr>
          <w:rFonts w:eastAsia="DengXian"/>
        </w:rPr>
        <w:t xml:space="preserve"> and</w:t>
      </w:r>
      <w:r w:rsidR="0030080E">
        <w:rPr>
          <w:rFonts w:eastAsia="DengXian"/>
        </w:rPr>
        <w:t xml:space="preserve"> </w:t>
      </w:r>
      <w:r w:rsidR="0030080E" w:rsidRPr="009D061E">
        <w:rPr>
          <w:rFonts w:eastAsia="DengXian"/>
        </w:rPr>
        <w:t>cannot cover the configured grant case</w:t>
      </w:r>
      <w:r w:rsidR="0030080E">
        <w:rPr>
          <w:rFonts w:eastAsia="DengXian"/>
        </w:rPr>
        <w:t xml:space="preserve"> [15]</w:t>
      </w:r>
      <w:r w:rsidR="0030080E" w:rsidRPr="009D061E">
        <w:rPr>
          <w:rFonts w:eastAsia="DengXian"/>
        </w:rPr>
        <w:t>.</w:t>
      </w:r>
      <w:r w:rsidR="009D061E">
        <w:rPr>
          <w:rFonts w:eastAsia="DengXian"/>
        </w:rPr>
        <w:t xml:space="preserve"> </w:t>
      </w:r>
    </w:p>
    <w:p w14:paraId="55DB9A95" w14:textId="33C8BE15" w:rsidR="005B4300" w:rsidRPr="00B24B42" w:rsidRDefault="005B4300" w:rsidP="005B4300">
      <w:pPr>
        <w:rPr>
          <w:rFonts w:eastAsia="DengXian"/>
        </w:rPr>
      </w:pPr>
      <w:r>
        <w:t>It is also noted by [7] that HARQ is essential for MAC CEs.</w:t>
      </w:r>
      <w:r>
        <w:rPr>
          <w:rFonts w:eastAsia="DengXian"/>
        </w:rPr>
        <w:t xml:space="preserve"> As described by [8], </w:t>
      </w:r>
      <w:r w:rsidRPr="00D944D8">
        <w:t xml:space="preserve">there is no </w:t>
      </w:r>
      <w:r>
        <w:t xml:space="preserve">LCP </w:t>
      </w:r>
      <w:r w:rsidRPr="00D944D8">
        <w:t xml:space="preserve">limitation on the MAC CE transmission </w:t>
      </w:r>
      <w:r>
        <w:t xml:space="preserve">in </w:t>
      </w:r>
      <w:proofErr w:type="spellStart"/>
      <w:r>
        <w:t>IIoT</w:t>
      </w:r>
      <w:proofErr w:type="spellEnd"/>
      <w:r>
        <w:t xml:space="preserve"> priority index feature (</w:t>
      </w:r>
      <w:r w:rsidRPr="00D944D8">
        <w:t xml:space="preserve">i.e., the MAC CE can be transmitted </w:t>
      </w:r>
      <w:r>
        <w:t>in</w:t>
      </w:r>
      <w:r w:rsidRPr="00D944D8">
        <w:t xml:space="preserve"> both the grant with P0 and the grant with P1</w:t>
      </w:r>
      <w:r>
        <w:t>). The MAC CE which requires high reliability (</w:t>
      </w:r>
      <w:proofErr w:type="gramStart"/>
      <w:ins w:id="26" w:author="Rapporteur" w:date="2021-05-17T14:17:00Z">
        <w:r w:rsidR="0035734C">
          <w:t>e.g.</w:t>
        </w:r>
        <w:proofErr w:type="gramEnd"/>
        <w:r w:rsidR="0035734C">
          <w:t xml:space="preserve"> Configured Grant Confirmation for the CG deactivation/activation</w:t>
        </w:r>
      </w:ins>
      <w:del w:id="27" w:author="Rapporteur" w:date="2021-05-17T14:17:00Z">
        <w:r w:rsidDel="0035734C">
          <w:delText xml:space="preserve">e.g. </w:delText>
        </w:r>
        <w:r w:rsidRPr="00D944D8" w:rsidDel="0035734C">
          <w:delText xml:space="preserve"> </w:delText>
        </w:r>
        <w:r w:rsidRPr="0081020A" w:rsidDel="0035734C">
          <w:delText>acknowledgement for the SPS deactivation</w:delText>
        </w:r>
      </w:del>
      <w:r>
        <w:t xml:space="preserve">) </w:t>
      </w:r>
      <w:r w:rsidRPr="00D944D8">
        <w:t>maybe transmitted</w:t>
      </w:r>
      <w:r>
        <w:t xml:space="preserve"> in grant without retransmission instead of other retransmission schemes with retransmissions for high reliability</w:t>
      </w:r>
      <w:r w:rsidRPr="00D944D8">
        <w:t>.</w:t>
      </w:r>
      <w:r w:rsidR="00F35CD8">
        <w:t xml:space="preserve"> </w:t>
      </w:r>
      <w:r w:rsidR="00C65455">
        <w:t>As a counter</w:t>
      </w:r>
      <w:r w:rsidR="00F35CD8">
        <w:t>, it is noted in [13] that</w:t>
      </w:r>
      <w:r w:rsidR="00B96A3B">
        <w:t xml:space="preserve"> lack of reliability can be overcome by blind retransmission.</w:t>
      </w:r>
    </w:p>
    <w:p w14:paraId="6A12974A" w14:textId="07103292" w:rsidR="00F40180" w:rsidRPr="00B00027" w:rsidRDefault="00F40180" w:rsidP="009C0174">
      <w:r>
        <w:rPr>
          <w:b/>
          <w:bCs/>
        </w:rPr>
        <w:t>Not introduced</w:t>
      </w:r>
      <w:r w:rsidR="00DB0176">
        <w:rPr>
          <w:b/>
          <w:bCs/>
        </w:rPr>
        <w:t xml:space="preserve"> </w:t>
      </w:r>
      <w:r w:rsidR="00DB0176" w:rsidRPr="00B00027">
        <w:t>[20] [21]</w:t>
      </w:r>
      <w:r w:rsidR="005B4300" w:rsidRPr="00B00027">
        <w:t xml:space="preserve"> ([13] for at least MAC CE case)</w:t>
      </w:r>
      <w:r w:rsidR="00B00027">
        <w:t>:</w:t>
      </w:r>
    </w:p>
    <w:p w14:paraId="518A7559" w14:textId="4F3DBBB1" w:rsidR="00A3325C" w:rsidRDefault="00AA7463" w:rsidP="00FC5ACA">
      <w:r w:rsidRPr="00AA7463">
        <w:t xml:space="preserve">Companies </w:t>
      </w:r>
      <w:r>
        <w:t xml:space="preserve">not in favour of introducing </w:t>
      </w:r>
      <w:r w:rsidR="00873626">
        <w:t>further LCP restriction</w:t>
      </w:r>
      <w:r w:rsidR="008E6657">
        <w:t>s</w:t>
      </w:r>
      <w:r w:rsidR="00873626">
        <w:t xml:space="preserve"> </w:t>
      </w:r>
      <w:r w:rsidR="00CD0AAF">
        <w:t>note that</w:t>
      </w:r>
      <w:r w:rsidR="008E795F" w:rsidRPr="008E795F">
        <w:t xml:space="preserve"> </w:t>
      </w:r>
      <w:r w:rsidR="008E795F">
        <w:t>are</w:t>
      </w:r>
      <w:r w:rsidR="001D2520">
        <w:t xml:space="preserve"> already</w:t>
      </w:r>
      <w:r w:rsidR="008E795F">
        <w:t xml:space="preserve"> several mechanisms to ensure transmission reliability </w:t>
      </w:r>
      <w:r w:rsidR="002F52CD">
        <w:t>(</w:t>
      </w:r>
      <w:proofErr w:type="gramStart"/>
      <w:r w:rsidR="002F52CD">
        <w:t>e.g.</w:t>
      </w:r>
      <w:proofErr w:type="gramEnd"/>
      <w:r w:rsidR="002F52CD">
        <w:t xml:space="preserve"> </w:t>
      </w:r>
      <w:r w:rsidR="00FF6ADF" w:rsidRPr="00F222B4">
        <w:t>BSR MAC CE ha</w:t>
      </w:r>
      <w:r w:rsidR="00FF6ADF" w:rsidRPr="00E4058A">
        <w:t xml:space="preserve">ve </w:t>
      </w:r>
      <w:proofErr w:type="spellStart"/>
      <w:r w:rsidR="00FF6ADF" w:rsidRPr="00E4058A">
        <w:t>retxBSR</w:t>
      </w:r>
      <w:proofErr w:type="spellEnd"/>
      <w:r w:rsidR="00FF6ADF" w:rsidRPr="00E4058A">
        <w:t>-Timer</w:t>
      </w:r>
      <w:r w:rsidR="004F264F">
        <w:t>,</w:t>
      </w:r>
      <w:r w:rsidR="00FF6ADF" w:rsidRPr="00E4058A">
        <w:t xml:space="preserve"> RRC messages can have RLC retransmissions</w:t>
      </w:r>
      <w:r w:rsidR="004F264F">
        <w:t>)</w:t>
      </w:r>
      <w:r w:rsidR="00393886">
        <w:t>.</w:t>
      </w:r>
    </w:p>
    <w:p w14:paraId="613AFDFD" w14:textId="716F16C9" w:rsidR="00706FB6" w:rsidRDefault="00B73E33" w:rsidP="008E795F">
      <w:r>
        <w:t>Consi</w:t>
      </w:r>
      <w:r w:rsidR="00270E47">
        <w:t>d</w:t>
      </w:r>
      <w:r>
        <w:t xml:space="preserve">ering </w:t>
      </w:r>
      <w:r w:rsidR="00A3325C" w:rsidRPr="00E4058A">
        <w:t>gNB is aware of the decoded data and failed decoding</w:t>
      </w:r>
      <w:r w:rsidR="00B500D5">
        <w:t>, it</w:t>
      </w:r>
      <w:r w:rsidR="00A3325C" w:rsidRPr="00E4058A">
        <w:t xml:space="preserve"> can adapt the scheduling and/or link adaptation and/or the gNB estimation algorithm for UE buffer status</w:t>
      </w:r>
      <w:r w:rsidR="00A3325C">
        <w:t>. For example,</w:t>
      </w:r>
      <w:r w:rsidR="00AB4AD7">
        <w:t xml:space="preserve"> </w:t>
      </w:r>
      <w:r w:rsidR="00A3325C">
        <w:t>t</w:t>
      </w:r>
      <w:r w:rsidR="002F52CD" w:rsidRPr="00E4058A">
        <w:t xml:space="preserve">he </w:t>
      </w:r>
      <w:r w:rsidR="00BA6932" w:rsidRPr="00E4058A">
        <w:t>gNB can estimate the UE buffer content</w:t>
      </w:r>
      <w:r w:rsidR="002F52CD" w:rsidRPr="00E4058A">
        <w:t xml:space="preserve"> </w:t>
      </w:r>
      <w:r w:rsidR="00BA6932">
        <w:t xml:space="preserve">from </w:t>
      </w:r>
      <w:r w:rsidR="002F52CD" w:rsidRPr="00E4058A">
        <w:t>BSRs</w:t>
      </w:r>
      <w:r w:rsidR="00E4027D">
        <w:t>,</w:t>
      </w:r>
      <w:r w:rsidR="002F52CD" w:rsidRPr="00E4058A">
        <w:t xml:space="preserve"> SRs</w:t>
      </w:r>
      <w:r w:rsidR="00E4027D">
        <w:t>,</w:t>
      </w:r>
      <w:r w:rsidR="002F52CD" w:rsidRPr="00E4058A">
        <w:t xml:space="preserve"> and previous</w:t>
      </w:r>
      <w:r w:rsidR="00BA6932">
        <w:t>ly</w:t>
      </w:r>
      <w:r w:rsidR="002F52CD" w:rsidRPr="00E4058A">
        <w:t xml:space="preserve"> decoded TBs</w:t>
      </w:r>
      <w:r w:rsidR="008E795F">
        <w:t xml:space="preserve"> </w:t>
      </w:r>
      <w:r w:rsidR="00B55B54">
        <w:t>so</w:t>
      </w:r>
      <w:r w:rsidR="002F52CD" w:rsidRPr="00E4058A">
        <w:t xml:space="preserve"> </w:t>
      </w:r>
      <w:r w:rsidR="00BA6932">
        <w:t xml:space="preserve">can </w:t>
      </w:r>
      <w:r w:rsidR="002F52CD" w:rsidRPr="00E4058A">
        <w:t xml:space="preserve">schedule accordingly. </w:t>
      </w:r>
      <w:r>
        <w:t xml:space="preserve">Furthermore, </w:t>
      </w:r>
      <w:r w:rsidR="009F339D">
        <w:lastRenderedPageBreak/>
        <w:t>l</w:t>
      </w:r>
      <w:r w:rsidR="008E795F" w:rsidRPr="00E4058A">
        <w:t xml:space="preserve">ink adaptation in NTNs will most likely aim at a lower block error rate </w:t>
      </w:r>
      <w:r w:rsidR="004A34DE">
        <w:t>(i.e. possibly 1% BLER)</w:t>
      </w:r>
      <w:r w:rsidR="008E795F" w:rsidRPr="00E4058A">
        <w:t xml:space="preserve"> because the pathloss differences are smaller over a cell and the long RTT has severe drawbacks as retransmissions are delayed for long. </w:t>
      </w:r>
    </w:p>
    <w:p w14:paraId="2E0FC63E" w14:textId="4EF44B33" w:rsidR="00706FB6" w:rsidRDefault="00706FB6" w:rsidP="00706FB6">
      <w:r w:rsidRPr="00E4058A">
        <w:t>Splitting HARQ processes into groups based on if retransmissions are enabled or disabled will require new management algorithms</w:t>
      </w:r>
      <w:r w:rsidR="00C51F9B">
        <w:t xml:space="preserve">, and </w:t>
      </w:r>
      <w:r w:rsidRPr="00E4058A">
        <w:t xml:space="preserve">if there are available resources in the gNB at the end of a data burst, the gNB may not be able to schedule a retransmission because the HARQ process was configured with ”disable uplink HARQ retransmissions” </w:t>
      </w:r>
      <w:r w:rsidR="00C51F9B">
        <w:t>l</w:t>
      </w:r>
      <w:r w:rsidRPr="00E4058A">
        <w:t>eading to added delay at the burst end</w:t>
      </w:r>
      <w:r w:rsidR="00270E47">
        <w:t>.</w:t>
      </w:r>
      <w:r w:rsidRPr="00E4058A">
        <w:t xml:space="preserve"> </w:t>
      </w:r>
    </w:p>
    <w:p w14:paraId="39F51685" w14:textId="2B255F2E" w:rsidR="00E95225" w:rsidRPr="00E4058A" w:rsidRDefault="00E95225" w:rsidP="00706FB6">
      <w:r>
        <w:t>L</w:t>
      </w:r>
      <w:r w:rsidRPr="00E95225">
        <w:t xml:space="preserve">egacy parameters </w:t>
      </w:r>
      <w:r>
        <w:t xml:space="preserve">(e.g. </w:t>
      </w:r>
      <w:proofErr w:type="spellStart"/>
      <w:r w:rsidRPr="00525E6E">
        <w:rPr>
          <w:rFonts w:eastAsia="DengXian"/>
          <w:i/>
          <w:iCs/>
        </w:rPr>
        <w:t>allowedPHY-PriorityIndex</w:t>
      </w:r>
      <w:proofErr w:type="spellEnd"/>
      <w:r w:rsidRPr="00E95225">
        <w:rPr>
          <w:rFonts w:eastAsia="DengXian"/>
        </w:rPr>
        <w:t>)</w:t>
      </w:r>
      <w:r w:rsidRPr="00E95225">
        <w:t xml:space="preserve"> allow reserving a certain type of grant for some LCHs and to control the QoS of each LCH.</w:t>
      </w:r>
      <w:r w:rsidR="00804196">
        <w:t xml:space="preserve"> As described in [21], </w:t>
      </w:r>
      <w:r w:rsidR="00804196" w:rsidRPr="00804196">
        <w:t xml:space="preserve">if </w:t>
      </w:r>
      <w:proofErr w:type="spellStart"/>
      <w:r w:rsidR="00804196" w:rsidRPr="00804196">
        <w:rPr>
          <w:i/>
          <w:iCs/>
        </w:rPr>
        <w:t>allowedPHY-PriorityIndex</w:t>
      </w:r>
      <w:proofErr w:type="spellEnd"/>
      <w:r w:rsidR="00804196" w:rsidRPr="00804196">
        <w:t xml:space="preserve"> is configured for a logical channel and the dynamic grant has a priority index, e.g., high or low, the MAC SDUs from the logical channel is only mapped to the dynamic grant indicating the priority index equal to the values.</w:t>
      </w:r>
      <w:r w:rsidR="00765E76">
        <w:t xml:space="preserve"> </w:t>
      </w:r>
    </w:p>
    <w:p w14:paraId="7A7510DC" w14:textId="65FDD06A" w:rsidR="00070E14" w:rsidRDefault="00070E14" w:rsidP="008E795F">
      <w:r>
        <w:t xml:space="preserve">Note: </w:t>
      </w:r>
      <w:r w:rsidR="007F07B3">
        <w:t>A</w:t>
      </w:r>
      <w:r>
        <w:t xml:space="preserve"> detailed </w:t>
      </w:r>
      <w:r w:rsidR="007F07B3">
        <w:t xml:space="preserve">description of </w:t>
      </w:r>
      <w:r w:rsidR="00B87827">
        <w:t>why</w:t>
      </w:r>
      <w:r w:rsidR="00250127">
        <w:t xml:space="preserve"> </w:t>
      </w:r>
      <w:r w:rsidR="001B7675">
        <w:t xml:space="preserve">new </w:t>
      </w:r>
      <w:r w:rsidR="00250127">
        <w:t>LCP restrictions are unnecessary</w:t>
      </w:r>
      <w:r w:rsidR="007F07B3">
        <w:t xml:space="preserve"> is provided in</w:t>
      </w:r>
      <w:r>
        <w:t xml:space="preserve"> [20]</w:t>
      </w:r>
      <w:r w:rsidR="007418C0">
        <w:t>. Companies are encouraged</w:t>
      </w:r>
      <w:r w:rsidR="007F07B3">
        <w:t xml:space="preserve"> to review this contribution for </w:t>
      </w:r>
      <w:r w:rsidR="00B87827">
        <w:t>additional</w:t>
      </w:r>
      <w:r w:rsidR="007F07B3">
        <w:t xml:space="preserve"> details and considerations.</w:t>
      </w:r>
    </w:p>
    <w:p w14:paraId="660A7085" w14:textId="77777777" w:rsidR="00FE5E19" w:rsidRDefault="00FE5E19" w:rsidP="0038723C">
      <w:pPr>
        <w:pStyle w:val="NoSpacing"/>
        <w:rPr>
          <w:lang w:eastAsia="sv-SE"/>
        </w:rPr>
      </w:pPr>
    </w:p>
    <w:tbl>
      <w:tblPr>
        <w:tblStyle w:val="TableGrid"/>
        <w:tblW w:w="0" w:type="auto"/>
        <w:tblLook w:val="04A0" w:firstRow="1" w:lastRow="0" w:firstColumn="1" w:lastColumn="0" w:noHBand="0" w:noVBand="1"/>
      </w:tblPr>
      <w:tblGrid>
        <w:gridCol w:w="1615"/>
        <w:gridCol w:w="6660"/>
        <w:gridCol w:w="1354"/>
      </w:tblGrid>
      <w:tr w:rsidR="00A13E84" w14:paraId="7D2172C7" w14:textId="77777777" w:rsidTr="00BC2987">
        <w:tc>
          <w:tcPr>
            <w:tcW w:w="1615" w:type="dxa"/>
          </w:tcPr>
          <w:p w14:paraId="25465C93" w14:textId="77777777" w:rsidR="00A13E84" w:rsidRPr="00424B0D" w:rsidRDefault="00A13E84" w:rsidP="00BC2987">
            <w:pPr>
              <w:rPr>
                <w:b/>
                <w:bCs/>
                <w:sz w:val="18"/>
                <w:szCs w:val="18"/>
              </w:rPr>
            </w:pPr>
            <w:r w:rsidRPr="00424B0D">
              <w:rPr>
                <w:b/>
                <w:bCs/>
                <w:sz w:val="18"/>
                <w:szCs w:val="18"/>
              </w:rPr>
              <w:t>Contribution</w:t>
            </w:r>
          </w:p>
        </w:tc>
        <w:tc>
          <w:tcPr>
            <w:tcW w:w="6660" w:type="dxa"/>
          </w:tcPr>
          <w:p w14:paraId="175A3F62" w14:textId="456A700F" w:rsidR="00A13E84" w:rsidRPr="00424B0D" w:rsidRDefault="00A13E84"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Support new restriction</w:t>
            </w:r>
          </w:p>
        </w:tc>
        <w:tc>
          <w:tcPr>
            <w:tcW w:w="1354" w:type="dxa"/>
          </w:tcPr>
          <w:p w14:paraId="7C3E4D1E" w14:textId="77777777" w:rsidR="00A13E84" w:rsidRPr="00424B0D" w:rsidRDefault="00A13E84" w:rsidP="00BC2987">
            <w:pPr>
              <w:pStyle w:val="NoSpacing"/>
              <w:rPr>
                <w:b/>
                <w:bCs/>
                <w:sz w:val="18"/>
                <w:szCs w:val="18"/>
              </w:rPr>
            </w:pPr>
            <w:r w:rsidRPr="00424B0D">
              <w:rPr>
                <w:b/>
                <w:bCs/>
                <w:sz w:val="18"/>
                <w:szCs w:val="18"/>
              </w:rPr>
              <w:t>Company</w:t>
            </w:r>
          </w:p>
        </w:tc>
      </w:tr>
      <w:tr w:rsidR="00A13E84" w14:paraId="57E4809D" w14:textId="77777777" w:rsidTr="00BC2987">
        <w:tc>
          <w:tcPr>
            <w:tcW w:w="1615" w:type="dxa"/>
          </w:tcPr>
          <w:p w14:paraId="073D384E" w14:textId="77777777" w:rsidR="00A13E84" w:rsidRPr="00B22E6E" w:rsidRDefault="00A13E84" w:rsidP="00BC2987">
            <w:pPr>
              <w:rPr>
                <w:sz w:val="18"/>
                <w:szCs w:val="18"/>
              </w:rPr>
            </w:pPr>
            <w:r>
              <w:rPr>
                <w:sz w:val="18"/>
                <w:szCs w:val="18"/>
              </w:rPr>
              <w:t xml:space="preserve">[1] </w:t>
            </w:r>
            <w:hyperlink r:id="rId40" w:history="1">
              <w:r w:rsidRPr="00356AAE">
                <w:rPr>
                  <w:rStyle w:val="Hyperlink"/>
                  <w:sz w:val="18"/>
                  <w:szCs w:val="18"/>
                </w:rPr>
                <w:t>R2-2104813</w:t>
              </w:r>
            </w:hyperlink>
          </w:p>
        </w:tc>
        <w:tc>
          <w:tcPr>
            <w:tcW w:w="6660" w:type="dxa"/>
          </w:tcPr>
          <w:p w14:paraId="52A5AD20" w14:textId="77777777" w:rsidR="00A13E84" w:rsidRPr="00DC0409" w:rsidRDefault="00A13E84" w:rsidP="00BC2987">
            <w:pPr>
              <w:pStyle w:val="Doc-text2"/>
              <w:ind w:left="0" w:firstLine="0"/>
              <w:rPr>
                <w:sz w:val="18"/>
                <w:szCs w:val="22"/>
              </w:rPr>
            </w:pPr>
            <w:r w:rsidRPr="00370694">
              <w:rPr>
                <w:b/>
                <w:bCs/>
                <w:sz w:val="18"/>
                <w:szCs w:val="22"/>
              </w:rPr>
              <w:t>P4:</w:t>
            </w:r>
            <w:r>
              <w:rPr>
                <w:sz w:val="18"/>
                <w:szCs w:val="22"/>
              </w:rPr>
              <w:t xml:space="preserve"> </w:t>
            </w:r>
            <w:r w:rsidRPr="00F1215C">
              <w:rPr>
                <w:sz w:val="18"/>
                <w:szCs w:val="22"/>
              </w:rPr>
              <w:t>New LCP restriction is introduced for the mapping between LCH and HARQ process.</w:t>
            </w:r>
            <w:r>
              <w:rPr>
                <w:sz w:val="18"/>
                <w:szCs w:val="22"/>
              </w:rPr>
              <w:t xml:space="preserve"> </w:t>
            </w:r>
          </w:p>
        </w:tc>
        <w:tc>
          <w:tcPr>
            <w:tcW w:w="1354" w:type="dxa"/>
          </w:tcPr>
          <w:p w14:paraId="38EF8595" w14:textId="77777777" w:rsidR="00A13E84" w:rsidRPr="00A36355" w:rsidRDefault="00A13E84" w:rsidP="00BC2987">
            <w:pPr>
              <w:pStyle w:val="NoSpacing"/>
              <w:rPr>
                <w:sz w:val="18"/>
                <w:szCs w:val="18"/>
              </w:rPr>
            </w:pPr>
            <w:r>
              <w:rPr>
                <w:sz w:val="18"/>
                <w:szCs w:val="18"/>
              </w:rPr>
              <w:t>OPPO</w:t>
            </w:r>
          </w:p>
        </w:tc>
      </w:tr>
      <w:tr w:rsidR="00A13E84" w14:paraId="7DCB2127" w14:textId="77777777" w:rsidTr="00BC2987">
        <w:tc>
          <w:tcPr>
            <w:tcW w:w="1615" w:type="dxa"/>
          </w:tcPr>
          <w:p w14:paraId="7426FEEB" w14:textId="77777777" w:rsidR="00A13E84" w:rsidRPr="00B22E6E" w:rsidRDefault="00A13E84" w:rsidP="00BC2987">
            <w:pPr>
              <w:rPr>
                <w:sz w:val="18"/>
                <w:szCs w:val="18"/>
              </w:rPr>
            </w:pPr>
            <w:r>
              <w:rPr>
                <w:sz w:val="18"/>
                <w:szCs w:val="18"/>
              </w:rPr>
              <w:t xml:space="preserve">[3] </w:t>
            </w:r>
            <w:hyperlink r:id="rId41" w:history="1">
              <w:r w:rsidRPr="007E6486">
                <w:rPr>
                  <w:rStyle w:val="Hyperlink"/>
                  <w:sz w:val="18"/>
                  <w:szCs w:val="18"/>
                </w:rPr>
                <w:t>R2-2104851</w:t>
              </w:r>
            </w:hyperlink>
          </w:p>
        </w:tc>
        <w:tc>
          <w:tcPr>
            <w:tcW w:w="6660" w:type="dxa"/>
          </w:tcPr>
          <w:p w14:paraId="170E6F31" w14:textId="77777777" w:rsidR="00A13E84" w:rsidRPr="00DC0409" w:rsidRDefault="00A13E84" w:rsidP="00BC2987">
            <w:pPr>
              <w:pStyle w:val="Doc-text2"/>
              <w:ind w:left="0" w:firstLine="0"/>
              <w:rPr>
                <w:sz w:val="18"/>
                <w:szCs w:val="22"/>
              </w:rPr>
            </w:pPr>
            <w:r w:rsidRPr="00370694">
              <w:rPr>
                <w:b/>
                <w:bCs/>
                <w:sz w:val="18"/>
                <w:szCs w:val="22"/>
              </w:rPr>
              <w:t>P3:</w:t>
            </w:r>
            <w:r w:rsidRPr="00F1215C">
              <w:rPr>
                <w:sz w:val="18"/>
                <w:szCs w:val="22"/>
              </w:rPr>
              <w:t xml:space="preserve"> The mapping restrictions that HARQ UL retransmission is disabled or enabled should be introduced in NTN for LCP.</w:t>
            </w:r>
          </w:p>
        </w:tc>
        <w:tc>
          <w:tcPr>
            <w:tcW w:w="1354" w:type="dxa"/>
          </w:tcPr>
          <w:p w14:paraId="1FCC5AFB" w14:textId="77777777" w:rsidR="00A13E84" w:rsidRPr="00A36355" w:rsidRDefault="00A13E84" w:rsidP="00BC2987">
            <w:pPr>
              <w:pStyle w:val="NoSpacing"/>
              <w:rPr>
                <w:sz w:val="18"/>
                <w:szCs w:val="18"/>
              </w:rPr>
            </w:pPr>
            <w:r>
              <w:rPr>
                <w:sz w:val="18"/>
                <w:szCs w:val="18"/>
              </w:rPr>
              <w:t>CATT</w:t>
            </w:r>
          </w:p>
        </w:tc>
      </w:tr>
      <w:tr w:rsidR="00A13E84" w14:paraId="7AC32A9C" w14:textId="77777777" w:rsidTr="00BC2987">
        <w:tc>
          <w:tcPr>
            <w:tcW w:w="1615" w:type="dxa"/>
          </w:tcPr>
          <w:p w14:paraId="74C3CA6E" w14:textId="77777777" w:rsidR="00A13E84" w:rsidRPr="00B22E6E" w:rsidRDefault="00A13E84" w:rsidP="00BC2987">
            <w:pPr>
              <w:rPr>
                <w:sz w:val="18"/>
                <w:szCs w:val="18"/>
              </w:rPr>
            </w:pPr>
            <w:r>
              <w:rPr>
                <w:sz w:val="18"/>
                <w:szCs w:val="18"/>
              </w:rPr>
              <w:t xml:space="preserve">[7] </w:t>
            </w:r>
            <w:hyperlink r:id="rId42" w:history="1">
              <w:r w:rsidRPr="00EB6651">
                <w:rPr>
                  <w:rStyle w:val="Hyperlink"/>
                  <w:sz w:val="18"/>
                  <w:szCs w:val="18"/>
                </w:rPr>
                <w:t>R2-2105250</w:t>
              </w:r>
            </w:hyperlink>
          </w:p>
        </w:tc>
        <w:tc>
          <w:tcPr>
            <w:tcW w:w="6660" w:type="dxa"/>
          </w:tcPr>
          <w:p w14:paraId="1639C225" w14:textId="77777777" w:rsidR="00A13E84" w:rsidRPr="00DC0409" w:rsidRDefault="00A13E84" w:rsidP="00BC2987">
            <w:pPr>
              <w:pStyle w:val="Doc-text2"/>
              <w:ind w:left="0" w:firstLine="0"/>
              <w:rPr>
                <w:sz w:val="18"/>
                <w:szCs w:val="22"/>
              </w:rPr>
            </w:pPr>
            <w:r w:rsidRPr="000A1834">
              <w:rPr>
                <w:b/>
                <w:bCs/>
                <w:sz w:val="18"/>
                <w:szCs w:val="22"/>
              </w:rPr>
              <w:t>P2:</w:t>
            </w:r>
            <w:r w:rsidRPr="00F1215C">
              <w:rPr>
                <w:sz w:val="18"/>
                <w:szCs w:val="22"/>
              </w:rPr>
              <w:t xml:space="preserve"> If HARQ uplink retransmission is disabled per HARQ process, LCP restrictions are introduced on the UE for mapping: 1) Data from specific LCHs, and 2) MAC CEs, to those uplink HARQ processes for which uplink retransmission is enabled or disabled.</w:t>
            </w:r>
            <w:r>
              <w:rPr>
                <w:sz w:val="18"/>
                <w:szCs w:val="22"/>
              </w:rPr>
              <w:t xml:space="preserve"> </w:t>
            </w:r>
          </w:p>
        </w:tc>
        <w:tc>
          <w:tcPr>
            <w:tcW w:w="1354" w:type="dxa"/>
          </w:tcPr>
          <w:p w14:paraId="40D9B35F" w14:textId="77777777" w:rsidR="00A13E84" w:rsidRPr="00A36355" w:rsidRDefault="00A13E84" w:rsidP="00BC2987">
            <w:pPr>
              <w:pStyle w:val="NoSpacing"/>
              <w:rPr>
                <w:sz w:val="18"/>
                <w:szCs w:val="18"/>
              </w:rPr>
            </w:pPr>
            <w:r>
              <w:rPr>
                <w:sz w:val="18"/>
                <w:szCs w:val="18"/>
              </w:rPr>
              <w:t>MediaTek</w:t>
            </w:r>
          </w:p>
        </w:tc>
      </w:tr>
      <w:tr w:rsidR="00A13E84" w14:paraId="2CB8CBF8" w14:textId="77777777" w:rsidTr="00BC2987">
        <w:tc>
          <w:tcPr>
            <w:tcW w:w="1615" w:type="dxa"/>
          </w:tcPr>
          <w:p w14:paraId="2C46A07A" w14:textId="77777777" w:rsidR="00A13E84" w:rsidRPr="00B22E6E" w:rsidRDefault="00A13E84" w:rsidP="00BC2987">
            <w:pPr>
              <w:rPr>
                <w:sz w:val="18"/>
                <w:szCs w:val="18"/>
              </w:rPr>
            </w:pPr>
            <w:r>
              <w:rPr>
                <w:sz w:val="18"/>
                <w:szCs w:val="18"/>
              </w:rPr>
              <w:t xml:space="preserve">[8] </w:t>
            </w:r>
            <w:hyperlink r:id="rId43" w:history="1">
              <w:r w:rsidRPr="00E87C51">
                <w:rPr>
                  <w:rStyle w:val="Hyperlink"/>
                  <w:sz w:val="18"/>
                  <w:szCs w:val="18"/>
                </w:rPr>
                <w:t>R2-2105413</w:t>
              </w:r>
            </w:hyperlink>
          </w:p>
        </w:tc>
        <w:tc>
          <w:tcPr>
            <w:tcW w:w="6660" w:type="dxa"/>
          </w:tcPr>
          <w:p w14:paraId="2C874143" w14:textId="77777777" w:rsidR="00A13E84" w:rsidRPr="00F1215C" w:rsidRDefault="00A13E84" w:rsidP="00BC2987">
            <w:pPr>
              <w:pStyle w:val="Doc-text2"/>
              <w:ind w:left="0" w:firstLine="0"/>
              <w:rPr>
                <w:sz w:val="18"/>
                <w:szCs w:val="22"/>
              </w:rPr>
            </w:pPr>
            <w:r w:rsidRPr="000A1834">
              <w:rPr>
                <w:b/>
                <w:bCs/>
                <w:sz w:val="18"/>
                <w:szCs w:val="22"/>
              </w:rPr>
              <w:t>P1:</w:t>
            </w:r>
            <w:r w:rsidRPr="00F1215C">
              <w:rPr>
                <w:sz w:val="18"/>
                <w:szCs w:val="22"/>
              </w:rPr>
              <w:t xml:space="preserve"> HARQ related LCP restriction should be considered for NTN, to satisfy different services (logical channels) requirements in one NTN UE and improve the transmission efficiency.</w:t>
            </w:r>
            <w:r>
              <w:rPr>
                <w:sz w:val="18"/>
                <w:szCs w:val="22"/>
              </w:rPr>
              <w:t xml:space="preserve"> </w:t>
            </w:r>
          </w:p>
          <w:p w14:paraId="5BDF721E" w14:textId="77777777" w:rsidR="00A13E84" w:rsidRPr="00DC0409" w:rsidRDefault="00A13E84" w:rsidP="00BC2987">
            <w:pPr>
              <w:pStyle w:val="Doc-text2"/>
              <w:ind w:left="0" w:firstLine="0"/>
              <w:rPr>
                <w:sz w:val="18"/>
                <w:szCs w:val="22"/>
              </w:rPr>
            </w:pPr>
            <w:r w:rsidRPr="000A1834">
              <w:rPr>
                <w:b/>
                <w:bCs/>
                <w:sz w:val="18"/>
                <w:szCs w:val="22"/>
              </w:rPr>
              <w:t>P2:</w:t>
            </w:r>
            <w:r w:rsidRPr="00F1215C">
              <w:rPr>
                <w:sz w:val="18"/>
                <w:szCs w:val="22"/>
              </w:rPr>
              <w:t xml:space="preserve"> New LCP restriction should be defined for NTN.</w:t>
            </w:r>
            <w:r>
              <w:rPr>
                <w:sz w:val="18"/>
                <w:szCs w:val="22"/>
              </w:rPr>
              <w:t xml:space="preserve"> </w:t>
            </w:r>
          </w:p>
        </w:tc>
        <w:tc>
          <w:tcPr>
            <w:tcW w:w="1354" w:type="dxa"/>
          </w:tcPr>
          <w:p w14:paraId="2629CD61" w14:textId="77777777" w:rsidR="00A13E84" w:rsidRPr="00A36355" w:rsidRDefault="00A13E84" w:rsidP="00BC2987">
            <w:pPr>
              <w:pStyle w:val="NoSpacing"/>
              <w:rPr>
                <w:sz w:val="18"/>
                <w:szCs w:val="18"/>
              </w:rPr>
            </w:pPr>
            <w:r>
              <w:rPr>
                <w:sz w:val="18"/>
                <w:szCs w:val="18"/>
              </w:rPr>
              <w:t>Nokia, Nokia Shanghai Bell</w:t>
            </w:r>
          </w:p>
        </w:tc>
      </w:tr>
      <w:tr w:rsidR="00A13E84" w:rsidRPr="00710FB2" w14:paraId="5F3726B1" w14:textId="77777777" w:rsidTr="00BC2987">
        <w:tc>
          <w:tcPr>
            <w:tcW w:w="1615" w:type="dxa"/>
          </w:tcPr>
          <w:p w14:paraId="4875B8BE" w14:textId="77777777" w:rsidR="00A13E84" w:rsidRPr="00B22E6E" w:rsidRDefault="00A13E84" w:rsidP="00BC2987">
            <w:pPr>
              <w:rPr>
                <w:sz w:val="18"/>
                <w:szCs w:val="18"/>
              </w:rPr>
            </w:pPr>
            <w:r>
              <w:rPr>
                <w:sz w:val="18"/>
                <w:szCs w:val="18"/>
              </w:rPr>
              <w:t xml:space="preserve">[10] </w:t>
            </w:r>
            <w:hyperlink r:id="rId44" w:history="1">
              <w:r w:rsidRPr="00A96B7A">
                <w:rPr>
                  <w:rStyle w:val="Hyperlink"/>
                  <w:sz w:val="18"/>
                  <w:szCs w:val="18"/>
                </w:rPr>
                <w:t>R2-2105431</w:t>
              </w:r>
            </w:hyperlink>
          </w:p>
        </w:tc>
        <w:tc>
          <w:tcPr>
            <w:tcW w:w="6660" w:type="dxa"/>
          </w:tcPr>
          <w:p w14:paraId="673D2E15" w14:textId="77777777" w:rsidR="00A13E84" w:rsidRPr="00954120" w:rsidRDefault="00A13E84" w:rsidP="00BC2987">
            <w:pPr>
              <w:pStyle w:val="Doc-text2"/>
              <w:ind w:left="0" w:firstLine="0"/>
            </w:pPr>
            <w:r w:rsidRPr="000A1834">
              <w:rPr>
                <w:b/>
                <w:bCs/>
                <w:sz w:val="18"/>
                <w:szCs w:val="22"/>
              </w:rPr>
              <w:t>P1:</w:t>
            </w:r>
            <w:r>
              <w:rPr>
                <w:sz w:val="18"/>
                <w:szCs w:val="22"/>
              </w:rPr>
              <w:t xml:space="preserve"> </w:t>
            </w:r>
            <w:r w:rsidRPr="00F655D0">
              <w:rPr>
                <w:sz w:val="18"/>
                <w:szCs w:val="22"/>
              </w:rPr>
              <w:t xml:space="preserve">A new LCP restriction is defined for an UL HARQ process. </w:t>
            </w:r>
          </w:p>
        </w:tc>
        <w:tc>
          <w:tcPr>
            <w:tcW w:w="1354" w:type="dxa"/>
          </w:tcPr>
          <w:p w14:paraId="311DCC66" w14:textId="77777777" w:rsidR="00A13E84" w:rsidRPr="00710FB2" w:rsidRDefault="00A13E84" w:rsidP="00BC2987">
            <w:pPr>
              <w:pStyle w:val="NoSpacing"/>
              <w:rPr>
                <w:sz w:val="18"/>
                <w:szCs w:val="18"/>
                <w:lang w:val="en-US"/>
              </w:rPr>
            </w:pPr>
            <w:r w:rsidRPr="00710FB2">
              <w:rPr>
                <w:sz w:val="18"/>
                <w:szCs w:val="18"/>
                <w:lang w:val="en-US"/>
              </w:rPr>
              <w:t xml:space="preserve">Qualcomm, Xiaomi, Huawei, </w:t>
            </w:r>
            <w:proofErr w:type="spellStart"/>
            <w:r w:rsidRPr="00710FB2">
              <w:rPr>
                <w:sz w:val="18"/>
                <w:szCs w:val="18"/>
                <w:lang w:val="en-US"/>
              </w:rPr>
              <w:t>HiSilicon</w:t>
            </w:r>
            <w:proofErr w:type="spellEnd"/>
            <w:r w:rsidRPr="00710FB2">
              <w:rPr>
                <w:sz w:val="18"/>
                <w:szCs w:val="18"/>
                <w:lang w:val="en-US"/>
              </w:rPr>
              <w:t>, Samsung</w:t>
            </w:r>
          </w:p>
        </w:tc>
      </w:tr>
      <w:tr w:rsidR="00A13E84" w14:paraId="00ED0E79" w14:textId="77777777" w:rsidTr="00BC2987">
        <w:tc>
          <w:tcPr>
            <w:tcW w:w="1615" w:type="dxa"/>
          </w:tcPr>
          <w:p w14:paraId="61D432A2" w14:textId="77777777" w:rsidR="00A13E84" w:rsidRPr="00710FB2" w:rsidRDefault="00A13E84" w:rsidP="00BC2987">
            <w:pPr>
              <w:rPr>
                <w:sz w:val="18"/>
                <w:szCs w:val="18"/>
                <w:lang w:val="en-US"/>
              </w:rPr>
            </w:pPr>
            <w:r>
              <w:rPr>
                <w:sz w:val="18"/>
                <w:szCs w:val="18"/>
              </w:rPr>
              <w:t xml:space="preserve">[15] </w:t>
            </w:r>
            <w:hyperlink r:id="rId45" w:history="1">
              <w:r w:rsidRPr="00AD70A6">
                <w:rPr>
                  <w:rStyle w:val="Hyperlink"/>
                  <w:sz w:val="18"/>
                  <w:szCs w:val="18"/>
                </w:rPr>
                <w:t>R2-2105612</w:t>
              </w:r>
            </w:hyperlink>
          </w:p>
        </w:tc>
        <w:tc>
          <w:tcPr>
            <w:tcW w:w="6660" w:type="dxa"/>
          </w:tcPr>
          <w:p w14:paraId="24A764FE" w14:textId="77777777" w:rsidR="00A13E84" w:rsidRPr="00074089" w:rsidRDefault="00A13E84" w:rsidP="00BC2987">
            <w:pPr>
              <w:pStyle w:val="Doc-text2"/>
              <w:ind w:left="0" w:firstLine="0"/>
              <w:rPr>
                <w:sz w:val="18"/>
                <w:szCs w:val="22"/>
              </w:rPr>
            </w:pPr>
            <w:r w:rsidRPr="000A1834">
              <w:rPr>
                <w:b/>
                <w:bCs/>
                <w:sz w:val="18"/>
                <w:szCs w:val="22"/>
              </w:rPr>
              <w:t>P1:</w:t>
            </w:r>
            <w:r w:rsidRPr="00F1215C">
              <w:rPr>
                <w:sz w:val="18"/>
                <w:szCs w:val="22"/>
              </w:rPr>
              <w:t xml:space="preserve"> Introduce a new LCP restriction for HARQ differentiation.</w:t>
            </w:r>
            <w:r>
              <w:rPr>
                <w:sz w:val="18"/>
                <w:szCs w:val="22"/>
              </w:rPr>
              <w:t xml:space="preserve"> </w:t>
            </w:r>
          </w:p>
        </w:tc>
        <w:tc>
          <w:tcPr>
            <w:tcW w:w="1354" w:type="dxa"/>
          </w:tcPr>
          <w:p w14:paraId="44DA2C94" w14:textId="77777777" w:rsidR="00A13E84" w:rsidRPr="00A36355" w:rsidRDefault="00A13E84" w:rsidP="00BC2987">
            <w:pPr>
              <w:pStyle w:val="NoSpacing"/>
              <w:rPr>
                <w:sz w:val="18"/>
                <w:szCs w:val="18"/>
              </w:rPr>
            </w:pPr>
            <w:r>
              <w:rPr>
                <w:sz w:val="18"/>
                <w:szCs w:val="18"/>
              </w:rPr>
              <w:t xml:space="preserve">Huawei, </w:t>
            </w:r>
            <w:proofErr w:type="spellStart"/>
            <w:r>
              <w:rPr>
                <w:sz w:val="18"/>
                <w:szCs w:val="18"/>
              </w:rPr>
              <w:t>HiSilicon</w:t>
            </w:r>
            <w:proofErr w:type="spellEnd"/>
          </w:p>
        </w:tc>
      </w:tr>
      <w:tr w:rsidR="00A13E84" w14:paraId="49FAD5EE" w14:textId="77777777" w:rsidTr="00BC2987">
        <w:tc>
          <w:tcPr>
            <w:tcW w:w="1615" w:type="dxa"/>
          </w:tcPr>
          <w:p w14:paraId="2150F03B" w14:textId="77777777" w:rsidR="00A13E84" w:rsidRPr="00B22E6E" w:rsidRDefault="00A13E84" w:rsidP="00BC2987">
            <w:pPr>
              <w:rPr>
                <w:sz w:val="18"/>
                <w:szCs w:val="18"/>
              </w:rPr>
            </w:pPr>
            <w:r>
              <w:rPr>
                <w:sz w:val="18"/>
                <w:szCs w:val="18"/>
              </w:rPr>
              <w:t xml:space="preserve">[19] </w:t>
            </w:r>
            <w:hyperlink r:id="rId46" w:history="1">
              <w:r w:rsidRPr="0040232B">
                <w:rPr>
                  <w:rStyle w:val="Hyperlink"/>
                  <w:sz w:val="18"/>
                  <w:szCs w:val="18"/>
                </w:rPr>
                <w:t>R2-2106068</w:t>
              </w:r>
            </w:hyperlink>
          </w:p>
        </w:tc>
        <w:tc>
          <w:tcPr>
            <w:tcW w:w="6660" w:type="dxa"/>
          </w:tcPr>
          <w:p w14:paraId="391CCAB9" w14:textId="77777777" w:rsidR="00A13E84" w:rsidRPr="00DC0409" w:rsidRDefault="00A13E84" w:rsidP="00BC2987">
            <w:pPr>
              <w:pStyle w:val="Doc-text2"/>
              <w:ind w:left="0" w:firstLine="0"/>
              <w:rPr>
                <w:sz w:val="18"/>
                <w:szCs w:val="22"/>
              </w:rPr>
            </w:pPr>
            <w:r w:rsidRPr="000F3224">
              <w:rPr>
                <w:b/>
                <w:bCs/>
                <w:sz w:val="18"/>
                <w:szCs w:val="22"/>
              </w:rPr>
              <w:t>P4</w:t>
            </w:r>
            <w:r>
              <w:rPr>
                <w:b/>
                <w:bCs/>
                <w:sz w:val="18"/>
                <w:szCs w:val="22"/>
              </w:rPr>
              <w:t>:</w:t>
            </w:r>
            <w:r w:rsidRPr="00F1215C">
              <w:rPr>
                <w:sz w:val="18"/>
                <w:szCs w:val="22"/>
              </w:rPr>
              <w:t xml:space="preserve"> Allowed HARQ process list is introduced as an LCP restriction for NTN.</w:t>
            </w:r>
            <w:r>
              <w:rPr>
                <w:sz w:val="18"/>
                <w:szCs w:val="22"/>
              </w:rPr>
              <w:t xml:space="preserve"> </w:t>
            </w:r>
          </w:p>
        </w:tc>
        <w:tc>
          <w:tcPr>
            <w:tcW w:w="1354" w:type="dxa"/>
          </w:tcPr>
          <w:p w14:paraId="2099DE88" w14:textId="77777777" w:rsidR="00A13E84" w:rsidRPr="00A36355" w:rsidRDefault="00A13E84" w:rsidP="00BC2987">
            <w:pPr>
              <w:pStyle w:val="NoSpacing"/>
              <w:rPr>
                <w:sz w:val="18"/>
                <w:szCs w:val="18"/>
              </w:rPr>
            </w:pPr>
            <w:r>
              <w:rPr>
                <w:sz w:val="18"/>
                <w:szCs w:val="18"/>
              </w:rPr>
              <w:t>Samsung</w:t>
            </w:r>
          </w:p>
        </w:tc>
      </w:tr>
    </w:tbl>
    <w:p w14:paraId="619374D9" w14:textId="37207779" w:rsidR="00A13E84" w:rsidRDefault="00A13E84" w:rsidP="00A13E84">
      <w:pPr>
        <w:pStyle w:val="NoSpacing"/>
      </w:pPr>
    </w:p>
    <w:tbl>
      <w:tblPr>
        <w:tblStyle w:val="TableGrid"/>
        <w:tblW w:w="0" w:type="auto"/>
        <w:tblLook w:val="04A0" w:firstRow="1" w:lastRow="0" w:firstColumn="1" w:lastColumn="0" w:noHBand="0" w:noVBand="1"/>
      </w:tblPr>
      <w:tblGrid>
        <w:gridCol w:w="1615"/>
        <w:gridCol w:w="6660"/>
        <w:gridCol w:w="1354"/>
      </w:tblGrid>
      <w:tr w:rsidR="00A13E84" w14:paraId="5CD3E013" w14:textId="77777777" w:rsidTr="00BC2987">
        <w:tc>
          <w:tcPr>
            <w:tcW w:w="1615" w:type="dxa"/>
          </w:tcPr>
          <w:p w14:paraId="70F68B36" w14:textId="77777777" w:rsidR="00A13E84" w:rsidRPr="00424B0D" w:rsidRDefault="00A13E84" w:rsidP="00BC2987">
            <w:pPr>
              <w:rPr>
                <w:b/>
                <w:bCs/>
                <w:sz w:val="18"/>
                <w:szCs w:val="18"/>
              </w:rPr>
            </w:pPr>
            <w:r w:rsidRPr="00424B0D">
              <w:rPr>
                <w:b/>
                <w:bCs/>
                <w:sz w:val="18"/>
                <w:szCs w:val="18"/>
              </w:rPr>
              <w:t>Contribution</w:t>
            </w:r>
          </w:p>
        </w:tc>
        <w:tc>
          <w:tcPr>
            <w:tcW w:w="6660" w:type="dxa"/>
          </w:tcPr>
          <w:p w14:paraId="3D47836A" w14:textId="2E726E25" w:rsidR="00A13E84" w:rsidRPr="00424B0D" w:rsidRDefault="00A13E84"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New restriction not introduced</w:t>
            </w:r>
          </w:p>
        </w:tc>
        <w:tc>
          <w:tcPr>
            <w:tcW w:w="1354" w:type="dxa"/>
          </w:tcPr>
          <w:p w14:paraId="7B894974" w14:textId="77777777" w:rsidR="00A13E84" w:rsidRPr="00424B0D" w:rsidRDefault="00A13E84" w:rsidP="00BC2987">
            <w:pPr>
              <w:pStyle w:val="NoSpacing"/>
              <w:rPr>
                <w:b/>
                <w:bCs/>
                <w:sz w:val="18"/>
                <w:szCs w:val="18"/>
              </w:rPr>
            </w:pPr>
            <w:r w:rsidRPr="00424B0D">
              <w:rPr>
                <w:b/>
                <w:bCs/>
                <w:sz w:val="18"/>
                <w:szCs w:val="18"/>
              </w:rPr>
              <w:t>Company</w:t>
            </w:r>
          </w:p>
        </w:tc>
      </w:tr>
      <w:tr w:rsidR="00A13E84" w14:paraId="060F9B29" w14:textId="77777777" w:rsidTr="00BC2987">
        <w:tc>
          <w:tcPr>
            <w:tcW w:w="1615" w:type="dxa"/>
          </w:tcPr>
          <w:p w14:paraId="47481956" w14:textId="77777777" w:rsidR="00A13E84" w:rsidRPr="00B22E6E" w:rsidRDefault="00A13E84" w:rsidP="00BC2987">
            <w:pPr>
              <w:rPr>
                <w:sz w:val="18"/>
                <w:szCs w:val="18"/>
              </w:rPr>
            </w:pPr>
            <w:r>
              <w:rPr>
                <w:sz w:val="18"/>
                <w:szCs w:val="18"/>
              </w:rPr>
              <w:t xml:space="preserve">[13] </w:t>
            </w:r>
            <w:hyperlink r:id="rId47" w:history="1">
              <w:r w:rsidRPr="00AD70A6">
                <w:rPr>
                  <w:rStyle w:val="Hyperlink"/>
                  <w:sz w:val="18"/>
                  <w:szCs w:val="18"/>
                </w:rPr>
                <w:t>R2-2105528</w:t>
              </w:r>
            </w:hyperlink>
          </w:p>
        </w:tc>
        <w:tc>
          <w:tcPr>
            <w:tcW w:w="6660" w:type="dxa"/>
          </w:tcPr>
          <w:p w14:paraId="3400C951" w14:textId="77777777" w:rsidR="00A13E84" w:rsidRPr="00DC0409" w:rsidRDefault="00A13E84" w:rsidP="00BC2987">
            <w:pPr>
              <w:pStyle w:val="Doc-text2"/>
              <w:ind w:left="0" w:firstLine="0"/>
              <w:rPr>
                <w:sz w:val="18"/>
                <w:szCs w:val="22"/>
              </w:rPr>
            </w:pPr>
            <w:r w:rsidRPr="00CE076A">
              <w:rPr>
                <w:b/>
                <w:bCs/>
                <w:sz w:val="18"/>
                <w:szCs w:val="22"/>
              </w:rPr>
              <w:t>P1:</w:t>
            </w:r>
            <w:r w:rsidRPr="00F1215C">
              <w:rPr>
                <w:sz w:val="18"/>
                <w:szCs w:val="22"/>
              </w:rPr>
              <w:t xml:space="preserve"> Extra modification to LCP is not needed for MAC CE.</w:t>
            </w:r>
          </w:p>
        </w:tc>
        <w:tc>
          <w:tcPr>
            <w:tcW w:w="1354" w:type="dxa"/>
          </w:tcPr>
          <w:p w14:paraId="1D37F06F" w14:textId="77777777" w:rsidR="00A13E84" w:rsidRPr="00A36355" w:rsidRDefault="00A13E84" w:rsidP="00BC2987">
            <w:pPr>
              <w:pStyle w:val="NoSpacing"/>
              <w:rPr>
                <w:sz w:val="18"/>
                <w:szCs w:val="18"/>
              </w:rPr>
            </w:pPr>
            <w:proofErr w:type="spellStart"/>
            <w:r>
              <w:rPr>
                <w:sz w:val="18"/>
                <w:szCs w:val="18"/>
              </w:rPr>
              <w:t>Spreadtrum</w:t>
            </w:r>
            <w:proofErr w:type="spellEnd"/>
          </w:p>
        </w:tc>
      </w:tr>
      <w:tr w:rsidR="00A13E84" w14:paraId="4D697679" w14:textId="77777777" w:rsidTr="00BC2987">
        <w:tc>
          <w:tcPr>
            <w:tcW w:w="1615" w:type="dxa"/>
          </w:tcPr>
          <w:p w14:paraId="782BDC1F" w14:textId="77777777" w:rsidR="00A13E84" w:rsidRPr="00B22E6E" w:rsidRDefault="00A13E84" w:rsidP="00BC2987">
            <w:pPr>
              <w:rPr>
                <w:sz w:val="18"/>
                <w:szCs w:val="18"/>
              </w:rPr>
            </w:pPr>
            <w:r>
              <w:rPr>
                <w:sz w:val="18"/>
                <w:szCs w:val="18"/>
              </w:rPr>
              <w:t xml:space="preserve">[20] </w:t>
            </w:r>
            <w:hyperlink r:id="rId48" w:history="1">
              <w:r w:rsidRPr="00EC242B">
                <w:rPr>
                  <w:rStyle w:val="Hyperlink"/>
                  <w:sz w:val="18"/>
                  <w:szCs w:val="18"/>
                </w:rPr>
                <w:t>R2-2106089</w:t>
              </w:r>
            </w:hyperlink>
          </w:p>
        </w:tc>
        <w:tc>
          <w:tcPr>
            <w:tcW w:w="6660" w:type="dxa"/>
          </w:tcPr>
          <w:p w14:paraId="45A89549" w14:textId="77777777" w:rsidR="00A13E84" w:rsidRPr="00DC0409" w:rsidRDefault="00A13E84" w:rsidP="00BC2987">
            <w:pPr>
              <w:pStyle w:val="Doc-text2"/>
              <w:ind w:left="0" w:firstLine="0"/>
              <w:rPr>
                <w:sz w:val="18"/>
                <w:szCs w:val="22"/>
              </w:rPr>
            </w:pPr>
            <w:r w:rsidRPr="00CE076A">
              <w:rPr>
                <w:b/>
                <w:bCs/>
                <w:sz w:val="18"/>
                <w:szCs w:val="22"/>
              </w:rPr>
              <w:t>P12:</w:t>
            </w:r>
            <w:r>
              <w:rPr>
                <w:sz w:val="18"/>
                <w:szCs w:val="22"/>
              </w:rPr>
              <w:t xml:space="preserve"> </w:t>
            </w:r>
            <w:r w:rsidRPr="00F1215C">
              <w:rPr>
                <w:sz w:val="18"/>
                <w:szCs w:val="22"/>
              </w:rPr>
              <w:t>The logical channel prioritization is not updated for NTNs.</w:t>
            </w:r>
          </w:p>
        </w:tc>
        <w:tc>
          <w:tcPr>
            <w:tcW w:w="1354" w:type="dxa"/>
          </w:tcPr>
          <w:p w14:paraId="6F73ED74" w14:textId="77777777" w:rsidR="00A13E84" w:rsidRPr="00A36355" w:rsidRDefault="00A13E84" w:rsidP="00BC2987">
            <w:pPr>
              <w:pStyle w:val="NoSpacing"/>
              <w:rPr>
                <w:sz w:val="18"/>
                <w:szCs w:val="18"/>
              </w:rPr>
            </w:pPr>
            <w:r>
              <w:rPr>
                <w:sz w:val="18"/>
                <w:szCs w:val="18"/>
              </w:rPr>
              <w:t>Ericsson</w:t>
            </w:r>
          </w:p>
        </w:tc>
      </w:tr>
      <w:tr w:rsidR="00A13E84" w14:paraId="72D45AF6" w14:textId="77777777" w:rsidTr="00BC2987">
        <w:tc>
          <w:tcPr>
            <w:tcW w:w="1615" w:type="dxa"/>
          </w:tcPr>
          <w:p w14:paraId="61F2D932" w14:textId="77777777" w:rsidR="00A13E84" w:rsidRPr="00B22E6E" w:rsidRDefault="00A13E84" w:rsidP="00BC2987">
            <w:pPr>
              <w:rPr>
                <w:sz w:val="18"/>
                <w:szCs w:val="18"/>
              </w:rPr>
            </w:pPr>
            <w:r>
              <w:rPr>
                <w:sz w:val="18"/>
                <w:szCs w:val="18"/>
              </w:rPr>
              <w:t xml:space="preserve">[21] </w:t>
            </w:r>
            <w:hyperlink r:id="rId49" w:history="1">
              <w:r w:rsidRPr="00553C7A">
                <w:rPr>
                  <w:rStyle w:val="Hyperlink"/>
                  <w:sz w:val="18"/>
                  <w:szCs w:val="18"/>
                </w:rPr>
                <w:t>R2-2106201</w:t>
              </w:r>
            </w:hyperlink>
          </w:p>
        </w:tc>
        <w:tc>
          <w:tcPr>
            <w:tcW w:w="6660" w:type="dxa"/>
          </w:tcPr>
          <w:p w14:paraId="3C8339D1" w14:textId="77777777" w:rsidR="00A13E84" w:rsidRPr="00DC0409" w:rsidRDefault="00A13E84" w:rsidP="00BC2987">
            <w:pPr>
              <w:pStyle w:val="Doc-text2"/>
              <w:ind w:left="0" w:firstLine="0"/>
              <w:rPr>
                <w:sz w:val="18"/>
                <w:szCs w:val="22"/>
              </w:rPr>
            </w:pPr>
            <w:r w:rsidRPr="00CE076A">
              <w:rPr>
                <w:b/>
                <w:bCs/>
                <w:sz w:val="18"/>
                <w:szCs w:val="22"/>
              </w:rPr>
              <w:t>P3</w:t>
            </w:r>
            <w:r>
              <w:rPr>
                <w:b/>
                <w:bCs/>
                <w:sz w:val="18"/>
                <w:szCs w:val="22"/>
              </w:rPr>
              <w:t>:</w:t>
            </w:r>
            <w:r w:rsidRPr="00F1215C">
              <w:rPr>
                <w:sz w:val="18"/>
                <w:szCs w:val="22"/>
              </w:rPr>
              <w:t xml:space="preserve"> The legacy LCP procedure is reused for enabling/disabling UL HARQ retransmission. </w:t>
            </w:r>
          </w:p>
        </w:tc>
        <w:tc>
          <w:tcPr>
            <w:tcW w:w="1354" w:type="dxa"/>
          </w:tcPr>
          <w:p w14:paraId="114DDAEC" w14:textId="77777777" w:rsidR="00A13E84" w:rsidRPr="00A36355" w:rsidRDefault="00A13E84" w:rsidP="00BC2987">
            <w:pPr>
              <w:pStyle w:val="NoSpacing"/>
              <w:rPr>
                <w:sz w:val="18"/>
                <w:szCs w:val="18"/>
              </w:rPr>
            </w:pPr>
            <w:r>
              <w:rPr>
                <w:sz w:val="18"/>
                <w:szCs w:val="18"/>
              </w:rPr>
              <w:t>LG</w:t>
            </w:r>
          </w:p>
        </w:tc>
      </w:tr>
    </w:tbl>
    <w:p w14:paraId="74974FAF" w14:textId="096D727C" w:rsidR="00A13E84" w:rsidRDefault="00A13E84" w:rsidP="00A13E84">
      <w:pPr>
        <w:pStyle w:val="NoSpacing"/>
      </w:pPr>
    </w:p>
    <w:tbl>
      <w:tblPr>
        <w:tblStyle w:val="TableGrid"/>
        <w:tblW w:w="0" w:type="auto"/>
        <w:tblLook w:val="04A0" w:firstRow="1" w:lastRow="0" w:firstColumn="1" w:lastColumn="0" w:noHBand="0" w:noVBand="1"/>
      </w:tblPr>
      <w:tblGrid>
        <w:gridCol w:w="1615"/>
        <w:gridCol w:w="6660"/>
        <w:gridCol w:w="1354"/>
      </w:tblGrid>
      <w:tr w:rsidR="00A13E84" w14:paraId="1819F495" w14:textId="77777777" w:rsidTr="00BC2987">
        <w:tc>
          <w:tcPr>
            <w:tcW w:w="1615" w:type="dxa"/>
          </w:tcPr>
          <w:p w14:paraId="6BD8EBCD" w14:textId="77777777" w:rsidR="00A13E84" w:rsidRPr="00424B0D" w:rsidRDefault="00A13E84" w:rsidP="00BC2987">
            <w:pPr>
              <w:rPr>
                <w:b/>
                <w:bCs/>
                <w:sz w:val="18"/>
                <w:szCs w:val="18"/>
              </w:rPr>
            </w:pPr>
            <w:r w:rsidRPr="00424B0D">
              <w:rPr>
                <w:b/>
                <w:bCs/>
                <w:sz w:val="18"/>
                <w:szCs w:val="18"/>
              </w:rPr>
              <w:t>Contribution</w:t>
            </w:r>
          </w:p>
        </w:tc>
        <w:tc>
          <w:tcPr>
            <w:tcW w:w="6660" w:type="dxa"/>
          </w:tcPr>
          <w:p w14:paraId="7BDB01CB" w14:textId="36E55410" w:rsidR="00A13E84" w:rsidRPr="00424B0D" w:rsidRDefault="00A13E84"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To discuss further</w:t>
            </w:r>
          </w:p>
        </w:tc>
        <w:tc>
          <w:tcPr>
            <w:tcW w:w="1354" w:type="dxa"/>
          </w:tcPr>
          <w:p w14:paraId="1BE0BF5C" w14:textId="77777777" w:rsidR="00A13E84" w:rsidRPr="00424B0D" w:rsidRDefault="00A13E84" w:rsidP="00BC2987">
            <w:pPr>
              <w:pStyle w:val="NoSpacing"/>
              <w:rPr>
                <w:b/>
                <w:bCs/>
                <w:sz w:val="18"/>
                <w:szCs w:val="18"/>
              </w:rPr>
            </w:pPr>
            <w:r w:rsidRPr="00424B0D">
              <w:rPr>
                <w:b/>
                <w:bCs/>
                <w:sz w:val="18"/>
                <w:szCs w:val="18"/>
              </w:rPr>
              <w:t>Company</w:t>
            </w:r>
          </w:p>
        </w:tc>
      </w:tr>
      <w:tr w:rsidR="00A13E84" w14:paraId="5BB1D550" w14:textId="77777777" w:rsidTr="00BC2987">
        <w:tc>
          <w:tcPr>
            <w:tcW w:w="1615" w:type="dxa"/>
          </w:tcPr>
          <w:p w14:paraId="36C8A889" w14:textId="77777777" w:rsidR="00A13E84" w:rsidRPr="00B22E6E" w:rsidRDefault="00A13E84" w:rsidP="00BC2987">
            <w:pPr>
              <w:rPr>
                <w:sz w:val="18"/>
                <w:szCs w:val="18"/>
              </w:rPr>
            </w:pPr>
            <w:r>
              <w:rPr>
                <w:sz w:val="18"/>
                <w:szCs w:val="18"/>
              </w:rPr>
              <w:t xml:space="preserve">[5] </w:t>
            </w:r>
            <w:hyperlink r:id="rId50" w:history="1">
              <w:r w:rsidRPr="00EB6651">
                <w:rPr>
                  <w:rStyle w:val="Hyperlink"/>
                  <w:sz w:val="18"/>
                  <w:szCs w:val="18"/>
                </w:rPr>
                <w:t>R2-2105119</w:t>
              </w:r>
            </w:hyperlink>
          </w:p>
        </w:tc>
        <w:tc>
          <w:tcPr>
            <w:tcW w:w="6660" w:type="dxa"/>
          </w:tcPr>
          <w:p w14:paraId="4AF65048" w14:textId="77777777" w:rsidR="00A13E84" w:rsidRPr="00DC0409" w:rsidRDefault="00A13E84" w:rsidP="00BC2987">
            <w:pPr>
              <w:pStyle w:val="Doc-text2"/>
              <w:ind w:left="0" w:firstLine="0"/>
              <w:rPr>
                <w:sz w:val="18"/>
                <w:szCs w:val="22"/>
              </w:rPr>
            </w:pPr>
            <w:r w:rsidRPr="00CE076A">
              <w:rPr>
                <w:b/>
                <w:bCs/>
                <w:sz w:val="18"/>
                <w:szCs w:val="22"/>
              </w:rPr>
              <w:t>P5:</w:t>
            </w:r>
            <w:r w:rsidRPr="00F1215C">
              <w:rPr>
                <w:sz w:val="18"/>
                <w:szCs w:val="22"/>
              </w:rPr>
              <w:t xml:space="preserve"> RAN2 to discuss additional restrictions to LCP for NR NTN.</w:t>
            </w:r>
          </w:p>
        </w:tc>
        <w:tc>
          <w:tcPr>
            <w:tcW w:w="1354" w:type="dxa"/>
          </w:tcPr>
          <w:p w14:paraId="6672C30E" w14:textId="77777777" w:rsidR="00A13E84" w:rsidRPr="00A36355" w:rsidRDefault="00A13E84" w:rsidP="00BC2987">
            <w:pPr>
              <w:pStyle w:val="NoSpacing"/>
              <w:rPr>
                <w:sz w:val="18"/>
                <w:szCs w:val="18"/>
              </w:rPr>
            </w:pPr>
            <w:r>
              <w:rPr>
                <w:sz w:val="18"/>
                <w:szCs w:val="18"/>
              </w:rPr>
              <w:t>Apple</w:t>
            </w:r>
          </w:p>
        </w:tc>
      </w:tr>
      <w:tr w:rsidR="00A13E84" w14:paraId="60586446" w14:textId="77777777" w:rsidTr="00BC2987">
        <w:tc>
          <w:tcPr>
            <w:tcW w:w="1615" w:type="dxa"/>
          </w:tcPr>
          <w:p w14:paraId="5051471C" w14:textId="77777777" w:rsidR="00A13E84" w:rsidRPr="00B22E6E" w:rsidRDefault="00A13E84" w:rsidP="00BC2987">
            <w:pPr>
              <w:rPr>
                <w:sz w:val="18"/>
                <w:szCs w:val="18"/>
              </w:rPr>
            </w:pPr>
            <w:r>
              <w:rPr>
                <w:sz w:val="18"/>
                <w:szCs w:val="18"/>
              </w:rPr>
              <w:t xml:space="preserve">[17] </w:t>
            </w:r>
            <w:hyperlink r:id="rId51" w:history="1">
              <w:r w:rsidRPr="00FC6191">
                <w:rPr>
                  <w:rStyle w:val="Hyperlink"/>
                  <w:sz w:val="18"/>
                  <w:szCs w:val="18"/>
                </w:rPr>
                <w:t>R2-2105836</w:t>
              </w:r>
            </w:hyperlink>
          </w:p>
        </w:tc>
        <w:tc>
          <w:tcPr>
            <w:tcW w:w="6660" w:type="dxa"/>
          </w:tcPr>
          <w:p w14:paraId="77FB24FB" w14:textId="77777777" w:rsidR="00393886" w:rsidRPr="00F1215C" w:rsidRDefault="00393886" w:rsidP="00393886">
            <w:pPr>
              <w:pStyle w:val="Doc-text2"/>
              <w:ind w:left="0" w:firstLine="0"/>
              <w:rPr>
                <w:sz w:val="18"/>
                <w:szCs w:val="22"/>
              </w:rPr>
            </w:pPr>
            <w:r w:rsidRPr="00041CE8">
              <w:rPr>
                <w:b/>
                <w:bCs/>
                <w:sz w:val="18"/>
                <w:szCs w:val="22"/>
              </w:rPr>
              <w:t>P1:</w:t>
            </w:r>
            <w:r w:rsidRPr="00F1215C">
              <w:rPr>
                <w:sz w:val="18"/>
                <w:szCs w:val="22"/>
              </w:rPr>
              <w:t xml:space="preserve"> The key issue for the LCP discussion is whether the LCP restriction can provide sufficient accurate mapping between LCHs and UL grant in NTN.</w:t>
            </w:r>
            <w:r>
              <w:rPr>
                <w:sz w:val="18"/>
                <w:szCs w:val="22"/>
              </w:rPr>
              <w:t xml:space="preserve"> </w:t>
            </w:r>
          </w:p>
          <w:p w14:paraId="39C61191" w14:textId="507E16B5" w:rsidR="00393886" w:rsidRDefault="00393886" w:rsidP="00393886">
            <w:pPr>
              <w:pStyle w:val="Doc-text2"/>
              <w:ind w:left="0" w:firstLine="0"/>
              <w:rPr>
                <w:b/>
                <w:bCs/>
                <w:sz w:val="18"/>
                <w:szCs w:val="22"/>
              </w:rPr>
            </w:pPr>
            <w:r w:rsidRPr="00041CE8">
              <w:rPr>
                <w:b/>
                <w:bCs/>
                <w:sz w:val="18"/>
                <w:szCs w:val="22"/>
              </w:rPr>
              <w:t>P3:</w:t>
            </w:r>
            <w:r w:rsidRPr="00F1215C">
              <w:rPr>
                <w:sz w:val="18"/>
                <w:szCs w:val="22"/>
              </w:rPr>
              <w:t xml:space="preserve"> To evaluate the requirement on LCP restriction in NTN, the table below can be considered as a starting point.</w:t>
            </w:r>
            <w:r>
              <w:rPr>
                <w:sz w:val="18"/>
                <w:szCs w:val="22"/>
              </w:rPr>
              <w:t xml:space="preserve"> </w:t>
            </w:r>
            <w:r w:rsidRPr="00836F7D">
              <w:rPr>
                <w:color w:val="C00000"/>
                <w:sz w:val="18"/>
                <w:szCs w:val="22"/>
              </w:rPr>
              <w:t>(Refer to contribution for Table</w:t>
            </w:r>
            <w:r>
              <w:rPr>
                <w:color w:val="C00000"/>
                <w:sz w:val="18"/>
                <w:szCs w:val="22"/>
              </w:rPr>
              <w:t>).</w:t>
            </w:r>
          </w:p>
          <w:p w14:paraId="5921F056" w14:textId="1A43E572" w:rsidR="00A13E84" w:rsidRPr="00DC0409" w:rsidRDefault="00A13E84" w:rsidP="00BC2987">
            <w:pPr>
              <w:pStyle w:val="Doc-text2"/>
              <w:ind w:left="0" w:firstLine="0"/>
              <w:rPr>
                <w:sz w:val="18"/>
                <w:szCs w:val="22"/>
              </w:rPr>
            </w:pPr>
            <w:r w:rsidRPr="00CE076A">
              <w:rPr>
                <w:rFonts w:hint="eastAsia"/>
                <w:b/>
                <w:bCs/>
                <w:sz w:val="18"/>
                <w:szCs w:val="22"/>
              </w:rPr>
              <w:t>P5</w:t>
            </w:r>
            <w:r w:rsidRPr="00CE076A">
              <w:rPr>
                <w:b/>
                <w:bCs/>
                <w:sz w:val="18"/>
                <w:szCs w:val="22"/>
              </w:rPr>
              <w:t>:</w:t>
            </w:r>
            <w:r>
              <w:rPr>
                <w:sz w:val="18"/>
                <w:szCs w:val="22"/>
              </w:rPr>
              <w:t xml:space="preserve"> D</w:t>
            </w:r>
            <w:r w:rsidRPr="00F1215C">
              <w:rPr>
                <w:rFonts w:hint="eastAsia"/>
                <w:sz w:val="18"/>
                <w:szCs w:val="22"/>
              </w:rPr>
              <w:t xml:space="preserve">iscuss whether the restriction is acceptable that the </w:t>
            </w:r>
            <w:r w:rsidRPr="00F1215C">
              <w:rPr>
                <w:rFonts w:hint="eastAsia"/>
                <w:sz w:val="18"/>
                <w:szCs w:val="22"/>
              </w:rPr>
              <w:t>“</w:t>
            </w:r>
            <w:r w:rsidRPr="00F1215C">
              <w:rPr>
                <w:rFonts w:hint="eastAsia"/>
                <w:sz w:val="18"/>
                <w:szCs w:val="22"/>
              </w:rPr>
              <w:t>The LCH with normal requirement on latency and reliability</w:t>
            </w:r>
            <w:r w:rsidRPr="00F1215C">
              <w:rPr>
                <w:rFonts w:hint="eastAsia"/>
                <w:sz w:val="18"/>
                <w:szCs w:val="22"/>
              </w:rPr>
              <w:t>”</w:t>
            </w:r>
            <w:r w:rsidRPr="00F1215C">
              <w:rPr>
                <w:rFonts w:hint="eastAsia"/>
                <w:sz w:val="18"/>
                <w:szCs w:val="22"/>
              </w:rPr>
              <w:t xml:space="preserve"> (</w:t>
            </w:r>
            <w:proofErr w:type="gramStart"/>
            <w:r w:rsidRPr="00F1215C">
              <w:rPr>
                <w:rFonts w:hint="eastAsia"/>
                <w:sz w:val="18"/>
                <w:szCs w:val="22"/>
              </w:rPr>
              <w:t>i.e.</w:t>
            </w:r>
            <w:proofErr w:type="gramEnd"/>
            <w:r w:rsidRPr="00F1215C">
              <w:rPr>
                <w:rFonts w:hint="eastAsia"/>
                <w:sz w:val="18"/>
                <w:szCs w:val="22"/>
              </w:rPr>
              <w:t xml:space="preserve"> LCH aim to use normal HARQ retransmission) </w:t>
            </w:r>
            <w:proofErr w:type="spellStart"/>
            <w:r w:rsidRPr="00F1215C">
              <w:rPr>
                <w:rFonts w:hint="eastAsia"/>
                <w:sz w:val="18"/>
                <w:szCs w:val="22"/>
              </w:rPr>
              <w:t>can not</w:t>
            </w:r>
            <w:proofErr w:type="spellEnd"/>
            <w:r w:rsidRPr="00F1215C">
              <w:rPr>
                <w:rFonts w:hint="eastAsia"/>
                <w:sz w:val="18"/>
                <w:szCs w:val="22"/>
              </w:rPr>
              <w:t xml:space="preserve"> use the UL grant with blind retransmission, in which case some resource </w:t>
            </w:r>
            <w:r w:rsidRPr="00F1215C">
              <w:rPr>
                <w:sz w:val="18"/>
                <w:szCs w:val="22"/>
              </w:rPr>
              <w:t>may be wasted. If yes, then no optimization is needed; otherwise, some optimization is needed.</w:t>
            </w:r>
          </w:p>
        </w:tc>
        <w:tc>
          <w:tcPr>
            <w:tcW w:w="1354" w:type="dxa"/>
          </w:tcPr>
          <w:p w14:paraId="060DF40E" w14:textId="77777777" w:rsidR="00A13E84" w:rsidRPr="00A36355" w:rsidRDefault="00A13E84" w:rsidP="00BC2987">
            <w:pPr>
              <w:pStyle w:val="NoSpacing"/>
              <w:rPr>
                <w:sz w:val="18"/>
                <w:szCs w:val="18"/>
              </w:rPr>
            </w:pPr>
            <w:r>
              <w:rPr>
                <w:sz w:val="18"/>
                <w:szCs w:val="18"/>
              </w:rPr>
              <w:t>ZTE</w:t>
            </w:r>
          </w:p>
        </w:tc>
      </w:tr>
    </w:tbl>
    <w:p w14:paraId="7117999E" w14:textId="23BD6D87" w:rsidR="00F40180" w:rsidRDefault="00D91E05" w:rsidP="00D91E05">
      <w:pPr>
        <w:pStyle w:val="Heading2"/>
      </w:pPr>
      <w:r>
        <w:t xml:space="preserve">Details of </w:t>
      </w:r>
      <w:r w:rsidR="000B43A1">
        <w:t xml:space="preserve">enhancements to </w:t>
      </w:r>
      <w:r>
        <w:t>LCP</w:t>
      </w:r>
    </w:p>
    <w:p w14:paraId="6C31F720" w14:textId="69869DDB" w:rsidR="008B08A3" w:rsidRDefault="008B08A3" w:rsidP="001F6124">
      <w:r>
        <w:t xml:space="preserve">In [13], </w:t>
      </w:r>
      <w:r w:rsidRPr="008B08A3">
        <w:t xml:space="preserve">it is proposed that </w:t>
      </w:r>
      <w:proofErr w:type="gramStart"/>
      <w:r w:rsidRPr="008B08A3">
        <w:t>In</w:t>
      </w:r>
      <w:proofErr w:type="gramEnd"/>
      <w:r w:rsidRPr="008B08A3">
        <w:t xml:space="preserve"> NTN, two mapping relationships shall be indicated to UE</w:t>
      </w:r>
      <w:r w:rsidR="005865CB">
        <w:t>. The first</w:t>
      </w:r>
      <w:r w:rsidRPr="008B08A3">
        <w:t xml:space="preserve"> </w:t>
      </w:r>
      <w:r w:rsidR="005865CB">
        <w:t xml:space="preserve">performs </w:t>
      </w:r>
      <w:r w:rsidRPr="008B08A3">
        <w:t>mapping between LCH and HARQ process type</w:t>
      </w:r>
      <w:r>
        <w:t xml:space="preserve"> (configured for every LCH via RRC)</w:t>
      </w:r>
      <w:r w:rsidR="00A33B22">
        <w:t xml:space="preserve"> to indicate whether LCH </w:t>
      </w:r>
      <w:r w:rsidR="00A33B22">
        <w:lastRenderedPageBreak/>
        <w:t>could be transmitted via HARQ process with or without feedback.</w:t>
      </w:r>
      <w:r w:rsidR="00CE090B">
        <w:t xml:space="preserve"> The second performs</w:t>
      </w:r>
      <w:r w:rsidRPr="008B08A3">
        <w:t xml:space="preserve"> mapping between HARQ process ID and HARQ process type</w:t>
      </w:r>
      <w:r w:rsidR="00302272">
        <w:t>, with mapping indicated via RRC message.</w:t>
      </w:r>
    </w:p>
    <w:p w14:paraId="6CA28570" w14:textId="08A170A2" w:rsidR="008319CD" w:rsidRDefault="00405F14" w:rsidP="00FE5E19">
      <w:pPr>
        <w:rPr>
          <w:rFonts w:eastAsia="Malgun Gothic"/>
          <w:bCs/>
          <w:lang w:val="en-US" w:eastAsia="ko-KR"/>
        </w:rPr>
      </w:pPr>
      <w:r>
        <w:t>In [19],</w:t>
      </w:r>
      <w:r w:rsidR="008F133A">
        <w:t xml:space="preserve"> </w:t>
      </w:r>
      <w:r w:rsidR="00037BA8">
        <w:t>it is proposed a</w:t>
      </w:r>
      <w:r w:rsidR="008802AA">
        <w:t>n “a</w:t>
      </w:r>
      <w:proofErr w:type="spellStart"/>
      <w:r w:rsidR="008802AA" w:rsidRPr="008802AA">
        <w:rPr>
          <w:rFonts w:eastAsia="Malgun Gothic"/>
          <w:bCs/>
          <w:lang w:val="en-US" w:eastAsia="ko-KR"/>
        </w:rPr>
        <w:t>llowed</w:t>
      </w:r>
      <w:proofErr w:type="spellEnd"/>
      <w:r w:rsidR="008802AA" w:rsidRPr="008802AA">
        <w:rPr>
          <w:rFonts w:eastAsia="Malgun Gothic"/>
          <w:bCs/>
          <w:lang w:val="en-US" w:eastAsia="ko-KR"/>
        </w:rPr>
        <w:t xml:space="preserve"> HARQ process list</w:t>
      </w:r>
      <w:r w:rsidR="008802AA">
        <w:rPr>
          <w:rFonts w:eastAsia="Malgun Gothic"/>
          <w:bCs/>
          <w:lang w:val="en-US" w:eastAsia="ko-KR"/>
        </w:rPr>
        <w:t>”</w:t>
      </w:r>
      <w:r w:rsidR="008802AA" w:rsidRPr="008802AA">
        <w:rPr>
          <w:rFonts w:eastAsia="Malgun Gothic"/>
          <w:bCs/>
          <w:lang w:val="en-US" w:eastAsia="ko-KR"/>
        </w:rPr>
        <w:t xml:space="preserve"> </w:t>
      </w:r>
      <w:r w:rsidR="00280D14">
        <w:rPr>
          <w:rFonts w:eastAsia="Malgun Gothic"/>
          <w:bCs/>
          <w:lang w:val="en-US" w:eastAsia="ko-KR"/>
        </w:rPr>
        <w:t>provides suitable mapping between an LCH and one o</w:t>
      </w:r>
      <w:r w:rsidR="00270570">
        <w:rPr>
          <w:rFonts w:eastAsia="Malgun Gothic"/>
          <w:bCs/>
          <w:lang w:val="en-US" w:eastAsia="ko-KR"/>
        </w:rPr>
        <w:t>r</w:t>
      </w:r>
      <w:r w:rsidR="00280D14">
        <w:rPr>
          <w:rFonts w:eastAsia="Malgun Gothic"/>
          <w:bCs/>
          <w:lang w:val="en-US" w:eastAsia="ko-KR"/>
        </w:rPr>
        <w:t xml:space="preserve"> more HARQ processes.</w:t>
      </w:r>
    </w:p>
    <w:p w14:paraId="346AA66F" w14:textId="6377D51F" w:rsidR="00133CCA" w:rsidRDefault="00133CCA" w:rsidP="00FE5E19">
      <w:pPr>
        <w:rPr>
          <w:rFonts w:eastAsia="Malgun Gothic"/>
          <w:bCs/>
          <w:lang w:val="en-US" w:eastAsia="ko-KR"/>
        </w:rPr>
      </w:pPr>
      <w:r>
        <w:rPr>
          <w:rFonts w:eastAsia="Malgun Gothic"/>
          <w:bCs/>
          <w:lang w:val="en-US" w:eastAsia="ko-KR"/>
        </w:rPr>
        <w:t>In [21] it is noted that network should indicate whether to allow UL retransmission per logical channel</w:t>
      </w:r>
      <w:r w:rsidR="00AA7F1B">
        <w:rPr>
          <w:rFonts w:eastAsia="Malgun Gothic"/>
          <w:bCs/>
          <w:lang w:val="en-US" w:eastAsia="ko-KR"/>
        </w:rPr>
        <w:t xml:space="preserve"> </w:t>
      </w:r>
    </w:p>
    <w:p w14:paraId="292538EC" w14:textId="546743F4" w:rsidR="00E27963" w:rsidRPr="00A0123A" w:rsidRDefault="00992E57" w:rsidP="00C436C4">
      <w:pPr>
        <w:rPr>
          <w:lang w:val="en-US"/>
        </w:rPr>
      </w:pPr>
      <w:r>
        <w:rPr>
          <w:rFonts w:eastAsia="DengXian"/>
        </w:rPr>
        <w:t>In [8]</w:t>
      </w:r>
      <w:r w:rsidR="008B2C52">
        <w:rPr>
          <w:rFonts w:eastAsia="DengXian"/>
        </w:rPr>
        <w:t xml:space="preserve"> </w:t>
      </w:r>
      <w:r w:rsidR="002F5E9D">
        <w:rPr>
          <w:rFonts w:eastAsia="DengXian"/>
        </w:rPr>
        <w:t xml:space="preserve">enabled </w:t>
      </w:r>
      <w:r w:rsidR="008B2C52">
        <w:rPr>
          <w:rFonts w:eastAsia="DengXian"/>
        </w:rPr>
        <w:t xml:space="preserve">HARQ UL retransmission is </w:t>
      </w:r>
      <w:r w:rsidR="00882847">
        <w:rPr>
          <w:rFonts w:eastAsia="DengXian"/>
        </w:rPr>
        <w:t>further differentiated</w:t>
      </w:r>
      <w:r w:rsidR="008B2C52">
        <w:rPr>
          <w:rFonts w:eastAsia="DengXian"/>
        </w:rPr>
        <w:t xml:space="preserve"> into</w:t>
      </w:r>
      <w:r w:rsidR="008812D4">
        <w:rPr>
          <w:rFonts w:eastAsia="DengXian"/>
        </w:rPr>
        <w:t xml:space="preserve"> retransmission based on </w:t>
      </w:r>
      <w:r w:rsidR="00CB5018">
        <w:rPr>
          <w:rFonts w:eastAsia="DengXian"/>
        </w:rPr>
        <w:t xml:space="preserve">PUSCH </w:t>
      </w:r>
      <w:r w:rsidR="008812D4">
        <w:rPr>
          <w:rFonts w:eastAsia="DengXian"/>
        </w:rPr>
        <w:t>decoding, or blind retra</w:t>
      </w:r>
      <w:r w:rsidR="00EC2047">
        <w:rPr>
          <w:rFonts w:eastAsia="DengXian"/>
        </w:rPr>
        <w:t>ns</w:t>
      </w:r>
      <w:r w:rsidR="008812D4">
        <w:rPr>
          <w:rFonts w:eastAsia="DengXian"/>
        </w:rPr>
        <w:t>mission</w:t>
      </w:r>
      <w:r>
        <w:rPr>
          <w:rFonts w:eastAsia="DengXian"/>
        </w:rPr>
        <w:t xml:space="preserve">. </w:t>
      </w:r>
      <w:r w:rsidR="002F5E9D">
        <w:rPr>
          <w:rFonts w:eastAsia="DengXian"/>
        </w:rPr>
        <w:t>I</w:t>
      </w:r>
      <w:r w:rsidRPr="59D64C0F">
        <w:rPr>
          <w:rFonts w:cs="Arial"/>
          <w:color w:val="000000" w:themeColor="text1"/>
        </w:rPr>
        <w:t>f two kinds of service</w:t>
      </w:r>
      <w:r w:rsidR="002F5E9D">
        <w:rPr>
          <w:rFonts w:cs="Arial"/>
          <w:color w:val="000000" w:themeColor="text1"/>
        </w:rPr>
        <w:t>s</w:t>
      </w:r>
      <w:r w:rsidRPr="59D64C0F">
        <w:rPr>
          <w:rFonts w:cs="Arial"/>
          <w:color w:val="000000" w:themeColor="text1"/>
        </w:rPr>
        <w:t xml:space="preserve"> are multiplexed into one MAC PDU, one service (e.g,LCH1)</w:t>
      </w:r>
      <w:r>
        <w:rPr>
          <w:rFonts w:cs="Arial"/>
          <w:color w:val="000000" w:themeColor="text1"/>
        </w:rPr>
        <w:t xml:space="preserve"> </w:t>
      </w:r>
      <w:r w:rsidRPr="59D64C0F">
        <w:rPr>
          <w:rFonts w:cs="Arial"/>
          <w:color w:val="000000" w:themeColor="text1"/>
        </w:rPr>
        <w:t>require</w:t>
      </w:r>
      <w:r>
        <w:rPr>
          <w:rFonts w:cs="Arial"/>
          <w:color w:val="000000" w:themeColor="text1"/>
        </w:rPr>
        <w:t>s</w:t>
      </w:r>
      <w:r w:rsidRPr="59D64C0F">
        <w:rPr>
          <w:rFonts w:cs="Arial"/>
          <w:color w:val="000000" w:themeColor="text1"/>
        </w:rPr>
        <w:t xml:space="preserve"> the blind retransmission</w:t>
      </w:r>
      <w:r>
        <w:rPr>
          <w:rFonts w:cs="Arial"/>
          <w:color w:val="000000" w:themeColor="text1"/>
        </w:rPr>
        <w:t xml:space="preserve"> while</w:t>
      </w:r>
      <w:r w:rsidRPr="59D64C0F">
        <w:rPr>
          <w:rFonts w:cs="Arial"/>
          <w:color w:val="000000" w:themeColor="text1"/>
        </w:rPr>
        <w:t xml:space="preserve"> </w:t>
      </w:r>
      <w:r>
        <w:rPr>
          <w:rFonts w:cs="Arial"/>
          <w:color w:val="000000" w:themeColor="text1"/>
        </w:rPr>
        <w:t>the other</w:t>
      </w:r>
      <w:r w:rsidRPr="59D64C0F">
        <w:rPr>
          <w:rFonts w:cs="Arial"/>
          <w:color w:val="000000" w:themeColor="text1"/>
        </w:rPr>
        <w:t xml:space="preserve"> service(</w:t>
      </w:r>
      <w:proofErr w:type="spellStart"/>
      <w:r w:rsidRPr="59D64C0F">
        <w:rPr>
          <w:rFonts w:cs="Arial"/>
          <w:color w:val="000000" w:themeColor="text1"/>
        </w:rPr>
        <w:t>e.g</w:t>
      </w:r>
      <w:proofErr w:type="spellEnd"/>
      <w:r w:rsidRPr="59D64C0F">
        <w:rPr>
          <w:rFonts w:cs="Arial"/>
          <w:color w:val="000000" w:themeColor="text1"/>
        </w:rPr>
        <w:t xml:space="preserve"> ,LCH2) require</w:t>
      </w:r>
      <w:r>
        <w:rPr>
          <w:rFonts w:cs="Arial"/>
          <w:color w:val="000000" w:themeColor="text1"/>
        </w:rPr>
        <w:t>s</w:t>
      </w:r>
      <w:r w:rsidRPr="59D64C0F">
        <w:rPr>
          <w:rFonts w:cs="Arial"/>
          <w:color w:val="000000" w:themeColor="text1"/>
        </w:rPr>
        <w:t xml:space="preserve"> </w:t>
      </w:r>
      <w:r>
        <w:rPr>
          <w:rFonts w:cs="Arial"/>
          <w:color w:val="000000" w:themeColor="text1"/>
        </w:rPr>
        <w:t xml:space="preserve">decoding-result based </w:t>
      </w:r>
      <w:r w:rsidRPr="59D64C0F">
        <w:rPr>
          <w:rFonts w:cs="Arial"/>
          <w:color w:val="000000" w:themeColor="text1"/>
        </w:rPr>
        <w:t>HARQ retransmission</w:t>
      </w:r>
      <w:r>
        <w:rPr>
          <w:rFonts w:cs="Arial"/>
          <w:color w:val="000000" w:themeColor="text1"/>
        </w:rPr>
        <w:t>,</w:t>
      </w:r>
      <w:r w:rsidRPr="59D64C0F">
        <w:rPr>
          <w:rFonts w:cs="Arial"/>
          <w:color w:val="000000" w:themeColor="text1"/>
        </w:rPr>
        <w:t xml:space="preserve"> the gNB should adopt the blind retransmission to meet the QoS of LCH1.</w:t>
      </w:r>
      <w:r>
        <w:rPr>
          <w:rFonts w:cs="Arial"/>
          <w:color w:val="000000" w:themeColor="text1"/>
        </w:rPr>
        <w:t xml:space="preserve"> </w:t>
      </w:r>
      <w:r w:rsidRPr="59D64C0F">
        <w:rPr>
          <w:rFonts w:cs="Arial"/>
          <w:color w:val="000000" w:themeColor="text1"/>
        </w:rPr>
        <w:t xml:space="preserve">LCH2 is not necessary to </w:t>
      </w:r>
      <w:r>
        <w:rPr>
          <w:rFonts w:cs="Arial"/>
          <w:color w:val="000000" w:themeColor="text1"/>
        </w:rPr>
        <w:t>use</w:t>
      </w:r>
      <w:r w:rsidRPr="59D64C0F">
        <w:rPr>
          <w:rFonts w:cs="Arial"/>
          <w:color w:val="000000" w:themeColor="text1"/>
        </w:rPr>
        <w:t xml:space="preserve"> this retransmission scheme</w:t>
      </w:r>
      <w:r>
        <w:rPr>
          <w:rFonts w:cs="Arial"/>
          <w:color w:val="000000" w:themeColor="text1"/>
        </w:rPr>
        <w:t>,</w:t>
      </w:r>
      <w:r w:rsidRPr="59D64C0F">
        <w:rPr>
          <w:rFonts w:cs="Arial"/>
          <w:color w:val="000000" w:themeColor="text1"/>
        </w:rPr>
        <w:t xml:space="preserve"> </w:t>
      </w:r>
      <w:r>
        <w:rPr>
          <w:rFonts w:cs="Arial"/>
          <w:color w:val="000000" w:themeColor="text1"/>
        </w:rPr>
        <w:t>which cause the</w:t>
      </w:r>
      <w:r w:rsidRPr="59D64C0F">
        <w:rPr>
          <w:rFonts w:cs="Arial"/>
          <w:color w:val="000000" w:themeColor="text1"/>
        </w:rPr>
        <w:t xml:space="preserve"> waste </w:t>
      </w:r>
      <w:r>
        <w:rPr>
          <w:rFonts w:cs="Arial"/>
          <w:color w:val="000000" w:themeColor="text1"/>
        </w:rPr>
        <w:t>of system</w:t>
      </w:r>
      <w:r w:rsidRPr="59D64C0F">
        <w:rPr>
          <w:rFonts w:cs="Arial"/>
          <w:color w:val="000000" w:themeColor="text1"/>
        </w:rPr>
        <w:t xml:space="preserve"> resources for blind retransmission</w:t>
      </w:r>
      <w:r>
        <w:rPr>
          <w:rFonts w:cs="Arial"/>
          <w:color w:val="000000" w:themeColor="text1"/>
        </w:rPr>
        <w:t>.</w:t>
      </w:r>
      <w:r w:rsidRPr="59D64C0F">
        <w:rPr>
          <w:rFonts w:cs="Arial"/>
          <w:color w:val="000000" w:themeColor="text1"/>
        </w:rPr>
        <w:t xml:space="preserve"> </w:t>
      </w:r>
      <w:r w:rsidR="00E27963">
        <w:rPr>
          <w:rFonts w:cs="Arial"/>
          <w:color w:val="000000" w:themeColor="text1"/>
        </w:rPr>
        <w:t xml:space="preserve">It is proposed </w:t>
      </w:r>
      <w:r w:rsidR="00E27963">
        <w:t>LCH</w:t>
      </w:r>
      <w:r w:rsidR="00C436C4" w:rsidRPr="00915EF3">
        <w:t xml:space="preserve"> with different QoS requirement can be mapped to HARQ processes with corresponding retransmission scheme. </w:t>
      </w:r>
      <w:r w:rsidR="00E27963">
        <w:t xml:space="preserve">To let </w:t>
      </w:r>
      <w:proofErr w:type="gramStart"/>
      <w:r w:rsidR="00E27963">
        <w:t>UE</w:t>
      </w:r>
      <w:proofErr w:type="gramEnd"/>
      <w:r w:rsidR="00E27963">
        <w:t xml:space="preserve"> know different </w:t>
      </w:r>
      <w:proofErr w:type="spellStart"/>
      <w:r w:rsidR="00E27963">
        <w:t>retrnamission</w:t>
      </w:r>
      <w:proofErr w:type="spellEnd"/>
      <w:r w:rsidR="00E27963">
        <w:t xml:space="preserve"> schemes</w:t>
      </w:r>
      <w:r w:rsidR="00A0123A">
        <w:t xml:space="preserve"> and LCHs preferred </w:t>
      </w:r>
      <w:proofErr w:type="spellStart"/>
      <w:r w:rsidR="00A0123A">
        <w:t>retrnamission</w:t>
      </w:r>
      <w:proofErr w:type="spellEnd"/>
      <w:r w:rsidR="00A0123A">
        <w:t xml:space="preserve"> scheme, </w:t>
      </w:r>
      <w:r w:rsidR="00A0123A" w:rsidRPr="00A0123A">
        <w:t>NW indicates each LCH's association with one or multiple HARQ processes to UE.</w:t>
      </w:r>
    </w:p>
    <w:p w14:paraId="7F33FD0B" w14:textId="4CE9688D" w:rsidR="00FE5E19" w:rsidRPr="00FF4FBC" w:rsidRDefault="004A1740" w:rsidP="00FE5E19">
      <w:pPr>
        <w:rPr>
          <w:rFonts w:eastAsia="DengXian"/>
        </w:rPr>
      </w:pPr>
      <w:r>
        <w:t xml:space="preserve">This </w:t>
      </w:r>
      <w:r w:rsidR="00730F5A">
        <w:t xml:space="preserve">differentiation </w:t>
      </w:r>
      <w:r>
        <w:t>is also discussed i</w:t>
      </w:r>
      <w:r w:rsidR="00FE5E19">
        <w:t>n [17]</w:t>
      </w:r>
      <w:r>
        <w:t>,</w:t>
      </w:r>
      <w:r w:rsidR="001D35F6">
        <w:t xml:space="preserve"> where</w:t>
      </w:r>
      <w:r w:rsidR="00FE5E19">
        <w:t xml:space="preserve"> a possible mapping strategy is provided to </w:t>
      </w:r>
      <w:proofErr w:type="spellStart"/>
      <w:r w:rsidR="006C0213">
        <w:t>acommodate</w:t>
      </w:r>
      <w:proofErr w:type="spellEnd"/>
      <w:r w:rsidR="00FE5E19">
        <w:t xml:space="preserve"> different service types </w:t>
      </w:r>
      <w:r w:rsidR="006C0213">
        <w:t>via</w:t>
      </w:r>
      <w:r w:rsidR="00FE5E19">
        <w:t xml:space="preserve"> </w:t>
      </w:r>
      <w:r w:rsidR="006C0213">
        <w:t>possible</w:t>
      </w:r>
      <w:r w:rsidR="00FE5E19">
        <w:t xml:space="preserve"> UL retransmission strategies. </w:t>
      </w:r>
      <w:r w:rsidR="00EB64A7">
        <w:t>I</w:t>
      </w:r>
      <w:r w:rsidR="00FE5E19">
        <w:t xml:space="preserve">t is noted given there are 3 possible retransmission schemes which may each support a different type of services (refer to section 3.1 or [17]), the 1 bit available by re-purposing the </w:t>
      </w:r>
      <w:proofErr w:type="spellStart"/>
      <w:r w:rsidR="00FE5E19" w:rsidRPr="00525E6E">
        <w:rPr>
          <w:rFonts w:eastAsia="DengXian"/>
          <w:i/>
          <w:iCs/>
        </w:rPr>
        <w:t>allowedPHY-PriorityIndex</w:t>
      </w:r>
      <w:proofErr w:type="spellEnd"/>
      <w:r w:rsidR="00FE5E19">
        <w:rPr>
          <w:rFonts w:eastAsia="DengXian"/>
        </w:rPr>
        <w:t xml:space="preserve"> </w:t>
      </w:r>
      <w:r w:rsidR="001557F7">
        <w:rPr>
          <w:rFonts w:eastAsia="DengXian"/>
        </w:rPr>
        <w:t xml:space="preserve">is possible but </w:t>
      </w:r>
      <w:r w:rsidR="00FE5E19">
        <w:rPr>
          <w:rFonts w:eastAsia="DengXian"/>
        </w:rPr>
        <w:t>may not provide an optimal/expected mapping.</w:t>
      </w:r>
      <w:r w:rsidR="00FF4FBC">
        <w:rPr>
          <w:rFonts w:eastAsia="DengXian"/>
        </w:rPr>
        <w:t xml:space="preserve"> </w:t>
      </w:r>
      <w:r w:rsidR="004E5F7C">
        <w:rPr>
          <w:rFonts w:eastAsia="DengXian"/>
        </w:rPr>
        <w:t>Possible alternatives include</w:t>
      </w:r>
      <w:r w:rsidR="00FF4FBC">
        <w:rPr>
          <w:rFonts w:eastAsia="DengXian"/>
        </w:rPr>
        <w:t xml:space="preserve"> </w:t>
      </w:r>
      <w:r w:rsidR="004E5F7C">
        <w:rPr>
          <w:rFonts w:eastAsia="DengXian"/>
        </w:rPr>
        <w:t xml:space="preserve">extending </w:t>
      </w:r>
      <w:proofErr w:type="spellStart"/>
      <w:r w:rsidR="00FF4FBC" w:rsidRPr="00525E6E">
        <w:rPr>
          <w:rFonts w:eastAsia="DengXian"/>
          <w:i/>
          <w:iCs/>
        </w:rPr>
        <w:t>allowedPHY-PriorityIndex</w:t>
      </w:r>
      <w:proofErr w:type="spellEnd"/>
      <w:r w:rsidR="00FF4FBC">
        <w:rPr>
          <w:rFonts w:eastAsia="DengXian"/>
        </w:rPr>
        <w:t xml:space="preserve"> to 2 </w:t>
      </w:r>
      <w:proofErr w:type="gramStart"/>
      <w:r w:rsidR="00FF4FBC">
        <w:rPr>
          <w:rFonts w:eastAsia="DengXian"/>
        </w:rPr>
        <w:t>bits</w:t>
      </w:r>
      <w:r w:rsidR="004E5F7C">
        <w:rPr>
          <w:rFonts w:eastAsia="DengXian"/>
        </w:rPr>
        <w:t>,</w:t>
      </w:r>
      <w:r w:rsidR="00FF4FBC">
        <w:rPr>
          <w:rFonts w:eastAsia="DengXian"/>
        </w:rPr>
        <w:t xml:space="preserve"> </w:t>
      </w:r>
      <w:r w:rsidR="004E5F7C">
        <w:rPr>
          <w:rFonts w:eastAsia="DengXian"/>
        </w:rPr>
        <w:t>or</w:t>
      </w:r>
      <w:proofErr w:type="gramEnd"/>
      <w:r w:rsidR="00DA6C1B">
        <w:rPr>
          <w:rFonts w:eastAsia="DengXian"/>
        </w:rPr>
        <w:t xml:space="preserve"> grouping</w:t>
      </w:r>
      <w:r w:rsidR="00F95FD0">
        <w:rPr>
          <w:rFonts w:eastAsia="DengXian"/>
        </w:rPr>
        <w:t xml:space="preserve"> HARQ processes with different priority together</w:t>
      </w:r>
      <w:r w:rsidR="00DA6C1B">
        <w:rPr>
          <w:rFonts w:eastAsia="DengXian"/>
        </w:rPr>
        <w:t xml:space="preserve"> to decide which LCHs can be mapped to UL grant linked to HARQ process.</w:t>
      </w:r>
      <w:r w:rsidR="00F45D46">
        <w:rPr>
          <w:rFonts w:eastAsia="DengXian"/>
        </w:rPr>
        <w:t xml:space="preserve"> To reduce complexity in NW implementation for some NTN scenarios, this may be optionally configurable.</w:t>
      </w:r>
    </w:p>
    <w:p w14:paraId="5C94BCEE" w14:textId="730C222C" w:rsidR="00D55F9B" w:rsidRPr="00BE7499" w:rsidRDefault="00880CBD" w:rsidP="00D55F9B">
      <w:pPr>
        <w:rPr>
          <w:rFonts w:cs="Arial"/>
          <w:i/>
          <w:iCs/>
          <w:color w:val="C00000"/>
        </w:rPr>
      </w:pPr>
      <w:r>
        <w:rPr>
          <w:rFonts w:cs="Arial"/>
          <w:i/>
          <w:iCs/>
          <w:color w:val="C00000"/>
        </w:rPr>
        <w:t>Rapporteur s</w:t>
      </w:r>
      <w:r w:rsidR="00D55F9B" w:rsidRPr="00BE7499">
        <w:rPr>
          <w:rFonts w:cs="Arial"/>
          <w:i/>
          <w:iCs/>
          <w:color w:val="C00000"/>
        </w:rPr>
        <w:t>ummary:</w:t>
      </w:r>
    </w:p>
    <w:p w14:paraId="5120E761" w14:textId="731313AF" w:rsidR="00D55F9B" w:rsidRDefault="00D55F9B" w:rsidP="00D55F9B">
      <w:pPr>
        <w:rPr>
          <w:rFonts w:cs="Arial"/>
          <w:color w:val="000000" w:themeColor="text1"/>
        </w:rPr>
      </w:pPr>
      <w:r>
        <w:rPr>
          <w:rFonts w:cs="Arial"/>
          <w:color w:val="000000" w:themeColor="text1"/>
        </w:rPr>
        <w:t xml:space="preserve">Based on contribution, there seems to be a </w:t>
      </w:r>
      <w:r w:rsidR="00D45A5B">
        <w:rPr>
          <w:rFonts w:cs="Arial"/>
          <w:color w:val="000000" w:themeColor="text1"/>
        </w:rPr>
        <w:t xml:space="preserve">large </w:t>
      </w:r>
      <w:r>
        <w:rPr>
          <w:rFonts w:cs="Arial"/>
          <w:color w:val="000000" w:themeColor="text1"/>
        </w:rPr>
        <w:t>majority of companies which support introducing an additional LCP restriction in NTN for at least dynamic grant case</w:t>
      </w:r>
      <w:r w:rsidR="003E4FD6">
        <w:rPr>
          <w:rFonts w:cs="Arial"/>
          <w:color w:val="000000" w:themeColor="text1"/>
        </w:rPr>
        <w:t>.</w:t>
      </w:r>
      <w:r w:rsidR="00675C3F">
        <w:rPr>
          <w:rFonts w:cs="Arial"/>
          <w:color w:val="000000" w:themeColor="text1"/>
        </w:rPr>
        <w:t xml:space="preserve"> H</w:t>
      </w:r>
      <w:r w:rsidR="00BB5D1B">
        <w:rPr>
          <w:rFonts w:cs="Arial"/>
          <w:color w:val="000000" w:themeColor="text1"/>
        </w:rPr>
        <w:t>owever</w:t>
      </w:r>
      <w:r w:rsidR="00675C3F">
        <w:rPr>
          <w:rFonts w:cs="Arial"/>
          <w:color w:val="000000" w:themeColor="text1"/>
        </w:rPr>
        <w:t>,</w:t>
      </w:r>
      <w:r w:rsidR="00BB5D1B">
        <w:rPr>
          <w:rFonts w:cs="Arial"/>
          <w:color w:val="000000" w:themeColor="text1"/>
        </w:rPr>
        <w:t xml:space="preserve"> rapporteur notes that </w:t>
      </w:r>
      <w:r w:rsidR="0040134D">
        <w:rPr>
          <w:rFonts w:cs="Arial"/>
          <w:color w:val="000000" w:themeColor="text1"/>
        </w:rPr>
        <w:t>this may imply a HARQ process i</w:t>
      </w:r>
      <w:r w:rsidR="000866A0">
        <w:rPr>
          <w:rFonts w:cs="Arial"/>
          <w:color w:val="000000" w:themeColor="text1"/>
        </w:rPr>
        <w:t>s</w:t>
      </w:r>
      <w:r w:rsidR="0040134D">
        <w:rPr>
          <w:rFonts w:cs="Arial"/>
          <w:color w:val="000000" w:themeColor="text1"/>
        </w:rPr>
        <w:t xml:space="preserve"> configured with a specific scheduling strategy</w:t>
      </w:r>
      <w:r w:rsidR="002E475F">
        <w:rPr>
          <w:rFonts w:cs="Arial"/>
          <w:color w:val="000000" w:themeColor="text1"/>
        </w:rPr>
        <w:t>, and UE has knowledge of this (e.g.P4/P5)</w:t>
      </w:r>
      <w:r w:rsidR="00675C3F">
        <w:rPr>
          <w:rFonts w:cs="Arial"/>
          <w:color w:val="000000" w:themeColor="text1"/>
        </w:rPr>
        <w:t xml:space="preserve"> </w:t>
      </w:r>
      <w:r w:rsidR="00980587">
        <w:rPr>
          <w:rFonts w:cs="Arial"/>
          <w:color w:val="000000" w:themeColor="text1"/>
        </w:rPr>
        <w:t>w</w:t>
      </w:r>
      <w:r w:rsidR="00675C3F">
        <w:rPr>
          <w:rFonts w:cs="Arial"/>
          <w:color w:val="000000" w:themeColor="text1"/>
        </w:rPr>
        <w:t>hich is not yet agreed</w:t>
      </w:r>
      <w:r w:rsidR="002E475F">
        <w:rPr>
          <w:rFonts w:cs="Arial"/>
          <w:color w:val="000000" w:themeColor="text1"/>
        </w:rPr>
        <w:t xml:space="preserve">. </w:t>
      </w:r>
      <w:r w:rsidR="00027C69">
        <w:rPr>
          <w:rFonts w:cs="Arial"/>
          <w:color w:val="000000" w:themeColor="text1"/>
        </w:rPr>
        <w:t xml:space="preserve">To progress discussion, the following options are captured for further </w:t>
      </w:r>
      <w:r w:rsidR="007C4970">
        <w:rPr>
          <w:rFonts w:cs="Arial"/>
          <w:color w:val="000000" w:themeColor="text1"/>
        </w:rPr>
        <w:t>discussion/</w:t>
      </w:r>
      <w:r w:rsidR="00027C69">
        <w:rPr>
          <w:rFonts w:cs="Arial"/>
          <w:color w:val="000000" w:themeColor="text1"/>
        </w:rPr>
        <w:t>evaluation:</w:t>
      </w:r>
    </w:p>
    <w:p w14:paraId="594079D3" w14:textId="3A356B64" w:rsidR="0088692C" w:rsidRDefault="00D55F9B" w:rsidP="0088692C">
      <w:pPr>
        <w:ind w:left="1440" w:hanging="1440"/>
        <w:rPr>
          <w:b/>
          <w:bCs/>
        </w:rPr>
      </w:pPr>
      <w:r>
        <w:rPr>
          <w:b/>
          <w:lang w:eastAsia="sv-SE"/>
        </w:rPr>
        <w:t xml:space="preserve">Proposal </w:t>
      </w:r>
      <w:del w:id="28" w:author="Rapporteur" w:date="2021-05-17T14:28:00Z">
        <w:r w:rsidR="008D24E5" w:rsidDel="00C72B8B">
          <w:rPr>
            <w:b/>
            <w:lang w:eastAsia="sv-SE"/>
          </w:rPr>
          <w:delText>7</w:delText>
        </w:r>
      </w:del>
      <w:ins w:id="29" w:author="Rapporteur" w:date="2021-05-17T14:28:00Z">
        <w:r w:rsidR="00C72B8B">
          <w:rPr>
            <w:b/>
            <w:lang w:eastAsia="sv-SE"/>
          </w:rPr>
          <w:t>8</w:t>
        </w:r>
      </w:ins>
      <w:r>
        <w:rPr>
          <w:b/>
          <w:lang w:eastAsia="sv-SE"/>
        </w:rPr>
        <w:t>:</w:t>
      </w:r>
      <w:r>
        <w:tab/>
      </w:r>
      <w:r w:rsidR="00843691">
        <w:rPr>
          <w:b/>
          <w:bCs/>
        </w:rPr>
        <w:t>Discuss the following options for LCP in NTN</w:t>
      </w:r>
      <w:r w:rsidR="0088692C">
        <w:rPr>
          <w:b/>
          <w:bCs/>
        </w:rPr>
        <w:t>:</w:t>
      </w:r>
    </w:p>
    <w:p w14:paraId="79C502FD" w14:textId="0FADE82C" w:rsidR="0004092F" w:rsidRPr="005D52A2" w:rsidRDefault="0088692C" w:rsidP="0088692C">
      <w:pPr>
        <w:pStyle w:val="ListParagraph"/>
        <w:numPr>
          <w:ilvl w:val="0"/>
          <w:numId w:val="30"/>
        </w:numPr>
        <w:rPr>
          <w:rFonts w:ascii="Arial" w:eastAsia="Times New Roman" w:hAnsi="Arial" w:cs="Arial"/>
          <w:b/>
          <w:bCs/>
          <w:i/>
          <w:iCs/>
          <w:sz w:val="18"/>
          <w:szCs w:val="18"/>
          <w:lang w:val="en-GB" w:eastAsia="zh-CN"/>
        </w:rPr>
      </w:pPr>
      <w:proofErr w:type="spellStart"/>
      <w:r w:rsidRPr="005D52A2">
        <w:rPr>
          <w:rFonts w:ascii="Arial" w:eastAsia="DengXian" w:hAnsi="Arial" w:cs="Arial"/>
          <w:b/>
          <w:i/>
          <w:iCs/>
          <w:sz w:val="20"/>
          <w:szCs w:val="20"/>
        </w:rPr>
        <w:t>allowedPHY-PriorityIndex</w:t>
      </w:r>
      <w:proofErr w:type="spellEnd"/>
      <w:r w:rsidRPr="005D52A2">
        <w:rPr>
          <w:rFonts w:ascii="Arial" w:eastAsia="DengXian" w:hAnsi="Arial" w:cs="Arial"/>
          <w:b/>
          <w:sz w:val="20"/>
          <w:szCs w:val="20"/>
        </w:rPr>
        <w:t xml:space="preserve"> is re-</w:t>
      </w:r>
      <w:proofErr w:type="gramStart"/>
      <w:r w:rsidRPr="005D52A2">
        <w:rPr>
          <w:rFonts w:ascii="Arial" w:eastAsia="DengXian" w:hAnsi="Arial" w:cs="Arial"/>
          <w:b/>
          <w:sz w:val="20"/>
          <w:szCs w:val="20"/>
        </w:rPr>
        <w:t>used</w:t>
      </w:r>
      <w:r w:rsidR="00DC5B5B" w:rsidRPr="005D52A2">
        <w:rPr>
          <w:rFonts w:ascii="Arial" w:eastAsia="DengXian" w:hAnsi="Arial" w:cs="Arial"/>
          <w:b/>
          <w:sz w:val="20"/>
          <w:szCs w:val="20"/>
        </w:rPr>
        <w:t>;</w:t>
      </w:r>
      <w:proofErr w:type="gramEnd"/>
    </w:p>
    <w:p w14:paraId="13B7490C" w14:textId="1C7B91D7" w:rsidR="0088692C" w:rsidRPr="005D52A2" w:rsidRDefault="0088692C" w:rsidP="0088692C">
      <w:pPr>
        <w:pStyle w:val="ListParagraph"/>
        <w:numPr>
          <w:ilvl w:val="0"/>
          <w:numId w:val="30"/>
        </w:numPr>
        <w:rPr>
          <w:rFonts w:ascii="Arial" w:eastAsia="Times New Roman" w:hAnsi="Arial" w:cs="Arial"/>
          <w:b/>
          <w:bCs/>
          <w:i/>
          <w:iCs/>
          <w:sz w:val="18"/>
          <w:szCs w:val="18"/>
          <w:lang w:val="en-GB" w:eastAsia="zh-CN"/>
        </w:rPr>
      </w:pPr>
      <w:proofErr w:type="spellStart"/>
      <w:r w:rsidRPr="005D52A2">
        <w:rPr>
          <w:rFonts w:ascii="Arial" w:eastAsia="DengXian" w:hAnsi="Arial" w:cs="Arial"/>
          <w:b/>
          <w:i/>
          <w:iCs/>
          <w:sz w:val="20"/>
          <w:szCs w:val="20"/>
        </w:rPr>
        <w:t>allowedPHY-PriorityIndex</w:t>
      </w:r>
      <w:proofErr w:type="spellEnd"/>
      <w:r w:rsidRPr="005D52A2">
        <w:rPr>
          <w:rFonts w:ascii="Arial" w:eastAsia="DengXian" w:hAnsi="Arial" w:cs="Arial"/>
          <w:b/>
          <w:sz w:val="20"/>
          <w:szCs w:val="20"/>
        </w:rPr>
        <w:t xml:space="preserve"> is </w:t>
      </w:r>
      <w:r w:rsidR="00A3189C">
        <w:rPr>
          <w:rFonts w:ascii="Arial" w:eastAsia="DengXian" w:hAnsi="Arial" w:cs="Arial"/>
          <w:b/>
          <w:sz w:val="20"/>
          <w:szCs w:val="20"/>
        </w:rPr>
        <w:t xml:space="preserve">re-used and </w:t>
      </w:r>
      <w:proofErr w:type="gramStart"/>
      <w:r w:rsidRPr="005D52A2">
        <w:rPr>
          <w:rFonts w:ascii="Arial" w:eastAsia="DengXian" w:hAnsi="Arial" w:cs="Arial"/>
          <w:b/>
          <w:sz w:val="20"/>
          <w:szCs w:val="20"/>
        </w:rPr>
        <w:t>extended</w:t>
      </w:r>
      <w:r w:rsidR="00DC5B5B" w:rsidRPr="005D52A2">
        <w:rPr>
          <w:rFonts w:ascii="Arial" w:eastAsia="DengXian" w:hAnsi="Arial" w:cs="Arial"/>
          <w:b/>
          <w:sz w:val="20"/>
          <w:szCs w:val="20"/>
        </w:rPr>
        <w:t>;</w:t>
      </w:r>
      <w:proofErr w:type="gramEnd"/>
    </w:p>
    <w:p w14:paraId="74A51C3B" w14:textId="7391F975" w:rsidR="0088692C" w:rsidRPr="005D52A2" w:rsidRDefault="005D57CD" w:rsidP="0088692C">
      <w:pPr>
        <w:pStyle w:val="ListParagraph"/>
        <w:numPr>
          <w:ilvl w:val="0"/>
          <w:numId w:val="30"/>
        </w:numPr>
        <w:rPr>
          <w:rFonts w:ascii="Arial" w:eastAsia="Times New Roman" w:hAnsi="Arial" w:cs="Arial"/>
          <w:b/>
          <w:bCs/>
          <w:i/>
          <w:iCs/>
          <w:sz w:val="18"/>
          <w:szCs w:val="18"/>
          <w:lang w:val="en-GB" w:eastAsia="zh-CN"/>
        </w:rPr>
      </w:pPr>
      <w:r w:rsidRPr="005D52A2">
        <w:rPr>
          <w:rFonts w:ascii="Arial" w:eastAsia="DengXian" w:hAnsi="Arial" w:cs="Arial"/>
          <w:b/>
          <w:sz w:val="20"/>
          <w:szCs w:val="20"/>
        </w:rPr>
        <w:t>A new LCP restriction i</w:t>
      </w:r>
      <w:r w:rsidR="005D52A2">
        <w:rPr>
          <w:rFonts w:ascii="Arial" w:eastAsia="DengXian" w:hAnsi="Arial" w:cs="Arial"/>
          <w:b/>
          <w:sz w:val="20"/>
          <w:szCs w:val="20"/>
        </w:rPr>
        <w:t>s</w:t>
      </w:r>
      <w:r w:rsidRPr="005D52A2">
        <w:rPr>
          <w:rFonts w:ascii="Arial" w:eastAsia="DengXian" w:hAnsi="Arial" w:cs="Arial"/>
          <w:b/>
          <w:sz w:val="20"/>
          <w:szCs w:val="20"/>
        </w:rPr>
        <w:t xml:space="preserve"> introduced to map LCH to</w:t>
      </w:r>
      <w:r w:rsidR="00186422">
        <w:rPr>
          <w:rFonts w:ascii="Arial" w:eastAsia="DengXian" w:hAnsi="Arial" w:cs="Arial"/>
          <w:b/>
          <w:sz w:val="20"/>
          <w:szCs w:val="20"/>
        </w:rPr>
        <w:t xml:space="preserve"> one or more</w:t>
      </w:r>
      <w:r w:rsidRPr="005D52A2">
        <w:rPr>
          <w:rFonts w:ascii="Arial" w:eastAsia="DengXian" w:hAnsi="Arial" w:cs="Arial"/>
          <w:b/>
          <w:sz w:val="20"/>
          <w:szCs w:val="20"/>
        </w:rPr>
        <w:t xml:space="preserve"> HARQ process</w:t>
      </w:r>
      <w:r w:rsidR="00F268DB">
        <w:rPr>
          <w:rFonts w:ascii="Arial" w:eastAsia="DengXian" w:hAnsi="Arial" w:cs="Arial"/>
          <w:b/>
          <w:sz w:val="20"/>
          <w:szCs w:val="20"/>
        </w:rPr>
        <w:t>(</w:t>
      </w:r>
      <w:r w:rsidR="00DC5B5B" w:rsidRPr="005D52A2">
        <w:rPr>
          <w:rFonts w:ascii="Arial" w:eastAsia="DengXian" w:hAnsi="Arial" w:cs="Arial"/>
          <w:b/>
          <w:sz w:val="20"/>
          <w:szCs w:val="20"/>
        </w:rPr>
        <w:t>es</w:t>
      </w:r>
      <w:r w:rsidR="00F268DB">
        <w:rPr>
          <w:rFonts w:ascii="Arial" w:eastAsia="DengXian" w:hAnsi="Arial" w:cs="Arial"/>
          <w:b/>
          <w:sz w:val="20"/>
          <w:szCs w:val="20"/>
        </w:rPr>
        <w:t>)</w:t>
      </w:r>
      <w:r w:rsidR="00DC5B5B" w:rsidRPr="005D52A2">
        <w:rPr>
          <w:rFonts w:ascii="Arial" w:eastAsia="DengXian" w:hAnsi="Arial" w:cs="Arial"/>
          <w:b/>
          <w:sz w:val="20"/>
          <w:szCs w:val="20"/>
        </w:rPr>
        <w:t>. HARQ processes can be classified as having retransmission  “enabled” or “disabled”;</w:t>
      </w:r>
    </w:p>
    <w:p w14:paraId="4AD60C8A" w14:textId="5F8A44C7" w:rsidR="00DC5B5B" w:rsidRPr="009E3710" w:rsidRDefault="00DC5B5B" w:rsidP="00DC5B5B">
      <w:pPr>
        <w:pStyle w:val="ListParagraph"/>
        <w:numPr>
          <w:ilvl w:val="0"/>
          <w:numId w:val="30"/>
        </w:numPr>
        <w:rPr>
          <w:ins w:id="30" w:author="Rapporteur" w:date="2021-05-17T14:16:00Z"/>
          <w:rFonts w:ascii="Arial" w:eastAsia="Times New Roman" w:hAnsi="Arial" w:cs="Arial"/>
          <w:b/>
          <w:bCs/>
          <w:i/>
          <w:iCs/>
          <w:sz w:val="18"/>
          <w:szCs w:val="18"/>
          <w:lang w:val="en-GB" w:eastAsia="zh-CN"/>
        </w:rPr>
      </w:pPr>
      <w:r w:rsidRPr="005D52A2">
        <w:rPr>
          <w:rFonts w:ascii="Arial" w:eastAsia="DengXian" w:hAnsi="Arial" w:cs="Arial"/>
          <w:b/>
          <w:sz w:val="20"/>
          <w:szCs w:val="20"/>
        </w:rPr>
        <w:t>A new LCP restriction i</w:t>
      </w:r>
      <w:r w:rsidR="005D52A2">
        <w:rPr>
          <w:rFonts w:ascii="Arial" w:eastAsia="DengXian" w:hAnsi="Arial" w:cs="Arial"/>
          <w:b/>
          <w:sz w:val="20"/>
          <w:szCs w:val="20"/>
        </w:rPr>
        <w:t>s</w:t>
      </w:r>
      <w:r w:rsidRPr="005D52A2">
        <w:rPr>
          <w:rFonts w:ascii="Arial" w:eastAsia="DengXian" w:hAnsi="Arial" w:cs="Arial"/>
          <w:b/>
          <w:sz w:val="20"/>
          <w:szCs w:val="20"/>
        </w:rPr>
        <w:t xml:space="preserve"> introduced to map LCH to </w:t>
      </w:r>
      <w:r w:rsidR="00186422">
        <w:rPr>
          <w:rFonts w:ascii="Arial" w:eastAsia="DengXian" w:hAnsi="Arial" w:cs="Arial"/>
          <w:b/>
          <w:sz w:val="20"/>
          <w:szCs w:val="20"/>
        </w:rPr>
        <w:t xml:space="preserve">one or more </w:t>
      </w:r>
      <w:r w:rsidRPr="005D52A2">
        <w:rPr>
          <w:rFonts w:ascii="Arial" w:eastAsia="DengXian" w:hAnsi="Arial" w:cs="Arial"/>
          <w:b/>
          <w:sz w:val="20"/>
          <w:szCs w:val="20"/>
        </w:rPr>
        <w:t>HARQ process</w:t>
      </w:r>
      <w:r w:rsidR="00F268DB">
        <w:rPr>
          <w:rFonts w:ascii="Arial" w:eastAsia="DengXian" w:hAnsi="Arial" w:cs="Arial"/>
          <w:b/>
          <w:sz w:val="20"/>
          <w:szCs w:val="20"/>
        </w:rPr>
        <w:t>(</w:t>
      </w:r>
      <w:r w:rsidRPr="005D52A2">
        <w:rPr>
          <w:rFonts w:ascii="Arial" w:eastAsia="DengXian" w:hAnsi="Arial" w:cs="Arial"/>
          <w:b/>
          <w:sz w:val="20"/>
          <w:szCs w:val="20"/>
        </w:rPr>
        <w:t>es</w:t>
      </w:r>
      <w:r w:rsidR="00F268DB">
        <w:rPr>
          <w:rFonts w:ascii="Arial" w:eastAsia="DengXian" w:hAnsi="Arial" w:cs="Arial"/>
          <w:b/>
          <w:sz w:val="20"/>
          <w:szCs w:val="20"/>
        </w:rPr>
        <w:t>)</w:t>
      </w:r>
      <w:r w:rsidRPr="005D52A2">
        <w:rPr>
          <w:rFonts w:ascii="Arial" w:eastAsia="DengXian" w:hAnsi="Arial" w:cs="Arial"/>
          <w:b/>
          <w:sz w:val="20"/>
          <w:szCs w:val="20"/>
        </w:rPr>
        <w:t xml:space="preserve">. HARQ processes can be classified as having </w:t>
      </w:r>
      <w:proofErr w:type="gramStart"/>
      <w:r w:rsidRPr="005D52A2">
        <w:rPr>
          <w:rFonts w:ascii="Arial" w:eastAsia="DengXian" w:hAnsi="Arial" w:cs="Arial"/>
          <w:b/>
          <w:sz w:val="20"/>
          <w:szCs w:val="20"/>
        </w:rPr>
        <w:t>retransmission  “</w:t>
      </w:r>
      <w:proofErr w:type="gramEnd"/>
      <w:r w:rsidR="00687B45" w:rsidRPr="005D52A2">
        <w:rPr>
          <w:rFonts w:ascii="Arial" w:eastAsia="DengXian" w:hAnsi="Arial" w:cs="Arial"/>
          <w:b/>
          <w:sz w:val="20"/>
          <w:szCs w:val="20"/>
        </w:rPr>
        <w:t xml:space="preserve">enabled </w:t>
      </w:r>
      <w:r w:rsidRPr="005D52A2">
        <w:rPr>
          <w:rFonts w:ascii="Arial" w:eastAsia="DengXian" w:hAnsi="Arial" w:cs="Arial"/>
          <w:b/>
          <w:sz w:val="20"/>
          <w:szCs w:val="20"/>
        </w:rPr>
        <w:t>based on PUSCH decoding result”</w:t>
      </w:r>
      <w:r w:rsidR="00687B45" w:rsidRPr="005D52A2">
        <w:rPr>
          <w:rFonts w:ascii="Arial" w:eastAsia="DengXian" w:hAnsi="Arial" w:cs="Arial"/>
          <w:b/>
          <w:sz w:val="20"/>
          <w:szCs w:val="20"/>
        </w:rPr>
        <w:t xml:space="preserve">, </w:t>
      </w:r>
      <w:r w:rsidRPr="005D52A2">
        <w:rPr>
          <w:rFonts w:ascii="Arial" w:eastAsia="DengXian" w:hAnsi="Arial" w:cs="Arial"/>
          <w:b/>
          <w:sz w:val="20"/>
          <w:szCs w:val="20"/>
        </w:rPr>
        <w:t xml:space="preserve"> </w:t>
      </w:r>
      <w:r w:rsidR="00687B45" w:rsidRPr="005D52A2">
        <w:rPr>
          <w:rFonts w:ascii="Arial" w:eastAsia="DengXian" w:hAnsi="Arial" w:cs="Arial"/>
          <w:b/>
          <w:sz w:val="20"/>
          <w:szCs w:val="20"/>
        </w:rPr>
        <w:t xml:space="preserve">“enabled based on blind retransmission” </w:t>
      </w:r>
      <w:r w:rsidRPr="005D52A2">
        <w:rPr>
          <w:rFonts w:ascii="Arial" w:eastAsia="DengXian" w:hAnsi="Arial" w:cs="Arial"/>
          <w:b/>
          <w:sz w:val="20"/>
          <w:szCs w:val="20"/>
        </w:rPr>
        <w:t>or “disabled”</w:t>
      </w:r>
      <w:r w:rsidR="008D24E5">
        <w:rPr>
          <w:rFonts w:ascii="Arial" w:eastAsia="DengXian" w:hAnsi="Arial" w:cs="Arial"/>
          <w:b/>
          <w:sz w:val="20"/>
          <w:szCs w:val="20"/>
        </w:rPr>
        <w:t>.</w:t>
      </w:r>
    </w:p>
    <w:p w14:paraId="567D636E" w14:textId="7CDBFE7E" w:rsidR="00AD697A" w:rsidRPr="009E3710" w:rsidRDefault="00AD697A" w:rsidP="009E3710">
      <w:pPr>
        <w:pStyle w:val="ListParagraph"/>
        <w:numPr>
          <w:ilvl w:val="0"/>
          <w:numId w:val="30"/>
        </w:numPr>
        <w:jc w:val="both"/>
        <w:rPr>
          <w:rFonts w:ascii="Arial" w:eastAsia="Times New Roman" w:hAnsi="Arial" w:cs="Arial"/>
          <w:b/>
          <w:bCs/>
          <w:sz w:val="20"/>
          <w:szCs w:val="20"/>
          <w:lang w:val="en-GB" w:eastAsia="zh-CN"/>
        </w:rPr>
      </w:pPr>
      <w:ins w:id="31" w:author="Rapporteur" w:date="2021-05-17T14:16:00Z">
        <w:r w:rsidRPr="0015577E">
          <w:rPr>
            <w:rFonts w:ascii="Arial" w:eastAsia="Times New Roman" w:hAnsi="Arial" w:cs="Arial"/>
            <w:b/>
            <w:bCs/>
            <w:sz w:val="20"/>
            <w:szCs w:val="20"/>
            <w:lang w:val="en-GB" w:eastAsia="zh-CN"/>
          </w:rPr>
          <w:t>A new LCP restriction is introduced to map LCH to one or more HARQ process(es</w:t>
        </w:r>
        <w:proofErr w:type="gramStart"/>
        <w:r w:rsidRPr="0015577E">
          <w:rPr>
            <w:rFonts w:ascii="Arial" w:eastAsia="Times New Roman" w:hAnsi="Arial" w:cs="Arial"/>
            <w:b/>
            <w:bCs/>
            <w:sz w:val="20"/>
            <w:szCs w:val="20"/>
            <w:lang w:val="en-GB" w:eastAsia="zh-CN"/>
          </w:rPr>
          <w:t>) .</w:t>
        </w:r>
        <w:proofErr w:type="gramEnd"/>
        <w:r w:rsidRPr="0015577E">
          <w:rPr>
            <w:rFonts w:ascii="Arial" w:eastAsia="Times New Roman" w:hAnsi="Arial" w:cs="Arial"/>
            <w:b/>
            <w:bCs/>
            <w:sz w:val="20"/>
            <w:szCs w:val="20"/>
            <w:lang w:val="en-GB" w:eastAsia="zh-CN"/>
          </w:rPr>
          <w:t xml:space="preserve"> And NW can still configure UE with one or more transmission schemes for each HARQ process based on </w:t>
        </w:r>
        <w:proofErr w:type="spellStart"/>
        <w:proofErr w:type="gramStart"/>
        <w:r w:rsidRPr="0015577E">
          <w:rPr>
            <w:rFonts w:ascii="Arial" w:eastAsia="Times New Roman" w:hAnsi="Arial" w:cs="Arial"/>
            <w:b/>
            <w:bCs/>
            <w:sz w:val="20"/>
            <w:szCs w:val="20"/>
            <w:lang w:val="en-GB" w:eastAsia="zh-CN"/>
          </w:rPr>
          <w:t>it's</w:t>
        </w:r>
        <w:proofErr w:type="spellEnd"/>
        <w:proofErr w:type="gramEnd"/>
        <w:r w:rsidRPr="0015577E">
          <w:rPr>
            <w:rFonts w:ascii="Arial" w:eastAsia="Times New Roman" w:hAnsi="Arial" w:cs="Arial"/>
            <w:b/>
            <w:bCs/>
            <w:sz w:val="20"/>
            <w:szCs w:val="20"/>
            <w:lang w:val="en-GB" w:eastAsia="zh-CN"/>
          </w:rPr>
          <w:t xml:space="preserve"> implementation.</w:t>
        </w:r>
      </w:ins>
    </w:p>
    <w:p w14:paraId="79EA6552" w14:textId="77777777" w:rsidR="00C72B8B" w:rsidRPr="009E3710" w:rsidRDefault="00C72B8B" w:rsidP="009E3710">
      <w:pPr>
        <w:rPr>
          <w:rFonts w:cs="Arial"/>
          <w:b/>
          <w:bCs/>
        </w:rPr>
      </w:pPr>
      <w:r w:rsidRPr="009E3710">
        <w:rPr>
          <w:rFonts w:cs="Arial"/>
          <w:b/>
          <w:bCs/>
        </w:rPr>
        <w:t>Proposal 9:</w:t>
      </w:r>
      <w:r w:rsidRPr="009E3710">
        <w:rPr>
          <w:rFonts w:cs="Arial"/>
          <w:b/>
          <w:bCs/>
        </w:rPr>
        <w:tab/>
        <w:t>RAN2 to discuss if new LCP restriction also applies to MAC CEs.</w:t>
      </w:r>
    </w:p>
    <w:p w14:paraId="63AE84BE" w14:textId="77777777" w:rsidR="0088692C" w:rsidRPr="00F1215C" w:rsidRDefault="0088692C" w:rsidP="0004092F">
      <w:pPr>
        <w:pStyle w:val="Doc-text2"/>
        <w:ind w:left="0" w:firstLine="0"/>
        <w:rPr>
          <w:sz w:val="18"/>
          <w:szCs w:val="22"/>
        </w:rPr>
      </w:pPr>
    </w:p>
    <w:tbl>
      <w:tblPr>
        <w:tblStyle w:val="TableGrid"/>
        <w:tblW w:w="0" w:type="auto"/>
        <w:tblLook w:val="04A0" w:firstRow="1" w:lastRow="0" w:firstColumn="1" w:lastColumn="0" w:noHBand="0" w:noVBand="1"/>
      </w:tblPr>
      <w:tblGrid>
        <w:gridCol w:w="1615"/>
        <w:gridCol w:w="6660"/>
        <w:gridCol w:w="1354"/>
      </w:tblGrid>
      <w:tr w:rsidR="00486351" w14:paraId="1668FB26" w14:textId="77777777" w:rsidTr="00BC2987">
        <w:tc>
          <w:tcPr>
            <w:tcW w:w="1615" w:type="dxa"/>
          </w:tcPr>
          <w:p w14:paraId="67C474DC" w14:textId="77777777" w:rsidR="00486351" w:rsidRPr="00424B0D" w:rsidRDefault="00486351" w:rsidP="00BC2987">
            <w:pPr>
              <w:rPr>
                <w:b/>
                <w:bCs/>
                <w:sz w:val="18"/>
                <w:szCs w:val="18"/>
              </w:rPr>
            </w:pPr>
            <w:r w:rsidRPr="00424B0D">
              <w:rPr>
                <w:b/>
                <w:bCs/>
                <w:sz w:val="18"/>
                <w:szCs w:val="18"/>
              </w:rPr>
              <w:t>Contribution</w:t>
            </w:r>
          </w:p>
        </w:tc>
        <w:tc>
          <w:tcPr>
            <w:tcW w:w="6660" w:type="dxa"/>
          </w:tcPr>
          <w:p w14:paraId="76C40C50" w14:textId="77777777" w:rsidR="00486351" w:rsidRPr="00424B0D" w:rsidRDefault="00486351"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5A194495" w14:textId="77777777" w:rsidR="00486351" w:rsidRPr="00424B0D" w:rsidRDefault="00486351" w:rsidP="00BC2987">
            <w:pPr>
              <w:pStyle w:val="NoSpacing"/>
              <w:rPr>
                <w:b/>
                <w:bCs/>
                <w:sz w:val="18"/>
                <w:szCs w:val="18"/>
              </w:rPr>
            </w:pPr>
            <w:r w:rsidRPr="00424B0D">
              <w:rPr>
                <w:b/>
                <w:bCs/>
                <w:sz w:val="18"/>
                <w:szCs w:val="18"/>
              </w:rPr>
              <w:t>Company</w:t>
            </w:r>
          </w:p>
        </w:tc>
      </w:tr>
      <w:tr w:rsidR="00486351" w14:paraId="4CFA3E26" w14:textId="77777777" w:rsidTr="00BC2987">
        <w:tc>
          <w:tcPr>
            <w:tcW w:w="1615" w:type="dxa"/>
          </w:tcPr>
          <w:p w14:paraId="54778D50" w14:textId="77777777" w:rsidR="00486351" w:rsidRPr="00B22E6E" w:rsidRDefault="00486351" w:rsidP="00BC2987">
            <w:pPr>
              <w:rPr>
                <w:sz w:val="18"/>
                <w:szCs w:val="18"/>
              </w:rPr>
            </w:pPr>
            <w:r>
              <w:rPr>
                <w:sz w:val="18"/>
                <w:szCs w:val="18"/>
              </w:rPr>
              <w:t xml:space="preserve">[1] </w:t>
            </w:r>
            <w:hyperlink r:id="rId52" w:history="1">
              <w:r w:rsidRPr="00356AAE">
                <w:rPr>
                  <w:rStyle w:val="Hyperlink"/>
                  <w:sz w:val="18"/>
                  <w:szCs w:val="18"/>
                </w:rPr>
                <w:t>R2-2104813</w:t>
              </w:r>
            </w:hyperlink>
          </w:p>
        </w:tc>
        <w:tc>
          <w:tcPr>
            <w:tcW w:w="6660" w:type="dxa"/>
          </w:tcPr>
          <w:p w14:paraId="09750BDC" w14:textId="77777777" w:rsidR="00486351" w:rsidRPr="00DC0409" w:rsidRDefault="00486351" w:rsidP="00BC2987">
            <w:pPr>
              <w:pStyle w:val="Doc-text2"/>
              <w:ind w:left="0" w:firstLine="0"/>
              <w:rPr>
                <w:sz w:val="18"/>
                <w:szCs w:val="22"/>
              </w:rPr>
            </w:pPr>
            <w:r w:rsidRPr="00625556">
              <w:rPr>
                <w:b/>
                <w:bCs/>
                <w:sz w:val="18"/>
                <w:szCs w:val="22"/>
              </w:rPr>
              <w:t>P5:</w:t>
            </w:r>
            <w:r>
              <w:rPr>
                <w:sz w:val="18"/>
                <w:szCs w:val="22"/>
              </w:rPr>
              <w:t xml:space="preserve"> </w:t>
            </w:r>
            <w:r w:rsidRPr="00F1215C">
              <w:rPr>
                <w:sz w:val="18"/>
                <w:szCs w:val="22"/>
              </w:rPr>
              <w:t>The new LCP restriction is configured via RRC for each LCH.</w:t>
            </w:r>
            <w:r>
              <w:rPr>
                <w:sz w:val="18"/>
                <w:szCs w:val="22"/>
              </w:rPr>
              <w:t xml:space="preserve"> </w:t>
            </w:r>
          </w:p>
        </w:tc>
        <w:tc>
          <w:tcPr>
            <w:tcW w:w="1354" w:type="dxa"/>
          </w:tcPr>
          <w:p w14:paraId="6A54A992" w14:textId="77777777" w:rsidR="00486351" w:rsidRPr="00A36355" w:rsidRDefault="00486351" w:rsidP="00BC2987">
            <w:pPr>
              <w:pStyle w:val="NoSpacing"/>
              <w:rPr>
                <w:sz w:val="18"/>
                <w:szCs w:val="18"/>
              </w:rPr>
            </w:pPr>
            <w:r>
              <w:rPr>
                <w:sz w:val="18"/>
                <w:szCs w:val="18"/>
              </w:rPr>
              <w:t>OPPO</w:t>
            </w:r>
          </w:p>
        </w:tc>
      </w:tr>
      <w:tr w:rsidR="00486351" w14:paraId="008FDFE7" w14:textId="77777777" w:rsidTr="00BC2987">
        <w:tc>
          <w:tcPr>
            <w:tcW w:w="1615" w:type="dxa"/>
          </w:tcPr>
          <w:p w14:paraId="5DA44A82" w14:textId="77777777" w:rsidR="00486351" w:rsidRPr="00B22E6E" w:rsidRDefault="00486351" w:rsidP="00BC2987">
            <w:pPr>
              <w:rPr>
                <w:sz w:val="18"/>
                <w:szCs w:val="18"/>
              </w:rPr>
            </w:pPr>
            <w:r>
              <w:rPr>
                <w:sz w:val="18"/>
                <w:szCs w:val="18"/>
              </w:rPr>
              <w:t xml:space="preserve">[8] </w:t>
            </w:r>
            <w:hyperlink r:id="rId53" w:history="1">
              <w:r w:rsidRPr="00E87C51">
                <w:rPr>
                  <w:rStyle w:val="Hyperlink"/>
                  <w:sz w:val="18"/>
                  <w:szCs w:val="18"/>
                </w:rPr>
                <w:t>R2-2105413</w:t>
              </w:r>
            </w:hyperlink>
          </w:p>
        </w:tc>
        <w:tc>
          <w:tcPr>
            <w:tcW w:w="6660" w:type="dxa"/>
          </w:tcPr>
          <w:p w14:paraId="02CB339F" w14:textId="77777777" w:rsidR="00486351" w:rsidRPr="00F1215C" w:rsidRDefault="00486351" w:rsidP="00BC2987">
            <w:pPr>
              <w:pStyle w:val="Doc-text2"/>
              <w:ind w:left="0" w:firstLine="0"/>
              <w:rPr>
                <w:sz w:val="18"/>
                <w:szCs w:val="22"/>
              </w:rPr>
            </w:pPr>
            <w:r w:rsidRPr="00625556">
              <w:rPr>
                <w:b/>
                <w:bCs/>
                <w:sz w:val="18"/>
                <w:szCs w:val="22"/>
              </w:rPr>
              <w:t>P3:</w:t>
            </w:r>
            <w:r w:rsidRPr="00F1215C">
              <w:rPr>
                <w:sz w:val="18"/>
                <w:szCs w:val="22"/>
              </w:rPr>
              <w:t xml:space="preserve"> RAN2 to decide signalling from NW to UE, to support LCP mapping restriction between LCH and HARQ process with two candidate options.</w:t>
            </w:r>
            <w:r>
              <w:rPr>
                <w:sz w:val="18"/>
                <w:szCs w:val="22"/>
              </w:rPr>
              <w:t xml:space="preserve"> </w:t>
            </w:r>
          </w:p>
          <w:p w14:paraId="48881ECC" w14:textId="77777777" w:rsidR="00486351" w:rsidRPr="00F1215C" w:rsidRDefault="00486351" w:rsidP="00BC2987">
            <w:pPr>
              <w:pStyle w:val="Doc-text2"/>
              <w:numPr>
                <w:ilvl w:val="0"/>
                <w:numId w:val="8"/>
              </w:numPr>
              <w:rPr>
                <w:sz w:val="18"/>
                <w:szCs w:val="22"/>
              </w:rPr>
            </w:pPr>
            <w:r w:rsidRPr="00F1215C">
              <w:rPr>
                <w:sz w:val="18"/>
                <w:szCs w:val="22"/>
              </w:rPr>
              <w:t xml:space="preserve">Option 1, NW indicates each HARQ’s retransmission scheme and NW indicates each LCH’s preferred retransmission scheme to UE. </w:t>
            </w:r>
          </w:p>
          <w:p w14:paraId="29124F41" w14:textId="77777777" w:rsidR="00486351" w:rsidRPr="00954120" w:rsidRDefault="00486351" w:rsidP="00BC2987">
            <w:pPr>
              <w:pStyle w:val="Doc-text2"/>
              <w:numPr>
                <w:ilvl w:val="0"/>
                <w:numId w:val="8"/>
              </w:numPr>
              <w:rPr>
                <w:sz w:val="18"/>
                <w:szCs w:val="22"/>
              </w:rPr>
            </w:pPr>
            <w:r w:rsidRPr="00F1215C">
              <w:rPr>
                <w:sz w:val="18"/>
                <w:szCs w:val="22"/>
              </w:rPr>
              <w:t xml:space="preserve">Option 2, NW indicates each LCH's association with one or multiple HARQ processes to UE. </w:t>
            </w:r>
          </w:p>
        </w:tc>
        <w:tc>
          <w:tcPr>
            <w:tcW w:w="1354" w:type="dxa"/>
          </w:tcPr>
          <w:p w14:paraId="3E77449C" w14:textId="77777777" w:rsidR="00486351" w:rsidRPr="00A36355" w:rsidRDefault="00486351" w:rsidP="00BC2987">
            <w:pPr>
              <w:pStyle w:val="NoSpacing"/>
              <w:rPr>
                <w:sz w:val="18"/>
                <w:szCs w:val="18"/>
              </w:rPr>
            </w:pPr>
            <w:r>
              <w:rPr>
                <w:sz w:val="18"/>
                <w:szCs w:val="18"/>
              </w:rPr>
              <w:t>Nokia, Nokia Shanghai Bell</w:t>
            </w:r>
          </w:p>
        </w:tc>
      </w:tr>
      <w:tr w:rsidR="00486351" w14:paraId="4DE1EBD7" w14:textId="77777777" w:rsidTr="00BC2987">
        <w:tc>
          <w:tcPr>
            <w:tcW w:w="1615" w:type="dxa"/>
          </w:tcPr>
          <w:p w14:paraId="2A8D627B" w14:textId="77777777" w:rsidR="00486351" w:rsidRPr="00B22E6E" w:rsidRDefault="00486351" w:rsidP="00BC2987">
            <w:pPr>
              <w:rPr>
                <w:sz w:val="18"/>
                <w:szCs w:val="18"/>
              </w:rPr>
            </w:pPr>
            <w:r>
              <w:rPr>
                <w:sz w:val="18"/>
                <w:szCs w:val="18"/>
              </w:rPr>
              <w:t xml:space="preserve">[13] </w:t>
            </w:r>
            <w:hyperlink r:id="rId54" w:history="1">
              <w:r w:rsidRPr="00AD70A6">
                <w:rPr>
                  <w:rStyle w:val="Hyperlink"/>
                  <w:sz w:val="18"/>
                  <w:szCs w:val="18"/>
                </w:rPr>
                <w:t>R2-2105528</w:t>
              </w:r>
            </w:hyperlink>
          </w:p>
        </w:tc>
        <w:tc>
          <w:tcPr>
            <w:tcW w:w="6660" w:type="dxa"/>
          </w:tcPr>
          <w:p w14:paraId="01AFF758" w14:textId="77777777" w:rsidR="00486351" w:rsidRDefault="00486351" w:rsidP="00BC2987">
            <w:pPr>
              <w:pStyle w:val="Doc-text2"/>
              <w:ind w:left="0" w:firstLine="0"/>
              <w:rPr>
                <w:sz w:val="18"/>
                <w:szCs w:val="22"/>
              </w:rPr>
            </w:pPr>
            <w:r w:rsidRPr="000B4622">
              <w:rPr>
                <w:b/>
                <w:bCs/>
                <w:sz w:val="18"/>
                <w:szCs w:val="22"/>
              </w:rPr>
              <w:t>P2:</w:t>
            </w:r>
            <w:r w:rsidRPr="00F1215C">
              <w:rPr>
                <w:sz w:val="18"/>
                <w:szCs w:val="22"/>
              </w:rPr>
              <w:t xml:space="preserve"> A new parameter ‘</w:t>
            </w:r>
            <w:proofErr w:type="spellStart"/>
            <w:r w:rsidRPr="00F1215C">
              <w:rPr>
                <w:sz w:val="18"/>
                <w:szCs w:val="22"/>
              </w:rPr>
              <w:t>AllowedHARQtype</w:t>
            </w:r>
            <w:proofErr w:type="spellEnd"/>
            <w:r w:rsidRPr="00F1215C">
              <w:rPr>
                <w:sz w:val="18"/>
                <w:szCs w:val="22"/>
              </w:rPr>
              <w:t xml:space="preserve"> = ENUMERATED {HARQ with feedback, HARQ without feedback}’ is configured to every LCH.</w:t>
            </w:r>
            <w:r>
              <w:rPr>
                <w:sz w:val="18"/>
                <w:szCs w:val="22"/>
              </w:rPr>
              <w:t xml:space="preserve"> </w:t>
            </w:r>
          </w:p>
          <w:p w14:paraId="0D07E00E" w14:textId="56B0AEED" w:rsidR="008C399C" w:rsidRPr="00DC0409" w:rsidRDefault="008C399C" w:rsidP="00BC2987">
            <w:pPr>
              <w:pStyle w:val="Doc-text2"/>
              <w:ind w:left="0" w:firstLine="0"/>
              <w:rPr>
                <w:sz w:val="18"/>
                <w:szCs w:val="22"/>
              </w:rPr>
            </w:pPr>
            <w:r w:rsidRPr="00B22E6E">
              <w:rPr>
                <w:b/>
                <w:bCs/>
                <w:sz w:val="18"/>
                <w:szCs w:val="22"/>
              </w:rPr>
              <w:t>P3:</w:t>
            </w:r>
            <w:r w:rsidRPr="00F1215C">
              <w:rPr>
                <w:sz w:val="18"/>
                <w:szCs w:val="22"/>
              </w:rPr>
              <w:t xml:space="preserve"> Mapping between HARQ process ID and HARQ process type is configured via RRC message.</w:t>
            </w:r>
          </w:p>
        </w:tc>
        <w:tc>
          <w:tcPr>
            <w:tcW w:w="1354" w:type="dxa"/>
          </w:tcPr>
          <w:p w14:paraId="022B3020" w14:textId="77777777" w:rsidR="00486351" w:rsidRPr="00A36355" w:rsidRDefault="00486351" w:rsidP="00BC2987">
            <w:pPr>
              <w:pStyle w:val="NoSpacing"/>
              <w:rPr>
                <w:sz w:val="18"/>
                <w:szCs w:val="18"/>
              </w:rPr>
            </w:pPr>
            <w:proofErr w:type="spellStart"/>
            <w:r>
              <w:rPr>
                <w:sz w:val="18"/>
                <w:szCs w:val="18"/>
              </w:rPr>
              <w:t>Spreadtrum</w:t>
            </w:r>
            <w:proofErr w:type="spellEnd"/>
          </w:p>
        </w:tc>
      </w:tr>
      <w:tr w:rsidR="00486351" w14:paraId="5DD35969" w14:textId="77777777" w:rsidTr="00BC2987">
        <w:tc>
          <w:tcPr>
            <w:tcW w:w="1615" w:type="dxa"/>
          </w:tcPr>
          <w:p w14:paraId="6F217FBE" w14:textId="77777777" w:rsidR="00486351" w:rsidRPr="00B22E6E" w:rsidRDefault="00486351" w:rsidP="00BC2987">
            <w:pPr>
              <w:rPr>
                <w:sz w:val="18"/>
                <w:szCs w:val="18"/>
              </w:rPr>
            </w:pPr>
            <w:r>
              <w:rPr>
                <w:sz w:val="18"/>
                <w:szCs w:val="18"/>
              </w:rPr>
              <w:t xml:space="preserve">[17] </w:t>
            </w:r>
            <w:hyperlink r:id="rId55" w:history="1">
              <w:r w:rsidRPr="00FC6191">
                <w:rPr>
                  <w:rStyle w:val="Hyperlink"/>
                  <w:sz w:val="18"/>
                  <w:szCs w:val="18"/>
                </w:rPr>
                <w:t>R2-2105836</w:t>
              </w:r>
            </w:hyperlink>
          </w:p>
        </w:tc>
        <w:tc>
          <w:tcPr>
            <w:tcW w:w="6660" w:type="dxa"/>
          </w:tcPr>
          <w:p w14:paraId="3CEB9C14" w14:textId="77777777" w:rsidR="00000FBD" w:rsidRPr="00F1215C" w:rsidRDefault="00000FBD" w:rsidP="00000FBD">
            <w:pPr>
              <w:pStyle w:val="Doc-text2"/>
              <w:ind w:left="0" w:firstLine="0"/>
              <w:rPr>
                <w:sz w:val="18"/>
                <w:szCs w:val="22"/>
              </w:rPr>
            </w:pPr>
            <w:r w:rsidRPr="002B1B34">
              <w:rPr>
                <w:rFonts w:hint="eastAsia"/>
                <w:b/>
                <w:bCs/>
                <w:sz w:val="18"/>
                <w:szCs w:val="22"/>
              </w:rPr>
              <w:t>P</w:t>
            </w:r>
            <w:r w:rsidRPr="002B1B34">
              <w:rPr>
                <w:b/>
                <w:bCs/>
                <w:sz w:val="18"/>
                <w:szCs w:val="22"/>
              </w:rPr>
              <w:t>4:</w:t>
            </w:r>
            <w:r>
              <w:rPr>
                <w:sz w:val="18"/>
                <w:szCs w:val="22"/>
              </w:rPr>
              <w:t xml:space="preserve"> </w:t>
            </w:r>
            <w:r w:rsidRPr="00F1215C">
              <w:rPr>
                <w:rFonts w:hint="eastAsia"/>
                <w:sz w:val="18"/>
                <w:szCs w:val="22"/>
              </w:rPr>
              <w:t>In NTN, the LCP restriction shall be able to:</w:t>
            </w:r>
            <w:r>
              <w:rPr>
                <w:sz w:val="18"/>
                <w:szCs w:val="22"/>
              </w:rPr>
              <w:t xml:space="preserve"> </w:t>
            </w:r>
          </w:p>
          <w:p w14:paraId="35CF8C4C" w14:textId="77777777" w:rsidR="00000FBD" w:rsidRPr="00F1215C" w:rsidRDefault="00000FBD" w:rsidP="00000FBD">
            <w:pPr>
              <w:pStyle w:val="Doc-text2"/>
              <w:numPr>
                <w:ilvl w:val="0"/>
                <w:numId w:val="6"/>
              </w:numPr>
              <w:rPr>
                <w:sz w:val="18"/>
                <w:szCs w:val="22"/>
              </w:rPr>
            </w:pPr>
            <w:r w:rsidRPr="00F1215C">
              <w:rPr>
                <w:sz w:val="18"/>
                <w:szCs w:val="22"/>
              </w:rPr>
              <w:t>Ensure one LCH can only be mapped to UL grant with blind retransmission (i.e. will not be mapped to the UL grant with HARQ transmission, and UL grant without any HARQ retransmission)</w:t>
            </w:r>
          </w:p>
          <w:p w14:paraId="76462210" w14:textId="77777777" w:rsidR="00000FBD" w:rsidRPr="00F1215C" w:rsidRDefault="00000FBD" w:rsidP="00000FBD">
            <w:pPr>
              <w:pStyle w:val="Doc-text2"/>
              <w:numPr>
                <w:ilvl w:val="0"/>
                <w:numId w:val="6"/>
              </w:numPr>
              <w:rPr>
                <w:sz w:val="18"/>
                <w:szCs w:val="22"/>
              </w:rPr>
            </w:pPr>
            <w:r w:rsidRPr="00F1215C">
              <w:rPr>
                <w:sz w:val="18"/>
                <w:szCs w:val="22"/>
              </w:rPr>
              <w:lastRenderedPageBreak/>
              <w:t>Ensure one LCH will not be mapped to the UL grant without any HARQ retransmission</w:t>
            </w:r>
          </w:p>
          <w:p w14:paraId="732E9302" w14:textId="16888276" w:rsidR="00486351" w:rsidRPr="00F1215C" w:rsidRDefault="00486351" w:rsidP="00BC2987">
            <w:pPr>
              <w:pStyle w:val="Doc-text2"/>
              <w:ind w:left="0" w:firstLine="0"/>
              <w:rPr>
                <w:sz w:val="18"/>
                <w:szCs w:val="22"/>
              </w:rPr>
            </w:pPr>
            <w:r w:rsidRPr="000B4622">
              <w:rPr>
                <w:b/>
                <w:bCs/>
                <w:sz w:val="18"/>
                <w:szCs w:val="22"/>
              </w:rPr>
              <w:t>P6:</w:t>
            </w:r>
            <w:r w:rsidRPr="00F1215C">
              <w:rPr>
                <w:sz w:val="18"/>
                <w:szCs w:val="22"/>
              </w:rPr>
              <w:t xml:space="preserve"> If optimization is confirmed as needed, discuss LCP enhancements based on following alternatives:</w:t>
            </w:r>
          </w:p>
          <w:p w14:paraId="5CCA9EA6" w14:textId="77777777" w:rsidR="00486351" w:rsidRPr="00F1215C" w:rsidRDefault="00486351" w:rsidP="00BC2987">
            <w:pPr>
              <w:pStyle w:val="Doc-text2"/>
              <w:numPr>
                <w:ilvl w:val="0"/>
                <w:numId w:val="11"/>
              </w:numPr>
              <w:rPr>
                <w:sz w:val="18"/>
                <w:szCs w:val="22"/>
              </w:rPr>
            </w:pPr>
            <w:r w:rsidRPr="00F1215C">
              <w:rPr>
                <w:sz w:val="18"/>
                <w:szCs w:val="22"/>
              </w:rPr>
              <w:t xml:space="preserve">Alt1: Extend the bit-length of </w:t>
            </w:r>
            <w:proofErr w:type="spellStart"/>
            <w:r w:rsidRPr="00F1215C">
              <w:rPr>
                <w:sz w:val="18"/>
                <w:szCs w:val="22"/>
              </w:rPr>
              <w:t>allowedPHY</w:t>
            </w:r>
            <w:proofErr w:type="spellEnd"/>
            <w:r w:rsidRPr="00F1215C">
              <w:rPr>
                <w:sz w:val="18"/>
                <w:szCs w:val="22"/>
              </w:rPr>
              <w:t>-</w:t>
            </w:r>
            <w:proofErr w:type="gramStart"/>
            <w:r w:rsidRPr="00F1215C">
              <w:rPr>
                <w:sz w:val="18"/>
                <w:szCs w:val="22"/>
              </w:rPr>
              <w:t>PrioirtyIndex;</w:t>
            </w:r>
            <w:proofErr w:type="gramEnd"/>
          </w:p>
          <w:p w14:paraId="643527EF" w14:textId="77777777" w:rsidR="00486351" w:rsidRPr="00F1215C" w:rsidRDefault="00486351" w:rsidP="00BC2987">
            <w:pPr>
              <w:pStyle w:val="Doc-text2"/>
              <w:numPr>
                <w:ilvl w:val="0"/>
                <w:numId w:val="11"/>
              </w:numPr>
              <w:rPr>
                <w:sz w:val="18"/>
                <w:szCs w:val="22"/>
              </w:rPr>
            </w:pPr>
            <w:r w:rsidRPr="00F1215C">
              <w:rPr>
                <w:sz w:val="18"/>
                <w:szCs w:val="22"/>
              </w:rPr>
              <w:t>Alt2: Group HARQ process with different priority</w:t>
            </w:r>
          </w:p>
          <w:p w14:paraId="6649EFA9" w14:textId="77777777" w:rsidR="00486351" w:rsidRPr="00DC0409" w:rsidRDefault="00486351" w:rsidP="00BC2987">
            <w:pPr>
              <w:pStyle w:val="Doc-text2"/>
              <w:ind w:left="0" w:firstLine="0"/>
              <w:rPr>
                <w:sz w:val="18"/>
                <w:szCs w:val="22"/>
              </w:rPr>
            </w:pPr>
            <w:r w:rsidRPr="000B4622">
              <w:rPr>
                <w:b/>
                <w:bCs/>
                <w:sz w:val="18"/>
                <w:szCs w:val="22"/>
              </w:rPr>
              <w:t>P7:</w:t>
            </w:r>
            <w:r w:rsidRPr="00F1215C">
              <w:rPr>
                <w:sz w:val="18"/>
                <w:szCs w:val="22"/>
              </w:rPr>
              <w:t xml:space="preserve"> It is optional for NW to configure additional LCP restriction if agreed in NTN.</w:t>
            </w:r>
            <w:r>
              <w:rPr>
                <w:sz w:val="18"/>
                <w:szCs w:val="22"/>
              </w:rPr>
              <w:t xml:space="preserve"> </w:t>
            </w:r>
          </w:p>
        </w:tc>
        <w:tc>
          <w:tcPr>
            <w:tcW w:w="1354" w:type="dxa"/>
          </w:tcPr>
          <w:p w14:paraId="3D7C1F8E" w14:textId="77777777" w:rsidR="00486351" w:rsidRPr="00A36355" w:rsidRDefault="00486351" w:rsidP="00BC2987">
            <w:pPr>
              <w:pStyle w:val="NoSpacing"/>
              <w:rPr>
                <w:sz w:val="18"/>
                <w:szCs w:val="18"/>
              </w:rPr>
            </w:pPr>
            <w:r>
              <w:rPr>
                <w:sz w:val="18"/>
                <w:szCs w:val="18"/>
              </w:rPr>
              <w:lastRenderedPageBreak/>
              <w:t>ZTE</w:t>
            </w:r>
          </w:p>
        </w:tc>
      </w:tr>
      <w:tr w:rsidR="00486351" w14:paraId="75157B71" w14:textId="77777777" w:rsidTr="00BC2987">
        <w:tc>
          <w:tcPr>
            <w:tcW w:w="1615" w:type="dxa"/>
          </w:tcPr>
          <w:p w14:paraId="1019EE49" w14:textId="77777777" w:rsidR="00486351" w:rsidRPr="00B22E6E" w:rsidRDefault="00486351" w:rsidP="00BC2987">
            <w:pPr>
              <w:rPr>
                <w:sz w:val="18"/>
                <w:szCs w:val="18"/>
              </w:rPr>
            </w:pPr>
            <w:r>
              <w:rPr>
                <w:sz w:val="18"/>
                <w:szCs w:val="18"/>
              </w:rPr>
              <w:t xml:space="preserve">[19] </w:t>
            </w:r>
            <w:hyperlink r:id="rId56" w:history="1">
              <w:r w:rsidRPr="0040232B">
                <w:rPr>
                  <w:rStyle w:val="Hyperlink"/>
                  <w:sz w:val="18"/>
                  <w:szCs w:val="18"/>
                </w:rPr>
                <w:t>R2-2106068</w:t>
              </w:r>
            </w:hyperlink>
          </w:p>
        </w:tc>
        <w:tc>
          <w:tcPr>
            <w:tcW w:w="6660" w:type="dxa"/>
          </w:tcPr>
          <w:p w14:paraId="4DD71187" w14:textId="77777777" w:rsidR="00486351" w:rsidRPr="00074089" w:rsidRDefault="00486351" w:rsidP="00BC2987">
            <w:pPr>
              <w:pStyle w:val="Doc-text2"/>
              <w:ind w:left="0" w:firstLine="0"/>
              <w:rPr>
                <w:sz w:val="18"/>
                <w:szCs w:val="22"/>
              </w:rPr>
            </w:pPr>
            <w:r w:rsidRPr="008132F3">
              <w:rPr>
                <w:b/>
                <w:bCs/>
                <w:sz w:val="18"/>
                <w:szCs w:val="22"/>
              </w:rPr>
              <w:t>P4.</w:t>
            </w:r>
            <w:r w:rsidRPr="00F1215C">
              <w:rPr>
                <w:sz w:val="18"/>
                <w:szCs w:val="22"/>
              </w:rPr>
              <w:t xml:space="preserve"> Allowed HARQ process list is introduced as an LCP restriction for NTN.</w:t>
            </w:r>
          </w:p>
        </w:tc>
        <w:tc>
          <w:tcPr>
            <w:tcW w:w="1354" w:type="dxa"/>
          </w:tcPr>
          <w:p w14:paraId="4EC84BEC" w14:textId="77777777" w:rsidR="00486351" w:rsidRPr="00A36355" w:rsidRDefault="00486351" w:rsidP="00BC2987">
            <w:pPr>
              <w:pStyle w:val="NoSpacing"/>
              <w:rPr>
                <w:sz w:val="18"/>
                <w:szCs w:val="18"/>
              </w:rPr>
            </w:pPr>
            <w:r>
              <w:rPr>
                <w:sz w:val="18"/>
                <w:szCs w:val="18"/>
              </w:rPr>
              <w:t>Samsung</w:t>
            </w:r>
          </w:p>
        </w:tc>
      </w:tr>
      <w:tr w:rsidR="00133CCA" w14:paraId="66D2C0B0" w14:textId="77777777" w:rsidTr="00BC2987">
        <w:tc>
          <w:tcPr>
            <w:tcW w:w="1615" w:type="dxa"/>
          </w:tcPr>
          <w:p w14:paraId="62920DBD" w14:textId="7EA98FED" w:rsidR="00133CCA" w:rsidRDefault="00133CCA" w:rsidP="00133CCA">
            <w:pPr>
              <w:rPr>
                <w:sz w:val="18"/>
                <w:szCs w:val="18"/>
              </w:rPr>
            </w:pPr>
            <w:r>
              <w:rPr>
                <w:sz w:val="18"/>
                <w:szCs w:val="18"/>
              </w:rPr>
              <w:t xml:space="preserve">[21] </w:t>
            </w:r>
            <w:hyperlink r:id="rId57" w:history="1">
              <w:r w:rsidRPr="00553C7A">
                <w:rPr>
                  <w:rStyle w:val="Hyperlink"/>
                  <w:sz w:val="18"/>
                  <w:szCs w:val="18"/>
                </w:rPr>
                <w:t>R2-2106201</w:t>
              </w:r>
            </w:hyperlink>
          </w:p>
        </w:tc>
        <w:tc>
          <w:tcPr>
            <w:tcW w:w="6660" w:type="dxa"/>
          </w:tcPr>
          <w:p w14:paraId="1825E966" w14:textId="4A037EF1" w:rsidR="00133CCA" w:rsidRPr="008132F3" w:rsidRDefault="00133CCA" w:rsidP="00133CCA">
            <w:pPr>
              <w:pStyle w:val="Doc-text2"/>
              <w:ind w:left="0" w:firstLine="0"/>
              <w:rPr>
                <w:b/>
                <w:bCs/>
                <w:sz w:val="18"/>
                <w:szCs w:val="22"/>
              </w:rPr>
            </w:pPr>
            <w:r w:rsidRPr="000F2685">
              <w:rPr>
                <w:b/>
                <w:bCs/>
                <w:sz w:val="18"/>
                <w:szCs w:val="18"/>
              </w:rPr>
              <w:t>P4:</w:t>
            </w:r>
            <w:r w:rsidRPr="000F2685">
              <w:rPr>
                <w:sz w:val="18"/>
                <w:szCs w:val="18"/>
              </w:rPr>
              <w:t xml:space="preserve"> The network should indicate whether to allow the UL HARQ retransmission per logical channel. </w:t>
            </w:r>
          </w:p>
        </w:tc>
        <w:tc>
          <w:tcPr>
            <w:tcW w:w="1354" w:type="dxa"/>
          </w:tcPr>
          <w:p w14:paraId="0177AA73" w14:textId="0329C988" w:rsidR="00133CCA" w:rsidRDefault="00133CCA" w:rsidP="00133CCA">
            <w:pPr>
              <w:pStyle w:val="NoSpacing"/>
              <w:rPr>
                <w:sz w:val="18"/>
                <w:szCs w:val="18"/>
              </w:rPr>
            </w:pPr>
            <w:r w:rsidRPr="000F2685">
              <w:rPr>
                <w:sz w:val="18"/>
                <w:szCs w:val="18"/>
              </w:rPr>
              <w:t>LG</w:t>
            </w:r>
          </w:p>
        </w:tc>
      </w:tr>
    </w:tbl>
    <w:p w14:paraId="6A9E269F" w14:textId="30E131E4" w:rsidR="00486351" w:rsidRDefault="00486351">
      <w:pPr>
        <w:overflowPunct/>
        <w:autoSpaceDE/>
        <w:autoSpaceDN/>
        <w:adjustRightInd/>
        <w:spacing w:after="160" w:line="259" w:lineRule="auto"/>
        <w:jc w:val="left"/>
        <w:textAlignment w:val="auto"/>
      </w:pPr>
    </w:p>
    <w:p w14:paraId="1BCDE1B8" w14:textId="3CD96758" w:rsidR="00A63294" w:rsidRDefault="00A63294" w:rsidP="00A63294">
      <w:pPr>
        <w:pStyle w:val="Heading1"/>
      </w:pPr>
      <w:r>
        <w:t>Other Proposals</w:t>
      </w:r>
    </w:p>
    <w:p w14:paraId="7DD108C7" w14:textId="28D0060D" w:rsidR="00EE291D" w:rsidRDefault="00660D44" w:rsidP="00EE291D">
      <w:pPr>
        <w:pStyle w:val="Heading2"/>
      </w:pPr>
      <w:r>
        <w:t>UL scheduling enhancements</w:t>
      </w:r>
    </w:p>
    <w:p w14:paraId="29595525" w14:textId="3E7921D9" w:rsidR="005970E3" w:rsidRDefault="005970E3" w:rsidP="005970E3">
      <w:pPr>
        <w:pStyle w:val="Heading3"/>
      </w:pPr>
      <w:r>
        <w:t>BSR over 2-step RACH</w:t>
      </w:r>
    </w:p>
    <w:tbl>
      <w:tblPr>
        <w:tblStyle w:val="TableGrid"/>
        <w:tblW w:w="0" w:type="auto"/>
        <w:tblLook w:val="04A0" w:firstRow="1" w:lastRow="0" w:firstColumn="1" w:lastColumn="0" w:noHBand="0" w:noVBand="1"/>
      </w:tblPr>
      <w:tblGrid>
        <w:gridCol w:w="1615"/>
        <w:gridCol w:w="6660"/>
        <w:gridCol w:w="1354"/>
      </w:tblGrid>
      <w:tr w:rsidR="00A96756" w14:paraId="3F7A990F" w14:textId="77777777" w:rsidTr="00BC2987">
        <w:tc>
          <w:tcPr>
            <w:tcW w:w="1615" w:type="dxa"/>
          </w:tcPr>
          <w:p w14:paraId="31B2908F" w14:textId="77777777" w:rsidR="00A96756" w:rsidRPr="00424B0D" w:rsidRDefault="00A96756" w:rsidP="00BC2987">
            <w:pPr>
              <w:rPr>
                <w:b/>
                <w:bCs/>
                <w:sz w:val="18"/>
                <w:szCs w:val="18"/>
              </w:rPr>
            </w:pPr>
            <w:r w:rsidRPr="00424B0D">
              <w:rPr>
                <w:b/>
                <w:bCs/>
                <w:sz w:val="18"/>
                <w:szCs w:val="18"/>
              </w:rPr>
              <w:t>Contribution</w:t>
            </w:r>
          </w:p>
        </w:tc>
        <w:tc>
          <w:tcPr>
            <w:tcW w:w="6660" w:type="dxa"/>
          </w:tcPr>
          <w:p w14:paraId="2A608176"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53535898" w14:textId="77777777" w:rsidR="00A96756" w:rsidRPr="00424B0D" w:rsidRDefault="00A96756" w:rsidP="00BC2987">
            <w:pPr>
              <w:pStyle w:val="NoSpacing"/>
              <w:rPr>
                <w:b/>
                <w:bCs/>
                <w:sz w:val="18"/>
                <w:szCs w:val="18"/>
              </w:rPr>
            </w:pPr>
            <w:r w:rsidRPr="00424B0D">
              <w:rPr>
                <w:b/>
                <w:bCs/>
                <w:sz w:val="18"/>
                <w:szCs w:val="18"/>
              </w:rPr>
              <w:t>Company</w:t>
            </w:r>
          </w:p>
        </w:tc>
      </w:tr>
      <w:tr w:rsidR="00A96756" w14:paraId="0174ABE5" w14:textId="77777777" w:rsidTr="00BC2987">
        <w:tc>
          <w:tcPr>
            <w:tcW w:w="1615" w:type="dxa"/>
          </w:tcPr>
          <w:p w14:paraId="5D4EA61F" w14:textId="77777777" w:rsidR="00A96756" w:rsidRPr="00B22E6E" w:rsidRDefault="00A96756" w:rsidP="00BC2987">
            <w:pPr>
              <w:rPr>
                <w:sz w:val="18"/>
                <w:szCs w:val="18"/>
              </w:rPr>
            </w:pPr>
            <w:r>
              <w:rPr>
                <w:sz w:val="18"/>
                <w:szCs w:val="18"/>
              </w:rPr>
              <w:t xml:space="preserve">[3] </w:t>
            </w:r>
            <w:hyperlink r:id="rId58" w:history="1">
              <w:r w:rsidRPr="007E6486">
                <w:rPr>
                  <w:rStyle w:val="Hyperlink"/>
                  <w:sz w:val="18"/>
                  <w:szCs w:val="18"/>
                </w:rPr>
                <w:t>R2-2104851</w:t>
              </w:r>
            </w:hyperlink>
          </w:p>
        </w:tc>
        <w:tc>
          <w:tcPr>
            <w:tcW w:w="6660" w:type="dxa"/>
          </w:tcPr>
          <w:p w14:paraId="2D47CCA7" w14:textId="77777777" w:rsidR="00A96756" w:rsidRPr="00F1215C" w:rsidRDefault="00A96756" w:rsidP="00BC2987">
            <w:pPr>
              <w:pStyle w:val="Doc-text2"/>
              <w:ind w:left="0" w:firstLine="0"/>
              <w:rPr>
                <w:sz w:val="18"/>
                <w:szCs w:val="22"/>
              </w:rPr>
            </w:pPr>
            <w:r w:rsidRPr="0088370E">
              <w:rPr>
                <w:b/>
                <w:bCs/>
                <w:sz w:val="18"/>
                <w:szCs w:val="22"/>
              </w:rPr>
              <w:t>P8:</w:t>
            </w:r>
            <w:r w:rsidRPr="00F1215C">
              <w:rPr>
                <w:sz w:val="18"/>
                <w:szCs w:val="22"/>
              </w:rPr>
              <w:t xml:space="preserve"> RAN2 confirms that BSR over 2-step RACH is supported in NTN.</w:t>
            </w:r>
            <w:r>
              <w:rPr>
                <w:sz w:val="18"/>
                <w:szCs w:val="22"/>
              </w:rPr>
              <w:t xml:space="preserve"> </w:t>
            </w:r>
          </w:p>
          <w:p w14:paraId="3682F0E5" w14:textId="77777777" w:rsidR="00A96756" w:rsidRPr="00DC0409" w:rsidRDefault="00A96756" w:rsidP="00BC2987">
            <w:pPr>
              <w:pStyle w:val="Doc-text2"/>
              <w:ind w:left="0" w:firstLine="0"/>
              <w:rPr>
                <w:sz w:val="18"/>
                <w:szCs w:val="22"/>
              </w:rPr>
            </w:pPr>
            <w:r w:rsidRPr="0088370E">
              <w:rPr>
                <w:b/>
                <w:bCs/>
                <w:sz w:val="18"/>
                <w:szCs w:val="22"/>
              </w:rPr>
              <w:t>P9:</w:t>
            </w:r>
            <w:r w:rsidRPr="00F1215C">
              <w:rPr>
                <w:sz w:val="18"/>
                <w:szCs w:val="22"/>
              </w:rPr>
              <w:t xml:space="preserve"> In NTN, the restrictions of using BSR over 2-step RACH may be considered for reducing the collision probability and usage frequency of 2-step RACH resource.</w:t>
            </w:r>
            <w:r>
              <w:rPr>
                <w:sz w:val="18"/>
                <w:szCs w:val="22"/>
              </w:rPr>
              <w:t xml:space="preserve"> </w:t>
            </w:r>
          </w:p>
        </w:tc>
        <w:tc>
          <w:tcPr>
            <w:tcW w:w="1354" w:type="dxa"/>
          </w:tcPr>
          <w:p w14:paraId="58604CF1" w14:textId="77777777" w:rsidR="00A96756" w:rsidRPr="00A36355" w:rsidRDefault="00A96756" w:rsidP="00BC2987">
            <w:pPr>
              <w:pStyle w:val="NoSpacing"/>
              <w:rPr>
                <w:sz w:val="18"/>
                <w:szCs w:val="18"/>
              </w:rPr>
            </w:pPr>
            <w:r>
              <w:rPr>
                <w:sz w:val="18"/>
                <w:szCs w:val="18"/>
              </w:rPr>
              <w:t>CATT</w:t>
            </w:r>
          </w:p>
        </w:tc>
      </w:tr>
      <w:tr w:rsidR="00A96756" w14:paraId="30C9789F" w14:textId="77777777" w:rsidTr="00BC2987">
        <w:tc>
          <w:tcPr>
            <w:tcW w:w="1615" w:type="dxa"/>
          </w:tcPr>
          <w:p w14:paraId="73F32AB5" w14:textId="77777777" w:rsidR="00A96756" w:rsidRPr="00B22E6E" w:rsidRDefault="00A96756" w:rsidP="00BC2987">
            <w:pPr>
              <w:rPr>
                <w:sz w:val="18"/>
                <w:szCs w:val="18"/>
              </w:rPr>
            </w:pPr>
            <w:r>
              <w:rPr>
                <w:sz w:val="18"/>
                <w:szCs w:val="18"/>
              </w:rPr>
              <w:t xml:space="preserve">[9] </w:t>
            </w:r>
            <w:hyperlink r:id="rId59" w:history="1">
              <w:r w:rsidRPr="008F7012">
                <w:rPr>
                  <w:rStyle w:val="Hyperlink"/>
                  <w:sz w:val="18"/>
                  <w:szCs w:val="18"/>
                </w:rPr>
                <w:t>R2-2105414</w:t>
              </w:r>
            </w:hyperlink>
          </w:p>
        </w:tc>
        <w:tc>
          <w:tcPr>
            <w:tcW w:w="6660" w:type="dxa"/>
          </w:tcPr>
          <w:p w14:paraId="52BA5CA3" w14:textId="77777777" w:rsidR="00A96756" w:rsidRPr="00F1215C" w:rsidRDefault="00A96756" w:rsidP="00BC2987">
            <w:pPr>
              <w:pStyle w:val="Doc-text2"/>
              <w:ind w:left="0" w:firstLine="0"/>
              <w:rPr>
                <w:sz w:val="18"/>
                <w:szCs w:val="22"/>
              </w:rPr>
            </w:pPr>
            <w:r w:rsidRPr="0088370E">
              <w:rPr>
                <w:b/>
                <w:bCs/>
                <w:sz w:val="18"/>
                <w:szCs w:val="22"/>
              </w:rPr>
              <w:t>P1:</w:t>
            </w:r>
            <w:r w:rsidRPr="00F1215C">
              <w:rPr>
                <w:sz w:val="18"/>
                <w:szCs w:val="22"/>
              </w:rPr>
              <w:t xml:space="preserve"> LCH-based 2-step RACH selection should be supported. BSR over 2-step RACH should be selected for LCH with time-critical service.</w:t>
            </w:r>
          </w:p>
          <w:p w14:paraId="5280BA65" w14:textId="77777777" w:rsidR="00A96756" w:rsidRPr="00F1215C" w:rsidRDefault="00A96756" w:rsidP="00BC2987">
            <w:pPr>
              <w:pStyle w:val="Doc-text2"/>
              <w:ind w:left="0" w:firstLine="0"/>
              <w:rPr>
                <w:sz w:val="18"/>
                <w:szCs w:val="22"/>
              </w:rPr>
            </w:pPr>
            <w:r w:rsidRPr="0088370E">
              <w:rPr>
                <w:b/>
                <w:bCs/>
                <w:sz w:val="18"/>
                <w:szCs w:val="22"/>
              </w:rPr>
              <w:t>P2:</w:t>
            </w:r>
            <w:r w:rsidRPr="00F1215C">
              <w:rPr>
                <w:sz w:val="18"/>
                <w:szCs w:val="22"/>
              </w:rPr>
              <w:t xml:space="preserve"> BSR over 2-step RACH can be supported in both CFRA and CBRA. </w:t>
            </w:r>
          </w:p>
          <w:p w14:paraId="2F7BA516" w14:textId="77777777" w:rsidR="00A96756" w:rsidRPr="00F1215C" w:rsidRDefault="00A96756" w:rsidP="00BC2987">
            <w:pPr>
              <w:pStyle w:val="Doc-text2"/>
              <w:ind w:left="0" w:firstLine="0"/>
              <w:rPr>
                <w:sz w:val="18"/>
                <w:szCs w:val="22"/>
              </w:rPr>
            </w:pPr>
            <w:r w:rsidRPr="0088370E">
              <w:rPr>
                <w:b/>
                <w:bCs/>
                <w:sz w:val="18"/>
                <w:szCs w:val="22"/>
              </w:rPr>
              <w:t>P3:</w:t>
            </w:r>
            <w:r w:rsidRPr="00F1215C">
              <w:rPr>
                <w:sz w:val="18"/>
                <w:szCs w:val="22"/>
              </w:rPr>
              <w:t xml:space="preserve"> BSR directly triggered 2-step RACH should be supported. </w:t>
            </w:r>
          </w:p>
          <w:p w14:paraId="35790227" w14:textId="77777777" w:rsidR="00A96756" w:rsidRPr="00F1215C" w:rsidRDefault="00A96756" w:rsidP="00BC2987">
            <w:pPr>
              <w:pStyle w:val="Doc-text2"/>
              <w:ind w:left="0" w:firstLine="0"/>
              <w:rPr>
                <w:sz w:val="18"/>
                <w:szCs w:val="22"/>
              </w:rPr>
            </w:pPr>
            <w:r w:rsidRPr="0088370E">
              <w:rPr>
                <w:b/>
                <w:bCs/>
                <w:sz w:val="18"/>
                <w:szCs w:val="22"/>
              </w:rPr>
              <w:t>P4:</w:t>
            </w:r>
            <w:r w:rsidRPr="00F1215C">
              <w:rPr>
                <w:sz w:val="18"/>
                <w:szCs w:val="22"/>
              </w:rPr>
              <w:t xml:space="preserve"> 2-step RACH can be selectively triggered for an BSR for LCH with valid PUCCH SR resources. </w:t>
            </w:r>
          </w:p>
          <w:p w14:paraId="7E545EBE" w14:textId="77777777" w:rsidR="00A96756" w:rsidRPr="00F1215C" w:rsidRDefault="00A96756" w:rsidP="00BC2987">
            <w:pPr>
              <w:pStyle w:val="Doc-text2"/>
              <w:ind w:left="0" w:firstLine="0"/>
              <w:rPr>
                <w:sz w:val="18"/>
                <w:szCs w:val="22"/>
              </w:rPr>
            </w:pPr>
            <w:r w:rsidRPr="0088370E">
              <w:rPr>
                <w:b/>
                <w:bCs/>
                <w:sz w:val="18"/>
                <w:szCs w:val="22"/>
              </w:rPr>
              <w:t>P5:</w:t>
            </w:r>
            <w:r w:rsidRPr="00F1215C">
              <w:rPr>
                <w:sz w:val="18"/>
                <w:szCs w:val="22"/>
              </w:rPr>
              <w:t xml:space="preserve"> RSRP threshold configured for 2-step and 4-step RA type selection should be used for BSR triggered 2-step RACH.</w:t>
            </w:r>
            <w:r>
              <w:rPr>
                <w:sz w:val="18"/>
                <w:szCs w:val="22"/>
              </w:rPr>
              <w:t xml:space="preserve"> </w:t>
            </w:r>
          </w:p>
          <w:p w14:paraId="05C3914B" w14:textId="77777777" w:rsidR="00A96756" w:rsidRPr="00F1215C" w:rsidRDefault="00A96756" w:rsidP="00BC2987">
            <w:pPr>
              <w:pStyle w:val="Doc-text2"/>
              <w:ind w:left="0" w:firstLine="0"/>
              <w:rPr>
                <w:sz w:val="18"/>
                <w:szCs w:val="22"/>
              </w:rPr>
            </w:pPr>
            <w:r w:rsidRPr="0088370E">
              <w:rPr>
                <w:b/>
                <w:bCs/>
                <w:sz w:val="18"/>
                <w:szCs w:val="22"/>
              </w:rPr>
              <w:t>P6:</w:t>
            </w:r>
            <w:r w:rsidRPr="00F1215C">
              <w:rPr>
                <w:sz w:val="18"/>
                <w:szCs w:val="22"/>
              </w:rPr>
              <w:t xml:space="preserve"> If multiple BSR reporting resources are configured, the selection of the resource could be depending on the QoS requirement of the LCH that triggers the BSR. For LCH with delay-tolerant service, the UE selects the configured PUCCH SR resource. For LCH with time sensitive service, the UE selects the resource results in shortest estimated scheduling delay.</w:t>
            </w:r>
            <w:r>
              <w:rPr>
                <w:sz w:val="18"/>
                <w:szCs w:val="22"/>
              </w:rPr>
              <w:t xml:space="preserve"> </w:t>
            </w:r>
          </w:p>
          <w:p w14:paraId="3AA99DDF" w14:textId="77777777" w:rsidR="00A96756" w:rsidRPr="00F1215C" w:rsidRDefault="00A96756" w:rsidP="00BC2987">
            <w:pPr>
              <w:pStyle w:val="Doc-text2"/>
              <w:ind w:left="0" w:firstLine="0"/>
              <w:rPr>
                <w:sz w:val="18"/>
                <w:szCs w:val="22"/>
              </w:rPr>
            </w:pPr>
            <w:r w:rsidRPr="0088370E">
              <w:rPr>
                <w:b/>
                <w:bCs/>
                <w:sz w:val="18"/>
                <w:szCs w:val="22"/>
              </w:rPr>
              <w:t>P7:</w:t>
            </w:r>
            <w:r w:rsidRPr="00F1215C">
              <w:rPr>
                <w:sz w:val="18"/>
                <w:szCs w:val="22"/>
              </w:rPr>
              <w:t xml:space="preserve"> How UE select BSR resource which result in shortest estimated scheduling delay should consider both the resource occasion and cell’s RTT.</w:t>
            </w:r>
          </w:p>
          <w:p w14:paraId="181A539F" w14:textId="77777777" w:rsidR="00A96756" w:rsidRPr="00DC0409" w:rsidRDefault="00A96756" w:rsidP="00BC2987">
            <w:pPr>
              <w:pStyle w:val="Doc-text2"/>
              <w:ind w:left="0" w:firstLine="0"/>
              <w:rPr>
                <w:sz w:val="18"/>
                <w:szCs w:val="22"/>
              </w:rPr>
            </w:pPr>
            <w:r w:rsidRPr="0088370E">
              <w:rPr>
                <w:b/>
                <w:bCs/>
                <w:sz w:val="18"/>
                <w:szCs w:val="22"/>
              </w:rPr>
              <w:t>P8:</w:t>
            </w:r>
            <w:r w:rsidRPr="00F1215C">
              <w:rPr>
                <w:sz w:val="18"/>
                <w:szCs w:val="22"/>
              </w:rPr>
              <w:t xml:space="preserve"> Triggering BSR over 2-step RACH procedure in parallel with SR-BSR procedure can be further studied.</w:t>
            </w:r>
            <w:r>
              <w:rPr>
                <w:sz w:val="18"/>
                <w:szCs w:val="22"/>
              </w:rPr>
              <w:t xml:space="preserve"> </w:t>
            </w:r>
          </w:p>
        </w:tc>
        <w:tc>
          <w:tcPr>
            <w:tcW w:w="1354" w:type="dxa"/>
          </w:tcPr>
          <w:p w14:paraId="4506CBE9" w14:textId="77777777" w:rsidR="00A96756" w:rsidRPr="00A36355" w:rsidRDefault="00A96756" w:rsidP="00BC2987">
            <w:pPr>
              <w:pStyle w:val="NoSpacing"/>
              <w:rPr>
                <w:sz w:val="18"/>
                <w:szCs w:val="18"/>
              </w:rPr>
            </w:pPr>
            <w:r>
              <w:rPr>
                <w:sz w:val="18"/>
                <w:szCs w:val="18"/>
              </w:rPr>
              <w:t>Nokia, Nokia Shanghai Bell</w:t>
            </w:r>
          </w:p>
        </w:tc>
      </w:tr>
      <w:tr w:rsidR="00A96756" w14:paraId="15258E81" w14:textId="77777777" w:rsidTr="00BC2987">
        <w:tc>
          <w:tcPr>
            <w:tcW w:w="1615" w:type="dxa"/>
          </w:tcPr>
          <w:p w14:paraId="3C253079" w14:textId="77777777" w:rsidR="00A96756" w:rsidRPr="00B22E6E" w:rsidRDefault="00A96756" w:rsidP="00BC2987">
            <w:pPr>
              <w:rPr>
                <w:sz w:val="18"/>
                <w:szCs w:val="18"/>
              </w:rPr>
            </w:pPr>
            <w:r>
              <w:rPr>
                <w:sz w:val="18"/>
                <w:szCs w:val="18"/>
              </w:rPr>
              <w:t xml:space="preserve">[21] </w:t>
            </w:r>
            <w:hyperlink r:id="rId60" w:history="1">
              <w:r w:rsidRPr="00553C7A">
                <w:rPr>
                  <w:rStyle w:val="Hyperlink"/>
                  <w:sz w:val="18"/>
                  <w:szCs w:val="18"/>
                </w:rPr>
                <w:t>R2-2106201</w:t>
              </w:r>
            </w:hyperlink>
          </w:p>
        </w:tc>
        <w:tc>
          <w:tcPr>
            <w:tcW w:w="6660" w:type="dxa"/>
          </w:tcPr>
          <w:p w14:paraId="79C15B15" w14:textId="77777777" w:rsidR="00A96756" w:rsidRPr="00DC0409" w:rsidRDefault="00A96756" w:rsidP="00BC2987">
            <w:pPr>
              <w:pStyle w:val="Doc-text2"/>
              <w:ind w:left="0" w:firstLine="0"/>
              <w:rPr>
                <w:sz w:val="18"/>
                <w:szCs w:val="22"/>
              </w:rPr>
            </w:pPr>
            <w:r w:rsidRPr="009A5E6D">
              <w:rPr>
                <w:b/>
                <w:bCs/>
                <w:sz w:val="18"/>
                <w:szCs w:val="22"/>
              </w:rPr>
              <w:t>P1</w:t>
            </w:r>
            <w:r>
              <w:rPr>
                <w:b/>
                <w:bCs/>
                <w:sz w:val="18"/>
                <w:szCs w:val="22"/>
              </w:rPr>
              <w:t>:</w:t>
            </w:r>
            <w:r w:rsidRPr="00F1215C">
              <w:rPr>
                <w:sz w:val="18"/>
                <w:szCs w:val="22"/>
              </w:rPr>
              <w:t xml:space="preserve"> Do not introduce a new triggering condition of 2-step RACH for BSR transmission.</w:t>
            </w:r>
          </w:p>
        </w:tc>
        <w:tc>
          <w:tcPr>
            <w:tcW w:w="1354" w:type="dxa"/>
          </w:tcPr>
          <w:p w14:paraId="09D03FA0" w14:textId="77777777" w:rsidR="00A96756" w:rsidRPr="00A36355" w:rsidRDefault="00A96756" w:rsidP="00BC2987">
            <w:pPr>
              <w:pStyle w:val="NoSpacing"/>
              <w:rPr>
                <w:sz w:val="18"/>
                <w:szCs w:val="18"/>
              </w:rPr>
            </w:pPr>
            <w:r>
              <w:rPr>
                <w:sz w:val="18"/>
                <w:szCs w:val="18"/>
              </w:rPr>
              <w:t>LG</w:t>
            </w:r>
          </w:p>
        </w:tc>
      </w:tr>
    </w:tbl>
    <w:p w14:paraId="32A76379" w14:textId="38C41D0E" w:rsidR="005970E3" w:rsidRPr="005970E3" w:rsidRDefault="001A0E69" w:rsidP="005970E3">
      <w:pPr>
        <w:pStyle w:val="Heading3"/>
      </w:pPr>
      <w:r>
        <w:t>Selection of</w:t>
      </w:r>
      <w:r w:rsidR="005970E3">
        <w:t xml:space="preserve"> </w:t>
      </w:r>
      <w:r w:rsidR="00660D44">
        <w:t xml:space="preserve">2-step RACH vs. </w:t>
      </w:r>
      <w:r w:rsidR="005970E3">
        <w:t>configured grant</w:t>
      </w:r>
      <w:r>
        <w:t xml:space="preserve"> for BSR</w:t>
      </w:r>
    </w:p>
    <w:tbl>
      <w:tblPr>
        <w:tblStyle w:val="TableGrid"/>
        <w:tblW w:w="0" w:type="auto"/>
        <w:tblLook w:val="04A0" w:firstRow="1" w:lastRow="0" w:firstColumn="1" w:lastColumn="0" w:noHBand="0" w:noVBand="1"/>
      </w:tblPr>
      <w:tblGrid>
        <w:gridCol w:w="1615"/>
        <w:gridCol w:w="6660"/>
        <w:gridCol w:w="1354"/>
      </w:tblGrid>
      <w:tr w:rsidR="00A96756" w14:paraId="27099B0A" w14:textId="77777777" w:rsidTr="00BC2987">
        <w:tc>
          <w:tcPr>
            <w:tcW w:w="1615" w:type="dxa"/>
          </w:tcPr>
          <w:p w14:paraId="3CA9F34B" w14:textId="77777777" w:rsidR="00A96756" w:rsidRPr="00424B0D" w:rsidRDefault="00A96756" w:rsidP="00BC2987">
            <w:pPr>
              <w:rPr>
                <w:b/>
                <w:bCs/>
                <w:sz w:val="18"/>
                <w:szCs w:val="18"/>
              </w:rPr>
            </w:pPr>
            <w:r w:rsidRPr="00424B0D">
              <w:rPr>
                <w:b/>
                <w:bCs/>
                <w:sz w:val="18"/>
                <w:szCs w:val="18"/>
              </w:rPr>
              <w:t>Contribution</w:t>
            </w:r>
          </w:p>
        </w:tc>
        <w:tc>
          <w:tcPr>
            <w:tcW w:w="6660" w:type="dxa"/>
          </w:tcPr>
          <w:p w14:paraId="5EE7595D"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6C5C2BCF" w14:textId="77777777" w:rsidR="00A96756" w:rsidRPr="00424B0D" w:rsidRDefault="00A96756" w:rsidP="00BC2987">
            <w:pPr>
              <w:pStyle w:val="NoSpacing"/>
              <w:rPr>
                <w:b/>
                <w:bCs/>
                <w:sz w:val="18"/>
                <w:szCs w:val="18"/>
              </w:rPr>
            </w:pPr>
            <w:r w:rsidRPr="00424B0D">
              <w:rPr>
                <w:b/>
                <w:bCs/>
                <w:sz w:val="18"/>
                <w:szCs w:val="18"/>
              </w:rPr>
              <w:t>Company</w:t>
            </w:r>
          </w:p>
        </w:tc>
      </w:tr>
      <w:tr w:rsidR="00A96756" w14:paraId="34CBE2B4" w14:textId="77777777" w:rsidTr="00BC2987">
        <w:tc>
          <w:tcPr>
            <w:tcW w:w="1615" w:type="dxa"/>
          </w:tcPr>
          <w:p w14:paraId="368D8568" w14:textId="77777777" w:rsidR="00A96756" w:rsidRPr="00B22E6E" w:rsidRDefault="00A96756" w:rsidP="00BC2987">
            <w:pPr>
              <w:rPr>
                <w:sz w:val="18"/>
                <w:szCs w:val="18"/>
              </w:rPr>
            </w:pPr>
            <w:r>
              <w:rPr>
                <w:sz w:val="18"/>
                <w:szCs w:val="18"/>
              </w:rPr>
              <w:t xml:space="preserve">[3] </w:t>
            </w:r>
            <w:hyperlink r:id="rId61" w:history="1">
              <w:r w:rsidRPr="007E6486">
                <w:rPr>
                  <w:rStyle w:val="Hyperlink"/>
                  <w:sz w:val="18"/>
                  <w:szCs w:val="18"/>
                </w:rPr>
                <w:t>R2-2104851</w:t>
              </w:r>
            </w:hyperlink>
          </w:p>
        </w:tc>
        <w:tc>
          <w:tcPr>
            <w:tcW w:w="6660" w:type="dxa"/>
          </w:tcPr>
          <w:p w14:paraId="6E43B827" w14:textId="77777777" w:rsidR="00A96756" w:rsidRPr="00F1215C" w:rsidRDefault="00A96756" w:rsidP="00BC2987">
            <w:pPr>
              <w:pStyle w:val="Doc-text2"/>
              <w:ind w:left="0" w:firstLine="0"/>
              <w:rPr>
                <w:sz w:val="18"/>
                <w:szCs w:val="22"/>
              </w:rPr>
            </w:pPr>
            <w:r w:rsidRPr="003A10A7">
              <w:rPr>
                <w:b/>
                <w:bCs/>
                <w:sz w:val="18"/>
                <w:szCs w:val="22"/>
              </w:rPr>
              <w:t>P10:</w:t>
            </w:r>
            <w:r w:rsidRPr="00F1215C">
              <w:rPr>
                <w:sz w:val="18"/>
                <w:szCs w:val="22"/>
              </w:rPr>
              <w:t xml:space="preserve"> After the BSR is triggered, if the configured uplink grants and 2-step RACH resources are both available for the UE, RAN2 can discuss the feasibility of the following two options for UE to decide which resources the UE may choose:</w:t>
            </w:r>
          </w:p>
          <w:p w14:paraId="36FC940C" w14:textId="77777777" w:rsidR="00A96756" w:rsidRDefault="00A96756" w:rsidP="00BC2987">
            <w:pPr>
              <w:pStyle w:val="Doc-text2"/>
              <w:numPr>
                <w:ilvl w:val="0"/>
                <w:numId w:val="7"/>
              </w:numPr>
              <w:rPr>
                <w:sz w:val="18"/>
                <w:szCs w:val="22"/>
              </w:rPr>
            </w:pPr>
            <w:r w:rsidRPr="00F1215C">
              <w:rPr>
                <w:sz w:val="18"/>
                <w:szCs w:val="22"/>
              </w:rPr>
              <w:t>Option 1: The UE may be expected to select the configured grants to send the BSR since using the 2-step RACH resource to send BSR may introduce the collision of 2-step RACH resources.</w:t>
            </w:r>
          </w:p>
          <w:p w14:paraId="12C86F26" w14:textId="77777777" w:rsidR="00A96756" w:rsidRPr="00954120" w:rsidRDefault="00A96756" w:rsidP="00BC2987">
            <w:pPr>
              <w:pStyle w:val="Doc-text2"/>
              <w:numPr>
                <w:ilvl w:val="0"/>
                <w:numId w:val="7"/>
              </w:numPr>
              <w:rPr>
                <w:sz w:val="18"/>
                <w:szCs w:val="22"/>
              </w:rPr>
            </w:pPr>
            <w:r w:rsidRPr="00954120">
              <w:rPr>
                <w:sz w:val="18"/>
                <w:szCs w:val="22"/>
              </w:rPr>
              <w:t>Option 2: Introduce a new timer to control when to use the configured grant and when to use the 2-step RACH resource</w:t>
            </w:r>
          </w:p>
        </w:tc>
        <w:tc>
          <w:tcPr>
            <w:tcW w:w="1354" w:type="dxa"/>
          </w:tcPr>
          <w:p w14:paraId="2E5CAFAA" w14:textId="77777777" w:rsidR="00A96756" w:rsidRPr="00A36355" w:rsidRDefault="00A96756" w:rsidP="00BC2987">
            <w:pPr>
              <w:pStyle w:val="NoSpacing"/>
              <w:rPr>
                <w:sz w:val="18"/>
                <w:szCs w:val="18"/>
              </w:rPr>
            </w:pPr>
            <w:r>
              <w:rPr>
                <w:sz w:val="18"/>
                <w:szCs w:val="18"/>
              </w:rPr>
              <w:t>CATT</w:t>
            </w:r>
          </w:p>
        </w:tc>
      </w:tr>
      <w:tr w:rsidR="00A96756" w14:paraId="29242EF5" w14:textId="77777777" w:rsidTr="00BC2987">
        <w:tc>
          <w:tcPr>
            <w:tcW w:w="1615" w:type="dxa"/>
          </w:tcPr>
          <w:p w14:paraId="0CC4D3FB" w14:textId="77777777" w:rsidR="00A96756" w:rsidRPr="00B22E6E" w:rsidRDefault="00A96756" w:rsidP="00BC2987">
            <w:pPr>
              <w:rPr>
                <w:sz w:val="18"/>
                <w:szCs w:val="18"/>
              </w:rPr>
            </w:pPr>
            <w:r>
              <w:rPr>
                <w:sz w:val="18"/>
                <w:szCs w:val="18"/>
              </w:rPr>
              <w:t xml:space="preserve">[12] </w:t>
            </w:r>
            <w:hyperlink r:id="rId62" w:history="1">
              <w:r w:rsidRPr="00A11353">
                <w:rPr>
                  <w:rStyle w:val="Hyperlink"/>
                  <w:sz w:val="18"/>
                  <w:szCs w:val="18"/>
                </w:rPr>
                <w:t>R2-2105498</w:t>
              </w:r>
            </w:hyperlink>
          </w:p>
        </w:tc>
        <w:tc>
          <w:tcPr>
            <w:tcW w:w="6660" w:type="dxa"/>
          </w:tcPr>
          <w:p w14:paraId="76050DAF" w14:textId="77777777" w:rsidR="00A96756" w:rsidRPr="00F1215C" w:rsidRDefault="00A96756" w:rsidP="00BC2987">
            <w:pPr>
              <w:pStyle w:val="Doc-text2"/>
              <w:ind w:left="0" w:firstLine="0"/>
              <w:rPr>
                <w:sz w:val="18"/>
                <w:szCs w:val="22"/>
              </w:rPr>
            </w:pPr>
            <w:r w:rsidRPr="003A10A7">
              <w:rPr>
                <w:b/>
                <w:bCs/>
                <w:sz w:val="18"/>
                <w:szCs w:val="22"/>
              </w:rPr>
              <w:t>P1:</w:t>
            </w:r>
            <w:r w:rsidRPr="00F1215C">
              <w:rPr>
                <w:sz w:val="18"/>
                <w:szCs w:val="22"/>
              </w:rPr>
              <w:t xml:space="preserve"> Network can signal time interval value through system information message that helps UE to determine whether to send BSR transmission via 2 step RACH or CG resources.</w:t>
            </w:r>
            <w:r>
              <w:rPr>
                <w:sz w:val="18"/>
                <w:szCs w:val="22"/>
              </w:rPr>
              <w:t xml:space="preserve"> </w:t>
            </w:r>
          </w:p>
          <w:p w14:paraId="3AEAFA0C" w14:textId="77777777" w:rsidR="00A96756" w:rsidRPr="00F1215C" w:rsidRDefault="00A96756" w:rsidP="00BC2987">
            <w:pPr>
              <w:pStyle w:val="Doc-text2"/>
              <w:ind w:left="0" w:firstLine="0"/>
              <w:rPr>
                <w:sz w:val="18"/>
                <w:szCs w:val="22"/>
              </w:rPr>
            </w:pPr>
            <w:r w:rsidRPr="003A10A7">
              <w:rPr>
                <w:b/>
                <w:bCs/>
                <w:sz w:val="18"/>
                <w:szCs w:val="22"/>
              </w:rPr>
              <w:t>P2:</w:t>
            </w:r>
            <w:r w:rsidRPr="00F1215C">
              <w:rPr>
                <w:sz w:val="18"/>
                <w:szCs w:val="22"/>
              </w:rPr>
              <w:t xml:space="preserve"> UE selects 2-step RACH and CG resources depending on the time interval between the time to trigger BSR and the next available CG </w:t>
            </w:r>
            <w:proofErr w:type="gramStart"/>
            <w:r w:rsidRPr="00F1215C">
              <w:rPr>
                <w:sz w:val="18"/>
                <w:szCs w:val="22"/>
              </w:rPr>
              <w:t>resources;</w:t>
            </w:r>
            <w:proofErr w:type="gramEnd"/>
            <w:r>
              <w:rPr>
                <w:sz w:val="18"/>
                <w:szCs w:val="22"/>
              </w:rPr>
              <w:t xml:space="preserve"> </w:t>
            </w:r>
          </w:p>
          <w:p w14:paraId="6387616B" w14:textId="77777777" w:rsidR="00A96756" w:rsidRPr="00F1215C" w:rsidRDefault="00A96756" w:rsidP="00BC2987">
            <w:pPr>
              <w:pStyle w:val="Doc-text2"/>
              <w:numPr>
                <w:ilvl w:val="0"/>
                <w:numId w:val="9"/>
              </w:numPr>
              <w:rPr>
                <w:sz w:val="18"/>
                <w:szCs w:val="22"/>
              </w:rPr>
            </w:pPr>
            <w:r w:rsidRPr="00F1215C">
              <w:rPr>
                <w:sz w:val="18"/>
                <w:szCs w:val="22"/>
              </w:rPr>
              <w:t>UE send BSR transmission via 2 step RACH, if CG resources are not arrived within time interval.</w:t>
            </w:r>
          </w:p>
          <w:p w14:paraId="5BB13583" w14:textId="77777777" w:rsidR="00A96756" w:rsidRPr="00954120" w:rsidRDefault="00A96756" w:rsidP="00BC2987">
            <w:pPr>
              <w:pStyle w:val="Doc-text2"/>
              <w:numPr>
                <w:ilvl w:val="0"/>
                <w:numId w:val="9"/>
              </w:numPr>
              <w:rPr>
                <w:sz w:val="18"/>
                <w:szCs w:val="22"/>
              </w:rPr>
            </w:pPr>
            <w:r w:rsidRPr="00F1215C">
              <w:rPr>
                <w:sz w:val="18"/>
                <w:szCs w:val="22"/>
              </w:rPr>
              <w:t>UE sends BSR transmission via CG, if CG resources are arrived within time interval.</w:t>
            </w:r>
          </w:p>
        </w:tc>
        <w:tc>
          <w:tcPr>
            <w:tcW w:w="1354" w:type="dxa"/>
          </w:tcPr>
          <w:p w14:paraId="385ED528" w14:textId="77777777" w:rsidR="00A96756" w:rsidRPr="00A36355" w:rsidRDefault="00A96756" w:rsidP="00BC2987">
            <w:pPr>
              <w:pStyle w:val="NoSpacing"/>
              <w:rPr>
                <w:sz w:val="18"/>
                <w:szCs w:val="18"/>
              </w:rPr>
            </w:pPr>
            <w:r>
              <w:rPr>
                <w:sz w:val="18"/>
                <w:szCs w:val="18"/>
              </w:rPr>
              <w:t>Panasonic</w:t>
            </w:r>
          </w:p>
        </w:tc>
      </w:tr>
      <w:tr w:rsidR="00A96756" w14:paraId="740D2DB4" w14:textId="77777777" w:rsidTr="00BC2987">
        <w:tc>
          <w:tcPr>
            <w:tcW w:w="1615" w:type="dxa"/>
          </w:tcPr>
          <w:p w14:paraId="6C2A3528" w14:textId="77777777" w:rsidR="00A96756" w:rsidRPr="00B22E6E" w:rsidRDefault="00A96756" w:rsidP="00BC2987">
            <w:pPr>
              <w:rPr>
                <w:sz w:val="18"/>
                <w:szCs w:val="18"/>
              </w:rPr>
            </w:pPr>
            <w:r>
              <w:rPr>
                <w:sz w:val="18"/>
                <w:szCs w:val="18"/>
              </w:rPr>
              <w:lastRenderedPageBreak/>
              <w:t xml:space="preserve">[21] </w:t>
            </w:r>
            <w:hyperlink r:id="rId63" w:history="1">
              <w:r w:rsidRPr="00553C7A">
                <w:rPr>
                  <w:rStyle w:val="Hyperlink"/>
                  <w:sz w:val="18"/>
                  <w:szCs w:val="18"/>
                </w:rPr>
                <w:t>R2-2106201</w:t>
              </w:r>
            </w:hyperlink>
          </w:p>
        </w:tc>
        <w:tc>
          <w:tcPr>
            <w:tcW w:w="6660" w:type="dxa"/>
          </w:tcPr>
          <w:p w14:paraId="2A463CAA" w14:textId="77777777" w:rsidR="00A96756" w:rsidRPr="00DC0409" w:rsidRDefault="00A96756" w:rsidP="00BC2987">
            <w:pPr>
              <w:pStyle w:val="Doc-text2"/>
              <w:ind w:left="0" w:firstLine="0"/>
              <w:rPr>
                <w:sz w:val="18"/>
                <w:szCs w:val="22"/>
              </w:rPr>
            </w:pPr>
            <w:r w:rsidRPr="003A10A7">
              <w:rPr>
                <w:b/>
                <w:bCs/>
                <w:sz w:val="18"/>
                <w:szCs w:val="22"/>
              </w:rPr>
              <w:t>P2:</w:t>
            </w:r>
            <w:r w:rsidRPr="00F1215C">
              <w:rPr>
                <w:sz w:val="18"/>
                <w:szCs w:val="22"/>
              </w:rPr>
              <w:t xml:space="preserve"> The configured grant should be prioritized over the RACH for BSR transmission if configured grant occurs within a certain time from a BSR trigger.</w:t>
            </w:r>
            <w:r>
              <w:rPr>
                <w:sz w:val="18"/>
                <w:szCs w:val="22"/>
              </w:rPr>
              <w:t xml:space="preserve"> </w:t>
            </w:r>
          </w:p>
        </w:tc>
        <w:tc>
          <w:tcPr>
            <w:tcW w:w="1354" w:type="dxa"/>
          </w:tcPr>
          <w:p w14:paraId="6392066B" w14:textId="77777777" w:rsidR="00A96756" w:rsidRPr="00A36355" w:rsidRDefault="00A96756" w:rsidP="00BC2987">
            <w:pPr>
              <w:pStyle w:val="NoSpacing"/>
              <w:rPr>
                <w:sz w:val="18"/>
                <w:szCs w:val="18"/>
              </w:rPr>
            </w:pPr>
            <w:r>
              <w:rPr>
                <w:sz w:val="18"/>
                <w:szCs w:val="18"/>
              </w:rPr>
              <w:t>LG</w:t>
            </w:r>
          </w:p>
        </w:tc>
      </w:tr>
    </w:tbl>
    <w:p w14:paraId="34335E05" w14:textId="7449A835" w:rsidR="0014597C" w:rsidRDefault="0014597C" w:rsidP="0014597C">
      <w:pPr>
        <w:pStyle w:val="Heading3"/>
      </w:pPr>
      <w:r>
        <w:t>Other</w:t>
      </w:r>
      <w:r w:rsidR="001C4651">
        <w:t xml:space="preserve"> Proposals</w:t>
      </w:r>
    </w:p>
    <w:tbl>
      <w:tblPr>
        <w:tblStyle w:val="TableGrid"/>
        <w:tblW w:w="0" w:type="auto"/>
        <w:tblLook w:val="04A0" w:firstRow="1" w:lastRow="0" w:firstColumn="1" w:lastColumn="0" w:noHBand="0" w:noVBand="1"/>
      </w:tblPr>
      <w:tblGrid>
        <w:gridCol w:w="1615"/>
        <w:gridCol w:w="6660"/>
        <w:gridCol w:w="1354"/>
      </w:tblGrid>
      <w:tr w:rsidR="00A96756" w14:paraId="46F6BB0F" w14:textId="77777777" w:rsidTr="00BC2987">
        <w:tc>
          <w:tcPr>
            <w:tcW w:w="1615" w:type="dxa"/>
          </w:tcPr>
          <w:p w14:paraId="5CC9DCE4" w14:textId="77777777" w:rsidR="00A96756" w:rsidRPr="00424B0D" w:rsidRDefault="00A96756" w:rsidP="00BC2987">
            <w:pPr>
              <w:rPr>
                <w:b/>
                <w:bCs/>
                <w:sz w:val="18"/>
                <w:szCs w:val="18"/>
              </w:rPr>
            </w:pPr>
            <w:r w:rsidRPr="00424B0D">
              <w:rPr>
                <w:b/>
                <w:bCs/>
                <w:sz w:val="18"/>
                <w:szCs w:val="18"/>
              </w:rPr>
              <w:t>Contribution</w:t>
            </w:r>
          </w:p>
        </w:tc>
        <w:tc>
          <w:tcPr>
            <w:tcW w:w="6660" w:type="dxa"/>
          </w:tcPr>
          <w:p w14:paraId="472C0E30"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0292ED8" w14:textId="77777777" w:rsidR="00A96756" w:rsidRPr="00424B0D" w:rsidRDefault="00A96756" w:rsidP="00BC2987">
            <w:pPr>
              <w:pStyle w:val="NoSpacing"/>
              <w:rPr>
                <w:b/>
                <w:bCs/>
                <w:sz w:val="18"/>
                <w:szCs w:val="18"/>
              </w:rPr>
            </w:pPr>
            <w:r w:rsidRPr="00424B0D">
              <w:rPr>
                <w:b/>
                <w:bCs/>
                <w:sz w:val="18"/>
                <w:szCs w:val="18"/>
              </w:rPr>
              <w:t>Company</w:t>
            </w:r>
          </w:p>
        </w:tc>
      </w:tr>
      <w:tr w:rsidR="00A96756" w14:paraId="423EB7D0" w14:textId="77777777" w:rsidTr="00BC2987">
        <w:tc>
          <w:tcPr>
            <w:tcW w:w="1615" w:type="dxa"/>
          </w:tcPr>
          <w:p w14:paraId="0272F6D6" w14:textId="77777777" w:rsidR="00A96756" w:rsidRPr="00B22E6E" w:rsidRDefault="00A96756" w:rsidP="00BC2987">
            <w:pPr>
              <w:rPr>
                <w:sz w:val="18"/>
                <w:szCs w:val="18"/>
              </w:rPr>
            </w:pPr>
            <w:r>
              <w:rPr>
                <w:sz w:val="18"/>
                <w:szCs w:val="18"/>
              </w:rPr>
              <w:t xml:space="preserve">[5] </w:t>
            </w:r>
            <w:hyperlink r:id="rId64" w:history="1">
              <w:r w:rsidRPr="00EB6651">
                <w:rPr>
                  <w:rStyle w:val="Hyperlink"/>
                  <w:sz w:val="18"/>
                  <w:szCs w:val="18"/>
                </w:rPr>
                <w:t>R2-2105119</w:t>
              </w:r>
            </w:hyperlink>
          </w:p>
        </w:tc>
        <w:tc>
          <w:tcPr>
            <w:tcW w:w="6660" w:type="dxa"/>
          </w:tcPr>
          <w:p w14:paraId="0F741D14" w14:textId="77777777" w:rsidR="00A96756" w:rsidRPr="00DC0409" w:rsidRDefault="00A96756" w:rsidP="00BC2987">
            <w:pPr>
              <w:pStyle w:val="Doc-text2"/>
              <w:ind w:left="0" w:firstLine="0"/>
              <w:rPr>
                <w:sz w:val="18"/>
                <w:szCs w:val="22"/>
              </w:rPr>
            </w:pPr>
            <w:r w:rsidRPr="003A10A7">
              <w:rPr>
                <w:b/>
                <w:bCs/>
                <w:sz w:val="18"/>
                <w:szCs w:val="22"/>
              </w:rPr>
              <w:t>P4:</w:t>
            </w:r>
            <w:r w:rsidRPr="00F1215C">
              <w:rPr>
                <w:sz w:val="18"/>
                <w:szCs w:val="22"/>
              </w:rPr>
              <w:t xml:space="preserve"> RAN2 to consider supplementary proactive grant requests from UE to network to reduce UL latency for NR NTN.</w:t>
            </w:r>
          </w:p>
        </w:tc>
        <w:tc>
          <w:tcPr>
            <w:tcW w:w="1354" w:type="dxa"/>
          </w:tcPr>
          <w:p w14:paraId="748C379F" w14:textId="77777777" w:rsidR="00A96756" w:rsidRPr="00A36355" w:rsidRDefault="00A96756" w:rsidP="00BC2987">
            <w:pPr>
              <w:pStyle w:val="NoSpacing"/>
              <w:rPr>
                <w:sz w:val="18"/>
                <w:szCs w:val="18"/>
              </w:rPr>
            </w:pPr>
            <w:r>
              <w:rPr>
                <w:sz w:val="18"/>
                <w:szCs w:val="18"/>
              </w:rPr>
              <w:t>Apple</w:t>
            </w:r>
          </w:p>
        </w:tc>
      </w:tr>
      <w:tr w:rsidR="00A96756" w14:paraId="3AC0B41A" w14:textId="77777777" w:rsidTr="00BC2987">
        <w:tc>
          <w:tcPr>
            <w:tcW w:w="1615" w:type="dxa"/>
          </w:tcPr>
          <w:p w14:paraId="7B1E7383" w14:textId="77777777" w:rsidR="00A96756" w:rsidRPr="00B22E6E" w:rsidRDefault="00A96756" w:rsidP="00BC2987">
            <w:pPr>
              <w:rPr>
                <w:sz w:val="18"/>
                <w:szCs w:val="18"/>
              </w:rPr>
            </w:pPr>
            <w:r>
              <w:rPr>
                <w:sz w:val="18"/>
                <w:szCs w:val="18"/>
              </w:rPr>
              <w:t xml:space="preserve">[19] </w:t>
            </w:r>
            <w:hyperlink r:id="rId65" w:history="1">
              <w:r w:rsidRPr="0040232B">
                <w:rPr>
                  <w:rStyle w:val="Hyperlink"/>
                  <w:sz w:val="18"/>
                  <w:szCs w:val="18"/>
                </w:rPr>
                <w:t>R2-2106068</w:t>
              </w:r>
            </w:hyperlink>
          </w:p>
        </w:tc>
        <w:tc>
          <w:tcPr>
            <w:tcW w:w="6660" w:type="dxa"/>
          </w:tcPr>
          <w:p w14:paraId="5A425755" w14:textId="77777777" w:rsidR="00A96756" w:rsidRPr="00F1215C" w:rsidRDefault="00A96756" w:rsidP="00BC2987">
            <w:pPr>
              <w:pStyle w:val="Doc-text2"/>
              <w:ind w:left="0" w:firstLine="0"/>
              <w:rPr>
                <w:sz w:val="18"/>
                <w:szCs w:val="22"/>
              </w:rPr>
            </w:pPr>
            <w:r w:rsidRPr="003A10A7">
              <w:rPr>
                <w:b/>
                <w:bCs/>
                <w:sz w:val="18"/>
                <w:szCs w:val="22"/>
              </w:rPr>
              <w:t>P3a:</w:t>
            </w:r>
            <w:r w:rsidRPr="00F1215C">
              <w:rPr>
                <w:sz w:val="18"/>
                <w:szCs w:val="22"/>
              </w:rPr>
              <w:t xml:space="preserve"> We suggest that RAN2 consider mechanisms that reduce the delay without increasing the radio resource consumption associated with PRACH or Configured Scheduling. A combined Scheduling Request and simplified BSR can be conveyed by the UE to the gNB using enhanced PUCCHs (e.g., more PUCCH sequences to represent), repurposed PUCCHs, and simplified or compact BSRs.</w:t>
            </w:r>
          </w:p>
          <w:p w14:paraId="3E1D43B3" w14:textId="77777777" w:rsidR="00A96756" w:rsidRPr="00DC0409" w:rsidRDefault="00A96756" w:rsidP="00BC2987">
            <w:pPr>
              <w:pStyle w:val="Doc-text2"/>
              <w:ind w:left="0" w:firstLine="0"/>
              <w:rPr>
                <w:sz w:val="18"/>
                <w:szCs w:val="22"/>
              </w:rPr>
            </w:pPr>
            <w:r w:rsidRPr="003A10A7">
              <w:rPr>
                <w:b/>
                <w:bCs/>
                <w:sz w:val="18"/>
                <w:szCs w:val="22"/>
              </w:rPr>
              <w:t>P3b</w:t>
            </w:r>
            <w:r>
              <w:rPr>
                <w:b/>
                <w:bCs/>
                <w:sz w:val="18"/>
                <w:szCs w:val="22"/>
              </w:rPr>
              <w:t>:</w:t>
            </w:r>
            <w:r w:rsidRPr="00F1215C">
              <w:rPr>
                <w:sz w:val="18"/>
                <w:szCs w:val="22"/>
              </w:rPr>
              <w:t xml:space="preserve"> We suggest that RAN2 send an LS to RAN1 to explore the feasibility of enhancing or repurposing PUCCHs so that significant amount of radio resources can be saved while reducing the UL scheduling delay.</w:t>
            </w:r>
          </w:p>
        </w:tc>
        <w:tc>
          <w:tcPr>
            <w:tcW w:w="1354" w:type="dxa"/>
          </w:tcPr>
          <w:p w14:paraId="03BB127B" w14:textId="77777777" w:rsidR="00A96756" w:rsidRPr="00A36355" w:rsidRDefault="00A96756" w:rsidP="00BC2987">
            <w:pPr>
              <w:pStyle w:val="NoSpacing"/>
              <w:rPr>
                <w:sz w:val="18"/>
                <w:szCs w:val="18"/>
              </w:rPr>
            </w:pPr>
            <w:r>
              <w:rPr>
                <w:sz w:val="18"/>
                <w:szCs w:val="18"/>
              </w:rPr>
              <w:t>Samsung</w:t>
            </w:r>
          </w:p>
        </w:tc>
      </w:tr>
      <w:tr w:rsidR="00A96756" w14:paraId="275F270C" w14:textId="77777777" w:rsidTr="00BC2987">
        <w:tc>
          <w:tcPr>
            <w:tcW w:w="1615" w:type="dxa"/>
          </w:tcPr>
          <w:p w14:paraId="0DCA24DC" w14:textId="77777777" w:rsidR="00A96756" w:rsidRPr="00B22E6E" w:rsidRDefault="00A96756" w:rsidP="00BC2987">
            <w:pPr>
              <w:rPr>
                <w:sz w:val="18"/>
                <w:szCs w:val="18"/>
              </w:rPr>
            </w:pPr>
            <w:r>
              <w:rPr>
                <w:sz w:val="18"/>
                <w:szCs w:val="18"/>
              </w:rPr>
              <w:t xml:space="preserve">[20] </w:t>
            </w:r>
            <w:hyperlink r:id="rId66" w:history="1">
              <w:r w:rsidRPr="00EC242B">
                <w:rPr>
                  <w:rStyle w:val="Hyperlink"/>
                  <w:sz w:val="18"/>
                  <w:szCs w:val="18"/>
                </w:rPr>
                <w:t>R2-2106089</w:t>
              </w:r>
            </w:hyperlink>
          </w:p>
        </w:tc>
        <w:tc>
          <w:tcPr>
            <w:tcW w:w="6660" w:type="dxa"/>
          </w:tcPr>
          <w:p w14:paraId="1EF4D67A" w14:textId="77777777" w:rsidR="00A96756" w:rsidRPr="00F1215C" w:rsidRDefault="00A96756" w:rsidP="00BC2987">
            <w:pPr>
              <w:pStyle w:val="Doc-text2"/>
              <w:ind w:left="0" w:firstLine="0"/>
              <w:rPr>
                <w:sz w:val="18"/>
                <w:szCs w:val="22"/>
              </w:rPr>
            </w:pPr>
            <w:r w:rsidRPr="003A10A7">
              <w:rPr>
                <w:b/>
                <w:bCs/>
                <w:sz w:val="18"/>
                <w:szCs w:val="22"/>
              </w:rPr>
              <w:t>P18:</w:t>
            </w:r>
            <w:r>
              <w:rPr>
                <w:sz w:val="18"/>
                <w:szCs w:val="22"/>
              </w:rPr>
              <w:t xml:space="preserve"> </w:t>
            </w:r>
            <w:r w:rsidRPr="00F1215C">
              <w:rPr>
                <w:sz w:val="18"/>
                <w:szCs w:val="22"/>
              </w:rPr>
              <w:t>Add an in-flight BSR to report the amount of RLC AM data that is waiting for an RLC status report.</w:t>
            </w:r>
          </w:p>
          <w:p w14:paraId="31D4D5E5" w14:textId="77777777" w:rsidR="00A96756" w:rsidRPr="00DC0409" w:rsidRDefault="00A96756" w:rsidP="00BC2987">
            <w:pPr>
              <w:pStyle w:val="Doc-text2"/>
              <w:ind w:left="0" w:firstLine="0"/>
              <w:rPr>
                <w:sz w:val="18"/>
                <w:szCs w:val="22"/>
              </w:rPr>
            </w:pPr>
            <w:r w:rsidRPr="003A10A7">
              <w:rPr>
                <w:b/>
                <w:bCs/>
                <w:sz w:val="18"/>
                <w:szCs w:val="22"/>
              </w:rPr>
              <w:t>P19:</w:t>
            </w:r>
            <w:r>
              <w:rPr>
                <w:sz w:val="18"/>
                <w:szCs w:val="22"/>
              </w:rPr>
              <w:t xml:space="preserve"> </w:t>
            </w:r>
            <w:r w:rsidRPr="00F1215C">
              <w:rPr>
                <w:sz w:val="18"/>
                <w:szCs w:val="22"/>
              </w:rPr>
              <w:t>Add an indication from the gNB to the UE that it shall send a BSR or an in-flight BSR or both.</w:t>
            </w:r>
            <w:r>
              <w:rPr>
                <w:sz w:val="18"/>
                <w:szCs w:val="22"/>
              </w:rPr>
              <w:t xml:space="preserve"> </w:t>
            </w:r>
          </w:p>
        </w:tc>
        <w:tc>
          <w:tcPr>
            <w:tcW w:w="1354" w:type="dxa"/>
          </w:tcPr>
          <w:p w14:paraId="4D1E8849" w14:textId="77777777" w:rsidR="00A96756" w:rsidRPr="00A36355" w:rsidRDefault="00A96756" w:rsidP="00BC2987">
            <w:pPr>
              <w:pStyle w:val="NoSpacing"/>
              <w:rPr>
                <w:sz w:val="18"/>
                <w:szCs w:val="18"/>
              </w:rPr>
            </w:pPr>
            <w:r>
              <w:rPr>
                <w:sz w:val="18"/>
                <w:szCs w:val="18"/>
              </w:rPr>
              <w:t>Ericsson</w:t>
            </w:r>
          </w:p>
        </w:tc>
      </w:tr>
    </w:tbl>
    <w:p w14:paraId="5FADC389" w14:textId="523AFD12" w:rsidR="00706CFB" w:rsidRDefault="00A63294" w:rsidP="00706CFB">
      <w:pPr>
        <w:pStyle w:val="Heading2"/>
      </w:pPr>
      <w:r>
        <w:t>T</w:t>
      </w:r>
      <w:r w:rsidR="00706CFB">
        <w:t>imers</w:t>
      </w:r>
    </w:p>
    <w:p w14:paraId="052D417C" w14:textId="77777777" w:rsidR="00B82AC9" w:rsidRDefault="00B82AC9" w:rsidP="00B82AC9">
      <w:pPr>
        <w:pStyle w:val="Heading3"/>
      </w:pPr>
      <w:proofErr w:type="spellStart"/>
      <w:r>
        <w:t>Drx</w:t>
      </w:r>
      <w:proofErr w:type="spellEnd"/>
      <w:r>
        <w:t>-HARQ-RTT-</w:t>
      </w:r>
      <w:proofErr w:type="spellStart"/>
      <w:r>
        <w:t>TimerDL</w:t>
      </w:r>
      <w:proofErr w:type="spellEnd"/>
    </w:p>
    <w:tbl>
      <w:tblPr>
        <w:tblStyle w:val="TableGrid"/>
        <w:tblW w:w="0" w:type="auto"/>
        <w:tblLook w:val="04A0" w:firstRow="1" w:lastRow="0" w:firstColumn="1" w:lastColumn="0" w:noHBand="0" w:noVBand="1"/>
      </w:tblPr>
      <w:tblGrid>
        <w:gridCol w:w="1615"/>
        <w:gridCol w:w="6660"/>
        <w:gridCol w:w="1354"/>
      </w:tblGrid>
      <w:tr w:rsidR="00A96756" w14:paraId="50ACDEF1" w14:textId="77777777" w:rsidTr="00BC2987">
        <w:tc>
          <w:tcPr>
            <w:tcW w:w="1615" w:type="dxa"/>
          </w:tcPr>
          <w:p w14:paraId="2AAD89F3" w14:textId="77777777" w:rsidR="00A96756" w:rsidRPr="00424B0D" w:rsidRDefault="00A96756" w:rsidP="00BC2987">
            <w:pPr>
              <w:rPr>
                <w:b/>
                <w:bCs/>
                <w:sz w:val="18"/>
                <w:szCs w:val="18"/>
              </w:rPr>
            </w:pPr>
            <w:r w:rsidRPr="00424B0D">
              <w:rPr>
                <w:b/>
                <w:bCs/>
                <w:sz w:val="18"/>
                <w:szCs w:val="18"/>
              </w:rPr>
              <w:t>Contribution</w:t>
            </w:r>
          </w:p>
        </w:tc>
        <w:tc>
          <w:tcPr>
            <w:tcW w:w="6660" w:type="dxa"/>
          </w:tcPr>
          <w:p w14:paraId="5E920299"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227A80D3" w14:textId="77777777" w:rsidR="00A96756" w:rsidRPr="00424B0D" w:rsidRDefault="00A96756" w:rsidP="00BC2987">
            <w:pPr>
              <w:pStyle w:val="NoSpacing"/>
              <w:rPr>
                <w:b/>
                <w:bCs/>
                <w:sz w:val="18"/>
                <w:szCs w:val="18"/>
              </w:rPr>
            </w:pPr>
            <w:r w:rsidRPr="00424B0D">
              <w:rPr>
                <w:b/>
                <w:bCs/>
                <w:sz w:val="18"/>
                <w:szCs w:val="18"/>
              </w:rPr>
              <w:t>Company</w:t>
            </w:r>
          </w:p>
        </w:tc>
      </w:tr>
      <w:tr w:rsidR="00A96756" w14:paraId="6006FEBC" w14:textId="77777777" w:rsidTr="00BC2987">
        <w:tc>
          <w:tcPr>
            <w:tcW w:w="1615" w:type="dxa"/>
          </w:tcPr>
          <w:p w14:paraId="12F1978C" w14:textId="77777777" w:rsidR="00A96756" w:rsidRPr="00B22E6E" w:rsidRDefault="00A96756" w:rsidP="00BC2987">
            <w:pPr>
              <w:rPr>
                <w:sz w:val="18"/>
                <w:szCs w:val="18"/>
              </w:rPr>
            </w:pPr>
            <w:r>
              <w:rPr>
                <w:sz w:val="18"/>
                <w:szCs w:val="18"/>
              </w:rPr>
              <w:t xml:space="preserve">[1] </w:t>
            </w:r>
            <w:hyperlink r:id="rId67" w:history="1">
              <w:r w:rsidRPr="00356AAE">
                <w:rPr>
                  <w:rStyle w:val="Hyperlink"/>
                  <w:sz w:val="18"/>
                  <w:szCs w:val="18"/>
                </w:rPr>
                <w:t>R2-2104813</w:t>
              </w:r>
            </w:hyperlink>
          </w:p>
        </w:tc>
        <w:tc>
          <w:tcPr>
            <w:tcW w:w="6660" w:type="dxa"/>
          </w:tcPr>
          <w:p w14:paraId="594FA116" w14:textId="77777777" w:rsidR="00A96756" w:rsidRPr="00DC0409" w:rsidRDefault="00A96756" w:rsidP="00BC2987">
            <w:pPr>
              <w:pStyle w:val="Doc-text2"/>
              <w:ind w:left="0" w:firstLine="0"/>
              <w:rPr>
                <w:sz w:val="18"/>
                <w:szCs w:val="22"/>
              </w:rPr>
            </w:pPr>
            <w:r w:rsidRPr="008459CD">
              <w:rPr>
                <w:b/>
                <w:bCs/>
                <w:sz w:val="18"/>
                <w:szCs w:val="22"/>
              </w:rPr>
              <w:t>P6:</w:t>
            </w:r>
            <w:r>
              <w:rPr>
                <w:sz w:val="18"/>
                <w:szCs w:val="22"/>
              </w:rPr>
              <w:t xml:space="preserve"> </w:t>
            </w:r>
            <w:r w:rsidRPr="00F1215C">
              <w:rPr>
                <w:sz w:val="18"/>
                <w:szCs w:val="22"/>
              </w:rPr>
              <w:t xml:space="preserve">For HARQ processes with DL HARQ feedback enabled, </w:t>
            </w:r>
            <w:proofErr w:type="spellStart"/>
            <w:r w:rsidRPr="00F1215C">
              <w:rPr>
                <w:sz w:val="18"/>
                <w:szCs w:val="22"/>
              </w:rPr>
              <w:t>drx</w:t>
            </w:r>
            <w:proofErr w:type="spellEnd"/>
            <w:r w:rsidRPr="00F1215C">
              <w:rPr>
                <w:sz w:val="18"/>
                <w:szCs w:val="22"/>
              </w:rPr>
              <w:t>-HARQ-RTT-</w:t>
            </w:r>
            <w:proofErr w:type="spellStart"/>
            <w:r w:rsidRPr="00F1215C">
              <w:rPr>
                <w:sz w:val="18"/>
                <w:szCs w:val="22"/>
              </w:rPr>
              <w:t>TimerDL</w:t>
            </w:r>
            <w:proofErr w:type="spellEnd"/>
            <w:r w:rsidRPr="00F1215C">
              <w:rPr>
                <w:sz w:val="18"/>
                <w:szCs w:val="22"/>
              </w:rPr>
              <w:t xml:space="preserve"> length is increased by UE-gNB RTT.</w:t>
            </w:r>
          </w:p>
        </w:tc>
        <w:tc>
          <w:tcPr>
            <w:tcW w:w="1354" w:type="dxa"/>
          </w:tcPr>
          <w:p w14:paraId="5EE3B0EB" w14:textId="77777777" w:rsidR="00A96756" w:rsidRPr="00A36355" w:rsidRDefault="00A96756" w:rsidP="00BC2987">
            <w:pPr>
              <w:pStyle w:val="NoSpacing"/>
              <w:rPr>
                <w:sz w:val="18"/>
                <w:szCs w:val="18"/>
              </w:rPr>
            </w:pPr>
            <w:r>
              <w:rPr>
                <w:sz w:val="18"/>
                <w:szCs w:val="18"/>
              </w:rPr>
              <w:t>OPPO</w:t>
            </w:r>
          </w:p>
        </w:tc>
      </w:tr>
      <w:tr w:rsidR="00A96756" w14:paraId="08DF416D" w14:textId="77777777" w:rsidTr="00BC2987">
        <w:tc>
          <w:tcPr>
            <w:tcW w:w="1615" w:type="dxa"/>
          </w:tcPr>
          <w:p w14:paraId="07676A90" w14:textId="77777777" w:rsidR="00A96756" w:rsidRPr="00B22E6E" w:rsidRDefault="00A96756" w:rsidP="00BC2987">
            <w:pPr>
              <w:rPr>
                <w:sz w:val="18"/>
                <w:szCs w:val="18"/>
              </w:rPr>
            </w:pPr>
            <w:r>
              <w:rPr>
                <w:sz w:val="18"/>
                <w:szCs w:val="18"/>
              </w:rPr>
              <w:t xml:space="preserve">[20] </w:t>
            </w:r>
            <w:hyperlink r:id="rId68" w:history="1">
              <w:r w:rsidRPr="00EC242B">
                <w:rPr>
                  <w:rStyle w:val="Hyperlink"/>
                  <w:sz w:val="18"/>
                  <w:szCs w:val="18"/>
                </w:rPr>
                <w:t>R2-2106089</w:t>
              </w:r>
            </w:hyperlink>
          </w:p>
        </w:tc>
        <w:tc>
          <w:tcPr>
            <w:tcW w:w="6660" w:type="dxa"/>
          </w:tcPr>
          <w:p w14:paraId="256FB7E2" w14:textId="77777777" w:rsidR="00A96756" w:rsidRPr="0027206E" w:rsidRDefault="00A96756" w:rsidP="00BC2987">
            <w:pPr>
              <w:pStyle w:val="Doc-text2"/>
              <w:ind w:left="0" w:firstLine="0"/>
              <w:rPr>
                <w:sz w:val="18"/>
                <w:szCs w:val="22"/>
              </w:rPr>
            </w:pPr>
            <w:r w:rsidRPr="008459CD">
              <w:rPr>
                <w:b/>
                <w:bCs/>
                <w:sz w:val="18"/>
                <w:szCs w:val="22"/>
              </w:rPr>
              <w:t>P1:</w:t>
            </w:r>
            <w:r>
              <w:rPr>
                <w:sz w:val="18"/>
                <w:szCs w:val="22"/>
              </w:rPr>
              <w:t xml:space="preserve"> </w:t>
            </w:r>
            <w:r w:rsidRPr="00F1215C">
              <w:rPr>
                <w:sz w:val="18"/>
                <w:szCs w:val="22"/>
              </w:rPr>
              <w:t xml:space="preserve">From a RAN2 perspective if the UE is in DRX Active Time, the UE can receive assignments for a given HARQ process with NDI toggled or not toggled while </w:t>
            </w:r>
            <w:proofErr w:type="spellStart"/>
            <w:r w:rsidRPr="00F1215C">
              <w:rPr>
                <w:sz w:val="18"/>
                <w:szCs w:val="22"/>
              </w:rPr>
              <w:t>drx</w:t>
            </w:r>
            <w:proofErr w:type="spellEnd"/>
            <w:r w:rsidRPr="00F1215C">
              <w:rPr>
                <w:sz w:val="18"/>
                <w:szCs w:val="22"/>
              </w:rPr>
              <w:t>-HARQ-RTT-</w:t>
            </w:r>
            <w:proofErr w:type="spellStart"/>
            <w:r w:rsidRPr="00F1215C">
              <w:rPr>
                <w:sz w:val="18"/>
                <w:szCs w:val="22"/>
              </w:rPr>
              <w:t>TimerDL</w:t>
            </w:r>
            <w:proofErr w:type="spellEnd"/>
            <w:r w:rsidRPr="00F1215C">
              <w:rPr>
                <w:sz w:val="18"/>
                <w:szCs w:val="22"/>
              </w:rPr>
              <w:t xml:space="preserve"> is running for this HARQ process.</w:t>
            </w:r>
          </w:p>
          <w:p w14:paraId="49EE1AF7" w14:textId="77777777" w:rsidR="00A96756" w:rsidRDefault="00A96756" w:rsidP="00BC2987">
            <w:pPr>
              <w:pStyle w:val="Doc-text2"/>
              <w:ind w:left="0" w:firstLine="0"/>
              <w:rPr>
                <w:color w:val="0070C0"/>
                <w:sz w:val="18"/>
                <w:szCs w:val="22"/>
              </w:rPr>
            </w:pPr>
            <w:r w:rsidRPr="008459CD">
              <w:rPr>
                <w:b/>
                <w:bCs/>
                <w:sz w:val="18"/>
                <w:szCs w:val="22"/>
              </w:rPr>
              <w:t>P3:</w:t>
            </w:r>
            <w:r>
              <w:rPr>
                <w:sz w:val="18"/>
                <w:szCs w:val="22"/>
              </w:rPr>
              <w:t xml:space="preserve"> </w:t>
            </w:r>
            <w:r w:rsidRPr="00F1215C">
              <w:rPr>
                <w:sz w:val="18"/>
                <w:szCs w:val="22"/>
              </w:rPr>
              <w:t xml:space="preserve">In NTNs, it shall be possible to configure the value zero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TimerDL</w:t>
            </w:r>
            <w:proofErr w:type="spellEnd"/>
            <w:r w:rsidRPr="00F1215C">
              <w:rPr>
                <w:sz w:val="18"/>
                <w:szCs w:val="22"/>
              </w:rPr>
              <w:t xml:space="preserve"> and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w:t>
            </w:r>
            <w:r>
              <w:rPr>
                <w:sz w:val="18"/>
                <w:szCs w:val="22"/>
              </w:rPr>
              <w:t xml:space="preserve"> </w:t>
            </w:r>
          </w:p>
          <w:p w14:paraId="4E8D429B" w14:textId="77777777" w:rsidR="00A96756" w:rsidRPr="00DC0409" w:rsidRDefault="00A96756" w:rsidP="00BC2987">
            <w:pPr>
              <w:pStyle w:val="Doc-text2"/>
              <w:ind w:left="0" w:firstLine="0"/>
              <w:rPr>
                <w:sz w:val="18"/>
                <w:szCs w:val="22"/>
              </w:rPr>
            </w:pPr>
            <w:r w:rsidRPr="008459CD">
              <w:rPr>
                <w:b/>
                <w:bCs/>
                <w:sz w:val="18"/>
                <w:szCs w:val="22"/>
              </w:rPr>
              <w:t>P6:</w:t>
            </w:r>
            <w:r>
              <w:rPr>
                <w:sz w:val="18"/>
                <w:szCs w:val="22"/>
              </w:rPr>
              <w:t xml:space="preserve"> </w:t>
            </w:r>
            <w:r w:rsidRPr="00E61243">
              <w:rPr>
                <w:sz w:val="18"/>
                <w:szCs w:val="22"/>
              </w:rPr>
              <w:t xml:space="preserve">The start of </w:t>
            </w:r>
            <w:proofErr w:type="spellStart"/>
            <w:r w:rsidRPr="00E61243">
              <w:rPr>
                <w:sz w:val="18"/>
                <w:szCs w:val="22"/>
              </w:rPr>
              <w:t>drx</w:t>
            </w:r>
            <w:proofErr w:type="spellEnd"/>
            <w:r w:rsidRPr="00E61243">
              <w:rPr>
                <w:sz w:val="18"/>
                <w:szCs w:val="22"/>
              </w:rPr>
              <w:t>-HARQ-RTT-</w:t>
            </w:r>
            <w:proofErr w:type="spellStart"/>
            <w:r w:rsidRPr="00E61243">
              <w:rPr>
                <w:sz w:val="18"/>
                <w:szCs w:val="22"/>
              </w:rPr>
              <w:t>TimerDL</w:t>
            </w:r>
            <w:proofErr w:type="spellEnd"/>
            <w:r w:rsidRPr="00E61243">
              <w:rPr>
                <w:sz w:val="18"/>
                <w:szCs w:val="22"/>
              </w:rPr>
              <w:t xml:space="preserve"> shall be based on the DL timing. </w:t>
            </w:r>
          </w:p>
        </w:tc>
        <w:tc>
          <w:tcPr>
            <w:tcW w:w="1354" w:type="dxa"/>
          </w:tcPr>
          <w:p w14:paraId="1C411C16" w14:textId="77777777" w:rsidR="00A96756" w:rsidRPr="00A36355" w:rsidRDefault="00A96756" w:rsidP="00BC2987">
            <w:pPr>
              <w:pStyle w:val="NoSpacing"/>
              <w:rPr>
                <w:sz w:val="18"/>
                <w:szCs w:val="18"/>
              </w:rPr>
            </w:pPr>
            <w:r>
              <w:rPr>
                <w:sz w:val="18"/>
                <w:szCs w:val="18"/>
              </w:rPr>
              <w:t>Ericsson</w:t>
            </w:r>
          </w:p>
        </w:tc>
      </w:tr>
    </w:tbl>
    <w:p w14:paraId="28334E31" w14:textId="6A5E5CE5" w:rsidR="00706CFB" w:rsidRDefault="00706CFB" w:rsidP="00706CFB">
      <w:pPr>
        <w:pStyle w:val="Heading3"/>
      </w:pPr>
      <w:proofErr w:type="spellStart"/>
      <w:r>
        <w:t>Drx-RetransmissionTimerDL</w:t>
      </w:r>
      <w:proofErr w:type="spellEnd"/>
    </w:p>
    <w:tbl>
      <w:tblPr>
        <w:tblStyle w:val="TableGrid"/>
        <w:tblW w:w="0" w:type="auto"/>
        <w:tblLook w:val="04A0" w:firstRow="1" w:lastRow="0" w:firstColumn="1" w:lastColumn="0" w:noHBand="0" w:noVBand="1"/>
      </w:tblPr>
      <w:tblGrid>
        <w:gridCol w:w="1615"/>
        <w:gridCol w:w="6660"/>
        <w:gridCol w:w="1354"/>
      </w:tblGrid>
      <w:tr w:rsidR="00A96756" w14:paraId="2D99DB5E" w14:textId="77777777" w:rsidTr="00BC2987">
        <w:tc>
          <w:tcPr>
            <w:tcW w:w="1615" w:type="dxa"/>
          </w:tcPr>
          <w:p w14:paraId="7E24E6A9" w14:textId="77777777" w:rsidR="00A96756" w:rsidRPr="00424B0D" w:rsidRDefault="00A96756" w:rsidP="00BC2987">
            <w:pPr>
              <w:rPr>
                <w:b/>
                <w:bCs/>
                <w:sz w:val="18"/>
                <w:szCs w:val="18"/>
              </w:rPr>
            </w:pPr>
            <w:r w:rsidRPr="00424B0D">
              <w:rPr>
                <w:b/>
                <w:bCs/>
                <w:sz w:val="18"/>
                <w:szCs w:val="18"/>
              </w:rPr>
              <w:t>Contribution</w:t>
            </w:r>
          </w:p>
        </w:tc>
        <w:tc>
          <w:tcPr>
            <w:tcW w:w="6660" w:type="dxa"/>
          </w:tcPr>
          <w:p w14:paraId="68B1D0D0"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8A4994D" w14:textId="77777777" w:rsidR="00A96756" w:rsidRPr="00424B0D" w:rsidRDefault="00A96756" w:rsidP="00BC2987">
            <w:pPr>
              <w:pStyle w:val="NoSpacing"/>
              <w:rPr>
                <w:b/>
                <w:bCs/>
                <w:sz w:val="18"/>
                <w:szCs w:val="18"/>
              </w:rPr>
            </w:pPr>
            <w:r w:rsidRPr="00424B0D">
              <w:rPr>
                <w:b/>
                <w:bCs/>
                <w:sz w:val="18"/>
                <w:szCs w:val="18"/>
              </w:rPr>
              <w:t>Company</w:t>
            </w:r>
          </w:p>
        </w:tc>
      </w:tr>
      <w:tr w:rsidR="00A96756" w14:paraId="7375CFA1" w14:textId="77777777" w:rsidTr="00BC2987">
        <w:tc>
          <w:tcPr>
            <w:tcW w:w="1615" w:type="dxa"/>
          </w:tcPr>
          <w:p w14:paraId="02816810" w14:textId="77777777" w:rsidR="00A96756" w:rsidRPr="00B22E6E" w:rsidRDefault="00A96756" w:rsidP="00BC2987">
            <w:pPr>
              <w:rPr>
                <w:sz w:val="18"/>
                <w:szCs w:val="18"/>
              </w:rPr>
            </w:pPr>
            <w:r>
              <w:rPr>
                <w:sz w:val="18"/>
                <w:szCs w:val="18"/>
              </w:rPr>
              <w:t xml:space="preserve">[3] </w:t>
            </w:r>
            <w:hyperlink r:id="rId69" w:history="1">
              <w:r w:rsidRPr="007E6486">
                <w:rPr>
                  <w:rStyle w:val="Hyperlink"/>
                  <w:sz w:val="18"/>
                  <w:szCs w:val="18"/>
                </w:rPr>
                <w:t>R2-2104851</w:t>
              </w:r>
            </w:hyperlink>
          </w:p>
        </w:tc>
        <w:tc>
          <w:tcPr>
            <w:tcW w:w="6660" w:type="dxa"/>
          </w:tcPr>
          <w:p w14:paraId="3981E928" w14:textId="77777777" w:rsidR="00A96756" w:rsidRPr="00F1215C" w:rsidRDefault="00A96756" w:rsidP="00BC2987">
            <w:pPr>
              <w:pStyle w:val="Doc-text2"/>
              <w:ind w:left="0" w:firstLine="0"/>
              <w:rPr>
                <w:sz w:val="18"/>
                <w:szCs w:val="22"/>
              </w:rPr>
            </w:pPr>
            <w:r w:rsidRPr="005E5E19">
              <w:rPr>
                <w:b/>
                <w:bCs/>
                <w:sz w:val="18"/>
                <w:szCs w:val="22"/>
              </w:rPr>
              <w:t>P6:</w:t>
            </w:r>
            <w:r w:rsidRPr="00F1215C">
              <w:rPr>
                <w:sz w:val="18"/>
                <w:szCs w:val="22"/>
              </w:rPr>
              <w:t xml:space="preserve"> The modified trigger condition of </w:t>
            </w:r>
            <w:proofErr w:type="spellStart"/>
            <w:r w:rsidRPr="00F1215C">
              <w:rPr>
                <w:sz w:val="18"/>
                <w:szCs w:val="22"/>
              </w:rPr>
              <w:t>drx-RetransmissionTimerDL</w:t>
            </w:r>
            <w:proofErr w:type="spellEnd"/>
            <w:r w:rsidRPr="00F1215C">
              <w:rPr>
                <w:sz w:val="18"/>
                <w:szCs w:val="22"/>
              </w:rPr>
              <w:t xml:space="preserve"> can be a MAC PDU is received in a configured downlink assignment or the PDCCH indicates a DL transmission when a DRX group is in Active Time.</w:t>
            </w:r>
            <w:r>
              <w:rPr>
                <w:sz w:val="18"/>
                <w:szCs w:val="22"/>
              </w:rPr>
              <w:t xml:space="preserve"> </w:t>
            </w:r>
          </w:p>
          <w:p w14:paraId="47DA77FA" w14:textId="77777777" w:rsidR="00A96756" w:rsidRPr="00DC0409" w:rsidRDefault="00A96756" w:rsidP="00BC2987">
            <w:pPr>
              <w:pStyle w:val="Doc-text2"/>
              <w:ind w:left="0" w:firstLine="0"/>
              <w:rPr>
                <w:sz w:val="18"/>
                <w:szCs w:val="22"/>
              </w:rPr>
            </w:pPr>
            <w:r w:rsidRPr="005E5E19">
              <w:rPr>
                <w:b/>
                <w:bCs/>
                <w:sz w:val="18"/>
                <w:szCs w:val="22"/>
              </w:rPr>
              <w:t>P7:</w:t>
            </w:r>
            <w:r w:rsidRPr="00F1215C">
              <w:rPr>
                <w:sz w:val="18"/>
                <w:szCs w:val="22"/>
              </w:rPr>
              <w:t xml:space="preserve"> The start of the </w:t>
            </w:r>
            <w:proofErr w:type="spellStart"/>
            <w:r w:rsidRPr="00F1215C">
              <w:rPr>
                <w:sz w:val="18"/>
                <w:szCs w:val="22"/>
              </w:rPr>
              <w:t>drx-RetransmissionTimerUL</w:t>
            </w:r>
            <w:proofErr w:type="spellEnd"/>
            <w:r w:rsidRPr="00F1215C">
              <w:rPr>
                <w:sz w:val="18"/>
                <w:szCs w:val="22"/>
              </w:rPr>
              <w:t xml:space="preserve">(DL) can be offset by UE-specific RTD (UE-gNB delay) in LEO/GEO adding the value of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(DL) only when HARQ feedback is disabled and the blind retransmission is configured.</w:t>
            </w:r>
          </w:p>
        </w:tc>
        <w:tc>
          <w:tcPr>
            <w:tcW w:w="1354" w:type="dxa"/>
          </w:tcPr>
          <w:p w14:paraId="23399780" w14:textId="77777777" w:rsidR="00A96756" w:rsidRPr="00A36355" w:rsidRDefault="00A96756" w:rsidP="00BC2987">
            <w:pPr>
              <w:pStyle w:val="NoSpacing"/>
              <w:rPr>
                <w:sz w:val="18"/>
                <w:szCs w:val="18"/>
              </w:rPr>
            </w:pPr>
            <w:r>
              <w:rPr>
                <w:sz w:val="18"/>
                <w:szCs w:val="18"/>
              </w:rPr>
              <w:t>CATT</w:t>
            </w:r>
          </w:p>
        </w:tc>
      </w:tr>
      <w:tr w:rsidR="00A96756" w14:paraId="2F741192" w14:textId="77777777" w:rsidTr="00BC2987">
        <w:tc>
          <w:tcPr>
            <w:tcW w:w="1615" w:type="dxa"/>
          </w:tcPr>
          <w:p w14:paraId="09AB544B" w14:textId="77777777" w:rsidR="00A96756" w:rsidRPr="00B22E6E" w:rsidRDefault="00A96756" w:rsidP="00BC2987">
            <w:pPr>
              <w:rPr>
                <w:sz w:val="18"/>
                <w:szCs w:val="18"/>
              </w:rPr>
            </w:pPr>
            <w:r>
              <w:rPr>
                <w:sz w:val="18"/>
                <w:szCs w:val="18"/>
              </w:rPr>
              <w:t xml:space="preserve">[4] </w:t>
            </w:r>
            <w:hyperlink r:id="rId70" w:history="1">
              <w:r w:rsidRPr="00415E0C">
                <w:rPr>
                  <w:rStyle w:val="Hyperlink"/>
                  <w:sz w:val="18"/>
                  <w:szCs w:val="18"/>
                </w:rPr>
                <w:t>R2-2104967</w:t>
              </w:r>
            </w:hyperlink>
          </w:p>
        </w:tc>
        <w:tc>
          <w:tcPr>
            <w:tcW w:w="6660" w:type="dxa"/>
          </w:tcPr>
          <w:p w14:paraId="0CCD7E04" w14:textId="77777777" w:rsidR="00A96756" w:rsidRPr="00DC0409" w:rsidRDefault="00A96756" w:rsidP="00BC2987">
            <w:pPr>
              <w:pStyle w:val="Doc-text2"/>
              <w:ind w:left="0" w:firstLine="0"/>
              <w:rPr>
                <w:sz w:val="18"/>
                <w:szCs w:val="22"/>
              </w:rPr>
            </w:pPr>
            <w:r w:rsidRPr="005E5E19">
              <w:rPr>
                <w:b/>
                <w:bCs/>
                <w:sz w:val="18"/>
                <w:szCs w:val="22"/>
              </w:rPr>
              <w:t>P2:</w:t>
            </w:r>
            <w:r w:rsidRPr="00F1215C">
              <w:rPr>
                <w:sz w:val="18"/>
                <w:szCs w:val="22"/>
              </w:rPr>
              <w:t xml:space="preserve"> If the functionality of DL blind retransmission is enabled, the UE should start the </w:t>
            </w:r>
            <w:proofErr w:type="spellStart"/>
            <w:r w:rsidRPr="00F1215C">
              <w:rPr>
                <w:sz w:val="18"/>
                <w:szCs w:val="22"/>
              </w:rPr>
              <w:t>drx-RetransmissionTimerDL</w:t>
            </w:r>
            <w:proofErr w:type="spellEnd"/>
            <w:r w:rsidRPr="00F1215C">
              <w:rPr>
                <w:sz w:val="18"/>
                <w:szCs w:val="22"/>
              </w:rPr>
              <w:t xml:space="preserve"> after the end of the PDSCH reception, else if the functionality of DL blind retransmission is disabled, the UE should not start the </w:t>
            </w:r>
            <w:proofErr w:type="spellStart"/>
            <w:r w:rsidRPr="00F1215C">
              <w:rPr>
                <w:sz w:val="18"/>
                <w:szCs w:val="22"/>
              </w:rPr>
              <w:t>drx-RetransmissionTimerDL</w:t>
            </w:r>
            <w:proofErr w:type="spellEnd"/>
            <w:r w:rsidRPr="00F1215C">
              <w:rPr>
                <w:sz w:val="18"/>
                <w:szCs w:val="22"/>
              </w:rPr>
              <w:t xml:space="preserve">. </w:t>
            </w:r>
          </w:p>
        </w:tc>
        <w:tc>
          <w:tcPr>
            <w:tcW w:w="1354" w:type="dxa"/>
          </w:tcPr>
          <w:p w14:paraId="42681ED8" w14:textId="77777777" w:rsidR="00A96756" w:rsidRPr="00A36355" w:rsidRDefault="00A96756" w:rsidP="00BC2987">
            <w:pPr>
              <w:pStyle w:val="NoSpacing"/>
              <w:rPr>
                <w:sz w:val="18"/>
                <w:szCs w:val="18"/>
              </w:rPr>
            </w:pPr>
            <w:r>
              <w:rPr>
                <w:sz w:val="18"/>
                <w:szCs w:val="18"/>
              </w:rPr>
              <w:t>Asia Pacific Telecom, FGI</w:t>
            </w:r>
          </w:p>
        </w:tc>
      </w:tr>
      <w:tr w:rsidR="00A96756" w14:paraId="08E3D178" w14:textId="77777777" w:rsidTr="00BC2987">
        <w:tc>
          <w:tcPr>
            <w:tcW w:w="1615" w:type="dxa"/>
          </w:tcPr>
          <w:p w14:paraId="12D2E45C" w14:textId="77777777" w:rsidR="00A96756" w:rsidRPr="00B22E6E" w:rsidRDefault="00A96756" w:rsidP="00BC2987">
            <w:pPr>
              <w:rPr>
                <w:sz w:val="18"/>
                <w:szCs w:val="18"/>
              </w:rPr>
            </w:pPr>
            <w:r>
              <w:rPr>
                <w:sz w:val="18"/>
                <w:szCs w:val="18"/>
              </w:rPr>
              <w:t xml:space="preserve">[11] </w:t>
            </w:r>
            <w:hyperlink r:id="rId71" w:history="1">
              <w:r w:rsidRPr="009D3214">
                <w:rPr>
                  <w:rStyle w:val="Hyperlink"/>
                  <w:sz w:val="18"/>
                  <w:szCs w:val="18"/>
                </w:rPr>
                <w:t>R2-2105490</w:t>
              </w:r>
            </w:hyperlink>
          </w:p>
        </w:tc>
        <w:tc>
          <w:tcPr>
            <w:tcW w:w="6660" w:type="dxa"/>
          </w:tcPr>
          <w:p w14:paraId="3F8F5A7D" w14:textId="77777777" w:rsidR="00A96756" w:rsidRPr="00DC0409" w:rsidRDefault="00A96756" w:rsidP="00BC2987">
            <w:pPr>
              <w:pStyle w:val="Doc-text2"/>
              <w:ind w:left="0" w:firstLine="0"/>
              <w:rPr>
                <w:sz w:val="18"/>
                <w:szCs w:val="22"/>
              </w:rPr>
            </w:pPr>
            <w:r w:rsidRPr="005E5E19">
              <w:rPr>
                <w:b/>
                <w:bCs/>
                <w:sz w:val="18"/>
                <w:szCs w:val="22"/>
              </w:rPr>
              <w:t>P1:</w:t>
            </w:r>
            <w:r w:rsidRPr="00F1215C">
              <w:rPr>
                <w:sz w:val="18"/>
                <w:szCs w:val="22"/>
              </w:rPr>
              <w:t xml:space="preserve"> To minimize specification impact, UE would rely on </w:t>
            </w:r>
            <w:proofErr w:type="spellStart"/>
            <w:r w:rsidRPr="00F1215C">
              <w:rPr>
                <w:sz w:val="18"/>
                <w:szCs w:val="22"/>
              </w:rPr>
              <w:t>drx-InactivityTimer</w:t>
            </w:r>
            <w:proofErr w:type="spellEnd"/>
            <w:r w:rsidRPr="00F1215C">
              <w:rPr>
                <w:sz w:val="18"/>
                <w:szCs w:val="22"/>
              </w:rPr>
              <w:t xml:space="preserve"> to support blind retransmission when DL HARQ feedback is disabled and not start </w:t>
            </w:r>
            <w:proofErr w:type="spellStart"/>
            <w:r w:rsidRPr="00F1215C">
              <w:rPr>
                <w:sz w:val="18"/>
                <w:szCs w:val="22"/>
              </w:rPr>
              <w:t>drx-RetrasnmissionTimerDL</w:t>
            </w:r>
            <w:proofErr w:type="spellEnd"/>
            <w:r w:rsidRPr="00F1215C">
              <w:rPr>
                <w:sz w:val="18"/>
                <w:szCs w:val="22"/>
              </w:rPr>
              <w:t>.</w:t>
            </w:r>
          </w:p>
        </w:tc>
        <w:tc>
          <w:tcPr>
            <w:tcW w:w="1354" w:type="dxa"/>
          </w:tcPr>
          <w:p w14:paraId="798F48AB" w14:textId="77777777" w:rsidR="00A96756" w:rsidRPr="00A36355" w:rsidRDefault="00A96756" w:rsidP="00BC2987">
            <w:pPr>
              <w:pStyle w:val="NoSpacing"/>
              <w:rPr>
                <w:sz w:val="18"/>
                <w:szCs w:val="18"/>
              </w:rPr>
            </w:pPr>
            <w:proofErr w:type="spellStart"/>
            <w:r>
              <w:rPr>
                <w:sz w:val="18"/>
                <w:szCs w:val="18"/>
              </w:rPr>
              <w:t>Pansonic</w:t>
            </w:r>
            <w:proofErr w:type="spellEnd"/>
          </w:p>
        </w:tc>
      </w:tr>
      <w:tr w:rsidR="00A96756" w14:paraId="222017F4" w14:textId="77777777" w:rsidTr="00BC2987">
        <w:tc>
          <w:tcPr>
            <w:tcW w:w="1615" w:type="dxa"/>
          </w:tcPr>
          <w:p w14:paraId="26E79A20" w14:textId="77777777" w:rsidR="00A96756" w:rsidRPr="00B22E6E" w:rsidRDefault="00A96756" w:rsidP="00BC2987">
            <w:pPr>
              <w:rPr>
                <w:sz w:val="18"/>
                <w:szCs w:val="18"/>
              </w:rPr>
            </w:pPr>
            <w:r>
              <w:rPr>
                <w:sz w:val="18"/>
                <w:szCs w:val="18"/>
              </w:rPr>
              <w:t xml:space="preserve">[20] </w:t>
            </w:r>
            <w:hyperlink r:id="rId72" w:history="1">
              <w:r w:rsidRPr="00EC242B">
                <w:rPr>
                  <w:rStyle w:val="Hyperlink"/>
                  <w:sz w:val="18"/>
                  <w:szCs w:val="18"/>
                </w:rPr>
                <w:t>R2-2106089</w:t>
              </w:r>
            </w:hyperlink>
          </w:p>
        </w:tc>
        <w:tc>
          <w:tcPr>
            <w:tcW w:w="6660" w:type="dxa"/>
          </w:tcPr>
          <w:p w14:paraId="1E107393" w14:textId="77777777" w:rsidR="00A96756" w:rsidRPr="00F1215C" w:rsidRDefault="00A96756" w:rsidP="00BC2987">
            <w:pPr>
              <w:pStyle w:val="Doc-text2"/>
              <w:ind w:left="0" w:firstLine="0"/>
              <w:rPr>
                <w:sz w:val="18"/>
                <w:szCs w:val="22"/>
              </w:rPr>
            </w:pPr>
            <w:r w:rsidRPr="005E5E19">
              <w:rPr>
                <w:b/>
                <w:bCs/>
                <w:sz w:val="18"/>
                <w:szCs w:val="22"/>
              </w:rPr>
              <w:t>P4:</w:t>
            </w:r>
            <w:r>
              <w:rPr>
                <w:sz w:val="18"/>
                <w:szCs w:val="22"/>
              </w:rPr>
              <w:t xml:space="preserve"> </w:t>
            </w:r>
            <w:r w:rsidRPr="00F1215C">
              <w:rPr>
                <w:sz w:val="18"/>
                <w:szCs w:val="22"/>
              </w:rPr>
              <w:t xml:space="preserve">For HARQ processes with disabled HARQ feedback, there is no need to change the start of </w:t>
            </w:r>
            <w:proofErr w:type="spellStart"/>
            <w:r w:rsidRPr="00F1215C">
              <w:rPr>
                <w:sz w:val="18"/>
                <w:szCs w:val="22"/>
              </w:rPr>
              <w:t>drx-RetransmissionTimerDL</w:t>
            </w:r>
            <w:proofErr w:type="spellEnd"/>
            <w:r w:rsidRPr="00F1215C">
              <w:rPr>
                <w:sz w:val="18"/>
                <w:szCs w:val="22"/>
              </w:rPr>
              <w:t>.</w:t>
            </w:r>
          </w:p>
          <w:p w14:paraId="782E9FD9" w14:textId="77777777" w:rsidR="00A96756" w:rsidRPr="00DC0409" w:rsidRDefault="00A96756" w:rsidP="00BC2987">
            <w:pPr>
              <w:pStyle w:val="Doc-text2"/>
              <w:ind w:left="0" w:firstLine="0"/>
              <w:rPr>
                <w:sz w:val="18"/>
                <w:szCs w:val="22"/>
              </w:rPr>
            </w:pPr>
            <w:r w:rsidRPr="005E5E19">
              <w:rPr>
                <w:b/>
                <w:bCs/>
                <w:sz w:val="18"/>
                <w:szCs w:val="22"/>
              </w:rPr>
              <w:t>P5:</w:t>
            </w:r>
            <w:r>
              <w:rPr>
                <w:sz w:val="18"/>
                <w:szCs w:val="22"/>
              </w:rPr>
              <w:t xml:space="preserve"> </w:t>
            </w:r>
            <w:r w:rsidRPr="00F1215C">
              <w:rPr>
                <w:sz w:val="18"/>
                <w:szCs w:val="22"/>
              </w:rPr>
              <w:t xml:space="preserve">There is no need to extend the </w:t>
            </w:r>
            <w:proofErr w:type="spellStart"/>
            <w:r w:rsidRPr="00F1215C">
              <w:rPr>
                <w:sz w:val="18"/>
                <w:szCs w:val="22"/>
              </w:rPr>
              <w:t>drx-RetransmissionTimerDL</w:t>
            </w:r>
            <w:proofErr w:type="spellEnd"/>
            <w:r w:rsidRPr="00F1215C">
              <w:rPr>
                <w:sz w:val="18"/>
                <w:szCs w:val="22"/>
              </w:rPr>
              <w:t>.</w:t>
            </w:r>
          </w:p>
        </w:tc>
        <w:tc>
          <w:tcPr>
            <w:tcW w:w="1354" w:type="dxa"/>
          </w:tcPr>
          <w:p w14:paraId="2FB732AE" w14:textId="77777777" w:rsidR="00A96756" w:rsidRPr="00A36355" w:rsidRDefault="00A96756" w:rsidP="00BC2987">
            <w:pPr>
              <w:pStyle w:val="NoSpacing"/>
              <w:rPr>
                <w:sz w:val="18"/>
                <w:szCs w:val="18"/>
              </w:rPr>
            </w:pPr>
            <w:r>
              <w:rPr>
                <w:sz w:val="18"/>
                <w:szCs w:val="18"/>
              </w:rPr>
              <w:t>Ericsson</w:t>
            </w:r>
          </w:p>
        </w:tc>
      </w:tr>
    </w:tbl>
    <w:p w14:paraId="558989B3" w14:textId="4A463505" w:rsidR="00883DFB" w:rsidRDefault="00883DFB" w:rsidP="00883DFB">
      <w:pPr>
        <w:pStyle w:val="Heading3"/>
      </w:pPr>
      <w:proofErr w:type="spellStart"/>
      <w:r>
        <w:t>Drx</w:t>
      </w:r>
      <w:proofErr w:type="spellEnd"/>
      <w:r>
        <w:t>-HARQ-RTT-</w:t>
      </w:r>
      <w:proofErr w:type="spellStart"/>
      <w:r>
        <w:t>TimerUL</w:t>
      </w:r>
      <w:proofErr w:type="spellEnd"/>
    </w:p>
    <w:tbl>
      <w:tblPr>
        <w:tblStyle w:val="TableGrid"/>
        <w:tblW w:w="0" w:type="auto"/>
        <w:tblLook w:val="04A0" w:firstRow="1" w:lastRow="0" w:firstColumn="1" w:lastColumn="0" w:noHBand="0" w:noVBand="1"/>
      </w:tblPr>
      <w:tblGrid>
        <w:gridCol w:w="1615"/>
        <w:gridCol w:w="6660"/>
        <w:gridCol w:w="1354"/>
      </w:tblGrid>
      <w:tr w:rsidR="000F52D0" w14:paraId="749AE6D1" w14:textId="77777777" w:rsidTr="00BC2987">
        <w:tc>
          <w:tcPr>
            <w:tcW w:w="1615" w:type="dxa"/>
          </w:tcPr>
          <w:p w14:paraId="5B9F028F" w14:textId="77777777" w:rsidR="000F52D0" w:rsidRPr="00424B0D" w:rsidRDefault="000F52D0" w:rsidP="00BC2987">
            <w:pPr>
              <w:rPr>
                <w:b/>
                <w:bCs/>
                <w:sz w:val="18"/>
                <w:szCs w:val="18"/>
              </w:rPr>
            </w:pPr>
            <w:r w:rsidRPr="00424B0D">
              <w:rPr>
                <w:b/>
                <w:bCs/>
                <w:sz w:val="18"/>
                <w:szCs w:val="18"/>
              </w:rPr>
              <w:t>Contribution</w:t>
            </w:r>
          </w:p>
        </w:tc>
        <w:tc>
          <w:tcPr>
            <w:tcW w:w="6660" w:type="dxa"/>
          </w:tcPr>
          <w:p w14:paraId="7E320874" w14:textId="77777777" w:rsidR="000F52D0" w:rsidRPr="00424B0D" w:rsidRDefault="000F52D0"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607B488B" w14:textId="77777777" w:rsidR="000F52D0" w:rsidRPr="00424B0D" w:rsidRDefault="000F52D0" w:rsidP="00BC2987">
            <w:pPr>
              <w:pStyle w:val="NoSpacing"/>
              <w:rPr>
                <w:b/>
                <w:bCs/>
                <w:sz w:val="18"/>
                <w:szCs w:val="18"/>
              </w:rPr>
            </w:pPr>
            <w:r w:rsidRPr="00424B0D">
              <w:rPr>
                <w:b/>
                <w:bCs/>
                <w:sz w:val="18"/>
                <w:szCs w:val="18"/>
              </w:rPr>
              <w:t>Company</w:t>
            </w:r>
          </w:p>
        </w:tc>
      </w:tr>
      <w:tr w:rsidR="000F52D0" w14:paraId="37501456" w14:textId="77777777" w:rsidTr="00BC2987">
        <w:tc>
          <w:tcPr>
            <w:tcW w:w="1615" w:type="dxa"/>
          </w:tcPr>
          <w:p w14:paraId="7595D676" w14:textId="77777777" w:rsidR="000F52D0" w:rsidRPr="00B22E6E" w:rsidRDefault="000F52D0" w:rsidP="00BC2987">
            <w:pPr>
              <w:rPr>
                <w:sz w:val="18"/>
                <w:szCs w:val="18"/>
              </w:rPr>
            </w:pPr>
            <w:r>
              <w:rPr>
                <w:sz w:val="18"/>
                <w:szCs w:val="18"/>
              </w:rPr>
              <w:t xml:space="preserve">[20] </w:t>
            </w:r>
            <w:hyperlink r:id="rId73" w:history="1">
              <w:r w:rsidRPr="00EC242B">
                <w:rPr>
                  <w:rStyle w:val="Hyperlink"/>
                  <w:sz w:val="18"/>
                  <w:szCs w:val="18"/>
                </w:rPr>
                <w:t>R2-2106089</w:t>
              </w:r>
            </w:hyperlink>
          </w:p>
        </w:tc>
        <w:tc>
          <w:tcPr>
            <w:tcW w:w="6660" w:type="dxa"/>
          </w:tcPr>
          <w:p w14:paraId="1051547F" w14:textId="77777777" w:rsidR="000F52D0" w:rsidRPr="00427B40" w:rsidRDefault="000F52D0" w:rsidP="00BC2987">
            <w:pPr>
              <w:pStyle w:val="Doc-text2"/>
              <w:ind w:left="0" w:firstLine="0"/>
              <w:rPr>
                <w:sz w:val="18"/>
                <w:szCs w:val="22"/>
              </w:rPr>
            </w:pPr>
            <w:r w:rsidRPr="00DC22A1">
              <w:rPr>
                <w:b/>
                <w:bCs/>
                <w:sz w:val="18"/>
                <w:szCs w:val="22"/>
              </w:rPr>
              <w:t>P2:</w:t>
            </w:r>
            <w:r>
              <w:rPr>
                <w:sz w:val="18"/>
                <w:szCs w:val="22"/>
              </w:rPr>
              <w:t xml:space="preserve"> </w:t>
            </w:r>
            <w:r w:rsidRPr="00F1215C">
              <w:rPr>
                <w:sz w:val="18"/>
                <w:szCs w:val="22"/>
              </w:rPr>
              <w:t xml:space="preserve">From a RAN2 perspective if the UE is in DRX Active Time, the UE can receive grants for a given HARQ process with NDI toggled or not toggled while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is running for this HARQ process.</w:t>
            </w:r>
          </w:p>
          <w:p w14:paraId="1B2347B5" w14:textId="77777777" w:rsidR="000F52D0" w:rsidRPr="00DC0409" w:rsidRDefault="000F52D0" w:rsidP="00BC2987">
            <w:pPr>
              <w:pStyle w:val="Doc-text2"/>
              <w:ind w:left="0" w:firstLine="0"/>
              <w:rPr>
                <w:sz w:val="18"/>
                <w:szCs w:val="22"/>
              </w:rPr>
            </w:pPr>
            <w:r w:rsidRPr="00DC22A1">
              <w:rPr>
                <w:b/>
                <w:bCs/>
                <w:sz w:val="18"/>
                <w:szCs w:val="22"/>
              </w:rPr>
              <w:t>P11:</w:t>
            </w:r>
            <w:r>
              <w:rPr>
                <w:sz w:val="18"/>
                <w:szCs w:val="22"/>
              </w:rPr>
              <w:t xml:space="preserve"> </w:t>
            </w:r>
            <w:r w:rsidRPr="00F1215C">
              <w:rPr>
                <w:sz w:val="18"/>
                <w:szCs w:val="22"/>
              </w:rPr>
              <w:t xml:space="preserve">The start of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shall be based on the DL timing.</w:t>
            </w:r>
          </w:p>
        </w:tc>
        <w:tc>
          <w:tcPr>
            <w:tcW w:w="1354" w:type="dxa"/>
          </w:tcPr>
          <w:p w14:paraId="3382ADBE" w14:textId="77777777" w:rsidR="000F52D0" w:rsidRPr="00A36355" w:rsidRDefault="000F52D0" w:rsidP="00BC2987">
            <w:pPr>
              <w:pStyle w:val="NoSpacing"/>
              <w:rPr>
                <w:sz w:val="18"/>
                <w:szCs w:val="18"/>
              </w:rPr>
            </w:pPr>
            <w:r>
              <w:rPr>
                <w:sz w:val="18"/>
                <w:szCs w:val="18"/>
              </w:rPr>
              <w:t>Ericsson</w:t>
            </w:r>
          </w:p>
        </w:tc>
      </w:tr>
      <w:tr w:rsidR="000F52D0" w14:paraId="0B45DF43" w14:textId="77777777" w:rsidTr="00BC2987">
        <w:tc>
          <w:tcPr>
            <w:tcW w:w="1615" w:type="dxa"/>
          </w:tcPr>
          <w:p w14:paraId="1628F791" w14:textId="77777777" w:rsidR="000F52D0" w:rsidRPr="00B22E6E" w:rsidRDefault="000F52D0" w:rsidP="00BC2987">
            <w:pPr>
              <w:rPr>
                <w:sz w:val="18"/>
                <w:szCs w:val="18"/>
              </w:rPr>
            </w:pPr>
            <w:r>
              <w:rPr>
                <w:sz w:val="18"/>
                <w:szCs w:val="18"/>
              </w:rPr>
              <w:lastRenderedPageBreak/>
              <w:t xml:space="preserve">[21] </w:t>
            </w:r>
            <w:hyperlink r:id="rId74" w:history="1">
              <w:r w:rsidRPr="00553C7A">
                <w:rPr>
                  <w:rStyle w:val="Hyperlink"/>
                  <w:sz w:val="18"/>
                  <w:szCs w:val="18"/>
                </w:rPr>
                <w:t>R2-2106201</w:t>
              </w:r>
            </w:hyperlink>
          </w:p>
        </w:tc>
        <w:tc>
          <w:tcPr>
            <w:tcW w:w="6660" w:type="dxa"/>
          </w:tcPr>
          <w:p w14:paraId="3CAE44BA" w14:textId="77777777" w:rsidR="000F52D0" w:rsidRPr="00DC0409" w:rsidRDefault="000F52D0" w:rsidP="00BC2987">
            <w:pPr>
              <w:pStyle w:val="Doc-text2"/>
              <w:ind w:left="0" w:firstLine="0"/>
              <w:rPr>
                <w:sz w:val="18"/>
                <w:szCs w:val="22"/>
              </w:rPr>
            </w:pPr>
            <w:r w:rsidRPr="00D61CC8">
              <w:rPr>
                <w:b/>
                <w:bCs/>
                <w:sz w:val="18"/>
                <w:szCs w:val="22"/>
              </w:rPr>
              <w:t>P6:</w:t>
            </w:r>
            <w:r w:rsidRPr="00F1215C">
              <w:rPr>
                <w:sz w:val="18"/>
                <w:szCs w:val="22"/>
              </w:rPr>
              <w:t xml:space="preserve"> The UE handles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as in legacy when the UE transmits the MAC PDU containing at least one the MAC SDU from a logical channel requiring the UL HARQ retransmission.</w:t>
            </w:r>
          </w:p>
        </w:tc>
        <w:tc>
          <w:tcPr>
            <w:tcW w:w="1354" w:type="dxa"/>
          </w:tcPr>
          <w:p w14:paraId="048F5F40" w14:textId="77777777" w:rsidR="000F52D0" w:rsidRPr="00A36355" w:rsidRDefault="000F52D0" w:rsidP="00BC2987">
            <w:pPr>
              <w:pStyle w:val="NoSpacing"/>
              <w:rPr>
                <w:sz w:val="18"/>
                <w:szCs w:val="18"/>
              </w:rPr>
            </w:pPr>
            <w:r>
              <w:rPr>
                <w:sz w:val="18"/>
                <w:szCs w:val="18"/>
              </w:rPr>
              <w:t>LG</w:t>
            </w:r>
          </w:p>
        </w:tc>
      </w:tr>
    </w:tbl>
    <w:p w14:paraId="303E800F" w14:textId="182592F2" w:rsidR="00706CFB" w:rsidRPr="001028C8" w:rsidRDefault="00706CFB" w:rsidP="00706CFB">
      <w:pPr>
        <w:pStyle w:val="Heading3"/>
      </w:pPr>
      <w:r>
        <w:t xml:space="preserve">SR Prohibit </w:t>
      </w:r>
      <w:proofErr w:type="spellStart"/>
      <w:r>
        <w:t>TImer</w:t>
      </w:r>
      <w:proofErr w:type="spellEnd"/>
    </w:p>
    <w:tbl>
      <w:tblPr>
        <w:tblStyle w:val="TableGrid"/>
        <w:tblW w:w="0" w:type="auto"/>
        <w:tblLook w:val="04A0" w:firstRow="1" w:lastRow="0" w:firstColumn="1" w:lastColumn="0" w:noHBand="0" w:noVBand="1"/>
      </w:tblPr>
      <w:tblGrid>
        <w:gridCol w:w="1615"/>
        <w:gridCol w:w="6660"/>
        <w:gridCol w:w="1354"/>
      </w:tblGrid>
      <w:tr w:rsidR="00A96756" w14:paraId="78211829" w14:textId="77777777" w:rsidTr="00BC2987">
        <w:tc>
          <w:tcPr>
            <w:tcW w:w="1615" w:type="dxa"/>
          </w:tcPr>
          <w:p w14:paraId="7784A06D" w14:textId="77777777" w:rsidR="00A96756" w:rsidRPr="00424B0D" w:rsidRDefault="00A96756" w:rsidP="00BC2987">
            <w:pPr>
              <w:rPr>
                <w:b/>
                <w:bCs/>
                <w:sz w:val="18"/>
                <w:szCs w:val="18"/>
              </w:rPr>
            </w:pPr>
            <w:r w:rsidRPr="00424B0D">
              <w:rPr>
                <w:b/>
                <w:bCs/>
                <w:sz w:val="18"/>
                <w:szCs w:val="18"/>
              </w:rPr>
              <w:t>Contribution</w:t>
            </w:r>
          </w:p>
        </w:tc>
        <w:tc>
          <w:tcPr>
            <w:tcW w:w="6660" w:type="dxa"/>
          </w:tcPr>
          <w:p w14:paraId="360B7F2B"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721A5AFA" w14:textId="77777777" w:rsidR="00A96756" w:rsidRPr="00424B0D" w:rsidRDefault="00A96756" w:rsidP="00BC2987">
            <w:pPr>
              <w:pStyle w:val="NoSpacing"/>
              <w:rPr>
                <w:b/>
                <w:bCs/>
                <w:sz w:val="18"/>
                <w:szCs w:val="18"/>
              </w:rPr>
            </w:pPr>
            <w:r w:rsidRPr="00424B0D">
              <w:rPr>
                <w:b/>
                <w:bCs/>
                <w:sz w:val="18"/>
                <w:szCs w:val="18"/>
              </w:rPr>
              <w:t>Company</w:t>
            </w:r>
          </w:p>
        </w:tc>
      </w:tr>
      <w:tr w:rsidR="00A96756" w14:paraId="6029F704" w14:textId="77777777" w:rsidTr="00BC2987">
        <w:tc>
          <w:tcPr>
            <w:tcW w:w="1615" w:type="dxa"/>
          </w:tcPr>
          <w:p w14:paraId="28A8DA1A" w14:textId="77777777" w:rsidR="00A96756" w:rsidRPr="00B22E6E" w:rsidRDefault="00A96756" w:rsidP="00BC2987">
            <w:pPr>
              <w:rPr>
                <w:sz w:val="18"/>
                <w:szCs w:val="18"/>
              </w:rPr>
            </w:pPr>
            <w:r>
              <w:rPr>
                <w:sz w:val="18"/>
                <w:szCs w:val="18"/>
              </w:rPr>
              <w:t xml:space="preserve">[14] </w:t>
            </w:r>
            <w:hyperlink r:id="rId75" w:history="1">
              <w:r w:rsidRPr="00134DC4">
                <w:rPr>
                  <w:rStyle w:val="Hyperlink"/>
                  <w:sz w:val="18"/>
                  <w:szCs w:val="18"/>
                </w:rPr>
                <w:t>R2-2105529</w:t>
              </w:r>
            </w:hyperlink>
          </w:p>
        </w:tc>
        <w:tc>
          <w:tcPr>
            <w:tcW w:w="6660" w:type="dxa"/>
          </w:tcPr>
          <w:p w14:paraId="70C3DF00" w14:textId="77777777" w:rsidR="00A96756" w:rsidRPr="00DC0409" w:rsidRDefault="00A96756" w:rsidP="00BC2987">
            <w:pPr>
              <w:pStyle w:val="Doc-text2"/>
              <w:ind w:left="0" w:firstLine="0"/>
              <w:rPr>
                <w:sz w:val="18"/>
                <w:szCs w:val="22"/>
              </w:rPr>
            </w:pPr>
            <w:r w:rsidRPr="00DA3644">
              <w:rPr>
                <w:b/>
                <w:bCs/>
                <w:sz w:val="18"/>
                <w:szCs w:val="22"/>
              </w:rPr>
              <w:t>P1:</w:t>
            </w:r>
            <w:r w:rsidRPr="00F1215C">
              <w:rPr>
                <w:sz w:val="18"/>
                <w:szCs w:val="22"/>
              </w:rPr>
              <w:t xml:space="preserve"> Extend SR-</w:t>
            </w:r>
            <w:proofErr w:type="spellStart"/>
            <w:r w:rsidRPr="00F1215C">
              <w:rPr>
                <w:sz w:val="18"/>
                <w:szCs w:val="22"/>
              </w:rPr>
              <w:t>prohibitTimer</w:t>
            </w:r>
            <w:proofErr w:type="spellEnd"/>
            <w:r w:rsidRPr="00F1215C">
              <w:rPr>
                <w:sz w:val="18"/>
                <w:szCs w:val="22"/>
              </w:rPr>
              <w:t xml:space="preserve"> by UE derived RTD.</w:t>
            </w:r>
            <w:r>
              <w:rPr>
                <w:sz w:val="18"/>
                <w:szCs w:val="22"/>
              </w:rPr>
              <w:t xml:space="preserve"> </w:t>
            </w:r>
          </w:p>
        </w:tc>
        <w:tc>
          <w:tcPr>
            <w:tcW w:w="1354" w:type="dxa"/>
          </w:tcPr>
          <w:p w14:paraId="254EEEC0" w14:textId="77777777" w:rsidR="00A96756" w:rsidRPr="00A36355" w:rsidRDefault="00A96756" w:rsidP="00BC2987">
            <w:pPr>
              <w:pStyle w:val="NoSpacing"/>
              <w:rPr>
                <w:sz w:val="18"/>
                <w:szCs w:val="18"/>
              </w:rPr>
            </w:pPr>
            <w:proofErr w:type="spellStart"/>
            <w:r>
              <w:rPr>
                <w:sz w:val="18"/>
                <w:szCs w:val="18"/>
              </w:rPr>
              <w:t>Spreadtrum</w:t>
            </w:r>
            <w:proofErr w:type="spellEnd"/>
          </w:p>
        </w:tc>
      </w:tr>
      <w:tr w:rsidR="00A96756" w14:paraId="2768716D" w14:textId="77777777" w:rsidTr="00BC2987">
        <w:tc>
          <w:tcPr>
            <w:tcW w:w="1615" w:type="dxa"/>
          </w:tcPr>
          <w:p w14:paraId="44F6484B" w14:textId="77777777" w:rsidR="00A96756" w:rsidRPr="00B22E6E" w:rsidRDefault="00A96756" w:rsidP="00BC2987">
            <w:pPr>
              <w:rPr>
                <w:sz w:val="18"/>
                <w:szCs w:val="18"/>
              </w:rPr>
            </w:pPr>
            <w:r>
              <w:rPr>
                <w:sz w:val="18"/>
                <w:szCs w:val="18"/>
              </w:rPr>
              <w:t xml:space="preserve">[20] </w:t>
            </w:r>
            <w:hyperlink r:id="rId76" w:history="1">
              <w:r w:rsidRPr="00EC242B">
                <w:rPr>
                  <w:rStyle w:val="Hyperlink"/>
                  <w:sz w:val="18"/>
                  <w:szCs w:val="18"/>
                </w:rPr>
                <w:t>R2-2106089</w:t>
              </w:r>
            </w:hyperlink>
          </w:p>
        </w:tc>
        <w:tc>
          <w:tcPr>
            <w:tcW w:w="6660" w:type="dxa"/>
          </w:tcPr>
          <w:p w14:paraId="3740380B" w14:textId="77777777" w:rsidR="00A96756" w:rsidRPr="00DC0409" w:rsidRDefault="00A96756" w:rsidP="00BC2987">
            <w:pPr>
              <w:pStyle w:val="Doc-text2"/>
              <w:ind w:left="0" w:firstLine="0"/>
              <w:rPr>
                <w:sz w:val="18"/>
                <w:szCs w:val="22"/>
              </w:rPr>
            </w:pPr>
            <w:r w:rsidRPr="00DA3644">
              <w:rPr>
                <w:b/>
                <w:bCs/>
                <w:sz w:val="18"/>
                <w:szCs w:val="22"/>
              </w:rPr>
              <w:t>P20</w:t>
            </w:r>
            <w:r>
              <w:rPr>
                <w:sz w:val="18"/>
                <w:szCs w:val="22"/>
              </w:rPr>
              <w:t xml:space="preserve">: </w:t>
            </w:r>
            <w:r w:rsidRPr="00F1215C">
              <w:rPr>
                <w:sz w:val="18"/>
                <w:szCs w:val="22"/>
              </w:rPr>
              <w:t xml:space="preserve">The values added to </w:t>
            </w:r>
            <w:proofErr w:type="spellStart"/>
            <w:r w:rsidRPr="00F1215C">
              <w:rPr>
                <w:sz w:val="18"/>
                <w:szCs w:val="22"/>
              </w:rPr>
              <w:t>sr-ProhibitTimer</w:t>
            </w:r>
            <w:proofErr w:type="spellEnd"/>
            <w:r w:rsidRPr="00F1215C">
              <w:rPr>
                <w:sz w:val="18"/>
                <w:szCs w:val="22"/>
              </w:rPr>
              <w:t xml:space="preserve"> in NTN shall include values lower than the round-trip time.</w:t>
            </w:r>
            <w:r>
              <w:rPr>
                <w:sz w:val="18"/>
                <w:szCs w:val="22"/>
              </w:rPr>
              <w:t xml:space="preserve"> </w:t>
            </w:r>
          </w:p>
        </w:tc>
        <w:tc>
          <w:tcPr>
            <w:tcW w:w="1354" w:type="dxa"/>
          </w:tcPr>
          <w:p w14:paraId="35B2CCD2" w14:textId="77777777" w:rsidR="00A96756" w:rsidRPr="00A36355" w:rsidRDefault="00A96756" w:rsidP="00BC2987">
            <w:pPr>
              <w:pStyle w:val="NoSpacing"/>
              <w:rPr>
                <w:sz w:val="18"/>
                <w:szCs w:val="18"/>
              </w:rPr>
            </w:pPr>
            <w:r>
              <w:rPr>
                <w:sz w:val="18"/>
                <w:szCs w:val="18"/>
              </w:rPr>
              <w:t>Ericsson</w:t>
            </w:r>
          </w:p>
        </w:tc>
      </w:tr>
    </w:tbl>
    <w:p w14:paraId="62A3D358" w14:textId="1E283CB4" w:rsidR="00A96756" w:rsidRPr="00E11C04" w:rsidRDefault="00A96756" w:rsidP="00E11C04">
      <w:pPr>
        <w:pStyle w:val="Heading3"/>
      </w:pPr>
      <w:r>
        <w:t>CGT/CGRT</w:t>
      </w:r>
    </w:p>
    <w:tbl>
      <w:tblPr>
        <w:tblStyle w:val="TableGrid"/>
        <w:tblW w:w="0" w:type="auto"/>
        <w:tblLook w:val="04A0" w:firstRow="1" w:lastRow="0" w:firstColumn="1" w:lastColumn="0" w:noHBand="0" w:noVBand="1"/>
      </w:tblPr>
      <w:tblGrid>
        <w:gridCol w:w="1615"/>
        <w:gridCol w:w="6660"/>
        <w:gridCol w:w="1354"/>
      </w:tblGrid>
      <w:tr w:rsidR="007A3F86" w14:paraId="357655E8" w14:textId="77777777" w:rsidTr="00BC2987">
        <w:tc>
          <w:tcPr>
            <w:tcW w:w="1615" w:type="dxa"/>
          </w:tcPr>
          <w:p w14:paraId="40DF4EE3" w14:textId="77777777" w:rsidR="007A3F86" w:rsidRPr="00424B0D" w:rsidRDefault="007A3F86" w:rsidP="00BC2987">
            <w:pPr>
              <w:rPr>
                <w:b/>
                <w:bCs/>
                <w:sz w:val="18"/>
                <w:szCs w:val="18"/>
              </w:rPr>
            </w:pPr>
            <w:r w:rsidRPr="00424B0D">
              <w:rPr>
                <w:b/>
                <w:bCs/>
                <w:sz w:val="18"/>
                <w:szCs w:val="18"/>
              </w:rPr>
              <w:t>Contribution</w:t>
            </w:r>
          </w:p>
        </w:tc>
        <w:tc>
          <w:tcPr>
            <w:tcW w:w="6660" w:type="dxa"/>
          </w:tcPr>
          <w:p w14:paraId="51E226BE" w14:textId="77777777" w:rsidR="007A3F86" w:rsidRPr="00424B0D" w:rsidRDefault="007A3F8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6BF51D6A" w14:textId="77777777" w:rsidR="007A3F86" w:rsidRPr="00424B0D" w:rsidRDefault="007A3F86" w:rsidP="00BC2987">
            <w:pPr>
              <w:pStyle w:val="NoSpacing"/>
              <w:rPr>
                <w:b/>
                <w:bCs/>
                <w:sz w:val="18"/>
                <w:szCs w:val="18"/>
              </w:rPr>
            </w:pPr>
            <w:r w:rsidRPr="00424B0D">
              <w:rPr>
                <w:b/>
                <w:bCs/>
                <w:sz w:val="18"/>
                <w:szCs w:val="18"/>
              </w:rPr>
              <w:t>Company</w:t>
            </w:r>
          </w:p>
        </w:tc>
      </w:tr>
      <w:tr w:rsidR="007A3F86" w14:paraId="4443A7E8" w14:textId="77777777" w:rsidTr="00BC2987">
        <w:tc>
          <w:tcPr>
            <w:tcW w:w="1615" w:type="dxa"/>
          </w:tcPr>
          <w:p w14:paraId="17CA7C6D" w14:textId="77777777" w:rsidR="007A3F86" w:rsidRPr="00B22E6E" w:rsidRDefault="007A3F86" w:rsidP="00BC2987">
            <w:pPr>
              <w:rPr>
                <w:sz w:val="18"/>
                <w:szCs w:val="18"/>
              </w:rPr>
            </w:pPr>
            <w:r>
              <w:rPr>
                <w:sz w:val="18"/>
                <w:szCs w:val="18"/>
              </w:rPr>
              <w:t xml:space="preserve">[6] </w:t>
            </w:r>
            <w:hyperlink r:id="rId77" w:history="1">
              <w:r w:rsidRPr="00CC2ABB">
                <w:rPr>
                  <w:rStyle w:val="Hyperlink"/>
                  <w:sz w:val="18"/>
                  <w:szCs w:val="18"/>
                </w:rPr>
                <w:t>R2-2105249</w:t>
              </w:r>
            </w:hyperlink>
          </w:p>
        </w:tc>
        <w:tc>
          <w:tcPr>
            <w:tcW w:w="6660" w:type="dxa"/>
          </w:tcPr>
          <w:p w14:paraId="4E141E97" w14:textId="77777777" w:rsidR="007A3F86" w:rsidRPr="00DC0409" w:rsidRDefault="007A3F86" w:rsidP="00BC2987">
            <w:pPr>
              <w:pStyle w:val="Doc-text2"/>
              <w:ind w:left="0" w:firstLine="0"/>
              <w:rPr>
                <w:sz w:val="18"/>
                <w:szCs w:val="22"/>
              </w:rPr>
            </w:pPr>
            <w:r w:rsidRPr="00BE3A74">
              <w:rPr>
                <w:b/>
                <w:bCs/>
                <w:sz w:val="18"/>
                <w:szCs w:val="22"/>
              </w:rPr>
              <w:t>P:</w:t>
            </w:r>
            <w:r w:rsidRPr="00F1215C">
              <w:rPr>
                <w:sz w:val="18"/>
                <w:szCs w:val="22"/>
              </w:rPr>
              <w:t xml:space="preserve"> UE specific pre-compensation offset for round trip delay (RTD) is applied to CGT and CGRT (if configured), i.e. the configured CGT/CGRT value is extended by UE-specific RTD.</w:t>
            </w:r>
            <w:r>
              <w:rPr>
                <w:sz w:val="18"/>
                <w:szCs w:val="22"/>
              </w:rPr>
              <w:t xml:space="preserve"> </w:t>
            </w:r>
          </w:p>
        </w:tc>
        <w:tc>
          <w:tcPr>
            <w:tcW w:w="1354" w:type="dxa"/>
          </w:tcPr>
          <w:p w14:paraId="74E65B26" w14:textId="77777777" w:rsidR="007A3F86" w:rsidRPr="00A36355" w:rsidRDefault="007A3F86" w:rsidP="00BC2987">
            <w:pPr>
              <w:pStyle w:val="NoSpacing"/>
              <w:rPr>
                <w:sz w:val="18"/>
                <w:szCs w:val="18"/>
              </w:rPr>
            </w:pPr>
            <w:r>
              <w:rPr>
                <w:sz w:val="18"/>
                <w:szCs w:val="18"/>
              </w:rPr>
              <w:t>MediaTek</w:t>
            </w:r>
          </w:p>
        </w:tc>
      </w:tr>
    </w:tbl>
    <w:p w14:paraId="5905AACB" w14:textId="5DD01F09" w:rsidR="00706CFB" w:rsidRDefault="00706CFB" w:rsidP="00706CFB">
      <w:pPr>
        <w:pStyle w:val="Heading3"/>
      </w:pPr>
      <w:r>
        <w:t>Contention Resolution Timer</w:t>
      </w:r>
    </w:p>
    <w:tbl>
      <w:tblPr>
        <w:tblStyle w:val="TableGrid"/>
        <w:tblW w:w="0" w:type="auto"/>
        <w:tblLook w:val="04A0" w:firstRow="1" w:lastRow="0" w:firstColumn="1" w:lastColumn="0" w:noHBand="0" w:noVBand="1"/>
      </w:tblPr>
      <w:tblGrid>
        <w:gridCol w:w="1615"/>
        <w:gridCol w:w="6660"/>
        <w:gridCol w:w="1354"/>
      </w:tblGrid>
      <w:tr w:rsidR="00DA4DB8" w14:paraId="4101BAE0" w14:textId="77777777" w:rsidTr="00BC2987">
        <w:tc>
          <w:tcPr>
            <w:tcW w:w="1615" w:type="dxa"/>
          </w:tcPr>
          <w:p w14:paraId="4278B494" w14:textId="77777777" w:rsidR="00DA4DB8" w:rsidRPr="00424B0D" w:rsidRDefault="00DA4DB8" w:rsidP="00BC2987">
            <w:pPr>
              <w:rPr>
                <w:b/>
                <w:bCs/>
                <w:sz w:val="18"/>
                <w:szCs w:val="18"/>
              </w:rPr>
            </w:pPr>
            <w:r w:rsidRPr="00424B0D">
              <w:rPr>
                <w:b/>
                <w:bCs/>
                <w:sz w:val="18"/>
                <w:szCs w:val="18"/>
              </w:rPr>
              <w:t>Contribution</w:t>
            </w:r>
          </w:p>
        </w:tc>
        <w:tc>
          <w:tcPr>
            <w:tcW w:w="6660" w:type="dxa"/>
          </w:tcPr>
          <w:p w14:paraId="2BB473A0" w14:textId="77777777" w:rsidR="00DA4DB8" w:rsidRPr="00424B0D" w:rsidRDefault="00DA4DB8"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44C47D25" w14:textId="77777777" w:rsidR="00DA4DB8" w:rsidRPr="00424B0D" w:rsidRDefault="00DA4DB8" w:rsidP="00BC2987">
            <w:pPr>
              <w:pStyle w:val="NoSpacing"/>
              <w:rPr>
                <w:b/>
                <w:bCs/>
                <w:sz w:val="18"/>
                <w:szCs w:val="18"/>
              </w:rPr>
            </w:pPr>
            <w:r w:rsidRPr="00424B0D">
              <w:rPr>
                <w:b/>
                <w:bCs/>
                <w:sz w:val="18"/>
                <w:szCs w:val="18"/>
              </w:rPr>
              <w:t>Company</w:t>
            </w:r>
          </w:p>
        </w:tc>
      </w:tr>
      <w:tr w:rsidR="00DA4DB8" w14:paraId="65188AB9" w14:textId="77777777" w:rsidTr="00BC2987">
        <w:tc>
          <w:tcPr>
            <w:tcW w:w="1615" w:type="dxa"/>
          </w:tcPr>
          <w:p w14:paraId="7A6AF352" w14:textId="77777777" w:rsidR="00DA4DB8" w:rsidRPr="00B22E6E" w:rsidRDefault="00DA4DB8" w:rsidP="00BC2987">
            <w:pPr>
              <w:rPr>
                <w:sz w:val="18"/>
                <w:szCs w:val="18"/>
              </w:rPr>
            </w:pPr>
            <w:r>
              <w:rPr>
                <w:sz w:val="18"/>
                <w:szCs w:val="18"/>
              </w:rPr>
              <w:t xml:space="preserve">[20] </w:t>
            </w:r>
            <w:hyperlink r:id="rId78" w:history="1">
              <w:r w:rsidRPr="00EC242B">
                <w:rPr>
                  <w:rStyle w:val="Hyperlink"/>
                  <w:sz w:val="18"/>
                  <w:szCs w:val="18"/>
                </w:rPr>
                <w:t>R2-2106089</w:t>
              </w:r>
            </w:hyperlink>
          </w:p>
        </w:tc>
        <w:tc>
          <w:tcPr>
            <w:tcW w:w="6660" w:type="dxa"/>
          </w:tcPr>
          <w:p w14:paraId="740589B8" w14:textId="77777777" w:rsidR="00DA4DB8" w:rsidRPr="00DC0409" w:rsidRDefault="00DA4DB8" w:rsidP="00BC2987">
            <w:pPr>
              <w:pStyle w:val="Doc-text2"/>
              <w:ind w:left="0" w:firstLine="0"/>
              <w:rPr>
                <w:sz w:val="18"/>
                <w:szCs w:val="22"/>
              </w:rPr>
            </w:pPr>
            <w:r w:rsidRPr="008A1BE9">
              <w:rPr>
                <w:b/>
                <w:bCs/>
                <w:sz w:val="18"/>
                <w:szCs w:val="22"/>
              </w:rPr>
              <w:t>P13:</w:t>
            </w:r>
            <w:r>
              <w:rPr>
                <w:sz w:val="18"/>
                <w:szCs w:val="22"/>
              </w:rPr>
              <w:t xml:space="preserve"> </w:t>
            </w:r>
            <w:r w:rsidRPr="00F1215C">
              <w:rPr>
                <w:sz w:val="18"/>
                <w:szCs w:val="22"/>
              </w:rPr>
              <w:t xml:space="preserve">The start of </w:t>
            </w:r>
            <w:proofErr w:type="spellStart"/>
            <w:r w:rsidRPr="00F1215C">
              <w:rPr>
                <w:sz w:val="18"/>
                <w:szCs w:val="22"/>
              </w:rPr>
              <w:t>ra-ContentionResolutionTimer</w:t>
            </w:r>
            <w:proofErr w:type="spellEnd"/>
            <w:r w:rsidRPr="00F1215C">
              <w:rPr>
                <w:sz w:val="18"/>
                <w:szCs w:val="22"/>
              </w:rPr>
              <w:t xml:space="preserve"> shall be based on the DL timing.</w:t>
            </w:r>
            <w:r>
              <w:rPr>
                <w:sz w:val="18"/>
                <w:szCs w:val="22"/>
              </w:rPr>
              <w:t xml:space="preserve"> </w:t>
            </w:r>
          </w:p>
        </w:tc>
        <w:tc>
          <w:tcPr>
            <w:tcW w:w="1354" w:type="dxa"/>
          </w:tcPr>
          <w:p w14:paraId="13815EA5" w14:textId="77777777" w:rsidR="00DA4DB8" w:rsidRPr="00A36355" w:rsidRDefault="00DA4DB8" w:rsidP="00BC2987">
            <w:pPr>
              <w:pStyle w:val="NoSpacing"/>
              <w:rPr>
                <w:sz w:val="18"/>
                <w:szCs w:val="18"/>
              </w:rPr>
            </w:pPr>
            <w:r>
              <w:rPr>
                <w:sz w:val="18"/>
                <w:szCs w:val="18"/>
              </w:rPr>
              <w:t>Ericsson</w:t>
            </w:r>
          </w:p>
        </w:tc>
      </w:tr>
    </w:tbl>
    <w:p w14:paraId="75834492" w14:textId="77777777" w:rsidR="00706CFB" w:rsidRDefault="00706CFB" w:rsidP="00706CFB">
      <w:pPr>
        <w:pStyle w:val="Heading2"/>
      </w:pPr>
      <w:r>
        <w:t>DRX</w:t>
      </w:r>
    </w:p>
    <w:p w14:paraId="09250E9F" w14:textId="056FA408" w:rsidR="00706CFB" w:rsidRPr="00C666A6" w:rsidRDefault="00805D78" w:rsidP="00805D78">
      <w:pPr>
        <w:pStyle w:val="Heading3"/>
      </w:pPr>
      <w:r>
        <w:t xml:space="preserve">Triggers to enter </w:t>
      </w:r>
      <w:r w:rsidR="00171AAE">
        <w:t xml:space="preserve">DRX </w:t>
      </w:r>
      <w:r>
        <w:t xml:space="preserve">Active </w:t>
      </w:r>
      <w:r w:rsidR="00171AAE">
        <w:t>time</w:t>
      </w:r>
    </w:p>
    <w:tbl>
      <w:tblPr>
        <w:tblStyle w:val="TableGrid"/>
        <w:tblW w:w="0" w:type="auto"/>
        <w:tblLook w:val="04A0" w:firstRow="1" w:lastRow="0" w:firstColumn="1" w:lastColumn="0" w:noHBand="0" w:noVBand="1"/>
      </w:tblPr>
      <w:tblGrid>
        <w:gridCol w:w="1615"/>
        <w:gridCol w:w="6660"/>
        <w:gridCol w:w="1354"/>
      </w:tblGrid>
      <w:tr w:rsidR="000A09C2" w14:paraId="6BBD284D" w14:textId="77777777" w:rsidTr="00BC2987">
        <w:tc>
          <w:tcPr>
            <w:tcW w:w="1615" w:type="dxa"/>
          </w:tcPr>
          <w:p w14:paraId="0831A3DF" w14:textId="77777777" w:rsidR="000A09C2" w:rsidRPr="00424B0D" w:rsidRDefault="000A09C2" w:rsidP="00BC2987">
            <w:pPr>
              <w:rPr>
                <w:b/>
                <w:bCs/>
                <w:sz w:val="18"/>
                <w:szCs w:val="18"/>
              </w:rPr>
            </w:pPr>
            <w:r w:rsidRPr="00424B0D">
              <w:rPr>
                <w:b/>
                <w:bCs/>
                <w:sz w:val="18"/>
                <w:szCs w:val="18"/>
              </w:rPr>
              <w:t>Contribution</w:t>
            </w:r>
          </w:p>
        </w:tc>
        <w:tc>
          <w:tcPr>
            <w:tcW w:w="6660" w:type="dxa"/>
          </w:tcPr>
          <w:p w14:paraId="73686944" w14:textId="77777777" w:rsidR="000A09C2" w:rsidRPr="00424B0D" w:rsidRDefault="000A09C2"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79B4BF2" w14:textId="77777777" w:rsidR="000A09C2" w:rsidRPr="00424B0D" w:rsidRDefault="000A09C2" w:rsidP="00BC2987">
            <w:pPr>
              <w:pStyle w:val="NoSpacing"/>
              <w:rPr>
                <w:b/>
                <w:bCs/>
                <w:sz w:val="18"/>
                <w:szCs w:val="18"/>
              </w:rPr>
            </w:pPr>
            <w:r w:rsidRPr="00424B0D">
              <w:rPr>
                <w:b/>
                <w:bCs/>
                <w:sz w:val="18"/>
                <w:szCs w:val="18"/>
              </w:rPr>
              <w:t>Company</w:t>
            </w:r>
          </w:p>
        </w:tc>
      </w:tr>
      <w:tr w:rsidR="000A09C2" w14:paraId="3B8807E1" w14:textId="77777777" w:rsidTr="00BC2987">
        <w:tc>
          <w:tcPr>
            <w:tcW w:w="1615" w:type="dxa"/>
          </w:tcPr>
          <w:p w14:paraId="52C00450" w14:textId="77777777" w:rsidR="000A09C2" w:rsidRPr="00B22E6E" w:rsidRDefault="000A09C2" w:rsidP="00BC2987">
            <w:pPr>
              <w:rPr>
                <w:sz w:val="18"/>
                <w:szCs w:val="18"/>
              </w:rPr>
            </w:pPr>
            <w:r>
              <w:rPr>
                <w:sz w:val="18"/>
                <w:szCs w:val="18"/>
              </w:rPr>
              <w:t xml:space="preserve">[20] </w:t>
            </w:r>
            <w:hyperlink r:id="rId79" w:history="1">
              <w:r w:rsidRPr="00EC242B">
                <w:rPr>
                  <w:rStyle w:val="Hyperlink"/>
                  <w:sz w:val="18"/>
                  <w:szCs w:val="18"/>
                </w:rPr>
                <w:t>R2-2106089</w:t>
              </w:r>
            </w:hyperlink>
          </w:p>
        </w:tc>
        <w:tc>
          <w:tcPr>
            <w:tcW w:w="6660" w:type="dxa"/>
          </w:tcPr>
          <w:p w14:paraId="2B725219" w14:textId="77777777" w:rsidR="000A09C2" w:rsidRPr="00F1215C" w:rsidRDefault="000A09C2" w:rsidP="00BC2987">
            <w:pPr>
              <w:pStyle w:val="Doc-text2"/>
              <w:ind w:left="0" w:firstLine="0"/>
              <w:rPr>
                <w:sz w:val="18"/>
                <w:szCs w:val="22"/>
              </w:rPr>
            </w:pPr>
            <w:r w:rsidRPr="008A1BE9">
              <w:rPr>
                <w:b/>
                <w:bCs/>
                <w:sz w:val="18"/>
                <w:szCs w:val="22"/>
              </w:rPr>
              <w:t>P21:</w:t>
            </w:r>
            <w:r>
              <w:rPr>
                <w:sz w:val="18"/>
                <w:szCs w:val="22"/>
              </w:rPr>
              <w:t xml:space="preserve"> </w:t>
            </w:r>
            <w:r w:rsidRPr="00F1215C">
              <w:rPr>
                <w:sz w:val="18"/>
                <w:szCs w:val="22"/>
              </w:rPr>
              <w:t>For DRX in NTN, in the case that a UE sends an SR, the UE enters Active time to monitor for a response after an offset time has elapsed.</w:t>
            </w:r>
          </w:p>
          <w:p w14:paraId="5BC4452C" w14:textId="77777777" w:rsidR="000A09C2" w:rsidRPr="00F1215C" w:rsidRDefault="000A09C2" w:rsidP="00BC2987">
            <w:pPr>
              <w:pStyle w:val="Doc-text2"/>
              <w:ind w:left="0" w:firstLine="0"/>
              <w:rPr>
                <w:sz w:val="18"/>
                <w:szCs w:val="22"/>
              </w:rPr>
            </w:pPr>
            <w:r w:rsidRPr="008A1BE9">
              <w:rPr>
                <w:b/>
                <w:bCs/>
                <w:sz w:val="18"/>
                <w:szCs w:val="22"/>
              </w:rPr>
              <w:t>P23</w:t>
            </w:r>
            <w:r>
              <w:rPr>
                <w:sz w:val="18"/>
                <w:szCs w:val="22"/>
              </w:rPr>
              <w:t xml:space="preserve">: </w:t>
            </w:r>
            <w:r w:rsidRPr="00F1215C">
              <w:rPr>
                <w:sz w:val="18"/>
                <w:szCs w:val="22"/>
              </w:rPr>
              <w:t>In the case that a UE sends msg3 as response to a RAR message during CFRA, the UE enters Active time when an offset time has elapsed.</w:t>
            </w:r>
          </w:p>
          <w:p w14:paraId="139E9CC0" w14:textId="77777777" w:rsidR="000A09C2" w:rsidRPr="00F1215C" w:rsidRDefault="000A09C2" w:rsidP="00BC2987">
            <w:pPr>
              <w:pStyle w:val="Doc-text2"/>
              <w:ind w:left="0" w:firstLine="0"/>
              <w:rPr>
                <w:sz w:val="18"/>
                <w:szCs w:val="22"/>
              </w:rPr>
            </w:pPr>
            <w:r w:rsidRPr="008A1BE9">
              <w:rPr>
                <w:b/>
                <w:bCs/>
                <w:sz w:val="18"/>
                <w:szCs w:val="22"/>
              </w:rPr>
              <w:t>P25:</w:t>
            </w:r>
            <w:r>
              <w:rPr>
                <w:sz w:val="18"/>
                <w:szCs w:val="22"/>
              </w:rPr>
              <w:t xml:space="preserve"> </w:t>
            </w:r>
            <w:r w:rsidRPr="00F1215C">
              <w:rPr>
                <w:sz w:val="18"/>
                <w:szCs w:val="22"/>
              </w:rPr>
              <w:t>Allow the UE to enter DRX when HARQ stalling occurs.</w:t>
            </w:r>
            <w:r>
              <w:rPr>
                <w:sz w:val="18"/>
                <w:szCs w:val="22"/>
              </w:rPr>
              <w:t xml:space="preserve"> </w:t>
            </w:r>
          </w:p>
          <w:p w14:paraId="46F03D94" w14:textId="77777777" w:rsidR="000A09C2" w:rsidRPr="00DC0409" w:rsidRDefault="000A09C2" w:rsidP="00BC2987">
            <w:pPr>
              <w:pStyle w:val="Doc-text2"/>
              <w:ind w:left="0" w:firstLine="0"/>
              <w:rPr>
                <w:sz w:val="18"/>
                <w:szCs w:val="22"/>
              </w:rPr>
            </w:pPr>
            <w:r w:rsidRPr="008A1BE9">
              <w:rPr>
                <w:b/>
                <w:bCs/>
                <w:sz w:val="18"/>
                <w:szCs w:val="22"/>
              </w:rPr>
              <w:t>P26:</w:t>
            </w:r>
            <w:r>
              <w:rPr>
                <w:sz w:val="18"/>
                <w:szCs w:val="22"/>
              </w:rPr>
              <w:t xml:space="preserve"> </w:t>
            </w:r>
            <w:r w:rsidRPr="00F1215C">
              <w:rPr>
                <w:sz w:val="18"/>
                <w:szCs w:val="22"/>
              </w:rPr>
              <w:t xml:space="preserve">The UE shall wake up after RTT </w:t>
            </w:r>
            <w:proofErr w:type="spellStart"/>
            <w:r w:rsidRPr="00F1215C">
              <w:rPr>
                <w:sz w:val="18"/>
                <w:szCs w:val="22"/>
              </w:rPr>
              <w:t>ms</w:t>
            </w:r>
            <w:proofErr w:type="spellEnd"/>
            <w:r w:rsidRPr="00F1215C">
              <w:rPr>
                <w:sz w:val="18"/>
                <w:szCs w:val="22"/>
              </w:rPr>
              <w:t xml:space="preserve"> regardless of DRX state to minimize the delay introduced by DRX and HARQ stalling</w:t>
            </w:r>
            <w:r>
              <w:rPr>
                <w:sz w:val="18"/>
                <w:szCs w:val="22"/>
              </w:rPr>
              <w:t>.</w:t>
            </w:r>
          </w:p>
        </w:tc>
        <w:tc>
          <w:tcPr>
            <w:tcW w:w="1354" w:type="dxa"/>
          </w:tcPr>
          <w:p w14:paraId="097729B7" w14:textId="77777777" w:rsidR="000A09C2" w:rsidRPr="00A36355" w:rsidRDefault="000A09C2" w:rsidP="00BC2987">
            <w:pPr>
              <w:pStyle w:val="NoSpacing"/>
              <w:rPr>
                <w:sz w:val="18"/>
                <w:szCs w:val="18"/>
              </w:rPr>
            </w:pPr>
            <w:r>
              <w:rPr>
                <w:sz w:val="18"/>
                <w:szCs w:val="18"/>
              </w:rPr>
              <w:t>Ericsson</w:t>
            </w:r>
          </w:p>
        </w:tc>
      </w:tr>
    </w:tbl>
    <w:p w14:paraId="745E024C" w14:textId="362A9450" w:rsidR="00706CFB" w:rsidRDefault="00706CFB" w:rsidP="00805D78">
      <w:pPr>
        <w:pStyle w:val="Heading3"/>
      </w:pPr>
      <w:r>
        <w:t>Other</w:t>
      </w:r>
    </w:p>
    <w:tbl>
      <w:tblPr>
        <w:tblStyle w:val="TableGrid"/>
        <w:tblW w:w="0" w:type="auto"/>
        <w:tblLook w:val="04A0" w:firstRow="1" w:lastRow="0" w:firstColumn="1" w:lastColumn="0" w:noHBand="0" w:noVBand="1"/>
      </w:tblPr>
      <w:tblGrid>
        <w:gridCol w:w="1615"/>
        <w:gridCol w:w="6660"/>
        <w:gridCol w:w="1354"/>
      </w:tblGrid>
      <w:tr w:rsidR="000A09C2" w14:paraId="08862681" w14:textId="77777777" w:rsidTr="00BC2987">
        <w:tc>
          <w:tcPr>
            <w:tcW w:w="1615" w:type="dxa"/>
          </w:tcPr>
          <w:p w14:paraId="1CD92321" w14:textId="77777777" w:rsidR="000A09C2" w:rsidRPr="00424B0D" w:rsidRDefault="000A09C2" w:rsidP="00BC2987">
            <w:pPr>
              <w:rPr>
                <w:b/>
                <w:bCs/>
                <w:sz w:val="18"/>
                <w:szCs w:val="18"/>
              </w:rPr>
            </w:pPr>
            <w:r w:rsidRPr="00424B0D">
              <w:rPr>
                <w:b/>
                <w:bCs/>
                <w:sz w:val="18"/>
                <w:szCs w:val="18"/>
              </w:rPr>
              <w:t>Contribution</w:t>
            </w:r>
          </w:p>
        </w:tc>
        <w:tc>
          <w:tcPr>
            <w:tcW w:w="6660" w:type="dxa"/>
          </w:tcPr>
          <w:p w14:paraId="5125695A" w14:textId="77777777" w:rsidR="000A09C2" w:rsidRPr="00424B0D" w:rsidRDefault="000A09C2"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23477CA9" w14:textId="77777777" w:rsidR="000A09C2" w:rsidRPr="00424B0D" w:rsidRDefault="000A09C2" w:rsidP="00BC2987">
            <w:pPr>
              <w:pStyle w:val="NoSpacing"/>
              <w:rPr>
                <w:b/>
                <w:bCs/>
                <w:sz w:val="18"/>
                <w:szCs w:val="18"/>
              </w:rPr>
            </w:pPr>
            <w:r w:rsidRPr="00424B0D">
              <w:rPr>
                <w:b/>
                <w:bCs/>
                <w:sz w:val="18"/>
                <w:szCs w:val="18"/>
              </w:rPr>
              <w:t>Company</w:t>
            </w:r>
          </w:p>
        </w:tc>
      </w:tr>
      <w:tr w:rsidR="000A09C2" w14:paraId="4291AAF1" w14:textId="77777777" w:rsidTr="00BC2987">
        <w:tc>
          <w:tcPr>
            <w:tcW w:w="1615" w:type="dxa"/>
          </w:tcPr>
          <w:p w14:paraId="1D7FE4CD" w14:textId="77777777" w:rsidR="000A09C2" w:rsidRPr="00B22E6E" w:rsidRDefault="000A09C2" w:rsidP="00BC2987">
            <w:pPr>
              <w:rPr>
                <w:sz w:val="18"/>
                <w:szCs w:val="18"/>
              </w:rPr>
            </w:pPr>
            <w:r>
              <w:rPr>
                <w:sz w:val="18"/>
                <w:szCs w:val="18"/>
              </w:rPr>
              <w:t xml:space="preserve">[19] </w:t>
            </w:r>
            <w:hyperlink r:id="rId80" w:history="1">
              <w:r w:rsidRPr="0040232B">
                <w:rPr>
                  <w:rStyle w:val="Hyperlink"/>
                  <w:sz w:val="18"/>
                  <w:szCs w:val="18"/>
                </w:rPr>
                <w:t>R2-2106068</w:t>
              </w:r>
            </w:hyperlink>
          </w:p>
        </w:tc>
        <w:tc>
          <w:tcPr>
            <w:tcW w:w="6660" w:type="dxa"/>
          </w:tcPr>
          <w:p w14:paraId="4E796051" w14:textId="77777777" w:rsidR="000A09C2" w:rsidRPr="00F1215C" w:rsidRDefault="000A09C2" w:rsidP="00BC2987">
            <w:pPr>
              <w:pStyle w:val="Doc-text2"/>
              <w:ind w:left="0" w:firstLine="0"/>
              <w:rPr>
                <w:sz w:val="18"/>
                <w:szCs w:val="22"/>
              </w:rPr>
            </w:pPr>
            <w:r w:rsidRPr="008A1BE9">
              <w:rPr>
                <w:b/>
                <w:bCs/>
                <w:sz w:val="18"/>
                <w:szCs w:val="22"/>
              </w:rPr>
              <w:t>P1a</w:t>
            </w:r>
            <w:r>
              <w:rPr>
                <w:b/>
                <w:bCs/>
                <w:sz w:val="18"/>
                <w:szCs w:val="22"/>
              </w:rPr>
              <w:t>:</w:t>
            </w:r>
            <w:r w:rsidRPr="00F1215C">
              <w:rPr>
                <w:sz w:val="18"/>
                <w:szCs w:val="22"/>
              </w:rPr>
              <w:t xml:space="preserve"> We suggest that RAN2 discuss the issue of unnecessary and continuous PDCCH monitoring during HARQ stalling as part of HARQ enhancements.  </w:t>
            </w:r>
          </w:p>
          <w:p w14:paraId="2170E715" w14:textId="77777777" w:rsidR="000A09C2" w:rsidRPr="00DC0409" w:rsidRDefault="000A09C2" w:rsidP="00BC2987">
            <w:pPr>
              <w:pStyle w:val="Doc-text2"/>
              <w:ind w:left="0" w:firstLine="0"/>
              <w:rPr>
                <w:sz w:val="18"/>
                <w:szCs w:val="22"/>
              </w:rPr>
            </w:pPr>
            <w:r w:rsidRPr="008A1BE9">
              <w:rPr>
                <w:b/>
                <w:bCs/>
                <w:sz w:val="18"/>
                <w:szCs w:val="22"/>
              </w:rPr>
              <w:t>P1b</w:t>
            </w:r>
            <w:r>
              <w:rPr>
                <w:b/>
                <w:bCs/>
                <w:sz w:val="18"/>
                <w:szCs w:val="22"/>
              </w:rPr>
              <w:t>:</w:t>
            </w:r>
            <w:r w:rsidRPr="00F1215C">
              <w:rPr>
                <w:sz w:val="18"/>
                <w:szCs w:val="22"/>
              </w:rPr>
              <w:t xml:space="preserve"> We suggest that RAN2 consider a mechanism that reduces the wait time for the resource allocation when the UE is operating in the DRX mode but ready to resume data transfer.</w:t>
            </w:r>
          </w:p>
        </w:tc>
        <w:tc>
          <w:tcPr>
            <w:tcW w:w="1354" w:type="dxa"/>
          </w:tcPr>
          <w:p w14:paraId="035DDA70" w14:textId="77777777" w:rsidR="000A09C2" w:rsidRPr="00A36355" w:rsidRDefault="000A09C2" w:rsidP="00BC2987">
            <w:pPr>
              <w:pStyle w:val="NoSpacing"/>
              <w:rPr>
                <w:sz w:val="18"/>
                <w:szCs w:val="18"/>
              </w:rPr>
            </w:pPr>
            <w:r>
              <w:rPr>
                <w:sz w:val="18"/>
                <w:szCs w:val="18"/>
              </w:rPr>
              <w:t>Samsung</w:t>
            </w:r>
          </w:p>
        </w:tc>
      </w:tr>
      <w:tr w:rsidR="000A09C2" w14:paraId="5B7FCCE9" w14:textId="77777777" w:rsidTr="00BC2987">
        <w:tc>
          <w:tcPr>
            <w:tcW w:w="1615" w:type="dxa"/>
          </w:tcPr>
          <w:p w14:paraId="6957B87D" w14:textId="77777777" w:rsidR="000A09C2" w:rsidRPr="00B22E6E" w:rsidRDefault="000A09C2" w:rsidP="00BC2987">
            <w:pPr>
              <w:rPr>
                <w:sz w:val="18"/>
                <w:szCs w:val="18"/>
              </w:rPr>
            </w:pPr>
            <w:r>
              <w:rPr>
                <w:sz w:val="18"/>
                <w:szCs w:val="18"/>
              </w:rPr>
              <w:t xml:space="preserve">[20] </w:t>
            </w:r>
            <w:hyperlink r:id="rId81" w:history="1">
              <w:r w:rsidRPr="00EC242B">
                <w:rPr>
                  <w:rStyle w:val="Hyperlink"/>
                  <w:sz w:val="18"/>
                  <w:szCs w:val="18"/>
                </w:rPr>
                <w:t>R2-2106089</w:t>
              </w:r>
            </w:hyperlink>
          </w:p>
        </w:tc>
        <w:tc>
          <w:tcPr>
            <w:tcW w:w="6660" w:type="dxa"/>
          </w:tcPr>
          <w:p w14:paraId="654D848D" w14:textId="77777777" w:rsidR="000A09C2" w:rsidRDefault="000A09C2" w:rsidP="00BC2987">
            <w:pPr>
              <w:pStyle w:val="Doc-text2"/>
              <w:ind w:left="0" w:firstLine="0"/>
              <w:rPr>
                <w:sz w:val="18"/>
                <w:szCs w:val="22"/>
              </w:rPr>
            </w:pPr>
            <w:r w:rsidRPr="008A1BE9">
              <w:rPr>
                <w:b/>
                <w:bCs/>
                <w:sz w:val="18"/>
                <w:szCs w:val="22"/>
              </w:rPr>
              <w:t>P22:</w:t>
            </w:r>
            <w:r>
              <w:rPr>
                <w:sz w:val="18"/>
                <w:szCs w:val="22"/>
              </w:rPr>
              <w:t xml:space="preserve"> </w:t>
            </w:r>
            <w:r w:rsidRPr="00F1215C">
              <w:rPr>
                <w:sz w:val="18"/>
                <w:szCs w:val="22"/>
              </w:rPr>
              <w:t>When UL and DL are aligned in the gNB, the UE shall start monitoring the PDCCH in the downlink symbol that has the same symbol number, slot number and system frame number as the first uplink symbol after the end of the Scheduling Request transmission.</w:t>
            </w:r>
            <w:r>
              <w:rPr>
                <w:sz w:val="18"/>
                <w:szCs w:val="22"/>
              </w:rPr>
              <w:t xml:space="preserve"> </w:t>
            </w:r>
          </w:p>
          <w:p w14:paraId="69E2F9B3" w14:textId="77777777" w:rsidR="000A09C2" w:rsidRPr="00DC0409" w:rsidRDefault="000A09C2" w:rsidP="00BC2987">
            <w:pPr>
              <w:pStyle w:val="Doc-text2"/>
              <w:ind w:left="0" w:firstLine="0"/>
              <w:rPr>
                <w:sz w:val="18"/>
                <w:szCs w:val="22"/>
              </w:rPr>
            </w:pPr>
            <w:r w:rsidRPr="008A1BE9">
              <w:rPr>
                <w:b/>
                <w:bCs/>
                <w:sz w:val="18"/>
                <w:szCs w:val="22"/>
              </w:rPr>
              <w:t>P24</w:t>
            </w:r>
            <w:r>
              <w:rPr>
                <w:sz w:val="18"/>
                <w:szCs w:val="22"/>
              </w:rPr>
              <w:t xml:space="preserve">: </w:t>
            </w:r>
            <w:r w:rsidRPr="00F1215C">
              <w:rPr>
                <w:sz w:val="18"/>
                <w:szCs w:val="22"/>
              </w:rPr>
              <w:t>When UL and DL are aligned in the gNB and the UE sends msg3 as response to a RAR message during CFRA, the UE can be configured to start monitoring the PDCCH in the downlink symbol that has the same symbol number, slot number and system frame number as the first uplink symbol after the end of the PUSCH transmission.</w:t>
            </w:r>
            <w:r>
              <w:rPr>
                <w:sz w:val="18"/>
                <w:szCs w:val="22"/>
              </w:rPr>
              <w:t xml:space="preserve"> </w:t>
            </w:r>
          </w:p>
        </w:tc>
        <w:tc>
          <w:tcPr>
            <w:tcW w:w="1354" w:type="dxa"/>
          </w:tcPr>
          <w:p w14:paraId="4392381F" w14:textId="77777777" w:rsidR="000A09C2" w:rsidRPr="00A36355" w:rsidRDefault="000A09C2" w:rsidP="00BC2987">
            <w:pPr>
              <w:pStyle w:val="NoSpacing"/>
              <w:rPr>
                <w:sz w:val="18"/>
                <w:szCs w:val="18"/>
              </w:rPr>
            </w:pPr>
            <w:r>
              <w:rPr>
                <w:sz w:val="18"/>
                <w:szCs w:val="18"/>
              </w:rPr>
              <w:t>Ericsson</w:t>
            </w:r>
          </w:p>
        </w:tc>
      </w:tr>
    </w:tbl>
    <w:p w14:paraId="11D1873D" w14:textId="496DA633" w:rsidR="006E1C1A" w:rsidRDefault="006E1C1A" w:rsidP="00B31EA6">
      <w:pPr>
        <w:pStyle w:val="Heading2"/>
      </w:pPr>
      <w:r>
        <w:t>TA Reporting</w:t>
      </w:r>
    </w:p>
    <w:tbl>
      <w:tblPr>
        <w:tblStyle w:val="TableGrid"/>
        <w:tblW w:w="0" w:type="auto"/>
        <w:tblLook w:val="04A0" w:firstRow="1" w:lastRow="0" w:firstColumn="1" w:lastColumn="0" w:noHBand="0" w:noVBand="1"/>
      </w:tblPr>
      <w:tblGrid>
        <w:gridCol w:w="1615"/>
        <w:gridCol w:w="6660"/>
        <w:gridCol w:w="1354"/>
      </w:tblGrid>
      <w:tr w:rsidR="00D8769F" w14:paraId="47CEEF1C" w14:textId="77777777" w:rsidTr="00BC2987">
        <w:tc>
          <w:tcPr>
            <w:tcW w:w="1615" w:type="dxa"/>
          </w:tcPr>
          <w:p w14:paraId="010CB7A6" w14:textId="77777777" w:rsidR="00D8769F" w:rsidRPr="00424B0D" w:rsidRDefault="00D8769F" w:rsidP="00BC2987">
            <w:pPr>
              <w:rPr>
                <w:b/>
                <w:bCs/>
                <w:sz w:val="18"/>
                <w:szCs w:val="18"/>
              </w:rPr>
            </w:pPr>
            <w:r w:rsidRPr="00424B0D">
              <w:rPr>
                <w:b/>
                <w:bCs/>
                <w:sz w:val="18"/>
                <w:szCs w:val="18"/>
              </w:rPr>
              <w:t>Contribution</w:t>
            </w:r>
          </w:p>
        </w:tc>
        <w:tc>
          <w:tcPr>
            <w:tcW w:w="6660" w:type="dxa"/>
          </w:tcPr>
          <w:p w14:paraId="5FEE1B4B" w14:textId="77777777" w:rsidR="00D8769F" w:rsidRPr="00424B0D" w:rsidRDefault="00D8769F"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4C99EABB" w14:textId="77777777" w:rsidR="00D8769F" w:rsidRPr="00424B0D" w:rsidRDefault="00D8769F" w:rsidP="00BC2987">
            <w:pPr>
              <w:pStyle w:val="NoSpacing"/>
              <w:rPr>
                <w:b/>
                <w:bCs/>
                <w:sz w:val="18"/>
                <w:szCs w:val="18"/>
              </w:rPr>
            </w:pPr>
            <w:r w:rsidRPr="00424B0D">
              <w:rPr>
                <w:b/>
                <w:bCs/>
                <w:sz w:val="18"/>
                <w:szCs w:val="18"/>
              </w:rPr>
              <w:t>Company</w:t>
            </w:r>
          </w:p>
        </w:tc>
      </w:tr>
      <w:tr w:rsidR="00D8769F" w14:paraId="44A70B2D" w14:textId="77777777" w:rsidTr="00BC2987">
        <w:tc>
          <w:tcPr>
            <w:tcW w:w="1615" w:type="dxa"/>
          </w:tcPr>
          <w:p w14:paraId="68B7E394" w14:textId="77777777" w:rsidR="00D8769F" w:rsidRPr="00B22E6E" w:rsidRDefault="00D8769F" w:rsidP="00BC2987">
            <w:pPr>
              <w:rPr>
                <w:sz w:val="18"/>
                <w:szCs w:val="18"/>
              </w:rPr>
            </w:pPr>
            <w:r>
              <w:rPr>
                <w:sz w:val="18"/>
                <w:szCs w:val="18"/>
              </w:rPr>
              <w:t xml:space="preserve">[15] </w:t>
            </w:r>
            <w:hyperlink r:id="rId82" w:history="1">
              <w:r w:rsidRPr="00AD70A6">
                <w:rPr>
                  <w:rStyle w:val="Hyperlink"/>
                  <w:sz w:val="18"/>
                  <w:szCs w:val="18"/>
                </w:rPr>
                <w:t>R2-2105612</w:t>
              </w:r>
            </w:hyperlink>
          </w:p>
        </w:tc>
        <w:tc>
          <w:tcPr>
            <w:tcW w:w="6660" w:type="dxa"/>
          </w:tcPr>
          <w:p w14:paraId="71A29FDF" w14:textId="77777777" w:rsidR="00D8769F" w:rsidRPr="00DC0409" w:rsidRDefault="00D8769F" w:rsidP="00BC2987">
            <w:pPr>
              <w:pStyle w:val="Doc-text2"/>
              <w:ind w:left="0" w:firstLine="0"/>
              <w:rPr>
                <w:sz w:val="18"/>
                <w:szCs w:val="22"/>
              </w:rPr>
            </w:pPr>
            <w:r w:rsidRPr="00467DAD">
              <w:rPr>
                <w:b/>
                <w:bCs/>
                <w:sz w:val="18"/>
                <w:szCs w:val="22"/>
              </w:rPr>
              <w:t>P3:</w:t>
            </w:r>
            <w:r w:rsidRPr="00F1215C">
              <w:rPr>
                <w:sz w:val="18"/>
                <w:szCs w:val="22"/>
              </w:rPr>
              <w:t xml:space="preserve"> UE specific TA pre-compensation is reported to gNB in MSG3/MSGA if allowed by the message size, otherwise reported in the uplink message following MSG3/MSGA.</w:t>
            </w:r>
            <w:r>
              <w:rPr>
                <w:sz w:val="18"/>
                <w:szCs w:val="22"/>
              </w:rPr>
              <w:t xml:space="preserve"> </w:t>
            </w:r>
          </w:p>
        </w:tc>
        <w:tc>
          <w:tcPr>
            <w:tcW w:w="1354" w:type="dxa"/>
          </w:tcPr>
          <w:p w14:paraId="06DC1890" w14:textId="77777777" w:rsidR="00D8769F" w:rsidRPr="00A36355" w:rsidRDefault="00D8769F" w:rsidP="00BC2987">
            <w:pPr>
              <w:pStyle w:val="NoSpacing"/>
              <w:rPr>
                <w:sz w:val="18"/>
                <w:szCs w:val="18"/>
              </w:rPr>
            </w:pPr>
            <w:r w:rsidRPr="00A36355">
              <w:rPr>
                <w:sz w:val="18"/>
                <w:szCs w:val="18"/>
              </w:rPr>
              <w:t>Huawei</w:t>
            </w:r>
            <w:r>
              <w:rPr>
                <w:sz w:val="18"/>
                <w:szCs w:val="18"/>
              </w:rPr>
              <w:t xml:space="preserve">, </w:t>
            </w:r>
            <w:proofErr w:type="spellStart"/>
            <w:r>
              <w:rPr>
                <w:sz w:val="18"/>
                <w:szCs w:val="18"/>
              </w:rPr>
              <w:t>HiSilicon</w:t>
            </w:r>
            <w:proofErr w:type="spellEnd"/>
          </w:p>
        </w:tc>
      </w:tr>
      <w:tr w:rsidR="00D8769F" w14:paraId="003A3A74" w14:textId="77777777" w:rsidTr="00BC2987">
        <w:tc>
          <w:tcPr>
            <w:tcW w:w="1615" w:type="dxa"/>
          </w:tcPr>
          <w:p w14:paraId="5764A665" w14:textId="77777777" w:rsidR="00D8769F" w:rsidRPr="00B22E6E" w:rsidRDefault="00D8769F" w:rsidP="00BC2987">
            <w:pPr>
              <w:rPr>
                <w:sz w:val="18"/>
                <w:szCs w:val="18"/>
              </w:rPr>
            </w:pPr>
            <w:r>
              <w:rPr>
                <w:sz w:val="18"/>
                <w:szCs w:val="18"/>
              </w:rPr>
              <w:lastRenderedPageBreak/>
              <w:t xml:space="preserve">[20] </w:t>
            </w:r>
            <w:hyperlink r:id="rId83" w:history="1">
              <w:r w:rsidRPr="00EC242B">
                <w:rPr>
                  <w:rStyle w:val="Hyperlink"/>
                  <w:sz w:val="18"/>
                  <w:szCs w:val="18"/>
                </w:rPr>
                <w:t>R2-2106089</w:t>
              </w:r>
            </w:hyperlink>
          </w:p>
        </w:tc>
        <w:tc>
          <w:tcPr>
            <w:tcW w:w="6660" w:type="dxa"/>
          </w:tcPr>
          <w:p w14:paraId="4B5063DB" w14:textId="77777777" w:rsidR="00D8769F" w:rsidRPr="00F1215C" w:rsidRDefault="00D8769F" w:rsidP="00BC2987">
            <w:pPr>
              <w:pStyle w:val="Doc-text2"/>
              <w:ind w:left="0" w:firstLine="0"/>
              <w:rPr>
                <w:sz w:val="18"/>
                <w:szCs w:val="22"/>
              </w:rPr>
            </w:pPr>
            <w:r w:rsidRPr="00467DAD">
              <w:rPr>
                <w:b/>
                <w:bCs/>
                <w:sz w:val="18"/>
                <w:szCs w:val="22"/>
              </w:rPr>
              <w:t>P15:</w:t>
            </w:r>
            <w:r>
              <w:rPr>
                <w:sz w:val="18"/>
                <w:szCs w:val="22"/>
              </w:rPr>
              <w:t xml:space="preserve"> </w:t>
            </w:r>
            <w:r w:rsidRPr="00F1215C">
              <w:rPr>
                <w:sz w:val="18"/>
                <w:szCs w:val="22"/>
              </w:rPr>
              <w:t>The UE shall not report information about UE specific TA pre-compensation to the gNB.</w:t>
            </w:r>
            <w:r>
              <w:rPr>
                <w:sz w:val="18"/>
                <w:szCs w:val="22"/>
              </w:rPr>
              <w:t xml:space="preserve"> </w:t>
            </w:r>
          </w:p>
          <w:p w14:paraId="6613A95D" w14:textId="77777777" w:rsidR="00D8769F" w:rsidRPr="00F1215C" w:rsidRDefault="00D8769F" w:rsidP="00BC2987">
            <w:pPr>
              <w:pStyle w:val="Doc-text2"/>
              <w:ind w:left="0" w:firstLine="0"/>
              <w:rPr>
                <w:sz w:val="18"/>
                <w:szCs w:val="22"/>
              </w:rPr>
            </w:pPr>
            <w:r w:rsidRPr="00467DAD">
              <w:rPr>
                <w:b/>
                <w:bCs/>
                <w:sz w:val="18"/>
                <w:szCs w:val="22"/>
              </w:rPr>
              <w:t>P16</w:t>
            </w:r>
            <w:r>
              <w:rPr>
                <w:sz w:val="18"/>
                <w:szCs w:val="22"/>
              </w:rPr>
              <w:t xml:space="preserve">: </w:t>
            </w:r>
            <w:r w:rsidRPr="00F1215C">
              <w:rPr>
                <w:sz w:val="18"/>
                <w:szCs w:val="22"/>
              </w:rPr>
              <w:t>The UE shall not report information about UE specific TA pre-compensation to the gNB.</w:t>
            </w:r>
            <w:r>
              <w:rPr>
                <w:sz w:val="18"/>
                <w:szCs w:val="22"/>
              </w:rPr>
              <w:t xml:space="preserve"> </w:t>
            </w:r>
          </w:p>
          <w:p w14:paraId="1B5548B4" w14:textId="77777777" w:rsidR="00D8769F" w:rsidRPr="00DC0409" w:rsidRDefault="00D8769F" w:rsidP="00BC2987">
            <w:pPr>
              <w:pStyle w:val="Doc-text2"/>
              <w:ind w:left="0" w:firstLine="0"/>
              <w:rPr>
                <w:sz w:val="18"/>
                <w:szCs w:val="22"/>
              </w:rPr>
            </w:pPr>
            <w:r w:rsidRPr="00467DAD">
              <w:rPr>
                <w:b/>
                <w:bCs/>
                <w:sz w:val="18"/>
                <w:szCs w:val="22"/>
              </w:rPr>
              <w:t>P17</w:t>
            </w:r>
            <w:r>
              <w:rPr>
                <w:sz w:val="18"/>
                <w:szCs w:val="22"/>
              </w:rPr>
              <w:t xml:space="preserve">: </w:t>
            </w:r>
            <w:r w:rsidRPr="00F1215C">
              <w:rPr>
                <w:sz w:val="18"/>
                <w:szCs w:val="22"/>
              </w:rPr>
              <w:t>If Proposal 16 is not agreed, then the UE reporting of information about UE specific TA pre-compensation shall be under network control.</w:t>
            </w:r>
            <w:r>
              <w:rPr>
                <w:sz w:val="18"/>
                <w:szCs w:val="22"/>
              </w:rPr>
              <w:t xml:space="preserve"> </w:t>
            </w:r>
          </w:p>
        </w:tc>
        <w:tc>
          <w:tcPr>
            <w:tcW w:w="1354" w:type="dxa"/>
          </w:tcPr>
          <w:p w14:paraId="31D2D4CB" w14:textId="77777777" w:rsidR="00D8769F" w:rsidRPr="00A36355" w:rsidRDefault="00D8769F" w:rsidP="00BC2987">
            <w:pPr>
              <w:pStyle w:val="NoSpacing"/>
              <w:rPr>
                <w:sz w:val="18"/>
                <w:szCs w:val="18"/>
              </w:rPr>
            </w:pPr>
            <w:r>
              <w:rPr>
                <w:sz w:val="18"/>
                <w:szCs w:val="18"/>
              </w:rPr>
              <w:t>Ericsson</w:t>
            </w:r>
          </w:p>
        </w:tc>
      </w:tr>
    </w:tbl>
    <w:p w14:paraId="56324F90" w14:textId="63C0A049" w:rsidR="00B278C7" w:rsidRDefault="00B278C7" w:rsidP="00B31EA6">
      <w:pPr>
        <w:pStyle w:val="Heading2"/>
      </w:pPr>
      <w:r>
        <w:t>Configured grant</w:t>
      </w:r>
    </w:p>
    <w:tbl>
      <w:tblPr>
        <w:tblStyle w:val="TableGrid"/>
        <w:tblW w:w="0" w:type="auto"/>
        <w:tblLook w:val="04A0" w:firstRow="1" w:lastRow="0" w:firstColumn="1" w:lastColumn="0" w:noHBand="0" w:noVBand="1"/>
      </w:tblPr>
      <w:tblGrid>
        <w:gridCol w:w="1615"/>
        <w:gridCol w:w="6660"/>
        <w:gridCol w:w="1354"/>
      </w:tblGrid>
      <w:tr w:rsidR="00D8769F" w14:paraId="24E63037" w14:textId="77777777" w:rsidTr="00BC2987">
        <w:tc>
          <w:tcPr>
            <w:tcW w:w="1615" w:type="dxa"/>
          </w:tcPr>
          <w:p w14:paraId="4EB310BD" w14:textId="77777777" w:rsidR="00D8769F" w:rsidRPr="00424B0D" w:rsidRDefault="00D8769F" w:rsidP="00BC2987">
            <w:pPr>
              <w:rPr>
                <w:b/>
                <w:bCs/>
                <w:sz w:val="18"/>
                <w:szCs w:val="18"/>
              </w:rPr>
            </w:pPr>
            <w:r w:rsidRPr="00424B0D">
              <w:rPr>
                <w:b/>
                <w:bCs/>
                <w:sz w:val="18"/>
                <w:szCs w:val="18"/>
              </w:rPr>
              <w:t>Contribution</w:t>
            </w:r>
          </w:p>
        </w:tc>
        <w:tc>
          <w:tcPr>
            <w:tcW w:w="6660" w:type="dxa"/>
          </w:tcPr>
          <w:p w14:paraId="469611DB" w14:textId="77777777" w:rsidR="00D8769F" w:rsidRPr="00424B0D" w:rsidRDefault="00D8769F"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637C751" w14:textId="77777777" w:rsidR="00D8769F" w:rsidRPr="00424B0D" w:rsidRDefault="00D8769F" w:rsidP="00BC2987">
            <w:pPr>
              <w:pStyle w:val="NoSpacing"/>
              <w:rPr>
                <w:b/>
                <w:bCs/>
                <w:sz w:val="18"/>
                <w:szCs w:val="18"/>
              </w:rPr>
            </w:pPr>
            <w:r w:rsidRPr="00424B0D">
              <w:rPr>
                <w:b/>
                <w:bCs/>
                <w:sz w:val="18"/>
                <w:szCs w:val="18"/>
              </w:rPr>
              <w:t>Company</w:t>
            </w:r>
          </w:p>
        </w:tc>
      </w:tr>
      <w:tr w:rsidR="00D8769F" w14:paraId="223A9CC5" w14:textId="77777777" w:rsidTr="00BC2987">
        <w:tc>
          <w:tcPr>
            <w:tcW w:w="1615" w:type="dxa"/>
          </w:tcPr>
          <w:p w14:paraId="2DD473E4" w14:textId="77777777" w:rsidR="00D8769F" w:rsidRDefault="00D8769F" w:rsidP="00BC2987">
            <w:pPr>
              <w:rPr>
                <w:sz w:val="18"/>
                <w:szCs w:val="18"/>
              </w:rPr>
            </w:pPr>
            <w:r>
              <w:rPr>
                <w:sz w:val="18"/>
                <w:szCs w:val="18"/>
              </w:rPr>
              <w:t xml:space="preserve">[16] </w:t>
            </w:r>
            <w:hyperlink r:id="rId84" w:history="1">
              <w:r w:rsidRPr="00C363DA">
                <w:rPr>
                  <w:rStyle w:val="Hyperlink"/>
                  <w:sz w:val="18"/>
                  <w:szCs w:val="18"/>
                </w:rPr>
                <w:t>R2-2105698</w:t>
              </w:r>
            </w:hyperlink>
          </w:p>
        </w:tc>
        <w:tc>
          <w:tcPr>
            <w:tcW w:w="6660" w:type="dxa"/>
          </w:tcPr>
          <w:p w14:paraId="4A6EB75C" w14:textId="77777777" w:rsidR="00D8769F" w:rsidRPr="00F1215C" w:rsidRDefault="00D8769F" w:rsidP="00BC2987">
            <w:pPr>
              <w:pStyle w:val="Doc-text2"/>
              <w:ind w:left="0" w:firstLine="0"/>
              <w:rPr>
                <w:sz w:val="18"/>
                <w:szCs w:val="22"/>
              </w:rPr>
            </w:pPr>
            <w:r w:rsidRPr="005C2DDC">
              <w:rPr>
                <w:b/>
                <w:bCs/>
                <w:sz w:val="18"/>
                <w:szCs w:val="22"/>
              </w:rPr>
              <w:t>P1:</w:t>
            </w:r>
            <w:r w:rsidRPr="00F1215C">
              <w:rPr>
                <w:sz w:val="18"/>
                <w:szCs w:val="22"/>
              </w:rPr>
              <w:t xml:space="preserve"> RAN2 to discuss the reduction of signalling overhead for Configured Grant configurations as well as activation/deactivation for NTN.</w:t>
            </w:r>
          </w:p>
        </w:tc>
        <w:tc>
          <w:tcPr>
            <w:tcW w:w="1354" w:type="dxa"/>
          </w:tcPr>
          <w:p w14:paraId="147D33D8" w14:textId="77777777" w:rsidR="00D8769F" w:rsidRDefault="00D8769F" w:rsidP="00BC2987">
            <w:pPr>
              <w:pStyle w:val="NoSpacing"/>
              <w:rPr>
                <w:sz w:val="18"/>
                <w:szCs w:val="18"/>
              </w:rPr>
            </w:pPr>
            <w:r>
              <w:rPr>
                <w:sz w:val="18"/>
                <w:szCs w:val="18"/>
              </w:rPr>
              <w:t>Sony</w:t>
            </w:r>
          </w:p>
        </w:tc>
      </w:tr>
      <w:tr w:rsidR="00D8769F" w14:paraId="68C89945" w14:textId="77777777" w:rsidTr="00BC2987">
        <w:tc>
          <w:tcPr>
            <w:tcW w:w="1615" w:type="dxa"/>
          </w:tcPr>
          <w:p w14:paraId="3D9CE6FE" w14:textId="77777777" w:rsidR="00D8769F" w:rsidRPr="00B22E6E" w:rsidRDefault="00D8769F" w:rsidP="00BC2987">
            <w:pPr>
              <w:rPr>
                <w:sz w:val="18"/>
                <w:szCs w:val="18"/>
              </w:rPr>
            </w:pPr>
            <w:r>
              <w:rPr>
                <w:sz w:val="18"/>
                <w:szCs w:val="18"/>
              </w:rPr>
              <w:t xml:space="preserve">[20] </w:t>
            </w:r>
            <w:hyperlink r:id="rId85" w:history="1">
              <w:r w:rsidRPr="00EC242B">
                <w:rPr>
                  <w:rStyle w:val="Hyperlink"/>
                  <w:sz w:val="18"/>
                  <w:szCs w:val="18"/>
                </w:rPr>
                <w:t>R2-2106089</w:t>
              </w:r>
            </w:hyperlink>
          </w:p>
        </w:tc>
        <w:tc>
          <w:tcPr>
            <w:tcW w:w="6660" w:type="dxa"/>
          </w:tcPr>
          <w:p w14:paraId="4756654E" w14:textId="77777777" w:rsidR="00D8769F" w:rsidRPr="00F1215C" w:rsidRDefault="00D8769F" w:rsidP="00BC2987">
            <w:pPr>
              <w:pStyle w:val="Doc-text2"/>
              <w:ind w:left="0" w:firstLine="0"/>
              <w:rPr>
                <w:sz w:val="18"/>
                <w:szCs w:val="22"/>
              </w:rPr>
            </w:pPr>
            <w:r w:rsidRPr="005C2DDC">
              <w:rPr>
                <w:b/>
                <w:bCs/>
                <w:sz w:val="18"/>
                <w:szCs w:val="22"/>
              </w:rPr>
              <w:t>P27:</w:t>
            </w:r>
            <w:r>
              <w:rPr>
                <w:sz w:val="18"/>
                <w:szCs w:val="22"/>
              </w:rPr>
              <w:t xml:space="preserve"> </w:t>
            </w:r>
            <w:r w:rsidRPr="00F1215C">
              <w:rPr>
                <w:sz w:val="18"/>
                <w:szCs w:val="22"/>
              </w:rPr>
              <w:t>Configured grants can be configured with or without HARQ retransmissions in Rel-15.</w:t>
            </w:r>
          </w:p>
          <w:p w14:paraId="587942AB" w14:textId="77777777" w:rsidR="00D8769F" w:rsidRPr="00DC0409" w:rsidRDefault="00D8769F" w:rsidP="00BC2987">
            <w:pPr>
              <w:pStyle w:val="Doc-text2"/>
              <w:ind w:left="0" w:firstLine="0"/>
              <w:rPr>
                <w:sz w:val="18"/>
                <w:szCs w:val="22"/>
              </w:rPr>
            </w:pPr>
            <w:r w:rsidRPr="005C2DDC">
              <w:rPr>
                <w:b/>
                <w:bCs/>
                <w:sz w:val="18"/>
                <w:szCs w:val="22"/>
              </w:rPr>
              <w:t>P28</w:t>
            </w:r>
            <w:r>
              <w:rPr>
                <w:sz w:val="18"/>
                <w:szCs w:val="22"/>
              </w:rPr>
              <w:t xml:space="preserve">: </w:t>
            </w:r>
            <w:r w:rsidRPr="00F1215C">
              <w:rPr>
                <w:sz w:val="18"/>
                <w:szCs w:val="22"/>
              </w:rPr>
              <w:t xml:space="preserve">The </w:t>
            </w:r>
            <w:proofErr w:type="spellStart"/>
            <w:r w:rsidRPr="00F1215C">
              <w:rPr>
                <w:sz w:val="18"/>
                <w:szCs w:val="22"/>
              </w:rPr>
              <w:t>ConfiguredGrantConfiguration</w:t>
            </w:r>
            <w:proofErr w:type="spellEnd"/>
            <w:r w:rsidRPr="00F1215C">
              <w:rPr>
                <w:sz w:val="18"/>
                <w:szCs w:val="22"/>
              </w:rPr>
              <w:t xml:space="preserve"> shall allow for up to 32 number of HARQ processes, and up to 31 in </w:t>
            </w:r>
            <w:proofErr w:type="spellStart"/>
            <w:r w:rsidRPr="00F1215C">
              <w:rPr>
                <w:sz w:val="18"/>
                <w:szCs w:val="22"/>
              </w:rPr>
              <w:t>harq</w:t>
            </w:r>
            <w:proofErr w:type="spellEnd"/>
            <w:r w:rsidRPr="00F1215C">
              <w:rPr>
                <w:sz w:val="18"/>
                <w:szCs w:val="22"/>
              </w:rPr>
              <w:t>-</w:t>
            </w:r>
            <w:proofErr w:type="spellStart"/>
            <w:r w:rsidRPr="00F1215C">
              <w:rPr>
                <w:sz w:val="18"/>
                <w:szCs w:val="22"/>
              </w:rPr>
              <w:t>ProcID</w:t>
            </w:r>
            <w:proofErr w:type="spellEnd"/>
            <w:r w:rsidRPr="00F1215C">
              <w:rPr>
                <w:sz w:val="18"/>
                <w:szCs w:val="22"/>
              </w:rPr>
              <w:t>-Offset and harq-ProcID-Offset2.</w:t>
            </w:r>
            <w:r>
              <w:rPr>
                <w:sz w:val="18"/>
                <w:szCs w:val="22"/>
              </w:rPr>
              <w:t xml:space="preserve"> </w:t>
            </w:r>
          </w:p>
        </w:tc>
        <w:tc>
          <w:tcPr>
            <w:tcW w:w="1354" w:type="dxa"/>
          </w:tcPr>
          <w:p w14:paraId="3EFF7216" w14:textId="77777777" w:rsidR="00D8769F" w:rsidRPr="00A36355" w:rsidRDefault="00D8769F" w:rsidP="00BC2987">
            <w:pPr>
              <w:pStyle w:val="NoSpacing"/>
              <w:rPr>
                <w:sz w:val="18"/>
                <w:szCs w:val="18"/>
              </w:rPr>
            </w:pPr>
            <w:r>
              <w:rPr>
                <w:sz w:val="18"/>
                <w:szCs w:val="18"/>
              </w:rPr>
              <w:t>Ericsson</w:t>
            </w:r>
          </w:p>
        </w:tc>
      </w:tr>
      <w:tr w:rsidR="00D8769F" w14:paraId="110DC12C" w14:textId="77777777" w:rsidTr="00BC2987">
        <w:tc>
          <w:tcPr>
            <w:tcW w:w="1615" w:type="dxa"/>
          </w:tcPr>
          <w:p w14:paraId="72ACDFC1" w14:textId="77777777" w:rsidR="00D8769F" w:rsidRPr="00B22E6E" w:rsidRDefault="00D8769F" w:rsidP="00BC2987">
            <w:pPr>
              <w:rPr>
                <w:sz w:val="18"/>
                <w:szCs w:val="18"/>
              </w:rPr>
            </w:pPr>
            <w:r>
              <w:rPr>
                <w:sz w:val="18"/>
                <w:szCs w:val="18"/>
              </w:rPr>
              <w:t xml:space="preserve">[22] </w:t>
            </w:r>
            <w:hyperlink r:id="rId86" w:history="1">
              <w:r w:rsidRPr="00164F0D">
                <w:rPr>
                  <w:rStyle w:val="Hyperlink"/>
                  <w:sz w:val="18"/>
                  <w:szCs w:val="18"/>
                </w:rPr>
                <w:t>R2-2106245</w:t>
              </w:r>
            </w:hyperlink>
          </w:p>
        </w:tc>
        <w:tc>
          <w:tcPr>
            <w:tcW w:w="6660" w:type="dxa"/>
          </w:tcPr>
          <w:p w14:paraId="6D10DA55" w14:textId="77777777" w:rsidR="00D8769F" w:rsidRPr="00F1215C" w:rsidRDefault="00D8769F" w:rsidP="00BC2987">
            <w:pPr>
              <w:pStyle w:val="Doc-text2"/>
              <w:ind w:left="0" w:firstLine="0"/>
              <w:rPr>
                <w:sz w:val="18"/>
                <w:szCs w:val="22"/>
              </w:rPr>
            </w:pPr>
            <w:r w:rsidRPr="005C2DDC">
              <w:rPr>
                <w:b/>
                <w:bCs/>
                <w:sz w:val="18"/>
                <w:szCs w:val="22"/>
              </w:rPr>
              <w:t>P4:</w:t>
            </w:r>
            <w:r w:rsidRPr="00F1215C">
              <w:rPr>
                <w:sz w:val="18"/>
                <w:szCs w:val="22"/>
              </w:rPr>
              <w:t xml:space="preserve"> RAN2 need to consider enabling/disabling the HARQ feedback of UL CG configurations via RRC </w:t>
            </w:r>
            <w:proofErr w:type="spellStart"/>
            <w:r w:rsidRPr="00F1215C">
              <w:rPr>
                <w:sz w:val="18"/>
                <w:szCs w:val="22"/>
              </w:rPr>
              <w:t>signaling</w:t>
            </w:r>
            <w:proofErr w:type="spellEnd"/>
            <w:r w:rsidRPr="00F1215C">
              <w:rPr>
                <w:sz w:val="18"/>
                <w:szCs w:val="22"/>
              </w:rPr>
              <w:t xml:space="preserve"> in case of NR-U scenario.</w:t>
            </w:r>
            <w:r>
              <w:rPr>
                <w:sz w:val="18"/>
                <w:szCs w:val="22"/>
              </w:rPr>
              <w:t xml:space="preserve"> </w:t>
            </w:r>
          </w:p>
          <w:p w14:paraId="3A94EC62" w14:textId="77777777" w:rsidR="00D8769F" w:rsidRPr="00DC0409" w:rsidRDefault="00D8769F" w:rsidP="00BC2987">
            <w:pPr>
              <w:pStyle w:val="Doc-text2"/>
              <w:ind w:left="0" w:firstLine="0"/>
              <w:rPr>
                <w:sz w:val="18"/>
                <w:szCs w:val="22"/>
              </w:rPr>
            </w:pPr>
            <w:r w:rsidRPr="005C2DDC">
              <w:rPr>
                <w:b/>
                <w:bCs/>
                <w:sz w:val="18"/>
                <w:szCs w:val="22"/>
              </w:rPr>
              <w:t>P5:</w:t>
            </w:r>
            <w:r w:rsidRPr="00F1215C">
              <w:rPr>
                <w:sz w:val="18"/>
                <w:szCs w:val="22"/>
              </w:rPr>
              <w:t xml:space="preserve"> RAN2 need to consider the conflict between RRC configuration of enabling / disabling of HARQ feedback and SPS/configured grant configurations via RRC </w:t>
            </w:r>
            <w:proofErr w:type="spellStart"/>
            <w:r w:rsidRPr="00F1215C">
              <w:rPr>
                <w:sz w:val="18"/>
                <w:szCs w:val="22"/>
              </w:rPr>
              <w:t>signaling</w:t>
            </w:r>
            <w:proofErr w:type="spellEnd"/>
            <w:r w:rsidRPr="00F1215C">
              <w:rPr>
                <w:sz w:val="18"/>
                <w:szCs w:val="22"/>
              </w:rPr>
              <w:t>.</w:t>
            </w:r>
            <w:r>
              <w:rPr>
                <w:sz w:val="18"/>
                <w:szCs w:val="22"/>
              </w:rPr>
              <w:t xml:space="preserve"> </w:t>
            </w:r>
          </w:p>
        </w:tc>
        <w:tc>
          <w:tcPr>
            <w:tcW w:w="1354" w:type="dxa"/>
          </w:tcPr>
          <w:p w14:paraId="7E3D4F07" w14:textId="77777777" w:rsidR="00D8769F" w:rsidRPr="00A36355" w:rsidRDefault="00D8769F" w:rsidP="00BC2987">
            <w:pPr>
              <w:pStyle w:val="NoSpacing"/>
              <w:rPr>
                <w:sz w:val="18"/>
                <w:szCs w:val="18"/>
              </w:rPr>
            </w:pPr>
            <w:r>
              <w:rPr>
                <w:sz w:val="18"/>
                <w:szCs w:val="18"/>
              </w:rPr>
              <w:t>CMCC</w:t>
            </w:r>
          </w:p>
        </w:tc>
      </w:tr>
    </w:tbl>
    <w:p w14:paraId="6537E4A6" w14:textId="282131C6" w:rsidR="00E91561" w:rsidRDefault="00E91561" w:rsidP="00B31EA6">
      <w:pPr>
        <w:pStyle w:val="Heading2"/>
      </w:pPr>
      <w:r>
        <w:t>SPS</w:t>
      </w:r>
    </w:p>
    <w:tbl>
      <w:tblPr>
        <w:tblStyle w:val="TableGrid"/>
        <w:tblW w:w="0" w:type="auto"/>
        <w:tblLook w:val="04A0" w:firstRow="1" w:lastRow="0" w:firstColumn="1" w:lastColumn="0" w:noHBand="0" w:noVBand="1"/>
      </w:tblPr>
      <w:tblGrid>
        <w:gridCol w:w="1615"/>
        <w:gridCol w:w="6660"/>
        <w:gridCol w:w="1354"/>
      </w:tblGrid>
      <w:tr w:rsidR="00D8769F" w14:paraId="70D59712" w14:textId="77777777" w:rsidTr="00BC2987">
        <w:tc>
          <w:tcPr>
            <w:tcW w:w="1615" w:type="dxa"/>
          </w:tcPr>
          <w:p w14:paraId="7D8E32C1" w14:textId="77777777" w:rsidR="00D8769F" w:rsidRPr="00424B0D" w:rsidRDefault="00D8769F" w:rsidP="00BC2987">
            <w:pPr>
              <w:rPr>
                <w:b/>
                <w:bCs/>
                <w:sz w:val="18"/>
                <w:szCs w:val="18"/>
              </w:rPr>
            </w:pPr>
            <w:r w:rsidRPr="00424B0D">
              <w:rPr>
                <w:b/>
                <w:bCs/>
                <w:sz w:val="18"/>
                <w:szCs w:val="18"/>
              </w:rPr>
              <w:t>Contribution</w:t>
            </w:r>
          </w:p>
        </w:tc>
        <w:tc>
          <w:tcPr>
            <w:tcW w:w="6660" w:type="dxa"/>
          </w:tcPr>
          <w:p w14:paraId="533E150A" w14:textId="77777777" w:rsidR="00D8769F" w:rsidRPr="00424B0D" w:rsidRDefault="00D8769F"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FBA1573" w14:textId="77777777" w:rsidR="00D8769F" w:rsidRPr="00424B0D" w:rsidRDefault="00D8769F" w:rsidP="00BC2987">
            <w:pPr>
              <w:pStyle w:val="NoSpacing"/>
              <w:rPr>
                <w:b/>
                <w:bCs/>
                <w:sz w:val="18"/>
                <w:szCs w:val="18"/>
              </w:rPr>
            </w:pPr>
            <w:r w:rsidRPr="00424B0D">
              <w:rPr>
                <w:b/>
                <w:bCs/>
                <w:sz w:val="18"/>
                <w:szCs w:val="18"/>
              </w:rPr>
              <w:t>Company</w:t>
            </w:r>
          </w:p>
        </w:tc>
      </w:tr>
      <w:tr w:rsidR="00D8769F" w14:paraId="75D655DE" w14:textId="77777777" w:rsidTr="00BC2987">
        <w:tc>
          <w:tcPr>
            <w:tcW w:w="1615" w:type="dxa"/>
          </w:tcPr>
          <w:p w14:paraId="4D117384" w14:textId="77777777" w:rsidR="00D8769F" w:rsidRPr="00B22E6E" w:rsidRDefault="00D8769F" w:rsidP="00BC2987">
            <w:pPr>
              <w:rPr>
                <w:sz w:val="18"/>
                <w:szCs w:val="18"/>
              </w:rPr>
            </w:pPr>
            <w:r>
              <w:rPr>
                <w:sz w:val="18"/>
                <w:szCs w:val="18"/>
              </w:rPr>
              <w:t xml:space="preserve">[20] </w:t>
            </w:r>
            <w:hyperlink r:id="rId87" w:history="1">
              <w:r w:rsidRPr="00EC242B">
                <w:rPr>
                  <w:rStyle w:val="Hyperlink"/>
                  <w:sz w:val="18"/>
                  <w:szCs w:val="18"/>
                </w:rPr>
                <w:t>R2-2106089</w:t>
              </w:r>
            </w:hyperlink>
          </w:p>
        </w:tc>
        <w:tc>
          <w:tcPr>
            <w:tcW w:w="6660" w:type="dxa"/>
          </w:tcPr>
          <w:p w14:paraId="31897109" w14:textId="77777777" w:rsidR="00D8769F" w:rsidRPr="00F1215C" w:rsidRDefault="00D8769F" w:rsidP="00BC2987">
            <w:pPr>
              <w:pStyle w:val="Doc-text2"/>
              <w:ind w:left="0" w:firstLine="0"/>
              <w:rPr>
                <w:sz w:val="18"/>
                <w:szCs w:val="22"/>
              </w:rPr>
            </w:pPr>
            <w:r w:rsidRPr="00777A95">
              <w:rPr>
                <w:b/>
                <w:bCs/>
                <w:sz w:val="18"/>
                <w:szCs w:val="22"/>
              </w:rPr>
              <w:t>P29</w:t>
            </w:r>
            <w:r>
              <w:rPr>
                <w:sz w:val="18"/>
                <w:szCs w:val="22"/>
              </w:rPr>
              <w:t xml:space="preserve">: </w:t>
            </w:r>
            <w:r w:rsidRPr="00F1215C">
              <w:rPr>
                <w:sz w:val="18"/>
                <w:szCs w:val="22"/>
              </w:rPr>
              <w:t>HARQ feedback shall always be sent for SPS deactivation.</w:t>
            </w:r>
          </w:p>
          <w:p w14:paraId="00C23732" w14:textId="77777777" w:rsidR="00D8769F" w:rsidRPr="00DC0409" w:rsidRDefault="00D8769F" w:rsidP="00BC2987">
            <w:pPr>
              <w:pStyle w:val="Doc-text2"/>
              <w:ind w:left="0" w:firstLine="0"/>
              <w:rPr>
                <w:sz w:val="18"/>
                <w:szCs w:val="22"/>
              </w:rPr>
            </w:pPr>
            <w:r w:rsidRPr="00777A95">
              <w:rPr>
                <w:b/>
                <w:bCs/>
                <w:sz w:val="18"/>
                <w:szCs w:val="22"/>
              </w:rPr>
              <w:t>P30</w:t>
            </w:r>
            <w:r>
              <w:rPr>
                <w:sz w:val="18"/>
                <w:szCs w:val="22"/>
              </w:rPr>
              <w:t xml:space="preserve">: </w:t>
            </w:r>
            <w:r w:rsidRPr="00F1215C">
              <w:rPr>
                <w:sz w:val="18"/>
                <w:szCs w:val="22"/>
              </w:rPr>
              <w:t xml:space="preserve">The SPS-Config shall allow for up to 32 number of HARQ processes, and up to 31 in </w:t>
            </w:r>
            <w:proofErr w:type="spellStart"/>
            <w:r w:rsidRPr="00F1215C">
              <w:rPr>
                <w:sz w:val="18"/>
                <w:szCs w:val="22"/>
              </w:rPr>
              <w:t>harq</w:t>
            </w:r>
            <w:proofErr w:type="spellEnd"/>
            <w:r w:rsidRPr="00F1215C">
              <w:rPr>
                <w:sz w:val="18"/>
                <w:szCs w:val="22"/>
              </w:rPr>
              <w:t>-</w:t>
            </w:r>
            <w:proofErr w:type="spellStart"/>
            <w:r w:rsidRPr="00F1215C">
              <w:rPr>
                <w:sz w:val="18"/>
                <w:szCs w:val="22"/>
              </w:rPr>
              <w:t>ProcID</w:t>
            </w:r>
            <w:proofErr w:type="spellEnd"/>
            <w:r w:rsidRPr="00F1215C">
              <w:rPr>
                <w:sz w:val="18"/>
                <w:szCs w:val="22"/>
              </w:rPr>
              <w:t>-Offset.</w:t>
            </w:r>
            <w:r>
              <w:rPr>
                <w:sz w:val="18"/>
                <w:szCs w:val="22"/>
              </w:rPr>
              <w:t xml:space="preserve"> </w:t>
            </w:r>
          </w:p>
        </w:tc>
        <w:tc>
          <w:tcPr>
            <w:tcW w:w="1354" w:type="dxa"/>
          </w:tcPr>
          <w:p w14:paraId="35CC333C" w14:textId="77777777" w:rsidR="00D8769F" w:rsidRPr="00A36355" w:rsidRDefault="00D8769F" w:rsidP="00BC2987">
            <w:pPr>
              <w:pStyle w:val="NoSpacing"/>
              <w:rPr>
                <w:sz w:val="18"/>
                <w:szCs w:val="18"/>
              </w:rPr>
            </w:pPr>
            <w:r>
              <w:rPr>
                <w:sz w:val="18"/>
                <w:szCs w:val="18"/>
              </w:rPr>
              <w:t>Ericsson</w:t>
            </w:r>
          </w:p>
        </w:tc>
      </w:tr>
      <w:tr w:rsidR="00D8769F" w14:paraId="7E1809B6" w14:textId="77777777" w:rsidTr="00BC2987">
        <w:tc>
          <w:tcPr>
            <w:tcW w:w="1615" w:type="dxa"/>
          </w:tcPr>
          <w:p w14:paraId="3AA91F7C" w14:textId="77777777" w:rsidR="00D8769F" w:rsidRPr="00B22E6E" w:rsidRDefault="00D8769F" w:rsidP="00BC2987">
            <w:pPr>
              <w:rPr>
                <w:sz w:val="18"/>
                <w:szCs w:val="18"/>
              </w:rPr>
            </w:pPr>
            <w:r>
              <w:rPr>
                <w:sz w:val="18"/>
                <w:szCs w:val="18"/>
              </w:rPr>
              <w:t xml:space="preserve">[22] </w:t>
            </w:r>
            <w:hyperlink r:id="rId88" w:history="1">
              <w:r w:rsidRPr="00164F0D">
                <w:rPr>
                  <w:rStyle w:val="Hyperlink"/>
                  <w:sz w:val="18"/>
                  <w:szCs w:val="18"/>
                </w:rPr>
                <w:t>R2-2106245</w:t>
              </w:r>
            </w:hyperlink>
          </w:p>
        </w:tc>
        <w:tc>
          <w:tcPr>
            <w:tcW w:w="6660" w:type="dxa"/>
          </w:tcPr>
          <w:p w14:paraId="05299903" w14:textId="77777777" w:rsidR="00D8769F" w:rsidRPr="00F1215C" w:rsidRDefault="00D8769F" w:rsidP="00BC2987">
            <w:pPr>
              <w:pStyle w:val="Doc-text2"/>
              <w:ind w:left="0" w:firstLine="0"/>
              <w:rPr>
                <w:sz w:val="18"/>
                <w:szCs w:val="22"/>
              </w:rPr>
            </w:pPr>
            <w:r w:rsidRPr="00777A95">
              <w:rPr>
                <w:b/>
                <w:bCs/>
                <w:sz w:val="18"/>
                <w:szCs w:val="22"/>
              </w:rPr>
              <w:t>P3:</w:t>
            </w:r>
            <w:r w:rsidRPr="00F1215C">
              <w:rPr>
                <w:sz w:val="18"/>
                <w:szCs w:val="22"/>
              </w:rPr>
              <w:t xml:space="preserve"> RAN2 need to consider enabling / disabling the HARQ feedback of SPS configurations via RRC </w:t>
            </w:r>
            <w:proofErr w:type="spellStart"/>
            <w:r w:rsidRPr="00F1215C">
              <w:rPr>
                <w:sz w:val="18"/>
                <w:szCs w:val="22"/>
              </w:rPr>
              <w:t>signaling</w:t>
            </w:r>
            <w:proofErr w:type="spellEnd"/>
            <w:r w:rsidRPr="00F1215C">
              <w:rPr>
                <w:sz w:val="18"/>
                <w:szCs w:val="22"/>
              </w:rPr>
              <w:t>.</w:t>
            </w:r>
            <w:r>
              <w:rPr>
                <w:sz w:val="18"/>
                <w:szCs w:val="22"/>
              </w:rPr>
              <w:t xml:space="preserve"> </w:t>
            </w:r>
          </w:p>
          <w:p w14:paraId="27DFCE13" w14:textId="77777777" w:rsidR="00D8769F" w:rsidRPr="00DC0409" w:rsidRDefault="00D8769F" w:rsidP="00BC2987">
            <w:pPr>
              <w:pStyle w:val="Doc-text2"/>
              <w:ind w:left="0" w:firstLine="0"/>
              <w:rPr>
                <w:sz w:val="18"/>
                <w:szCs w:val="22"/>
              </w:rPr>
            </w:pPr>
            <w:r w:rsidRPr="00777A95">
              <w:rPr>
                <w:b/>
                <w:bCs/>
                <w:sz w:val="18"/>
                <w:szCs w:val="22"/>
              </w:rPr>
              <w:t>P5:</w:t>
            </w:r>
            <w:r w:rsidRPr="00F1215C">
              <w:rPr>
                <w:sz w:val="18"/>
                <w:szCs w:val="22"/>
              </w:rPr>
              <w:t xml:space="preserve"> RAN2 need to consider the conflict between RRC configuration of enabling / disabling of HARQ feedback and SPS/configured grant configurations via RRC </w:t>
            </w:r>
            <w:proofErr w:type="spellStart"/>
            <w:r w:rsidRPr="00F1215C">
              <w:rPr>
                <w:sz w:val="18"/>
                <w:szCs w:val="22"/>
              </w:rPr>
              <w:t>signaling</w:t>
            </w:r>
            <w:proofErr w:type="spellEnd"/>
            <w:r w:rsidRPr="00F1215C">
              <w:rPr>
                <w:sz w:val="18"/>
                <w:szCs w:val="22"/>
              </w:rPr>
              <w:t>.</w:t>
            </w:r>
            <w:r>
              <w:rPr>
                <w:sz w:val="18"/>
                <w:szCs w:val="22"/>
              </w:rPr>
              <w:t xml:space="preserve"> </w:t>
            </w:r>
          </w:p>
        </w:tc>
        <w:tc>
          <w:tcPr>
            <w:tcW w:w="1354" w:type="dxa"/>
          </w:tcPr>
          <w:p w14:paraId="4FF17B67" w14:textId="77777777" w:rsidR="00D8769F" w:rsidRPr="00A36355" w:rsidRDefault="00D8769F" w:rsidP="00BC2987">
            <w:pPr>
              <w:pStyle w:val="NoSpacing"/>
              <w:rPr>
                <w:sz w:val="18"/>
                <w:szCs w:val="18"/>
              </w:rPr>
            </w:pPr>
            <w:r>
              <w:rPr>
                <w:sz w:val="18"/>
                <w:szCs w:val="18"/>
              </w:rPr>
              <w:t>CMCC</w:t>
            </w:r>
          </w:p>
        </w:tc>
      </w:tr>
    </w:tbl>
    <w:p w14:paraId="2EB1A7B5" w14:textId="7E74C968" w:rsidR="00E05B1A" w:rsidRPr="00E11C04" w:rsidRDefault="00B31EA6" w:rsidP="00E11C04">
      <w:pPr>
        <w:pStyle w:val="Heading2"/>
      </w:pPr>
      <w:r>
        <w:t>Miscellaneous</w:t>
      </w:r>
    </w:p>
    <w:tbl>
      <w:tblPr>
        <w:tblStyle w:val="TableGrid"/>
        <w:tblW w:w="0" w:type="auto"/>
        <w:tblLook w:val="04A0" w:firstRow="1" w:lastRow="0" w:firstColumn="1" w:lastColumn="0" w:noHBand="0" w:noVBand="1"/>
      </w:tblPr>
      <w:tblGrid>
        <w:gridCol w:w="1615"/>
        <w:gridCol w:w="6660"/>
        <w:gridCol w:w="1354"/>
      </w:tblGrid>
      <w:tr w:rsidR="00D8769F" w14:paraId="461F1ADE" w14:textId="77777777" w:rsidTr="00BC2987">
        <w:tc>
          <w:tcPr>
            <w:tcW w:w="1615" w:type="dxa"/>
          </w:tcPr>
          <w:p w14:paraId="237EE51D" w14:textId="77777777" w:rsidR="00D8769F" w:rsidRPr="00424B0D" w:rsidRDefault="00D8769F" w:rsidP="00BC2987">
            <w:pPr>
              <w:rPr>
                <w:b/>
                <w:bCs/>
                <w:sz w:val="18"/>
                <w:szCs w:val="18"/>
              </w:rPr>
            </w:pPr>
            <w:r w:rsidRPr="00424B0D">
              <w:rPr>
                <w:b/>
                <w:bCs/>
                <w:sz w:val="18"/>
                <w:szCs w:val="18"/>
              </w:rPr>
              <w:t>Contribution</w:t>
            </w:r>
          </w:p>
        </w:tc>
        <w:tc>
          <w:tcPr>
            <w:tcW w:w="6660" w:type="dxa"/>
          </w:tcPr>
          <w:p w14:paraId="56285330" w14:textId="77777777" w:rsidR="00D8769F" w:rsidRPr="00424B0D" w:rsidRDefault="00D8769F"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640C477B" w14:textId="77777777" w:rsidR="00D8769F" w:rsidRPr="00424B0D" w:rsidRDefault="00D8769F" w:rsidP="00BC2987">
            <w:pPr>
              <w:pStyle w:val="NoSpacing"/>
              <w:rPr>
                <w:b/>
                <w:bCs/>
                <w:sz w:val="18"/>
                <w:szCs w:val="18"/>
              </w:rPr>
            </w:pPr>
            <w:r w:rsidRPr="00424B0D">
              <w:rPr>
                <w:b/>
                <w:bCs/>
                <w:sz w:val="18"/>
                <w:szCs w:val="18"/>
              </w:rPr>
              <w:t>Company</w:t>
            </w:r>
          </w:p>
        </w:tc>
      </w:tr>
      <w:tr w:rsidR="00D8769F" w14:paraId="1CB10CE5" w14:textId="77777777" w:rsidTr="00BC2987">
        <w:tc>
          <w:tcPr>
            <w:tcW w:w="1615" w:type="dxa"/>
          </w:tcPr>
          <w:p w14:paraId="325680AE" w14:textId="77777777" w:rsidR="00D8769F" w:rsidRPr="00B22E6E" w:rsidRDefault="00D8769F" w:rsidP="00BC2987">
            <w:pPr>
              <w:rPr>
                <w:sz w:val="18"/>
                <w:szCs w:val="18"/>
              </w:rPr>
            </w:pPr>
            <w:r>
              <w:rPr>
                <w:sz w:val="18"/>
                <w:szCs w:val="18"/>
              </w:rPr>
              <w:t xml:space="preserve">[4] </w:t>
            </w:r>
            <w:hyperlink r:id="rId89" w:history="1">
              <w:r w:rsidRPr="00415E0C">
                <w:rPr>
                  <w:rStyle w:val="Hyperlink"/>
                  <w:sz w:val="18"/>
                  <w:szCs w:val="18"/>
                </w:rPr>
                <w:t>R2-2104967</w:t>
              </w:r>
            </w:hyperlink>
          </w:p>
        </w:tc>
        <w:tc>
          <w:tcPr>
            <w:tcW w:w="6660" w:type="dxa"/>
          </w:tcPr>
          <w:p w14:paraId="3B93585F" w14:textId="77777777" w:rsidR="00D8769F" w:rsidRPr="00F1215C" w:rsidRDefault="00D8769F" w:rsidP="00BC2987">
            <w:pPr>
              <w:pStyle w:val="Doc-text2"/>
              <w:ind w:left="0" w:firstLine="0"/>
              <w:rPr>
                <w:sz w:val="18"/>
                <w:szCs w:val="22"/>
              </w:rPr>
            </w:pPr>
            <w:r w:rsidRPr="00BF314E">
              <w:rPr>
                <w:b/>
                <w:bCs/>
                <w:sz w:val="18"/>
                <w:szCs w:val="18"/>
              </w:rPr>
              <w:t>P1:</w:t>
            </w:r>
            <w:r w:rsidRPr="00525F12">
              <w:rPr>
                <w:sz w:val="18"/>
                <w:szCs w:val="18"/>
              </w:rPr>
              <w:t xml:space="preserve"> NW can send a DL blind retransmission indication to UE to enable/disable the functionality of DL </w:t>
            </w:r>
            <w:r w:rsidRPr="00F1215C">
              <w:rPr>
                <w:sz w:val="18"/>
                <w:szCs w:val="22"/>
              </w:rPr>
              <w:t>blind retransmission for a HARQ process when the DL HARQ feedback of the HARQ process is disabled.</w:t>
            </w:r>
            <w:r>
              <w:rPr>
                <w:sz w:val="18"/>
                <w:szCs w:val="22"/>
              </w:rPr>
              <w:t xml:space="preserve"> </w:t>
            </w:r>
          </w:p>
          <w:p w14:paraId="1EB20117" w14:textId="77777777" w:rsidR="00D8769F" w:rsidRPr="00DC0409" w:rsidRDefault="00D8769F" w:rsidP="00BC2987">
            <w:pPr>
              <w:pStyle w:val="Doc-text2"/>
              <w:ind w:left="0" w:firstLine="0"/>
              <w:rPr>
                <w:sz w:val="18"/>
                <w:szCs w:val="22"/>
              </w:rPr>
            </w:pPr>
            <w:r w:rsidRPr="00BF314E">
              <w:rPr>
                <w:b/>
                <w:bCs/>
                <w:sz w:val="18"/>
                <w:szCs w:val="22"/>
              </w:rPr>
              <w:t>P5:</w:t>
            </w:r>
            <w:r w:rsidRPr="00F1215C">
              <w:rPr>
                <w:sz w:val="18"/>
                <w:szCs w:val="22"/>
              </w:rPr>
              <w:t xml:space="preserve"> NW can send a UL blind retransmission indication to UE to enable/disable the functionality of UL blind retransmission for a HARQ process when the UL HARQ retransmission of the HARQ process is enabled.</w:t>
            </w:r>
          </w:p>
        </w:tc>
        <w:tc>
          <w:tcPr>
            <w:tcW w:w="1354" w:type="dxa"/>
          </w:tcPr>
          <w:p w14:paraId="2DE09B42" w14:textId="77777777" w:rsidR="00D8769F" w:rsidRPr="00A36355" w:rsidRDefault="00D8769F" w:rsidP="00BC2987">
            <w:pPr>
              <w:pStyle w:val="NoSpacing"/>
              <w:rPr>
                <w:sz w:val="18"/>
                <w:szCs w:val="18"/>
              </w:rPr>
            </w:pPr>
            <w:r>
              <w:rPr>
                <w:sz w:val="18"/>
                <w:szCs w:val="18"/>
              </w:rPr>
              <w:t>Asia Pacific Telecom, FGI</w:t>
            </w:r>
          </w:p>
        </w:tc>
      </w:tr>
      <w:tr w:rsidR="00D8769F" w14:paraId="6A48B3B2" w14:textId="77777777" w:rsidTr="00BC2987">
        <w:tc>
          <w:tcPr>
            <w:tcW w:w="1615" w:type="dxa"/>
          </w:tcPr>
          <w:p w14:paraId="4F485F78" w14:textId="77777777" w:rsidR="00D8769F" w:rsidRPr="00B22E6E" w:rsidRDefault="00D8769F" w:rsidP="00BC2987">
            <w:pPr>
              <w:rPr>
                <w:sz w:val="18"/>
                <w:szCs w:val="18"/>
              </w:rPr>
            </w:pPr>
            <w:r>
              <w:rPr>
                <w:sz w:val="18"/>
                <w:szCs w:val="18"/>
              </w:rPr>
              <w:t xml:space="preserve">[5] </w:t>
            </w:r>
            <w:hyperlink r:id="rId90" w:history="1">
              <w:r w:rsidRPr="00EB6651">
                <w:rPr>
                  <w:rStyle w:val="Hyperlink"/>
                  <w:sz w:val="18"/>
                  <w:szCs w:val="18"/>
                </w:rPr>
                <w:t>R2-2105119</w:t>
              </w:r>
            </w:hyperlink>
          </w:p>
        </w:tc>
        <w:tc>
          <w:tcPr>
            <w:tcW w:w="6660" w:type="dxa"/>
          </w:tcPr>
          <w:p w14:paraId="268353DD" w14:textId="77777777" w:rsidR="00D8769F" w:rsidRPr="00DC0409" w:rsidRDefault="00D8769F" w:rsidP="00BC2987">
            <w:pPr>
              <w:pStyle w:val="Doc-text2"/>
              <w:ind w:left="0" w:firstLine="0"/>
              <w:rPr>
                <w:sz w:val="18"/>
                <w:szCs w:val="22"/>
              </w:rPr>
            </w:pPr>
            <w:r w:rsidRPr="00BF314E">
              <w:rPr>
                <w:b/>
                <w:bCs/>
                <w:sz w:val="18"/>
                <w:szCs w:val="22"/>
              </w:rPr>
              <w:t>P3:</w:t>
            </w:r>
            <w:r w:rsidRPr="00F1215C">
              <w:rPr>
                <w:sz w:val="18"/>
                <w:szCs w:val="22"/>
              </w:rPr>
              <w:t xml:space="preserve"> RAN2 to consider and expand on techniques identified for Small Data Enhancements for NR NTN.</w:t>
            </w:r>
          </w:p>
        </w:tc>
        <w:tc>
          <w:tcPr>
            <w:tcW w:w="1354" w:type="dxa"/>
          </w:tcPr>
          <w:p w14:paraId="173513E3" w14:textId="77777777" w:rsidR="00D8769F" w:rsidRPr="00A36355" w:rsidRDefault="00D8769F" w:rsidP="00BC2987">
            <w:pPr>
              <w:pStyle w:val="NoSpacing"/>
              <w:rPr>
                <w:sz w:val="18"/>
                <w:szCs w:val="18"/>
              </w:rPr>
            </w:pPr>
            <w:r>
              <w:rPr>
                <w:sz w:val="18"/>
                <w:szCs w:val="18"/>
              </w:rPr>
              <w:t>Apple</w:t>
            </w:r>
          </w:p>
        </w:tc>
      </w:tr>
      <w:tr w:rsidR="00D8769F" w14:paraId="1243DE5A" w14:textId="77777777" w:rsidTr="00BC2987">
        <w:tc>
          <w:tcPr>
            <w:tcW w:w="1615" w:type="dxa"/>
          </w:tcPr>
          <w:p w14:paraId="02229167" w14:textId="77777777" w:rsidR="00D8769F" w:rsidRPr="00B22E6E" w:rsidRDefault="00D8769F" w:rsidP="00BC2987">
            <w:pPr>
              <w:rPr>
                <w:sz w:val="18"/>
                <w:szCs w:val="18"/>
              </w:rPr>
            </w:pPr>
            <w:r>
              <w:rPr>
                <w:sz w:val="18"/>
                <w:szCs w:val="18"/>
              </w:rPr>
              <w:t xml:space="preserve">[19] </w:t>
            </w:r>
            <w:hyperlink r:id="rId91" w:history="1">
              <w:r w:rsidRPr="0040232B">
                <w:rPr>
                  <w:rStyle w:val="Hyperlink"/>
                  <w:sz w:val="18"/>
                  <w:szCs w:val="18"/>
                </w:rPr>
                <w:t>R2-2106068</w:t>
              </w:r>
            </w:hyperlink>
          </w:p>
        </w:tc>
        <w:tc>
          <w:tcPr>
            <w:tcW w:w="6660" w:type="dxa"/>
          </w:tcPr>
          <w:p w14:paraId="383A28AA" w14:textId="4BBFF251" w:rsidR="00D8769F" w:rsidRPr="00DC0409" w:rsidRDefault="00D8769F" w:rsidP="00BC2987">
            <w:pPr>
              <w:pStyle w:val="Doc-text2"/>
              <w:ind w:left="0" w:firstLine="0"/>
              <w:rPr>
                <w:sz w:val="18"/>
                <w:szCs w:val="22"/>
              </w:rPr>
            </w:pPr>
            <w:r w:rsidRPr="00BF314E">
              <w:rPr>
                <w:b/>
                <w:bCs/>
                <w:sz w:val="18"/>
                <w:szCs w:val="22"/>
              </w:rPr>
              <w:t>P2:</w:t>
            </w:r>
            <w:r w:rsidRPr="00F1215C">
              <w:rPr>
                <w:sz w:val="18"/>
                <w:szCs w:val="22"/>
              </w:rPr>
              <w:t xml:space="preserve"> We suggest that RAN2 consider introducing a “High Capacity- RNTI” to support a larger size RNTI and give the gNB flexibility to choose a regular 16-bit RNTI or an HC-RNTI with more bits.</w:t>
            </w:r>
          </w:p>
        </w:tc>
        <w:tc>
          <w:tcPr>
            <w:tcW w:w="1354" w:type="dxa"/>
          </w:tcPr>
          <w:p w14:paraId="2A36C582" w14:textId="77777777" w:rsidR="00D8769F" w:rsidRPr="00A36355" w:rsidRDefault="00D8769F" w:rsidP="00BC2987">
            <w:pPr>
              <w:pStyle w:val="NoSpacing"/>
              <w:rPr>
                <w:sz w:val="18"/>
                <w:szCs w:val="18"/>
              </w:rPr>
            </w:pPr>
            <w:r>
              <w:rPr>
                <w:sz w:val="18"/>
                <w:szCs w:val="18"/>
              </w:rPr>
              <w:t>Samsung</w:t>
            </w:r>
          </w:p>
        </w:tc>
      </w:tr>
      <w:tr w:rsidR="00D8769F" w14:paraId="32986340" w14:textId="77777777" w:rsidTr="00BC2987">
        <w:tc>
          <w:tcPr>
            <w:tcW w:w="1615" w:type="dxa"/>
          </w:tcPr>
          <w:p w14:paraId="50B5D92B" w14:textId="77777777" w:rsidR="00D8769F" w:rsidRPr="00B22E6E" w:rsidRDefault="00D8769F" w:rsidP="00BC2987">
            <w:pPr>
              <w:rPr>
                <w:sz w:val="18"/>
                <w:szCs w:val="18"/>
              </w:rPr>
            </w:pPr>
            <w:r>
              <w:rPr>
                <w:sz w:val="18"/>
                <w:szCs w:val="18"/>
              </w:rPr>
              <w:t xml:space="preserve">[22] </w:t>
            </w:r>
            <w:hyperlink r:id="rId92" w:history="1">
              <w:r w:rsidRPr="00164F0D">
                <w:rPr>
                  <w:rStyle w:val="Hyperlink"/>
                  <w:sz w:val="18"/>
                  <w:szCs w:val="18"/>
                </w:rPr>
                <w:t>R2-2106245</w:t>
              </w:r>
            </w:hyperlink>
          </w:p>
        </w:tc>
        <w:tc>
          <w:tcPr>
            <w:tcW w:w="6660" w:type="dxa"/>
          </w:tcPr>
          <w:p w14:paraId="6B59227B" w14:textId="77777777" w:rsidR="00D8769F" w:rsidRPr="00F1215C" w:rsidRDefault="00D8769F" w:rsidP="00BC2987">
            <w:pPr>
              <w:pStyle w:val="Doc-text2"/>
              <w:ind w:left="0" w:firstLine="0"/>
              <w:rPr>
                <w:sz w:val="18"/>
                <w:szCs w:val="22"/>
              </w:rPr>
            </w:pPr>
            <w:r w:rsidRPr="00BF314E">
              <w:rPr>
                <w:b/>
                <w:bCs/>
                <w:sz w:val="18"/>
                <w:szCs w:val="22"/>
              </w:rPr>
              <w:t>P1:</w:t>
            </w:r>
            <w:r w:rsidRPr="00F1215C">
              <w:rPr>
                <w:sz w:val="18"/>
                <w:szCs w:val="22"/>
              </w:rPr>
              <w:t xml:space="preserve"> UE should have knowledge of RLC PDU corresponding radio bearer (LCH)'s HARQ mode, (via gNB configuration or derived per QoS performance and UE’s HARQ buffer capacity) to determine whether two RLC PDUs can be multiplex into one MAC PDU or not.</w:t>
            </w:r>
            <w:r>
              <w:rPr>
                <w:sz w:val="18"/>
                <w:szCs w:val="22"/>
              </w:rPr>
              <w:t xml:space="preserve"> </w:t>
            </w:r>
          </w:p>
          <w:p w14:paraId="558CBD0C" w14:textId="77777777" w:rsidR="00D8769F" w:rsidRPr="00DC0409" w:rsidRDefault="00D8769F" w:rsidP="00BC2987">
            <w:pPr>
              <w:pStyle w:val="Doc-text2"/>
              <w:ind w:left="0" w:firstLine="0"/>
              <w:rPr>
                <w:sz w:val="18"/>
                <w:szCs w:val="22"/>
              </w:rPr>
            </w:pPr>
            <w:r>
              <w:rPr>
                <w:b/>
                <w:bCs/>
                <w:sz w:val="18"/>
                <w:szCs w:val="22"/>
              </w:rPr>
              <w:t>P2:</w:t>
            </w:r>
            <w:r w:rsidRPr="00F1215C">
              <w:rPr>
                <w:sz w:val="18"/>
                <w:szCs w:val="22"/>
              </w:rPr>
              <w:t xml:space="preserve"> it is proposed to enable the MAC </w:t>
            </w:r>
            <w:proofErr w:type="gramStart"/>
            <w:r w:rsidRPr="00F1215C">
              <w:rPr>
                <w:sz w:val="18"/>
                <w:szCs w:val="22"/>
              </w:rPr>
              <w:t>be</w:t>
            </w:r>
            <w:proofErr w:type="gramEnd"/>
            <w:r w:rsidRPr="00F1215C">
              <w:rPr>
                <w:sz w:val="18"/>
                <w:szCs w:val="22"/>
              </w:rPr>
              <w:t xml:space="preserve"> aware of which RLC PDUs are segmented from one RLC SDU or not and scheduled in HARQ process in same HARQ feedback mode.</w:t>
            </w:r>
            <w:r>
              <w:rPr>
                <w:sz w:val="18"/>
                <w:szCs w:val="22"/>
              </w:rPr>
              <w:t xml:space="preserve"> </w:t>
            </w:r>
          </w:p>
        </w:tc>
        <w:tc>
          <w:tcPr>
            <w:tcW w:w="1354" w:type="dxa"/>
          </w:tcPr>
          <w:p w14:paraId="133D52A6" w14:textId="77777777" w:rsidR="00D8769F" w:rsidRPr="00A36355" w:rsidRDefault="00D8769F" w:rsidP="00BC2987">
            <w:pPr>
              <w:pStyle w:val="NoSpacing"/>
              <w:rPr>
                <w:sz w:val="18"/>
                <w:szCs w:val="18"/>
              </w:rPr>
            </w:pPr>
            <w:r>
              <w:rPr>
                <w:sz w:val="18"/>
                <w:szCs w:val="18"/>
              </w:rPr>
              <w:t>CMCC</w:t>
            </w:r>
          </w:p>
        </w:tc>
      </w:tr>
    </w:tbl>
    <w:p w14:paraId="0B6D7D6F" w14:textId="77777777" w:rsidR="00214E6A" w:rsidRPr="004A1A95" w:rsidRDefault="00214E6A" w:rsidP="00214E6A">
      <w:pPr>
        <w:pStyle w:val="Heading1"/>
      </w:pPr>
      <w:r w:rsidRPr="004A1A95">
        <w:t>Conclusion</w:t>
      </w:r>
    </w:p>
    <w:p w14:paraId="66F0DF76" w14:textId="35A4BCFF" w:rsidR="00E013C6" w:rsidRDefault="00214E6A" w:rsidP="00C6277A">
      <w:pPr>
        <w:tabs>
          <w:tab w:val="left" w:pos="0"/>
        </w:tabs>
      </w:pPr>
      <w:r>
        <w:t xml:space="preserve">In this contribution the following </w:t>
      </w:r>
      <w:r w:rsidR="000D2FEC">
        <w:t xml:space="preserve">observation and </w:t>
      </w:r>
      <w:r w:rsidR="00EB3A60">
        <w:t>proposals</w:t>
      </w:r>
      <w:r>
        <w:t xml:space="preserve"> were made </w:t>
      </w:r>
      <w:r w:rsidR="00BA7A70">
        <w:t>based on contributions submitted to RAN2#114e AI 8.10.2.2</w:t>
      </w:r>
      <w:r w:rsidR="001A36E0">
        <w:t>:</w:t>
      </w:r>
    </w:p>
    <w:p w14:paraId="7C6EE5D0" w14:textId="46077013" w:rsidR="00AE7208" w:rsidRDefault="00AE7208" w:rsidP="001557F7">
      <w:pPr>
        <w:ind w:left="1440" w:hanging="1440"/>
        <w:rPr>
          <w:b/>
          <w:bCs/>
        </w:rPr>
      </w:pPr>
      <w:r>
        <w:rPr>
          <w:b/>
          <w:lang w:eastAsia="sv-SE"/>
        </w:rPr>
        <w:lastRenderedPageBreak/>
        <w:t>Proposal 1:</w:t>
      </w:r>
      <w:r>
        <w:tab/>
      </w:r>
      <w:r>
        <w:rPr>
          <w:b/>
          <w:bCs/>
        </w:rPr>
        <w:t xml:space="preserve">The following configurations are supported for </w:t>
      </w:r>
      <w:proofErr w:type="spellStart"/>
      <w:r>
        <w:rPr>
          <w:b/>
          <w:bCs/>
        </w:rPr>
        <w:t>drx</w:t>
      </w:r>
      <w:proofErr w:type="spellEnd"/>
      <w:r>
        <w:rPr>
          <w:b/>
          <w:bCs/>
        </w:rPr>
        <w:t>-HARQ-RTT-</w:t>
      </w:r>
      <w:proofErr w:type="spellStart"/>
      <w:r>
        <w:rPr>
          <w:b/>
          <w:bCs/>
        </w:rPr>
        <w:t>TimerUL</w:t>
      </w:r>
      <w:proofErr w:type="spellEnd"/>
      <w:r>
        <w:rPr>
          <w:b/>
          <w:bCs/>
        </w:rPr>
        <w:t xml:space="preserve"> in NTN per HARQ process: 1) Timer length is extended by offset; 2) Timer set to zero; and 3) Timer disabled (</w:t>
      </w:r>
      <w:proofErr w:type="gramStart"/>
      <w:r>
        <w:rPr>
          <w:b/>
          <w:bCs/>
        </w:rPr>
        <w:t>i.e.</w:t>
      </w:r>
      <w:proofErr w:type="gramEnd"/>
      <w:r>
        <w:rPr>
          <w:b/>
          <w:bCs/>
        </w:rPr>
        <w:t xml:space="preserve"> not started).</w:t>
      </w:r>
    </w:p>
    <w:p w14:paraId="74A6A95D" w14:textId="77777777" w:rsidR="00AE7208" w:rsidRDefault="00AE7208" w:rsidP="001557F7">
      <w:pPr>
        <w:ind w:left="1440" w:hanging="1440"/>
        <w:rPr>
          <w:rFonts w:eastAsia="DengXian"/>
          <w:b/>
        </w:rPr>
      </w:pPr>
      <w:r>
        <w:rPr>
          <w:b/>
          <w:lang w:eastAsia="sv-SE"/>
        </w:rPr>
        <w:t>Proposal 2:</w:t>
      </w:r>
      <w:r>
        <w:tab/>
      </w:r>
      <w:r>
        <w:rPr>
          <w:b/>
          <w:bCs/>
        </w:rPr>
        <w:t xml:space="preserve">RAN2 working assumption: </w:t>
      </w:r>
      <w:r w:rsidRPr="007E4658">
        <w:rPr>
          <w:b/>
          <w:bCs/>
        </w:rPr>
        <w:t xml:space="preserve">offset for </w:t>
      </w:r>
      <w:proofErr w:type="spellStart"/>
      <w:r w:rsidRPr="007E4658">
        <w:rPr>
          <w:b/>
          <w:bCs/>
        </w:rPr>
        <w:t>drx</w:t>
      </w:r>
      <w:proofErr w:type="spellEnd"/>
      <w:r w:rsidRPr="007E4658">
        <w:rPr>
          <w:b/>
          <w:bCs/>
        </w:rPr>
        <w:t>-HARQ-RTT-</w:t>
      </w:r>
      <w:proofErr w:type="spellStart"/>
      <w:r w:rsidRPr="007E4658">
        <w:rPr>
          <w:b/>
          <w:bCs/>
        </w:rPr>
        <w:t>TimerUL</w:t>
      </w:r>
      <w:proofErr w:type="spellEnd"/>
      <w:r w:rsidRPr="007E4658">
        <w:rPr>
          <w:b/>
          <w:bCs/>
        </w:rPr>
        <w:t xml:space="preserve"> is equal to UE-gNB RTT (if RAN1 decides something that requires to change this we can revisit it</w:t>
      </w:r>
      <w:r>
        <w:rPr>
          <w:b/>
          <w:bCs/>
        </w:rPr>
        <w:t xml:space="preserve"> as in DL</w:t>
      </w:r>
      <w:r w:rsidRPr="007E4658">
        <w:rPr>
          <w:b/>
          <w:bCs/>
        </w:rPr>
        <w:t>).</w:t>
      </w:r>
    </w:p>
    <w:p w14:paraId="03E21B38" w14:textId="77777777" w:rsidR="00B16AAB" w:rsidRDefault="00B16AAB" w:rsidP="00B16AAB">
      <w:pPr>
        <w:ind w:left="1440" w:hanging="1440"/>
        <w:rPr>
          <w:ins w:id="32" w:author="Rapporteur" w:date="2021-05-17T14:23:00Z"/>
          <w:rFonts w:eastAsia="DengXian"/>
          <w:b/>
        </w:rPr>
      </w:pPr>
      <w:ins w:id="33" w:author="Rapporteur" w:date="2021-05-17T14:23:00Z">
        <w:r>
          <w:rPr>
            <w:b/>
            <w:bCs/>
          </w:rPr>
          <w:t>Proposal 3:</w:t>
        </w:r>
        <w:r>
          <w:rPr>
            <w:b/>
            <w:bCs/>
          </w:rPr>
          <w:tab/>
          <w:t xml:space="preserve">RAN2 to discuss whether value of </w:t>
        </w:r>
        <w:proofErr w:type="spellStart"/>
        <w:r>
          <w:rPr>
            <w:b/>
            <w:bCs/>
          </w:rPr>
          <w:t>drx</w:t>
        </w:r>
        <w:proofErr w:type="spellEnd"/>
        <w:r>
          <w:rPr>
            <w:b/>
            <w:bCs/>
          </w:rPr>
          <w:t>-HARQ-RTT-</w:t>
        </w:r>
        <w:proofErr w:type="spellStart"/>
        <w:r>
          <w:rPr>
            <w:b/>
            <w:bCs/>
          </w:rPr>
          <w:t>TimerUL</w:t>
        </w:r>
        <w:proofErr w:type="spellEnd"/>
        <w:r>
          <w:rPr>
            <w:b/>
            <w:bCs/>
          </w:rPr>
          <w:t xml:space="preserve"> is connected to UL HARQ retransmission scheme (</w:t>
        </w:r>
        <w:proofErr w:type="gramStart"/>
        <w:r>
          <w:rPr>
            <w:b/>
            <w:bCs/>
          </w:rPr>
          <w:t>e.g.</w:t>
        </w:r>
        <w:proofErr w:type="gramEnd"/>
        <w:r>
          <w:rPr>
            <w:b/>
            <w:bCs/>
          </w:rPr>
          <w:t xml:space="preserve"> as in DL for HARQ feedback enabled/disabled).</w:t>
        </w:r>
      </w:ins>
    </w:p>
    <w:p w14:paraId="3344F5CF" w14:textId="306A7B16" w:rsidR="00AE7208" w:rsidRDefault="00AE7208" w:rsidP="001557F7">
      <w:pPr>
        <w:ind w:left="1440" w:hanging="1440"/>
        <w:rPr>
          <w:b/>
          <w:bCs/>
        </w:rPr>
      </w:pPr>
      <w:r>
        <w:rPr>
          <w:b/>
          <w:lang w:eastAsia="sv-SE"/>
        </w:rPr>
        <w:t xml:space="preserve">Proposal </w:t>
      </w:r>
      <w:del w:id="34" w:author="Rapporteur" w:date="2021-05-17T14:23:00Z">
        <w:r w:rsidDel="00B16AAB">
          <w:rPr>
            <w:b/>
            <w:lang w:eastAsia="sv-SE"/>
          </w:rPr>
          <w:delText>3</w:delText>
        </w:r>
      </w:del>
      <w:ins w:id="35" w:author="Rapporteur" w:date="2021-05-17T14:23:00Z">
        <w:r w:rsidR="00B16AAB">
          <w:rPr>
            <w:b/>
            <w:lang w:eastAsia="sv-SE"/>
          </w:rPr>
          <w:t>4</w:t>
        </w:r>
      </w:ins>
      <w:r>
        <w:rPr>
          <w:b/>
          <w:lang w:eastAsia="sv-SE"/>
        </w:rPr>
        <w:t>:</w:t>
      </w:r>
      <w:r>
        <w:tab/>
      </w:r>
      <w:r w:rsidRPr="00893152">
        <w:rPr>
          <w:b/>
          <w:bCs/>
        </w:rPr>
        <w:t xml:space="preserve">Which </w:t>
      </w:r>
      <w:proofErr w:type="spellStart"/>
      <w:r w:rsidRPr="00893152">
        <w:rPr>
          <w:b/>
          <w:bCs/>
        </w:rPr>
        <w:t>drx</w:t>
      </w:r>
      <w:proofErr w:type="spellEnd"/>
      <w:r w:rsidRPr="00893152">
        <w:rPr>
          <w:b/>
          <w:bCs/>
        </w:rPr>
        <w:t>-HARQ-RTT-</w:t>
      </w:r>
      <w:proofErr w:type="spellStart"/>
      <w:r w:rsidRPr="00893152">
        <w:rPr>
          <w:b/>
          <w:bCs/>
        </w:rPr>
        <w:t>TimerUL</w:t>
      </w:r>
      <w:proofErr w:type="spellEnd"/>
      <w:r w:rsidRPr="00893152">
        <w:rPr>
          <w:b/>
          <w:bCs/>
        </w:rPr>
        <w:t xml:space="preserve"> value is applied for each HARQ process is up to network implementation (</w:t>
      </w:r>
      <w:proofErr w:type="gramStart"/>
      <w:r w:rsidRPr="00893152">
        <w:rPr>
          <w:b/>
          <w:bCs/>
        </w:rPr>
        <w:t>e.g.</w:t>
      </w:r>
      <w:proofErr w:type="gramEnd"/>
      <w:r w:rsidRPr="00893152">
        <w:rPr>
          <w:b/>
          <w:bCs/>
        </w:rPr>
        <w:t xml:space="preserve"> to support NW scheduling strategy to avoid HARQ stalling).</w:t>
      </w:r>
    </w:p>
    <w:p w14:paraId="0EBA0384" w14:textId="7E6C4235" w:rsidR="00AE7208" w:rsidRDefault="00AE7208" w:rsidP="001557F7">
      <w:pPr>
        <w:ind w:left="1440" w:hanging="1440"/>
        <w:rPr>
          <w:rFonts w:eastAsia="DengXian"/>
          <w:b/>
        </w:rPr>
      </w:pPr>
      <w:r>
        <w:rPr>
          <w:b/>
          <w:lang w:eastAsia="sv-SE"/>
        </w:rPr>
        <w:t xml:space="preserve">Proposal </w:t>
      </w:r>
      <w:ins w:id="36" w:author="Rapporteur" w:date="2021-05-17T14:23:00Z">
        <w:r w:rsidR="00B16AAB">
          <w:rPr>
            <w:b/>
            <w:lang w:eastAsia="sv-SE"/>
          </w:rPr>
          <w:t>5</w:t>
        </w:r>
      </w:ins>
      <w:del w:id="37" w:author="Rapporteur" w:date="2021-05-17T14:23:00Z">
        <w:r w:rsidDel="00B16AAB">
          <w:rPr>
            <w:b/>
            <w:lang w:eastAsia="sv-SE"/>
          </w:rPr>
          <w:delText>4</w:delText>
        </w:r>
      </w:del>
      <w:r>
        <w:rPr>
          <w:b/>
          <w:lang w:eastAsia="sv-SE"/>
        </w:rPr>
        <w:t>:</w:t>
      </w:r>
      <w:r>
        <w:tab/>
      </w:r>
      <w:r>
        <w:rPr>
          <w:b/>
          <w:bCs/>
        </w:rPr>
        <w:t xml:space="preserve">RAN2 to discuss whether indication of HARQ retransmission scheme is: 1) via semi-static RRC configuration; 2) determined implicitly, </w:t>
      </w:r>
      <w:proofErr w:type="gramStart"/>
      <w:r>
        <w:rPr>
          <w:b/>
          <w:bCs/>
        </w:rPr>
        <w:t>e.g.</w:t>
      </w:r>
      <w:proofErr w:type="gramEnd"/>
      <w:r>
        <w:rPr>
          <w:b/>
          <w:bCs/>
        </w:rPr>
        <w:t xml:space="preserve"> via current HARQ RTT Timer behaviour; </w:t>
      </w:r>
      <w:ins w:id="38" w:author="Rapporteur" w:date="2021-05-17T14:29:00Z">
        <w:r w:rsidR="003739AC">
          <w:rPr>
            <w:b/>
            <w:bCs/>
          </w:rPr>
          <w:t xml:space="preserve">3) </w:t>
        </w:r>
      </w:ins>
      <w:ins w:id="39" w:author="Rapporteur" w:date="2021-05-17T14:24:00Z">
        <w:r w:rsidR="00D51190">
          <w:rPr>
            <w:b/>
            <w:bCs/>
          </w:rPr>
          <w:t xml:space="preserve">via DCI; </w:t>
        </w:r>
      </w:ins>
      <w:r>
        <w:rPr>
          <w:b/>
          <w:bCs/>
        </w:rPr>
        <w:t xml:space="preserve">or </w:t>
      </w:r>
      <w:ins w:id="40" w:author="Rapporteur" w:date="2021-05-17T14:29:00Z">
        <w:r w:rsidR="003739AC">
          <w:rPr>
            <w:b/>
            <w:bCs/>
          </w:rPr>
          <w:t>4</w:t>
        </w:r>
      </w:ins>
      <w:del w:id="41" w:author="Rapporteur" w:date="2021-05-17T14:29:00Z">
        <w:r w:rsidDel="003739AC">
          <w:rPr>
            <w:b/>
            <w:bCs/>
          </w:rPr>
          <w:delText>3</w:delText>
        </w:r>
      </w:del>
      <w:r>
        <w:rPr>
          <w:b/>
          <w:bCs/>
        </w:rPr>
        <w:t>) not needed.</w:t>
      </w:r>
    </w:p>
    <w:p w14:paraId="6A3B6E73" w14:textId="3884DCFC" w:rsidR="00AE7208" w:rsidRDefault="00AE7208" w:rsidP="001557F7">
      <w:pPr>
        <w:ind w:left="1440" w:hanging="1440"/>
        <w:rPr>
          <w:b/>
          <w:bCs/>
        </w:rPr>
      </w:pPr>
      <w:r>
        <w:rPr>
          <w:b/>
          <w:lang w:eastAsia="sv-SE"/>
        </w:rPr>
        <w:t xml:space="preserve">Proposal </w:t>
      </w:r>
      <w:ins w:id="42" w:author="Rapporteur" w:date="2021-05-17T14:23:00Z">
        <w:r w:rsidR="00B16AAB">
          <w:rPr>
            <w:b/>
            <w:lang w:eastAsia="sv-SE"/>
          </w:rPr>
          <w:t>6</w:t>
        </w:r>
      </w:ins>
      <w:del w:id="43" w:author="Rapporteur" w:date="2021-05-17T14:23:00Z">
        <w:r w:rsidDel="00B16AAB">
          <w:rPr>
            <w:b/>
            <w:lang w:eastAsia="sv-SE"/>
          </w:rPr>
          <w:delText>5</w:delText>
        </w:r>
      </w:del>
      <w:r>
        <w:rPr>
          <w:b/>
          <w:lang w:eastAsia="sv-SE"/>
        </w:rPr>
        <w:t>:</w:t>
      </w:r>
      <w:r>
        <w:tab/>
      </w:r>
      <w:r>
        <w:rPr>
          <w:b/>
          <w:bCs/>
        </w:rPr>
        <w:t xml:space="preserve">If RAN2 agrees to indication of HARQ retransmission scheme, granularity of indication is per HARQ </w:t>
      </w:r>
      <w:proofErr w:type="gramStart"/>
      <w:r>
        <w:rPr>
          <w:b/>
          <w:bCs/>
        </w:rPr>
        <w:t>process</w:t>
      </w:r>
      <w:proofErr w:type="gramEnd"/>
    </w:p>
    <w:p w14:paraId="1F0D76DD" w14:textId="5C1E90BB" w:rsidR="00AE7208" w:rsidRDefault="00AE7208" w:rsidP="001557F7">
      <w:pPr>
        <w:ind w:left="1440" w:hanging="1440"/>
        <w:rPr>
          <w:b/>
          <w:lang w:eastAsia="sv-SE"/>
        </w:rPr>
      </w:pPr>
      <w:r>
        <w:rPr>
          <w:b/>
          <w:lang w:eastAsia="sv-SE"/>
        </w:rPr>
        <w:t xml:space="preserve">Proposal </w:t>
      </w:r>
      <w:ins w:id="44" w:author="Rapporteur" w:date="2021-05-17T14:23:00Z">
        <w:r w:rsidR="00B16AAB">
          <w:rPr>
            <w:b/>
            <w:lang w:eastAsia="sv-SE"/>
          </w:rPr>
          <w:t>7</w:t>
        </w:r>
      </w:ins>
      <w:del w:id="45" w:author="Rapporteur" w:date="2021-05-17T14:23:00Z">
        <w:r w:rsidDel="00B16AAB">
          <w:rPr>
            <w:b/>
            <w:lang w:eastAsia="sv-SE"/>
          </w:rPr>
          <w:delText>6</w:delText>
        </w:r>
      </w:del>
      <w:r>
        <w:rPr>
          <w:b/>
          <w:lang w:eastAsia="sv-SE"/>
        </w:rPr>
        <w:t>:</w:t>
      </w:r>
      <w:r>
        <w:tab/>
      </w:r>
      <w:r w:rsidRPr="00EE220C">
        <w:rPr>
          <w:b/>
          <w:bCs/>
        </w:rPr>
        <w:t>N</w:t>
      </w:r>
      <w:r>
        <w:rPr>
          <w:b/>
          <w:lang w:eastAsia="sv-SE"/>
        </w:rPr>
        <w:t xml:space="preserve">o new CG-specific LCP restriction is introduced for NTN. </w:t>
      </w:r>
    </w:p>
    <w:p w14:paraId="20D98997" w14:textId="1BA32DC1" w:rsidR="00AE7208" w:rsidRDefault="00AE7208" w:rsidP="001557F7">
      <w:pPr>
        <w:ind w:left="1440" w:hanging="1440"/>
        <w:rPr>
          <w:b/>
          <w:bCs/>
        </w:rPr>
      </w:pPr>
      <w:r>
        <w:rPr>
          <w:b/>
          <w:lang w:eastAsia="sv-SE"/>
        </w:rPr>
        <w:t xml:space="preserve">Proposal </w:t>
      </w:r>
      <w:ins w:id="46" w:author="Rapporteur" w:date="2021-05-17T14:23:00Z">
        <w:r w:rsidR="00B16AAB">
          <w:rPr>
            <w:b/>
            <w:lang w:eastAsia="sv-SE"/>
          </w:rPr>
          <w:t>8</w:t>
        </w:r>
      </w:ins>
      <w:del w:id="47" w:author="Rapporteur" w:date="2021-05-17T14:23:00Z">
        <w:r w:rsidDel="00B16AAB">
          <w:rPr>
            <w:b/>
            <w:lang w:eastAsia="sv-SE"/>
          </w:rPr>
          <w:delText>7</w:delText>
        </w:r>
      </w:del>
      <w:r>
        <w:rPr>
          <w:b/>
          <w:lang w:eastAsia="sv-SE"/>
        </w:rPr>
        <w:t>:</w:t>
      </w:r>
      <w:r>
        <w:tab/>
      </w:r>
      <w:r>
        <w:rPr>
          <w:b/>
          <w:bCs/>
        </w:rPr>
        <w:t>Discuss the following options for LCP in NTN:</w:t>
      </w:r>
    </w:p>
    <w:p w14:paraId="54802F6F" w14:textId="77777777" w:rsidR="00AE7208" w:rsidRPr="00AE7208" w:rsidRDefault="00AE7208" w:rsidP="001557F7">
      <w:pPr>
        <w:pStyle w:val="ListParagraph"/>
        <w:numPr>
          <w:ilvl w:val="0"/>
          <w:numId w:val="31"/>
        </w:numPr>
        <w:jc w:val="both"/>
        <w:rPr>
          <w:rFonts w:ascii="Arial" w:eastAsia="Times New Roman" w:hAnsi="Arial" w:cs="Arial"/>
          <w:b/>
          <w:bCs/>
          <w:i/>
          <w:iCs/>
          <w:sz w:val="20"/>
          <w:szCs w:val="20"/>
          <w:lang w:val="en-GB" w:eastAsia="zh-CN"/>
        </w:rPr>
      </w:pPr>
      <w:proofErr w:type="spellStart"/>
      <w:r w:rsidRPr="00AE7208">
        <w:rPr>
          <w:rFonts w:ascii="Arial" w:eastAsia="DengXian" w:hAnsi="Arial" w:cs="Arial"/>
          <w:b/>
          <w:i/>
          <w:iCs/>
          <w:sz w:val="20"/>
          <w:szCs w:val="20"/>
        </w:rPr>
        <w:t>allowedPHY-PriorityIndex</w:t>
      </w:r>
      <w:proofErr w:type="spellEnd"/>
      <w:r w:rsidRPr="00AE7208">
        <w:rPr>
          <w:rFonts w:ascii="Arial" w:eastAsia="DengXian" w:hAnsi="Arial" w:cs="Arial"/>
          <w:b/>
          <w:sz w:val="20"/>
          <w:szCs w:val="20"/>
        </w:rPr>
        <w:t xml:space="preserve"> is re-</w:t>
      </w:r>
      <w:proofErr w:type="gramStart"/>
      <w:r w:rsidRPr="00AE7208">
        <w:rPr>
          <w:rFonts w:ascii="Arial" w:eastAsia="DengXian" w:hAnsi="Arial" w:cs="Arial"/>
          <w:b/>
          <w:sz w:val="20"/>
          <w:szCs w:val="20"/>
        </w:rPr>
        <w:t>used;</w:t>
      </w:r>
      <w:proofErr w:type="gramEnd"/>
    </w:p>
    <w:p w14:paraId="54A89D66" w14:textId="77777777" w:rsidR="00AE7208" w:rsidRPr="00AE7208" w:rsidRDefault="00AE7208" w:rsidP="001557F7">
      <w:pPr>
        <w:pStyle w:val="ListParagraph"/>
        <w:numPr>
          <w:ilvl w:val="0"/>
          <w:numId w:val="31"/>
        </w:numPr>
        <w:jc w:val="both"/>
        <w:rPr>
          <w:rFonts w:ascii="Arial" w:eastAsia="Times New Roman" w:hAnsi="Arial" w:cs="Arial"/>
          <w:b/>
          <w:bCs/>
          <w:i/>
          <w:iCs/>
          <w:sz w:val="20"/>
          <w:szCs w:val="20"/>
          <w:lang w:val="en-GB" w:eastAsia="zh-CN"/>
        </w:rPr>
      </w:pPr>
      <w:proofErr w:type="spellStart"/>
      <w:r w:rsidRPr="00AE7208">
        <w:rPr>
          <w:rFonts w:ascii="Arial" w:eastAsia="DengXian" w:hAnsi="Arial" w:cs="Arial"/>
          <w:b/>
          <w:i/>
          <w:iCs/>
          <w:sz w:val="20"/>
          <w:szCs w:val="20"/>
        </w:rPr>
        <w:t>allowedPHY-PriorityIndex</w:t>
      </w:r>
      <w:proofErr w:type="spellEnd"/>
      <w:r w:rsidRPr="00AE7208">
        <w:rPr>
          <w:rFonts w:ascii="Arial" w:eastAsia="DengXian" w:hAnsi="Arial" w:cs="Arial"/>
          <w:b/>
          <w:sz w:val="20"/>
          <w:szCs w:val="20"/>
        </w:rPr>
        <w:t xml:space="preserve"> is re-used and </w:t>
      </w:r>
      <w:proofErr w:type="gramStart"/>
      <w:r w:rsidRPr="00AE7208">
        <w:rPr>
          <w:rFonts w:ascii="Arial" w:eastAsia="DengXian" w:hAnsi="Arial" w:cs="Arial"/>
          <w:b/>
          <w:sz w:val="20"/>
          <w:szCs w:val="20"/>
        </w:rPr>
        <w:t>extended;</w:t>
      </w:r>
      <w:proofErr w:type="gramEnd"/>
    </w:p>
    <w:p w14:paraId="0D07273B" w14:textId="77777777" w:rsidR="00AE7208" w:rsidRPr="00AE7208" w:rsidRDefault="00AE7208" w:rsidP="001557F7">
      <w:pPr>
        <w:pStyle w:val="ListParagraph"/>
        <w:numPr>
          <w:ilvl w:val="0"/>
          <w:numId w:val="31"/>
        </w:numPr>
        <w:jc w:val="both"/>
        <w:rPr>
          <w:rFonts w:ascii="Arial" w:eastAsia="Times New Roman" w:hAnsi="Arial" w:cs="Arial"/>
          <w:b/>
          <w:bCs/>
          <w:i/>
          <w:iCs/>
          <w:sz w:val="20"/>
          <w:szCs w:val="20"/>
          <w:lang w:val="en-GB" w:eastAsia="zh-CN"/>
        </w:rPr>
      </w:pPr>
      <w:r w:rsidRPr="00AE7208">
        <w:rPr>
          <w:rFonts w:ascii="Arial" w:eastAsia="DengXian" w:hAnsi="Arial" w:cs="Arial"/>
          <w:b/>
          <w:sz w:val="20"/>
          <w:szCs w:val="20"/>
        </w:rPr>
        <w:t xml:space="preserve">A new LCP restriction is introduced to map LCH to one or more HARQ process(es). HARQ processes can be classified as having </w:t>
      </w:r>
      <w:proofErr w:type="gramStart"/>
      <w:r w:rsidRPr="00AE7208">
        <w:rPr>
          <w:rFonts w:ascii="Arial" w:eastAsia="DengXian" w:hAnsi="Arial" w:cs="Arial"/>
          <w:b/>
          <w:sz w:val="20"/>
          <w:szCs w:val="20"/>
        </w:rPr>
        <w:t>retransmission  “</w:t>
      </w:r>
      <w:proofErr w:type="gramEnd"/>
      <w:r w:rsidRPr="00AE7208">
        <w:rPr>
          <w:rFonts w:ascii="Arial" w:eastAsia="DengXian" w:hAnsi="Arial" w:cs="Arial"/>
          <w:b/>
          <w:sz w:val="20"/>
          <w:szCs w:val="20"/>
        </w:rPr>
        <w:t>enabled” or “disabled”;</w:t>
      </w:r>
    </w:p>
    <w:p w14:paraId="2B1970B5" w14:textId="0C0C6412" w:rsidR="009C0805" w:rsidRPr="00CC1227" w:rsidRDefault="00AE7208" w:rsidP="001557F7">
      <w:pPr>
        <w:pStyle w:val="ListParagraph"/>
        <w:numPr>
          <w:ilvl w:val="0"/>
          <w:numId w:val="31"/>
        </w:numPr>
        <w:jc w:val="both"/>
        <w:rPr>
          <w:ins w:id="48" w:author="Rapporteur" w:date="2021-05-17T14:16:00Z"/>
          <w:rFonts w:ascii="Arial" w:eastAsia="Times New Roman" w:hAnsi="Arial" w:cs="Arial"/>
          <w:b/>
          <w:bCs/>
          <w:i/>
          <w:iCs/>
          <w:sz w:val="20"/>
          <w:szCs w:val="20"/>
          <w:lang w:val="en-GB" w:eastAsia="zh-CN"/>
        </w:rPr>
      </w:pPr>
      <w:r w:rsidRPr="00AE7208">
        <w:rPr>
          <w:rFonts w:ascii="Arial" w:eastAsia="DengXian" w:hAnsi="Arial" w:cs="Arial"/>
          <w:b/>
          <w:sz w:val="20"/>
          <w:szCs w:val="20"/>
        </w:rPr>
        <w:t xml:space="preserve">A new LCP restriction is introduced to map LCH to one or more HARQ process(es). HARQ processes can be classified as having </w:t>
      </w:r>
      <w:proofErr w:type="gramStart"/>
      <w:r w:rsidRPr="00AE7208">
        <w:rPr>
          <w:rFonts w:ascii="Arial" w:eastAsia="DengXian" w:hAnsi="Arial" w:cs="Arial"/>
          <w:b/>
          <w:sz w:val="20"/>
          <w:szCs w:val="20"/>
        </w:rPr>
        <w:t>retransmission  “</w:t>
      </w:r>
      <w:proofErr w:type="gramEnd"/>
      <w:r w:rsidRPr="00AE7208">
        <w:rPr>
          <w:rFonts w:ascii="Arial" w:eastAsia="DengXian" w:hAnsi="Arial" w:cs="Arial"/>
          <w:b/>
          <w:sz w:val="20"/>
          <w:szCs w:val="20"/>
        </w:rPr>
        <w:t>enabled based on PUSCH decoding result”,  “enabled based on blind retransmission” or “disabled”</w:t>
      </w:r>
      <w:r w:rsidR="009C0805" w:rsidRPr="00AE7208">
        <w:rPr>
          <w:rFonts w:ascii="Arial" w:hAnsi="Arial" w:cs="Arial"/>
          <w:b/>
          <w:bCs/>
          <w:sz w:val="20"/>
          <w:szCs w:val="20"/>
        </w:rPr>
        <w:t>.</w:t>
      </w:r>
    </w:p>
    <w:p w14:paraId="5267BC56" w14:textId="306FAB51" w:rsidR="00AD697A" w:rsidRDefault="00AD697A" w:rsidP="001557F7">
      <w:pPr>
        <w:pStyle w:val="ListParagraph"/>
        <w:numPr>
          <w:ilvl w:val="0"/>
          <w:numId w:val="31"/>
        </w:numPr>
        <w:jc w:val="both"/>
        <w:rPr>
          <w:ins w:id="49" w:author="Rapporteur" w:date="2021-05-17T14:25:00Z"/>
          <w:rFonts w:ascii="Arial" w:eastAsia="Times New Roman" w:hAnsi="Arial" w:cs="Arial"/>
          <w:b/>
          <w:bCs/>
          <w:sz w:val="20"/>
          <w:szCs w:val="20"/>
          <w:lang w:val="en-GB" w:eastAsia="zh-CN"/>
        </w:rPr>
      </w:pPr>
      <w:ins w:id="50" w:author="Rapporteur" w:date="2021-05-17T14:16:00Z">
        <w:r w:rsidRPr="00CC1227">
          <w:rPr>
            <w:rFonts w:ascii="Arial" w:eastAsia="Times New Roman" w:hAnsi="Arial" w:cs="Arial"/>
            <w:b/>
            <w:bCs/>
            <w:sz w:val="20"/>
            <w:szCs w:val="20"/>
            <w:lang w:val="en-GB" w:eastAsia="zh-CN"/>
          </w:rPr>
          <w:t>A new LCP restriction is introduced to map LCH to one or more HARQ process(es</w:t>
        </w:r>
        <w:proofErr w:type="gramStart"/>
        <w:r w:rsidRPr="00CC1227">
          <w:rPr>
            <w:rFonts w:ascii="Arial" w:eastAsia="Times New Roman" w:hAnsi="Arial" w:cs="Arial"/>
            <w:b/>
            <w:bCs/>
            <w:sz w:val="20"/>
            <w:szCs w:val="20"/>
            <w:lang w:val="en-GB" w:eastAsia="zh-CN"/>
          </w:rPr>
          <w:t>) .</w:t>
        </w:r>
        <w:proofErr w:type="gramEnd"/>
        <w:r w:rsidRPr="00CC1227">
          <w:rPr>
            <w:rFonts w:ascii="Arial" w:eastAsia="Times New Roman" w:hAnsi="Arial" w:cs="Arial"/>
            <w:b/>
            <w:bCs/>
            <w:sz w:val="20"/>
            <w:szCs w:val="20"/>
            <w:lang w:val="en-GB" w:eastAsia="zh-CN"/>
          </w:rPr>
          <w:t xml:space="preserve"> And NW can still configure UE with one or more transmission schemes for each HARQ process based on </w:t>
        </w:r>
        <w:proofErr w:type="spellStart"/>
        <w:proofErr w:type="gramStart"/>
        <w:r w:rsidRPr="00CC1227">
          <w:rPr>
            <w:rFonts w:ascii="Arial" w:eastAsia="Times New Roman" w:hAnsi="Arial" w:cs="Arial"/>
            <w:b/>
            <w:bCs/>
            <w:sz w:val="20"/>
            <w:szCs w:val="20"/>
            <w:lang w:val="en-GB" w:eastAsia="zh-CN"/>
          </w:rPr>
          <w:t>it's</w:t>
        </w:r>
        <w:proofErr w:type="spellEnd"/>
        <w:proofErr w:type="gramEnd"/>
        <w:r w:rsidRPr="00CC1227">
          <w:rPr>
            <w:rFonts w:ascii="Arial" w:eastAsia="Times New Roman" w:hAnsi="Arial" w:cs="Arial"/>
            <w:b/>
            <w:bCs/>
            <w:sz w:val="20"/>
            <w:szCs w:val="20"/>
            <w:lang w:val="en-GB" w:eastAsia="zh-CN"/>
          </w:rPr>
          <w:t xml:space="preserve"> implementation.</w:t>
        </w:r>
      </w:ins>
    </w:p>
    <w:p w14:paraId="470C18F8" w14:textId="378B294C" w:rsidR="00055E48" w:rsidRPr="00CC1227" w:rsidRDefault="00055E48" w:rsidP="00CC1227">
      <w:pPr>
        <w:ind w:left="1440" w:hanging="1440"/>
        <w:rPr>
          <w:rFonts w:cs="Arial"/>
          <w:b/>
          <w:bCs/>
        </w:rPr>
      </w:pPr>
      <w:ins w:id="51" w:author="Rapporteur" w:date="2021-05-17T14:25:00Z">
        <w:r>
          <w:rPr>
            <w:rFonts w:cs="Arial"/>
            <w:b/>
            <w:bCs/>
          </w:rPr>
          <w:t>Proposal 9:</w:t>
        </w:r>
        <w:r>
          <w:rPr>
            <w:rFonts w:cs="Arial"/>
            <w:b/>
            <w:bCs/>
          </w:rPr>
          <w:tab/>
        </w:r>
      </w:ins>
      <w:ins w:id="52" w:author="Rapporteur" w:date="2021-05-17T14:26:00Z">
        <w:r w:rsidR="0055209C">
          <w:rPr>
            <w:rFonts w:cs="Arial"/>
            <w:b/>
            <w:bCs/>
          </w:rPr>
          <w:t xml:space="preserve">RAN2 to discuss if new LCP restriction </w:t>
        </w:r>
        <w:r w:rsidR="003D60C4">
          <w:rPr>
            <w:rFonts w:cs="Arial"/>
            <w:b/>
            <w:bCs/>
          </w:rPr>
          <w:t>also applies to MAC CEs</w:t>
        </w:r>
      </w:ins>
      <w:ins w:id="53" w:author="Rapporteur" w:date="2021-05-17T14:28:00Z">
        <w:r w:rsidR="00C72B8B">
          <w:rPr>
            <w:rFonts w:cs="Arial"/>
            <w:b/>
            <w:bCs/>
          </w:rPr>
          <w:t>.</w:t>
        </w:r>
      </w:ins>
    </w:p>
    <w:p w14:paraId="377E0382" w14:textId="33C61C75" w:rsidR="00214E6A" w:rsidRPr="0023165A" w:rsidRDefault="00214E6A" w:rsidP="00214E6A">
      <w:pPr>
        <w:pStyle w:val="Heading1"/>
      </w:pPr>
      <w:r w:rsidRPr="0023165A">
        <w:t>References</w:t>
      </w:r>
    </w:p>
    <w:p w14:paraId="4CF174C9" w14:textId="69A78D41" w:rsidR="006D731C" w:rsidRDefault="006D731C" w:rsidP="006D731C">
      <w:pPr>
        <w:pStyle w:val="Reference"/>
      </w:pPr>
      <w:r>
        <w:t>R2-2104813</w:t>
      </w:r>
      <w:r>
        <w:tab/>
        <w:t>Discussion on UL HARQ operation in NTN</w:t>
      </w:r>
      <w:r>
        <w:tab/>
        <w:t>OPPO</w:t>
      </w:r>
    </w:p>
    <w:p w14:paraId="661A2506" w14:textId="5BE2EBBA" w:rsidR="006D731C" w:rsidRDefault="006D731C" w:rsidP="006D731C">
      <w:pPr>
        <w:pStyle w:val="Reference"/>
      </w:pPr>
      <w:r>
        <w:t>R2-2104850</w:t>
      </w:r>
      <w:r>
        <w:tab/>
        <w:t>About HARQ for NTN</w:t>
      </w:r>
      <w:r>
        <w:tab/>
        <w:t>THALES</w:t>
      </w:r>
    </w:p>
    <w:p w14:paraId="140B4780" w14:textId="2B7A14BD" w:rsidR="006D731C" w:rsidRDefault="006D731C" w:rsidP="006D731C">
      <w:pPr>
        <w:pStyle w:val="Reference"/>
      </w:pPr>
      <w:r>
        <w:t>R2-2104851</w:t>
      </w:r>
      <w:r>
        <w:tab/>
        <w:t>Discussion on HARQ Aspects and UL Scheduling Enhancement in NTN</w:t>
      </w:r>
      <w:r>
        <w:tab/>
        <w:t>CATT</w:t>
      </w:r>
    </w:p>
    <w:p w14:paraId="0FC2B7B2" w14:textId="057A6C28" w:rsidR="006D731C" w:rsidRDefault="006D731C" w:rsidP="006D731C">
      <w:pPr>
        <w:pStyle w:val="Reference"/>
      </w:pPr>
      <w:r>
        <w:t>R2-2104967</w:t>
      </w:r>
      <w:r>
        <w:tab/>
        <w:t>HARQ retransmission schemes in NTN</w:t>
      </w:r>
      <w:r>
        <w:tab/>
        <w:t>Asia Pacific Telecom, FGI</w:t>
      </w:r>
    </w:p>
    <w:p w14:paraId="3C0DD200" w14:textId="4493F7AC" w:rsidR="006D731C" w:rsidRDefault="006D731C" w:rsidP="006D731C">
      <w:pPr>
        <w:pStyle w:val="Reference"/>
      </w:pPr>
      <w:r>
        <w:t>R2-2105119</w:t>
      </w:r>
      <w:r>
        <w:tab/>
        <w:t>Other MAC aspects for NR NTN</w:t>
      </w:r>
      <w:r>
        <w:tab/>
        <w:t>Apple</w:t>
      </w:r>
    </w:p>
    <w:p w14:paraId="793E1586" w14:textId="7B9163B6" w:rsidR="006D731C" w:rsidRDefault="006D731C" w:rsidP="006D731C">
      <w:pPr>
        <w:pStyle w:val="Reference"/>
      </w:pPr>
      <w:r>
        <w:t>R2-2105249</w:t>
      </w:r>
      <w:r>
        <w:tab/>
        <w:t>Round trip delay offset for configured grant timers</w:t>
      </w:r>
      <w:r>
        <w:tab/>
        <w:t>MediaTek Inc.</w:t>
      </w:r>
    </w:p>
    <w:p w14:paraId="5DCCB97A" w14:textId="2C1CDBF3" w:rsidR="006D731C" w:rsidRDefault="006D731C" w:rsidP="006D731C">
      <w:pPr>
        <w:pStyle w:val="Reference"/>
      </w:pPr>
      <w:r>
        <w:t>R2-2105250</w:t>
      </w:r>
      <w:r>
        <w:tab/>
        <w:t>On disabling uplink HARQ retransmission and associated LCP impacts</w:t>
      </w:r>
      <w:r>
        <w:tab/>
        <w:t>MediaTek Inc.</w:t>
      </w:r>
    </w:p>
    <w:p w14:paraId="11F46AA5" w14:textId="6A2EB2AC" w:rsidR="006D731C" w:rsidRDefault="006D731C" w:rsidP="006D731C">
      <w:pPr>
        <w:pStyle w:val="Reference"/>
      </w:pPr>
      <w:r>
        <w:t>R2-2105413</w:t>
      </w:r>
      <w:r>
        <w:tab/>
        <w:t>On LCP and DRX impact for NTN</w:t>
      </w:r>
      <w:r>
        <w:tab/>
        <w:t>Nokia, Nokia Shanghai Bell</w:t>
      </w:r>
    </w:p>
    <w:p w14:paraId="68ABEFF1" w14:textId="352C454A" w:rsidR="006D731C" w:rsidRDefault="006D731C" w:rsidP="006D731C">
      <w:pPr>
        <w:pStyle w:val="Reference"/>
      </w:pPr>
      <w:r>
        <w:t>R2-2105414</w:t>
      </w:r>
      <w:r>
        <w:tab/>
        <w:t>Discussion on UL scheduling enhancements for NTN</w:t>
      </w:r>
      <w:r>
        <w:tab/>
        <w:t>Nokia, Nokia Shanghai Bell</w:t>
      </w:r>
    </w:p>
    <w:p w14:paraId="2720CCA4" w14:textId="33CF8BAF" w:rsidR="006D731C" w:rsidRDefault="006D731C" w:rsidP="006D731C">
      <w:pPr>
        <w:pStyle w:val="Reference"/>
      </w:pPr>
      <w:r>
        <w:t>R2-2105431</w:t>
      </w:r>
      <w:r>
        <w:tab/>
        <w:t>LCP restriction for an UL HARQ process</w:t>
      </w:r>
      <w:r>
        <w:tab/>
        <w:t xml:space="preserve">Qualcomm Incorporated, Xiaomi, Huawei, </w:t>
      </w:r>
      <w:proofErr w:type="spellStart"/>
      <w:r>
        <w:t>HiSilicon</w:t>
      </w:r>
      <w:proofErr w:type="spellEnd"/>
      <w:r>
        <w:t>, Samsung</w:t>
      </w:r>
    </w:p>
    <w:p w14:paraId="1B4CB5A4" w14:textId="6C5391D5" w:rsidR="006D731C" w:rsidRDefault="006D731C" w:rsidP="006D731C">
      <w:pPr>
        <w:pStyle w:val="Reference"/>
      </w:pPr>
      <w:r>
        <w:t>R2-2105490</w:t>
      </w:r>
      <w:r>
        <w:tab/>
        <w:t xml:space="preserve">DRX impact of disabling HARQ feedback </w:t>
      </w:r>
      <w:r>
        <w:tab/>
        <w:t xml:space="preserve">PANASONIC R&amp;D </w:t>
      </w:r>
      <w:proofErr w:type="spellStart"/>
      <w:r>
        <w:t>Center</w:t>
      </w:r>
      <w:proofErr w:type="spellEnd"/>
      <w:r>
        <w:t xml:space="preserve"> Germany</w:t>
      </w:r>
    </w:p>
    <w:p w14:paraId="68E10368" w14:textId="5D0E7B0F" w:rsidR="006D731C" w:rsidRDefault="006D731C" w:rsidP="006D731C">
      <w:pPr>
        <w:pStyle w:val="Reference"/>
      </w:pPr>
      <w:r>
        <w:t>R2-2105498</w:t>
      </w:r>
      <w:r>
        <w:tab/>
        <w:t>Co-existence issue of BSR over CG and BSR over 2-step RACH</w:t>
      </w:r>
      <w:r>
        <w:tab/>
        <w:t xml:space="preserve">PANASONIC R&amp;D </w:t>
      </w:r>
      <w:proofErr w:type="spellStart"/>
      <w:r>
        <w:t>Center</w:t>
      </w:r>
      <w:proofErr w:type="spellEnd"/>
      <w:r>
        <w:t xml:space="preserve"> Germany</w:t>
      </w:r>
    </w:p>
    <w:p w14:paraId="1B4C9AC7" w14:textId="0F93D0D5" w:rsidR="006D731C" w:rsidRDefault="006D731C" w:rsidP="006D731C">
      <w:pPr>
        <w:pStyle w:val="Reference"/>
      </w:pPr>
      <w:r>
        <w:t>R2-2105528</w:t>
      </w:r>
      <w:r>
        <w:tab/>
        <w:t>LCP enhancement for NTN</w:t>
      </w:r>
      <w:r>
        <w:tab/>
      </w:r>
      <w:proofErr w:type="spellStart"/>
      <w:r>
        <w:t>Spreadtrum</w:t>
      </w:r>
      <w:proofErr w:type="spellEnd"/>
      <w:r>
        <w:t xml:space="preserve"> Communications</w:t>
      </w:r>
    </w:p>
    <w:p w14:paraId="64DA90A5" w14:textId="3B0888E6" w:rsidR="006D731C" w:rsidRDefault="006D731C" w:rsidP="006D731C">
      <w:pPr>
        <w:pStyle w:val="Reference"/>
      </w:pPr>
      <w:r>
        <w:t>R2-2105529</w:t>
      </w:r>
      <w:r>
        <w:tab/>
        <w:t>Discussion on extending of SR-</w:t>
      </w:r>
      <w:proofErr w:type="spellStart"/>
      <w:r>
        <w:t>prohibitTimer</w:t>
      </w:r>
      <w:proofErr w:type="spellEnd"/>
      <w:r>
        <w:tab/>
      </w:r>
      <w:proofErr w:type="spellStart"/>
      <w:r>
        <w:t>Spreadtrum</w:t>
      </w:r>
      <w:proofErr w:type="spellEnd"/>
      <w:r>
        <w:t xml:space="preserve"> Communications</w:t>
      </w:r>
    </w:p>
    <w:p w14:paraId="2FEBE74E" w14:textId="1FCE5111" w:rsidR="006D731C" w:rsidRDefault="006D731C" w:rsidP="006D731C">
      <w:pPr>
        <w:pStyle w:val="Reference"/>
      </w:pPr>
      <w:r>
        <w:lastRenderedPageBreak/>
        <w:t>R2-2105612</w:t>
      </w:r>
      <w:r>
        <w:tab/>
        <w:t>Discussion on remaining MAC issues in NTN</w:t>
      </w:r>
      <w:r>
        <w:tab/>
        <w:t xml:space="preserve">Huawei, </w:t>
      </w:r>
      <w:proofErr w:type="spellStart"/>
      <w:r>
        <w:t>HiSilicon</w:t>
      </w:r>
      <w:proofErr w:type="spellEnd"/>
    </w:p>
    <w:p w14:paraId="08155B41" w14:textId="4908B618" w:rsidR="006D731C" w:rsidRDefault="006D731C" w:rsidP="006D731C">
      <w:pPr>
        <w:pStyle w:val="Reference"/>
      </w:pPr>
      <w:r>
        <w:t>R2-2105698</w:t>
      </w:r>
      <w:r>
        <w:tab/>
        <w:t>Other MAC enhancements in NTN</w:t>
      </w:r>
      <w:r>
        <w:tab/>
        <w:t>Sony</w:t>
      </w:r>
    </w:p>
    <w:p w14:paraId="365A7DC4" w14:textId="6E3E840B" w:rsidR="006D731C" w:rsidRDefault="006D731C" w:rsidP="006D731C">
      <w:pPr>
        <w:pStyle w:val="Reference"/>
      </w:pPr>
      <w:r>
        <w:t>R2-2105836</w:t>
      </w:r>
      <w:r>
        <w:tab/>
        <w:t>Considerations on LCP in NTN</w:t>
      </w:r>
      <w:r>
        <w:tab/>
        <w:t xml:space="preserve">ZTE Corporation, </w:t>
      </w:r>
      <w:proofErr w:type="spellStart"/>
      <w:r>
        <w:t>Sanechips</w:t>
      </w:r>
      <w:proofErr w:type="spellEnd"/>
    </w:p>
    <w:p w14:paraId="4897A809" w14:textId="58E98407" w:rsidR="006D731C" w:rsidRDefault="006D731C" w:rsidP="006D731C">
      <w:pPr>
        <w:pStyle w:val="Reference"/>
      </w:pPr>
      <w:r>
        <w:t>R2-2106</w:t>
      </w:r>
      <w:r w:rsidR="00E94344">
        <w:t>444</w:t>
      </w:r>
      <w:r>
        <w:tab/>
        <w:t>UL HARQ RTT timer in NTN</w:t>
      </w:r>
      <w:r>
        <w:tab/>
        <w:t>InterDigital, MediaTek, Samsung</w:t>
      </w:r>
      <w:r w:rsidR="00E94344">
        <w:t>, ZTE</w:t>
      </w:r>
    </w:p>
    <w:p w14:paraId="7D164752" w14:textId="4B6F8C7C" w:rsidR="006D731C" w:rsidRDefault="006D731C" w:rsidP="006D731C">
      <w:pPr>
        <w:pStyle w:val="Reference"/>
      </w:pPr>
      <w:r>
        <w:t>R2-2106068</w:t>
      </w:r>
      <w:r>
        <w:tab/>
        <w:t xml:space="preserve">Remaining Issues on HARQ Stalling, RNTI Capacity, UL Scheduling, LCP, and UL HARQ </w:t>
      </w:r>
      <w:proofErr w:type="spellStart"/>
      <w:r>
        <w:t>Behaviors</w:t>
      </w:r>
      <w:proofErr w:type="spellEnd"/>
      <w:r>
        <w:t xml:space="preserve"> for an </w:t>
      </w:r>
      <w:proofErr w:type="gramStart"/>
      <w:r>
        <w:t xml:space="preserve">NTN  </w:t>
      </w:r>
      <w:r>
        <w:tab/>
      </w:r>
      <w:proofErr w:type="gramEnd"/>
      <w:r>
        <w:t>Samsung Research America</w:t>
      </w:r>
    </w:p>
    <w:p w14:paraId="5ABAFDC3" w14:textId="4F572B2E" w:rsidR="006D731C" w:rsidRDefault="006D731C" w:rsidP="006D731C">
      <w:pPr>
        <w:pStyle w:val="Reference"/>
      </w:pPr>
      <w:r>
        <w:t>R2-2106089</w:t>
      </w:r>
      <w:r>
        <w:tab/>
        <w:t>On DRX, LCP, timing, HARQ, SR/BSR, and CG and SPS</w:t>
      </w:r>
      <w:r>
        <w:tab/>
        <w:t>Ericsson</w:t>
      </w:r>
    </w:p>
    <w:p w14:paraId="52A60E1C" w14:textId="5E206B43" w:rsidR="006D731C" w:rsidRDefault="006D731C" w:rsidP="006D731C">
      <w:pPr>
        <w:pStyle w:val="Reference"/>
      </w:pPr>
      <w:r>
        <w:t>R2-2106201</w:t>
      </w:r>
      <w:r>
        <w:tab/>
        <w:t>Discussion on other MAC aspects</w:t>
      </w:r>
      <w:r>
        <w:tab/>
        <w:t>LG Electronics Inc.</w:t>
      </w:r>
    </w:p>
    <w:p w14:paraId="1F28ABC0" w14:textId="286FCEB6" w:rsidR="00DC0409" w:rsidRPr="00DC0409" w:rsidRDefault="006D731C" w:rsidP="00DC0409">
      <w:pPr>
        <w:pStyle w:val="Reference"/>
      </w:pPr>
      <w:r>
        <w:t>R2-2106245</w:t>
      </w:r>
      <w:r>
        <w:tab/>
        <w:t>Left Issues for HARQ operation in NTN</w:t>
      </w:r>
      <w:r>
        <w:tab/>
        <w:t>CMCC</w:t>
      </w:r>
      <w:r>
        <w:tab/>
        <w:t>discussion</w:t>
      </w:r>
    </w:p>
    <w:sectPr w:rsidR="00DC0409" w:rsidRPr="00DC0409">
      <w:footerReference w:type="default" r:id="rId9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732C3" w14:textId="77777777" w:rsidR="00286479" w:rsidRDefault="00286479">
      <w:pPr>
        <w:spacing w:after="0"/>
      </w:pPr>
      <w:r>
        <w:separator/>
      </w:r>
    </w:p>
  </w:endnote>
  <w:endnote w:type="continuationSeparator" w:id="0">
    <w:p w14:paraId="3BEA508D" w14:textId="77777777" w:rsidR="00286479" w:rsidRDefault="00286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77777777" w:rsidR="00BC2987" w:rsidRDefault="00BC2987"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3088B" w14:textId="77777777" w:rsidR="00286479" w:rsidRDefault="00286479">
      <w:pPr>
        <w:spacing w:after="0"/>
      </w:pPr>
      <w:r>
        <w:separator/>
      </w:r>
    </w:p>
  </w:footnote>
  <w:footnote w:type="continuationSeparator" w:id="0">
    <w:p w14:paraId="58DA7858" w14:textId="77777777" w:rsidR="00286479" w:rsidRDefault="002864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FBD2"/>
    <w:multiLevelType w:val="singleLevel"/>
    <w:tmpl w:val="0001FBD2"/>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DEA4CD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0442B2"/>
    <w:multiLevelType w:val="hybridMultilevel"/>
    <w:tmpl w:val="C5E6AD6C"/>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A81F7D"/>
    <w:multiLevelType w:val="hybridMultilevel"/>
    <w:tmpl w:val="3FC6DF7A"/>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13C96"/>
    <w:multiLevelType w:val="hybridMultilevel"/>
    <w:tmpl w:val="29F4F4AC"/>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2A33E0"/>
    <w:multiLevelType w:val="hybridMultilevel"/>
    <w:tmpl w:val="9654AE1A"/>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833B09"/>
    <w:multiLevelType w:val="hybridMultilevel"/>
    <w:tmpl w:val="FA2C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E0867"/>
    <w:multiLevelType w:val="hybridMultilevel"/>
    <w:tmpl w:val="FA985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C143A"/>
    <w:multiLevelType w:val="hybridMultilevel"/>
    <w:tmpl w:val="5F92DB9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A26261"/>
    <w:multiLevelType w:val="hybridMultilevel"/>
    <w:tmpl w:val="C1F8C02A"/>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0E1AFB"/>
    <w:multiLevelType w:val="hybridMultilevel"/>
    <w:tmpl w:val="833AED0C"/>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7D0FAD"/>
    <w:multiLevelType w:val="hybridMultilevel"/>
    <w:tmpl w:val="BFC0BA2E"/>
    <w:lvl w:ilvl="0" w:tplc="09AEC8E0">
      <w:numFmt w:val="bullet"/>
      <w:lvlText w:val="-"/>
      <w:lvlJc w:val="left"/>
      <w:pPr>
        <w:ind w:left="460" w:hanging="360"/>
      </w:pPr>
      <w:rPr>
        <w:rFonts w:ascii="Times New Roman" w:eastAsia="DengXian" w:hAnsi="Times New Roman" w:cs="Times New Roman" w:hint="default"/>
        <w:lang w:val="en-US"/>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387057FB"/>
    <w:multiLevelType w:val="hybridMultilevel"/>
    <w:tmpl w:val="9984FEDA"/>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EB078B"/>
    <w:multiLevelType w:val="multilevel"/>
    <w:tmpl w:val="45EB07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6114D3"/>
    <w:multiLevelType w:val="hybridMultilevel"/>
    <w:tmpl w:val="94C038C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831EE6"/>
    <w:multiLevelType w:val="hybridMultilevel"/>
    <w:tmpl w:val="1A18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8538C"/>
    <w:multiLevelType w:val="hybridMultilevel"/>
    <w:tmpl w:val="B8A4E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0" w15:restartNumberingAfterBreak="0">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9F974C3"/>
    <w:multiLevelType w:val="hybridMultilevel"/>
    <w:tmpl w:val="7484510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96823"/>
    <w:multiLevelType w:val="hybridMultilevel"/>
    <w:tmpl w:val="FA985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C097C"/>
    <w:multiLevelType w:val="multilevel"/>
    <w:tmpl w:val="35648652"/>
    <w:lvl w:ilvl="0">
      <w:start w:val="4"/>
      <w:numFmt w:val="bullet"/>
      <w:lvlText w:val="-"/>
      <w:lvlJc w:val="left"/>
      <w:pPr>
        <w:ind w:left="420" w:hanging="420"/>
      </w:pPr>
      <w:rPr>
        <w:rFonts w:ascii="Times New Roman" w:eastAsia="Batang"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AB7597"/>
    <w:multiLevelType w:val="multilevel"/>
    <w:tmpl w:val="71AB75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39096E"/>
    <w:multiLevelType w:val="hybridMultilevel"/>
    <w:tmpl w:val="C31C8C5A"/>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81016"/>
    <w:multiLevelType w:val="multilevel"/>
    <w:tmpl w:val="35648652"/>
    <w:lvl w:ilvl="0">
      <w:start w:val="4"/>
      <w:numFmt w:val="bullet"/>
      <w:lvlText w:val="-"/>
      <w:lvlJc w:val="left"/>
      <w:pPr>
        <w:ind w:left="420" w:hanging="420"/>
      </w:pPr>
      <w:rPr>
        <w:rFonts w:ascii="Times New Roman" w:eastAsia="Batang"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4C603A"/>
    <w:multiLevelType w:val="hybridMultilevel"/>
    <w:tmpl w:val="A51C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40495"/>
    <w:multiLevelType w:val="hybridMultilevel"/>
    <w:tmpl w:val="026073A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19"/>
  </w:num>
  <w:num w:numId="4">
    <w:abstractNumId w:val="19"/>
  </w:num>
  <w:num w:numId="5">
    <w:abstractNumId w:val="12"/>
  </w:num>
  <w:num w:numId="6">
    <w:abstractNumId w:val="29"/>
  </w:num>
  <w:num w:numId="7">
    <w:abstractNumId w:val="9"/>
  </w:num>
  <w:num w:numId="8">
    <w:abstractNumId w:val="10"/>
  </w:num>
  <w:num w:numId="9">
    <w:abstractNumId w:val="5"/>
  </w:num>
  <w:num w:numId="10">
    <w:abstractNumId w:val="3"/>
  </w:num>
  <w:num w:numId="11">
    <w:abstractNumId w:val="4"/>
  </w:num>
  <w:num w:numId="12">
    <w:abstractNumId w:val="25"/>
  </w:num>
  <w:num w:numId="13">
    <w:abstractNumId w:val="8"/>
  </w:num>
  <w:num w:numId="14">
    <w:abstractNumId w:val="6"/>
  </w:num>
  <w:num w:numId="15">
    <w:abstractNumId w:val="24"/>
  </w:num>
  <w:num w:numId="16">
    <w:abstractNumId w:val="23"/>
  </w:num>
  <w:num w:numId="17">
    <w:abstractNumId w:val="14"/>
  </w:num>
  <w:num w:numId="18">
    <w:abstractNumId w:val="16"/>
  </w:num>
  <w:num w:numId="19">
    <w:abstractNumId w:val="28"/>
  </w:num>
  <w:num w:numId="20">
    <w:abstractNumId w:val="18"/>
  </w:num>
  <w:num w:numId="21">
    <w:abstractNumId w:val="13"/>
  </w:num>
  <w:num w:numId="22">
    <w:abstractNumId w:val="20"/>
  </w:num>
  <w:num w:numId="23">
    <w:abstractNumId w:val="11"/>
  </w:num>
  <w:num w:numId="24">
    <w:abstractNumId w:val="0"/>
  </w:num>
  <w:num w:numId="25">
    <w:abstractNumId w:val="21"/>
  </w:num>
  <w:num w:numId="26">
    <w:abstractNumId w:val="27"/>
  </w:num>
  <w:num w:numId="27">
    <w:abstractNumId w:val="2"/>
  </w:num>
  <w:num w:numId="28">
    <w:abstractNumId w:val="26"/>
  </w:num>
  <w:num w:numId="29">
    <w:abstractNumId w:val="17"/>
  </w:num>
  <w:num w:numId="30">
    <w:abstractNumId w:val="7"/>
  </w:num>
  <w:num w:numId="31">
    <w:abstractNumId w:val="2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FBD"/>
    <w:rsid w:val="00003AB4"/>
    <w:rsid w:val="0000778E"/>
    <w:rsid w:val="00011301"/>
    <w:rsid w:val="000118E2"/>
    <w:rsid w:val="00011ED5"/>
    <w:rsid w:val="00013648"/>
    <w:rsid w:val="000137FE"/>
    <w:rsid w:val="00013CC6"/>
    <w:rsid w:val="00014F3E"/>
    <w:rsid w:val="00015A33"/>
    <w:rsid w:val="00015B35"/>
    <w:rsid w:val="00017A5A"/>
    <w:rsid w:val="0002116D"/>
    <w:rsid w:val="00021511"/>
    <w:rsid w:val="000220EE"/>
    <w:rsid w:val="00022A8E"/>
    <w:rsid w:val="00023F34"/>
    <w:rsid w:val="00023F78"/>
    <w:rsid w:val="000255F4"/>
    <w:rsid w:val="00027C69"/>
    <w:rsid w:val="0003052B"/>
    <w:rsid w:val="0003247B"/>
    <w:rsid w:val="00032E97"/>
    <w:rsid w:val="00032FB8"/>
    <w:rsid w:val="0003534B"/>
    <w:rsid w:val="00035F71"/>
    <w:rsid w:val="00037BA8"/>
    <w:rsid w:val="0004041E"/>
    <w:rsid w:val="000406BA"/>
    <w:rsid w:val="0004092F"/>
    <w:rsid w:val="00041136"/>
    <w:rsid w:val="00041B58"/>
    <w:rsid w:val="00041CE8"/>
    <w:rsid w:val="0004277F"/>
    <w:rsid w:val="00043D87"/>
    <w:rsid w:val="0004516E"/>
    <w:rsid w:val="000463A6"/>
    <w:rsid w:val="00046B33"/>
    <w:rsid w:val="00047225"/>
    <w:rsid w:val="00050CCC"/>
    <w:rsid w:val="00051156"/>
    <w:rsid w:val="0005377A"/>
    <w:rsid w:val="000537B5"/>
    <w:rsid w:val="00055E48"/>
    <w:rsid w:val="000600DC"/>
    <w:rsid w:val="0006093B"/>
    <w:rsid w:val="00061C5E"/>
    <w:rsid w:val="00062360"/>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6132"/>
    <w:rsid w:val="00080A23"/>
    <w:rsid w:val="00082A10"/>
    <w:rsid w:val="000855F4"/>
    <w:rsid w:val="00085761"/>
    <w:rsid w:val="00085C2F"/>
    <w:rsid w:val="000866A0"/>
    <w:rsid w:val="0008793C"/>
    <w:rsid w:val="000912BF"/>
    <w:rsid w:val="00091494"/>
    <w:rsid w:val="0009190B"/>
    <w:rsid w:val="00091D46"/>
    <w:rsid w:val="00091D5E"/>
    <w:rsid w:val="00093E61"/>
    <w:rsid w:val="000954D7"/>
    <w:rsid w:val="00095A42"/>
    <w:rsid w:val="000A00C3"/>
    <w:rsid w:val="000A0187"/>
    <w:rsid w:val="000A0984"/>
    <w:rsid w:val="000A09C2"/>
    <w:rsid w:val="000A0A4C"/>
    <w:rsid w:val="000A0C47"/>
    <w:rsid w:val="000A142C"/>
    <w:rsid w:val="000A1834"/>
    <w:rsid w:val="000A1C50"/>
    <w:rsid w:val="000A1FC1"/>
    <w:rsid w:val="000A2503"/>
    <w:rsid w:val="000A2835"/>
    <w:rsid w:val="000A4D14"/>
    <w:rsid w:val="000A514F"/>
    <w:rsid w:val="000A577C"/>
    <w:rsid w:val="000A651B"/>
    <w:rsid w:val="000A7743"/>
    <w:rsid w:val="000A786A"/>
    <w:rsid w:val="000B0760"/>
    <w:rsid w:val="000B0EAB"/>
    <w:rsid w:val="000B0F29"/>
    <w:rsid w:val="000B18A1"/>
    <w:rsid w:val="000B309B"/>
    <w:rsid w:val="000B3CE8"/>
    <w:rsid w:val="000B3F22"/>
    <w:rsid w:val="000B4095"/>
    <w:rsid w:val="000B43A1"/>
    <w:rsid w:val="000B4622"/>
    <w:rsid w:val="000B478C"/>
    <w:rsid w:val="000B4FEA"/>
    <w:rsid w:val="000C0884"/>
    <w:rsid w:val="000C1C95"/>
    <w:rsid w:val="000C2153"/>
    <w:rsid w:val="000C2199"/>
    <w:rsid w:val="000C33E1"/>
    <w:rsid w:val="000C3FA9"/>
    <w:rsid w:val="000C5FAD"/>
    <w:rsid w:val="000C67CC"/>
    <w:rsid w:val="000C684D"/>
    <w:rsid w:val="000D21BC"/>
    <w:rsid w:val="000D2FEC"/>
    <w:rsid w:val="000D30C8"/>
    <w:rsid w:val="000D3BAA"/>
    <w:rsid w:val="000D42E0"/>
    <w:rsid w:val="000D45A0"/>
    <w:rsid w:val="000D4B3B"/>
    <w:rsid w:val="000D4D2E"/>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6C85"/>
    <w:rsid w:val="0012708E"/>
    <w:rsid w:val="00127C08"/>
    <w:rsid w:val="00131FE2"/>
    <w:rsid w:val="0013310D"/>
    <w:rsid w:val="0013328F"/>
    <w:rsid w:val="0013329F"/>
    <w:rsid w:val="001334EA"/>
    <w:rsid w:val="001335A3"/>
    <w:rsid w:val="00133CCA"/>
    <w:rsid w:val="00134DC4"/>
    <w:rsid w:val="00136B4E"/>
    <w:rsid w:val="0013743B"/>
    <w:rsid w:val="00143787"/>
    <w:rsid w:val="0014597C"/>
    <w:rsid w:val="00146704"/>
    <w:rsid w:val="00146F34"/>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E59"/>
    <w:rsid w:val="00170BA0"/>
    <w:rsid w:val="00171AAE"/>
    <w:rsid w:val="001720D9"/>
    <w:rsid w:val="001721DC"/>
    <w:rsid w:val="00174A69"/>
    <w:rsid w:val="001753FD"/>
    <w:rsid w:val="001769D9"/>
    <w:rsid w:val="00176A24"/>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603A"/>
    <w:rsid w:val="001C640E"/>
    <w:rsid w:val="001C717C"/>
    <w:rsid w:val="001C7E3A"/>
    <w:rsid w:val="001D08F9"/>
    <w:rsid w:val="001D19B4"/>
    <w:rsid w:val="001D2520"/>
    <w:rsid w:val="001D3161"/>
    <w:rsid w:val="001D35F6"/>
    <w:rsid w:val="001D4C3A"/>
    <w:rsid w:val="001D5B85"/>
    <w:rsid w:val="001D5E88"/>
    <w:rsid w:val="001D645A"/>
    <w:rsid w:val="001D6983"/>
    <w:rsid w:val="001D6D3A"/>
    <w:rsid w:val="001D72AA"/>
    <w:rsid w:val="001D75A9"/>
    <w:rsid w:val="001D768F"/>
    <w:rsid w:val="001D7EB2"/>
    <w:rsid w:val="001E0ADE"/>
    <w:rsid w:val="001E10C2"/>
    <w:rsid w:val="001E11BC"/>
    <w:rsid w:val="001E1CD4"/>
    <w:rsid w:val="001E1EE3"/>
    <w:rsid w:val="001E2394"/>
    <w:rsid w:val="001E2667"/>
    <w:rsid w:val="001F19E9"/>
    <w:rsid w:val="001F1F42"/>
    <w:rsid w:val="001F2526"/>
    <w:rsid w:val="001F2991"/>
    <w:rsid w:val="001F2C1A"/>
    <w:rsid w:val="001F2DD3"/>
    <w:rsid w:val="001F3805"/>
    <w:rsid w:val="001F4B81"/>
    <w:rsid w:val="001F6124"/>
    <w:rsid w:val="001F6244"/>
    <w:rsid w:val="001F6997"/>
    <w:rsid w:val="001F6A2C"/>
    <w:rsid w:val="001F6EC3"/>
    <w:rsid w:val="00200DD1"/>
    <w:rsid w:val="00201118"/>
    <w:rsid w:val="00201298"/>
    <w:rsid w:val="002018DD"/>
    <w:rsid w:val="00201F2D"/>
    <w:rsid w:val="002041EA"/>
    <w:rsid w:val="002061D8"/>
    <w:rsid w:val="002112E2"/>
    <w:rsid w:val="002129D3"/>
    <w:rsid w:val="0021300D"/>
    <w:rsid w:val="00213E30"/>
    <w:rsid w:val="00214822"/>
    <w:rsid w:val="00214E6A"/>
    <w:rsid w:val="00217CB7"/>
    <w:rsid w:val="00220701"/>
    <w:rsid w:val="00223896"/>
    <w:rsid w:val="00224C2D"/>
    <w:rsid w:val="00225FA3"/>
    <w:rsid w:val="0022783A"/>
    <w:rsid w:val="00230833"/>
    <w:rsid w:val="00230E28"/>
    <w:rsid w:val="0023165A"/>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50127"/>
    <w:rsid w:val="00252A25"/>
    <w:rsid w:val="00253EAA"/>
    <w:rsid w:val="00254CE1"/>
    <w:rsid w:val="002552CC"/>
    <w:rsid w:val="0025686D"/>
    <w:rsid w:val="00256BBB"/>
    <w:rsid w:val="00256BDD"/>
    <w:rsid w:val="002659C1"/>
    <w:rsid w:val="00265D67"/>
    <w:rsid w:val="00267AC4"/>
    <w:rsid w:val="00267CF0"/>
    <w:rsid w:val="00270570"/>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4012"/>
    <w:rsid w:val="00296A96"/>
    <w:rsid w:val="00297F40"/>
    <w:rsid w:val="002A1AD0"/>
    <w:rsid w:val="002A203D"/>
    <w:rsid w:val="002A2050"/>
    <w:rsid w:val="002A239F"/>
    <w:rsid w:val="002A3C68"/>
    <w:rsid w:val="002A6491"/>
    <w:rsid w:val="002A6C3C"/>
    <w:rsid w:val="002A6ECF"/>
    <w:rsid w:val="002A799C"/>
    <w:rsid w:val="002A7E1B"/>
    <w:rsid w:val="002B0213"/>
    <w:rsid w:val="002B0C40"/>
    <w:rsid w:val="002B1B34"/>
    <w:rsid w:val="002B524F"/>
    <w:rsid w:val="002B55AB"/>
    <w:rsid w:val="002B5926"/>
    <w:rsid w:val="002B618B"/>
    <w:rsid w:val="002B67FF"/>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18B5"/>
    <w:rsid w:val="003221A7"/>
    <w:rsid w:val="00322250"/>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E03"/>
    <w:rsid w:val="00362FAF"/>
    <w:rsid w:val="00363DE9"/>
    <w:rsid w:val="00365EBF"/>
    <w:rsid w:val="003676E4"/>
    <w:rsid w:val="00370244"/>
    <w:rsid w:val="00370694"/>
    <w:rsid w:val="003707A4"/>
    <w:rsid w:val="00371897"/>
    <w:rsid w:val="00371BBB"/>
    <w:rsid w:val="00372DED"/>
    <w:rsid w:val="003732F6"/>
    <w:rsid w:val="003739AC"/>
    <w:rsid w:val="00374489"/>
    <w:rsid w:val="00374FC1"/>
    <w:rsid w:val="00376DE7"/>
    <w:rsid w:val="00377414"/>
    <w:rsid w:val="0038182B"/>
    <w:rsid w:val="003825BB"/>
    <w:rsid w:val="00383778"/>
    <w:rsid w:val="00383D4F"/>
    <w:rsid w:val="00384537"/>
    <w:rsid w:val="003846D6"/>
    <w:rsid w:val="00384805"/>
    <w:rsid w:val="00385635"/>
    <w:rsid w:val="00385F53"/>
    <w:rsid w:val="0038619F"/>
    <w:rsid w:val="0038654A"/>
    <w:rsid w:val="0038723C"/>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291E"/>
    <w:rsid w:val="003B50B2"/>
    <w:rsid w:val="003B6DD3"/>
    <w:rsid w:val="003B7B31"/>
    <w:rsid w:val="003C087D"/>
    <w:rsid w:val="003C0A21"/>
    <w:rsid w:val="003C157F"/>
    <w:rsid w:val="003C20FE"/>
    <w:rsid w:val="003C4E90"/>
    <w:rsid w:val="003C53E4"/>
    <w:rsid w:val="003C56D3"/>
    <w:rsid w:val="003C6C7B"/>
    <w:rsid w:val="003C6F6F"/>
    <w:rsid w:val="003C71E8"/>
    <w:rsid w:val="003D023B"/>
    <w:rsid w:val="003D2B16"/>
    <w:rsid w:val="003D2E3C"/>
    <w:rsid w:val="003D56CF"/>
    <w:rsid w:val="003D5DCB"/>
    <w:rsid w:val="003D60C4"/>
    <w:rsid w:val="003D7DCE"/>
    <w:rsid w:val="003D7F3E"/>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79DB"/>
    <w:rsid w:val="00407E37"/>
    <w:rsid w:val="0041278B"/>
    <w:rsid w:val="004130B0"/>
    <w:rsid w:val="004135BC"/>
    <w:rsid w:val="00414026"/>
    <w:rsid w:val="004151F7"/>
    <w:rsid w:val="0041564C"/>
    <w:rsid w:val="00415E0C"/>
    <w:rsid w:val="00416E58"/>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70CF"/>
    <w:rsid w:val="004478B6"/>
    <w:rsid w:val="00447D75"/>
    <w:rsid w:val="00451022"/>
    <w:rsid w:val="0045137B"/>
    <w:rsid w:val="00451891"/>
    <w:rsid w:val="00454246"/>
    <w:rsid w:val="004544EF"/>
    <w:rsid w:val="00455F29"/>
    <w:rsid w:val="00456988"/>
    <w:rsid w:val="00456C4A"/>
    <w:rsid w:val="00463830"/>
    <w:rsid w:val="004643CC"/>
    <w:rsid w:val="00464A59"/>
    <w:rsid w:val="00466F61"/>
    <w:rsid w:val="00467DAD"/>
    <w:rsid w:val="00470EF5"/>
    <w:rsid w:val="004718D3"/>
    <w:rsid w:val="004719D0"/>
    <w:rsid w:val="00471E32"/>
    <w:rsid w:val="00472AC3"/>
    <w:rsid w:val="00472ADB"/>
    <w:rsid w:val="004738FE"/>
    <w:rsid w:val="004742A0"/>
    <w:rsid w:val="00475295"/>
    <w:rsid w:val="00476BF3"/>
    <w:rsid w:val="00476D34"/>
    <w:rsid w:val="004778E7"/>
    <w:rsid w:val="0048034F"/>
    <w:rsid w:val="00480A45"/>
    <w:rsid w:val="0048170D"/>
    <w:rsid w:val="00486351"/>
    <w:rsid w:val="0048690D"/>
    <w:rsid w:val="00487A68"/>
    <w:rsid w:val="00490EB2"/>
    <w:rsid w:val="00491E83"/>
    <w:rsid w:val="004924E0"/>
    <w:rsid w:val="00494881"/>
    <w:rsid w:val="00494A78"/>
    <w:rsid w:val="004953AA"/>
    <w:rsid w:val="004968B2"/>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4A2A"/>
    <w:rsid w:val="004C2228"/>
    <w:rsid w:val="004C30A7"/>
    <w:rsid w:val="004C39A4"/>
    <w:rsid w:val="004C3B2E"/>
    <w:rsid w:val="004C6288"/>
    <w:rsid w:val="004C6F25"/>
    <w:rsid w:val="004D171C"/>
    <w:rsid w:val="004D2467"/>
    <w:rsid w:val="004D7D4A"/>
    <w:rsid w:val="004D7EF4"/>
    <w:rsid w:val="004E08DF"/>
    <w:rsid w:val="004E0E04"/>
    <w:rsid w:val="004E16B1"/>
    <w:rsid w:val="004E1B67"/>
    <w:rsid w:val="004E1FAC"/>
    <w:rsid w:val="004E21DE"/>
    <w:rsid w:val="004E4009"/>
    <w:rsid w:val="004E4161"/>
    <w:rsid w:val="004E49B3"/>
    <w:rsid w:val="004E5533"/>
    <w:rsid w:val="004E5F7C"/>
    <w:rsid w:val="004F264F"/>
    <w:rsid w:val="004F40B9"/>
    <w:rsid w:val="004F46BC"/>
    <w:rsid w:val="004F5A8C"/>
    <w:rsid w:val="004F6C67"/>
    <w:rsid w:val="004F7A47"/>
    <w:rsid w:val="004F7C93"/>
    <w:rsid w:val="004F7CA2"/>
    <w:rsid w:val="004F7EC4"/>
    <w:rsid w:val="005004EA"/>
    <w:rsid w:val="005018A0"/>
    <w:rsid w:val="00502B3E"/>
    <w:rsid w:val="005040BC"/>
    <w:rsid w:val="005040E8"/>
    <w:rsid w:val="00504238"/>
    <w:rsid w:val="0051210A"/>
    <w:rsid w:val="00512811"/>
    <w:rsid w:val="00512C5B"/>
    <w:rsid w:val="00512DCC"/>
    <w:rsid w:val="005131F6"/>
    <w:rsid w:val="00515955"/>
    <w:rsid w:val="00516388"/>
    <w:rsid w:val="00516A7D"/>
    <w:rsid w:val="00517763"/>
    <w:rsid w:val="00517AF1"/>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70A18"/>
    <w:rsid w:val="00570D00"/>
    <w:rsid w:val="0057208B"/>
    <w:rsid w:val="005726A9"/>
    <w:rsid w:val="00573BBA"/>
    <w:rsid w:val="00574684"/>
    <w:rsid w:val="00575582"/>
    <w:rsid w:val="0057595E"/>
    <w:rsid w:val="005760EE"/>
    <w:rsid w:val="00576F8B"/>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8E1"/>
    <w:rsid w:val="00595BF7"/>
    <w:rsid w:val="005970E3"/>
    <w:rsid w:val="005971B8"/>
    <w:rsid w:val="005A1402"/>
    <w:rsid w:val="005A26C3"/>
    <w:rsid w:val="005A35A9"/>
    <w:rsid w:val="005A4780"/>
    <w:rsid w:val="005A4853"/>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2E31"/>
    <w:rsid w:val="00633086"/>
    <w:rsid w:val="00635364"/>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4DE5"/>
    <w:rsid w:val="00675C3F"/>
    <w:rsid w:val="00675CF5"/>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BD1"/>
    <w:rsid w:val="006A7597"/>
    <w:rsid w:val="006A7633"/>
    <w:rsid w:val="006B03B4"/>
    <w:rsid w:val="006B03C5"/>
    <w:rsid w:val="006B1003"/>
    <w:rsid w:val="006B1D68"/>
    <w:rsid w:val="006B2B35"/>
    <w:rsid w:val="006B3075"/>
    <w:rsid w:val="006B31CB"/>
    <w:rsid w:val="006B4289"/>
    <w:rsid w:val="006B4D68"/>
    <w:rsid w:val="006B4E2B"/>
    <w:rsid w:val="006B6BFF"/>
    <w:rsid w:val="006B7C44"/>
    <w:rsid w:val="006C0213"/>
    <w:rsid w:val="006C09CA"/>
    <w:rsid w:val="006C12C6"/>
    <w:rsid w:val="006C4649"/>
    <w:rsid w:val="006C4B60"/>
    <w:rsid w:val="006C4B75"/>
    <w:rsid w:val="006C5B8C"/>
    <w:rsid w:val="006C6A24"/>
    <w:rsid w:val="006C7A81"/>
    <w:rsid w:val="006C7C11"/>
    <w:rsid w:val="006C7FA6"/>
    <w:rsid w:val="006D03F5"/>
    <w:rsid w:val="006D1571"/>
    <w:rsid w:val="006D1C84"/>
    <w:rsid w:val="006D33D3"/>
    <w:rsid w:val="006D39F2"/>
    <w:rsid w:val="006D6352"/>
    <w:rsid w:val="006D6959"/>
    <w:rsid w:val="006D6CA9"/>
    <w:rsid w:val="006D715A"/>
    <w:rsid w:val="006D731C"/>
    <w:rsid w:val="006D73D1"/>
    <w:rsid w:val="006E0C67"/>
    <w:rsid w:val="006E19A2"/>
    <w:rsid w:val="006E1C1A"/>
    <w:rsid w:val="006E2978"/>
    <w:rsid w:val="006E2984"/>
    <w:rsid w:val="006E334C"/>
    <w:rsid w:val="006E5300"/>
    <w:rsid w:val="006E5C1C"/>
    <w:rsid w:val="006E66CC"/>
    <w:rsid w:val="006E6795"/>
    <w:rsid w:val="006E6A6C"/>
    <w:rsid w:val="006E764D"/>
    <w:rsid w:val="006E7FE7"/>
    <w:rsid w:val="006F4C33"/>
    <w:rsid w:val="006F506A"/>
    <w:rsid w:val="006F5414"/>
    <w:rsid w:val="00700C73"/>
    <w:rsid w:val="007014CF"/>
    <w:rsid w:val="0070274C"/>
    <w:rsid w:val="0070358A"/>
    <w:rsid w:val="00704AB9"/>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41C0"/>
    <w:rsid w:val="0072644E"/>
    <w:rsid w:val="007268A1"/>
    <w:rsid w:val="00726F37"/>
    <w:rsid w:val="00727935"/>
    <w:rsid w:val="00730428"/>
    <w:rsid w:val="00730F5A"/>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BD8"/>
    <w:rsid w:val="00743880"/>
    <w:rsid w:val="00743B96"/>
    <w:rsid w:val="00745E52"/>
    <w:rsid w:val="0074694C"/>
    <w:rsid w:val="00747236"/>
    <w:rsid w:val="007505C6"/>
    <w:rsid w:val="007513D5"/>
    <w:rsid w:val="007521E1"/>
    <w:rsid w:val="00753F00"/>
    <w:rsid w:val="00757E5A"/>
    <w:rsid w:val="00760764"/>
    <w:rsid w:val="0076250A"/>
    <w:rsid w:val="00762F09"/>
    <w:rsid w:val="00763326"/>
    <w:rsid w:val="00763542"/>
    <w:rsid w:val="007655C2"/>
    <w:rsid w:val="0076583E"/>
    <w:rsid w:val="00765E76"/>
    <w:rsid w:val="0076657E"/>
    <w:rsid w:val="00766A77"/>
    <w:rsid w:val="007678FE"/>
    <w:rsid w:val="00770F89"/>
    <w:rsid w:val="0077196B"/>
    <w:rsid w:val="00771A4A"/>
    <w:rsid w:val="00772E2A"/>
    <w:rsid w:val="00774669"/>
    <w:rsid w:val="00777798"/>
    <w:rsid w:val="00777A95"/>
    <w:rsid w:val="00777EF5"/>
    <w:rsid w:val="0078079B"/>
    <w:rsid w:val="00781FB3"/>
    <w:rsid w:val="00782568"/>
    <w:rsid w:val="007826D2"/>
    <w:rsid w:val="00782864"/>
    <w:rsid w:val="00783913"/>
    <w:rsid w:val="00783DF4"/>
    <w:rsid w:val="00790FC8"/>
    <w:rsid w:val="0079143A"/>
    <w:rsid w:val="00791499"/>
    <w:rsid w:val="00792234"/>
    <w:rsid w:val="00792AD7"/>
    <w:rsid w:val="0079346D"/>
    <w:rsid w:val="00794695"/>
    <w:rsid w:val="007949B3"/>
    <w:rsid w:val="007961E5"/>
    <w:rsid w:val="007962A3"/>
    <w:rsid w:val="007A0064"/>
    <w:rsid w:val="007A0BC6"/>
    <w:rsid w:val="007A0EBF"/>
    <w:rsid w:val="007A1751"/>
    <w:rsid w:val="007A1F64"/>
    <w:rsid w:val="007A232B"/>
    <w:rsid w:val="007A3099"/>
    <w:rsid w:val="007A3F86"/>
    <w:rsid w:val="007A496A"/>
    <w:rsid w:val="007A7409"/>
    <w:rsid w:val="007A7AAF"/>
    <w:rsid w:val="007A7F43"/>
    <w:rsid w:val="007B1D8B"/>
    <w:rsid w:val="007B2ACF"/>
    <w:rsid w:val="007B3155"/>
    <w:rsid w:val="007B3C84"/>
    <w:rsid w:val="007B3F1D"/>
    <w:rsid w:val="007B4675"/>
    <w:rsid w:val="007B4E0B"/>
    <w:rsid w:val="007B4EAD"/>
    <w:rsid w:val="007B6529"/>
    <w:rsid w:val="007B7F79"/>
    <w:rsid w:val="007C06C5"/>
    <w:rsid w:val="007C0E91"/>
    <w:rsid w:val="007C1974"/>
    <w:rsid w:val="007C2767"/>
    <w:rsid w:val="007C36E3"/>
    <w:rsid w:val="007C37C0"/>
    <w:rsid w:val="007C4970"/>
    <w:rsid w:val="007C5050"/>
    <w:rsid w:val="007C718E"/>
    <w:rsid w:val="007C7638"/>
    <w:rsid w:val="007C7C5F"/>
    <w:rsid w:val="007D0844"/>
    <w:rsid w:val="007D0E5D"/>
    <w:rsid w:val="007D12BB"/>
    <w:rsid w:val="007D2ADD"/>
    <w:rsid w:val="007D510F"/>
    <w:rsid w:val="007D62CB"/>
    <w:rsid w:val="007D6850"/>
    <w:rsid w:val="007D6EA9"/>
    <w:rsid w:val="007D6F5F"/>
    <w:rsid w:val="007D72F8"/>
    <w:rsid w:val="007E0563"/>
    <w:rsid w:val="007E3A84"/>
    <w:rsid w:val="007E4658"/>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A32"/>
    <w:rsid w:val="00800F41"/>
    <w:rsid w:val="0080198F"/>
    <w:rsid w:val="008019CB"/>
    <w:rsid w:val="00801B0C"/>
    <w:rsid w:val="00803C94"/>
    <w:rsid w:val="00804196"/>
    <w:rsid w:val="008048B8"/>
    <w:rsid w:val="00805498"/>
    <w:rsid w:val="008059F7"/>
    <w:rsid w:val="00805D78"/>
    <w:rsid w:val="00805FF2"/>
    <w:rsid w:val="00806B34"/>
    <w:rsid w:val="00806F33"/>
    <w:rsid w:val="00807DE5"/>
    <w:rsid w:val="00807EF6"/>
    <w:rsid w:val="008132F3"/>
    <w:rsid w:val="00813CB5"/>
    <w:rsid w:val="0081430F"/>
    <w:rsid w:val="00814ABE"/>
    <w:rsid w:val="00816404"/>
    <w:rsid w:val="008167F5"/>
    <w:rsid w:val="008177C1"/>
    <w:rsid w:val="00821B79"/>
    <w:rsid w:val="00824486"/>
    <w:rsid w:val="008245C5"/>
    <w:rsid w:val="008268F4"/>
    <w:rsid w:val="00827769"/>
    <w:rsid w:val="00827DFC"/>
    <w:rsid w:val="00830A7B"/>
    <w:rsid w:val="008319B3"/>
    <w:rsid w:val="008319CD"/>
    <w:rsid w:val="00833BDA"/>
    <w:rsid w:val="0083457C"/>
    <w:rsid w:val="008352FC"/>
    <w:rsid w:val="00835A42"/>
    <w:rsid w:val="0083680C"/>
    <w:rsid w:val="00836F7D"/>
    <w:rsid w:val="0083725C"/>
    <w:rsid w:val="00837612"/>
    <w:rsid w:val="008409A0"/>
    <w:rsid w:val="00840D35"/>
    <w:rsid w:val="00842D8E"/>
    <w:rsid w:val="00842F4A"/>
    <w:rsid w:val="00842F68"/>
    <w:rsid w:val="00843691"/>
    <w:rsid w:val="00844E2D"/>
    <w:rsid w:val="008457CF"/>
    <w:rsid w:val="008459CD"/>
    <w:rsid w:val="0084760F"/>
    <w:rsid w:val="0084788E"/>
    <w:rsid w:val="008526CB"/>
    <w:rsid w:val="0085365C"/>
    <w:rsid w:val="00854195"/>
    <w:rsid w:val="0085454C"/>
    <w:rsid w:val="00854BFA"/>
    <w:rsid w:val="0085703E"/>
    <w:rsid w:val="008578CC"/>
    <w:rsid w:val="00860014"/>
    <w:rsid w:val="00862199"/>
    <w:rsid w:val="00863FA1"/>
    <w:rsid w:val="008643A4"/>
    <w:rsid w:val="00865953"/>
    <w:rsid w:val="00865CE6"/>
    <w:rsid w:val="008666C4"/>
    <w:rsid w:val="008675F9"/>
    <w:rsid w:val="00870661"/>
    <w:rsid w:val="008720EE"/>
    <w:rsid w:val="0087280B"/>
    <w:rsid w:val="0087318B"/>
    <w:rsid w:val="00873478"/>
    <w:rsid w:val="00873579"/>
    <w:rsid w:val="00873626"/>
    <w:rsid w:val="0087387C"/>
    <w:rsid w:val="00874433"/>
    <w:rsid w:val="0087556F"/>
    <w:rsid w:val="00875E10"/>
    <w:rsid w:val="00875E94"/>
    <w:rsid w:val="00875F95"/>
    <w:rsid w:val="00876468"/>
    <w:rsid w:val="008802AA"/>
    <w:rsid w:val="00880CBD"/>
    <w:rsid w:val="008812D4"/>
    <w:rsid w:val="00882847"/>
    <w:rsid w:val="0088370E"/>
    <w:rsid w:val="00883DFB"/>
    <w:rsid w:val="00883E3C"/>
    <w:rsid w:val="008841BA"/>
    <w:rsid w:val="0088589C"/>
    <w:rsid w:val="0088692C"/>
    <w:rsid w:val="00886A2D"/>
    <w:rsid w:val="00887CC8"/>
    <w:rsid w:val="0089069C"/>
    <w:rsid w:val="00890906"/>
    <w:rsid w:val="008909A5"/>
    <w:rsid w:val="008912A8"/>
    <w:rsid w:val="00892244"/>
    <w:rsid w:val="00893085"/>
    <w:rsid w:val="00893152"/>
    <w:rsid w:val="0089601F"/>
    <w:rsid w:val="00896393"/>
    <w:rsid w:val="008969BB"/>
    <w:rsid w:val="00896B05"/>
    <w:rsid w:val="00897107"/>
    <w:rsid w:val="00897357"/>
    <w:rsid w:val="008A07ED"/>
    <w:rsid w:val="008A08F7"/>
    <w:rsid w:val="008A1ACE"/>
    <w:rsid w:val="008A1BE9"/>
    <w:rsid w:val="008A21F4"/>
    <w:rsid w:val="008A2727"/>
    <w:rsid w:val="008A3045"/>
    <w:rsid w:val="008A40CE"/>
    <w:rsid w:val="008A4D58"/>
    <w:rsid w:val="008A5794"/>
    <w:rsid w:val="008A64AD"/>
    <w:rsid w:val="008A66DD"/>
    <w:rsid w:val="008A6CC7"/>
    <w:rsid w:val="008B05BD"/>
    <w:rsid w:val="008B08A3"/>
    <w:rsid w:val="008B2C52"/>
    <w:rsid w:val="008B6479"/>
    <w:rsid w:val="008B6F2E"/>
    <w:rsid w:val="008B7E98"/>
    <w:rsid w:val="008C0C26"/>
    <w:rsid w:val="008C37C1"/>
    <w:rsid w:val="008C399C"/>
    <w:rsid w:val="008C49AF"/>
    <w:rsid w:val="008C628E"/>
    <w:rsid w:val="008C743B"/>
    <w:rsid w:val="008C7554"/>
    <w:rsid w:val="008D02A9"/>
    <w:rsid w:val="008D0463"/>
    <w:rsid w:val="008D11B0"/>
    <w:rsid w:val="008D179E"/>
    <w:rsid w:val="008D1C9B"/>
    <w:rsid w:val="008D22DB"/>
    <w:rsid w:val="008D24E5"/>
    <w:rsid w:val="008D25E6"/>
    <w:rsid w:val="008D2CB0"/>
    <w:rsid w:val="008D4935"/>
    <w:rsid w:val="008D552A"/>
    <w:rsid w:val="008E023C"/>
    <w:rsid w:val="008E0609"/>
    <w:rsid w:val="008E071C"/>
    <w:rsid w:val="008E32D6"/>
    <w:rsid w:val="008E3E63"/>
    <w:rsid w:val="008E4428"/>
    <w:rsid w:val="008E470B"/>
    <w:rsid w:val="008E6657"/>
    <w:rsid w:val="008E795F"/>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2BF5"/>
    <w:rsid w:val="00904CA4"/>
    <w:rsid w:val="009051A8"/>
    <w:rsid w:val="00905A4F"/>
    <w:rsid w:val="00905C34"/>
    <w:rsid w:val="00906118"/>
    <w:rsid w:val="00906147"/>
    <w:rsid w:val="00906B1D"/>
    <w:rsid w:val="00906B3F"/>
    <w:rsid w:val="009070FF"/>
    <w:rsid w:val="0091472E"/>
    <w:rsid w:val="009151C8"/>
    <w:rsid w:val="0091532D"/>
    <w:rsid w:val="0091579B"/>
    <w:rsid w:val="00915828"/>
    <w:rsid w:val="00916983"/>
    <w:rsid w:val="00916DBD"/>
    <w:rsid w:val="00920690"/>
    <w:rsid w:val="00920C42"/>
    <w:rsid w:val="00922930"/>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2406"/>
    <w:rsid w:val="009327A4"/>
    <w:rsid w:val="009339C3"/>
    <w:rsid w:val="00934492"/>
    <w:rsid w:val="009348B6"/>
    <w:rsid w:val="0093539A"/>
    <w:rsid w:val="00935813"/>
    <w:rsid w:val="00940376"/>
    <w:rsid w:val="00940663"/>
    <w:rsid w:val="00940B13"/>
    <w:rsid w:val="00940B67"/>
    <w:rsid w:val="00941921"/>
    <w:rsid w:val="00942192"/>
    <w:rsid w:val="00943C89"/>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66B"/>
    <w:rsid w:val="009607C9"/>
    <w:rsid w:val="009618A6"/>
    <w:rsid w:val="00963B83"/>
    <w:rsid w:val="00963EDC"/>
    <w:rsid w:val="00965D00"/>
    <w:rsid w:val="00967DDE"/>
    <w:rsid w:val="0097014D"/>
    <w:rsid w:val="009727D5"/>
    <w:rsid w:val="00974C53"/>
    <w:rsid w:val="00974F0F"/>
    <w:rsid w:val="00975FC9"/>
    <w:rsid w:val="00976381"/>
    <w:rsid w:val="009766D4"/>
    <w:rsid w:val="00976D37"/>
    <w:rsid w:val="00977B50"/>
    <w:rsid w:val="009801B0"/>
    <w:rsid w:val="009803BE"/>
    <w:rsid w:val="00980440"/>
    <w:rsid w:val="00980587"/>
    <w:rsid w:val="00980C8B"/>
    <w:rsid w:val="00985A06"/>
    <w:rsid w:val="009906B0"/>
    <w:rsid w:val="00990775"/>
    <w:rsid w:val="0099095E"/>
    <w:rsid w:val="00991653"/>
    <w:rsid w:val="00992E57"/>
    <w:rsid w:val="00996F82"/>
    <w:rsid w:val="009A0E16"/>
    <w:rsid w:val="009A266D"/>
    <w:rsid w:val="009A2AC5"/>
    <w:rsid w:val="009A3B85"/>
    <w:rsid w:val="009A3FD4"/>
    <w:rsid w:val="009A5C8B"/>
    <w:rsid w:val="009A5E6D"/>
    <w:rsid w:val="009A6337"/>
    <w:rsid w:val="009A63A3"/>
    <w:rsid w:val="009A68AC"/>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7409"/>
    <w:rsid w:val="009F7EBD"/>
    <w:rsid w:val="00A00EC0"/>
    <w:rsid w:val="00A0123A"/>
    <w:rsid w:val="00A01BA0"/>
    <w:rsid w:val="00A02188"/>
    <w:rsid w:val="00A022DE"/>
    <w:rsid w:val="00A0292D"/>
    <w:rsid w:val="00A02AB7"/>
    <w:rsid w:val="00A0458C"/>
    <w:rsid w:val="00A05175"/>
    <w:rsid w:val="00A05D87"/>
    <w:rsid w:val="00A10390"/>
    <w:rsid w:val="00A11353"/>
    <w:rsid w:val="00A11E3E"/>
    <w:rsid w:val="00A1350D"/>
    <w:rsid w:val="00A13E84"/>
    <w:rsid w:val="00A14868"/>
    <w:rsid w:val="00A14EBA"/>
    <w:rsid w:val="00A175FC"/>
    <w:rsid w:val="00A17CDD"/>
    <w:rsid w:val="00A22088"/>
    <w:rsid w:val="00A22245"/>
    <w:rsid w:val="00A23766"/>
    <w:rsid w:val="00A23CE1"/>
    <w:rsid w:val="00A25D4E"/>
    <w:rsid w:val="00A26381"/>
    <w:rsid w:val="00A269C7"/>
    <w:rsid w:val="00A27265"/>
    <w:rsid w:val="00A275BA"/>
    <w:rsid w:val="00A27A72"/>
    <w:rsid w:val="00A3189C"/>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46E"/>
    <w:rsid w:val="00A555E4"/>
    <w:rsid w:val="00A556D3"/>
    <w:rsid w:val="00A5600E"/>
    <w:rsid w:val="00A60752"/>
    <w:rsid w:val="00A61530"/>
    <w:rsid w:val="00A62CBB"/>
    <w:rsid w:val="00A63063"/>
    <w:rsid w:val="00A63294"/>
    <w:rsid w:val="00A6469E"/>
    <w:rsid w:val="00A7070A"/>
    <w:rsid w:val="00A7178F"/>
    <w:rsid w:val="00A71BFA"/>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A43"/>
    <w:rsid w:val="00AB1CDD"/>
    <w:rsid w:val="00AB1E80"/>
    <w:rsid w:val="00AB24C0"/>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705B"/>
    <w:rsid w:val="00B17166"/>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5469"/>
    <w:rsid w:val="00B35D11"/>
    <w:rsid w:val="00B372CB"/>
    <w:rsid w:val="00B428E1"/>
    <w:rsid w:val="00B42E71"/>
    <w:rsid w:val="00B43285"/>
    <w:rsid w:val="00B43AB8"/>
    <w:rsid w:val="00B44108"/>
    <w:rsid w:val="00B4669A"/>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5BDC"/>
    <w:rsid w:val="00B66FA2"/>
    <w:rsid w:val="00B70415"/>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B0C5A"/>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6256"/>
    <w:rsid w:val="00BC65B8"/>
    <w:rsid w:val="00BC6A41"/>
    <w:rsid w:val="00BC6ABA"/>
    <w:rsid w:val="00BD1B0B"/>
    <w:rsid w:val="00BD2C77"/>
    <w:rsid w:val="00BD40FC"/>
    <w:rsid w:val="00BD435D"/>
    <w:rsid w:val="00BD66CB"/>
    <w:rsid w:val="00BD7679"/>
    <w:rsid w:val="00BE0A24"/>
    <w:rsid w:val="00BE133F"/>
    <w:rsid w:val="00BE1698"/>
    <w:rsid w:val="00BE1A44"/>
    <w:rsid w:val="00BE2A08"/>
    <w:rsid w:val="00BE2D63"/>
    <w:rsid w:val="00BE2E29"/>
    <w:rsid w:val="00BE328C"/>
    <w:rsid w:val="00BE3A74"/>
    <w:rsid w:val="00BE49A2"/>
    <w:rsid w:val="00BE62C8"/>
    <w:rsid w:val="00BE73F2"/>
    <w:rsid w:val="00BE7499"/>
    <w:rsid w:val="00BF06E1"/>
    <w:rsid w:val="00BF1CD7"/>
    <w:rsid w:val="00BF314E"/>
    <w:rsid w:val="00BF498F"/>
    <w:rsid w:val="00BF4A0C"/>
    <w:rsid w:val="00BF4E34"/>
    <w:rsid w:val="00BF5D58"/>
    <w:rsid w:val="00BF6418"/>
    <w:rsid w:val="00BF713D"/>
    <w:rsid w:val="00BF7866"/>
    <w:rsid w:val="00C010D6"/>
    <w:rsid w:val="00C01B53"/>
    <w:rsid w:val="00C03BA8"/>
    <w:rsid w:val="00C04E35"/>
    <w:rsid w:val="00C0534A"/>
    <w:rsid w:val="00C0549C"/>
    <w:rsid w:val="00C05D81"/>
    <w:rsid w:val="00C118B4"/>
    <w:rsid w:val="00C135C5"/>
    <w:rsid w:val="00C164F7"/>
    <w:rsid w:val="00C17A07"/>
    <w:rsid w:val="00C2292D"/>
    <w:rsid w:val="00C243C0"/>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B8B"/>
    <w:rsid w:val="00C745B4"/>
    <w:rsid w:val="00C7460E"/>
    <w:rsid w:val="00C76504"/>
    <w:rsid w:val="00C76B4B"/>
    <w:rsid w:val="00C770FF"/>
    <w:rsid w:val="00C80452"/>
    <w:rsid w:val="00C80A91"/>
    <w:rsid w:val="00C8391A"/>
    <w:rsid w:val="00C83B7E"/>
    <w:rsid w:val="00C83BFC"/>
    <w:rsid w:val="00C87867"/>
    <w:rsid w:val="00C90D1E"/>
    <w:rsid w:val="00C93090"/>
    <w:rsid w:val="00C933BB"/>
    <w:rsid w:val="00C94BCA"/>
    <w:rsid w:val="00C952B2"/>
    <w:rsid w:val="00C96DFD"/>
    <w:rsid w:val="00C97B51"/>
    <w:rsid w:val="00CA0818"/>
    <w:rsid w:val="00CA2E98"/>
    <w:rsid w:val="00CA3FD4"/>
    <w:rsid w:val="00CA4726"/>
    <w:rsid w:val="00CA6344"/>
    <w:rsid w:val="00CA6364"/>
    <w:rsid w:val="00CA651F"/>
    <w:rsid w:val="00CA6A20"/>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599E"/>
    <w:rsid w:val="00CC5E51"/>
    <w:rsid w:val="00CC7D05"/>
    <w:rsid w:val="00CC7E84"/>
    <w:rsid w:val="00CC7F60"/>
    <w:rsid w:val="00CD05AE"/>
    <w:rsid w:val="00CD0AAF"/>
    <w:rsid w:val="00CD2CD7"/>
    <w:rsid w:val="00CD2FAD"/>
    <w:rsid w:val="00CD489B"/>
    <w:rsid w:val="00CD4C70"/>
    <w:rsid w:val="00CD556B"/>
    <w:rsid w:val="00CD5967"/>
    <w:rsid w:val="00CD5D0D"/>
    <w:rsid w:val="00CD5D46"/>
    <w:rsid w:val="00CE076A"/>
    <w:rsid w:val="00CE090B"/>
    <w:rsid w:val="00CE3F52"/>
    <w:rsid w:val="00CE42A4"/>
    <w:rsid w:val="00CE5F46"/>
    <w:rsid w:val="00CF142D"/>
    <w:rsid w:val="00CF1864"/>
    <w:rsid w:val="00CF3CC5"/>
    <w:rsid w:val="00CF3D0C"/>
    <w:rsid w:val="00CF45D4"/>
    <w:rsid w:val="00CF48B2"/>
    <w:rsid w:val="00CF63F2"/>
    <w:rsid w:val="00CF7339"/>
    <w:rsid w:val="00CF74F6"/>
    <w:rsid w:val="00CF7538"/>
    <w:rsid w:val="00D02FB6"/>
    <w:rsid w:val="00D0336A"/>
    <w:rsid w:val="00D03657"/>
    <w:rsid w:val="00D0525E"/>
    <w:rsid w:val="00D052A4"/>
    <w:rsid w:val="00D06F6D"/>
    <w:rsid w:val="00D12556"/>
    <w:rsid w:val="00D12D1B"/>
    <w:rsid w:val="00D12F0A"/>
    <w:rsid w:val="00D14817"/>
    <w:rsid w:val="00D14DE2"/>
    <w:rsid w:val="00D170A6"/>
    <w:rsid w:val="00D20104"/>
    <w:rsid w:val="00D214E6"/>
    <w:rsid w:val="00D2202B"/>
    <w:rsid w:val="00D23024"/>
    <w:rsid w:val="00D24993"/>
    <w:rsid w:val="00D27A60"/>
    <w:rsid w:val="00D27C84"/>
    <w:rsid w:val="00D30256"/>
    <w:rsid w:val="00D30458"/>
    <w:rsid w:val="00D30B08"/>
    <w:rsid w:val="00D314F2"/>
    <w:rsid w:val="00D332B7"/>
    <w:rsid w:val="00D33A8B"/>
    <w:rsid w:val="00D33E29"/>
    <w:rsid w:val="00D344CB"/>
    <w:rsid w:val="00D34932"/>
    <w:rsid w:val="00D353A2"/>
    <w:rsid w:val="00D35564"/>
    <w:rsid w:val="00D361F0"/>
    <w:rsid w:val="00D3754C"/>
    <w:rsid w:val="00D402F3"/>
    <w:rsid w:val="00D429BD"/>
    <w:rsid w:val="00D429CE"/>
    <w:rsid w:val="00D45A5B"/>
    <w:rsid w:val="00D463D4"/>
    <w:rsid w:val="00D46414"/>
    <w:rsid w:val="00D46DA7"/>
    <w:rsid w:val="00D4737D"/>
    <w:rsid w:val="00D5008B"/>
    <w:rsid w:val="00D51190"/>
    <w:rsid w:val="00D51FD5"/>
    <w:rsid w:val="00D52628"/>
    <w:rsid w:val="00D528D2"/>
    <w:rsid w:val="00D54A92"/>
    <w:rsid w:val="00D55453"/>
    <w:rsid w:val="00D5578C"/>
    <w:rsid w:val="00D558D2"/>
    <w:rsid w:val="00D55F9B"/>
    <w:rsid w:val="00D571CB"/>
    <w:rsid w:val="00D57432"/>
    <w:rsid w:val="00D575A6"/>
    <w:rsid w:val="00D57E03"/>
    <w:rsid w:val="00D60573"/>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291"/>
    <w:rsid w:val="00D812B9"/>
    <w:rsid w:val="00D81570"/>
    <w:rsid w:val="00D81BA6"/>
    <w:rsid w:val="00D8223A"/>
    <w:rsid w:val="00D82B6C"/>
    <w:rsid w:val="00D8350D"/>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4090"/>
    <w:rsid w:val="00DA4DB8"/>
    <w:rsid w:val="00DA6584"/>
    <w:rsid w:val="00DA6C1B"/>
    <w:rsid w:val="00DA7097"/>
    <w:rsid w:val="00DB0176"/>
    <w:rsid w:val="00DB17A3"/>
    <w:rsid w:val="00DB1B74"/>
    <w:rsid w:val="00DB5942"/>
    <w:rsid w:val="00DB6CF0"/>
    <w:rsid w:val="00DC0409"/>
    <w:rsid w:val="00DC0A35"/>
    <w:rsid w:val="00DC22A1"/>
    <w:rsid w:val="00DC2C71"/>
    <w:rsid w:val="00DC4ACF"/>
    <w:rsid w:val="00DC4EBD"/>
    <w:rsid w:val="00DC5B5B"/>
    <w:rsid w:val="00DC685C"/>
    <w:rsid w:val="00DD0251"/>
    <w:rsid w:val="00DD282B"/>
    <w:rsid w:val="00DD3588"/>
    <w:rsid w:val="00DD3C5C"/>
    <w:rsid w:val="00DD40A3"/>
    <w:rsid w:val="00DD4EA0"/>
    <w:rsid w:val="00DD51A6"/>
    <w:rsid w:val="00DD536D"/>
    <w:rsid w:val="00DD5421"/>
    <w:rsid w:val="00DD5521"/>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79C"/>
    <w:rsid w:val="00E548F2"/>
    <w:rsid w:val="00E5674F"/>
    <w:rsid w:val="00E57980"/>
    <w:rsid w:val="00E57F75"/>
    <w:rsid w:val="00E61243"/>
    <w:rsid w:val="00E63B4E"/>
    <w:rsid w:val="00E65B72"/>
    <w:rsid w:val="00E6726D"/>
    <w:rsid w:val="00E6775F"/>
    <w:rsid w:val="00E73807"/>
    <w:rsid w:val="00E73B8F"/>
    <w:rsid w:val="00E73CC4"/>
    <w:rsid w:val="00E75DC1"/>
    <w:rsid w:val="00E75F1B"/>
    <w:rsid w:val="00E76C0F"/>
    <w:rsid w:val="00E77220"/>
    <w:rsid w:val="00E77BCC"/>
    <w:rsid w:val="00E808C8"/>
    <w:rsid w:val="00E81BEA"/>
    <w:rsid w:val="00E84784"/>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A2E"/>
    <w:rsid w:val="00EC7910"/>
    <w:rsid w:val="00ED0650"/>
    <w:rsid w:val="00ED18C7"/>
    <w:rsid w:val="00ED1B18"/>
    <w:rsid w:val="00ED24B5"/>
    <w:rsid w:val="00ED3C7E"/>
    <w:rsid w:val="00ED3E53"/>
    <w:rsid w:val="00ED4135"/>
    <w:rsid w:val="00ED452A"/>
    <w:rsid w:val="00ED5307"/>
    <w:rsid w:val="00ED58C3"/>
    <w:rsid w:val="00ED62BA"/>
    <w:rsid w:val="00ED67C6"/>
    <w:rsid w:val="00ED70B5"/>
    <w:rsid w:val="00ED70D9"/>
    <w:rsid w:val="00ED73C5"/>
    <w:rsid w:val="00ED7643"/>
    <w:rsid w:val="00ED7DD6"/>
    <w:rsid w:val="00ED7FC0"/>
    <w:rsid w:val="00EE0462"/>
    <w:rsid w:val="00EE06FF"/>
    <w:rsid w:val="00EE0F3A"/>
    <w:rsid w:val="00EE11F3"/>
    <w:rsid w:val="00EE1A80"/>
    <w:rsid w:val="00EE220C"/>
    <w:rsid w:val="00EE258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5C4B"/>
    <w:rsid w:val="00F05DD7"/>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5B5"/>
    <w:rsid w:val="00F2534E"/>
    <w:rsid w:val="00F268DB"/>
    <w:rsid w:val="00F272DB"/>
    <w:rsid w:val="00F308E7"/>
    <w:rsid w:val="00F30F6D"/>
    <w:rsid w:val="00F35CD8"/>
    <w:rsid w:val="00F37B0F"/>
    <w:rsid w:val="00F40180"/>
    <w:rsid w:val="00F41051"/>
    <w:rsid w:val="00F42D02"/>
    <w:rsid w:val="00F42DF0"/>
    <w:rsid w:val="00F4374C"/>
    <w:rsid w:val="00F44E2B"/>
    <w:rsid w:val="00F45D46"/>
    <w:rsid w:val="00F46A49"/>
    <w:rsid w:val="00F46AEB"/>
    <w:rsid w:val="00F47054"/>
    <w:rsid w:val="00F47630"/>
    <w:rsid w:val="00F50ABF"/>
    <w:rsid w:val="00F50C81"/>
    <w:rsid w:val="00F52F74"/>
    <w:rsid w:val="00F53D89"/>
    <w:rsid w:val="00F5448A"/>
    <w:rsid w:val="00F551D0"/>
    <w:rsid w:val="00F5751C"/>
    <w:rsid w:val="00F57ABC"/>
    <w:rsid w:val="00F602AA"/>
    <w:rsid w:val="00F603F1"/>
    <w:rsid w:val="00F60EBA"/>
    <w:rsid w:val="00F62375"/>
    <w:rsid w:val="00F62712"/>
    <w:rsid w:val="00F63E41"/>
    <w:rsid w:val="00F64B72"/>
    <w:rsid w:val="00F655D0"/>
    <w:rsid w:val="00F66ED6"/>
    <w:rsid w:val="00F70445"/>
    <w:rsid w:val="00F71174"/>
    <w:rsid w:val="00F729DB"/>
    <w:rsid w:val="00F736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F4B"/>
    <w:rsid w:val="00FB3EB4"/>
    <w:rsid w:val="00FB616B"/>
    <w:rsid w:val="00FB77AB"/>
    <w:rsid w:val="00FC04F2"/>
    <w:rsid w:val="00FC0CBB"/>
    <w:rsid w:val="00FC12A6"/>
    <w:rsid w:val="00FC1A55"/>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12D7"/>
    <w:rsid w:val="00FF1CE4"/>
    <w:rsid w:val="00FF3625"/>
    <w:rsid w:val="00FF3BA7"/>
    <w:rsid w:val="00FF4840"/>
    <w:rsid w:val="00FF4BAF"/>
    <w:rsid w:val="00FF4FBC"/>
    <w:rsid w:val="00FF5B7B"/>
    <w:rsid w:val="00FF613F"/>
    <w:rsid w:val="00FF6880"/>
    <w:rsid w:val="00FF6ADF"/>
    <w:rsid w:val="00FF6B23"/>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styleId="UnresolvedMention">
    <w:name w:val="Unresolved Mention"/>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20"/>
      </w:numPr>
      <w:tabs>
        <w:tab w:val="left" w:pos="1701"/>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Docs/R2-2106444.zip" TargetMode="External"/><Relationship Id="rId18" Type="http://schemas.openxmlformats.org/officeDocument/2006/relationships/hyperlink" Target="https://www.3gpp.org/ftp/tsg_ran/WG2_RL2/TSGR2_114-e/Docs/R2-2106089.zip" TargetMode="External"/><Relationship Id="rId26" Type="http://schemas.openxmlformats.org/officeDocument/2006/relationships/hyperlink" Target="https://www.3gpp.org/ftp/tsg_ran/WG2_RL2/TSGR2_114-e/Docs/R2-2104967.zip" TargetMode="External"/><Relationship Id="rId39" Type="http://schemas.openxmlformats.org/officeDocument/2006/relationships/hyperlink" Target="https://www.3gpp.org/ftp/tsg_ran/WG2_RL2/TSGR2_114-e/Docs/R2-2106201.zip" TargetMode="External"/><Relationship Id="rId21" Type="http://schemas.openxmlformats.org/officeDocument/2006/relationships/hyperlink" Target="https://www.3gpp.org/ftp/tsg_ran/WG2_RL2/TSGR2_114-e/Docs/R2-2106201.zip" TargetMode="External"/><Relationship Id="rId34" Type="http://schemas.openxmlformats.org/officeDocument/2006/relationships/hyperlink" Target="https://www.3gpp.org/ftp/tsg_ran/WG2_RL2/TSGR2_114-e/Docs/R2-2106068.zip" TargetMode="External"/><Relationship Id="rId42" Type="http://schemas.openxmlformats.org/officeDocument/2006/relationships/hyperlink" Target="https://www.3gpp.org/ftp/tsg_ran/WG2_RL2/TSGR2_114-e/Docs/R2-2105250.zip" TargetMode="External"/><Relationship Id="rId47" Type="http://schemas.openxmlformats.org/officeDocument/2006/relationships/hyperlink" Target="https://www.3gpp.org/ftp/tsg_ran/WG2_RL2/TSGR2_114-e/Docs/R2-2105528.zip" TargetMode="External"/><Relationship Id="rId50" Type="http://schemas.openxmlformats.org/officeDocument/2006/relationships/hyperlink" Target="https://www.3gpp.org/ftp/tsg_ran/WG2_RL2/TSGR2_114-e/Docs/R2-2105119.zip" TargetMode="External"/><Relationship Id="rId55" Type="http://schemas.openxmlformats.org/officeDocument/2006/relationships/hyperlink" Target="https://www.3gpp.org/ftp/tsg_ran/WG2_RL2/TSGR2_114-e/Docs/R2-2105836.zip" TargetMode="External"/><Relationship Id="rId63" Type="http://schemas.openxmlformats.org/officeDocument/2006/relationships/hyperlink" Target="https://www.3gpp.org/ftp/tsg_ran/WG2_RL2/TSGR2_114-e/Docs/R2-2106201.zip" TargetMode="External"/><Relationship Id="rId68" Type="http://schemas.openxmlformats.org/officeDocument/2006/relationships/hyperlink" Target="https://www.3gpp.org/ftp/tsg_ran/WG2_RL2/TSGR2_114-e/Docs/R2-2106089.zip" TargetMode="External"/><Relationship Id="rId76" Type="http://schemas.openxmlformats.org/officeDocument/2006/relationships/hyperlink" Target="https://www.3gpp.org/ftp/tsg_ran/WG2_RL2/TSGR2_114-e/Docs/R2-2106089.zip" TargetMode="External"/><Relationship Id="rId84" Type="http://schemas.openxmlformats.org/officeDocument/2006/relationships/hyperlink" Target="https://www.3gpp.org/ftp/tsg_ran/WG2_RL2/TSGR2_114-e/Docs/R2-2105698.zip" TargetMode="External"/><Relationship Id="rId89" Type="http://schemas.openxmlformats.org/officeDocument/2006/relationships/hyperlink" Target="https://www.3gpp.org/ftp/tsg_ran/WG2_RL2/TSGR2_114-e/Docs/R2-2104967.zip" TargetMode="External"/><Relationship Id="rId7" Type="http://schemas.openxmlformats.org/officeDocument/2006/relationships/webSettings" Target="webSettings.xml"/><Relationship Id="rId71" Type="http://schemas.openxmlformats.org/officeDocument/2006/relationships/hyperlink" Target="https://www.3gpp.org/ftp/tsg_ran/WG2_RL2/TSGR2_114-e/Docs/R2-2105490.zip" TargetMode="External"/><Relationship Id="rId92" Type="http://schemas.openxmlformats.org/officeDocument/2006/relationships/hyperlink" Target="https://www.3gpp.org/ftp/tsg_ran/WG2_RL2/TSGR2_114-e/Docs/R2-2106245.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4967.zip" TargetMode="External"/><Relationship Id="rId29" Type="http://schemas.openxmlformats.org/officeDocument/2006/relationships/hyperlink" Target="https://www.3gpp.org/ftp/tsg_ran/WG2_RL2/TSGR2_114-e/Docs/R2-2104850.zip" TargetMode="External"/><Relationship Id="rId11" Type="http://schemas.openxmlformats.org/officeDocument/2006/relationships/hyperlink" Target="https://www.3gpp.org/ftp/tsg_ran/WG2_RL2/TSGR2_114-e/Docs/R2-2104851.zip" TargetMode="External"/><Relationship Id="rId24" Type="http://schemas.openxmlformats.org/officeDocument/2006/relationships/hyperlink" Target="https://www.3gpp.org/ftp/tsg_ran/WG2_RL2/TSGR2_114-e/Docs/R2-2104813.zip" TargetMode="External"/><Relationship Id="rId32" Type="http://schemas.openxmlformats.org/officeDocument/2006/relationships/hyperlink" Target="https://www.3gpp.org/ftp/tsg_ran/WG2_RL2/TSGR2_114-e/Docs/R2-2105250.zip" TargetMode="External"/><Relationship Id="rId37" Type="http://schemas.openxmlformats.org/officeDocument/2006/relationships/hyperlink" Target="https://www.3gpp.org/ftp/tsg_ran/WG2_RL2/TSGR2_114-e/Docs/R2-2105836.zip" TargetMode="External"/><Relationship Id="rId40" Type="http://schemas.openxmlformats.org/officeDocument/2006/relationships/hyperlink" Target="https://www.3gpp.org/ftp/tsg_ran/WG2_RL2/TSGR2_114-e/Docs/R2-2104813.zip" TargetMode="External"/><Relationship Id="rId45" Type="http://schemas.openxmlformats.org/officeDocument/2006/relationships/hyperlink" Target="https://www.3gpp.org/ftp/tsg_ran/WG2_RL2/TSGR2_114-e/Docs/R2-2105612.zip" TargetMode="External"/><Relationship Id="rId53" Type="http://schemas.openxmlformats.org/officeDocument/2006/relationships/hyperlink" Target="https://www.3gpp.org/ftp/tsg_ran/WG2_RL2/TSGR2_114-e/Docs/R2-2105413.zip" TargetMode="External"/><Relationship Id="rId58" Type="http://schemas.openxmlformats.org/officeDocument/2006/relationships/hyperlink" Target="https://www.3gpp.org/ftp/tsg_ran/WG2_RL2/TSGR2_114-e/Docs/R2-2104851.zip" TargetMode="External"/><Relationship Id="rId66" Type="http://schemas.openxmlformats.org/officeDocument/2006/relationships/hyperlink" Target="https://www.3gpp.org/ftp/tsg_ran/WG2_RL2/TSGR2_114-e/Docs/R2-2106089.zip" TargetMode="External"/><Relationship Id="rId74" Type="http://schemas.openxmlformats.org/officeDocument/2006/relationships/hyperlink" Target="https://www.3gpp.org/ftp/tsg_ran/WG2_RL2/TSGR2_114-e/Docs/R2-2106201.zip" TargetMode="External"/><Relationship Id="rId79" Type="http://schemas.openxmlformats.org/officeDocument/2006/relationships/hyperlink" Target="https://www.3gpp.org/ftp/tsg_ran/WG2_RL2/TSGR2_114-e/Docs/R2-2106089.zip" TargetMode="External"/><Relationship Id="rId87" Type="http://schemas.openxmlformats.org/officeDocument/2006/relationships/hyperlink" Target="https://www.3gpp.org/ftp/tsg_ran/WG2_RL2/TSGR2_114-e/Docs/R2-2106089.zip" TargetMode="External"/><Relationship Id="rId5" Type="http://schemas.openxmlformats.org/officeDocument/2006/relationships/styles" Target="styles.xml"/><Relationship Id="rId61" Type="http://schemas.openxmlformats.org/officeDocument/2006/relationships/hyperlink" Target="https://www.3gpp.org/ftp/tsg_ran/WG2_RL2/TSGR2_114-e/Docs/R2-2104851.zip" TargetMode="External"/><Relationship Id="rId82" Type="http://schemas.openxmlformats.org/officeDocument/2006/relationships/hyperlink" Target="https://www.3gpp.org/ftp/tsg_ran/WG2_RL2/TSGR2_114-e/Docs/R2-2105612.zip" TargetMode="External"/><Relationship Id="rId90" Type="http://schemas.openxmlformats.org/officeDocument/2006/relationships/hyperlink" Target="https://www.3gpp.org/ftp/tsg_ran/WG2_RL2/TSGR2_114-e/Docs/R2-2105119.zip" TargetMode="External"/><Relationship Id="rId95" Type="http://schemas.microsoft.com/office/2011/relationships/people" Target="people.xml"/><Relationship Id="rId19" Type="http://schemas.openxmlformats.org/officeDocument/2006/relationships/hyperlink" Target="https://www.3gpp.org/ftp/tsg_ran/WG2_RL2/TSGR2_114-e/Docs/R2-2106444.zip" TargetMode="External"/><Relationship Id="rId14" Type="http://schemas.openxmlformats.org/officeDocument/2006/relationships/hyperlink" Target="https://www.3gpp.org/ftp/tsg_ran/WG2_RL2/TSGR2_114-e/Docs/R2-2106201.zip" TargetMode="External"/><Relationship Id="rId22" Type="http://schemas.openxmlformats.org/officeDocument/2006/relationships/hyperlink" Target="https://www.3gpp.org/ftp/tsg_ran/WG2_RL2/TSGR2_114-e/Docs/R2-2106444.zip" TargetMode="External"/><Relationship Id="rId27" Type="http://schemas.openxmlformats.org/officeDocument/2006/relationships/hyperlink" Target="https://www.3gpp.org/ftp/tsg_ran/WG2_RL2/TSGR2_114-e/Docs/R2-2106089.zip" TargetMode="External"/><Relationship Id="rId30" Type="http://schemas.openxmlformats.org/officeDocument/2006/relationships/hyperlink" Target="https://www.3gpp.org/ftp/tsg_ran/WG2_RL2/TSGR2_114-e/Docs/R2-2104967.zip" TargetMode="External"/><Relationship Id="rId35" Type="http://schemas.openxmlformats.org/officeDocument/2006/relationships/hyperlink" Target="https://www.3gpp.org/ftp/tsg_ran/WG2_RL2/TSGR2_114-e/Docs/R2-2106089.zip" TargetMode="External"/><Relationship Id="rId43" Type="http://schemas.openxmlformats.org/officeDocument/2006/relationships/hyperlink" Target="https://www.3gpp.org/ftp/tsg_ran/WG2_RL2/TSGR2_114-e/Docs/R2-2105413.zip" TargetMode="External"/><Relationship Id="rId48" Type="http://schemas.openxmlformats.org/officeDocument/2006/relationships/hyperlink" Target="https://www.3gpp.org/ftp/tsg_ran/WG2_RL2/TSGR2_114-e/Docs/R2-2106089.zip" TargetMode="External"/><Relationship Id="rId56" Type="http://schemas.openxmlformats.org/officeDocument/2006/relationships/hyperlink" Target="https://www.3gpp.org/ftp/tsg_ran/WG2_RL2/TSGR2_114-e/Docs/R2-2106068.zip" TargetMode="External"/><Relationship Id="rId64" Type="http://schemas.openxmlformats.org/officeDocument/2006/relationships/hyperlink" Target="https://www.3gpp.org/ftp/tsg_ran/WG2_RL2/TSGR2_114-e/Docs/R2-2105119.zip" TargetMode="External"/><Relationship Id="rId69" Type="http://schemas.openxmlformats.org/officeDocument/2006/relationships/hyperlink" Target="https://www.3gpp.org/ftp/tsg_ran/WG2_RL2/TSGR2_114-e/Docs/R2-2104851.zip" TargetMode="External"/><Relationship Id="rId77" Type="http://schemas.openxmlformats.org/officeDocument/2006/relationships/hyperlink" Target="https://www.3gpp.org/ftp/tsg_ran/WG2_RL2/TSGR2_114-e/Docs/R2-2105249.zip" TargetMode="External"/><Relationship Id="rId8" Type="http://schemas.openxmlformats.org/officeDocument/2006/relationships/footnotes" Target="footnotes.xml"/><Relationship Id="rId51" Type="http://schemas.openxmlformats.org/officeDocument/2006/relationships/hyperlink" Target="https://www.3gpp.org/ftp/tsg_ran/WG2_RL2/TSGR2_114-e/Docs/R2-2105836.zip" TargetMode="External"/><Relationship Id="rId72" Type="http://schemas.openxmlformats.org/officeDocument/2006/relationships/hyperlink" Target="https://www.3gpp.org/ftp/tsg_ran/WG2_RL2/TSGR2_114-e/Docs/R2-2106089.zip" TargetMode="External"/><Relationship Id="rId80" Type="http://schemas.openxmlformats.org/officeDocument/2006/relationships/hyperlink" Target="https://www.3gpp.org/ftp/tsg_ran/WG2_RL2/TSGR2_114-e/Docs/R2-2106068.zip" TargetMode="External"/><Relationship Id="rId85" Type="http://schemas.openxmlformats.org/officeDocument/2006/relationships/hyperlink" Target="https://www.3gpp.org/ftp/tsg_ran/WG2_RL2/TSGR2_114-e/Docs/R2-2106089.zip"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2_RL2/TSGR2_114-e/Docs/R2-2105413.zip" TargetMode="External"/><Relationship Id="rId17" Type="http://schemas.openxmlformats.org/officeDocument/2006/relationships/hyperlink" Target="https://www.3gpp.org/ftp/tsg_ran/WG2_RL2/TSGR2_114-e/Docs/R2-2105413.zip" TargetMode="External"/><Relationship Id="rId25" Type="http://schemas.openxmlformats.org/officeDocument/2006/relationships/hyperlink" Target="https://www.3gpp.org/ftp/tsg_ran/WG2_RL2/TSGR2_114-e/Docs/R2-2104851.zip" TargetMode="External"/><Relationship Id="rId33" Type="http://schemas.openxmlformats.org/officeDocument/2006/relationships/hyperlink" Target="https://www.3gpp.org/ftp/tsg_ran/WG2_RL2/TSGR2_114-e/Docs/R2-2105612.zip" TargetMode="External"/><Relationship Id="rId38" Type="http://schemas.openxmlformats.org/officeDocument/2006/relationships/hyperlink" Target="https://www.3gpp.org/ftp/tsg_ran/WG2_RL2/TSGR2_114-e/Docs/R2-2106089.zip" TargetMode="External"/><Relationship Id="rId46" Type="http://schemas.openxmlformats.org/officeDocument/2006/relationships/hyperlink" Target="https://www.3gpp.org/ftp/tsg_ran/WG2_RL2/TSGR2_114-e/Docs/R2-2106068.zip" TargetMode="External"/><Relationship Id="rId59" Type="http://schemas.openxmlformats.org/officeDocument/2006/relationships/hyperlink" Target="https://www.3gpp.org/ftp/tsg_ran/WG2_RL2/TSGR2_114-e/Docs/R2-2105414.zip" TargetMode="External"/><Relationship Id="rId67" Type="http://schemas.openxmlformats.org/officeDocument/2006/relationships/hyperlink" Target="https://www.3gpp.org/ftp/tsg_ran/WG2_RL2/TSGR2_114-e/Docs/R2-2104813.zip" TargetMode="External"/><Relationship Id="rId20" Type="http://schemas.openxmlformats.org/officeDocument/2006/relationships/hyperlink" Target="https://www.3gpp.org/ftp/tsg_ran/WG2_RL2/TSGR2_114-e/Docs/R2-2106089.zip" TargetMode="External"/><Relationship Id="rId41" Type="http://schemas.openxmlformats.org/officeDocument/2006/relationships/hyperlink" Target="https://www.3gpp.org/ftp/tsg_ran/WG2_RL2/TSGR2_114-e/Docs/R2-2104851.zip" TargetMode="External"/><Relationship Id="rId54" Type="http://schemas.openxmlformats.org/officeDocument/2006/relationships/hyperlink" Target="https://www.3gpp.org/ftp/tsg_ran/WG2_RL2/TSGR2_114-e/Docs/R2-2105528.zip" TargetMode="External"/><Relationship Id="rId62" Type="http://schemas.openxmlformats.org/officeDocument/2006/relationships/hyperlink" Target="https://www.3gpp.org/ftp/tsg_ran/WG2_RL2/TSGR2_114-e/Docs/R2-2105498.zip" TargetMode="External"/><Relationship Id="rId70" Type="http://schemas.openxmlformats.org/officeDocument/2006/relationships/hyperlink" Target="https://www.3gpp.org/ftp/tsg_ran/WG2_RL2/TSGR2_114-e/Docs/R2-2104967.zip" TargetMode="External"/><Relationship Id="rId75" Type="http://schemas.openxmlformats.org/officeDocument/2006/relationships/hyperlink" Target="https://www.3gpp.org/ftp/tsg_ran/WG2_RL2/TSGR2_114-e/Docs/R2-2105529.zip" TargetMode="External"/><Relationship Id="rId83" Type="http://schemas.openxmlformats.org/officeDocument/2006/relationships/hyperlink" Target="https://www.3gpp.org/ftp/tsg_ran/WG2_RL2/TSGR2_114-e/Docs/R2-2106089.zip" TargetMode="External"/><Relationship Id="rId88" Type="http://schemas.openxmlformats.org/officeDocument/2006/relationships/hyperlink" Target="https://www.3gpp.org/ftp/tsg_ran/WG2_RL2/TSGR2_114-e/Docs/R2-2106245.zip" TargetMode="External"/><Relationship Id="rId91" Type="http://schemas.openxmlformats.org/officeDocument/2006/relationships/hyperlink" Target="https://www.3gpp.org/ftp/tsg_ran/WG2_RL2/TSGR2_114-e/Docs/R2-2106068.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2_RL2/TSGR2_114-e/Docs/R2-2104851.zip" TargetMode="External"/><Relationship Id="rId23" Type="http://schemas.openxmlformats.org/officeDocument/2006/relationships/hyperlink" Target="https://www.3gpp.org/ftp/tsg_ran/WG2_RL2/TSGR2_114-e/Docs/R2-2106068.zip" TargetMode="External"/><Relationship Id="rId28" Type="http://schemas.openxmlformats.org/officeDocument/2006/relationships/hyperlink" Target="https://www.3gpp.org/ftp/tsg_ran/WG2_RL2/TSGR2_114-e/Docs/R2-2104813.zip" TargetMode="External"/><Relationship Id="rId36" Type="http://schemas.openxmlformats.org/officeDocument/2006/relationships/hyperlink" Target="https://www.3gpp.org/ftp/tsg_ran/WG2_RL2/TSGR2_114-e/Docs/R2-2105119.zip" TargetMode="External"/><Relationship Id="rId49" Type="http://schemas.openxmlformats.org/officeDocument/2006/relationships/hyperlink" Target="https://www.3gpp.org/ftp/tsg_ran/WG2_RL2/TSGR2_114-e/Docs/R2-2106201.zip" TargetMode="External"/><Relationship Id="rId57" Type="http://schemas.openxmlformats.org/officeDocument/2006/relationships/hyperlink" Target="https://www.3gpp.org/ftp/tsg_ran/WG2_RL2/TSGR2_114-e/Docs/R2-2106201.zip" TargetMode="External"/><Relationship Id="rId10" Type="http://schemas.openxmlformats.org/officeDocument/2006/relationships/hyperlink" Target="https://www.3gpp.org/ftp/tsg_ran/WG2_RL2/TSGR2_114-e/Docs/R2-2104813.zip" TargetMode="External"/><Relationship Id="rId31" Type="http://schemas.openxmlformats.org/officeDocument/2006/relationships/hyperlink" Target="https://www.3gpp.org/ftp/tsg_ran/WG2_RL2/TSGR2_114-e/Docs/R2-2105119.zip" TargetMode="External"/><Relationship Id="rId44" Type="http://schemas.openxmlformats.org/officeDocument/2006/relationships/hyperlink" Target="https://www.3gpp.org/ftp/tsg_ran/WG2_RL2/TSGR2_114-e/Docs/R2-2105431.zip" TargetMode="External"/><Relationship Id="rId52" Type="http://schemas.openxmlformats.org/officeDocument/2006/relationships/hyperlink" Target="https://www.3gpp.org/ftp/tsg_ran/WG2_RL2/TSGR2_114-e/Docs/R2-2104813.zip" TargetMode="External"/><Relationship Id="rId60" Type="http://schemas.openxmlformats.org/officeDocument/2006/relationships/hyperlink" Target="https://www.3gpp.org/ftp/tsg_ran/WG2_RL2/TSGR2_114-e/Docs/R2-2106201.zip" TargetMode="External"/><Relationship Id="rId65" Type="http://schemas.openxmlformats.org/officeDocument/2006/relationships/hyperlink" Target="https://www.3gpp.org/ftp/tsg_ran/WG2_RL2/TSGR2_114-e/Docs/R2-2106068.zip" TargetMode="External"/><Relationship Id="rId73" Type="http://schemas.openxmlformats.org/officeDocument/2006/relationships/hyperlink" Target="https://www.3gpp.org/ftp/tsg_ran/WG2_RL2/TSGR2_114-e/Docs/R2-2106089.zip" TargetMode="External"/><Relationship Id="rId78" Type="http://schemas.openxmlformats.org/officeDocument/2006/relationships/hyperlink" Target="https://www.3gpp.org/ftp/tsg_ran/WG2_RL2/TSGR2_114-e/Docs/R2-2106089.zip" TargetMode="External"/><Relationship Id="rId81" Type="http://schemas.openxmlformats.org/officeDocument/2006/relationships/hyperlink" Target="https://www.3gpp.org/ftp/tsg_ran/WG2_RL2/TSGR2_114-e/Docs/R2-2106089.zip" TargetMode="External"/><Relationship Id="rId86" Type="http://schemas.openxmlformats.org/officeDocument/2006/relationships/hyperlink" Target="https://www.3gpp.org/ftp/tsg_ran/WG2_RL2/TSGR2_114-e/Docs/R2-2106245.zip" TargetMode="External"/><Relationship Id="rId9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8723</Words>
  <Characters>49726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Rapporteur</cp:lastModifiedBy>
  <cp:revision>26</cp:revision>
  <dcterms:created xsi:type="dcterms:W3CDTF">2021-05-17T18:14:00Z</dcterms:created>
  <dcterms:modified xsi:type="dcterms:W3CDTF">2021-05-17T18:40:00Z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