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3EB5F804"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A2F14">
        <w:rPr>
          <w:rFonts w:ascii="Arial" w:eastAsia="Arial" w:hAnsi="Arial" w:cs="Arial"/>
          <w:b/>
          <w:sz w:val="24"/>
          <w:szCs w:val="24"/>
        </w:rPr>
        <w:t>4</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605F400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A2F14">
        <w:rPr>
          <w:rFonts w:ascii="Arial" w:eastAsia="Arial" w:hAnsi="Arial" w:cs="Arial"/>
          <w:b/>
          <w:sz w:val="24"/>
          <w:szCs w:val="24"/>
        </w:rPr>
        <w:t>May</w:t>
      </w:r>
      <w:r>
        <w:rPr>
          <w:rFonts w:ascii="Arial" w:eastAsia="Arial" w:hAnsi="Arial" w:cs="Arial"/>
          <w:b/>
          <w:sz w:val="24"/>
          <w:szCs w:val="24"/>
        </w:rPr>
        <w:t xml:space="preserve"> </w:t>
      </w:r>
      <w:r w:rsidR="00293B72">
        <w:rPr>
          <w:rFonts w:ascii="Arial" w:eastAsia="Arial" w:hAnsi="Arial" w:cs="Arial"/>
          <w:b/>
          <w:sz w:val="24"/>
          <w:szCs w:val="24"/>
        </w:rPr>
        <w:t>1</w:t>
      </w:r>
      <w:r w:rsidR="009A2F14">
        <w:rPr>
          <w:rFonts w:ascii="Arial" w:eastAsia="Arial" w:hAnsi="Arial" w:cs="Arial"/>
          <w:b/>
          <w:sz w:val="24"/>
          <w:szCs w:val="24"/>
        </w:rPr>
        <w:t>9</w:t>
      </w:r>
      <w:r>
        <w:rPr>
          <w:rFonts w:ascii="Arial" w:eastAsia="Arial" w:hAnsi="Arial" w:cs="Arial"/>
          <w:b/>
          <w:sz w:val="24"/>
          <w:szCs w:val="24"/>
          <w:vertAlign w:val="superscript"/>
        </w:rPr>
        <w:t>th</w:t>
      </w:r>
      <w:r>
        <w:rPr>
          <w:rFonts w:ascii="Arial" w:eastAsia="Arial" w:hAnsi="Arial" w:cs="Arial"/>
          <w:b/>
          <w:sz w:val="24"/>
          <w:szCs w:val="24"/>
        </w:rPr>
        <w:t xml:space="preserve"> – </w:t>
      </w:r>
      <w:r w:rsidR="009A2F14">
        <w:rPr>
          <w:rFonts w:ascii="Arial" w:eastAsia="Arial" w:hAnsi="Arial" w:cs="Arial"/>
          <w:b/>
          <w:sz w:val="24"/>
          <w:szCs w:val="24"/>
        </w:rPr>
        <w:t>May</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48A91F09"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Summary 9.2.2 Open Issues not Covered by NR-NTN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04266CEB"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9A2F14">
        <w:rPr>
          <w:rFonts w:ascii="Arial" w:hAnsi="Arial" w:cs="Arial"/>
          <w:szCs w:val="22"/>
        </w:rPr>
        <w:t>open issues, not covered by NR-NTN and 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 xml:space="preserve">IoT-NTN. The following </w:t>
      </w:r>
      <w:r w:rsidR="009A2F14">
        <w:rPr>
          <w:rFonts w:ascii="Arial" w:hAnsi="Arial" w:cs="Arial"/>
          <w:szCs w:val="22"/>
        </w:rPr>
        <w:t xml:space="preserve">12 contributions with </w:t>
      </w:r>
      <w:r w:rsidRPr="0017656E">
        <w:rPr>
          <w:rFonts w:ascii="Arial" w:hAnsi="Arial" w:cs="Arial"/>
          <w:szCs w:val="22"/>
        </w:rPr>
        <w:t>are summarized</w:t>
      </w:r>
      <w:r w:rsidRPr="0017656E">
        <w:rPr>
          <w:rFonts w:ascii="Arial" w:hAnsi="Arial" w:cs="Arial"/>
          <w:sz w:val="22"/>
          <w:szCs w:val="22"/>
        </w:rPr>
        <w:t>:</w:t>
      </w:r>
    </w:p>
    <w:p w14:paraId="0D1744BC" w14:textId="4F61A22D" w:rsidR="00593247" w:rsidRPr="00593247"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9A2F14">
          <w:rPr>
            <w:rStyle w:val="a4"/>
            <w:rFonts w:eastAsia="Times New Roman"/>
            <w:sz w:val="22"/>
            <w:szCs w:val="22"/>
          </w:rPr>
          <w:t>R2-2104818</w:t>
        </w:r>
      </w:hyperlink>
      <w:r w:rsidR="00593247" w:rsidRPr="00593247">
        <w:rPr>
          <w:rFonts w:eastAsia="Times New Roman"/>
          <w:color w:val="000000"/>
          <w:sz w:val="22"/>
          <w:szCs w:val="22"/>
        </w:rPr>
        <w:t xml:space="preserve">, </w:t>
      </w:r>
      <w:r w:rsidR="009A2F14" w:rsidRPr="009A2F14">
        <w:rPr>
          <w:rFonts w:eastAsia="Times New Roman"/>
          <w:color w:val="000000"/>
          <w:sz w:val="22"/>
          <w:szCs w:val="22"/>
        </w:rPr>
        <w:t>Discussion on impact of repetition transmission for IoT over NTN</w:t>
      </w:r>
      <w:r w:rsidR="009A2F14">
        <w:rPr>
          <w:rFonts w:eastAsia="Times New Roman"/>
          <w:color w:val="000000"/>
          <w:sz w:val="22"/>
          <w:szCs w:val="22"/>
        </w:rPr>
        <w:t xml:space="preserve">, </w:t>
      </w:r>
      <w:r w:rsidR="009A2F14" w:rsidRPr="009A2F14">
        <w:rPr>
          <w:rFonts w:eastAsia="Times New Roman"/>
          <w:color w:val="000000"/>
          <w:sz w:val="22"/>
          <w:szCs w:val="22"/>
        </w:rPr>
        <w:t>OPPO</w:t>
      </w:r>
    </w:p>
    <w:p w14:paraId="3CCF0AFF" w14:textId="2519BADF" w:rsidR="00593247" w:rsidRPr="00593247"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9A2F14">
          <w:rPr>
            <w:rStyle w:val="a4"/>
            <w:rFonts w:eastAsia="Times New Roman"/>
            <w:sz w:val="22"/>
            <w:szCs w:val="22"/>
          </w:rPr>
          <w:t>R2-2104819</w:t>
        </w:r>
      </w:hyperlink>
      <w:r w:rsidR="00593247">
        <w:rPr>
          <w:rFonts w:eastAsia="Times New Roman"/>
          <w:color w:val="000000"/>
          <w:sz w:val="22"/>
          <w:szCs w:val="22"/>
        </w:rPr>
        <w:t>,</w:t>
      </w:r>
      <w:r w:rsidR="00593247" w:rsidRPr="00593247">
        <w:rPr>
          <w:rFonts w:eastAsia="Times New Roman"/>
          <w:color w:val="000000"/>
          <w:sz w:val="22"/>
          <w:szCs w:val="22"/>
        </w:rPr>
        <w:t xml:space="preserve"> </w:t>
      </w:r>
      <w:r w:rsidR="009A2F14" w:rsidRPr="009A2F14">
        <w:rPr>
          <w:rFonts w:eastAsia="Times New Roman"/>
          <w:color w:val="000000"/>
          <w:sz w:val="22"/>
          <w:szCs w:val="22"/>
        </w:rPr>
        <w:t>Discussion on other open issues for IoT over NTN</w:t>
      </w:r>
      <w:r w:rsidR="009A2F14">
        <w:rPr>
          <w:rFonts w:eastAsia="Times New Roman"/>
          <w:color w:val="000000"/>
          <w:sz w:val="22"/>
          <w:szCs w:val="22"/>
        </w:rPr>
        <w:t>,</w:t>
      </w:r>
      <w:r w:rsidR="009A2F14" w:rsidRPr="009A2F14">
        <w:rPr>
          <w:rFonts w:eastAsia="Times New Roman"/>
          <w:color w:val="000000"/>
          <w:sz w:val="22"/>
          <w:szCs w:val="22"/>
        </w:rPr>
        <w:t xml:space="preserve"> OPPO</w:t>
      </w:r>
      <w:r w:rsidR="00593247" w:rsidRPr="00593247">
        <w:rPr>
          <w:rFonts w:eastAsia="Times New Roman"/>
          <w:color w:val="000000"/>
          <w:sz w:val="22"/>
          <w:szCs w:val="22"/>
        </w:rPr>
        <w:t>.</w:t>
      </w:r>
    </w:p>
    <w:p w14:paraId="1E5ED69E" w14:textId="400615A2" w:rsidR="00593247"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9A2F14">
          <w:rPr>
            <w:rStyle w:val="a4"/>
            <w:rFonts w:eastAsia="Times New Roman"/>
            <w:sz w:val="22"/>
            <w:szCs w:val="22"/>
          </w:rPr>
          <w:t>R2-2105369</w:t>
        </w:r>
      </w:hyperlink>
      <w:r w:rsidR="00593247">
        <w:rPr>
          <w:rFonts w:eastAsia="Times New Roman"/>
          <w:color w:val="000000"/>
          <w:sz w:val="22"/>
          <w:szCs w:val="22"/>
        </w:rPr>
        <w:t>,</w:t>
      </w:r>
      <w:r w:rsidR="00593247" w:rsidRPr="00593247">
        <w:rPr>
          <w:rFonts w:eastAsia="Times New Roman"/>
          <w:color w:val="000000"/>
          <w:sz w:val="22"/>
          <w:szCs w:val="22"/>
        </w:rPr>
        <w:t xml:space="preserve"> </w:t>
      </w:r>
      <w:r w:rsidR="009A2F14" w:rsidRPr="009A2F14">
        <w:rPr>
          <w:rFonts w:eastAsia="Times New Roman"/>
          <w:color w:val="000000"/>
          <w:sz w:val="22"/>
          <w:szCs w:val="22"/>
        </w:rPr>
        <w:t>Specific issues of IoT NTN</w:t>
      </w:r>
      <w:r w:rsidR="009A2F14">
        <w:rPr>
          <w:rFonts w:eastAsia="Times New Roman"/>
          <w:color w:val="000000"/>
          <w:sz w:val="22"/>
          <w:szCs w:val="22"/>
        </w:rPr>
        <w:t xml:space="preserve">, </w:t>
      </w:r>
      <w:r w:rsidR="009A2F14" w:rsidRPr="009A2F14">
        <w:rPr>
          <w:rFonts w:eastAsia="Times New Roman"/>
          <w:color w:val="000000"/>
          <w:sz w:val="22"/>
          <w:szCs w:val="22"/>
        </w:rPr>
        <w:t>ZTE Corporation, Sanechips</w:t>
      </w:r>
    </w:p>
    <w:p w14:paraId="1C57CFF3" w14:textId="7F6D5EB9"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9A2F14" w:rsidRPr="00292257">
          <w:rPr>
            <w:rStyle w:val="a4"/>
            <w:rFonts w:eastAsia="Times New Roman"/>
            <w:sz w:val="22"/>
            <w:szCs w:val="22"/>
          </w:rPr>
          <w:t>R2-2105416</w:t>
        </w:r>
      </w:hyperlink>
      <w:r w:rsidR="009A2F14">
        <w:rPr>
          <w:rFonts w:eastAsia="Times New Roman"/>
          <w:color w:val="000000"/>
          <w:sz w:val="22"/>
          <w:szCs w:val="22"/>
        </w:rPr>
        <w:t>,</w:t>
      </w:r>
      <w:r w:rsidR="009A2F14" w:rsidRPr="009A2F14">
        <w:rPr>
          <w:rFonts w:eastAsia="Times New Roman"/>
          <w:color w:val="000000"/>
          <w:sz w:val="22"/>
          <w:szCs w:val="22"/>
        </w:rPr>
        <w:t xml:space="preserve"> Discussion on open issues not covered by NR NTN</w:t>
      </w:r>
      <w:r w:rsidR="009A2F14">
        <w:rPr>
          <w:rFonts w:eastAsia="Times New Roman"/>
          <w:color w:val="000000"/>
          <w:sz w:val="22"/>
          <w:szCs w:val="22"/>
        </w:rPr>
        <w:t>,</w:t>
      </w:r>
      <w:r w:rsidR="009A2F14" w:rsidRPr="009A2F14">
        <w:rPr>
          <w:rFonts w:eastAsia="Times New Roman"/>
          <w:color w:val="000000"/>
          <w:sz w:val="22"/>
          <w:szCs w:val="22"/>
        </w:rPr>
        <w:t xml:space="preserve"> Nokia, Nokia Shanghai Bell</w:t>
      </w:r>
    </w:p>
    <w:p w14:paraId="44F7D8AA" w14:textId="67723990"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9A2F14" w:rsidRPr="00292257">
          <w:rPr>
            <w:rStyle w:val="a4"/>
            <w:rFonts w:eastAsia="Times New Roman"/>
            <w:sz w:val="22"/>
            <w:szCs w:val="22"/>
          </w:rPr>
          <w:t>R2-2105429</w:t>
        </w:r>
      </w:hyperlink>
      <w:r w:rsidR="009A2F14">
        <w:rPr>
          <w:rFonts w:eastAsia="Times New Roman"/>
          <w:color w:val="000000"/>
          <w:sz w:val="22"/>
          <w:szCs w:val="22"/>
        </w:rPr>
        <w:t xml:space="preserve">, </w:t>
      </w:r>
      <w:r w:rsidR="009A2F14" w:rsidRPr="009A2F14">
        <w:rPr>
          <w:rFonts w:eastAsia="Times New Roman"/>
          <w:color w:val="000000"/>
          <w:sz w:val="22"/>
          <w:szCs w:val="22"/>
        </w:rPr>
        <w:t>Recovery of synchronization in RRC_CONNECTED</w:t>
      </w:r>
      <w:r w:rsidR="009A2F14">
        <w:rPr>
          <w:rFonts w:eastAsia="Times New Roman"/>
          <w:color w:val="000000"/>
          <w:sz w:val="22"/>
          <w:szCs w:val="22"/>
        </w:rPr>
        <w:t xml:space="preserve">, </w:t>
      </w:r>
      <w:r w:rsidR="009A2F14" w:rsidRPr="009A2F14">
        <w:rPr>
          <w:rFonts w:eastAsia="Times New Roman"/>
          <w:color w:val="000000"/>
          <w:sz w:val="22"/>
          <w:szCs w:val="22"/>
        </w:rPr>
        <w:t>Qualcomm Inc</w:t>
      </w:r>
      <w:r w:rsidR="009A2F14">
        <w:rPr>
          <w:rFonts w:eastAsia="Times New Roman"/>
          <w:color w:val="000000"/>
          <w:sz w:val="22"/>
          <w:szCs w:val="22"/>
        </w:rPr>
        <w:t>.</w:t>
      </w:r>
    </w:p>
    <w:p w14:paraId="15F52FB5" w14:textId="43BC5FE5"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9A2F14" w:rsidRPr="00292257">
          <w:rPr>
            <w:rStyle w:val="a4"/>
            <w:rFonts w:eastAsia="Times New Roman"/>
            <w:sz w:val="22"/>
            <w:szCs w:val="22"/>
          </w:rPr>
          <w:t>R2-2105559</w:t>
        </w:r>
      </w:hyperlink>
      <w:r w:rsidR="009A2F14">
        <w:rPr>
          <w:rFonts w:eastAsia="Times New Roman"/>
          <w:color w:val="000000"/>
          <w:sz w:val="22"/>
          <w:szCs w:val="22"/>
        </w:rPr>
        <w:t xml:space="preserve">, </w:t>
      </w:r>
      <w:r w:rsidR="009A2F14" w:rsidRPr="009A2F14">
        <w:rPr>
          <w:rFonts w:eastAsia="Times New Roman"/>
          <w:color w:val="000000"/>
          <w:sz w:val="22"/>
          <w:szCs w:val="22"/>
        </w:rPr>
        <w:t>Discussion on open issues and essential enhancements for IoT-NTN</w:t>
      </w:r>
      <w:r w:rsidR="009A2F14">
        <w:rPr>
          <w:rFonts w:eastAsia="Times New Roman"/>
          <w:color w:val="000000"/>
          <w:sz w:val="22"/>
          <w:szCs w:val="22"/>
        </w:rPr>
        <w:t>,</w:t>
      </w:r>
      <w:r w:rsidR="009A2F14" w:rsidRPr="009A2F14">
        <w:rPr>
          <w:rFonts w:eastAsia="Times New Roman"/>
          <w:color w:val="000000"/>
          <w:sz w:val="22"/>
          <w:szCs w:val="22"/>
        </w:rPr>
        <w:t xml:space="preserve">          XIaomi</w:t>
      </w:r>
    </w:p>
    <w:p w14:paraId="3986F67F" w14:textId="0274438E"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9A2F14" w:rsidRPr="00292257">
          <w:rPr>
            <w:rStyle w:val="a4"/>
            <w:rFonts w:eastAsia="Times New Roman"/>
            <w:sz w:val="22"/>
            <w:szCs w:val="22"/>
          </w:rPr>
          <w:t>R2-2105663</w:t>
        </w:r>
      </w:hyperlink>
      <w:r w:rsidR="009A2F14">
        <w:rPr>
          <w:rFonts w:eastAsia="Times New Roman"/>
          <w:color w:val="000000"/>
          <w:sz w:val="22"/>
          <w:szCs w:val="22"/>
        </w:rPr>
        <w:t>,</w:t>
      </w:r>
      <w:r w:rsidR="009A2F14" w:rsidRPr="009A2F14">
        <w:rPr>
          <w:rFonts w:eastAsia="Times New Roman"/>
          <w:color w:val="000000"/>
          <w:sz w:val="22"/>
          <w:szCs w:val="22"/>
        </w:rPr>
        <w:t xml:space="preserve"> Discussion on mobility enhancement for IoT NTN</w:t>
      </w:r>
      <w:r w:rsidR="009A2F14">
        <w:rPr>
          <w:rFonts w:eastAsia="Times New Roman"/>
          <w:color w:val="000000"/>
          <w:sz w:val="22"/>
          <w:szCs w:val="22"/>
        </w:rPr>
        <w:t>,</w:t>
      </w:r>
      <w:r w:rsidR="009A2F14" w:rsidRPr="009A2F14">
        <w:rPr>
          <w:rFonts w:eastAsia="Times New Roman"/>
          <w:color w:val="000000"/>
          <w:sz w:val="22"/>
          <w:szCs w:val="22"/>
        </w:rPr>
        <w:t xml:space="preserve">   Huawei, HiSilicon</w:t>
      </w:r>
    </w:p>
    <w:p w14:paraId="408D24AF" w14:textId="10013295"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9A2F14" w:rsidRPr="00292257">
          <w:rPr>
            <w:rStyle w:val="a4"/>
            <w:rFonts w:eastAsia="Times New Roman"/>
            <w:sz w:val="22"/>
            <w:szCs w:val="22"/>
          </w:rPr>
          <w:t>R2-2105821</w:t>
        </w:r>
      </w:hyperlink>
      <w:r w:rsidR="009A2F14">
        <w:rPr>
          <w:rFonts w:eastAsia="Times New Roman"/>
          <w:color w:val="000000"/>
          <w:sz w:val="22"/>
          <w:szCs w:val="22"/>
        </w:rPr>
        <w:t>,</w:t>
      </w:r>
      <w:r w:rsidR="009A2F14" w:rsidRPr="009A2F14">
        <w:rPr>
          <w:rFonts w:eastAsia="Times New Roman"/>
          <w:color w:val="000000"/>
          <w:sz w:val="22"/>
          <w:szCs w:val="22"/>
        </w:rPr>
        <w:t xml:space="preserve"> Considerations on power saving for idle mode in discontinuous coverage  Lenovo, Motorola Mobility</w:t>
      </w:r>
    </w:p>
    <w:p w14:paraId="2F79F1A4" w14:textId="06BE5029"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9A2F14" w:rsidRPr="00292257">
          <w:rPr>
            <w:rStyle w:val="a4"/>
            <w:rFonts w:eastAsia="Times New Roman"/>
            <w:sz w:val="22"/>
            <w:szCs w:val="22"/>
          </w:rPr>
          <w:t>R2-2105822</w:t>
        </w:r>
      </w:hyperlink>
      <w:r w:rsidR="009A2F14">
        <w:rPr>
          <w:rFonts w:eastAsia="Times New Roman"/>
          <w:color w:val="000000"/>
          <w:sz w:val="22"/>
          <w:szCs w:val="22"/>
        </w:rPr>
        <w:t>,</w:t>
      </w:r>
      <w:r w:rsidR="009A2F14" w:rsidRPr="009A2F14">
        <w:rPr>
          <w:rFonts w:eastAsia="Times New Roman"/>
          <w:color w:val="000000"/>
          <w:sz w:val="22"/>
          <w:szCs w:val="22"/>
        </w:rPr>
        <w:t xml:space="preserve"> Considerations on RLF and re-establishment for IoT NTN   Lenovo, Motorola Mobility</w:t>
      </w:r>
    </w:p>
    <w:p w14:paraId="5F7A9A68" w14:textId="765CF9E5" w:rsidR="009A2F14" w:rsidRDefault="008349B9" w:rsidP="009A2F14">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9A2F14" w:rsidRPr="00292257">
          <w:rPr>
            <w:rStyle w:val="a4"/>
            <w:rFonts w:eastAsia="Times New Roman"/>
            <w:sz w:val="22"/>
            <w:szCs w:val="22"/>
          </w:rPr>
          <w:t>R2-2105908</w:t>
        </w:r>
      </w:hyperlink>
      <w:r w:rsidR="009A2F14">
        <w:rPr>
          <w:rFonts w:eastAsia="Times New Roman"/>
          <w:color w:val="000000"/>
          <w:sz w:val="22"/>
          <w:szCs w:val="22"/>
        </w:rPr>
        <w:t>,</w:t>
      </w:r>
      <w:r w:rsidR="009A2F14" w:rsidRPr="009A2F14">
        <w:rPr>
          <w:rFonts w:eastAsia="Times New Roman"/>
          <w:color w:val="000000"/>
          <w:sz w:val="22"/>
          <w:szCs w:val="22"/>
        </w:rPr>
        <w:t xml:space="preserve"> On satellite pass predictions for UE wake-up management under discontinuous coverage Sateliot, Gatehouse, ESA</w:t>
      </w:r>
    </w:p>
    <w:p w14:paraId="3CCC40BE" w14:textId="5C16320D" w:rsidR="009A2F14" w:rsidRDefault="008349B9"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9A2F14" w:rsidRPr="00292257">
          <w:rPr>
            <w:rStyle w:val="a4"/>
            <w:rFonts w:eastAsia="Times New Roman"/>
            <w:sz w:val="22"/>
            <w:szCs w:val="22"/>
          </w:rPr>
          <w:t>R2-2106420</w:t>
        </w:r>
      </w:hyperlink>
      <w:r w:rsidR="00292257">
        <w:rPr>
          <w:rFonts w:eastAsia="Times New Roman"/>
          <w:color w:val="000000"/>
          <w:sz w:val="22"/>
          <w:szCs w:val="22"/>
        </w:rPr>
        <w:t>,</w:t>
      </w:r>
      <w:r w:rsidR="009A2F14" w:rsidRPr="009A2F14">
        <w:rPr>
          <w:rFonts w:eastAsia="Times New Roman"/>
          <w:color w:val="000000"/>
          <w:sz w:val="22"/>
          <w:szCs w:val="22"/>
        </w:rPr>
        <w:t xml:space="preserve"> Mobile-Termination with non-continuous coverage in NTN   Gat</w:t>
      </w:r>
      <w:r w:rsidR="00292257">
        <w:rPr>
          <w:rFonts w:eastAsia="Times New Roman"/>
          <w:color w:val="000000"/>
          <w:sz w:val="22"/>
          <w:szCs w:val="22"/>
        </w:rPr>
        <w:t>ehouse, Sateliot, Thales, ESA.</w:t>
      </w:r>
    </w:p>
    <w:p w14:paraId="109AB0ED" w14:textId="02634D1B" w:rsidR="00593247" w:rsidRPr="009A2F14" w:rsidRDefault="008349B9" w:rsidP="0029225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9A2F14" w:rsidRPr="00292257">
          <w:rPr>
            <w:rStyle w:val="a4"/>
            <w:rFonts w:eastAsia="Times New Roman"/>
            <w:sz w:val="22"/>
            <w:szCs w:val="22"/>
          </w:rPr>
          <w:t>R2-210</w:t>
        </w:r>
        <w:r w:rsidR="00292257" w:rsidRPr="00292257">
          <w:rPr>
            <w:rStyle w:val="a4"/>
            <w:rFonts w:eastAsia="Times New Roman"/>
            <w:sz w:val="22"/>
            <w:szCs w:val="22"/>
          </w:rPr>
          <w:t>5254</w:t>
        </w:r>
      </w:hyperlink>
      <w:r w:rsidR="00292257">
        <w:rPr>
          <w:rFonts w:eastAsia="Times New Roman"/>
          <w:color w:val="000000"/>
          <w:sz w:val="22"/>
          <w:szCs w:val="22"/>
        </w:rPr>
        <w:t>,</w:t>
      </w:r>
      <w:r w:rsidR="009A2F14" w:rsidRPr="009A2F14">
        <w:rPr>
          <w:rFonts w:eastAsia="Times New Roman"/>
          <w:color w:val="000000"/>
          <w:sz w:val="22"/>
          <w:szCs w:val="22"/>
        </w:rPr>
        <w:t xml:space="preserve"> </w:t>
      </w:r>
      <w:r w:rsidR="00292257" w:rsidRPr="00292257">
        <w:rPr>
          <w:rFonts w:eastAsia="Times New Roman"/>
          <w:color w:val="000000"/>
          <w:sz w:val="22"/>
          <w:szCs w:val="22"/>
        </w:rPr>
        <w:t>On Discontinuous coverage in IoT-NTN</w:t>
      </w:r>
      <w:r w:rsidR="00292257">
        <w:rPr>
          <w:rFonts w:eastAsia="Times New Roman"/>
          <w:color w:val="000000"/>
          <w:sz w:val="22"/>
          <w:szCs w:val="22"/>
        </w:rPr>
        <w:t xml:space="preserve">, </w:t>
      </w:r>
      <w:r w:rsidR="00292257" w:rsidRPr="00292257">
        <w:rPr>
          <w:rFonts w:eastAsia="Times New Roman"/>
          <w:color w:val="000000"/>
          <w:sz w:val="22"/>
          <w:szCs w:val="22"/>
        </w:rPr>
        <w:t>MediaTek Inc.</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6C6EEAD3" w14:textId="77777777" w:rsidR="00E579FB" w:rsidRPr="00593247" w:rsidRDefault="00E579FB" w:rsidP="00E579FB">
      <w:pPr>
        <w:pBdr>
          <w:top w:val="nil"/>
          <w:left w:val="nil"/>
          <w:bottom w:val="nil"/>
          <w:right w:val="nil"/>
          <w:between w:val="nil"/>
        </w:pBdr>
        <w:spacing w:before="60" w:after="0"/>
        <w:rPr>
          <w:rFonts w:eastAsia="Times New Roman"/>
          <w:color w:val="000000"/>
          <w:sz w:val="22"/>
          <w:szCs w:val="22"/>
        </w:rPr>
      </w:pPr>
    </w:p>
    <w:p w14:paraId="3D13E064" w14:textId="3B107529" w:rsidR="00593247" w:rsidRPr="00E579FB" w:rsidRDefault="009A2F14" w:rsidP="00E579FB">
      <w:pPr>
        <w:pStyle w:val="EmailDiscussion"/>
        <w:rPr>
          <w:rFonts w:eastAsia="Times New Roman"/>
        </w:rPr>
      </w:pPr>
      <w:r w:rsidRPr="00E579FB">
        <w:t>[Pre114-e][005][IoT NTN] Summary 9.2.2 Open issues not covered by NR NTN (MediaTek)</w:t>
      </w:r>
      <w:r w:rsidR="00593247" w:rsidRPr="00E579FB">
        <w:t xml:space="preserve">.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5E317E8B" w:rsidR="00C5752F" w:rsidRPr="00674A42" w:rsidRDefault="00593247" w:rsidP="00593247">
      <w:pPr>
        <w:pStyle w:val="EmailDiscussion2"/>
        <w:rPr>
          <w:b/>
          <w:lang w:val="en-GB"/>
        </w:rPr>
      </w:pPr>
      <w:r w:rsidRPr="00674A42">
        <w:rPr>
          <w:b/>
          <w:lang w:val="en-GB"/>
        </w:rPr>
        <w:tab/>
      </w:r>
      <w:r w:rsidR="00C5752F" w:rsidRPr="00674A42">
        <w:rPr>
          <w:b/>
          <w:lang w:val="en-GB"/>
        </w:rPr>
        <w:t xml:space="preserve">Deadline for </w:t>
      </w:r>
      <w:r w:rsidR="009A2F14">
        <w:rPr>
          <w:b/>
          <w:lang w:val="en-GB"/>
        </w:rPr>
        <w:t>Submission</w:t>
      </w:r>
      <w:r w:rsidR="00C5752F" w:rsidRPr="00674A42">
        <w:rPr>
          <w:b/>
          <w:lang w:val="en-GB"/>
        </w:rPr>
        <w:t xml:space="preserve">: </w:t>
      </w:r>
      <w:r w:rsidR="009A2F14" w:rsidRPr="009A2F14">
        <w:rPr>
          <w:b/>
          <w:lang w:val="en-GB"/>
        </w:rPr>
        <w:t>May 17 0700 UTC</w:t>
      </w:r>
      <w:r w:rsidR="00AC1F68">
        <w:rPr>
          <w:b/>
          <w:lang w:val="en-GB"/>
        </w:rPr>
        <w:t>.</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2B0905F" w14:textId="77777777" w:rsidR="001B7953" w:rsidRDefault="001B7953"/>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lastRenderedPageBreak/>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3F3CD3" w14:paraId="62474541" w14:textId="77777777" w:rsidTr="004B716A">
        <w:tc>
          <w:tcPr>
            <w:tcW w:w="3053" w:type="dxa"/>
          </w:tcPr>
          <w:p w14:paraId="0BA70D50" w14:textId="1117919D" w:rsidR="003F3CD3" w:rsidRDefault="003F3CD3" w:rsidP="003F3CD3">
            <w:pPr>
              <w:rPr>
                <w:rFonts w:eastAsia="宋体" w:cs="Arial"/>
                <w:lang w:eastAsia="zh-CN"/>
              </w:rPr>
            </w:pPr>
            <w:ins w:id="1" w:author="ZTE" w:date="2021-05-15T22:48:00Z">
              <w:r>
                <w:rPr>
                  <w:rFonts w:eastAsia="宋体" w:cs="Arial" w:hint="eastAsia"/>
                  <w:lang w:eastAsia="zh-CN"/>
                </w:rPr>
                <w:t>Z</w:t>
              </w:r>
              <w:r>
                <w:rPr>
                  <w:rFonts w:eastAsia="宋体" w:cs="Arial"/>
                  <w:lang w:eastAsia="zh-CN"/>
                </w:rPr>
                <w:t>TE</w:t>
              </w:r>
            </w:ins>
          </w:p>
        </w:tc>
        <w:tc>
          <w:tcPr>
            <w:tcW w:w="3062" w:type="dxa"/>
          </w:tcPr>
          <w:p w14:paraId="22B66618" w14:textId="5039FD50" w:rsidR="003F3CD3" w:rsidRDefault="003F3CD3" w:rsidP="003F3CD3">
            <w:pPr>
              <w:rPr>
                <w:rFonts w:eastAsia="宋体" w:cs="Arial"/>
                <w:lang w:eastAsia="zh-CN"/>
              </w:rPr>
            </w:pPr>
            <w:ins w:id="2" w:author="ZTE" w:date="2021-05-15T22:48:00Z">
              <w:r>
                <w:rPr>
                  <w:rFonts w:eastAsia="宋体" w:cs="Arial" w:hint="eastAsia"/>
                  <w:lang w:eastAsia="zh-CN"/>
                </w:rPr>
                <w:t>T</w:t>
              </w:r>
              <w:r>
                <w:rPr>
                  <w:rFonts w:eastAsia="宋体" w:cs="Arial"/>
                  <w:lang w:eastAsia="zh-CN"/>
                </w:rPr>
                <w:t>ing Lu</w:t>
              </w:r>
            </w:ins>
          </w:p>
        </w:tc>
        <w:tc>
          <w:tcPr>
            <w:tcW w:w="3128" w:type="dxa"/>
          </w:tcPr>
          <w:p w14:paraId="4A776AC1" w14:textId="5BB7D8A0" w:rsidR="003F3CD3" w:rsidRDefault="003F3CD3" w:rsidP="003F3CD3">
            <w:pPr>
              <w:rPr>
                <w:rFonts w:eastAsia="宋体" w:cs="Arial"/>
                <w:lang w:eastAsia="zh-CN"/>
              </w:rPr>
            </w:pPr>
            <w:ins w:id="3" w:author="ZTE" w:date="2021-05-15T22:48:00Z">
              <w:r>
                <w:rPr>
                  <w:rFonts w:eastAsia="宋体" w:cs="Arial" w:hint="eastAsia"/>
                  <w:lang w:eastAsia="zh-CN"/>
                </w:rPr>
                <w:t>l</w:t>
              </w:r>
              <w:r>
                <w:rPr>
                  <w:rFonts w:eastAsia="宋体" w:cs="Arial"/>
                  <w:lang w:eastAsia="zh-CN"/>
                </w:rPr>
                <w:t>u.ting@zte.com.cn</w:t>
              </w:r>
            </w:ins>
          </w:p>
        </w:tc>
      </w:tr>
    </w:tbl>
    <w:p w14:paraId="60B2DA4F" w14:textId="77777777" w:rsidR="009B2A9E" w:rsidRDefault="009B2A9E"/>
    <w:p w14:paraId="190E19B5" w14:textId="77777777" w:rsidR="00A054D8" w:rsidRDefault="00A054D8"/>
    <w:p w14:paraId="6B187A1B" w14:textId="513DB04C" w:rsidR="00506C90" w:rsidRDefault="009B2A9E">
      <w:pPr>
        <w:pStyle w:val="1"/>
      </w:pPr>
      <w:bookmarkStart w:id="4" w:name="_heading=h.30j0zll" w:colFirst="0" w:colLast="0"/>
      <w:bookmarkEnd w:id="4"/>
      <w:r>
        <w:t>3</w:t>
      </w:r>
      <w:r w:rsidR="00CD08BE">
        <w:t xml:space="preserve"> </w:t>
      </w:r>
      <w:r w:rsidR="009A2F14">
        <w:t>User Plane Aspects</w:t>
      </w:r>
    </w:p>
    <w:p w14:paraId="613400BB" w14:textId="3611BB07"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It has been observed in </w:t>
      </w:r>
      <w:r w:rsidRPr="009A2F14">
        <w:rPr>
          <w:rFonts w:ascii="Arial" w:eastAsia="Arial" w:hAnsi="Arial" w:cs="Arial"/>
          <w:color w:val="000000"/>
        </w:rPr>
        <w:t>R2-2104818</w:t>
      </w:r>
      <w:r>
        <w:rPr>
          <w:rFonts w:ascii="Arial" w:eastAsia="Arial" w:hAnsi="Arial" w:cs="Arial"/>
          <w:color w:val="000000"/>
        </w:rPr>
        <w:t xml:space="preserve"> that for </w:t>
      </w:r>
      <w:r w:rsidRPr="009A2F14">
        <w:rPr>
          <w:rFonts w:ascii="Arial" w:eastAsia="Arial" w:hAnsi="Arial" w:cs="Arial"/>
          <w:color w:val="000000"/>
        </w:rPr>
        <w:t>allow</w:t>
      </w:r>
      <w:r>
        <w:rPr>
          <w:rFonts w:ascii="Arial" w:eastAsia="Arial" w:hAnsi="Arial" w:cs="Arial"/>
          <w:color w:val="000000"/>
        </w:rPr>
        <w:t>ing</w:t>
      </w:r>
      <w:r w:rsidRPr="009A2F14">
        <w:rPr>
          <w:rFonts w:ascii="Arial" w:eastAsia="Arial" w:hAnsi="Arial" w:cs="Arial"/>
          <w:color w:val="000000"/>
        </w:rPr>
        <w:t xml:space="preserve"> for half-duplex operation of NB-IoT UEs to maintain frequency synchronisation with the network, transmission gaps have been introduced </w:t>
      </w:r>
      <w:r>
        <w:rPr>
          <w:rFonts w:ascii="Arial" w:eastAsia="Arial" w:hAnsi="Arial" w:cs="Arial"/>
          <w:color w:val="000000"/>
        </w:rPr>
        <w:t>and</w:t>
      </w:r>
      <w:r w:rsidRPr="009A2F14">
        <w:rPr>
          <w:rFonts w:ascii="Arial" w:eastAsia="Arial" w:hAnsi="Arial" w:cs="Arial"/>
          <w:color w:val="000000"/>
        </w:rPr>
        <w:t xml:space="preserve"> inserted during long UL transmissions.</w:t>
      </w:r>
      <w:r>
        <w:rPr>
          <w:rFonts w:ascii="Arial" w:eastAsia="Arial" w:hAnsi="Arial" w:cs="Arial"/>
          <w:color w:val="000000"/>
        </w:rPr>
        <w:t xml:space="preserve"> </w:t>
      </w:r>
      <w:r w:rsidRPr="009A2F14">
        <w:rPr>
          <w:rFonts w:ascii="Arial" w:eastAsia="Arial" w:hAnsi="Arial" w:cs="Arial"/>
          <w:color w:val="000000"/>
        </w:rPr>
        <w:t>RAN1 has agreed to use gap for long UL transmission for UEs to do pre-compensation, and the definition and value of gap period N is FFS.</w:t>
      </w:r>
      <w:r>
        <w:rPr>
          <w:rFonts w:ascii="Arial" w:eastAsia="Arial" w:hAnsi="Arial" w:cs="Arial"/>
          <w:color w:val="000000"/>
        </w:rPr>
        <w:t xml:space="preserve"> </w:t>
      </w:r>
      <w:r w:rsidRPr="009A2F14">
        <w:rPr>
          <w:rFonts w:ascii="Arial" w:eastAsia="Arial" w:hAnsi="Arial" w:cs="Arial"/>
          <w:color w:val="000000"/>
        </w:rPr>
        <w:t>The value of N mainly depends on the relative speed between serving satellite and UEs and would be more appropriate to be configured by the network.</w:t>
      </w:r>
      <w:r>
        <w:rPr>
          <w:rFonts w:ascii="Arial" w:eastAsia="Arial" w:hAnsi="Arial" w:cs="Arial"/>
          <w:color w:val="000000"/>
        </w:rPr>
        <w:t xml:space="preserve"> It has been also observed that f</w:t>
      </w:r>
      <w:r w:rsidRPr="009A2F14">
        <w:rPr>
          <w:rFonts w:ascii="Arial" w:eastAsia="Arial" w:hAnsi="Arial" w:cs="Arial"/>
          <w:color w:val="000000"/>
        </w:rPr>
        <w:t>or UL gap for both NPUSCH and NPRACH, the gap period X and gap length Y are fixed to 256ms and 40ms, respectively</w:t>
      </w:r>
      <w:r>
        <w:rPr>
          <w:rFonts w:ascii="Arial" w:eastAsia="Arial" w:hAnsi="Arial" w:cs="Arial"/>
          <w:color w:val="000000"/>
        </w:rPr>
        <w:t xml:space="preserve">. </w:t>
      </w:r>
      <w:r>
        <w:rPr>
          <w:rFonts w:ascii="Arial" w:eastAsia="Arial" w:hAnsi="Arial" w:cs="Arial"/>
          <w:color w:val="000000"/>
        </w:rPr>
        <w:tab/>
        <w:t>It has been proposed that the value of N can be configured by the network ad R</w:t>
      </w:r>
      <w:r w:rsidRPr="009A2F14">
        <w:rPr>
          <w:rFonts w:ascii="Arial" w:eastAsia="Arial" w:hAnsi="Arial" w:cs="Arial"/>
          <w:color w:val="000000"/>
        </w:rPr>
        <w:t xml:space="preserve">AN2 </w:t>
      </w:r>
      <w:r>
        <w:rPr>
          <w:rFonts w:ascii="Arial" w:eastAsia="Arial" w:hAnsi="Arial" w:cs="Arial"/>
          <w:color w:val="000000"/>
        </w:rPr>
        <w:t xml:space="preserve">should </w:t>
      </w:r>
      <w:r w:rsidRPr="009A2F14">
        <w:rPr>
          <w:rFonts w:ascii="Arial" w:eastAsia="Arial" w:hAnsi="Arial" w:cs="Arial"/>
          <w:color w:val="000000"/>
        </w:rPr>
        <w:t>wait for RAN1’s progress on UL gap before discussing the signalling details</w:t>
      </w:r>
      <w:r>
        <w:rPr>
          <w:rFonts w:ascii="Arial" w:eastAsia="Arial" w:hAnsi="Arial" w:cs="Arial"/>
          <w:color w:val="000000"/>
        </w:rPr>
        <w:t xml:space="preserve">. </w:t>
      </w:r>
    </w:p>
    <w:p w14:paraId="77DA9DB0" w14:textId="783A8211"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sidRPr="009A2F14">
        <w:rPr>
          <w:rFonts w:ascii="Arial" w:eastAsia="Arial" w:hAnsi="Arial" w:cs="Arial"/>
          <w:color w:val="000000"/>
        </w:rPr>
        <w:t>The solution overview for HARQ-RTT-Timer and UL-HARQ-RTT-Timer enhancement in IoT NTN has been</w:t>
      </w:r>
      <w:r>
        <w:rPr>
          <w:rFonts w:ascii="Arial" w:eastAsia="Arial" w:hAnsi="Arial" w:cs="Arial"/>
          <w:color w:val="000000"/>
        </w:rPr>
        <w:t xml:space="preserve">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F14" w14:paraId="16669123" w14:textId="77777777" w:rsidTr="00D431BD">
        <w:tc>
          <w:tcPr>
            <w:tcW w:w="9855" w:type="dxa"/>
            <w:shd w:val="clear" w:color="auto" w:fill="auto"/>
          </w:tcPr>
          <w:p w14:paraId="3A24748C" w14:textId="77777777" w:rsidR="009A2F14" w:rsidRPr="00FA218E" w:rsidRDefault="009A2F14" w:rsidP="00D431BD">
            <w:pPr>
              <w:rPr>
                <w:i/>
                <w:iCs/>
              </w:rPr>
            </w:pPr>
            <w:r w:rsidRPr="00FA218E">
              <w:rPr>
                <w:i/>
                <w:iCs/>
              </w:rPr>
              <w:t>Solution Overview</w:t>
            </w:r>
          </w:p>
          <w:p w14:paraId="2397ECDD" w14:textId="77777777" w:rsidR="009A2F14" w:rsidRPr="00FA218E" w:rsidRDefault="009A2F14" w:rsidP="00D431BD">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r w:rsidRPr="00A33D41">
              <w:t xml:space="preserve"> [10]</w:t>
            </w:r>
            <w:r w:rsidRPr="00FA218E">
              <w:rPr>
                <w:iCs/>
              </w:rPr>
              <w:t>.</w:t>
            </w:r>
          </w:p>
        </w:tc>
      </w:tr>
    </w:tbl>
    <w:p w14:paraId="13C30CD1" w14:textId="5C491458" w:rsidR="009A2F14" w:rsidRDefault="009A2F14" w:rsidP="009A2F1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has been observed in R2-2104819 that i</w:t>
      </w:r>
      <w:r w:rsidRPr="009A2F14">
        <w:rPr>
          <w:rFonts w:ascii="Arial" w:eastAsia="Arial" w:hAnsi="Arial" w:cs="Arial"/>
          <w:color w:val="000000"/>
        </w:rPr>
        <w:t>n NR</w:t>
      </w:r>
      <w:r>
        <w:rPr>
          <w:rFonts w:ascii="Arial" w:eastAsia="Arial" w:hAnsi="Arial" w:cs="Arial"/>
          <w:color w:val="000000"/>
        </w:rPr>
        <w:t>-NTN</w:t>
      </w:r>
      <w:r w:rsidRPr="009A2F14">
        <w:rPr>
          <w:rFonts w:ascii="Arial" w:eastAsia="Arial" w:hAnsi="Arial" w:cs="Arial"/>
          <w:color w:val="000000"/>
        </w:rPr>
        <w:t>, for a UE configured with DRX function, both drx-HARQ-RTT-TimerDL and drx-HARQ-RT</w:t>
      </w:r>
      <w:r>
        <w:rPr>
          <w:rFonts w:ascii="Arial" w:eastAsia="Arial" w:hAnsi="Arial" w:cs="Arial"/>
          <w:color w:val="000000"/>
        </w:rPr>
        <w:t xml:space="preserve">T-TimerUL are configured by gNB and </w:t>
      </w:r>
      <w:r w:rsidRPr="009A2F14">
        <w:rPr>
          <w:rFonts w:ascii="Arial" w:eastAsia="Arial" w:hAnsi="Arial" w:cs="Arial"/>
          <w:color w:val="000000"/>
        </w:rPr>
        <w:tab/>
        <w:t>RAN2 has agreed to increase drx-HARQ-RTT-TimerDL length by an offset equal to UE-gNB RTT for the H</w:t>
      </w:r>
      <w:r>
        <w:rPr>
          <w:rFonts w:ascii="Arial" w:eastAsia="Arial" w:hAnsi="Arial" w:cs="Arial"/>
          <w:color w:val="000000"/>
        </w:rPr>
        <w:t>ARQ feedback enabled case in NR-</w:t>
      </w:r>
      <w:r w:rsidRPr="009A2F14">
        <w:rPr>
          <w:rFonts w:ascii="Arial" w:eastAsia="Arial" w:hAnsi="Arial" w:cs="Arial"/>
          <w:color w:val="000000"/>
        </w:rPr>
        <w:t>NTN.</w:t>
      </w:r>
      <w:r>
        <w:rPr>
          <w:rFonts w:ascii="Arial" w:eastAsia="Arial" w:hAnsi="Arial" w:cs="Arial"/>
          <w:color w:val="000000"/>
        </w:rPr>
        <w:t xml:space="preserve"> Based on this observeation, it has been proposed that RA</w:t>
      </w:r>
      <w:r w:rsidRPr="009A2F14">
        <w:rPr>
          <w:rFonts w:ascii="Arial" w:eastAsia="Arial" w:hAnsi="Arial" w:cs="Arial"/>
          <w:color w:val="000000"/>
        </w:rPr>
        <w:t xml:space="preserve">N2 </w:t>
      </w:r>
      <w:r>
        <w:rPr>
          <w:rFonts w:ascii="Arial" w:eastAsia="Arial" w:hAnsi="Arial" w:cs="Arial"/>
          <w:color w:val="000000"/>
        </w:rPr>
        <w:t xml:space="preserve">to </w:t>
      </w:r>
      <w:r w:rsidRPr="009A2F14">
        <w:rPr>
          <w:rFonts w:ascii="Arial" w:eastAsia="Arial" w:hAnsi="Arial" w:cs="Arial"/>
          <w:color w:val="000000"/>
        </w:rPr>
        <w:t>discuss how to adapt HARQ RTT Timer and UL HARQ RTT Timer based on UE-eNB RTT for the HARQ feedback case for NB-IoT and eMTC in NTN</w:t>
      </w:r>
      <w:r>
        <w:rPr>
          <w:rFonts w:ascii="Arial" w:eastAsia="Arial" w:hAnsi="Arial" w:cs="Arial"/>
          <w:color w:val="000000"/>
        </w:rPr>
        <w:t>. However, as this is agreed in principle, the rapporteur believes that the details of the MAC spec changes and stage 3 signalling aspects should be discussed in Work Item phase.</w:t>
      </w:r>
    </w:p>
    <w:p w14:paraId="58343829" w14:textId="5C3E4C47" w:rsidR="009A2F14" w:rsidRPr="009A2F14" w:rsidRDefault="009A2F14" w:rsidP="009A2F14">
      <w:pPr>
        <w:pBdr>
          <w:top w:val="nil"/>
          <w:left w:val="nil"/>
          <w:bottom w:val="nil"/>
          <w:right w:val="nil"/>
          <w:between w:val="nil"/>
        </w:pBdr>
        <w:spacing w:before="120" w:after="120"/>
        <w:jc w:val="both"/>
        <w:rPr>
          <w:rFonts w:ascii="Arial" w:eastAsia="Arial" w:hAnsi="Arial" w:cs="Arial"/>
          <w:b/>
          <w:color w:val="000000"/>
        </w:rPr>
      </w:pPr>
      <w:r w:rsidRPr="009A2F14">
        <w:rPr>
          <w:rFonts w:ascii="Arial" w:eastAsia="Arial" w:hAnsi="Arial" w:cs="Arial"/>
          <w:b/>
          <w:color w:val="000000"/>
        </w:rPr>
        <w:t>Proposal 1: The details of MAC (36.321) specification changes and other signalling aspects of HARQ will be discussed in Work Item phase.</w:t>
      </w:r>
    </w:p>
    <w:p w14:paraId="13A211FC" w14:textId="77777777" w:rsidR="008C6E38" w:rsidRDefault="008C6E38" w:rsidP="00631B9C">
      <w:pPr>
        <w:pBdr>
          <w:top w:val="nil"/>
          <w:left w:val="nil"/>
          <w:bottom w:val="nil"/>
          <w:right w:val="nil"/>
          <w:between w:val="nil"/>
        </w:pBdr>
        <w:spacing w:before="120" w:after="120"/>
        <w:jc w:val="both"/>
        <w:rPr>
          <w:rFonts w:ascii="Arial" w:eastAsia="Arial" w:hAnsi="Arial" w:cs="Arial"/>
          <w:color w:val="000000"/>
        </w:rPr>
      </w:pPr>
    </w:p>
    <w:p w14:paraId="6B6562BD" w14:textId="4B98A78B" w:rsidR="00631B9C" w:rsidRDefault="00631B9C" w:rsidP="00631B9C">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R2-2105369, it has been proposed to </w:t>
      </w:r>
      <w:r w:rsidRPr="00631B9C">
        <w:rPr>
          <w:rFonts w:ascii="Arial" w:eastAsia="Arial" w:hAnsi="Arial" w:cs="Arial"/>
          <w:color w:val="000000"/>
        </w:rPr>
        <w:t>support blind retransmissions mechanism and introduce the value “zero” for UL HARQ RTT timer for IoT over NTN</w:t>
      </w:r>
      <w:r>
        <w:rPr>
          <w:rFonts w:ascii="Arial" w:eastAsia="Arial" w:hAnsi="Arial" w:cs="Arial"/>
          <w:color w:val="000000"/>
        </w:rPr>
        <w:t>. However, as r</w:t>
      </w:r>
      <w:r w:rsidRPr="00631B9C">
        <w:rPr>
          <w:rFonts w:ascii="Arial" w:eastAsia="Arial" w:hAnsi="Arial" w:cs="Arial"/>
          <w:color w:val="000000"/>
        </w:rPr>
        <w:t>epetitions are possible for NB-IoT and eMTC</w:t>
      </w:r>
      <w:r>
        <w:rPr>
          <w:rFonts w:ascii="Arial" w:eastAsia="Arial" w:hAnsi="Arial" w:cs="Arial"/>
          <w:color w:val="000000"/>
        </w:rPr>
        <w:t>,</w:t>
      </w:r>
      <w:r w:rsidRPr="00631B9C">
        <w:rPr>
          <w:rFonts w:ascii="Arial" w:eastAsia="Arial" w:hAnsi="Arial" w:cs="Arial"/>
          <w:color w:val="000000"/>
        </w:rPr>
        <w:t xml:space="preserve"> </w:t>
      </w:r>
      <w:commentRangeStart w:id="5"/>
      <w:r>
        <w:rPr>
          <w:rFonts w:ascii="Arial" w:eastAsia="Arial" w:hAnsi="Arial" w:cs="Arial"/>
          <w:color w:val="000000"/>
        </w:rPr>
        <w:t>with</w:t>
      </w:r>
      <w:r w:rsidRPr="00631B9C">
        <w:rPr>
          <w:rFonts w:ascii="Arial" w:eastAsia="Arial" w:hAnsi="Arial" w:cs="Arial"/>
          <w:color w:val="000000"/>
        </w:rPr>
        <w:t xml:space="preserve"> functionalities </w:t>
      </w:r>
      <w:r>
        <w:rPr>
          <w:rFonts w:ascii="Arial" w:eastAsia="Arial" w:hAnsi="Arial" w:cs="Arial"/>
          <w:color w:val="000000"/>
        </w:rPr>
        <w:t xml:space="preserve">similar </w:t>
      </w:r>
      <w:r w:rsidRPr="00631B9C">
        <w:rPr>
          <w:rFonts w:ascii="Arial" w:eastAsia="Arial" w:hAnsi="Arial" w:cs="Arial"/>
          <w:color w:val="000000"/>
        </w:rPr>
        <w:t>to blind retransmission</w:t>
      </w:r>
      <w:commentRangeEnd w:id="5"/>
      <w:r w:rsidR="003F3CD3">
        <w:rPr>
          <w:rStyle w:val="aa"/>
        </w:rPr>
        <w:commentReference w:id="5"/>
      </w:r>
      <w:r>
        <w:rPr>
          <w:rFonts w:ascii="Arial" w:eastAsia="Arial" w:hAnsi="Arial" w:cs="Arial"/>
          <w:color w:val="000000"/>
        </w:rPr>
        <w:t xml:space="preserve">, this is not considered as an essential necessity in this limited time (TU) budget.  RAN2-2105416 has mentioned that </w:t>
      </w:r>
      <w:r w:rsidRPr="00631B9C">
        <w:rPr>
          <w:rFonts w:ascii="Arial" w:eastAsia="Arial" w:hAnsi="Arial" w:cs="Arial"/>
          <w:color w:val="000000"/>
        </w:rPr>
        <w:t>throughput and latency requirement should be agreed first to decide HARQ enhancements for IoT NTN</w:t>
      </w:r>
      <w:r>
        <w:rPr>
          <w:rFonts w:ascii="Arial" w:eastAsia="Arial" w:hAnsi="Arial" w:cs="Arial"/>
          <w:color w:val="000000"/>
        </w:rPr>
        <w:t xml:space="preserve"> and RAN2 should </w:t>
      </w:r>
      <w:r w:rsidRPr="00631B9C">
        <w:rPr>
          <w:rFonts w:ascii="Arial" w:eastAsia="Arial" w:hAnsi="Arial" w:cs="Arial"/>
          <w:color w:val="000000"/>
        </w:rPr>
        <w:t>study dedicated scheduling request for NB-IoT with HARQ feedback disabled</w:t>
      </w:r>
      <w:r>
        <w:rPr>
          <w:rFonts w:ascii="Arial" w:eastAsia="Arial" w:hAnsi="Arial" w:cs="Arial"/>
          <w:color w:val="000000"/>
        </w:rPr>
        <w:t xml:space="preserve">. Similarly, R2-2105559 has expressed the opinion to clarify with RAN1 (sending an LS) about </w:t>
      </w:r>
      <w:r>
        <w:rPr>
          <w:rFonts w:ascii="Arial" w:eastAsia="Arial" w:hAnsi="Arial" w:cs="Arial"/>
          <w:color w:val="000000"/>
        </w:rPr>
        <w:tab/>
      </w:r>
      <w:r w:rsidRPr="00631B9C">
        <w:rPr>
          <w:rFonts w:ascii="Arial" w:eastAsia="Arial" w:hAnsi="Arial" w:cs="Arial"/>
          <w:color w:val="000000"/>
        </w:rPr>
        <w:t>the</w:t>
      </w:r>
      <w:commentRangeStart w:id="7"/>
      <w:r w:rsidRPr="00631B9C">
        <w:rPr>
          <w:rFonts w:ascii="Arial" w:eastAsia="Arial" w:hAnsi="Arial" w:cs="Arial"/>
          <w:color w:val="000000"/>
        </w:rPr>
        <w:t xml:space="preserve"> definition of extreme coverage</w:t>
      </w:r>
      <w:commentRangeEnd w:id="7"/>
      <w:r w:rsidR="003F3CD3">
        <w:rPr>
          <w:rStyle w:val="aa"/>
        </w:rPr>
        <w:commentReference w:id="7"/>
      </w:r>
      <w:r w:rsidRPr="00631B9C">
        <w:rPr>
          <w:rFonts w:ascii="Arial" w:eastAsia="Arial" w:hAnsi="Arial" w:cs="Arial"/>
          <w:color w:val="000000"/>
        </w:rPr>
        <w:t xml:space="preserve"> for IO</w:t>
      </w:r>
      <w:r>
        <w:rPr>
          <w:rFonts w:ascii="Arial" w:eastAsia="Arial" w:hAnsi="Arial" w:cs="Arial"/>
          <w:color w:val="000000"/>
        </w:rPr>
        <w:t xml:space="preserve">T NTN, e.g. what MCL is assumed and disable HARQ feedback when MCL &gt;= 144 dB. Hence, the rapporteur believes that RAN2 first needs to decide if delay-tolerant, intermittent packet transmissions are assumed, as for such delay-tolerant, intermittent transmissions are assumed. </w:t>
      </w:r>
    </w:p>
    <w:p w14:paraId="3367CFEA" w14:textId="77777777" w:rsidR="00631B9C" w:rsidRDefault="00631B9C" w:rsidP="00631B9C">
      <w:pPr>
        <w:pBdr>
          <w:top w:val="nil"/>
          <w:left w:val="nil"/>
          <w:bottom w:val="nil"/>
          <w:right w:val="nil"/>
          <w:between w:val="nil"/>
        </w:pBdr>
        <w:spacing w:before="120" w:after="120"/>
        <w:jc w:val="both"/>
        <w:rPr>
          <w:rFonts w:ascii="Arial" w:eastAsia="Arial" w:hAnsi="Arial" w:cs="Arial"/>
          <w:color w:val="000000"/>
        </w:rPr>
      </w:pPr>
    </w:p>
    <w:p w14:paraId="353D981E" w14:textId="70908172" w:rsidR="00631B9C" w:rsidRDefault="00631B9C" w:rsidP="00631B9C">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Proposal 2</w:t>
      </w:r>
      <w:r w:rsidRPr="009A2F14">
        <w:rPr>
          <w:rFonts w:ascii="Arial" w:eastAsia="Arial" w:hAnsi="Arial" w:cs="Arial"/>
          <w:b/>
          <w:color w:val="000000"/>
        </w:rPr>
        <w:t xml:space="preserve">: </w:t>
      </w:r>
      <w:r>
        <w:rPr>
          <w:rFonts w:ascii="Arial" w:eastAsia="Arial" w:hAnsi="Arial" w:cs="Arial"/>
          <w:b/>
          <w:color w:val="000000"/>
        </w:rPr>
        <w:t>RAN2 to confirm if delay-tolerant and intermittent packet transmissions will be used for R-17 IoT-NTN</w:t>
      </w:r>
      <w:r w:rsidR="000674B6">
        <w:rPr>
          <w:rFonts w:ascii="Arial" w:eastAsia="Arial" w:hAnsi="Arial" w:cs="Arial"/>
          <w:b/>
          <w:color w:val="000000"/>
        </w:rPr>
        <w:t xml:space="preserve"> and</w:t>
      </w:r>
      <w:commentRangeStart w:id="8"/>
      <w:r w:rsidR="000674B6">
        <w:rPr>
          <w:rFonts w:ascii="Arial" w:eastAsia="Arial" w:hAnsi="Arial" w:cs="Arial"/>
          <w:b/>
          <w:color w:val="000000"/>
        </w:rPr>
        <w:t xml:space="preserve"> </w:t>
      </w:r>
      <w:r w:rsidR="00C80689">
        <w:rPr>
          <w:rFonts w:ascii="Arial" w:eastAsia="Arial" w:hAnsi="Arial" w:cs="Arial"/>
          <w:b/>
          <w:color w:val="000000"/>
        </w:rPr>
        <w:t>if</w:t>
      </w:r>
      <w:r w:rsidR="000674B6">
        <w:rPr>
          <w:rFonts w:ascii="Arial" w:eastAsia="Arial" w:hAnsi="Arial" w:cs="Arial"/>
          <w:b/>
          <w:color w:val="000000"/>
        </w:rPr>
        <w:t xml:space="preserve"> HARQ disabling is needed</w:t>
      </w:r>
      <w:commentRangeEnd w:id="8"/>
      <w:r w:rsidR="003F3CD3">
        <w:rPr>
          <w:rStyle w:val="aa"/>
        </w:rPr>
        <w:commentReference w:id="8"/>
      </w:r>
      <w:r>
        <w:rPr>
          <w:rFonts w:ascii="Arial" w:eastAsia="Arial" w:hAnsi="Arial" w:cs="Arial"/>
          <w:b/>
          <w:color w:val="000000"/>
        </w:rPr>
        <w:t>.</w:t>
      </w:r>
    </w:p>
    <w:p w14:paraId="21A40BFD" w14:textId="77777777" w:rsidR="005C71C4" w:rsidRPr="005C71C4" w:rsidRDefault="005C71C4" w:rsidP="005C71C4">
      <w:pPr>
        <w:jc w:val="both"/>
        <w:rPr>
          <w:rFonts w:ascii="Arial" w:eastAsia="Arial" w:hAnsi="Arial" w:cs="Arial"/>
          <w:color w:val="000000"/>
        </w:rPr>
      </w:pPr>
      <w:r w:rsidRPr="005C71C4">
        <w:rPr>
          <w:rFonts w:ascii="Arial" w:hAnsi="Arial" w:cs="Arial"/>
          <w:color w:val="000000"/>
        </w:rPr>
        <w:t>R2-2105559</w:t>
      </w:r>
      <w:r>
        <w:rPr>
          <w:rFonts w:ascii="Arial" w:hAnsi="Arial" w:cs="Arial"/>
          <w:color w:val="000000"/>
        </w:rPr>
        <w:t xml:space="preserve"> has mentioned to introduce an offset </w:t>
      </w:r>
      <w:r w:rsidRPr="005C71C4">
        <w:rPr>
          <w:rFonts w:ascii="Arial" w:eastAsia="Arial" w:hAnsi="Arial" w:cs="Arial"/>
          <w:color w:val="000000"/>
        </w:rPr>
        <w:t>to be added to the start of pur-ResponseWindowTimer</w:t>
      </w:r>
      <w:r>
        <w:rPr>
          <w:rFonts w:ascii="Arial" w:eastAsia="Arial" w:hAnsi="Arial" w:cs="Arial"/>
          <w:color w:val="000000"/>
        </w:rPr>
        <w:t xml:space="preserve"> for compensating the high RTT of NTN. Based on this, the rapporteur suggests the following proposal:</w:t>
      </w:r>
    </w:p>
    <w:p w14:paraId="22B555A9" w14:textId="7F21E0F8" w:rsidR="005C71C4" w:rsidRDefault="005C71C4" w:rsidP="005C71C4">
      <w:pPr>
        <w:pBdr>
          <w:top w:val="nil"/>
          <w:left w:val="nil"/>
          <w:bottom w:val="nil"/>
          <w:right w:val="nil"/>
          <w:between w:val="nil"/>
        </w:pBdr>
        <w:spacing w:before="120" w:after="120"/>
        <w:jc w:val="both"/>
        <w:rPr>
          <w:rFonts w:ascii="Arial" w:eastAsia="Arial" w:hAnsi="Arial" w:cs="Arial"/>
          <w:color w:val="000000"/>
        </w:rPr>
      </w:pPr>
      <w:r w:rsidRPr="005C71C4">
        <w:rPr>
          <w:rFonts w:ascii="Arial" w:eastAsia="Arial" w:hAnsi="Arial" w:cs="Arial"/>
          <w:b/>
          <w:color w:val="000000"/>
        </w:rPr>
        <w:t xml:space="preserve">Proposal </w:t>
      </w:r>
      <w:r>
        <w:rPr>
          <w:rFonts w:ascii="Arial" w:eastAsia="Arial" w:hAnsi="Arial" w:cs="Arial"/>
          <w:b/>
          <w:color w:val="000000"/>
        </w:rPr>
        <w:t>3</w:t>
      </w:r>
      <w:r w:rsidRPr="005C71C4">
        <w:rPr>
          <w:rFonts w:ascii="Arial" w:eastAsia="Arial" w:hAnsi="Arial" w:cs="Arial"/>
          <w:b/>
          <w:color w:val="000000"/>
        </w:rPr>
        <w:t>: RAN2 to agree that an offset is suggested to be added to the start of pur-ResponseWindowTimer. If the start of the pur-ResponseWindowTimer is accurately compensated by UE-gNB RTT, there is no need to extend pur-ResponseWindowTimer value range</w:t>
      </w:r>
      <w:r w:rsidR="00F251C6">
        <w:rPr>
          <w:rFonts w:ascii="Arial" w:eastAsia="Arial" w:hAnsi="Arial" w:cs="Arial"/>
          <w:b/>
          <w:color w:val="000000"/>
        </w:rPr>
        <w:t>.</w:t>
      </w:r>
    </w:p>
    <w:p w14:paraId="6F03EF26" w14:textId="272D293B" w:rsidR="00FB30FC" w:rsidRDefault="009B2A9E" w:rsidP="00FB30FC">
      <w:pPr>
        <w:pStyle w:val="1"/>
      </w:pPr>
      <w:r>
        <w:t>4</w:t>
      </w:r>
      <w:r w:rsidR="00FB30FC">
        <w:t xml:space="preserve"> </w:t>
      </w:r>
      <w:r w:rsidR="009A2F14">
        <w:t>Discontinuous Coverage</w:t>
      </w:r>
      <w:r w:rsidR="0082383E">
        <w:t xml:space="preserve"> and Power Savings</w:t>
      </w:r>
    </w:p>
    <w:p w14:paraId="27B403CE" w14:textId="77777777" w:rsidR="0082383E" w:rsidRDefault="0082383E" w:rsidP="0082383E">
      <w:pPr>
        <w:jc w:val="both"/>
        <w:rPr>
          <w:rFonts w:ascii="Arial" w:hAnsi="Arial" w:cs="Arial"/>
        </w:rPr>
      </w:pPr>
      <w:r w:rsidRPr="000674B6">
        <w:rPr>
          <w:rFonts w:ascii="Arial" w:hAnsi="Arial" w:cs="Arial"/>
        </w:rPr>
        <w:t>In the RAN2-113bis-e meeting, RAN2 endorsed below point to include enhancements on power saving in idle mode as essential parts of Rel-17.</w:t>
      </w:r>
    </w:p>
    <w:tbl>
      <w:tblPr>
        <w:tblStyle w:val="a7"/>
        <w:tblW w:w="0" w:type="auto"/>
        <w:tblInd w:w="625" w:type="dxa"/>
        <w:tblLook w:val="04A0" w:firstRow="1" w:lastRow="0" w:firstColumn="1" w:lastColumn="0" w:noHBand="0" w:noVBand="1"/>
      </w:tblPr>
      <w:tblGrid>
        <w:gridCol w:w="8370"/>
      </w:tblGrid>
      <w:tr w:rsidR="0082383E" w14:paraId="419C0E6F" w14:textId="77777777" w:rsidTr="00D431BD">
        <w:tc>
          <w:tcPr>
            <w:tcW w:w="8370" w:type="dxa"/>
          </w:tcPr>
          <w:p w14:paraId="4002AC62" w14:textId="77777777" w:rsidR="0082383E" w:rsidRDefault="0082383E" w:rsidP="00D431BD">
            <w:pPr>
              <w:jc w:val="both"/>
              <w:rPr>
                <w:rFonts w:ascii="Arial" w:eastAsia="Arial" w:hAnsi="Arial" w:cs="Arial"/>
                <w:color w:val="000000"/>
                <w:u w:val="single"/>
              </w:rPr>
            </w:pPr>
            <w:r w:rsidRPr="000674B6">
              <w:rPr>
                <w:rFonts w:ascii="Arial" w:eastAsia="Arial" w:hAnsi="Arial" w:cs="Arial"/>
                <w:color w:val="000000"/>
              </w:rPr>
              <w:t>(22/25) There is significant interest for Power saving in idle mode for NTN IOT devices, e.g. there is significant interest for enhancements to eDRX/PSM (discontinuous coverage) and to relaxed monitoring, SI acquisition and WUS.</w:t>
            </w:r>
          </w:p>
        </w:tc>
      </w:tr>
    </w:tbl>
    <w:p w14:paraId="2F8C008B" w14:textId="77777777" w:rsidR="0082383E" w:rsidRDefault="0082383E">
      <w:pPr>
        <w:jc w:val="both"/>
        <w:rPr>
          <w:rFonts w:ascii="Arial" w:eastAsia="Arial" w:hAnsi="Arial" w:cs="Arial"/>
          <w:color w:val="000000"/>
        </w:rPr>
      </w:pPr>
    </w:p>
    <w:p w14:paraId="3032FDFB" w14:textId="459F06D9" w:rsidR="00DE6230" w:rsidRPr="00DE6230" w:rsidRDefault="008C6E38" w:rsidP="00DE6230">
      <w:pPr>
        <w:jc w:val="both"/>
        <w:rPr>
          <w:rFonts w:ascii="Arial" w:eastAsia="Arial" w:hAnsi="Arial" w:cs="Arial"/>
          <w:color w:val="000000"/>
        </w:rPr>
      </w:pPr>
      <w:r>
        <w:rPr>
          <w:rFonts w:ascii="Arial" w:eastAsia="Arial" w:hAnsi="Arial" w:cs="Arial"/>
          <w:color w:val="000000"/>
        </w:rPr>
        <w:t>(7/12) contributions have mentioned about t</w:t>
      </w:r>
      <w:r w:rsidR="00DE6230">
        <w:rPr>
          <w:rFonts w:ascii="Arial" w:eastAsia="Arial" w:hAnsi="Arial" w:cs="Arial"/>
          <w:color w:val="000000"/>
        </w:rPr>
        <w:t>he usage of network and satellite assistance information is mentioned in R2-2105416, R2-2105559, R2-2105254</w:t>
      </w:r>
      <w:r>
        <w:rPr>
          <w:rFonts w:ascii="Arial" w:eastAsia="Arial" w:hAnsi="Arial" w:cs="Arial"/>
          <w:color w:val="000000"/>
        </w:rPr>
        <w:t xml:space="preserve">, </w:t>
      </w:r>
      <w:r w:rsidRPr="008C6E38">
        <w:rPr>
          <w:rFonts w:ascii="Arial" w:eastAsia="Arial" w:hAnsi="Arial" w:cs="Arial"/>
          <w:color w:val="000000"/>
        </w:rPr>
        <w:t>R2-2105663</w:t>
      </w:r>
      <w:r>
        <w:rPr>
          <w:rFonts w:ascii="Arial" w:eastAsia="Arial" w:hAnsi="Arial" w:cs="Arial"/>
          <w:color w:val="000000"/>
        </w:rPr>
        <w:t xml:space="preserve">, </w:t>
      </w:r>
      <w:r w:rsidRPr="008C6E38">
        <w:rPr>
          <w:rFonts w:ascii="Arial" w:eastAsia="Arial" w:hAnsi="Arial" w:cs="Arial"/>
          <w:color w:val="000000"/>
        </w:rPr>
        <w:t>R2-2105821</w:t>
      </w:r>
      <w:r>
        <w:rPr>
          <w:rFonts w:ascii="Arial" w:eastAsia="Arial" w:hAnsi="Arial" w:cs="Arial"/>
          <w:color w:val="000000"/>
        </w:rPr>
        <w:t xml:space="preserve">, </w:t>
      </w:r>
      <w:r w:rsidRPr="008C6E38">
        <w:rPr>
          <w:rFonts w:ascii="Arial" w:eastAsia="Arial" w:hAnsi="Arial" w:cs="Arial"/>
          <w:color w:val="000000"/>
        </w:rPr>
        <w:t>R2-2105908</w:t>
      </w:r>
      <w:r>
        <w:rPr>
          <w:rFonts w:ascii="Arial" w:eastAsia="Arial" w:hAnsi="Arial" w:cs="Arial"/>
          <w:color w:val="000000"/>
        </w:rPr>
        <w:t xml:space="preserve">, </w:t>
      </w:r>
      <w:r w:rsidRPr="008C6E38">
        <w:rPr>
          <w:rFonts w:ascii="Arial" w:eastAsia="Arial" w:hAnsi="Arial" w:cs="Arial"/>
          <w:color w:val="000000"/>
        </w:rPr>
        <w:t>R2-210</w:t>
      </w:r>
      <w:r>
        <w:rPr>
          <w:rFonts w:ascii="Arial" w:eastAsia="Arial" w:hAnsi="Arial" w:cs="Arial"/>
          <w:color w:val="000000"/>
        </w:rPr>
        <w:t>6420</w:t>
      </w:r>
      <w:r w:rsidRPr="008C6E38">
        <w:rPr>
          <w:rFonts w:ascii="Arial" w:eastAsia="Arial" w:hAnsi="Arial" w:cs="Arial"/>
          <w:color w:val="000000"/>
        </w:rPr>
        <w:t xml:space="preserve"> </w:t>
      </w:r>
      <w:r w:rsidR="00DE6230">
        <w:rPr>
          <w:rFonts w:ascii="Arial" w:eastAsia="Arial" w:hAnsi="Arial" w:cs="Arial"/>
          <w:color w:val="000000"/>
        </w:rPr>
        <w:t xml:space="preserve">for managing discontinuous coverage, improving cell selection/re-selection. </w:t>
      </w:r>
      <w:r w:rsidRPr="008C6E38">
        <w:rPr>
          <w:rFonts w:ascii="Arial" w:eastAsia="Arial" w:hAnsi="Arial" w:cs="Arial"/>
          <w:color w:val="000000"/>
        </w:rPr>
        <w:t>R2-2105908</w:t>
      </w:r>
      <w:r>
        <w:rPr>
          <w:rFonts w:ascii="Arial" w:eastAsia="Arial" w:hAnsi="Arial" w:cs="Arial"/>
          <w:color w:val="000000"/>
        </w:rPr>
        <w:t xml:space="preserve"> has provided results demonstrating </w:t>
      </w:r>
      <w:r w:rsidRPr="008C6E38">
        <w:rPr>
          <w:rFonts w:ascii="Arial" w:eastAsia="Arial" w:hAnsi="Arial" w:cs="Arial"/>
          <w:color w:val="000000"/>
        </w:rPr>
        <w:t>quite accurate prediction based on ephemeris assistance</w:t>
      </w:r>
      <w:r>
        <w:rPr>
          <w:rFonts w:ascii="Arial" w:eastAsia="Arial" w:hAnsi="Arial" w:cs="Arial"/>
          <w:color w:val="000000"/>
        </w:rPr>
        <w:t xml:space="preserve">. </w:t>
      </w:r>
      <w:r w:rsidR="00DE6230">
        <w:rPr>
          <w:rFonts w:ascii="Arial" w:eastAsia="Arial" w:hAnsi="Arial" w:cs="Arial"/>
          <w:color w:val="000000"/>
        </w:rPr>
        <w:t>Note that it was already agreed in RAN2-113 bis-e, with the agreement mentioned in the Tabl</w:t>
      </w:r>
      <w:r>
        <w:rPr>
          <w:rFonts w:ascii="Arial" w:eastAsia="Arial" w:hAnsi="Arial" w:cs="Arial"/>
          <w:color w:val="000000"/>
        </w:rPr>
        <w:t>e</w:t>
      </w:r>
      <w:r w:rsidR="00DE6230">
        <w:rPr>
          <w:rFonts w:ascii="Arial" w:eastAsia="Arial" w:hAnsi="Arial" w:cs="Arial"/>
          <w:color w:val="000000"/>
        </w:rPr>
        <w:t xml:space="preserve"> below:</w:t>
      </w:r>
    </w:p>
    <w:tbl>
      <w:tblPr>
        <w:tblStyle w:val="a7"/>
        <w:tblW w:w="0" w:type="auto"/>
        <w:tblLook w:val="04A0" w:firstRow="1" w:lastRow="0" w:firstColumn="1" w:lastColumn="0" w:noHBand="0" w:noVBand="1"/>
      </w:tblPr>
      <w:tblGrid>
        <w:gridCol w:w="9350"/>
      </w:tblGrid>
      <w:tr w:rsidR="00DE6230" w14:paraId="587952EA" w14:textId="77777777" w:rsidTr="00DE6230">
        <w:tc>
          <w:tcPr>
            <w:tcW w:w="9350" w:type="dxa"/>
          </w:tcPr>
          <w:p w14:paraId="436017AE" w14:textId="3CA4D5ED" w:rsidR="00DE6230" w:rsidRDefault="00DE6230" w:rsidP="00DE6230">
            <w:pPr>
              <w:jc w:val="both"/>
              <w:rPr>
                <w:rFonts w:ascii="Arial" w:eastAsia="Arial" w:hAnsi="Arial" w:cs="Arial"/>
                <w:color w:val="000000"/>
              </w:rPr>
            </w:pPr>
            <w:r w:rsidRPr="00DE6230">
              <w:rPr>
                <w:rFonts w:ascii="Arial" w:eastAsia="Arial" w:hAnsi="Arial" w:cs="Arial"/>
                <w:color w:val="000000"/>
              </w:rPr>
              <w:t xml:space="preserve">(modified P1) For handling of coverage holes or discontinuous satellite coverage in a power efficient way R2 assumes that </w:t>
            </w:r>
            <w:r>
              <w:rPr>
                <w:rFonts w:ascii="Arial" w:eastAsia="Arial" w:hAnsi="Arial" w:cs="Arial"/>
                <w:color w:val="000000"/>
              </w:rPr>
              <w:t>s</w:t>
            </w:r>
            <w:r w:rsidRPr="00DE6230">
              <w:rPr>
                <w:rFonts w:ascii="Arial" w:eastAsia="Arial" w:hAnsi="Arial" w:cs="Arial"/>
                <w:color w:val="000000"/>
              </w:rPr>
              <w:t>atellite assistance information, e.g. ephemeris info, can be used.</w:t>
            </w:r>
          </w:p>
        </w:tc>
      </w:tr>
    </w:tbl>
    <w:p w14:paraId="38774805" w14:textId="420E5283" w:rsidR="00DE6230" w:rsidRDefault="00DE6230" w:rsidP="00DE6230">
      <w:pPr>
        <w:jc w:val="both"/>
        <w:rPr>
          <w:rFonts w:ascii="Arial" w:eastAsia="Arial" w:hAnsi="Arial" w:cs="Arial"/>
          <w:color w:val="000000"/>
        </w:rPr>
      </w:pPr>
    </w:p>
    <w:p w14:paraId="3F692A04" w14:textId="77777777" w:rsidR="00C80689" w:rsidRPr="008C6E38" w:rsidRDefault="00C80689" w:rsidP="00C80689">
      <w:pPr>
        <w:jc w:val="both"/>
        <w:rPr>
          <w:rFonts w:ascii="Arial" w:eastAsia="Arial" w:hAnsi="Arial" w:cs="Arial"/>
          <w:color w:val="000000"/>
        </w:rPr>
      </w:pPr>
      <w:r w:rsidRPr="008C6E38">
        <w:rPr>
          <w:rFonts w:ascii="Arial" w:eastAsia="Arial" w:hAnsi="Arial" w:cs="Arial"/>
          <w:color w:val="000000"/>
        </w:rPr>
        <w:t>R2-2106420</w:t>
      </w:r>
      <w:r>
        <w:rPr>
          <w:rFonts w:ascii="Arial" w:eastAsia="Arial" w:hAnsi="Arial" w:cs="Arial"/>
          <w:color w:val="000000"/>
        </w:rPr>
        <w:t xml:space="preserve"> and R2-2103511 has suggested UE detailed UE behaviour during discontinuous coverage. This includes a</w:t>
      </w:r>
      <w:r w:rsidRPr="008C6E38">
        <w:rPr>
          <w:rFonts w:ascii="Arial" w:eastAsia="Arial" w:hAnsi="Arial" w:cs="Arial"/>
          <w:color w:val="000000"/>
        </w:rPr>
        <w:t>dopt</w:t>
      </w:r>
      <w:r>
        <w:rPr>
          <w:rFonts w:ascii="Arial" w:eastAsia="Arial" w:hAnsi="Arial" w:cs="Arial"/>
          <w:color w:val="000000"/>
        </w:rPr>
        <w:t>ing</w:t>
      </w:r>
      <w:r w:rsidRPr="008C6E38">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w:t>
      </w:r>
      <w:r w:rsidRPr="008C6E38">
        <w:rPr>
          <w:rFonts w:ascii="Arial" w:eastAsia="Arial" w:hAnsi="Arial" w:cs="Arial"/>
          <w:color w:val="000000"/>
        </w:rPr>
        <w:t xml:space="preserve">PSM/iDRX </w:t>
      </w:r>
      <w:r>
        <w:rPr>
          <w:rFonts w:ascii="Arial" w:eastAsia="Arial" w:hAnsi="Arial" w:cs="Arial"/>
          <w:color w:val="000000"/>
        </w:rPr>
        <w:t>timer update in core-network for each UE based on predicted coverage and determination of paging windows. Before agreeing on these details the rapporteur believes it is necessary to agree on whether UE behaviour needs to be specified during such discontinuous coverage.</w:t>
      </w:r>
    </w:p>
    <w:p w14:paraId="3A62E043" w14:textId="36EEB35E" w:rsidR="008C6E38" w:rsidRDefault="00C806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Proposal </w:t>
      </w:r>
      <w:r w:rsidR="005C71C4">
        <w:rPr>
          <w:rFonts w:ascii="Arial" w:eastAsia="Arial" w:hAnsi="Arial" w:cs="Arial"/>
          <w:b/>
          <w:color w:val="000000"/>
        </w:rPr>
        <w:t>4</w:t>
      </w:r>
      <w:r>
        <w:rPr>
          <w:rFonts w:ascii="Arial" w:eastAsia="Arial" w:hAnsi="Arial" w:cs="Arial"/>
          <w:b/>
          <w:color w:val="000000"/>
        </w:rPr>
        <w:t>(a)</w:t>
      </w:r>
      <w:r w:rsidR="008C6E38" w:rsidRPr="009A2F14">
        <w:rPr>
          <w:rFonts w:ascii="Arial" w:eastAsia="Arial" w:hAnsi="Arial" w:cs="Arial"/>
          <w:b/>
          <w:color w:val="000000"/>
        </w:rPr>
        <w:t xml:space="preserve">: </w:t>
      </w:r>
      <w:r w:rsidR="008C6E38">
        <w:rPr>
          <w:rFonts w:ascii="Arial" w:eastAsia="Arial" w:hAnsi="Arial" w:cs="Arial"/>
          <w:b/>
          <w:color w:val="000000"/>
        </w:rPr>
        <w:t>RAN2 to discuss about the possible format and type (e.g. ephemeris, time etc.) of the satellite and network assistance information provided for discontinuous coverage.</w:t>
      </w:r>
    </w:p>
    <w:p w14:paraId="7F493F1F" w14:textId="556B822A" w:rsidR="008C6E38" w:rsidRDefault="00C80689" w:rsidP="008C6E38">
      <w:pPr>
        <w:jc w:val="both"/>
        <w:rPr>
          <w:rFonts w:ascii="Arial" w:eastAsia="Arial" w:hAnsi="Arial" w:cs="Arial"/>
          <w:color w:val="000000"/>
        </w:rPr>
      </w:pPr>
      <w:r>
        <w:rPr>
          <w:rFonts w:ascii="Arial" w:eastAsia="Arial" w:hAnsi="Arial" w:cs="Arial"/>
          <w:b/>
          <w:color w:val="000000"/>
        </w:rPr>
        <w:t>Proposal 4(b)</w:t>
      </w:r>
      <w:r w:rsidR="008C6E38" w:rsidRPr="009A2F14">
        <w:rPr>
          <w:rFonts w:ascii="Arial" w:eastAsia="Arial" w:hAnsi="Arial" w:cs="Arial"/>
          <w:b/>
          <w:color w:val="000000"/>
        </w:rPr>
        <w:t xml:space="preserve">: </w:t>
      </w:r>
      <w:r w:rsidR="008C6E38">
        <w:rPr>
          <w:rFonts w:ascii="Arial" w:eastAsia="Arial" w:hAnsi="Arial" w:cs="Arial"/>
          <w:b/>
          <w:color w:val="000000"/>
        </w:rPr>
        <w:t>RAN2 to discuss if UE behaviour needs to be specified during discontinuous coverage</w:t>
      </w:r>
      <w:r w:rsidR="0038533F">
        <w:rPr>
          <w:rFonts w:ascii="Arial" w:eastAsia="Arial" w:hAnsi="Arial" w:cs="Arial"/>
          <w:b/>
          <w:color w:val="000000"/>
        </w:rPr>
        <w:t xml:space="preserve"> or will it be left for UE implementation</w:t>
      </w:r>
      <w:r w:rsidR="008C6E38">
        <w:rPr>
          <w:rFonts w:ascii="Arial" w:eastAsia="Arial" w:hAnsi="Arial" w:cs="Arial"/>
          <w:b/>
          <w:color w:val="000000"/>
        </w:rPr>
        <w:t>.</w:t>
      </w:r>
    </w:p>
    <w:p w14:paraId="40544A46" w14:textId="17850824" w:rsidR="006450F0" w:rsidRDefault="006450F0" w:rsidP="008C6E38">
      <w:pPr>
        <w:jc w:val="both"/>
        <w:rPr>
          <w:rFonts w:ascii="Arial" w:eastAsia="Arial" w:hAnsi="Arial" w:cs="Arial"/>
          <w:color w:val="000000"/>
        </w:rPr>
      </w:pPr>
      <w:r>
        <w:rPr>
          <w:rFonts w:ascii="Arial" w:eastAsia="Arial" w:hAnsi="Arial" w:cs="Arial"/>
          <w:color w:val="000000"/>
        </w:rPr>
        <w:t>R2-2105416 has mentioned the usage of c</w:t>
      </w:r>
      <w:r w:rsidRPr="006450F0">
        <w:rPr>
          <w:rFonts w:ascii="Arial" w:eastAsia="Arial" w:hAnsi="Arial" w:cs="Arial"/>
          <w:color w:val="000000"/>
        </w:rPr>
        <w:t>ommon system information across group of cells</w:t>
      </w:r>
      <w:r>
        <w:rPr>
          <w:rFonts w:ascii="Arial" w:eastAsia="Arial" w:hAnsi="Arial" w:cs="Arial"/>
          <w:color w:val="000000"/>
        </w:rPr>
        <w:t>,</w:t>
      </w:r>
      <w:r w:rsidRPr="006450F0">
        <w:rPr>
          <w:rFonts w:ascii="Arial" w:eastAsia="Arial" w:hAnsi="Arial" w:cs="Arial"/>
          <w:color w:val="000000"/>
        </w:rPr>
        <w:t xml:space="preserve"> which are tracked via separate value tag </w:t>
      </w:r>
      <w:r>
        <w:rPr>
          <w:rFonts w:ascii="Arial" w:eastAsia="Arial" w:hAnsi="Arial" w:cs="Arial"/>
          <w:color w:val="000000"/>
        </w:rPr>
        <w:t>to minimiz</w:t>
      </w:r>
      <w:r w:rsidRPr="006450F0">
        <w:rPr>
          <w:rFonts w:ascii="Arial" w:eastAsia="Arial" w:hAnsi="Arial" w:cs="Arial"/>
          <w:color w:val="000000"/>
        </w:rPr>
        <w:t>e the impact of system information re-acquisition. The area-based system information concept introduced in NR for specific set of system information can be extended for IoT-NTN</w:t>
      </w:r>
      <w:r>
        <w:rPr>
          <w:rFonts w:ascii="Arial" w:eastAsia="Arial" w:hAnsi="Arial" w:cs="Arial"/>
          <w:color w:val="000000"/>
        </w:rPr>
        <w:t xml:space="preserve">. </w:t>
      </w:r>
    </w:p>
    <w:p w14:paraId="59498065" w14:textId="5A1B8FB2" w:rsidR="006450F0" w:rsidRDefault="006450F0" w:rsidP="008C6E38">
      <w:pPr>
        <w:jc w:val="both"/>
        <w:rPr>
          <w:rFonts w:ascii="Arial" w:eastAsia="Arial" w:hAnsi="Arial" w:cs="Arial"/>
          <w:color w:val="000000"/>
        </w:rPr>
      </w:pPr>
      <w:r>
        <w:rPr>
          <w:rFonts w:ascii="Arial" w:eastAsia="Arial" w:hAnsi="Arial" w:cs="Arial"/>
          <w:b/>
          <w:color w:val="000000"/>
        </w:rPr>
        <w:t xml:space="preserve">Proposal </w:t>
      </w:r>
      <w:r w:rsidR="00C80689">
        <w:rPr>
          <w:rFonts w:ascii="Arial" w:eastAsia="Arial" w:hAnsi="Arial" w:cs="Arial"/>
          <w:b/>
          <w:color w:val="000000"/>
        </w:rPr>
        <w:t>5</w:t>
      </w:r>
      <w:r w:rsidRPr="009A2F14">
        <w:rPr>
          <w:rFonts w:ascii="Arial" w:eastAsia="Arial" w:hAnsi="Arial" w:cs="Arial"/>
          <w:b/>
          <w:color w:val="000000"/>
        </w:rPr>
        <w:t xml:space="preserve">: </w:t>
      </w:r>
      <w:r>
        <w:rPr>
          <w:rFonts w:ascii="Arial" w:eastAsia="Arial" w:hAnsi="Arial" w:cs="Arial"/>
          <w:b/>
          <w:color w:val="000000"/>
        </w:rPr>
        <w:t xml:space="preserve">RAN2 to discuss if area-based concept </w:t>
      </w:r>
      <w:r w:rsidRPr="006450F0">
        <w:rPr>
          <w:rFonts w:ascii="Arial" w:eastAsia="Arial" w:hAnsi="Arial" w:cs="Arial"/>
          <w:b/>
          <w:color w:val="000000"/>
        </w:rPr>
        <w:t>introduced in NR for specific set of system information can be extended for IoT-NTN</w:t>
      </w:r>
      <w:r>
        <w:rPr>
          <w:rFonts w:ascii="Arial" w:eastAsia="Arial" w:hAnsi="Arial" w:cs="Arial"/>
          <w:b/>
          <w:color w:val="000000"/>
        </w:rPr>
        <w:t>.</w:t>
      </w:r>
    </w:p>
    <w:p w14:paraId="060E5251" w14:textId="1B6C1206" w:rsidR="0028222E" w:rsidRPr="0028222E" w:rsidRDefault="00DE6230" w:rsidP="0028222E">
      <w:pPr>
        <w:jc w:val="both"/>
        <w:rPr>
          <w:rFonts w:ascii="Arial" w:eastAsia="Arial" w:hAnsi="Arial" w:cs="Arial"/>
          <w:color w:val="000000"/>
        </w:rPr>
      </w:pPr>
      <w:r>
        <w:rPr>
          <w:rFonts w:ascii="Arial" w:eastAsia="Arial" w:hAnsi="Arial" w:cs="Arial"/>
          <w:color w:val="000000"/>
        </w:rPr>
        <w:t xml:space="preserve">In R2-2105369, it is mentioned that </w:t>
      </w:r>
      <w:r w:rsidRPr="00631B9C">
        <w:rPr>
          <w:rFonts w:ascii="Arial" w:eastAsia="Arial" w:hAnsi="Arial" w:cs="Arial"/>
          <w:color w:val="000000"/>
        </w:rPr>
        <w:t>network can configure more stringent condition for triggering the neighbor cell measurement or provide tailored neighbor cell list</w:t>
      </w:r>
      <w:r>
        <w:rPr>
          <w:rFonts w:ascii="Arial" w:eastAsia="Arial" w:hAnsi="Arial" w:cs="Arial"/>
          <w:color w:val="000000"/>
        </w:rPr>
        <w:t xml:space="preserve"> according to the eDRX cycles. </w:t>
      </w:r>
      <w:r w:rsidRPr="00631B9C">
        <w:rPr>
          <w:rFonts w:ascii="Arial" w:eastAsia="Arial" w:hAnsi="Arial" w:cs="Arial"/>
          <w:color w:val="000000"/>
        </w:rPr>
        <w:t>UE configured with eDRX cycle can apply the cell selection procedure immediately at the beginning of PTW in an eDRX cycle.</w:t>
      </w:r>
      <w:r>
        <w:rPr>
          <w:rFonts w:ascii="Arial" w:eastAsia="Arial" w:hAnsi="Arial" w:cs="Arial"/>
          <w:color w:val="000000"/>
        </w:rPr>
        <w:t xml:space="preserve"> However, these two enhancements can be performed by using network implementation </w:t>
      </w:r>
      <w:commentRangeStart w:id="9"/>
      <w:r>
        <w:rPr>
          <w:rFonts w:ascii="Arial" w:eastAsia="Arial" w:hAnsi="Arial" w:cs="Arial"/>
          <w:color w:val="000000"/>
        </w:rPr>
        <w:t>and UE implementations</w:t>
      </w:r>
      <w:commentRangeEnd w:id="9"/>
      <w:r w:rsidR="003F3CD3">
        <w:rPr>
          <w:rStyle w:val="aa"/>
        </w:rPr>
        <w:commentReference w:id="9"/>
      </w:r>
      <w:r>
        <w:rPr>
          <w:rFonts w:ascii="Arial" w:eastAsia="Arial" w:hAnsi="Arial" w:cs="Arial"/>
          <w:color w:val="000000"/>
        </w:rPr>
        <w:t xml:space="preserve"> respectively. </w:t>
      </w:r>
      <w:commentRangeStart w:id="10"/>
      <w:r w:rsidR="0028222E">
        <w:rPr>
          <w:rFonts w:ascii="Arial" w:eastAsia="Arial" w:hAnsi="Arial" w:cs="Arial"/>
          <w:color w:val="000000"/>
        </w:rPr>
        <w:t>It has also mentioned</w:t>
      </w:r>
      <w:commentRangeEnd w:id="10"/>
      <w:r w:rsidR="003F3CD3">
        <w:rPr>
          <w:rStyle w:val="aa"/>
        </w:rPr>
        <w:commentReference w:id="10"/>
      </w:r>
      <w:r w:rsidR="0028222E">
        <w:rPr>
          <w:rFonts w:ascii="Arial" w:eastAsia="Arial" w:hAnsi="Arial" w:cs="Arial"/>
          <w:color w:val="000000"/>
        </w:rPr>
        <w:t xml:space="preserve"> </w:t>
      </w:r>
      <w:r w:rsidR="0028222E" w:rsidRPr="0028222E">
        <w:rPr>
          <w:rFonts w:ascii="Arial" w:eastAsia="Arial" w:hAnsi="Arial" w:cs="Arial"/>
          <w:color w:val="000000"/>
        </w:rPr>
        <w:t>to consider the enhancements on Group Wake-Up Signal for NTN</w:t>
      </w:r>
      <w:r w:rsidR="0028222E">
        <w:rPr>
          <w:rFonts w:ascii="Arial" w:eastAsia="Arial" w:hAnsi="Arial" w:cs="Arial"/>
          <w:color w:val="000000"/>
        </w:rPr>
        <w:t>,</w:t>
      </w:r>
      <w:r w:rsidR="0028222E" w:rsidRPr="0028222E">
        <w:rPr>
          <w:rFonts w:ascii="Arial" w:eastAsia="Arial" w:hAnsi="Arial" w:cs="Arial"/>
          <w:color w:val="000000"/>
        </w:rPr>
        <w:t xml:space="preserve"> such as applicability in the cases of moving cell and GNSS measurement gap </w:t>
      </w:r>
      <w:r w:rsidR="0028222E" w:rsidRPr="0028222E">
        <w:rPr>
          <w:rFonts w:ascii="Arial" w:eastAsia="Arial" w:hAnsi="Arial" w:cs="Arial"/>
          <w:color w:val="000000"/>
        </w:rPr>
        <w:lastRenderedPageBreak/>
        <w:t xml:space="preserve">when using GWUS. </w:t>
      </w:r>
      <w:r w:rsidR="0028222E">
        <w:rPr>
          <w:rFonts w:ascii="Arial" w:eastAsia="Arial" w:hAnsi="Arial" w:cs="Arial"/>
          <w:color w:val="000000"/>
        </w:rPr>
        <w:t xml:space="preserve">However, </w:t>
      </w:r>
      <w:r w:rsidR="0028222E" w:rsidRPr="0028222E">
        <w:rPr>
          <w:rFonts w:ascii="Arial" w:eastAsia="Arial" w:hAnsi="Arial" w:cs="Arial"/>
          <w:color w:val="000000"/>
        </w:rPr>
        <w:t xml:space="preserve">GNSS measurements </w:t>
      </w:r>
      <w:r w:rsidR="0028222E">
        <w:rPr>
          <w:rFonts w:ascii="Arial" w:eastAsia="Arial" w:hAnsi="Arial" w:cs="Arial"/>
          <w:color w:val="000000"/>
        </w:rPr>
        <w:t>are</w:t>
      </w:r>
      <w:r w:rsidR="0028222E" w:rsidRPr="0028222E">
        <w:rPr>
          <w:rFonts w:ascii="Arial" w:eastAsia="Arial" w:hAnsi="Arial" w:cs="Arial"/>
          <w:color w:val="000000"/>
        </w:rPr>
        <w:t xml:space="preserve"> under discussion in RAN1 </w:t>
      </w:r>
      <w:r w:rsidR="0028222E">
        <w:rPr>
          <w:rFonts w:ascii="Arial" w:eastAsia="Arial" w:hAnsi="Arial" w:cs="Arial"/>
          <w:color w:val="000000"/>
        </w:rPr>
        <w:t xml:space="preserve">and RAN2 needs to wait for RAN1’s conclusion on this. Similarly, </w:t>
      </w:r>
      <w:r w:rsidR="0028222E" w:rsidRPr="0028222E">
        <w:rPr>
          <w:rFonts w:ascii="Arial" w:eastAsia="Arial" w:hAnsi="Arial" w:cs="Arial"/>
          <w:color w:val="000000"/>
        </w:rPr>
        <w:t>relaxed monitoring functionality</w:t>
      </w:r>
    </w:p>
    <w:p w14:paraId="41EB8F00" w14:textId="6E64874A" w:rsidR="0028222E" w:rsidRPr="0028222E" w:rsidRDefault="0028222E" w:rsidP="0028222E">
      <w:pPr>
        <w:jc w:val="both"/>
        <w:rPr>
          <w:rFonts w:ascii="Arial" w:eastAsia="Arial" w:hAnsi="Arial" w:cs="Arial"/>
          <w:color w:val="000000"/>
        </w:rPr>
      </w:pPr>
      <w:r w:rsidRPr="0028222E">
        <w:rPr>
          <w:rFonts w:ascii="Arial" w:eastAsia="Arial" w:hAnsi="Arial" w:cs="Arial"/>
          <w:color w:val="000000"/>
        </w:rPr>
        <w:t xml:space="preserve"> </w:t>
      </w:r>
    </w:p>
    <w:p w14:paraId="16FD1BC7" w14:textId="25D12555" w:rsidR="00FB30FC" w:rsidRDefault="009B2A9E" w:rsidP="00FB30FC">
      <w:pPr>
        <w:pStyle w:val="1"/>
      </w:pPr>
      <w:r>
        <w:t>5</w:t>
      </w:r>
      <w:r w:rsidR="00FB30FC">
        <w:t xml:space="preserve"> </w:t>
      </w:r>
      <w:r w:rsidR="0082383E">
        <w:t>Other Aspects</w:t>
      </w:r>
    </w:p>
    <w:p w14:paraId="718B1426" w14:textId="7277F10B" w:rsidR="0082383E" w:rsidRDefault="0082383E" w:rsidP="0082383E">
      <w:pPr>
        <w:jc w:val="both"/>
        <w:rPr>
          <w:rFonts w:ascii="Arial" w:eastAsia="Arial" w:hAnsi="Arial" w:cs="Arial"/>
          <w:color w:val="000000"/>
        </w:rPr>
      </w:pPr>
      <w:r>
        <w:rPr>
          <w:rFonts w:ascii="Arial" w:eastAsia="Arial" w:hAnsi="Arial" w:cs="Arial"/>
          <w:color w:val="000000"/>
        </w:rPr>
        <w:t>Similarly, enhancements to measurements gaps, suggested in R2-2105369 is not needed, as unlike NR, in LTE synchronization signals (</w:t>
      </w:r>
      <w:r w:rsidRPr="00631B9C">
        <w:rPr>
          <w:rFonts w:ascii="Arial" w:eastAsia="Arial" w:hAnsi="Arial" w:cs="Arial"/>
          <w:color w:val="000000"/>
        </w:rPr>
        <w:t>PSSN, SSSN</w:t>
      </w:r>
      <w:r>
        <w:rPr>
          <w:rFonts w:ascii="Arial" w:eastAsia="Arial" w:hAnsi="Arial" w:cs="Arial"/>
          <w:color w:val="000000"/>
        </w:rPr>
        <w:t>)</w:t>
      </w:r>
      <w:r w:rsidRPr="00631B9C">
        <w:rPr>
          <w:rFonts w:ascii="Arial" w:eastAsia="Arial" w:hAnsi="Arial" w:cs="Arial"/>
          <w:color w:val="000000"/>
        </w:rPr>
        <w:t xml:space="preserve"> are sent in every 5ms</w:t>
      </w:r>
      <w:r>
        <w:rPr>
          <w:rFonts w:ascii="Arial" w:eastAsia="Arial" w:hAnsi="Arial" w:cs="Arial"/>
          <w:color w:val="000000"/>
        </w:rPr>
        <w:t>. Hence,</w:t>
      </w:r>
      <w:r w:rsidRPr="00631B9C">
        <w:rPr>
          <w:rFonts w:ascii="Arial" w:eastAsia="Arial" w:hAnsi="Arial" w:cs="Arial"/>
          <w:color w:val="000000"/>
        </w:rPr>
        <w:t xml:space="preserve"> </w:t>
      </w:r>
      <w:r>
        <w:rPr>
          <w:rFonts w:ascii="Arial" w:eastAsia="Arial" w:hAnsi="Arial" w:cs="Arial"/>
          <w:color w:val="000000"/>
        </w:rPr>
        <w:t xml:space="preserve">the synchronization </w:t>
      </w:r>
      <w:r w:rsidRPr="00631B9C">
        <w:rPr>
          <w:rFonts w:ascii="Arial" w:eastAsia="Arial" w:hAnsi="Arial" w:cs="Arial"/>
          <w:color w:val="000000"/>
        </w:rPr>
        <w:t>always fit in measurement gaps</w:t>
      </w:r>
      <w:r>
        <w:rPr>
          <w:rFonts w:ascii="Arial" w:eastAsia="Arial" w:hAnsi="Arial" w:cs="Arial"/>
          <w:color w:val="000000"/>
        </w:rPr>
        <w:t xml:space="preserve"> and no further enhancement is needed.</w:t>
      </w:r>
      <w:r w:rsidR="0028222E">
        <w:rPr>
          <w:rFonts w:ascii="Arial" w:eastAsia="Arial" w:hAnsi="Arial" w:cs="Arial"/>
          <w:color w:val="000000"/>
        </w:rPr>
        <w:t xml:space="preserve"> </w:t>
      </w:r>
    </w:p>
    <w:p w14:paraId="7F90ED9D" w14:textId="1D149EDE" w:rsidR="0082383E" w:rsidRPr="00631B9C" w:rsidRDefault="005C71C4" w:rsidP="0082383E">
      <w:pPr>
        <w:jc w:val="both"/>
        <w:rPr>
          <w:rFonts w:ascii="Arial" w:eastAsia="Arial" w:hAnsi="Arial" w:cs="Arial"/>
          <w:color w:val="000000"/>
        </w:rPr>
      </w:pPr>
      <w:r>
        <w:rPr>
          <w:rFonts w:ascii="Arial" w:eastAsia="Arial" w:hAnsi="Arial" w:cs="Arial"/>
          <w:b/>
          <w:color w:val="000000"/>
        </w:rPr>
        <w:t>Observation 1</w:t>
      </w:r>
      <w:r w:rsidR="0082383E" w:rsidRPr="009A2F14">
        <w:rPr>
          <w:rFonts w:ascii="Arial" w:eastAsia="Arial" w:hAnsi="Arial" w:cs="Arial"/>
          <w:b/>
          <w:color w:val="000000"/>
        </w:rPr>
        <w:t xml:space="preserve">: </w:t>
      </w:r>
      <w:r w:rsidR="0082383E">
        <w:rPr>
          <w:rFonts w:ascii="Arial" w:eastAsia="Arial" w:hAnsi="Arial" w:cs="Arial"/>
          <w:b/>
          <w:color w:val="000000"/>
        </w:rPr>
        <w:t xml:space="preserve">Unlike NR-NTN, enhancements to SMTC and measurement gaps are not needed in IoT-NTN, as in LTE </w:t>
      </w:r>
      <w:r w:rsidR="0082383E" w:rsidRPr="00631B9C">
        <w:rPr>
          <w:rFonts w:ascii="Arial" w:eastAsia="Arial" w:hAnsi="Arial" w:cs="Arial"/>
          <w:b/>
          <w:color w:val="000000"/>
        </w:rPr>
        <w:t>synchronization signals (PSSN, SSSN) are sent in every 5ms</w:t>
      </w:r>
      <w:r w:rsidR="0082383E">
        <w:rPr>
          <w:rFonts w:ascii="Arial" w:eastAsia="Arial" w:hAnsi="Arial" w:cs="Arial"/>
          <w:b/>
          <w:color w:val="000000"/>
        </w:rPr>
        <w:t>.</w:t>
      </w:r>
    </w:p>
    <w:p w14:paraId="4EFA06B3" w14:textId="7A5D906E" w:rsidR="0038533F" w:rsidRDefault="0038533F" w:rsidP="00F251C6">
      <w:pPr>
        <w:rPr>
          <w:rFonts w:ascii="Arial" w:eastAsia="Arial" w:hAnsi="Arial" w:cs="Arial"/>
          <w:color w:val="000000"/>
        </w:rPr>
      </w:pPr>
      <w:r>
        <w:rPr>
          <w:rFonts w:ascii="Arial" w:eastAsia="Arial" w:hAnsi="Arial" w:cs="Arial"/>
          <w:color w:val="000000"/>
        </w:rPr>
        <w:t>R2-2105822 has suggested conditional RRC re-establishment, which cannot be considered as a minor enhancement.</w:t>
      </w:r>
      <w:r w:rsidR="0028222E">
        <w:rPr>
          <w:rFonts w:ascii="Arial" w:eastAsia="Arial" w:hAnsi="Arial" w:cs="Arial"/>
          <w:color w:val="000000"/>
        </w:rPr>
        <w:t xml:space="preserve"> </w:t>
      </w:r>
      <w:r w:rsidR="0028222E" w:rsidRPr="0028222E">
        <w:rPr>
          <w:rFonts w:ascii="Arial" w:eastAsia="Arial" w:hAnsi="Arial" w:cs="Arial"/>
          <w:color w:val="000000"/>
        </w:rPr>
        <w:t>RAI and Multiple transport block features</w:t>
      </w:r>
      <w:r w:rsidR="0028222E">
        <w:rPr>
          <w:rFonts w:ascii="Arial" w:eastAsia="Arial" w:hAnsi="Arial" w:cs="Arial"/>
          <w:color w:val="000000"/>
        </w:rPr>
        <w:t xml:space="preserve">, mentioned in R2-2104816 is baseline feature and needs no proposal. Similarly, </w:t>
      </w:r>
      <w:r w:rsidR="0028222E" w:rsidRPr="0028222E">
        <w:rPr>
          <w:rFonts w:ascii="Arial" w:eastAsia="Arial" w:hAnsi="Arial" w:cs="Arial"/>
          <w:color w:val="000000"/>
        </w:rPr>
        <w:t>fast coverage level reporting</w:t>
      </w:r>
      <w:r w:rsidR="0028222E">
        <w:rPr>
          <w:rFonts w:ascii="Arial" w:eastAsia="Arial" w:hAnsi="Arial" w:cs="Arial"/>
          <w:color w:val="000000"/>
        </w:rPr>
        <w:t xml:space="preserve"> is not in scope of RAN2 and </w:t>
      </w:r>
      <w:r w:rsidR="0028222E" w:rsidRPr="0028222E">
        <w:rPr>
          <w:rFonts w:ascii="Arial" w:eastAsia="Arial" w:hAnsi="Arial" w:cs="Arial"/>
          <w:color w:val="000000"/>
        </w:rPr>
        <w:t xml:space="preserve">if RAN1 thinks coverage level will change based on RTT change, RAN2 can design </w:t>
      </w:r>
      <w:r w:rsidR="0028222E">
        <w:rPr>
          <w:rFonts w:ascii="Arial" w:eastAsia="Arial" w:hAnsi="Arial" w:cs="Arial"/>
          <w:color w:val="000000"/>
        </w:rPr>
        <w:t xml:space="preserve">corresponding </w:t>
      </w:r>
      <w:r w:rsidR="0028222E" w:rsidRPr="0028222E">
        <w:rPr>
          <w:rFonts w:ascii="Arial" w:eastAsia="Arial" w:hAnsi="Arial" w:cs="Arial"/>
          <w:color w:val="000000"/>
        </w:rPr>
        <w:t>signalling</w:t>
      </w:r>
      <w:r w:rsidR="0028222E">
        <w:rPr>
          <w:rFonts w:ascii="Arial" w:eastAsia="Arial" w:hAnsi="Arial" w:cs="Arial"/>
          <w:color w:val="000000"/>
        </w:rPr>
        <w:t xml:space="preserve">. Applicability of CHO for UE in </w:t>
      </w:r>
      <w:r w:rsidR="00F251C6">
        <w:rPr>
          <w:rFonts w:ascii="Arial" w:eastAsia="Arial" w:hAnsi="Arial" w:cs="Arial"/>
          <w:color w:val="000000"/>
        </w:rPr>
        <w:t xml:space="preserve">CE Mode </w:t>
      </w:r>
      <w:r w:rsidR="0028222E" w:rsidRPr="0028222E">
        <w:rPr>
          <w:rFonts w:ascii="Arial" w:eastAsia="Arial" w:hAnsi="Arial" w:cs="Arial"/>
          <w:color w:val="000000"/>
        </w:rPr>
        <w:t>B</w:t>
      </w:r>
      <w:r w:rsidR="0028222E">
        <w:rPr>
          <w:rFonts w:ascii="Arial" w:eastAsia="Arial" w:hAnsi="Arial" w:cs="Arial"/>
          <w:color w:val="000000"/>
        </w:rPr>
        <w:t xml:space="preserve"> is also mentioned in R2-2105822. </w:t>
      </w:r>
      <w:r w:rsidR="00F251C6">
        <w:rPr>
          <w:rFonts w:ascii="Arial" w:eastAsia="Arial" w:hAnsi="Arial" w:cs="Arial"/>
          <w:color w:val="000000"/>
        </w:rPr>
        <w:t>However, before agreeing for CHO in CE-Mode-B, RAN2 need to discuss if CE</w:t>
      </w:r>
      <w:r w:rsidR="00C80689">
        <w:rPr>
          <w:rFonts w:ascii="Arial" w:eastAsia="Arial" w:hAnsi="Arial" w:cs="Arial"/>
          <w:color w:val="000000"/>
        </w:rPr>
        <w:t xml:space="preserve"> </w:t>
      </w:r>
      <w:r w:rsidR="00F251C6">
        <w:rPr>
          <w:rFonts w:ascii="Arial" w:eastAsia="Arial" w:hAnsi="Arial" w:cs="Arial"/>
          <w:color w:val="000000"/>
        </w:rPr>
        <w:t>Mode B will be supported in Rel-17. Hence, the rapporteur suggests the following proposal:</w:t>
      </w:r>
    </w:p>
    <w:p w14:paraId="7602E1D0" w14:textId="560607B1" w:rsidR="0028222E" w:rsidRPr="0028222E" w:rsidRDefault="0028222E" w:rsidP="0028222E">
      <w:pPr>
        <w:jc w:val="both"/>
        <w:rPr>
          <w:rFonts w:ascii="Arial" w:eastAsia="Arial" w:hAnsi="Arial" w:cs="Arial"/>
          <w:b/>
          <w:color w:val="000000"/>
        </w:rPr>
      </w:pPr>
      <w:r w:rsidRPr="0028222E">
        <w:rPr>
          <w:rFonts w:ascii="Arial" w:eastAsia="Arial" w:hAnsi="Arial" w:cs="Arial"/>
          <w:b/>
          <w:color w:val="000000"/>
        </w:rPr>
        <w:t>Proposal 6: RAN2 to discuss if CE Mode B should be considered in Rel-17</w:t>
      </w:r>
      <w:r w:rsidR="00C80689">
        <w:rPr>
          <w:rFonts w:ascii="Arial" w:eastAsia="Arial" w:hAnsi="Arial" w:cs="Arial"/>
          <w:b/>
          <w:color w:val="000000"/>
        </w:rPr>
        <w:t>.</w:t>
      </w:r>
    </w:p>
    <w:p w14:paraId="44709087" w14:textId="77777777" w:rsidR="00F251C6" w:rsidRDefault="00F251C6" w:rsidP="005C71C4">
      <w:pPr>
        <w:jc w:val="both"/>
        <w:rPr>
          <w:rFonts w:ascii="Arial" w:eastAsia="Arial" w:hAnsi="Arial" w:cs="Arial"/>
          <w:color w:val="000000"/>
        </w:rPr>
      </w:pPr>
    </w:p>
    <w:p w14:paraId="30316370" w14:textId="7787B1A9" w:rsidR="005C71C4" w:rsidRPr="0028222E" w:rsidRDefault="005C71C4" w:rsidP="005C71C4">
      <w:pPr>
        <w:jc w:val="both"/>
        <w:rPr>
          <w:rFonts w:ascii="Arial" w:eastAsia="Arial" w:hAnsi="Arial" w:cs="Arial"/>
          <w:color w:val="000000"/>
        </w:rPr>
      </w:pPr>
      <w:r w:rsidRPr="005C71C4">
        <w:rPr>
          <w:rFonts w:ascii="Arial" w:eastAsia="Arial" w:hAnsi="Arial" w:cs="Arial"/>
          <w:color w:val="000000"/>
        </w:rPr>
        <w:t>R2-2105429</w:t>
      </w:r>
      <w:r>
        <w:rPr>
          <w:rFonts w:ascii="Arial" w:eastAsia="Arial" w:hAnsi="Arial" w:cs="Arial"/>
          <w:color w:val="000000"/>
        </w:rPr>
        <w:t xml:space="preserve"> has discussed validity of synchronization, ephemeris and GNSS information and triggering of RLF on expiry of synchronization. However, </w:t>
      </w:r>
      <w:r w:rsidRPr="005C71C4">
        <w:rPr>
          <w:rFonts w:ascii="Arial" w:eastAsia="Arial" w:hAnsi="Arial" w:cs="Arial"/>
          <w:color w:val="000000"/>
        </w:rPr>
        <w:t>R</w:t>
      </w:r>
      <w:r>
        <w:rPr>
          <w:rFonts w:ascii="Arial" w:eastAsia="Arial" w:hAnsi="Arial" w:cs="Arial"/>
          <w:color w:val="000000"/>
        </w:rPr>
        <w:t>AN1 are discussing on this validit</w:t>
      </w:r>
      <w:r w:rsidRPr="005C71C4">
        <w:rPr>
          <w:rFonts w:ascii="Arial" w:eastAsia="Arial" w:hAnsi="Arial" w:cs="Arial"/>
          <w:color w:val="000000"/>
        </w:rPr>
        <w:t xml:space="preserve">y, i.e. how long UE can use the validity. </w:t>
      </w:r>
      <w:r w:rsidR="00C80689">
        <w:rPr>
          <w:rFonts w:ascii="Arial" w:eastAsia="Arial" w:hAnsi="Arial" w:cs="Arial"/>
          <w:color w:val="000000"/>
        </w:rPr>
        <w:t xml:space="preserve">Hence, the rapporteur suggests that </w:t>
      </w:r>
      <w:r w:rsidRPr="005C71C4">
        <w:rPr>
          <w:rFonts w:ascii="Arial" w:eastAsia="Arial" w:hAnsi="Arial" w:cs="Arial"/>
          <w:color w:val="000000"/>
        </w:rPr>
        <w:t>RAN2 can decide</w:t>
      </w:r>
      <w:r w:rsidR="00C80689">
        <w:rPr>
          <w:rFonts w:ascii="Arial" w:eastAsia="Arial" w:hAnsi="Arial" w:cs="Arial"/>
          <w:color w:val="000000"/>
        </w:rPr>
        <w:t xml:space="preserve"> on this</w:t>
      </w:r>
      <w:r w:rsidRPr="005C71C4">
        <w:rPr>
          <w:rFonts w:ascii="Arial" w:eastAsia="Arial" w:hAnsi="Arial" w:cs="Arial"/>
          <w:color w:val="000000"/>
        </w:rPr>
        <w:t xml:space="preserve"> based on the outcome </w:t>
      </w:r>
      <w:r>
        <w:rPr>
          <w:rFonts w:ascii="Arial" w:eastAsia="Arial" w:hAnsi="Arial" w:cs="Arial"/>
          <w:color w:val="000000"/>
        </w:rPr>
        <w:t xml:space="preserve">of RAN1 </w:t>
      </w:r>
      <w:r w:rsidRPr="005C71C4">
        <w:rPr>
          <w:rFonts w:ascii="Arial" w:eastAsia="Arial" w:hAnsi="Arial" w:cs="Arial"/>
          <w:color w:val="000000"/>
        </w:rPr>
        <w:t>in WI phase</w:t>
      </w:r>
      <w:r>
        <w:rPr>
          <w:rFonts w:ascii="Arial" w:eastAsia="Arial" w:hAnsi="Arial" w:cs="Arial"/>
          <w:color w:val="000000"/>
        </w:rPr>
        <w:t>.</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5788649F" w14:textId="77777777" w:rsidR="00593247" w:rsidRDefault="00593247">
      <w:pPr>
        <w:jc w:val="both"/>
        <w:rPr>
          <w:rFonts w:ascii="Arial" w:eastAsia="Arial" w:hAnsi="Arial" w:cs="Arial"/>
          <w:b/>
        </w:rPr>
      </w:pPr>
    </w:p>
    <w:p w14:paraId="710C77A4" w14:textId="77777777" w:rsidR="00F251C6" w:rsidRPr="00631B9C" w:rsidRDefault="00F251C6" w:rsidP="00F251C6">
      <w:pPr>
        <w:jc w:val="both"/>
        <w:rPr>
          <w:rFonts w:ascii="Arial" w:eastAsia="Arial" w:hAnsi="Arial" w:cs="Arial"/>
          <w:color w:val="000000"/>
        </w:rPr>
      </w:pPr>
      <w:r>
        <w:rPr>
          <w:rFonts w:ascii="Arial" w:eastAsia="Arial" w:hAnsi="Arial" w:cs="Arial"/>
          <w:b/>
          <w:color w:val="000000"/>
        </w:rPr>
        <w:t>Observation 1</w:t>
      </w:r>
      <w:r w:rsidRPr="009A2F14">
        <w:rPr>
          <w:rFonts w:ascii="Arial" w:eastAsia="Arial" w:hAnsi="Arial" w:cs="Arial"/>
          <w:b/>
          <w:color w:val="000000"/>
        </w:rPr>
        <w:t xml:space="preserve">: </w:t>
      </w:r>
      <w:r>
        <w:rPr>
          <w:rFonts w:ascii="Arial" w:eastAsia="Arial" w:hAnsi="Arial" w:cs="Arial"/>
          <w:b/>
          <w:color w:val="000000"/>
        </w:rPr>
        <w:t xml:space="preserve">Unlike NR-NTN, enhancements to SMTC and measurement gaps are not needed in IoT-NTN, as in LTE </w:t>
      </w:r>
      <w:r w:rsidRPr="00631B9C">
        <w:rPr>
          <w:rFonts w:ascii="Arial" w:eastAsia="Arial" w:hAnsi="Arial" w:cs="Arial"/>
          <w:b/>
          <w:color w:val="000000"/>
        </w:rPr>
        <w:t>synchronization signals (PSSN, SSSN) are sent in every 5ms</w:t>
      </w:r>
      <w:r>
        <w:rPr>
          <w:rFonts w:ascii="Arial" w:eastAsia="Arial" w:hAnsi="Arial" w:cs="Arial"/>
          <w:b/>
          <w:color w:val="000000"/>
        </w:rPr>
        <w:t>.</w:t>
      </w:r>
    </w:p>
    <w:p w14:paraId="31DC942E" w14:textId="77777777" w:rsidR="00F251C6" w:rsidRPr="009A2F14" w:rsidRDefault="00F251C6" w:rsidP="00F251C6">
      <w:pPr>
        <w:pBdr>
          <w:top w:val="nil"/>
          <w:left w:val="nil"/>
          <w:bottom w:val="nil"/>
          <w:right w:val="nil"/>
          <w:between w:val="nil"/>
        </w:pBdr>
        <w:spacing w:before="120" w:after="120"/>
        <w:jc w:val="both"/>
        <w:rPr>
          <w:rFonts w:ascii="Arial" w:eastAsia="Arial" w:hAnsi="Arial" w:cs="Arial"/>
          <w:b/>
          <w:color w:val="000000"/>
        </w:rPr>
      </w:pPr>
      <w:r w:rsidRPr="009A2F14">
        <w:rPr>
          <w:rFonts w:ascii="Arial" w:eastAsia="Arial" w:hAnsi="Arial" w:cs="Arial"/>
          <w:b/>
          <w:color w:val="000000"/>
        </w:rPr>
        <w:t>Proposal 1: The details of MAC (36.321) specification changes and other signalling aspects of HARQ will be discussed in Work Item phase.</w:t>
      </w:r>
    </w:p>
    <w:p w14:paraId="48444BEF" w14:textId="77777777" w:rsidR="00F251C6" w:rsidRDefault="00F251C6" w:rsidP="00F251C6">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Proposal 2</w:t>
      </w:r>
      <w:r w:rsidRPr="009A2F14">
        <w:rPr>
          <w:rFonts w:ascii="Arial" w:eastAsia="Arial" w:hAnsi="Arial" w:cs="Arial"/>
          <w:b/>
          <w:color w:val="000000"/>
        </w:rPr>
        <w:t xml:space="preserve">: </w:t>
      </w:r>
      <w:r>
        <w:rPr>
          <w:rFonts w:ascii="Arial" w:eastAsia="Arial" w:hAnsi="Arial" w:cs="Arial"/>
          <w:b/>
          <w:color w:val="000000"/>
        </w:rPr>
        <w:t>RAN2 to confirm if delay-tolerant and intermittent packet transmissions will be used for R-17 IoT-NTN and if HARQ disabling is needed.</w:t>
      </w:r>
    </w:p>
    <w:p w14:paraId="60E58A2E" w14:textId="77777777" w:rsidR="00F251C6" w:rsidRDefault="00F251C6" w:rsidP="00F251C6">
      <w:pPr>
        <w:pBdr>
          <w:top w:val="nil"/>
          <w:left w:val="nil"/>
          <w:bottom w:val="nil"/>
          <w:right w:val="nil"/>
          <w:between w:val="nil"/>
        </w:pBdr>
        <w:spacing w:before="120" w:after="120"/>
        <w:jc w:val="both"/>
        <w:rPr>
          <w:rFonts w:ascii="Arial" w:eastAsia="Arial" w:hAnsi="Arial" w:cs="Arial"/>
          <w:color w:val="000000"/>
        </w:rPr>
      </w:pPr>
      <w:r w:rsidRPr="005C71C4">
        <w:rPr>
          <w:rFonts w:ascii="Arial" w:eastAsia="Arial" w:hAnsi="Arial" w:cs="Arial"/>
          <w:b/>
          <w:color w:val="000000"/>
        </w:rPr>
        <w:t xml:space="preserve">Proposal </w:t>
      </w:r>
      <w:r>
        <w:rPr>
          <w:rFonts w:ascii="Arial" w:eastAsia="Arial" w:hAnsi="Arial" w:cs="Arial"/>
          <w:b/>
          <w:color w:val="000000"/>
        </w:rPr>
        <w:t>3</w:t>
      </w:r>
      <w:r w:rsidRPr="005C71C4">
        <w:rPr>
          <w:rFonts w:ascii="Arial" w:eastAsia="Arial" w:hAnsi="Arial" w:cs="Arial"/>
          <w:b/>
          <w:color w:val="000000"/>
        </w:rPr>
        <w:t>: RAN2 to agree that an offset is suggested to be added to the start of pur-ResponseWindowTimer. If the start of the pur-ResponseWindowTimer is accurately compensated by UE-gNB RTT, there is no need to extend pur-ResponseWindowTimer value range</w:t>
      </w:r>
      <w:r>
        <w:rPr>
          <w:rFonts w:ascii="Arial" w:eastAsia="Arial" w:hAnsi="Arial" w:cs="Arial"/>
          <w:b/>
          <w:color w:val="000000"/>
        </w:rPr>
        <w:t>.</w:t>
      </w:r>
    </w:p>
    <w:p w14:paraId="2B286EA6" w14:textId="77777777" w:rsidR="00F251C6" w:rsidRDefault="00F251C6" w:rsidP="00F251C6">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Proposal 4(a)</w:t>
      </w:r>
      <w:r w:rsidRPr="009A2F14">
        <w:rPr>
          <w:rFonts w:ascii="Arial" w:eastAsia="Arial" w:hAnsi="Arial" w:cs="Arial"/>
          <w:b/>
          <w:color w:val="000000"/>
        </w:rPr>
        <w:t xml:space="preserve">: </w:t>
      </w:r>
      <w:r>
        <w:rPr>
          <w:rFonts w:ascii="Arial" w:eastAsia="Arial" w:hAnsi="Arial" w:cs="Arial"/>
          <w:b/>
          <w:color w:val="000000"/>
        </w:rPr>
        <w:t>RAN2 to discuss about the possible format and type (e.g. ephemeris, time etc.) of the satellite and network assistance information provided for discontinuous coverage.</w:t>
      </w:r>
    </w:p>
    <w:p w14:paraId="492996AB" w14:textId="77777777" w:rsidR="00F251C6" w:rsidRDefault="00F251C6" w:rsidP="00F251C6">
      <w:pPr>
        <w:jc w:val="both"/>
        <w:rPr>
          <w:rFonts w:ascii="Arial" w:eastAsia="Arial" w:hAnsi="Arial" w:cs="Arial"/>
          <w:color w:val="000000"/>
        </w:rPr>
      </w:pPr>
      <w:r>
        <w:rPr>
          <w:rFonts w:ascii="Arial" w:eastAsia="Arial" w:hAnsi="Arial" w:cs="Arial"/>
          <w:b/>
          <w:color w:val="000000"/>
        </w:rPr>
        <w:t>Proposal 4(b)</w:t>
      </w:r>
      <w:r w:rsidRPr="009A2F14">
        <w:rPr>
          <w:rFonts w:ascii="Arial" w:eastAsia="Arial" w:hAnsi="Arial" w:cs="Arial"/>
          <w:b/>
          <w:color w:val="000000"/>
        </w:rPr>
        <w:t xml:space="preserve">: </w:t>
      </w:r>
      <w:r>
        <w:rPr>
          <w:rFonts w:ascii="Arial" w:eastAsia="Arial" w:hAnsi="Arial" w:cs="Arial"/>
          <w:b/>
          <w:color w:val="000000"/>
        </w:rPr>
        <w:t>RAN2 to discuss if UE behaviour needs to be specified during discontinuous coverage or will it be left for UE implementation.</w:t>
      </w:r>
    </w:p>
    <w:p w14:paraId="3DB18819" w14:textId="77777777" w:rsidR="00F251C6" w:rsidRDefault="00F251C6" w:rsidP="00F251C6">
      <w:pPr>
        <w:jc w:val="both"/>
        <w:rPr>
          <w:rFonts w:ascii="Arial" w:eastAsia="Arial" w:hAnsi="Arial" w:cs="Arial"/>
          <w:color w:val="000000"/>
        </w:rPr>
      </w:pPr>
      <w:r>
        <w:rPr>
          <w:rFonts w:ascii="Arial" w:eastAsia="Arial" w:hAnsi="Arial" w:cs="Arial"/>
          <w:b/>
          <w:color w:val="000000"/>
        </w:rPr>
        <w:t>Proposal 5</w:t>
      </w:r>
      <w:r w:rsidRPr="009A2F14">
        <w:rPr>
          <w:rFonts w:ascii="Arial" w:eastAsia="Arial" w:hAnsi="Arial" w:cs="Arial"/>
          <w:b/>
          <w:color w:val="000000"/>
        </w:rPr>
        <w:t xml:space="preserve">: </w:t>
      </w:r>
      <w:r>
        <w:rPr>
          <w:rFonts w:ascii="Arial" w:eastAsia="Arial" w:hAnsi="Arial" w:cs="Arial"/>
          <w:b/>
          <w:color w:val="000000"/>
        </w:rPr>
        <w:t xml:space="preserve">RAN2 to discuss if area-based concept </w:t>
      </w:r>
      <w:r w:rsidRPr="006450F0">
        <w:rPr>
          <w:rFonts w:ascii="Arial" w:eastAsia="Arial" w:hAnsi="Arial" w:cs="Arial"/>
          <w:b/>
          <w:color w:val="000000"/>
        </w:rPr>
        <w:t>introduced in NR for specific set of system information can be extended for IoT-NTN</w:t>
      </w:r>
      <w:r>
        <w:rPr>
          <w:rFonts w:ascii="Arial" w:eastAsia="Arial" w:hAnsi="Arial" w:cs="Arial"/>
          <w:b/>
          <w:color w:val="000000"/>
        </w:rPr>
        <w:t>.</w:t>
      </w:r>
    </w:p>
    <w:p w14:paraId="2CA45712" w14:textId="77777777" w:rsidR="00F251C6" w:rsidRPr="0028222E" w:rsidRDefault="00F251C6" w:rsidP="00F251C6">
      <w:pPr>
        <w:jc w:val="both"/>
        <w:rPr>
          <w:rFonts w:ascii="Arial" w:eastAsia="Arial" w:hAnsi="Arial" w:cs="Arial"/>
          <w:b/>
          <w:color w:val="000000"/>
        </w:rPr>
      </w:pPr>
      <w:r w:rsidRPr="0028222E">
        <w:rPr>
          <w:rFonts w:ascii="Arial" w:eastAsia="Arial" w:hAnsi="Arial" w:cs="Arial"/>
          <w:b/>
          <w:color w:val="000000"/>
        </w:rPr>
        <w:lastRenderedPageBreak/>
        <w:t>Proposal 6: RAN2 to discuss if CE Mode B should be considered in Rel-17</w:t>
      </w:r>
      <w:r>
        <w:rPr>
          <w:rFonts w:ascii="Arial" w:eastAsia="Arial" w:hAnsi="Arial" w:cs="Arial"/>
          <w:b/>
          <w:color w:val="000000"/>
        </w:rPr>
        <w:t>.</w:t>
      </w: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467E0F0" w14:textId="369B8049" w:rsidR="00E424A1" w:rsidRPr="00593247"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R2-2104818</w:t>
      </w:r>
      <w:r w:rsidRPr="00593247">
        <w:rPr>
          <w:rFonts w:eastAsia="Times New Roman"/>
          <w:color w:val="000000"/>
          <w:sz w:val="22"/>
          <w:szCs w:val="22"/>
        </w:rPr>
        <w:t xml:space="preserve">, </w:t>
      </w:r>
      <w:r w:rsidRPr="009A2F14">
        <w:rPr>
          <w:rFonts w:eastAsia="Times New Roman"/>
          <w:color w:val="000000"/>
          <w:sz w:val="22"/>
          <w:szCs w:val="22"/>
        </w:rPr>
        <w:t>Discussion on impact of repetition transmission for IoT over NTN</w:t>
      </w:r>
      <w:r>
        <w:rPr>
          <w:rFonts w:eastAsia="Times New Roman"/>
          <w:color w:val="000000"/>
          <w:sz w:val="22"/>
          <w:szCs w:val="22"/>
        </w:rPr>
        <w:t xml:space="preserve">, </w:t>
      </w:r>
      <w:r w:rsidRPr="009A2F14">
        <w:rPr>
          <w:rFonts w:eastAsia="Times New Roman"/>
          <w:color w:val="000000"/>
          <w:sz w:val="22"/>
          <w:szCs w:val="22"/>
        </w:rPr>
        <w:t>OPPO</w:t>
      </w:r>
    </w:p>
    <w:p w14:paraId="002D37D9" w14:textId="60FAE411" w:rsidR="00E424A1" w:rsidRPr="00593247"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R2-2104819</w:t>
      </w:r>
      <w:r>
        <w:rPr>
          <w:rFonts w:eastAsia="Times New Roman"/>
          <w:color w:val="000000"/>
          <w:sz w:val="22"/>
          <w:szCs w:val="22"/>
        </w:rPr>
        <w:t>,</w:t>
      </w:r>
      <w:r w:rsidRPr="00593247">
        <w:rPr>
          <w:rFonts w:eastAsia="Times New Roman"/>
          <w:color w:val="000000"/>
          <w:sz w:val="22"/>
          <w:szCs w:val="22"/>
        </w:rPr>
        <w:t xml:space="preserve"> </w:t>
      </w:r>
      <w:r w:rsidRPr="009A2F14">
        <w:rPr>
          <w:rFonts w:eastAsia="Times New Roman"/>
          <w:color w:val="000000"/>
          <w:sz w:val="22"/>
          <w:szCs w:val="22"/>
        </w:rPr>
        <w:t>Discussion on other open issues for IoT over NTN</w:t>
      </w:r>
      <w:r>
        <w:rPr>
          <w:rFonts w:eastAsia="Times New Roman"/>
          <w:color w:val="000000"/>
          <w:sz w:val="22"/>
          <w:szCs w:val="22"/>
        </w:rPr>
        <w:t>,</w:t>
      </w:r>
      <w:r w:rsidRPr="009A2F14">
        <w:rPr>
          <w:rFonts w:eastAsia="Times New Roman"/>
          <w:color w:val="000000"/>
          <w:sz w:val="22"/>
          <w:szCs w:val="22"/>
        </w:rPr>
        <w:t xml:space="preserve"> OPPO</w:t>
      </w:r>
      <w:r w:rsidRPr="00593247">
        <w:rPr>
          <w:rFonts w:eastAsia="Times New Roman"/>
          <w:color w:val="000000"/>
          <w:sz w:val="22"/>
          <w:szCs w:val="22"/>
        </w:rPr>
        <w:t>.</w:t>
      </w:r>
    </w:p>
    <w:p w14:paraId="61C43F72" w14:textId="127942BF"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8C7CE3">
        <w:rPr>
          <w:rFonts w:eastAsia="Times New Roman"/>
          <w:sz w:val="22"/>
          <w:szCs w:val="22"/>
        </w:rPr>
        <w:t>R2-2105369</w:t>
      </w:r>
      <w:r>
        <w:rPr>
          <w:rFonts w:eastAsia="Times New Roman"/>
          <w:color w:val="000000"/>
          <w:sz w:val="22"/>
          <w:szCs w:val="22"/>
        </w:rPr>
        <w:t>,</w:t>
      </w:r>
      <w:r w:rsidRPr="00593247">
        <w:rPr>
          <w:rFonts w:eastAsia="Times New Roman"/>
          <w:color w:val="000000"/>
          <w:sz w:val="22"/>
          <w:szCs w:val="22"/>
        </w:rPr>
        <w:t xml:space="preserve"> </w:t>
      </w:r>
      <w:r w:rsidRPr="009A2F14">
        <w:rPr>
          <w:rFonts w:eastAsia="Times New Roman"/>
          <w:color w:val="000000"/>
          <w:sz w:val="22"/>
          <w:szCs w:val="22"/>
        </w:rPr>
        <w:t>Specific issues of IoT NTN</w:t>
      </w:r>
      <w:r>
        <w:rPr>
          <w:rFonts w:eastAsia="Times New Roman"/>
          <w:color w:val="000000"/>
          <w:sz w:val="22"/>
          <w:szCs w:val="22"/>
        </w:rPr>
        <w:t xml:space="preserve">, </w:t>
      </w:r>
      <w:r w:rsidRPr="009A2F14">
        <w:rPr>
          <w:rFonts w:eastAsia="Times New Roman"/>
          <w:color w:val="000000"/>
          <w:sz w:val="22"/>
          <w:szCs w:val="22"/>
        </w:rPr>
        <w:t>ZTE Corporation, Sanechips</w:t>
      </w:r>
    </w:p>
    <w:p w14:paraId="40C2DA6C"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R2-2105416</w:t>
      </w:r>
      <w:r>
        <w:rPr>
          <w:rFonts w:eastAsia="Times New Roman"/>
          <w:color w:val="000000"/>
          <w:sz w:val="22"/>
          <w:szCs w:val="22"/>
        </w:rPr>
        <w:t>,</w:t>
      </w:r>
      <w:r w:rsidRPr="009A2F14">
        <w:rPr>
          <w:rFonts w:eastAsia="Times New Roman"/>
          <w:color w:val="000000"/>
          <w:sz w:val="22"/>
          <w:szCs w:val="22"/>
        </w:rPr>
        <w:t xml:space="preserve"> Discussion on open issues not covered by NR NTN</w:t>
      </w:r>
      <w:r>
        <w:rPr>
          <w:rFonts w:eastAsia="Times New Roman"/>
          <w:color w:val="000000"/>
          <w:sz w:val="22"/>
          <w:szCs w:val="22"/>
        </w:rPr>
        <w:t>,</w:t>
      </w:r>
      <w:r w:rsidRPr="009A2F14">
        <w:rPr>
          <w:rFonts w:eastAsia="Times New Roman"/>
          <w:color w:val="000000"/>
          <w:sz w:val="22"/>
          <w:szCs w:val="22"/>
        </w:rPr>
        <w:t xml:space="preserve"> Nokia, Nokia Shanghai Bell</w:t>
      </w:r>
    </w:p>
    <w:p w14:paraId="0E423994"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R2-2105429</w:t>
      </w:r>
      <w:r>
        <w:rPr>
          <w:rFonts w:eastAsia="Times New Roman"/>
          <w:color w:val="000000"/>
          <w:sz w:val="22"/>
          <w:szCs w:val="22"/>
        </w:rPr>
        <w:t xml:space="preserve">, </w:t>
      </w:r>
      <w:r w:rsidRPr="009A2F14">
        <w:rPr>
          <w:rFonts w:eastAsia="Times New Roman"/>
          <w:color w:val="000000"/>
          <w:sz w:val="22"/>
          <w:szCs w:val="22"/>
        </w:rPr>
        <w:t>Recovery of synchronization in RRC_CONNECTED</w:t>
      </w:r>
      <w:r>
        <w:rPr>
          <w:rFonts w:eastAsia="Times New Roman"/>
          <w:color w:val="000000"/>
          <w:sz w:val="22"/>
          <w:szCs w:val="22"/>
        </w:rPr>
        <w:t xml:space="preserve">, </w:t>
      </w:r>
      <w:r w:rsidRPr="009A2F14">
        <w:rPr>
          <w:rFonts w:eastAsia="Times New Roman"/>
          <w:color w:val="000000"/>
          <w:sz w:val="22"/>
          <w:szCs w:val="22"/>
        </w:rPr>
        <w:t>Qualcomm Inc</w:t>
      </w:r>
      <w:r>
        <w:rPr>
          <w:rFonts w:eastAsia="Times New Roman"/>
          <w:color w:val="000000"/>
          <w:sz w:val="22"/>
          <w:szCs w:val="22"/>
        </w:rPr>
        <w:t>.</w:t>
      </w:r>
    </w:p>
    <w:p w14:paraId="1DA79C2A"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Pr>
          <w:rFonts w:eastAsia="Times New Roman"/>
          <w:color w:val="000000"/>
          <w:sz w:val="22"/>
          <w:szCs w:val="22"/>
        </w:rPr>
        <w:t xml:space="preserve">R2-2105559, </w:t>
      </w:r>
      <w:r w:rsidRPr="009A2F14">
        <w:rPr>
          <w:rFonts w:eastAsia="Times New Roman"/>
          <w:color w:val="000000"/>
          <w:sz w:val="22"/>
          <w:szCs w:val="22"/>
        </w:rPr>
        <w:t>Discussion on open issues and essential enhancements for IoT-NTN</w:t>
      </w:r>
      <w:r>
        <w:rPr>
          <w:rFonts w:eastAsia="Times New Roman"/>
          <w:color w:val="000000"/>
          <w:sz w:val="22"/>
          <w:szCs w:val="22"/>
        </w:rPr>
        <w:t>,</w:t>
      </w:r>
      <w:r w:rsidRPr="009A2F14">
        <w:rPr>
          <w:rFonts w:eastAsia="Times New Roman"/>
          <w:color w:val="000000"/>
          <w:sz w:val="22"/>
          <w:szCs w:val="22"/>
        </w:rPr>
        <w:t xml:space="preserve">          XIaomi</w:t>
      </w:r>
    </w:p>
    <w:p w14:paraId="421EAFFB"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Pr>
          <w:rFonts w:eastAsia="Times New Roman"/>
          <w:color w:val="000000"/>
          <w:sz w:val="22"/>
          <w:szCs w:val="22"/>
        </w:rPr>
        <w:t>R2-2105663,</w:t>
      </w:r>
      <w:r w:rsidRPr="009A2F14">
        <w:rPr>
          <w:rFonts w:eastAsia="Times New Roman"/>
          <w:color w:val="000000"/>
          <w:sz w:val="22"/>
          <w:szCs w:val="22"/>
        </w:rPr>
        <w:t xml:space="preserve"> Discussion on mobility enhancement for IoT NTN</w:t>
      </w:r>
      <w:r>
        <w:rPr>
          <w:rFonts w:eastAsia="Times New Roman"/>
          <w:color w:val="000000"/>
          <w:sz w:val="22"/>
          <w:szCs w:val="22"/>
        </w:rPr>
        <w:t>,</w:t>
      </w:r>
      <w:r w:rsidRPr="009A2F14">
        <w:rPr>
          <w:rFonts w:eastAsia="Times New Roman"/>
          <w:color w:val="000000"/>
          <w:sz w:val="22"/>
          <w:szCs w:val="22"/>
        </w:rPr>
        <w:t xml:space="preserve">   Huawei, HiSilicon</w:t>
      </w:r>
    </w:p>
    <w:p w14:paraId="2E51F6EB"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R2-2105821</w:t>
      </w:r>
      <w:r>
        <w:rPr>
          <w:rFonts w:eastAsia="Times New Roman"/>
          <w:color w:val="000000"/>
          <w:sz w:val="22"/>
          <w:szCs w:val="22"/>
        </w:rPr>
        <w:t>,</w:t>
      </w:r>
      <w:r w:rsidRPr="009A2F14">
        <w:rPr>
          <w:rFonts w:eastAsia="Times New Roman"/>
          <w:color w:val="000000"/>
          <w:sz w:val="22"/>
          <w:szCs w:val="22"/>
        </w:rPr>
        <w:t xml:space="preserve"> Considerations on power saving for idle mode in discontinuous coverage  Lenovo, Motorola Mobility</w:t>
      </w:r>
    </w:p>
    <w:p w14:paraId="197A5AD5"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R2-2105822</w:t>
      </w:r>
      <w:r>
        <w:rPr>
          <w:rFonts w:eastAsia="Times New Roman"/>
          <w:color w:val="000000"/>
          <w:sz w:val="22"/>
          <w:szCs w:val="22"/>
        </w:rPr>
        <w:t>,</w:t>
      </w:r>
      <w:r w:rsidRPr="009A2F14">
        <w:rPr>
          <w:rFonts w:eastAsia="Times New Roman"/>
          <w:color w:val="000000"/>
          <w:sz w:val="22"/>
          <w:szCs w:val="22"/>
        </w:rPr>
        <w:t xml:space="preserve"> Considerations on RLF and re-establishment for IoT NTN   Lenovo, Motorola Mobility</w:t>
      </w:r>
    </w:p>
    <w:p w14:paraId="05FB5F78" w14:textId="77777777" w:rsidR="00E424A1" w:rsidRDefault="00E424A1" w:rsidP="00E424A1">
      <w:pPr>
        <w:numPr>
          <w:ilvl w:val="0"/>
          <w:numId w:val="19"/>
        </w:numPr>
        <w:pBdr>
          <w:top w:val="nil"/>
          <w:left w:val="nil"/>
          <w:bottom w:val="nil"/>
          <w:right w:val="nil"/>
          <w:between w:val="nil"/>
        </w:pBdr>
        <w:spacing w:before="60" w:after="0"/>
        <w:rPr>
          <w:rFonts w:eastAsia="Times New Roman"/>
          <w:color w:val="000000"/>
          <w:sz w:val="22"/>
          <w:szCs w:val="22"/>
        </w:rPr>
      </w:pPr>
      <w:r w:rsidRPr="009A2F14">
        <w:rPr>
          <w:rFonts w:eastAsia="Times New Roman"/>
          <w:color w:val="000000"/>
          <w:sz w:val="22"/>
          <w:szCs w:val="22"/>
        </w:rPr>
        <w:t>R2-2105908</w:t>
      </w:r>
      <w:r>
        <w:rPr>
          <w:rFonts w:eastAsia="Times New Roman"/>
          <w:color w:val="000000"/>
          <w:sz w:val="22"/>
          <w:szCs w:val="22"/>
        </w:rPr>
        <w:t>,</w:t>
      </w:r>
      <w:r w:rsidRPr="009A2F14">
        <w:rPr>
          <w:rFonts w:eastAsia="Times New Roman"/>
          <w:color w:val="000000"/>
          <w:sz w:val="22"/>
          <w:szCs w:val="22"/>
        </w:rPr>
        <w:t xml:space="preserve"> On satellite pass predictions for UE wake-up management under discontinuous coverage   Sateliot, Gatehouse, ESA</w:t>
      </w:r>
    </w:p>
    <w:p w14:paraId="06B3FF73" w14:textId="0A0DFA26" w:rsidR="00653770" w:rsidRPr="00653770" w:rsidRDefault="00E424A1" w:rsidP="0002235E">
      <w:pPr>
        <w:numPr>
          <w:ilvl w:val="0"/>
          <w:numId w:val="19"/>
        </w:numPr>
        <w:pBdr>
          <w:top w:val="nil"/>
          <w:left w:val="nil"/>
          <w:bottom w:val="nil"/>
          <w:right w:val="nil"/>
          <w:between w:val="nil"/>
        </w:pBdr>
        <w:spacing w:before="60" w:after="0"/>
      </w:pPr>
      <w:r w:rsidRPr="00653770">
        <w:rPr>
          <w:rFonts w:eastAsia="Times New Roman"/>
          <w:color w:val="000000"/>
          <w:sz w:val="22"/>
          <w:szCs w:val="22"/>
        </w:rPr>
        <w:t>R2-2106420    Mobile-Termination with non-continuous coverage in NTN   Gatehouse, Sa</w:t>
      </w:r>
      <w:r w:rsidR="00653770">
        <w:rPr>
          <w:rFonts w:eastAsia="Times New Roman"/>
          <w:color w:val="000000"/>
          <w:sz w:val="22"/>
          <w:szCs w:val="22"/>
        </w:rPr>
        <w:t>teliot, Thales, ESA</w:t>
      </w:r>
    </w:p>
    <w:p w14:paraId="19FB9AA1" w14:textId="290C6DED" w:rsidR="00E424A1" w:rsidRPr="00E424A1" w:rsidRDefault="00653770" w:rsidP="0002235E">
      <w:pPr>
        <w:numPr>
          <w:ilvl w:val="0"/>
          <w:numId w:val="19"/>
        </w:numPr>
        <w:pBdr>
          <w:top w:val="nil"/>
          <w:left w:val="nil"/>
          <w:bottom w:val="nil"/>
          <w:right w:val="nil"/>
          <w:between w:val="nil"/>
        </w:pBdr>
        <w:spacing w:before="60" w:after="0"/>
      </w:pPr>
      <w:r w:rsidRPr="00653770">
        <w:rPr>
          <w:rFonts w:eastAsia="Times New Roman"/>
          <w:color w:val="000000"/>
          <w:sz w:val="22"/>
          <w:szCs w:val="22"/>
        </w:rPr>
        <w:t>R2-2105254, On Discontinuous coverage in IoT-NTN, MediaTek Inc.</w:t>
      </w:r>
    </w:p>
    <w:sectPr w:rsidR="00E424A1" w:rsidRPr="00E424A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1-05-15T23:00:00Z" w:initials="ZTE">
    <w:p w14:paraId="0DBAAFA1" w14:textId="6B4E5981" w:rsidR="003F3CD3" w:rsidRDefault="003F3CD3">
      <w:pPr>
        <w:pStyle w:val="ab"/>
      </w:pPr>
      <w:r>
        <w:rPr>
          <w:rStyle w:val="aa"/>
        </w:rPr>
        <w:annotationRef/>
      </w:r>
      <w:r w:rsidRPr="00000C25">
        <w:rPr>
          <w:rFonts w:eastAsiaTheme="minorEastAsia"/>
          <w:lang w:eastAsia="zh-CN"/>
        </w:rPr>
        <w:t>We are fine with such</w:t>
      </w:r>
      <w:r>
        <w:rPr>
          <w:rFonts w:eastAsiaTheme="minorEastAsia"/>
          <w:lang w:eastAsia="zh-CN"/>
        </w:rPr>
        <w:t xml:space="preserve"> understanding</w:t>
      </w:r>
      <w:r w:rsidRPr="00000C25">
        <w:rPr>
          <w:rFonts w:eastAsiaTheme="minorEastAsia"/>
          <w:lang w:eastAsia="zh-CN"/>
        </w:rPr>
        <w:t xml:space="preserve">. But we think the value “zero” for UL HARQ RTT timer may </w:t>
      </w:r>
      <w:r w:rsidR="00D84F93" w:rsidRPr="00000C25">
        <w:rPr>
          <w:rFonts w:eastAsiaTheme="minorEastAsia"/>
          <w:lang w:eastAsia="zh-CN"/>
        </w:rPr>
        <w:t xml:space="preserve">still </w:t>
      </w:r>
      <w:bookmarkStart w:id="6" w:name="_GoBack"/>
      <w:bookmarkEnd w:id="6"/>
      <w:r w:rsidRPr="00000C25">
        <w:rPr>
          <w:rFonts w:eastAsiaTheme="minorEastAsia"/>
          <w:lang w:eastAsia="zh-CN"/>
        </w:rPr>
        <w:t>be needed</w:t>
      </w:r>
      <w:r>
        <w:rPr>
          <w:rFonts w:eastAsiaTheme="minorEastAsia"/>
          <w:lang w:eastAsia="zh-CN"/>
        </w:rPr>
        <w:t xml:space="preserve"> </w:t>
      </w:r>
      <w:r>
        <w:rPr>
          <w:rFonts w:eastAsiaTheme="minorEastAsia" w:hint="eastAsia"/>
          <w:lang w:eastAsia="zh-CN"/>
        </w:rPr>
        <w:t>o</w:t>
      </w:r>
      <w:r>
        <w:rPr>
          <w:rFonts w:eastAsiaTheme="minorEastAsia"/>
          <w:lang w:eastAsia="zh-CN"/>
        </w:rPr>
        <w:t>r can be considered</w:t>
      </w:r>
      <w:r w:rsidRPr="00000C25">
        <w:rPr>
          <w:rFonts w:eastAsiaTheme="minorEastAsia"/>
          <w:lang w:eastAsia="zh-CN"/>
        </w:rPr>
        <w:t>. And this option may be more flexible and feasible than disabling HA</w:t>
      </w:r>
      <w:r>
        <w:rPr>
          <w:rFonts w:eastAsiaTheme="minorEastAsia"/>
          <w:lang w:eastAsia="zh-CN"/>
        </w:rPr>
        <w:t>RQ.</w:t>
      </w:r>
    </w:p>
  </w:comment>
  <w:comment w:id="7" w:author="ZTE" w:date="2021-05-15T23:02:00Z" w:initials="ZTE">
    <w:p w14:paraId="2A5BBC0F" w14:textId="427D4FF8" w:rsidR="003F3CD3" w:rsidRDefault="003F3CD3">
      <w:pPr>
        <w:pStyle w:val="ab"/>
      </w:pPr>
      <w:r>
        <w:rPr>
          <w:rStyle w:val="aa"/>
        </w:rPr>
        <w:annotationRef/>
      </w:r>
      <w:r w:rsidRPr="00287346">
        <w:rPr>
          <w:rFonts w:eastAsia="等线"/>
        </w:rPr>
        <w:t xml:space="preserve">We understand </w:t>
      </w:r>
      <w:r w:rsidR="00D84F93">
        <w:rPr>
          <w:rFonts w:eastAsia="等线" w:hint="eastAsia"/>
          <w:lang w:eastAsia="zh-CN"/>
        </w:rPr>
        <w:t>the</w:t>
      </w:r>
      <w:r w:rsidR="00D84F93">
        <w:rPr>
          <w:rFonts w:eastAsia="等线"/>
          <w:lang w:eastAsia="zh-CN"/>
        </w:rPr>
        <w:t xml:space="preserve"> </w:t>
      </w:r>
      <w:r>
        <w:rPr>
          <w:rFonts w:eastAsia="等线"/>
        </w:rPr>
        <w:t xml:space="preserve">related </w:t>
      </w:r>
      <w:r w:rsidRPr="00287346">
        <w:rPr>
          <w:rFonts w:eastAsia="等线"/>
        </w:rPr>
        <w:t xml:space="preserve">issue is that, the target UL data rate (10Kbps) requirement in extreme coverage case as defined in TR36.763 cannot be met. But per our understanding, for extreme coverage of 164 dB, even in TN network, the target UL data rate (10Kbps) </w:t>
      </w:r>
      <w:r>
        <w:rPr>
          <w:rFonts w:eastAsia="等线"/>
        </w:rPr>
        <w:t>may be not able to</w:t>
      </w:r>
      <w:r w:rsidRPr="00287346">
        <w:rPr>
          <w:rFonts w:eastAsia="等线"/>
        </w:rPr>
        <w:t xml:space="preserve"> </w:t>
      </w:r>
      <w:r w:rsidR="00D84F93">
        <w:rPr>
          <w:rFonts w:eastAsia="等线"/>
          <w:lang w:eastAsia="zh-CN"/>
        </w:rPr>
        <w:t>fulfil</w:t>
      </w:r>
      <w:r w:rsidRPr="00287346">
        <w:rPr>
          <w:rFonts w:eastAsia="等线"/>
        </w:rPr>
        <w:t xml:space="preserve">. We think this value has not be </w:t>
      </w:r>
      <w:r>
        <w:rPr>
          <w:rFonts w:eastAsia="等线"/>
          <w:lang w:eastAsia="zh-CN"/>
        </w:rPr>
        <w:t>thoroughly</w:t>
      </w:r>
      <w:r w:rsidRPr="00287346">
        <w:rPr>
          <w:rFonts w:eastAsia="等线"/>
        </w:rPr>
        <w:t xml:space="preserve"> discussed when introducing this</w:t>
      </w:r>
      <w:r w:rsidR="00D84F93" w:rsidRPr="00D84F93">
        <w:rPr>
          <w:rFonts w:eastAsia="等线"/>
        </w:rPr>
        <w:t xml:space="preserve"> </w:t>
      </w:r>
      <w:r w:rsidR="00D84F93">
        <w:rPr>
          <w:rFonts w:eastAsia="等线"/>
        </w:rPr>
        <w:t>Table B.2-1</w:t>
      </w:r>
      <w:r w:rsidRPr="00287346">
        <w:rPr>
          <w:rFonts w:eastAsia="等线"/>
        </w:rPr>
        <w:t xml:space="preserve"> in TR36.763. </w:t>
      </w:r>
      <w:r w:rsidR="00D84F93">
        <w:rPr>
          <w:rFonts w:eastAsia="等线" w:hint="eastAsia"/>
          <w:lang w:eastAsia="zh-CN"/>
        </w:rPr>
        <w:t>M</w:t>
      </w:r>
      <w:r>
        <w:rPr>
          <w:rFonts w:eastAsia="等线"/>
        </w:rPr>
        <w:t>aybe RAN2 needs to double check w</w:t>
      </w:r>
      <w:r w:rsidRPr="00287346">
        <w:rPr>
          <w:rFonts w:eastAsia="等线"/>
        </w:rPr>
        <w:t>hether this UL data rate (10Kbps) value in Table B.2-1 is suitable</w:t>
      </w:r>
      <w:r>
        <w:rPr>
          <w:rFonts w:eastAsia="等线"/>
        </w:rPr>
        <w:t>.</w:t>
      </w:r>
    </w:p>
  </w:comment>
  <w:comment w:id="8" w:author="ZTE" w:date="2021-05-15T23:03:00Z" w:initials="ZTE">
    <w:p w14:paraId="38FBF809" w14:textId="73784C37" w:rsidR="003F3CD3" w:rsidRDefault="003F3CD3" w:rsidP="003F3CD3">
      <w:pPr>
        <w:pStyle w:val="ab"/>
        <w:rPr>
          <w:rFonts w:eastAsiaTheme="minorEastAsia"/>
          <w:lang w:eastAsia="zh-CN"/>
        </w:rPr>
      </w:pPr>
      <w:r>
        <w:rPr>
          <w:rStyle w:val="aa"/>
        </w:rPr>
        <w:annotationRef/>
      </w:r>
      <w:r w:rsidRPr="00000C25">
        <w:rPr>
          <w:rFonts w:eastAsiaTheme="minorEastAsia"/>
          <w:lang w:eastAsia="zh-CN"/>
        </w:rPr>
        <w:t>As mentioned above, we think supporting blind retransmissions and introduc</w:t>
      </w:r>
      <w:r>
        <w:rPr>
          <w:rFonts w:eastAsiaTheme="minorEastAsia"/>
          <w:lang w:eastAsia="zh-CN"/>
        </w:rPr>
        <w:t>ing</w:t>
      </w:r>
      <w:r w:rsidRPr="00000C25">
        <w:rPr>
          <w:rFonts w:eastAsiaTheme="minorEastAsia"/>
          <w:lang w:eastAsia="zh-CN"/>
        </w:rPr>
        <w:t xml:space="preserve"> the value “zero” for UL HARQ RTT timer may be not same as disabling HAQR</w:t>
      </w:r>
      <w:r w:rsidR="00D84F93">
        <w:rPr>
          <w:rFonts w:eastAsiaTheme="minorEastAsia" w:hint="eastAsia"/>
          <w:lang w:eastAsia="zh-CN"/>
        </w:rPr>
        <w:t>.</w:t>
      </w:r>
      <w:r w:rsidR="00D84F93">
        <w:rPr>
          <w:rFonts w:eastAsiaTheme="minorEastAsia"/>
          <w:lang w:eastAsia="zh-CN"/>
        </w:rPr>
        <w:t xml:space="preserve"> A</w:t>
      </w:r>
      <w:r w:rsidRPr="00000C25">
        <w:rPr>
          <w:rFonts w:eastAsiaTheme="minorEastAsia"/>
          <w:lang w:eastAsia="zh-CN"/>
        </w:rPr>
        <w:t>ll these options can be discussed later, if the confirmed scenario requires some kind of HAQR enhancement</w:t>
      </w:r>
      <w:r>
        <w:rPr>
          <w:rFonts w:eastAsiaTheme="minorEastAsia"/>
          <w:lang w:eastAsia="zh-CN"/>
        </w:rPr>
        <w:t>. Therefore, we suggest a more general description for this part:</w:t>
      </w:r>
    </w:p>
    <w:p w14:paraId="35673CCC" w14:textId="77777777" w:rsidR="003F3CD3" w:rsidRDefault="003F3CD3" w:rsidP="003F3CD3">
      <w:pPr>
        <w:pStyle w:val="ab"/>
        <w:rPr>
          <w:rFonts w:eastAsiaTheme="minorEastAsia"/>
          <w:lang w:eastAsia="zh-CN"/>
        </w:rPr>
      </w:pPr>
    </w:p>
    <w:p w14:paraId="07958DC1" w14:textId="0F1DE99C" w:rsidR="003F3CD3" w:rsidRDefault="003F3CD3" w:rsidP="003F3CD3">
      <w:pPr>
        <w:pStyle w:val="ab"/>
      </w:pPr>
      <w:r w:rsidRPr="00000C25">
        <w:rPr>
          <w:rFonts w:eastAsiaTheme="minorEastAsia"/>
          <w:b/>
          <w:lang w:eastAsia="zh-CN"/>
        </w:rPr>
        <w:t>Proposal 2: RAN2 to confirm if delay-tolerant and intermittent packet transmissions will be used for R-17 IoT-NTN and if</w:t>
      </w:r>
      <w:r>
        <w:rPr>
          <w:rFonts w:eastAsiaTheme="minorEastAsia"/>
          <w:b/>
          <w:lang w:eastAsia="zh-CN"/>
        </w:rPr>
        <w:t xml:space="preserve"> </w:t>
      </w:r>
      <w:r w:rsidRPr="00000C25">
        <w:rPr>
          <w:rFonts w:eastAsiaTheme="minorEastAsia"/>
          <w:b/>
          <w:strike/>
          <w:color w:val="0070C0"/>
          <w:u w:val="single"/>
          <w:lang w:eastAsia="zh-CN"/>
        </w:rPr>
        <w:t>HARQ disabling</w:t>
      </w:r>
      <w:r w:rsidR="00D84F93">
        <w:rPr>
          <w:rFonts w:eastAsiaTheme="minorEastAsia"/>
          <w:b/>
          <w:strike/>
          <w:color w:val="0070C0"/>
          <w:u w:val="single"/>
          <w:lang w:eastAsia="zh-CN"/>
        </w:rPr>
        <w:t xml:space="preserve"> </w:t>
      </w:r>
      <w:r w:rsidRPr="00000C25">
        <w:rPr>
          <w:rFonts w:eastAsiaTheme="minorEastAsia"/>
          <w:b/>
          <w:color w:val="FF0000"/>
          <w:u w:val="single"/>
          <w:lang w:eastAsia="zh-CN"/>
        </w:rPr>
        <w:t xml:space="preserve">enhancement for addressing HARQ stalling </w:t>
      </w:r>
      <w:r w:rsidRPr="00000C25">
        <w:rPr>
          <w:rFonts w:eastAsiaTheme="minorEastAsia"/>
          <w:b/>
          <w:lang w:eastAsia="zh-CN"/>
        </w:rPr>
        <w:t>is need</w:t>
      </w:r>
      <w:r w:rsidRPr="00000C25">
        <w:rPr>
          <w:rFonts w:eastAsiaTheme="minorEastAsia"/>
          <w:b/>
          <w:lang w:eastAsia="zh-CN"/>
        </w:rPr>
        <w:annotationRef/>
      </w:r>
      <w:r w:rsidRPr="00000C25">
        <w:rPr>
          <w:rFonts w:eastAsiaTheme="minorEastAsia"/>
          <w:b/>
          <w:lang w:eastAsia="zh-CN"/>
        </w:rPr>
        <w:t>ed.</w:t>
      </w:r>
    </w:p>
  </w:comment>
  <w:comment w:id="9" w:author="ZTE" w:date="2021-05-15T23:06:00Z" w:initials="ZTE">
    <w:p w14:paraId="05C9A725" w14:textId="77777777" w:rsidR="003F3CD3" w:rsidRDefault="003F3CD3" w:rsidP="003F3CD3">
      <w:pPr>
        <w:pStyle w:val="ab"/>
        <w:rPr>
          <w:rFonts w:eastAsiaTheme="minorEastAsia"/>
          <w:lang w:eastAsia="zh-CN"/>
        </w:rPr>
      </w:pPr>
      <w:r>
        <w:rPr>
          <w:rStyle w:val="aa"/>
        </w:rPr>
        <w:annotationRef/>
      </w:r>
      <w:r w:rsidRPr="00C3456D">
        <w:rPr>
          <w:rFonts w:eastAsiaTheme="minorEastAsia"/>
          <w:lang w:eastAsia="zh-CN"/>
        </w:rPr>
        <w:t>We don’t think “</w:t>
      </w:r>
      <w:r w:rsidRPr="0043406A">
        <w:rPr>
          <w:rFonts w:eastAsiaTheme="minorEastAsia"/>
          <w:i/>
          <w:lang w:eastAsia="zh-CN"/>
        </w:rPr>
        <w:t>stringent condition for triggering the neighbor cell measurement or provide tailored neighbor cell list according to the eDRX cycles</w:t>
      </w:r>
      <w:r w:rsidRPr="00C3456D">
        <w:rPr>
          <w:rFonts w:eastAsiaTheme="minorEastAsia"/>
          <w:lang w:eastAsia="zh-CN"/>
        </w:rPr>
        <w:t xml:space="preserve">” can be </w:t>
      </w:r>
      <w:r>
        <w:rPr>
          <w:rFonts w:eastAsiaTheme="minorEastAsia"/>
          <w:lang w:eastAsia="zh-CN"/>
        </w:rPr>
        <w:t xml:space="preserve">purely </w:t>
      </w:r>
      <w:r w:rsidRPr="00C3456D">
        <w:rPr>
          <w:rFonts w:eastAsiaTheme="minorEastAsia"/>
          <w:lang w:eastAsia="zh-CN"/>
        </w:rPr>
        <w:t xml:space="preserve">left to </w:t>
      </w:r>
      <w:r>
        <w:rPr>
          <w:rFonts w:eastAsiaTheme="minorEastAsia"/>
          <w:lang w:eastAsia="zh-CN"/>
        </w:rPr>
        <w:t xml:space="preserve">NW and </w:t>
      </w:r>
      <w:r w:rsidRPr="00C3456D">
        <w:rPr>
          <w:rFonts w:eastAsiaTheme="minorEastAsia"/>
          <w:lang w:eastAsia="zh-CN"/>
        </w:rPr>
        <w:t xml:space="preserve">UE implementation. We assume changes to 304 specification may be needed.  </w:t>
      </w:r>
    </w:p>
    <w:p w14:paraId="2CC5D579" w14:textId="77777777" w:rsidR="003F3CD3" w:rsidRDefault="003F3CD3" w:rsidP="003F3CD3">
      <w:pPr>
        <w:pStyle w:val="ab"/>
        <w:rPr>
          <w:rFonts w:eastAsiaTheme="minorEastAsia"/>
          <w:lang w:eastAsia="zh-CN"/>
        </w:rPr>
      </w:pPr>
    </w:p>
    <w:p w14:paraId="2B6CFC66" w14:textId="1E571DC6" w:rsidR="003F3CD3" w:rsidRPr="00C3456D" w:rsidRDefault="003F3CD3" w:rsidP="003F3CD3">
      <w:pPr>
        <w:pStyle w:val="ab"/>
        <w:rPr>
          <w:rFonts w:eastAsiaTheme="minorEastAsia"/>
          <w:lang w:eastAsia="zh-CN"/>
        </w:rPr>
      </w:pPr>
      <w:r w:rsidRPr="00C3456D">
        <w:rPr>
          <w:rFonts w:eastAsiaTheme="minorEastAsia"/>
          <w:lang w:eastAsia="zh-CN"/>
        </w:rPr>
        <w:t xml:space="preserve">So can we </w:t>
      </w:r>
      <w:r w:rsidR="00D84F93">
        <w:rPr>
          <w:rFonts w:eastAsiaTheme="minorEastAsia"/>
          <w:lang w:eastAsia="zh-CN"/>
        </w:rPr>
        <w:t xml:space="preserve">consider to </w:t>
      </w:r>
      <w:r w:rsidRPr="00C3456D">
        <w:rPr>
          <w:rFonts w:eastAsiaTheme="minorEastAsia"/>
          <w:lang w:eastAsia="zh-CN"/>
        </w:rPr>
        <w:t>add</w:t>
      </w:r>
      <w:r>
        <w:rPr>
          <w:rFonts w:eastAsiaTheme="minorEastAsia"/>
          <w:lang w:eastAsia="zh-CN"/>
        </w:rPr>
        <w:t xml:space="preserve"> a</w:t>
      </w:r>
      <w:r w:rsidRPr="00C3456D">
        <w:rPr>
          <w:rFonts w:eastAsiaTheme="minorEastAsia"/>
          <w:lang w:eastAsia="zh-CN"/>
        </w:rPr>
        <w:t xml:space="preserve"> proposal here </w:t>
      </w:r>
      <w:r w:rsidR="00D84F93">
        <w:rPr>
          <w:rFonts w:eastAsiaTheme="minorEastAsia"/>
          <w:lang w:eastAsia="zh-CN"/>
        </w:rPr>
        <w:t>as following</w:t>
      </w:r>
      <w:r>
        <w:rPr>
          <w:rFonts w:eastAsiaTheme="minorEastAsia"/>
          <w:lang w:eastAsia="zh-CN"/>
        </w:rPr>
        <w:t xml:space="preserve"> (it’s also ok to not add the e.g., part)</w:t>
      </w:r>
      <w:r w:rsidRPr="00C3456D">
        <w:rPr>
          <w:rFonts w:eastAsiaTheme="minorEastAsia"/>
          <w:lang w:eastAsia="zh-CN"/>
        </w:rPr>
        <w:t>:</w:t>
      </w:r>
    </w:p>
    <w:p w14:paraId="06566B98" w14:textId="1D955AD0" w:rsidR="003F3CD3" w:rsidRDefault="003F3CD3" w:rsidP="003F3CD3">
      <w:pPr>
        <w:pStyle w:val="ab"/>
      </w:pPr>
      <w:r w:rsidRPr="00C3456D">
        <w:rPr>
          <w:rFonts w:eastAsiaTheme="minorEastAsia"/>
          <w:color w:val="FF0000"/>
          <w:u w:val="single"/>
          <w:lang w:eastAsia="zh-CN"/>
        </w:rPr>
        <w:t>Proposal x: RAN2 to discuss if enhancements for avoiding unnecessary neighbor cell measurement when eDRX cycle is configured</w:t>
      </w:r>
      <w:r w:rsidRPr="003F3CD3">
        <w:rPr>
          <w:rFonts w:eastAsiaTheme="minorEastAsia"/>
          <w:color w:val="FF0000"/>
          <w:u w:val="single"/>
          <w:lang w:eastAsia="zh-CN"/>
        </w:rPr>
        <w:t xml:space="preserve"> </w:t>
      </w:r>
      <w:r w:rsidRPr="00C3456D">
        <w:rPr>
          <w:rFonts w:eastAsiaTheme="minorEastAsia"/>
          <w:color w:val="FF0000"/>
          <w:u w:val="single"/>
          <w:lang w:eastAsia="zh-CN"/>
        </w:rPr>
        <w:t>can be considered, e.g.,  more stringent condition for triggering the neighbor cell measurement or providing tailored neighbor cell list according to the eDRX cycles.</w:t>
      </w:r>
    </w:p>
  </w:comment>
  <w:comment w:id="10" w:author="ZTE" w:date="2021-05-15T23:09:00Z" w:initials="ZTE">
    <w:p w14:paraId="4C1DACA9" w14:textId="2C55D2AF" w:rsidR="003F3CD3" w:rsidRDefault="003F3CD3">
      <w:pPr>
        <w:pStyle w:val="ab"/>
      </w:pPr>
      <w:r>
        <w:rPr>
          <w:rStyle w:val="aa"/>
        </w:rPr>
        <w:annotationRef/>
      </w:r>
      <w:r w:rsidRPr="00C3456D">
        <w:rPr>
          <w:rFonts w:eastAsiaTheme="minorEastAsia"/>
          <w:lang w:eastAsia="zh-CN"/>
        </w:rPr>
        <w:t>The following part</w:t>
      </w:r>
      <w:r>
        <w:rPr>
          <w:rFonts w:eastAsiaTheme="minorEastAsia"/>
          <w:lang w:eastAsia="zh-CN"/>
        </w:rPr>
        <w:t xml:space="preserve"> related GNSS and GWUS</w:t>
      </w:r>
      <w:r w:rsidRPr="00C3456D">
        <w:rPr>
          <w:rFonts w:eastAsiaTheme="minorEastAsia"/>
          <w:lang w:eastAsia="zh-CN"/>
        </w:rPr>
        <w:t xml:space="preserve"> is from [</w:t>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2105416</w:t>
      </w:r>
      <w:r w:rsidRPr="00C3456D">
        <w:rPr>
          <w:rFonts w:eastAsiaTheme="minorEastAsia"/>
          <w:lang w:eastAsia="zh-CN"/>
        </w:rPr>
        <w:t>], not [R2-2105369]. It can be in a new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AAFA1" w15:done="0"/>
  <w15:commentEx w15:paraId="2A5BBC0F" w15:done="0"/>
  <w15:commentEx w15:paraId="07958DC1" w15:done="0"/>
  <w15:commentEx w15:paraId="06566B98" w15:done="0"/>
  <w15:commentEx w15:paraId="4C1DAC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2362" w16cex:dateUtc="2021-02-02T00:03:00Z"/>
  <w16cex:commentExtensible w16cex:durableId="23C323D5" w16cex:dateUtc="2021-02-02T00:05:00Z"/>
  <w16cex:commentExtensible w16cex:durableId="23C3241C" w16cex:dateUtc="2021-02-0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0A774" w16cid:durableId="23C32362"/>
  <w16cid:commentId w16cid:paraId="6B187BC3" w16cid:durableId="23BE68E8"/>
  <w16cid:commentId w16cid:paraId="7265A2EB" w16cid:durableId="23C323D5"/>
  <w16cid:commentId w16cid:paraId="54CB8457" w16cid:durableId="23C324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630CA" w14:textId="77777777" w:rsidR="008349B9" w:rsidRDefault="008349B9" w:rsidP="00617813">
      <w:pPr>
        <w:spacing w:after="0"/>
      </w:pPr>
      <w:r>
        <w:separator/>
      </w:r>
    </w:p>
  </w:endnote>
  <w:endnote w:type="continuationSeparator" w:id="0">
    <w:p w14:paraId="6E0E1EC0" w14:textId="77777777" w:rsidR="008349B9" w:rsidRDefault="008349B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5B044" w14:textId="77777777" w:rsidR="00D84F93" w:rsidRDefault="00D84F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10606" w14:textId="77777777" w:rsidR="00D84F93" w:rsidRDefault="00D84F9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A602" w14:textId="77777777" w:rsidR="00D84F93" w:rsidRDefault="00D84F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3D45" w14:textId="77777777" w:rsidR="008349B9" w:rsidRDefault="008349B9" w:rsidP="00617813">
      <w:pPr>
        <w:spacing w:after="0"/>
      </w:pPr>
      <w:r>
        <w:separator/>
      </w:r>
    </w:p>
  </w:footnote>
  <w:footnote w:type="continuationSeparator" w:id="0">
    <w:p w14:paraId="2AA11063" w14:textId="77777777" w:rsidR="008349B9" w:rsidRDefault="008349B9" w:rsidP="00617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ECCAA" w14:textId="77777777" w:rsidR="00D84F93" w:rsidRDefault="00D84F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E8D1" w14:textId="77777777" w:rsidR="00D84F93" w:rsidRDefault="00D84F9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1E40" w14:textId="77777777" w:rsidR="00D84F93" w:rsidRDefault="00D84F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6"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16"/>
  </w:num>
  <w:num w:numId="5">
    <w:abstractNumId w:val="0"/>
  </w:num>
  <w:num w:numId="6">
    <w:abstractNumId w:val="9"/>
  </w:num>
  <w:num w:numId="7">
    <w:abstractNumId w:val="14"/>
  </w:num>
  <w:num w:numId="8">
    <w:abstractNumId w:val="17"/>
  </w:num>
  <w:num w:numId="9">
    <w:abstractNumId w:val="1"/>
  </w:num>
  <w:num w:numId="10">
    <w:abstractNumId w:val="18"/>
  </w:num>
  <w:num w:numId="11">
    <w:abstractNumId w:val="7"/>
  </w:num>
  <w:num w:numId="12">
    <w:abstractNumId w:val="11"/>
  </w:num>
  <w:num w:numId="13">
    <w:abstractNumId w:val="13"/>
  </w:num>
  <w:num w:numId="14">
    <w:abstractNumId w:val="2"/>
  </w:num>
  <w:num w:numId="15">
    <w:abstractNumId w:val="3"/>
  </w:num>
  <w:num w:numId="16">
    <w:abstractNumId w:val="15"/>
  </w:num>
  <w:num w:numId="17">
    <w:abstractNumId w:val="5"/>
  </w:num>
  <w:num w:numId="18">
    <w:abstractNumId w:val="4"/>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674B6"/>
    <w:rsid w:val="00085A16"/>
    <w:rsid w:val="000974A1"/>
    <w:rsid w:val="000A4CFC"/>
    <w:rsid w:val="000D2CBC"/>
    <w:rsid w:val="0013565D"/>
    <w:rsid w:val="00147B59"/>
    <w:rsid w:val="0017656E"/>
    <w:rsid w:val="001A058B"/>
    <w:rsid w:val="001A50B4"/>
    <w:rsid w:val="001A7B94"/>
    <w:rsid w:val="001B6C3E"/>
    <w:rsid w:val="001B7953"/>
    <w:rsid w:val="001C0964"/>
    <w:rsid w:val="001E016B"/>
    <w:rsid w:val="001F2038"/>
    <w:rsid w:val="00213C07"/>
    <w:rsid w:val="00215DA0"/>
    <w:rsid w:val="00221661"/>
    <w:rsid w:val="00233624"/>
    <w:rsid w:val="0023637E"/>
    <w:rsid w:val="00245C18"/>
    <w:rsid w:val="0027209E"/>
    <w:rsid w:val="0028222E"/>
    <w:rsid w:val="00292257"/>
    <w:rsid w:val="00292822"/>
    <w:rsid w:val="00293B72"/>
    <w:rsid w:val="002B786A"/>
    <w:rsid w:val="00303618"/>
    <w:rsid w:val="00305E14"/>
    <w:rsid w:val="00310843"/>
    <w:rsid w:val="00336799"/>
    <w:rsid w:val="003548EB"/>
    <w:rsid w:val="00385319"/>
    <w:rsid w:val="0038533F"/>
    <w:rsid w:val="00396C6A"/>
    <w:rsid w:val="003A67E7"/>
    <w:rsid w:val="003B17A1"/>
    <w:rsid w:val="003B6829"/>
    <w:rsid w:val="003D5565"/>
    <w:rsid w:val="003F3CD3"/>
    <w:rsid w:val="00420748"/>
    <w:rsid w:val="00421560"/>
    <w:rsid w:val="00440C99"/>
    <w:rsid w:val="00452AC8"/>
    <w:rsid w:val="00477052"/>
    <w:rsid w:val="00477C9D"/>
    <w:rsid w:val="0049607E"/>
    <w:rsid w:val="004B366F"/>
    <w:rsid w:val="004C0240"/>
    <w:rsid w:val="004D2EC3"/>
    <w:rsid w:val="00506307"/>
    <w:rsid w:val="00506C90"/>
    <w:rsid w:val="00510E52"/>
    <w:rsid w:val="00512BC7"/>
    <w:rsid w:val="00530884"/>
    <w:rsid w:val="005346B5"/>
    <w:rsid w:val="00593247"/>
    <w:rsid w:val="005C6D1D"/>
    <w:rsid w:val="005C71C4"/>
    <w:rsid w:val="00602E66"/>
    <w:rsid w:val="00617813"/>
    <w:rsid w:val="00625223"/>
    <w:rsid w:val="00631B9C"/>
    <w:rsid w:val="00642208"/>
    <w:rsid w:val="006450F0"/>
    <w:rsid w:val="00646579"/>
    <w:rsid w:val="00653770"/>
    <w:rsid w:val="00656343"/>
    <w:rsid w:val="00674A42"/>
    <w:rsid w:val="00677AB8"/>
    <w:rsid w:val="006A6305"/>
    <w:rsid w:val="006C2B2A"/>
    <w:rsid w:val="006E72F6"/>
    <w:rsid w:val="006E7532"/>
    <w:rsid w:val="007019E0"/>
    <w:rsid w:val="007351B2"/>
    <w:rsid w:val="00785EF6"/>
    <w:rsid w:val="00790599"/>
    <w:rsid w:val="007A0A21"/>
    <w:rsid w:val="007B1DF4"/>
    <w:rsid w:val="007B220D"/>
    <w:rsid w:val="007C0195"/>
    <w:rsid w:val="007C4587"/>
    <w:rsid w:val="007D5E9B"/>
    <w:rsid w:val="007F5CF9"/>
    <w:rsid w:val="008071F4"/>
    <w:rsid w:val="0082383E"/>
    <w:rsid w:val="00824A62"/>
    <w:rsid w:val="008349B9"/>
    <w:rsid w:val="00850DE5"/>
    <w:rsid w:val="00882C84"/>
    <w:rsid w:val="008A3852"/>
    <w:rsid w:val="008C6E38"/>
    <w:rsid w:val="008C7108"/>
    <w:rsid w:val="008C7CE3"/>
    <w:rsid w:val="008E0B99"/>
    <w:rsid w:val="008E15BE"/>
    <w:rsid w:val="008F341C"/>
    <w:rsid w:val="0090698A"/>
    <w:rsid w:val="00907FDE"/>
    <w:rsid w:val="00916F12"/>
    <w:rsid w:val="009211C3"/>
    <w:rsid w:val="00937AF1"/>
    <w:rsid w:val="0094590C"/>
    <w:rsid w:val="0098036C"/>
    <w:rsid w:val="00980B7B"/>
    <w:rsid w:val="00984C49"/>
    <w:rsid w:val="00995254"/>
    <w:rsid w:val="009A1B04"/>
    <w:rsid w:val="009A2F14"/>
    <w:rsid w:val="009B2A9E"/>
    <w:rsid w:val="009F4C36"/>
    <w:rsid w:val="009F6638"/>
    <w:rsid w:val="00A054D8"/>
    <w:rsid w:val="00A05FA4"/>
    <w:rsid w:val="00A161D5"/>
    <w:rsid w:val="00A360F6"/>
    <w:rsid w:val="00A41371"/>
    <w:rsid w:val="00A82517"/>
    <w:rsid w:val="00A82748"/>
    <w:rsid w:val="00AA6A4F"/>
    <w:rsid w:val="00AC1F68"/>
    <w:rsid w:val="00AC4ABE"/>
    <w:rsid w:val="00AC6DC9"/>
    <w:rsid w:val="00AF067F"/>
    <w:rsid w:val="00B3322C"/>
    <w:rsid w:val="00B351BD"/>
    <w:rsid w:val="00B4160E"/>
    <w:rsid w:val="00BA02CA"/>
    <w:rsid w:val="00BC6CE1"/>
    <w:rsid w:val="00BD2893"/>
    <w:rsid w:val="00BE7539"/>
    <w:rsid w:val="00C01C44"/>
    <w:rsid w:val="00C11E4F"/>
    <w:rsid w:val="00C13CDD"/>
    <w:rsid w:val="00C26AB8"/>
    <w:rsid w:val="00C348D3"/>
    <w:rsid w:val="00C56C8A"/>
    <w:rsid w:val="00C5752F"/>
    <w:rsid w:val="00C80689"/>
    <w:rsid w:val="00C96DA7"/>
    <w:rsid w:val="00CA50BA"/>
    <w:rsid w:val="00CC274C"/>
    <w:rsid w:val="00CC6235"/>
    <w:rsid w:val="00CD08BE"/>
    <w:rsid w:val="00D006B9"/>
    <w:rsid w:val="00D1726B"/>
    <w:rsid w:val="00D22252"/>
    <w:rsid w:val="00D44141"/>
    <w:rsid w:val="00D50BA1"/>
    <w:rsid w:val="00D6693C"/>
    <w:rsid w:val="00D76266"/>
    <w:rsid w:val="00D84F93"/>
    <w:rsid w:val="00D972E8"/>
    <w:rsid w:val="00DC2924"/>
    <w:rsid w:val="00DC5C97"/>
    <w:rsid w:val="00DE6230"/>
    <w:rsid w:val="00E13712"/>
    <w:rsid w:val="00E16EE3"/>
    <w:rsid w:val="00E22A28"/>
    <w:rsid w:val="00E36E03"/>
    <w:rsid w:val="00E424A1"/>
    <w:rsid w:val="00E432BD"/>
    <w:rsid w:val="00E54424"/>
    <w:rsid w:val="00E579FB"/>
    <w:rsid w:val="00E602DD"/>
    <w:rsid w:val="00E86896"/>
    <w:rsid w:val="00E9426E"/>
    <w:rsid w:val="00EA72BF"/>
    <w:rsid w:val="00ED0B7B"/>
    <w:rsid w:val="00EF0F77"/>
    <w:rsid w:val="00F01FC5"/>
    <w:rsid w:val="00F075EE"/>
    <w:rsid w:val="00F1051E"/>
    <w:rsid w:val="00F12193"/>
    <w:rsid w:val="00F212BD"/>
    <w:rsid w:val="00F251C6"/>
    <w:rsid w:val="00F43A98"/>
    <w:rsid w:val="00F6599B"/>
    <w:rsid w:val="00F7728D"/>
    <w:rsid w:val="00F8208B"/>
    <w:rsid w:val="00F92DA7"/>
    <w:rsid w:val="00FB30FC"/>
    <w:rsid w:val="00FD0208"/>
    <w:rsid w:val="00FD2512"/>
    <w:rsid w:val="00FE60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29.zip" TargetMode="External"/><Relationship Id="rId18" Type="http://schemas.openxmlformats.org/officeDocument/2006/relationships/hyperlink" Target="https://www.3gpp.org/ftp/tsg_ran/WG2_RL2/TSGR2_114-e/Docs/R2-2105908.zip"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yperlink" Target="https://www.3gpp.org/ftp/tsg_ran/WG2_RL2/TSGR2_114-e/Docs/R2-2105416.zip" TargetMode="External"/><Relationship Id="rId17" Type="http://schemas.openxmlformats.org/officeDocument/2006/relationships/hyperlink" Target="https://www.3gpp.org/ftp/tsg_ran/WG2_RL2/TSGR2_114-e/Docs/R2-2105822.zip"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2_RL2/TSGR2_114-e/Docs/R2-2105821.zip" TargetMode="External"/><Relationship Id="rId20" Type="http://schemas.openxmlformats.org/officeDocument/2006/relationships/hyperlink" Target="https://www.3gpp.org/ftp/tsg_ran/WG2_RL2/TSGR2_114-e/Docs/R2-210525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5369.zip"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2_RL2/TSGR2_114-e/Docs/R2-2105663.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3gpp.org/ftp/tsg_ran/WG2_RL2/TSGR2_114-e/Docs/R2-2104819.zip" TargetMode="External"/><Relationship Id="rId19" Type="http://schemas.openxmlformats.org/officeDocument/2006/relationships/hyperlink" Target="https://www.3gpp.org/ftp/tsg_ran/WG2_RL2/TSGR2_114-e/Docs/R2-210642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14-e/Docs/R2-2104818.zip" TargetMode="External"/><Relationship Id="rId14" Type="http://schemas.openxmlformats.org/officeDocument/2006/relationships/hyperlink" Target="https://www.3gpp.org/ftp/tsg_ran/WG2_RL2/TSGR2_114-e/Docs/R2-2105559.zip" TargetMode="External"/><Relationship Id="rId22" Type="http://schemas.microsoft.com/office/2011/relationships/commentsExtended" Target="commentsExtended.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A33A9D-3BB9-4536-8A73-2E9FD2E6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2066</Words>
  <Characters>11779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ZTE</cp:lastModifiedBy>
  <cp:revision>5</cp:revision>
  <dcterms:created xsi:type="dcterms:W3CDTF">2021-05-15T00:06:00Z</dcterms:created>
  <dcterms:modified xsi:type="dcterms:W3CDTF">2021-05-15T15:38:00Z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