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20EE" w14:textId="0EF325FC" w:rsidR="00280DD1" w:rsidRPr="00DA088F" w:rsidRDefault="00BC269C" w:rsidP="00280DD1">
      <w:pPr>
        <w:pStyle w:val="3GPPHeader"/>
        <w:spacing w:after="60"/>
        <w:rPr>
          <w:sz w:val="32"/>
          <w:szCs w:val="32"/>
        </w:rPr>
      </w:pPr>
      <w:r w:rsidRPr="00152BFF">
        <w:t>3GPP TSG-RAN WG2 #1</w:t>
      </w:r>
      <w:r w:rsidR="0052781E" w:rsidRPr="00152BFF">
        <w:t>1</w:t>
      </w:r>
      <w:r w:rsidR="004A1E15">
        <w:t>4</w:t>
      </w:r>
      <w:r w:rsidR="006A4537">
        <w:t>-</w:t>
      </w:r>
      <w:r w:rsidR="0052781E" w:rsidRPr="00152BFF">
        <w:t>e</w:t>
      </w:r>
      <w:r w:rsidR="00280DD1" w:rsidRPr="00152BFF">
        <w:tab/>
      </w:r>
      <w:proofErr w:type="spellStart"/>
      <w:r w:rsidR="00165A30">
        <w:rPr>
          <w:rFonts w:eastAsia="Times New Roman"/>
        </w:rPr>
        <w:t>Tdoc</w:t>
      </w:r>
      <w:proofErr w:type="spellEnd"/>
      <w:r w:rsidR="00165A30">
        <w:rPr>
          <w:rFonts w:eastAsia="Times New Roman"/>
        </w:rPr>
        <w:t xml:space="preserve"> </w:t>
      </w:r>
      <w:r w:rsidR="00B1441C">
        <w:rPr>
          <w:lang w:val="en-GB" w:eastAsia="ja-JP"/>
        </w:rPr>
        <w:t>R2-21</w:t>
      </w:r>
      <w:r w:rsidR="00716F5F">
        <w:rPr>
          <w:lang w:val="en-GB" w:eastAsia="ja-JP"/>
        </w:rPr>
        <w:t>xxxxx</w:t>
      </w:r>
    </w:p>
    <w:p w14:paraId="63B03AD2" w14:textId="5A05010E" w:rsidR="00E90E49" w:rsidRPr="00152BFF" w:rsidRDefault="0046297A" w:rsidP="00357380">
      <w:pPr>
        <w:pStyle w:val="3GPPHeader"/>
        <w:rPr>
          <w:noProof/>
        </w:rPr>
      </w:pPr>
      <w:r w:rsidRPr="00152BFF">
        <w:rPr>
          <w:noProof/>
        </w:rPr>
        <w:t xml:space="preserve">Electronic </w:t>
      </w:r>
      <w:r w:rsidR="00466E9D" w:rsidRPr="00152BFF">
        <w:rPr>
          <w:noProof/>
        </w:rPr>
        <w:t>meeting</w:t>
      </w:r>
      <w:r w:rsidR="00BC269C" w:rsidRPr="00152BFF">
        <w:rPr>
          <w:noProof/>
        </w:rPr>
        <w:t xml:space="preserve">, </w:t>
      </w:r>
      <w:r w:rsidR="004A1E15">
        <w:rPr>
          <w:noProof/>
        </w:rPr>
        <w:t>19</w:t>
      </w:r>
      <w:r w:rsidR="00165A30" w:rsidRPr="00165A30">
        <w:rPr>
          <w:noProof/>
          <w:vertAlign w:val="superscript"/>
        </w:rPr>
        <w:t>th</w:t>
      </w:r>
      <w:r w:rsidR="00165A30">
        <w:rPr>
          <w:noProof/>
        </w:rPr>
        <w:t xml:space="preserve"> </w:t>
      </w:r>
      <w:r w:rsidR="00466E9D" w:rsidRPr="00152BFF">
        <w:rPr>
          <w:noProof/>
        </w:rPr>
        <w:t>-</w:t>
      </w:r>
      <w:r w:rsidR="00BC269C" w:rsidRPr="00152BFF">
        <w:rPr>
          <w:noProof/>
        </w:rPr>
        <w:t xml:space="preserve"> </w:t>
      </w:r>
      <w:r w:rsidR="006A4537">
        <w:rPr>
          <w:noProof/>
        </w:rPr>
        <w:t>2</w:t>
      </w:r>
      <w:r w:rsidR="004A1E15">
        <w:rPr>
          <w:noProof/>
        </w:rPr>
        <w:t>7</w:t>
      </w:r>
      <w:r w:rsidR="00E259F7" w:rsidRPr="00152BFF">
        <w:rPr>
          <w:noProof/>
          <w:vertAlign w:val="superscript"/>
        </w:rPr>
        <w:t>th</w:t>
      </w:r>
      <w:r w:rsidR="00E259F7" w:rsidRPr="00152BFF">
        <w:rPr>
          <w:noProof/>
        </w:rPr>
        <w:t xml:space="preserve"> </w:t>
      </w:r>
      <w:r w:rsidR="004A1E15">
        <w:rPr>
          <w:noProof/>
        </w:rPr>
        <w:t>May</w:t>
      </w:r>
      <w:r w:rsidR="00BC269C" w:rsidRPr="00152BFF">
        <w:rPr>
          <w:noProof/>
        </w:rPr>
        <w:t xml:space="preserve"> 20</w:t>
      </w:r>
      <w:r w:rsidR="001753BB" w:rsidRPr="00152BFF">
        <w:rPr>
          <w:noProof/>
        </w:rPr>
        <w:t>2</w:t>
      </w:r>
      <w:r w:rsidR="00165A30">
        <w:rPr>
          <w:noProof/>
        </w:rPr>
        <w:t>1</w:t>
      </w:r>
      <w:r w:rsidR="00FB6E58" w:rsidRPr="00152BFF">
        <w:rPr>
          <w:noProof/>
        </w:rPr>
        <w:tab/>
      </w:r>
    </w:p>
    <w:p w14:paraId="7ACD7EB9" w14:textId="11034464" w:rsidR="00E90E49" w:rsidRPr="00152BFF" w:rsidRDefault="00E90E49" w:rsidP="00311702">
      <w:pPr>
        <w:pStyle w:val="3GPPHeader"/>
      </w:pPr>
      <w:r w:rsidRPr="00152BFF">
        <w:t>Agenda Item:</w:t>
      </w:r>
      <w:r w:rsidRPr="00152BFF">
        <w:tab/>
      </w:r>
      <w:r w:rsidR="00F70E15" w:rsidRPr="00152BFF">
        <w:t>8</w:t>
      </w:r>
      <w:r w:rsidR="00610E96" w:rsidRPr="00152BFF">
        <w:t>.1</w:t>
      </w:r>
      <w:r w:rsidR="00F70E15" w:rsidRPr="00152BFF">
        <w:t>3</w:t>
      </w:r>
      <w:r w:rsidR="00610E96" w:rsidRPr="00152BFF">
        <w:t>.</w:t>
      </w:r>
      <w:r w:rsidR="00AB2A6D" w:rsidRPr="00152BFF">
        <w:t>2</w:t>
      </w:r>
      <w:r w:rsidR="006A4537">
        <w:t>.1</w:t>
      </w:r>
    </w:p>
    <w:p w14:paraId="388389C0" w14:textId="77777777" w:rsidR="00E90E49" w:rsidRPr="00152BFF" w:rsidRDefault="003D3C45" w:rsidP="00F64C2B">
      <w:pPr>
        <w:pStyle w:val="3GPPHeader"/>
      </w:pPr>
      <w:r w:rsidRPr="00152BFF">
        <w:t>Source:</w:t>
      </w:r>
      <w:r w:rsidR="00E90E49" w:rsidRPr="00152BFF">
        <w:tab/>
      </w:r>
      <w:r w:rsidR="00F64C2B" w:rsidRPr="00152BFF">
        <w:t>Ericsson</w:t>
      </w:r>
    </w:p>
    <w:p w14:paraId="29485F0C" w14:textId="45E8C41B" w:rsidR="00E90E49" w:rsidRPr="00D86110" w:rsidRDefault="003D3C45" w:rsidP="00311702">
      <w:pPr>
        <w:pStyle w:val="3GPPHeader"/>
      </w:pPr>
      <w:r w:rsidRPr="00152BFF">
        <w:t>Title:</w:t>
      </w:r>
      <w:r w:rsidR="00E90E49" w:rsidRPr="00152BFF">
        <w:tab/>
      </w:r>
      <w:r w:rsidR="00E17545" w:rsidRPr="00445551">
        <w:t>[Offline 801][SON/MDT] Handover related SON aspects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1"/>
      </w:pPr>
      <w:r w:rsidRPr="00CE0424">
        <w:t>Introduction</w:t>
      </w:r>
    </w:p>
    <w:p w14:paraId="241605F1" w14:textId="5C6287AC" w:rsidR="00657BF7" w:rsidRDefault="006E5B24" w:rsidP="00E17545">
      <w:bookmarkStart w:id="0" w:name="_Hlk36540367"/>
      <w:r w:rsidRPr="00152BFF">
        <w:t xml:space="preserve">This </w:t>
      </w:r>
      <w:r w:rsidR="00A74B4B">
        <w:t>contribution summarizes the following discussion.</w:t>
      </w:r>
      <w:r w:rsidR="002559F5" w:rsidRPr="00152BFF">
        <w:t xml:space="preserve"> </w:t>
      </w:r>
    </w:p>
    <w:p w14:paraId="78A2C39C" w14:textId="77777777" w:rsidR="00BC2E40" w:rsidRDefault="00BC2E40" w:rsidP="00BC2E40">
      <w:pPr>
        <w:pStyle w:val="EmailDiscussion"/>
        <w:overflowPunct/>
        <w:autoSpaceDE/>
        <w:autoSpaceDN/>
        <w:adjustRightInd/>
        <w:spacing w:before="0"/>
        <w:textAlignment w:val="auto"/>
      </w:pPr>
      <w:r w:rsidRPr="00CE3EA4">
        <w:t>[AT114e][</w:t>
      </w:r>
      <w:r>
        <w:t>8</w:t>
      </w:r>
      <w:r w:rsidRPr="00CE3EA4">
        <w:t>01][</w:t>
      </w:r>
      <w:r>
        <w:t>SON/MDT</w:t>
      </w:r>
      <w:r w:rsidRPr="00CE3EA4">
        <w:t>] Handover related SON aspects (</w:t>
      </w:r>
      <w:r>
        <w:t>Ericsson</w:t>
      </w:r>
      <w:r w:rsidRPr="00CE3EA4">
        <w:t>)</w:t>
      </w:r>
    </w:p>
    <w:p w14:paraId="1737285E" w14:textId="77777777" w:rsidR="00BC2E40" w:rsidRDefault="00BC2E40" w:rsidP="00BC2E40">
      <w:pPr>
        <w:pStyle w:val="EmailDiscussion2"/>
        <w:ind w:left="1619" w:firstLine="0"/>
      </w:pPr>
      <w:r>
        <w:t>Collect companies’ views on the cat-a and cat-b proposals in R2-2106637 which not discussed online.</w:t>
      </w:r>
    </w:p>
    <w:p w14:paraId="3A1458D1" w14:textId="77777777" w:rsidR="00BC2E40" w:rsidRDefault="00BC2E40" w:rsidP="00BC2E40">
      <w:pPr>
        <w:pStyle w:val="EmailDiscussion2"/>
        <w:ind w:left="1619" w:firstLine="0"/>
      </w:pPr>
      <w:r>
        <w:t>Try to figure out the WFs based on majority views.</w:t>
      </w:r>
    </w:p>
    <w:p w14:paraId="39A02C62" w14:textId="77777777" w:rsidR="00BC2E40" w:rsidRDefault="00BC2E40" w:rsidP="00BC2E40">
      <w:pPr>
        <w:pStyle w:val="EmailDiscussion2"/>
      </w:pPr>
      <w:r>
        <w:tab/>
        <w:t>Intended outcome: Email discussion report</w:t>
      </w:r>
    </w:p>
    <w:p w14:paraId="50D37900" w14:textId="23AEED8D" w:rsidR="00BC2E40" w:rsidRPr="00CE3EA4" w:rsidRDefault="00BC2E40" w:rsidP="00BC2E40">
      <w:pPr>
        <w:pStyle w:val="EmailDiscussion2"/>
      </w:pPr>
      <w:r>
        <w:tab/>
      </w:r>
      <w:r w:rsidRPr="00445551">
        <w:rPr>
          <w:highlight w:val="yellow"/>
        </w:rPr>
        <w:t xml:space="preserve">Deadline:11:00 UTC, </w:t>
      </w:r>
      <w:r w:rsidR="003D54E3" w:rsidRPr="00445551">
        <w:rPr>
          <w:highlight w:val="yellow"/>
        </w:rPr>
        <w:t>Tuesday</w:t>
      </w:r>
      <w:r w:rsidRPr="00445551">
        <w:rPr>
          <w:highlight w:val="yellow"/>
        </w:rPr>
        <w:t xml:space="preserve"> May 25</w:t>
      </w:r>
    </w:p>
    <w:p w14:paraId="756B1ACD" w14:textId="77777777" w:rsidR="00E31A81" w:rsidRDefault="00E31A81" w:rsidP="00E31A81">
      <w:pPr>
        <w:pStyle w:val="EmailDiscussion2"/>
        <w:ind w:left="0" w:firstLine="0"/>
      </w:pPr>
    </w:p>
    <w:p w14:paraId="1C4BEB67" w14:textId="09D2C20D" w:rsidR="00E31A81" w:rsidRPr="00E31A81" w:rsidRDefault="00E31A81" w:rsidP="00E31A81">
      <w:pPr>
        <w:pStyle w:val="EmailDiscussion2"/>
        <w:ind w:left="0" w:firstLine="0"/>
        <w:rPr>
          <w:rFonts w:asciiTheme="minorHAnsi" w:hAnsiTheme="minorHAnsi" w:cstheme="minorHAnsi"/>
          <w:sz w:val="22"/>
          <w:szCs w:val="22"/>
        </w:rPr>
      </w:pPr>
      <w:r w:rsidRPr="00E31A81">
        <w:rPr>
          <w:rFonts w:asciiTheme="minorHAnsi" w:hAnsiTheme="minorHAnsi" w:cstheme="minorHAnsi"/>
          <w:sz w:val="22"/>
          <w:szCs w:val="22"/>
        </w:rPr>
        <w:t>Contact person for each participating company:</w:t>
      </w:r>
    </w:p>
    <w:p w14:paraId="27929FB8" w14:textId="77777777" w:rsidR="00E31A81" w:rsidRPr="00E31A81" w:rsidRDefault="00E31A81" w:rsidP="00E31A81">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E31A81" w:rsidRPr="00E31A81" w14:paraId="5662528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3F060C64" w14:textId="77777777" w:rsidR="00E31A81" w:rsidRPr="00E31A81" w:rsidRDefault="00E31A81" w:rsidP="005B2BED">
            <w:pPr>
              <w:pStyle w:val="TAH"/>
              <w:spacing w:before="20" w:after="20"/>
              <w:ind w:left="57" w:right="57"/>
              <w:jc w:val="left"/>
              <w:rPr>
                <w:rFonts w:cstheme="minorHAnsi"/>
              </w:rPr>
            </w:pPr>
            <w:r w:rsidRPr="00E31A81">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66163B28" w14:textId="77777777" w:rsidR="00E31A81" w:rsidRPr="00E31A81" w:rsidRDefault="00E31A81" w:rsidP="005B2BED">
            <w:pPr>
              <w:pStyle w:val="TAH"/>
              <w:spacing w:before="20" w:after="20"/>
              <w:ind w:left="57" w:right="57"/>
              <w:jc w:val="left"/>
              <w:rPr>
                <w:rFonts w:cstheme="minorHAnsi"/>
              </w:rPr>
            </w:pPr>
            <w:r w:rsidRPr="00E31A81">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7DE85DC5" w14:textId="77777777" w:rsidR="00E31A81" w:rsidRPr="00E31A81" w:rsidRDefault="00E31A81" w:rsidP="005B2BED">
            <w:pPr>
              <w:pStyle w:val="TAH"/>
              <w:spacing w:before="20" w:after="20"/>
              <w:ind w:left="57" w:right="57"/>
              <w:jc w:val="left"/>
              <w:rPr>
                <w:rFonts w:cstheme="minorHAnsi"/>
              </w:rPr>
            </w:pPr>
            <w:r w:rsidRPr="00E31A81">
              <w:rPr>
                <w:rFonts w:cstheme="minorHAnsi"/>
              </w:rPr>
              <w:t>Email Address</w:t>
            </w:r>
          </w:p>
        </w:tc>
      </w:tr>
      <w:tr w:rsidR="00E31A81" w:rsidRPr="00E31A81" w14:paraId="7F06152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41B77613" w14:textId="77777777" w:rsidR="00E31A81" w:rsidRPr="00E31A81" w:rsidRDefault="00E31A81" w:rsidP="005B2BED">
            <w:pPr>
              <w:pStyle w:val="TAC"/>
              <w:spacing w:before="20" w:after="20"/>
              <w:ind w:left="57" w:right="57"/>
              <w:jc w:val="left"/>
              <w:rPr>
                <w:rFonts w:cstheme="minorHAnsi"/>
              </w:rPr>
            </w:pPr>
            <w:r w:rsidRPr="00E31A81">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3639941D" w14:textId="2BA30DBB" w:rsidR="00E31A81" w:rsidRPr="00E31A81" w:rsidRDefault="00E31A81" w:rsidP="005B2BED">
            <w:pPr>
              <w:pStyle w:val="TAC"/>
              <w:spacing w:before="20" w:after="20"/>
              <w:ind w:left="57" w:right="57"/>
              <w:jc w:val="left"/>
              <w:rPr>
                <w:rFonts w:cstheme="minorHAnsi"/>
              </w:rPr>
            </w:pPr>
            <w:r>
              <w:rPr>
                <w:rFonts w:cstheme="minorHAnsi"/>
              </w:rPr>
              <w:t xml:space="preserve">Marco </w:t>
            </w:r>
            <w:proofErr w:type="spellStart"/>
            <w:r>
              <w:rPr>
                <w:rFonts w:cstheme="minorHAnsi"/>
              </w:rPr>
              <w:t>Belleschi</w:t>
            </w:r>
            <w:proofErr w:type="spellEnd"/>
          </w:p>
        </w:tc>
        <w:tc>
          <w:tcPr>
            <w:tcW w:w="4555" w:type="dxa"/>
            <w:tcBorders>
              <w:top w:val="single" w:sz="4" w:space="0" w:color="auto"/>
              <w:left w:val="single" w:sz="4" w:space="0" w:color="auto"/>
              <w:bottom w:val="single" w:sz="4" w:space="0" w:color="auto"/>
              <w:right w:val="single" w:sz="4" w:space="0" w:color="auto"/>
            </w:tcBorders>
          </w:tcPr>
          <w:p w14:paraId="59F3F4E0" w14:textId="0737EEDA" w:rsidR="00E31A81" w:rsidRPr="00E31A81" w:rsidRDefault="00E31A81" w:rsidP="005B2BED">
            <w:pPr>
              <w:pStyle w:val="TAC"/>
              <w:spacing w:before="20" w:after="20"/>
              <w:ind w:left="57" w:right="57"/>
              <w:jc w:val="left"/>
              <w:rPr>
                <w:rFonts w:cstheme="minorHAnsi"/>
              </w:rPr>
            </w:pPr>
            <w:r>
              <w:rPr>
                <w:rFonts w:cstheme="minorHAnsi"/>
              </w:rPr>
              <w:t>Marco</w:t>
            </w:r>
            <w:r w:rsidRPr="00E31A81">
              <w:rPr>
                <w:rFonts w:cstheme="minorHAnsi"/>
              </w:rPr>
              <w:t>.</w:t>
            </w:r>
            <w:r>
              <w:rPr>
                <w:rFonts w:cstheme="minorHAnsi"/>
              </w:rPr>
              <w:t>belleschi</w:t>
            </w:r>
            <w:r w:rsidRPr="00E31A81">
              <w:rPr>
                <w:rFonts w:cstheme="minorHAnsi"/>
              </w:rPr>
              <w:t>@ericsson.com</w:t>
            </w:r>
          </w:p>
        </w:tc>
      </w:tr>
      <w:tr w:rsidR="00E31A81" w:rsidRPr="00E31A81" w14:paraId="68AEBB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27659870" w14:textId="35735343" w:rsidR="00E31A81" w:rsidRPr="00E31A81" w:rsidRDefault="008B0A21" w:rsidP="005B2BED">
            <w:pPr>
              <w:pStyle w:val="TAC"/>
              <w:spacing w:before="20" w:after="20"/>
              <w:ind w:left="57" w:right="57"/>
              <w:jc w:val="left"/>
              <w:rPr>
                <w:rFonts w:cstheme="minorHAnsi"/>
              </w:rPr>
            </w:pPr>
            <w:r>
              <w:rPr>
                <w:rFonts w:cstheme="minorHAnsi"/>
              </w:rPr>
              <w:t>Qualcomm</w:t>
            </w:r>
          </w:p>
        </w:tc>
        <w:tc>
          <w:tcPr>
            <w:tcW w:w="1888" w:type="dxa"/>
            <w:tcBorders>
              <w:top w:val="single" w:sz="4" w:space="0" w:color="auto"/>
              <w:left w:val="single" w:sz="4" w:space="0" w:color="auto"/>
              <w:bottom w:val="single" w:sz="4" w:space="0" w:color="auto"/>
              <w:right w:val="single" w:sz="4" w:space="0" w:color="auto"/>
            </w:tcBorders>
          </w:tcPr>
          <w:p w14:paraId="7F95C77E" w14:textId="18D77C0D" w:rsidR="00E31A81" w:rsidRPr="00E31A81" w:rsidRDefault="008B0A21" w:rsidP="005B2BED">
            <w:pPr>
              <w:pStyle w:val="TAC"/>
              <w:spacing w:before="20" w:after="20"/>
              <w:ind w:left="57" w:right="57"/>
              <w:jc w:val="left"/>
              <w:rPr>
                <w:rFonts w:cstheme="minorHAnsi"/>
              </w:rPr>
            </w:pPr>
            <w:r>
              <w:rPr>
                <w:rFonts w:cstheme="minorHAnsi"/>
              </w:rPr>
              <w:t>Rajeev Kumar</w:t>
            </w:r>
          </w:p>
        </w:tc>
        <w:tc>
          <w:tcPr>
            <w:tcW w:w="4555" w:type="dxa"/>
            <w:tcBorders>
              <w:top w:val="single" w:sz="4" w:space="0" w:color="auto"/>
              <w:left w:val="single" w:sz="4" w:space="0" w:color="auto"/>
              <w:bottom w:val="single" w:sz="4" w:space="0" w:color="auto"/>
              <w:right w:val="single" w:sz="4" w:space="0" w:color="auto"/>
            </w:tcBorders>
          </w:tcPr>
          <w:p w14:paraId="30131F91" w14:textId="3B0EF563" w:rsidR="00E31A81" w:rsidRPr="00E31A81" w:rsidRDefault="008B0A21" w:rsidP="005B2BED">
            <w:pPr>
              <w:pStyle w:val="TAC"/>
              <w:spacing w:before="20" w:after="20"/>
              <w:ind w:left="57" w:right="57"/>
              <w:jc w:val="left"/>
              <w:rPr>
                <w:rFonts w:cstheme="minorHAnsi"/>
              </w:rPr>
            </w:pPr>
            <w:r>
              <w:rPr>
                <w:rFonts w:cstheme="minorHAnsi"/>
              </w:rPr>
              <w:t>rkum@qti.qualcom.com</w:t>
            </w:r>
          </w:p>
        </w:tc>
      </w:tr>
      <w:tr w:rsidR="00E31A81" w:rsidRPr="00E31A81" w14:paraId="608F6832"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26164BD" w14:textId="60703991" w:rsidR="00E31A81" w:rsidRPr="00E31A81" w:rsidRDefault="004634A6" w:rsidP="005B2BED">
            <w:pPr>
              <w:pStyle w:val="TAC"/>
              <w:spacing w:before="20" w:after="20"/>
              <w:ind w:left="57" w:right="57"/>
              <w:jc w:val="left"/>
              <w:rPr>
                <w:rFonts w:cstheme="minorHAnsi"/>
              </w:rPr>
            </w:pPr>
            <w:r>
              <w:rPr>
                <w:rFonts w:cstheme="minorHAnsi"/>
              </w:rPr>
              <w:t>vivo</w:t>
            </w:r>
          </w:p>
        </w:tc>
        <w:tc>
          <w:tcPr>
            <w:tcW w:w="1888" w:type="dxa"/>
            <w:tcBorders>
              <w:top w:val="single" w:sz="4" w:space="0" w:color="auto"/>
              <w:left w:val="single" w:sz="4" w:space="0" w:color="auto"/>
              <w:bottom w:val="single" w:sz="4" w:space="0" w:color="auto"/>
              <w:right w:val="single" w:sz="4" w:space="0" w:color="auto"/>
            </w:tcBorders>
          </w:tcPr>
          <w:p w14:paraId="3D625830" w14:textId="4BA53150" w:rsidR="00E31A81" w:rsidRPr="00E31A81" w:rsidRDefault="004634A6" w:rsidP="005B2BED">
            <w:pPr>
              <w:pStyle w:val="TAC"/>
              <w:spacing w:before="20" w:after="20"/>
              <w:ind w:left="57" w:right="57"/>
              <w:jc w:val="left"/>
              <w:rPr>
                <w:rFonts w:cstheme="minorHAnsi"/>
              </w:rPr>
            </w:pPr>
            <w:r>
              <w:rPr>
                <w:rFonts w:cstheme="minorHAnsi" w:hint="eastAsia"/>
              </w:rPr>
              <w:t>W</w:t>
            </w:r>
            <w:r>
              <w:rPr>
                <w:rFonts w:cstheme="minorHAnsi"/>
              </w:rPr>
              <w:t>en-Ming</w:t>
            </w:r>
          </w:p>
        </w:tc>
        <w:tc>
          <w:tcPr>
            <w:tcW w:w="4555" w:type="dxa"/>
            <w:tcBorders>
              <w:top w:val="single" w:sz="4" w:space="0" w:color="auto"/>
              <w:left w:val="single" w:sz="4" w:space="0" w:color="auto"/>
              <w:bottom w:val="single" w:sz="4" w:space="0" w:color="auto"/>
              <w:right w:val="single" w:sz="4" w:space="0" w:color="auto"/>
            </w:tcBorders>
          </w:tcPr>
          <w:p w14:paraId="00DE05C1" w14:textId="1AF077D0" w:rsidR="00E31A81" w:rsidRPr="00E31A81" w:rsidRDefault="004634A6" w:rsidP="005B2BED">
            <w:pPr>
              <w:pStyle w:val="TAC"/>
              <w:spacing w:before="20" w:after="20"/>
              <w:ind w:left="57" w:right="57"/>
              <w:jc w:val="left"/>
              <w:rPr>
                <w:rFonts w:cstheme="minorHAnsi"/>
              </w:rPr>
            </w:pPr>
            <w:r>
              <w:rPr>
                <w:rFonts w:cstheme="minorHAnsi" w:hint="eastAsia"/>
              </w:rPr>
              <w:t>m</w:t>
            </w:r>
            <w:r>
              <w:rPr>
                <w:rFonts w:cstheme="minorHAnsi"/>
              </w:rPr>
              <w:t>ing.wen@vivo.com</w:t>
            </w:r>
          </w:p>
        </w:tc>
      </w:tr>
      <w:tr w:rsidR="00E31A81" w:rsidRPr="00E31A81" w14:paraId="33D8CAA9"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789D3103"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16E2624"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39BA1C34" w14:textId="77777777" w:rsidR="00E31A81" w:rsidRPr="00E31A81" w:rsidRDefault="00E31A81" w:rsidP="005B2BED">
            <w:pPr>
              <w:pStyle w:val="TAC"/>
              <w:spacing w:before="20" w:after="20"/>
              <w:ind w:left="57" w:right="57"/>
              <w:jc w:val="left"/>
              <w:rPr>
                <w:rFonts w:cstheme="minorHAnsi"/>
              </w:rPr>
            </w:pPr>
          </w:p>
        </w:tc>
      </w:tr>
      <w:tr w:rsidR="00E31A81" w:rsidRPr="00E31A81" w14:paraId="144DCF7B"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EE39215"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B67FD8F"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F7706D3" w14:textId="77777777" w:rsidR="00E31A81" w:rsidRPr="00E31A81" w:rsidRDefault="00E31A81" w:rsidP="005B2BED">
            <w:pPr>
              <w:pStyle w:val="TAC"/>
              <w:spacing w:before="20" w:after="20"/>
              <w:ind w:left="57" w:right="57"/>
              <w:jc w:val="left"/>
              <w:rPr>
                <w:rFonts w:cstheme="minorHAnsi"/>
              </w:rPr>
            </w:pPr>
          </w:p>
        </w:tc>
      </w:tr>
      <w:tr w:rsidR="00E31A81" w:rsidRPr="00E31A81" w14:paraId="00BABCD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081D5ADC"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69334DBC"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703A1EC1" w14:textId="77777777" w:rsidR="00E31A81" w:rsidRPr="00E31A81" w:rsidRDefault="00E31A81" w:rsidP="005B2BED">
            <w:pPr>
              <w:pStyle w:val="TAC"/>
              <w:spacing w:before="20" w:after="20"/>
              <w:ind w:left="57" w:right="57"/>
              <w:jc w:val="left"/>
              <w:rPr>
                <w:rFonts w:cstheme="minorHAnsi"/>
              </w:rPr>
            </w:pPr>
          </w:p>
        </w:tc>
      </w:tr>
      <w:tr w:rsidR="00E31A81" w:rsidRPr="00E31A81" w14:paraId="0180631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6EA4438"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3447C4DA"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057C07D" w14:textId="77777777" w:rsidR="00E31A81" w:rsidRPr="00E31A81" w:rsidRDefault="00E31A81" w:rsidP="005B2BED">
            <w:pPr>
              <w:pStyle w:val="TAC"/>
              <w:spacing w:before="20" w:after="20"/>
              <w:ind w:left="57" w:right="57"/>
              <w:jc w:val="left"/>
              <w:rPr>
                <w:rFonts w:cstheme="minorHAnsi"/>
              </w:rPr>
            </w:pPr>
          </w:p>
        </w:tc>
      </w:tr>
      <w:tr w:rsidR="00E31A81" w:rsidRPr="00E31A81" w14:paraId="4B6383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3565A206" w14:textId="77777777" w:rsidR="00E31A81" w:rsidRPr="00E31A81" w:rsidRDefault="00E31A81" w:rsidP="005B2BED">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7059D05" w14:textId="77777777" w:rsidR="00E31A81" w:rsidRPr="00E31A81" w:rsidRDefault="00E31A81" w:rsidP="005B2BED">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4D6589C7" w14:textId="77777777" w:rsidR="00E31A81" w:rsidRPr="00E31A81" w:rsidRDefault="00E31A81" w:rsidP="005B2BED">
            <w:pPr>
              <w:pStyle w:val="TAC"/>
              <w:spacing w:before="20" w:after="20"/>
              <w:ind w:left="57" w:right="57"/>
              <w:jc w:val="left"/>
              <w:rPr>
                <w:rFonts w:cstheme="minorHAnsi"/>
              </w:rPr>
            </w:pPr>
          </w:p>
        </w:tc>
      </w:tr>
    </w:tbl>
    <w:p w14:paraId="43BDF714" w14:textId="77777777" w:rsidR="00E31A81" w:rsidRPr="00E31A81" w:rsidRDefault="00E31A81" w:rsidP="00E31A81">
      <w:pPr>
        <w:pStyle w:val="EmailDiscussion2"/>
        <w:ind w:left="0" w:firstLine="0"/>
        <w:rPr>
          <w:rFonts w:asciiTheme="minorHAnsi" w:hAnsiTheme="minorHAnsi" w:cstheme="minorHAnsi"/>
          <w:lang w:val="de-DE"/>
        </w:rPr>
      </w:pPr>
    </w:p>
    <w:bookmarkEnd w:id="0"/>
    <w:p w14:paraId="62B4110A" w14:textId="00C042BB" w:rsidR="00AB161D" w:rsidRDefault="009D43F4" w:rsidP="00B253AC">
      <w:pPr>
        <w:pStyle w:val="1"/>
      </w:pPr>
      <w:r>
        <w:rPr>
          <w:lang w:val="en-US"/>
        </w:rPr>
        <w:t>Handover related SON aspects</w:t>
      </w:r>
      <w:r>
        <w:t xml:space="preserve"> </w:t>
      </w:r>
      <w:r w:rsidR="00AB161D">
        <w:t xml:space="preserve"> </w:t>
      </w:r>
    </w:p>
    <w:p w14:paraId="28D29E19" w14:textId="48E9DA0E" w:rsidR="009065A0" w:rsidRDefault="00655604" w:rsidP="0063520E">
      <w:pPr>
        <w:pStyle w:val="2"/>
        <w:tabs>
          <w:tab w:val="clear" w:pos="3978"/>
        </w:tabs>
        <w:ind w:left="-993" w:firstLine="993"/>
      </w:pPr>
      <w:r>
        <w:t>CHO related aspects</w:t>
      </w:r>
    </w:p>
    <w:p w14:paraId="1668803C" w14:textId="5203C0AF" w:rsidR="00502A0F" w:rsidRDefault="00C81494" w:rsidP="00B253AC">
      <w:pPr>
        <w:pStyle w:val="30"/>
      </w:pPr>
      <w:r>
        <w:t>Timers</w:t>
      </w:r>
      <w:r w:rsidR="00F722F0">
        <w:t>-related</w:t>
      </w:r>
      <w:r w:rsidR="00C87980">
        <w:t xml:space="preserve"> info</w:t>
      </w:r>
    </w:p>
    <w:p w14:paraId="5ED346DD" w14:textId="24F90B0B" w:rsidR="00530C0C" w:rsidRDefault="003C1FBD" w:rsidP="00530C0C">
      <w:pPr>
        <w:rPr>
          <w:lang w:val="en-GB"/>
        </w:rPr>
      </w:pPr>
      <w:r>
        <w:rPr>
          <w:lang w:val="en-GB"/>
        </w:rPr>
        <w:t xml:space="preserve">For convenience, it is copied below the table with the CHO timers </w:t>
      </w:r>
      <w:r w:rsidR="00372A48">
        <w:rPr>
          <w:lang w:val="en-GB"/>
        </w:rPr>
        <w:t xml:space="preserve">from the email discussion </w:t>
      </w:r>
      <w:r w:rsidR="00372A48">
        <w:rPr>
          <w:lang w:val="en-GB"/>
        </w:rPr>
        <w:fldChar w:fldCharType="begin"/>
      </w:r>
      <w:r w:rsidR="00372A48">
        <w:rPr>
          <w:lang w:val="en-GB"/>
        </w:rPr>
        <w:instrText xml:space="preserve"> REF _Ref71903348 \r \h </w:instrText>
      </w:r>
      <w:r w:rsidR="00372A48">
        <w:rPr>
          <w:lang w:val="en-GB"/>
        </w:rPr>
      </w:r>
      <w:r w:rsidR="00372A48">
        <w:rPr>
          <w:lang w:val="en-GB"/>
        </w:rPr>
        <w:fldChar w:fldCharType="separate"/>
      </w:r>
      <w:r w:rsidR="006B187B">
        <w:rPr>
          <w:lang w:val="en-GB"/>
        </w:rPr>
        <w:t>[20]</w:t>
      </w:r>
      <w:r w:rsidR="00372A48">
        <w:rPr>
          <w:lang w:val="en-GB"/>
        </w:rPr>
        <w:fldChar w:fldCharType="end"/>
      </w:r>
      <w:r>
        <w:rPr>
          <w:lang w:val="en-GB"/>
        </w:rPr>
        <w:t>:</w:t>
      </w:r>
    </w:p>
    <w:tbl>
      <w:tblPr>
        <w:tblStyle w:val="af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Default="00CD1B06" w:rsidP="000F65FE">
            <w:pPr>
              <w:rPr>
                <w:rFonts w:ascii="Arial" w:hAnsi="Arial" w:cs="Arial"/>
                <w:b/>
                <w:bCs/>
                <w:sz w:val="20"/>
                <w:szCs w:val="20"/>
              </w:rPr>
            </w:pPr>
            <w:r>
              <w:rPr>
                <w:rFonts w:ascii="Arial" w:hAnsi="Arial" w:cs="Arial"/>
                <w:b/>
                <w:bCs/>
                <w:sz w:val="20"/>
                <w:szCs w:val="20"/>
              </w:rPr>
              <w:t>Start time (for time related measurements)</w:t>
            </w:r>
          </w:p>
        </w:tc>
        <w:tc>
          <w:tcPr>
            <w:tcW w:w="2039" w:type="dxa"/>
          </w:tcPr>
          <w:p w14:paraId="3FB6C3BA" w14:textId="77777777" w:rsidR="00CD1B06" w:rsidRDefault="00CD1B06" w:rsidP="000F65FE">
            <w:pPr>
              <w:rPr>
                <w:rFonts w:ascii="Arial" w:hAnsi="Arial" w:cs="Arial"/>
                <w:b/>
                <w:bCs/>
                <w:sz w:val="20"/>
                <w:szCs w:val="20"/>
              </w:rPr>
            </w:pPr>
            <w:r>
              <w:rPr>
                <w:rFonts w:ascii="Arial" w:hAnsi="Arial" w:cs="Arial"/>
                <w:b/>
                <w:bCs/>
                <w:sz w:val="20"/>
                <w:szCs w:val="20"/>
              </w:rPr>
              <w:t>End time (for time related measurements)</w:t>
            </w:r>
          </w:p>
        </w:tc>
        <w:tc>
          <w:tcPr>
            <w:tcW w:w="2111" w:type="dxa"/>
          </w:tcPr>
          <w:p w14:paraId="617F882A" w14:textId="049C6ACB" w:rsidR="00CD1B06" w:rsidRDefault="00CD1B06" w:rsidP="000F65FE">
            <w:pPr>
              <w:rPr>
                <w:rFonts w:ascii="Arial" w:hAnsi="Arial" w:cs="Arial"/>
                <w:b/>
                <w:bCs/>
                <w:sz w:val="20"/>
                <w:szCs w:val="20"/>
              </w:rPr>
            </w:pPr>
            <w:r>
              <w:rPr>
                <w:rFonts w:ascii="Arial" w:hAnsi="Arial" w:cs="Arial"/>
                <w:b/>
                <w:bCs/>
                <w:sz w:val="20"/>
                <w:szCs w:val="20"/>
              </w:rPr>
              <w:t xml:space="preserve">Comments </w:t>
            </w:r>
          </w:p>
        </w:tc>
      </w:tr>
      <w:tr w:rsidR="00CD1B06" w:rsidRPr="00716F5F" w14:paraId="73EEB116" w14:textId="77777777" w:rsidTr="00CD1B06">
        <w:tc>
          <w:tcPr>
            <w:tcW w:w="748" w:type="dxa"/>
          </w:tcPr>
          <w:p w14:paraId="79AFF457" w14:textId="77777777" w:rsidR="00CD1B06" w:rsidRDefault="00CD1B06" w:rsidP="000F65FE">
            <w:pPr>
              <w:rPr>
                <w:rFonts w:ascii="Arial" w:hAnsi="Arial"/>
                <w:sz w:val="20"/>
                <w:szCs w:val="20"/>
              </w:rPr>
            </w:pPr>
            <w:r>
              <w:rPr>
                <w:rFonts w:ascii="Arial" w:hAnsi="Arial"/>
                <w:sz w:val="20"/>
                <w:szCs w:val="20"/>
              </w:rPr>
              <w:t>A</w:t>
            </w:r>
          </w:p>
        </w:tc>
        <w:tc>
          <w:tcPr>
            <w:tcW w:w="3135" w:type="dxa"/>
          </w:tcPr>
          <w:p w14:paraId="6E3D9F6B" w14:textId="0B5211D5" w:rsidR="00CD1B06" w:rsidRDefault="00CD1B06" w:rsidP="000F65FE">
            <w:pPr>
              <w:rPr>
                <w:rFonts w:ascii="Arial" w:hAnsi="Arial"/>
                <w:sz w:val="20"/>
                <w:szCs w:val="20"/>
              </w:rPr>
            </w:pPr>
            <w:r>
              <w:rPr>
                <w:rFonts w:ascii="Arial" w:hAnsi="Arial"/>
                <w:sz w:val="20"/>
                <w:szCs w:val="20"/>
              </w:rPr>
              <w:t>Timeline relationship between two consecutive RLF reports for cases of successful or unsuccessful CHO after unsuccessful CHO or handover failure</w:t>
            </w:r>
          </w:p>
        </w:tc>
        <w:tc>
          <w:tcPr>
            <w:tcW w:w="1885" w:type="dxa"/>
          </w:tcPr>
          <w:p w14:paraId="4D19C8C7" w14:textId="77777777" w:rsidR="00CD1B06" w:rsidRDefault="00CD1B06" w:rsidP="000F65FE">
            <w:pPr>
              <w:rPr>
                <w:rFonts w:ascii="Arial" w:hAnsi="Arial"/>
                <w:sz w:val="20"/>
                <w:szCs w:val="20"/>
              </w:rPr>
            </w:pPr>
            <w:r>
              <w:rPr>
                <w:rFonts w:ascii="Arial" w:hAnsi="Arial"/>
                <w:sz w:val="20"/>
                <w:szCs w:val="20"/>
              </w:rPr>
              <w:t>Time of declaring first RLF / HOF</w:t>
            </w:r>
          </w:p>
        </w:tc>
        <w:tc>
          <w:tcPr>
            <w:tcW w:w="2039" w:type="dxa"/>
          </w:tcPr>
          <w:p w14:paraId="71384C56" w14:textId="77777777" w:rsidR="00CD1B06" w:rsidRDefault="00CD1B06" w:rsidP="000F65FE">
            <w:pPr>
              <w:rPr>
                <w:rFonts w:ascii="Arial" w:hAnsi="Arial"/>
                <w:sz w:val="20"/>
                <w:szCs w:val="20"/>
              </w:rPr>
            </w:pPr>
            <w:r>
              <w:rPr>
                <w:rFonts w:ascii="Arial" w:hAnsi="Arial"/>
                <w:sz w:val="20"/>
                <w:szCs w:val="20"/>
              </w:rPr>
              <w:t>Time of declaring second RLF/HOF</w:t>
            </w:r>
          </w:p>
        </w:tc>
        <w:tc>
          <w:tcPr>
            <w:tcW w:w="2111" w:type="dxa"/>
          </w:tcPr>
          <w:p w14:paraId="17D57B7A" w14:textId="66EA1070" w:rsidR="00CD1B06" w:rsidRDefault="00CD1B06" w:rsidP="000F65FE">
            <w:pPr>
              <w:rPr>
                <w:rFonts w:ascii="Arial" w:hAnsi="Arial"/>
                <w:sz w:val="20"/>
                <w:szCs w:val="20"/>
              </w:rPr>
            </w:pPr>
          </w:p>
        </w:tc>
      </w:tr>
      <w:tr w:rsidR="00CD1B06" w:rsidRPr="00716F5F" w14:paraId="24F711C1" w14:textId="77777777" w:rsidTr="00CD1B06">
        <w:tc>
          <w:tcPr>
            <w:tcW w:w="748" w:type="dxa"/>
          </w:tcPr>
          <w:p w14:paraId="270C9AEB" w14:textId="77777777" w:rsidR="00CD1B06" w:rsidRDefault="00CD1B06" w:rsidP="000F65FE">
            <w:pPr>
              <w:rPr>
                <w:rFonts w:ascii="Arial" w:hAnsi="Arial"/>
                <w:sz w:val="20"/>
                <w:szCs w:val="20"/>
              </w:rPr>
            </w:pPr>
            <w:r>
              <w:rPr>
                <w:rFonts w:ascii="Arial" w:hAnsi="Arial"/>
                <w:sz w:val="20"/>
                <w:szCs w:val="20"/>
              </w:rPr>
              <w:t>B</w:t>
            </w:r>
          </w:p>
        </w:tc>
        <w:tc>
          <w:tcPr>
            <w:tcW w:w="3135" w:type="dxa"/>
          </w:tcPr>
          <w:p w14:paraId="29A00203" w14:textId="77777777" w:rsidR="00CD1B06" w:rsidRDefault="00CD1B06" w:rsidP="000F65FE">
            <w:pPr>
              <w:rPr>
                <w:rFonts w:ascii="Arial" w:hAnsi="Arial"/>
                <w:sz w:val="20"/>
                <w:szCs w:val="20"/>
              </w:rPr>
            </w:pPr>
            <w:r>
              <w:rPr>
                <w:rFonts w:ascii="Arial" w:hAnsi="Arial"/>
                <w:sz w:val="20"/>
                <w:szCs w:val="20"/>
              </w:rPr>
              <w:t xml:space="preserve">Time between the UE receiving the CHO command and RLF </w:t>
            </w:r>
          </w:p>
        </w:tc>
        <w:tc>
          <w:tcPr>
            <w:tcW w:w="1885" w:type="dxa"/>
          </w:tcPr>
          <w:p w14:paraId="7A7A025B" w14:textId="77777777" w:rsidR="00CD1B06" w:rsidRDefault="00CD1B06" w:rsidP="000F65FE">
            <w:pPr>
              <w:rPr>
                <w:rFonts w:ascii="Arial" w:hAnsi="Arial"/>
                <w:sz w:val="20"/>
                <w:szCs w:val="20"/>
              </w:rPr>
            </w:pPr>
            <w:r>
              <w:rPr>
                <w:rFonts w:ascii="Arial" w:hAnsi="Arial"/>
                <w:sz w:val="20"/>
                <w:szCs w:val="20"/>
              </w:rPr>
              <w:t>Time of received CHO configuration</w:t>
            </w:r>
          </w:p>
        </w:tc>
        <w:tc>
          <w:tcPr>
            <w:tcW w:w="2039" w:type="dxa"/>
          </w:tcPr>
          <w:p w14:paraId="35B95206" w14:textId="77777777" w:rsidR="00CD1B06" w:rsidRDefault="00CD1B06" w:rsidP="000F65FE">
            <w:pPr>
              <w:rPr>
                <w:rFonts w:ascii="Arial" w:hAnsi="Arial"/>
                <w:sz w:val="20"/>
                <w:szCs w:val="20"/>
              </w:rPr>
            </w:pPr>
            <w:r>
              <w:rPr>
                <w:rFonts w:ascii="Arial" w:hAnsi="Arial"/>
                <w:sz w:val="20"/>
                <w:szCs w:val="20"/>
              </w:rPr>
              <w:t xml:space="preserve">Time of declaring RLF in the source </w:t>
            </w:r>
            <w:r>
              <w:rPr>
                <w:rFonts w:ascii="Arial" w:hAnsi="Arial"/>
                <w:sz w:val="20"/>
                <w:szCs w:val="20"/>
              </w:rPr>
              <w:lastRenderedPageBreak/>
              <w:t>cell.</w:t>
            </w:r>
          </w:p>
        </w:tc>
        <w:tc>
          <w:tcPr>
            <w:tcW w:w="2111" w:type="dxa"/>
          </w:tcPr>
          <w:p w14:paraId="218C787D" w14:textId="3C85833C" w:rsidR="00CD1B06" w:rsidRDefault="00CD1B06" w:rsidP="000F65FE">
            <w:pPr>
              <w:rPr>
                <w:rFonts w:ascii="Arial" w:hAnsi="Arial"/>
                <w:sz w:val="20"/>
                <w:szCs w:val="20"/>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rPr>
            </w:pPr>
            <w:r>
              <w:rPr>
                <w:rFonts w:ascii="Arial" w:hAnsi="Arial"/>
                <w:sz w:val="20"/>
                <w:szCs w:val="20"/>
              </w:rPr>
              <w:t>C</w:t>
            </w:r>
          </w:p>
        </w:tc>
        <w:tc>
          <w:tcPr>
            <w:tcW w:w="3135" w:type="dxa"/>
          </w:tcPr>
          <w:p w14:paraId="441D8640" w14:textId="3D91340E" w:rsidR="00CD1B06" w:rsidRDefault="00CD1B06" w:rsidP="000F65FE">
            <w:pPr>
              <w:rPr>
                <w:rFonts w:ascii="Arial" w:hAnsi="Arial"/>
                <w:sz w:val="20"/>
                <w:szCs w:val="20"/>
              </w:rPr>
            </w:pPr>
            <w:r>
              <w:rPr>
                <w:rFonts w:ascii="Arial" w:hAnsi="Arial"/>
                <w:sz w:val="20"/>
                <w:szCs w:val="20"/>
              </w:rPr>
              <w:t xml:space="preserve">Time elapsed between the first CHO execution and the corresponding latest CHO configuration received for the selected target cell </w:t>
            </w:r>
          </w:p>
        </w:tc>
        <w:tc>
          <w:tcPr>
            <w:tcW w:w="1885" w:type="dxa"/>
          </w:tcPr>
          <w:p w14:paraId="3BB4236F" w14:textId="77777777" w:rsidR="00CD1B06" w:rsidRDefault="00CD1B06" w:rsidP="000F65FE">
            <w:pPr>
              <w:rPr>
                <w:rFonts w:ascii="Arial" w:hAnsi="Arial"/>
                <w:sz w:val="20"/>
                <w:szCs w:val="20"/>
              </w:rPr>
            </w:pPr>
            <w:r>
              <w:rPr>
                <w:rFonts w:ascii="Arial" w:hAnsi="Arial"/>
                <w:sz w:val="20"/>
                <w:szCs w:val="20"/>
              </w:rPr>
              <w:t>Time of received CHO configuration</w:t>
            </w:r>
          </w:p>
        </w:tc>
        <w:tc>
          <w:tcPr>
            <w:tcW w:w="2039" w:type="dxa"/>
          </w:tcPr>
          <w:p w14:paraId="08C03F88" w14:textId="77777777" w:rsidR="00CD1B06" w:rsidRDefault="00CD1B06" w:rsidP="000F65FE">
            <w:pPr>
              <w:rPr>
                <w:rFonts w:ascii="Arial" w:hAnsi="Arial"/>
                <w:sz w:val="20"/>
                <w:szCs w:val="20"/>
              </w:rPr>
            </w:pPr>
            <w:r>
              <w:rPr>
                <w:rFonts w:ascii="Arial" w:hAnsi="Arial"/>
                <w:sz w:val="20"/>
                <w:szCs w:val="20"/>
              </w:rPr>
              <w:t>Time of CHO execution</w:t>
            </w:r>
          </w:p>
        </w:tc>
        <w:tc>
          <w:tcPr>
            <w:tcW w:w="2111" w:type="dxa"/>
          </w:tcPr>
          <w:p w14:paraId="2C3AFAD0" w14:textId="77777777" w:rsidR="00CD1B06" w:rsidRDefault="00CD1B06" w:rsidP="000F65FE">
            <w:pPr>
              <w:rPr>
                <w:rFonts w:ascii="Arial" w:hAnsi="Arial"/>
                <w:sz w:val="20"/>
                <w:szCs w:val="20"/>
              </w:rPr>
            </w:pPr>
            <w:r>
              <w:rPr>
                <w:rFonts w:ascii="Arial" w:hAnsi="Arial"/>
                <w:sz w:val="20"/>
                <w:szCs w:val="20"/>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rPr>
            </w:pPr>
            <w:r>
              <w:rPr>
                <w:rFonts w:ascii="Arial" w:hAnsi="Arial"/>
                <w:sz w:val="20"/>
                <w:szCs w:val="20"/>
              </w:rPr>
              <w:t>D</w:t>
            </w:r>
          </w:p>
        </w:tc>
        <w:tc>
          <w:tcPr>
            <w:tcW w:w="3135" w:type="dxa"/>
          </w:tcPr>
          <w:p w14:paraId="37534A73" w14:textId="350F1A00" w:rsidR="00CD1B06" w:rsidRDefault="00CD1B06" w:rsidP="000F65FE">
            <w:pPr>
              <w:rPr>
                <w:rFonts w:ascii="Arial" w:hAnsi="Arial"/>
                <w:sz w:val="20"/>
                <w:szCs w:val="20"/>
              </w:rPr>
            </w:pPr>
            <w:r>
              <w:rPr>
                <w:rFonts w:ascii="Arial" w:hAnsi="Arial"/>
                <w:sz w:val="20"/>
                <w:szCs w:val="20"/>
              </w:rPr>
              <w:t>Time elapsed between CHO execution until the first HOF/RLF</w:t>
            </w:r>
          </w:p>
        </w:tc>
        <w:tc>
          <w:tcPr>
            <w:tcW w:w="1885" w:type="dxa"/>
          </w:tcPr>
          <w:p w14:paraId="115C00D6" w14:textId="77777777" w:rsidR="00CD1B06" w:rsidRDefault="00CD1B06" w:rsidP="000F65FE">
            <w:pPr>
              <w:rPr>
                <w:rFonts w:ascii="Arial" w:hAnsi="Arial"/>
                <w:sz w:val="20"/>
                <w:szCs w:val="20"/>
              </w:rPr>
            </w:pPr>
            <w:r>
              <w:rPr>
                <w:rFonts w:ascii="Arial" w:hAnsi="Arial"/>
                <w:sz w:val="20"/>
                <w:szCs w:val="20"/>
              </w:rPr>
              <w:t>Time of executing the first CHO</w:t>
            </w:r>
          </w:p>
        </w:tc>
        <w:tc>
          <w:tcPr>
            <w:tcW w:w="2039" w:type="dxa"/>
          </w:tcPr>
          <w:p w14:paraId="1198CA2B" w14:textId="77777777" w:rsidR="00CD1B06" w:rsidRDefault="00CD1B06" w:rsidP="000F65FE">
            <w:pPr>
              <w:rPr>
                <w:rFonts w:ascii="Arial" w:hAnsi="Arial"/>
                <w:sz w:val="20"/>
                <w:szCs w:val="20"/>
              </w:rPr>
            </w:pPr>
            <w:r>
              <w:rPr>
                <w:rFonts w:ascii="Arial" w:hAnsi="Arial"/>
                <w:sz w:val="20"/>
                <w:szCs w:val="20"/>
              </w:rPr>
              <w:t>Time of first HOF/RLF</w:t>
            </w:r>
          </w:p>
        </w:tc>
        <w:tc>
          <w:tcPr>
            <w:tcW w:w="2111" w:type="dxa"/>
          </w:tcPr>
          <w:p w14:paraId="1B510AA1" w14:textId="7FF11A9B" w:rsidR="00CD1B06" w:rsidRDefault="00CD1B06" w:rsidP="000F65FE">
            <w:pPr>
              <w:rPr>
                <w:rFonts w:ascii="Arial" w:hAnsi="Arial"/>
                <w:sz w:val="20"/>
                <w:szCs w:val="20"/>
              </w:rPr>
            </w:pPr>
            <w:r>
              <w:rPr>
                <w:rFonts w:ascii="Arial" w:hAnsi="Arial"/>
                <w:sz w:val="20"/>
                <w:szCs w:val="20"/>
              </w:rPr>
              <w:t xml:space="preserve">[Rapporteur]: </w:t>
            </w:r>
            <w:r w:rsidRPr="00CD1B06">
              <w:rPr>
                <w:rFonts w:ascii="Arial" w:hAnsi="Arial"/>
                <w:sz w:val="20"/>
                <w:szCs w:val="20"/>
              </w:rPr>
              <w:t>Agreed in RAN2#113</w:t>
            </w:r>
          </w:p>
        </w:tc>
      </w:tr>
      <w:tr w:rsidR="00CD1B06" w:rsidRPr="00716F5F" w14:paraId="53FD4936" w14:textId="77777777" w:rsidTr="00CD1B06">
        <w:tc>
          <w:tcPr>
            <w:tcW w:w="748" w:type="dxa"/>
          </w:tcPr>
          <w:p w14:paraId="2DDE5FC6" w14:textId="77777777" w:rsidR="00CD1B06" w:rsidRDefault="00CD1B06" w:rsidP="000F65FE">
            <w:pPr>
              <w:rPr>
                <w:rFonts w:ascii="Arial" w:hAnsi="Arial"/>
                <w:sz w:val="20"/>
                <w:szCs w:val="20"/>
              </w:rPr>
            </w:pPr>
            <w:r>
              <w:rPr>
                <w:rFonts w:ascii="Arial" w:hAnsi="Arial"/>
                <w:sz w:val="20"/>
                <w:szCs w:val="20"/>
              </w:rPr>
              <w:t>E</w:t>
            </w:r>
          </w:p>
        </w:tc>
        <w:tc>
          <w:tcPr>
            <w:tcW w:w="3135" w:type="dxa"/>
          </w:tcPr>
          <w:p w14:paraId="470CE9AC" w14:textId="77777777" w:rsidR="00CD1B06" w:rsidRDefault="00CD1B06" w:rsidP="000F65FE">
            <w:pPr>
              <w:rPr>
                <w:rFonts w:ascii="Arial" w:hAnsi="Arial"/>
                <w:sz w:val="20"/>
                <w:szCs w:val="20"/>
              </w:rPr>
            </w:pPr>
            <w:r>
              <w:rPr>
                <w:rFonts w:ascii="Arial" w:hAnsi="Arial"/>
                <w:sz w:val="20"/>
                <w:szCs w:val="20"/>
              </w:rPr>
              <w:t>CHO interruption time</w:t>
            </w:r>
          </w:p>
        </w:tc>
        <w:tc>
          <w:tcPr>
            <w:tcW w:w="1885" w:type="dxa"/>
          </w:tcPr>
          <w:p w14:paraId="556D54E8" w14:textId="77777777" w:rsidR="00CD1B06" w:rsidRDefault="00CD1B06" w:rsidP="000F65FE">
            <w:pPr>
              <w:rPr>
                <w:rFonts w:ascii="Arial" w:hAnsi="Arial"/>
                <w:sz w:val="20"/>
                <w:szCs w:val="20"/>
              </w:rPr>
            </w:pPr>
            <w:r>
              <w:rPr>
                <w:rFonts w:ascii="Arial" w:hAnsi="Arial"/>
                <w:sz w:val="20"/>
                <w:szCs w:val="20"/>
              </w:rPr>
              <w:t xml:space="preserve">Time of executing the first CHO </w:t>
            </w:r>
          </w:p>
          <w:p w14:paraId="5E5F37EC" w14:textId="77777777" w:rsidR="00CD1B06" w:rsidRDefault="00CD1B06" w:rsidP="000F65FE">
            <w:pPr>
              <w:rPr>
                <w:rFonts w:ascii="Arial" w:hAnsi="Arial"/>
                <w:sz w:val="20"/>
                <w:szCs w:val="20"/>
              </w:rPr>
            </w:pPr>
          </w:p>
        </w:tc>
        <w:tc>
          <w:tcPr>
            <w:tcW w:w="2039" w:type="dxa"/>
          </w:tcPr>
          <w:p w14:paraId="05F14B4E" w14:textId="77777777" w:rsidR="00CD1B06" w:rsidRDefault="00CD1B06" w:rsidP="000F65FE">
            <w:pPr>
              <w:rPr>
                <w:rFonts w:ascii="Arial" w:hAnsi="Arial"/>
                <w:sz w:val="20"/>
                <w:szCs w:val="20"/>
              </w:rPr>
            </w:pPr>
            <w:r>
              <w:rPr>
                <w:rFonts w:ascii="Arial" w:hAnsi="Arial"/>
                <w:sz w:val="20"/>
                <w:szCs w:val="20"/>
              </w:rPr>
              <w:t>Time of HO completion or successful reestablishment</w:t>
            </w:r>
          </w:p>
        </w:tc>
        <w:tc>
          <w:tcPr>
            <w:tcW w:w="2111" w:type="dxa"/>
          </w:tcPr>
          <w:p w14:paraId="14E29866" w14:textId="690879DF" w:rsidR="00CD1B06" w:rsidRDefault="00CD1B06" w:rsidP="000F65FE">
            <w:pPr>
              <w:rPr>
                <w:rFonts w:ascii="Arial" w:hAnsi="Arial"/>
                <w:sz w:val="20"/>
                <w:szCs w:val="20"/>
              </w:rPr>
            </w:pPr>
          </w:p>
        </w:tc>
      </w:tr>
      <w:tr w:rsidR="00CD1B06" w:rsidRPr="00716F5F" w14:paraId="7742D427" w14:textId="77777777" w:rsidTr="00CD1B06">
        <w:tc>
          <w:tcPr>
            <w:tcW w:w="748" w:type="dxa"/>
          </w:tcPr>
          <w:p w14:paraId="36EE7363" w14:textId="77777777" w:rsidR="00CD1B06" w:rsidRPr="00F55397" w:rsidRDefault="00CD1B06" w:rsidP="000F65FE">
            <w:pPr>
              <w:rPr>
                <w:rFonts w:ascii="Arial" w:hAnsi="Arial"/>
              </w:rPr>
            </w:pPr>
            <w:r>
              <w:rPr>
                <w:rFonts w:ascii="Arial" w:hAnsi="Arial" w:hint="eastAsia"/>
              </w:rPr>
              <w:t>F</w:t>
            </w:r>
          </w:p>
        </w:tc>
        <w:tc>
          <w:tcPr>
            <w:tcW w:w="3135" w:type="dxa"/>
          </w:tcPr>
          <w:p w14:paraId="74CD5D7A" w14:textId="77777777" w:rsidR="00CD1B06" w:rsidRPr="00F55397" w:rsidRDefault="00CD1B06" w:rsidP="000F65FE">
            <w:pPr>
              <w:rPr>
                <w:rFonts w:ascii="Arial" w:hAnsi="Arial"/>
              </w:rPr>
            </w:pPr>
            <w:r>
              <w:rPr>
                <w:rFonts w:ascii="Arial" w:hAnsi="Arial" w:hint="eastAsia"/>
              </w:rPr>
              <w:t>Time elapsed between CHO execution successful until RLF in target</w:t>
            </w:r>
          </w:p>
        </w:tc>
        <w:tc>
          <w:tcPr>
            <w:tcW w:w="1885" w:type="dxa"/>
          </w:tcPr>
          <w:p w14:paraId="0587FA39" w14:textId="77777777" w:rsidR="00CD1B06" w:rsidRDefault="00CD1B06" w:rsidP="000F65FE">
            <w:pPr>
              <w:rPr>
                <w:rFonts w:ascii="Arial" w:hAnsi="Arial"/>
              </w:rPr>
            </w:pPr>
            <w:r>
              <w:rPr>
                <w:rFonts w:ascii="Arial" w:hAnsi="Arial" w:hint="eastAsia"/>
              </w:rPr>
              <w:t>Time of CHO execution successful</w:t>
            </w:r>
          </w:p>
        </w:tc>
        <w:tc>
          <w:tcPr>
            <w:tcW w:w="2039" w:type="dxa"/>
          </w:tcPr>
          <w:p w14:paraId="4C971B92" w14:textId="77777777" w:rsidR="00CD1B06" w:rsidRPr="00F55397" w:rsidRDefault="00CD1B06" w:rsidP="000F65FE">
            <w:pPr>
              <w:rPr>
                <w:rFonts w:ascii="Arial" w:hAnsi="Arial"/>
              </w:rPr>
            </w:pPr>
            <w:r>
              <w:rPr>
                <w:rFonts w:ascii="Arial" w:hAnsi="Arial" w:hint="eastAsia"/>
              </w:rPr>
              <w:t>Time of RLF in target</w:t>
            </w:r>
          </w:p>
        </w:tc>
        <w:tc>
          <w:tcPr>
            <w:tcW w:w="2111" w:type="dxa"/>
          </w:tcPr>
          <w:p w14:paraId="5C099916" w14:textId="0538617E" w:rsidR="00CD1B06" w:rsidRPr="00CD1B06" w:rsidRDefault="00CD1B06" w:rsidP="000F65FE">
            <w:pPr>
              <w:rPr>
                <w:rFonts w:ascii="Arial" w:hAnsi="Arial"/>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tc>
        <w:tc>
          <w:tcPr>
            <w:tcW w:w="1885" w:type="dxa"/>
          </w:tcPr>
          <w:p w14:paraId="20C22E4C" w14:textId="77777777" w:rsidR="00CD1B06" w:rsidRDefault="00CD1B06" w:rsidP="000F65FE"/>
        </w:tc>
        <w:tc>
          <w:tcPr>
            <w:tcW w:w="2039" w:type="dxa"/>
          </w:tcPr>
          <w:p w14:paraId="5476E450" w14:textId="77777777" w:rsidR="00CD1B06" w:rsidRDefault="00CD1B06" w:rsidP="000F65FE">
            <w:pPr>
              <w:ind w:left="360"/>
            </w:pPr>
          </w:p>
        </w:tc>
        <w:tc>
          <w:tcPr>
            <w:tcW w:w="2111" w:type="dxa"/>
          </w:tcPr>
          <w:p w14:paraId="7021AE92" w14:textId="77777777" w:rsidR="00CD1B06" w:rsidRDefault="00CD1B06" w:rsidP="000F65FE">
            <w:pPr>
              <w:ind w:left="360"/>
            </w:pPr>
          </w:p>
        </w:tc>
      </w:tr>
    </w:tbl>
    <w:p w14:paraId="672FDA2B" w14:textId="65849223" w:rsidR="003C1FBD" w:rsidRDefault="003C1FBD" w:rsidP="00530C0C">
      <w:pPr>
        <w:rPr>
          <w:lang w:val="en-GB"/>
        </w:rPr>
      </w:pPr>
    </w:p>
    <w:p w14:paraId="14BCB0DB" w14:textId="64ABC159" w:rsidR="002873BE" w:rsidRDefault="002873BE" w:rsidP="009C1F8C">
      <w:pPr>
        <w:rPr>
          <w:lang w:val="en-GB"/>
        </w:rPr>
      </w:pPr>
      <w:r>
        <w:rPr>
          <w:lang w:val="en-GB"/>
        </w:rPr>
        <w:t>Related to timer, the following agreements were reached during the online session in RAN2#114-e:</w:t>
      </w:r>
    </w:p>
    <w:tbl>
      <w:tblPr>
        <w:tblStyle w:val="afd"/>
        <w:tblW w:w="0" w:type="auto"/>
        <w:tblLook w:val="04A0" w:firstRow="1" w:lastRow="0" w:firstColumn="1" w:lastColumn="0" w:noHBand="0" w:noVBand="1"/>
      </w:tblPr>
      <w:tblGrid>
        <w:gridCol w:w="9631"/>
      </w:tblGrid>
      <w:tr w:rsidR="002873BE" w14:paraId="2305B4A0" w14:textId="77777777" w:rsidTr="002873BE">
        <w:tc>
          <w:tcPr>
            <w:tcW w:w="9631" w:type="dxa"/>
          </w:tcPr>
          <w:p w14:paraId="6A2E8C2E" w14:textId="1B8EDB43" w:rsidR="002873BE" w:rsidRPr="00716F5F" w:rsidRDefault="002873BE" w:rsidP="002873BE">
            <w:pPr>
              <w:pStyle w:val="Doc-text2"/>
              <w:rPr>
                <w:rFonts w:ascii="Times New Roman" w:eastAsia="Times New Roman" w:hAnsi="Times New Roman" w:cs="Times New Roman"/>
                <w:b/>
                <w:bCs/>
                <w:sz w:val="24"/>
                <w:szCs w:val="24"/>
                <w:u w:val="single"/>
              </w:rPr>
            </w:pPr>
            <w:r w:rsidRPr="00716F5F">
              <w:rPr>
                <w:rFonts w:ascii="Times New Roman" w:eastAsia="Times New Roman" w:hAnsi="Times New Roman" w:cs="Times New Roman"/>
                <w:b/>
                <w:bCs/>
                <w:sz w:val="24"/>
                <w:szCs w:val="24"/>
                <w:u w:val="single"/>
              </w:rPr>
              <w:t>From RAN2#114-e</w:t>
            </w:r>
          </w:p>
          <w:p w14:paraId="16C4B00F" w14:textId="77777777" w:rsidR="002873BE" w:rsidRPr="002873BE" w:rsidRDefault="002873BE" w:rsidP="002873BE">
            <w:pPr>
              <w:pStyle w:val="Doc-text2"/>
              <w:pBdr>
                <w:top w:val="single" w:sz="4" w:space="1" w:color="auto"/>
                <w:left w:val="single" w:sz="4" w:space="4" w:color="auto"/>
                <w:bottom w:val="single" w:sz="4" w:space="1" w:color="auto"/>
                <w:right w:val="single" w:sz="4" w:space="4" w:color="auto"/>
              </w:pBdr>
            </w:pPr>
            <w:r w:rsidRPr="002873BE">
              <w:t>Agreements:</w:t>
            </w:r>
          </w:p>
          <w:p w14:paraId="0F76A9B7" w14:textId="7D8A27E4" w:rsidR="002873BE" w:rsidRPr="00AF4A44" w:rsidRDefault="002873BE" w:rsidP="00AF4A44">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 xml:space="preserve">To represent Timer C, i.e. the “Time elapsed between the first CHO execution and the corresponding latest CHO configuration received for the selected target cell” introduce a new timer, e.g. </w:t>
            </w:r>
            <w:proofErr w:type="spellStart"/>
            <w:r>
              <w:rPr>
                <w:bCs/>
                <w:lang w:val="en-GB"/>
              </w:rPr>
              <w:t>timeSinceCHOReconfig</w:t>
            </w:r>
            <w:proofErr w:type="spellEnd"/>
            <w:r>
              <w:rPr>
                <w:bCs/>
                <w:lang w:val="en-GB"/>
              </w:rPr>
              <w:t>.</w:t>
            </w:r>
            <w:bookmarkEnd w:id="1"/>
          </w:p>
          <w:p w14:paraId="565997B0" w14:textId="77777777" w:rsidR="002873BE" w:rsidRPr="002873BE" w:rsidRDefault="002873BE" w:rsidP="002873BE">
            <w:pPr>
              <w:pStyle w:val="Doc-text2"/>
            </w:pPr>
          </w:p>
          <w:p w14:paraId="7163F6F3" w14:textId="5824BAC9" w:rsidR="002873BE" w:rsidRPr="002873BE" w:rsidRDefault="002873BE" w:rsidP="002873BE">
            <w:pPr>
              <w:pStyle w:val="Doc-text2"/>
            </w:pPr>
            <w:r w:rsidRPr="002873BE">
              <w:t>=&gt;</w:t>
            </w:r>
            <w:r w:rsidRPr="002873BE">
              <w:tab/>
              <w:t xml:space="preserve">RAN2 to progress the following method to derive Timer D, i.e. the time elapsed between CHO execution until the first HOF/RLF: The </w:t>
            </w:r>
            <w:proofErr w:type="spellStart"/>
            <w:r w:rsidRPr="002873BE">
              <w:t>TimeConnFailure</w:t>
            </w:r>
            <w:proofErr w:type="spellEnd"/>
            <w:r w:rsidRPr="002873BE">
              <w:t xml:space="preserve"> is re-used with possible updates to indicate that it is started at CHO execution. </w:t>
            </w:r>
            <w:r>
              <w:t>Introduce a new timer is not excluded.</w:t>
            </w:r>
          </w:p>
        </w:tc>
      </w:tr>
    </w:tbl>
    <w:p w14:paraId="2C2567B2" w14:textId="0B3170CB" w:rsidR="002873BE" w:rsidRDefault="002873BE" w:rsidP="009C1F8C">
      <w:pPr>
        <w:rPr>
          <w:lang w:val="en-GB"/>
        </w:rPr>
      </w:pPr>
    </w:p>
    <w:p w14:paraId="02C0C03E" w14:textId="180DB47D" w:rsidR="002873BE" w:rsidRDefault="002873BE" w:rsidP="009C1F8C">
      <w:pPr>
        <w:rPr>
          <w:lang w:val="en-GB"/>
        </w:rPr>
      </w:pPr>
      <w:r>
        <w:rPr>
          <w:lang w:val="en-GB"/>
        </w:rPr>
        <w:t xml:space="preserve">Hence, given the above, Rapporteur considers </w:t>
      </w:r>
      <w:r w:rsidR="006D5842">
        <w:rPr>
          <w:lang w:val="en-GB"/>
        </w:rPr>
        <w:t>C</w:t>
      </w:r>
      <w:r>
        <w:rPr>
          <w:lang w:val="en-GB"/>
        </w:rPr>
        <w:t xml:space="preserve">at-a-Proposal 3 and </w:t>
      </w:r>
      <w:r w:rsidR="006D5842">
        <w:rPr>
          <w:lang w:val="en-GB"/>
        </w:rPr>
        <w:t>C</w:t>
      </w:r>
      <w:r>
        <w:rPr>
          <w:lang w:val="en-GB"/>
        </w:rPr>
        <w:t>at-a-Proposal 4 in the email discussion</w:t>
      </w:r>
      <w:r w:rsidR="002E7F73">
        <w:rPr>
          <w:lang w:val="en-GB"/>
        </w:rPr>
        <w:t xml:space="preserve"> in </w:t>
      </w:r>
      <w:r w:rsidR="002E7F73">
        <w:rPr>
          <w:lang w:val="en-GB"/>
        </w:rPr>
        <w:fldChar w:fldCharType="begin"/>
      </w:r>
      <w:r w:rsidR="002E7F73">
        <w:rPr>
          <w:lang w:val="en-GB"/>
        </w:rPr>
        <w:instrText xml:space="preserve"> REF _Ref72685414 \r \h </w:instrText>
      </w:r>
      <w:r w:rsidR="002E7F73">
        <w:rPr>
          <w:lang w:val="en-GB"/>
        </w:rPr>
      </w:r>
      <w:r w:rsidR="002E7F73">
        <w:rPr>
          <w:lang w:val="en-GB"/>
        </w:rPr>
        <w:fldChar w:fldCharType="separate"/>
      </w:r>
      <w:r w:rsidR="002E7F73">
        <w:rPr>
          <w:lang w:val="en-GB"/>
        </w:rPr>
        <w:t>[22]</w:t>
      </w:r>
      <w:r w:rsidR="002E7F73">
        <w:rPr>
          <w:lang w:val="en-GB"/>
        </w:rPr>
        <w:fldChar w:fldCharType="end"/>
      </w:r>
      <w:r w:rsidR="002E7F73">
        <w:rPr>
          <w:lang w:val="en-GB"/>
        </w:rPr>
        <w:t xml:space="preserve"> resolved for the moment</w:t>
      </w:r>
      <w:r w:rsidR="00737F59">
        <w:rPr>
          <w:lang w:val="en-GB"/>
        </w:rPr>
        <w:t>.</w:t>
      </w:r>
    </w:p>
    <w:p w14:paraId="74D6883E" w14:textId="5F4D9B01" w:rsidR="009C1F8C" w:rsidRDefault="00791D46" w:rsidP="009C1F8C">
      <w:pPr>
        <w:rPr>
          <w:lang w:val="en-GB"/>
        </w:rPr>
      </w:pPr>
      <w:r>
        <w:rPr>
          <w:lang w:val="en-GB"/>
        </w:rPr>
        <w:t>R</w:t>
      </w:r>
      <w:r w:rsidR="009C1F8C">
        <w:rPr>
          <w:lang w:val="en-GB"/>
        </w:rPr>
        <w:t xml:space="preserve">elated to timer C, one company </w:t>
      </w:r>
      <w:r>
        <w:rPr>
          <w:lang w:val="en-GB"/>
        </w:rPr>
        <w:t xml:space="preserve">(i.e. </w:t>
      </w:r>
      <w:r w:rsidR="009C1F8C">
        <w:rPr>
          <w:lang w:val="en-GB"/>
        </w:rPr>
        <w:t>QC</w:t>
      </w:r>
      <w:r>
        <w:rPr>
          <w:lang w:val="en-GB"/>
        </w:rPr>
        <w:t>)</w:t>
      </w:r>
      <w:r w:rsidR="009C1F8C">
        <w:rPr>
          <w:lang w:val="en-GB"/>
        </w:rPr>
        <w:t xml:space="preserve"> believe that a previous agreement should be revisited. Rapporteur proposes cat-b for it:</w:t>
      </w:r>
    </w:p>
    <w:p w14:paraId="6535B5DF" w14:textId="3784B3C4" w:rsidR="009C1F8C" w:rsidRDefault="009C1F8C" w:rsidP="009C1F8C">
      <w:pPr>
        <w:pStyle w:val="Cat-b-Proposal"/>
        <w:rPr>
          <w:lang w:val="en-GB"/>
        </w:rPr>
      </w:pPr>
      <w:bookmarkStart w:id="2" w:name="_Toc72491186"/>
      <w:r>
        <w:rPr>
          <w:lang w:val="en-GB"/>
        </w:rPr>
        <w:t>RAN2 to discuss the need to revisit a previous agreement on timer C:</w:t>
      </w:r>
      <w:bookmarkEnd w:id="2"/>
    </w:p>
    <w:p w14:paraId="571CBF8B" w14:textId="08CB38DB" w:rsidR="009C1F8C" w:rsidRPr="00B05292" w:rsidRDefault="009C1F8C" w:rsidP="009C1F8C">
      <w:pPr>
        <w:pStyle w:val="Proposal"/>
        <w:numPr>
          <w:ilvl w:val="0"/>
          <w:numId w:val="0"/>
        </w:numPr>
        <w:ind w:left="1135"/>
      </w:pPr>
      <w:r>
        <w:t xml:space="preserve">From </w:t>
      </w:r>
      <w:r w:rsidRPr="00B05292">
        <w:t xml:space="preserve">“Time difference between </w:t>
      </w:r>
      <w:proofErr w:type="spellStart"/>
      <w:r w:rsidRPr="00B05292">
        <w:t>RRCReconfiguration</w:t>
      </w:r>
      <w:proofErr w:type="spellEnd"/>
      <w:r w:rsidRPr="00B05292">
        <w:t xml:space="preserve"> (containing CHO configuration) reception and execution” </w:t>
      </w:r>
    </w:p>
    <w:p w14:paraId="0E045425" w14:textId="5B31A7C5" w:rsidR="009C1F8C" w:rsidRPr="009C1F8C" w:rsidRDefault="009C1F8C" w:rsidP="009C1F8C">
      <w:pPr>
        <w:pStyle w:val="Proposal"/>
        <w:numPr>
          <w:ilvl w:val="0"/>
          <w:numId w:val="0"/>
        </w:numPr>
        <w:ind w:left="1560" w:hanging="425"/>
        <w:rPr>
          <w:rFonts w:eastAsia="宋体"/>
        </w:rPr>
      </w:pPr>
      <w:proofErr w:type="spellStart"/>
      <w:r w:rsidRPr="00B05292">
        <w:t>To:</w:t>
      </w:r>
      <w:r w:rsidRPr="00B05292">
        <w:rPr>
          <w:rFonts w:eastAsia="宋体"/>
        </w:rPr>
        <w:t>“</w:t>
      </w:r>
      <w:r w:rsidRPr="00B05292">
        <w:t>Time</w:t>
      </w:r>
      <w:proofErr w:type="spellEnd"/>
      <w:r w:rsidRPr="00B05292">
        <w:t xml:space="preserve"> difference between </w:t>
      </w:r>
      <w:proofErr w:type="spellStart"/>
      <w:r w:rsidRPr="00B05292">
        <w:t>RRCReconfiguration</w:t>
      </w:r>
      <w:proofErr w:type="spellEnd"/>
      <w:r w:rsidRPr="00B05292">
        <w:t xml:space="preserve"> (containing CHO configuration) reception and execution </w:t>
      </w:r>
      <w:r w:rsidRPr="00B05292">
        <w:rPr>
          <w:highlight w:val="yellow"/>
        </w:rPr>
        <w:t xml:space="preserve">or time difference between </w:t>
      </w:r>
      <w:proofErr w:type="spellStart"/>
      <w:r w:rsidRPr="00B05292">
        <w:rPr>
          <w:highlight w:val="yellow"/>
        </w:rPr>
        <w:t>RRCReconfiguration</w:t>
      </w:r>
      <w:proofErr w:type="spellEnd"/>
      <w:r w:rsidRPr="00B05292">
        <w:rPr>
          <w:highlight w:val="yellow"/>
        </w:rPr>
        <w:t xml:space="preserve"> (containing HO/CHO configuration) reception and </w:t>
      </w:r>
      <w:proofErr w:type="spellStart"/>
      <w:r w:rsidRPr="00B05292">
        <w:rPr>
          <w:highlight w:val="yellow"/>
        </w:rPr>
        <w:t>RRCReconfiguration</w:t>
      </w:r>
      <w:proofErr w:type="spellEnd"/>
      <w:r w:rsidRPr="00B05292">
        <w:rPr>
          <w:highlight w:val="yellow"/>
        </w:rPr>
        <w:t xml:space="preserve"> (containing CHO configuration) reception</w:t>
      </w:r>
      <w:r w:rsidRPr="00B05292">
        <w:rPr>
          <w:rFonts w:eastAsia="宋体"/>
          <w:highlight w:val="yellow"/>
        </w:rPr>
        <w:t>”</w:t>
      </w:r>
    </w:p>
    <w:p w14:paraId="27EEC1B3" w14:textId="62513A29" w:rsidR="00237EF2" w:rsidRPr="0073002C" w:rsidRDefault="00791D46" w:rsidP="00791D46">
      <w:pPr>
        <w:pStyle w:val="afe"/>
        <w:numPr>
          <w:ilvl w:val="0"/>
          <w:numId w:val="50"/>
        </w:numPr>
        <w:rPr>
          <w:b/>
          <w:bCs/>
          <w:color w:val="FF0000"/>
          <w:lang w:val="en-GB"/>
        </w:rPr>
      </w:pPr>
      <w:r w:rsidRPr="0073002C">
        <w:rPr>
          <w:b/>
          <w:bCs/>
          <w:color w:val="FF0000"/>
          <w:lang w:val="en-GB"/>
        </w:rPr>
        <w:t>Q1: Do see the need to revisit the definition of Timer C, as proposed in the above proposal?</w:t>
      </w:r>
    </w:p>
    <w:tbl>
      <w:tblPr>
        <w:tblStyle w:val="afd"/>
        <w:tblW w:w="0" w:type="auto"/>
        <w:tblLook w:val="04A0" w:firstRow="1" w:lastRow="0" w:firstColumn="1" w:lastColumn="0" w:noHBand="0" w:noVBand="1"/>
      </w:tblPr>
      <w:tblGrid>
        <w:gridCol w:w="1165"/>
        <w:gridCol w:w="1170"/>
        <w:gridCol w:w="7294"/>
      </w:tblGrid>
      <w:tr w:rsidR="00237EF2" w14:paraId="17154F27" w14:textId="77777777" w:rsidTr="005B2BED">
        <w:tc>
          <w:tcPr>
            <w:tcW w:w="1165" w:type="dxa"/>
          </w:tcPr>
          <w:p w14:paraId="0D89AD19" w14:textId="77777777" w:rsidR="00237EF2" w:rsidRPr="00237C3B" w:rsidRDefault="00237EF2" w:rsidP="005B2BED">
            <w:pPr>
              <w:rPr>
                <w:rFonts w:ascii="Arial" w:hAnsi="Arial"/>
                <w:noProof/>
                <w:sz w:val="20"/>
                <w:szCs w:val="20"/>
              </w:rPr>
            </w:pPr>
            <w:r>
              <w:rPr>
                <w:rFonts w:ascii="Arial" w:hAnsi="Arial"/>
                <w:noProof/>
                <w:sz w:val="20"/>
                <w:szCs w:val="20"/>
              </w:rPr>
              <w:t>Company</w:t>
            </w:r>
          </w:p>
        </w:tc>
        <w:tc>
          <w:tcPr>
            <w:tcW w:w="1170" w:type="dxa"/>
          </w:tcPr>
          <w:p w14:paraId="75C24CFA" w14:textId="77777777" w:rsidR="00237EF2" w:rsidRPr="00237C3B" w:rsidRDefault="00237EF2" w:rsidP="005B2BED">
            <w:pPr>
              <w:rPr>
                <w:rFonts w:ascii="Arial" w:hAnsi="Arial"/>
                <w:noProof/>
                <w:sz w:val="20"/>
                <w:szCs w:val="20"/>
              </w:rPr>
            </w:pPr>
            <w:r w:rsidRPr="00237C3B">
              <w:rPr>
                <w:rFonts w:ascii="Arial" w:hAnsi="Arial"/>
                <w:noProof/>
                <w:sz w:val="20"/>
                <w:szCs w:val="20"/>
              </w:rPr>
              <w:t>Yes/No</w:t>
            </w:r>
          </w:p>
        </w:tc>
        <w:tc>
          <w:tcPr>
            <w:tcW w:w="7294" w:type="dxa"/>
          </w:tcPr>
          <w:p w14:paraId="3A101C2A" w14:textId="77777777" w:rsidR="00237EF2" w:rsidRPr="00237C3B" w:rsidRDefault="00237EF2" w:rsidP="005B2BED">
            <w:pPr>
              <w:rPr>
                <w:rFonts w:ascii="Arial" w:hAnsi="Arial"/>
                <w:noProof/>
                <w:sz w:val="20"/>
                <w:szCs w:val="20"/>
              </w:rPr>
            </w:pPr>
            <w:r>
              <w:rPr>
                <w:rFonts w:ascii="Arial" w:hAnsi="Arial"/>
                <w:noProof/>
                <w:sz w:val="20"/>
                <w:szCs w:val="20"/>
              </w:rPr>
              <w:t>Comments</w:t>
            </w:r>
          </w:p>
        </w:tc>
      </w:tr>
      <w:tr w:rsidR="00237EF2" w14:paraId="67A6B3A9" w14:textId="77777777" w:rsidTr="005B2BED">
        <w:tc>
          <w:tcPr>
            <w:tcW w:w="1165" w:type="dxa"/>
          </w:tcPr>
          <w:p w14:paraId="278A411E" w14:textId="434084A1" w:rsidR="00237EF2" w:rsidRPr="00292588" w:rsidRDefault="00292588" w:rsidP="005B2BED">
            <w:pPr>
              <w:rPr>
                <w:rFonts w:ascii="Arial" w:hAnsi="Arial"/>
                <w:noProof/>
                <w:sz w:val="18"/>
                <w:szCs w:val="18"/>
              </w:rPr>
            </w:pPr>
            <w:r w:rsidRPr="00292588">
              <w:rPr>
                <w:rFonts w:ascii="Arial" w:hAnsi="Arial"/>
                <w:noProof/>
                <w:sz w:val="18"/>
                <w:szCs w:val="18"/>
              </w:rPr>
              <w:t>Qualcomm</w:t>
            </w:r>
          </w:p>
        </w:tc>
        <w:tc>
          <w:tcPr>
            <w:tcW w:w="1170" w:type="dxa"/>
          </w:tcPr>
          <w:p w14:paraId="7DF0ED58" w14:textId="0919673F" w:rsidR="00237EF2" w:rsidRPr="00292588" w:rsidRDefault="00292588" w:rsidP="005B2BED">
            <w:pPr>
              <w:rPr>
                <w:rFonts w:ascii="Arial" w:hAnsi="Arial"/>
                <w:noProof/>
                <w:sz w:val="18"/>
                <w:szCs w:val="18"/>
              </w:rPr>
            </w:pPr>
            <w:r w:rsidRPr="00292588">
              <w:rPr>
                <w:rFonts w:ascii="Arial" w:hAnsi="Arial"/>
                <w:noProof/>
                <w:sz w:val="18"/>
                <w:szCs w:val="18"/>
              </w:rPr>
              <w:t>Yes</w:t>
            </w:r>
          </w:p>
        </w:tc>
        <w:tc>
          <w:tcPr>
            <w:tcW w:w="7294" w:type="dxa"/>
          </w:tcPr>
          <w:p w14:paraId="1ECE33D2" w14:textId="7D0C45D2" w:rsidR="00237EF2" w:rsidRPr="00292588" w:rsidRDefault="00292588" w:rsidP="005B2BED">
            <w:pPr>
              <w:rPr>
                <w:rFonts w:ascii="Arial" w:hAnsi="Arial"/>
                <w:noProof/>
                <w:sz w:val="18"/>
                <w:szCs w:val="18"/>
              </w:rPr>
            </w:pPr>
            <w:r w:rsidRPr="00292588">
              <w:rPr>
                <w:rFonts w:ascii="Arial" w:hAnsi="Arial"/>
                <w:noProof/>
                <w:sz w:val="18"/>
                <w:szCs w:val="18"/>
              </w:rPr>
              <w:t>The change in difinition is import if network can send legacy handover command prior to the execution of the conditional handover.</w:t>
            </w:r>
            <w:r w:rsidR="009360BC">
              <w:rPr>
                <w:rFonts w:ascii="Arial" w:hAnsi="Arial"/>
                <w:noProof/>
                <w:sz w:val="18"/>
                <w:szCs w:val="18"/>
              </w:rPr>
              <w:t xml:space="preserve"> However, if this scenario is deprioratized, we can revist the change in difinition later.</w:t>
            </w:r>
          </w:p>
        </w:tc>
      </w:tr>
      <w:tr w:rsidR="00237EF2" w:rsidRPr="00237C3B" w14:paraId="3B6340A5" w14:textId="77777777" w:rsidTr="005B2BED">
        <w:tc>
          <w:tcPr>
            <w:tcW w:w="1165" w:type="dxa"/>
          </w:tcPr>
          <w:p w14:paraId="01475954" w14:textId="10EC37EE" w:rsidR="00237EF2" w:rsidRPr="007C0F0B" w:rsidRDefault="007C0F0B" w:rsidP="005B2BED">
            <w:pPr>
              <w:rPr>
                <w:rFonts w:ascii="Arial" w:hAnsi="Arial"/>
                <w:noProof/>
                <w:sz w:val="18"/>
                <w:szCs w:val="18"/>
              </w:rPr>
            </w:pPr>
            <w:r w:rsidRPr="007C0F0B">
              <w:rPr>
                <w:rFonts w:ascii="Arial" w:hAnsi="Arial" w:hint="eastAsia"/>
                <w:noProof/>
                <w:sz w:val="18"/>
                <w:szCs w:val="18"/>
              </w:rPr>
              <w:t>vi</w:t>
            </w:r>
            <w:r w:rsidRPr="007C0F0B">
              <w:rPr>
                <w:rFonts w:ascii="Arial" w:hAnsi="Arial"/>
                <w:noProof/>
                <w:sz w:val="18"/>
                <w:szCs w:val="18"/>
              </w:rPr>
              <w:t>vo</w:t>
            </w:r>
          </w:p>
        </w:tc>
        <w:tc>
          <w:tcPr>
            <w:tcW w:w="1170" w:type="dxa"/>
          </w:tcPr>
          <w:p w14:paraId="293A9374" w14:textId="1BA23482" w:rsidR="00237EF2" w:rsidRPr="007C0F0B" w:rsidRDefault="00580D60" w:rsidP="005B2BED">
            <w:pPr>
              <w:rPr>
                <w:rFonts w:ascii="Arial" w:hAnsi="Arial"/>
                <w:noProof/>
                <w:sz w:val="18"/>
                <w:szCs w:val="18"/>
              </w:rPr>
            </w:pPr>
            <w:r>
              <w:rPr>
                <w:rFonts w:ascii="Arial" w:hAnsi="Arial"/>
                <w:noProof/>
                <w:sz w:val="18"/>
                <w:szCs w:val="18"/>
              </w:rPr>
              <w:t>Tend to No</w:t>
            </w:r>
          </w:p>
        </w:tc>
        <w:tc>
          <w:tcPr>
            <w:tcW w:w="7294" w:type="dxa"/>
          </w:tcPr>
          <w:p w14:paraId="57604AAB" w14:textId="77777777" w:rsidR="00EF2F3D" w:rsidRDefault="00463F16" w:rsidP="005B2BED">
            <w:pPr>
              <w:rPr>
                <w:rFonts w:ascii="Arial" w:hAnsi="Arial"/>
                <w:noProof/>
                <w:sz w:val="18"/>
                <w:szCs w:val="18"/>
              </w:rPr>
            </w:pPr>
            <w:r>
              <w:rPr>
                <w:rFonts w:ascii="Arial" w:hAnsi="Arial"/>
                <w:noProof/>
                <w:sz w:val="18"/>
                <w:szCs w:val="18"/>
              </w:rPr>
              <w:t>T</w:t>
            </w:r>
            <w:r w:rsidR="007C0F0B">
              <w:rPr>
                <w:rFonts w:ascii="Arial" w:hAnsi="Arial"/>
                <w:noProof/>
                <w:sz w:val="18"/>
                <w:szCs w:val="18"/>
              </w:rPr>
              <w:t>h</w:t>
            </w:r>
            <w:r>
              <w:rPr>
                <w:rFonts w:ascii="Arial" w:hAnsi="Arial"/>
                <w:noProof/>
                <w:sz w:val="18"/>
                <w:szCs w:val="18"/>
              </w:rPr>
              <w:t xml:space="preserve">e secnario that both CHO and HO command are sent to a UE seems to be a rather rare case. </w:t>
            </w:r>
          </w:p>
          <w:p w14:paraId="47379BDD" w14:textId="6F602B0B" w:rsidR="00237EF2" w:rsidRPr="007C0F0B" w:rsidRDefault="007C7EFC" w:rsidP="005B2BED">
            <w:pPr>
              <w:rPr>
                <w:rFonts w:ascii="Arial" w:hAnsi="Arial"/>
                <w:noProof/>
                <w:sz w:val="18"/>
                <w:szCs w:val="18"/>
              </w:rPr>
            </w:pPr>
            <w:r>
              <w:rPr>
                <w:rFonts w:ascii="Arial" w:hAnsi="Arial"/>
                <w:noProof/>
                <w:sz w:val="18"/>
                <w:szCs w:val="18"/>
              </w:rPr>
              <w:t>Further, i</w:t>
            </w:r>
            <w:r w:rsidR="00463F16">
              <w:rPr>
                <w:rFonts w:ascii="Arial" w:hAnsi="Arial"/>
                <w:noProof/>
                <w:sz w:val="18"/>
                <w:szCs w:val="18"/>
              </w:rPr>
              <w:t>f this is considered to be a common case that needs to be optimized, then DAPS HO command prior to the execution of the conditional handover seems also need to be taken into account?</w:t>
            </w:r>
          </w:p>
        </w:tc>
      </w:tr>
      <w:tr w:rsidR="00237EF2" w:rsidRPr="00237C3B" w14:paraId="064CA283" w14:textId="77777777" w:rsidTr="005B2BED">
        <w:tc>
          <w:tcPr>
            <w:tcW w:w="1165" w:type="dxa"/>
          </w:tcPr>
          <w:p w14:paraId="69B3C385" w14:textId="77777777" w:rsidR="00237EF2" w:rsidRDefault="00237EF2" w:rsidP="005B2BED">
            <w:pPr>
              <w:rPr>
                <w:rFonts w:ascii="Arial" w:hAnsi="Arial"/>
                <w:noProof/>
              </w:rPr>
            </w:pPr>
          </w:p>
        </w:tc>
        <w:tc>
          <w:tcPr>
            <w:tcW w:w="1170" w:type="dxa"/>
          </w:tcPr>
          <w:p w14:paraId="3060AD65" w14:textId="77777777" w:rsidR="00237EF2" w:rsidRDefault="00237EF2" w:rsidP="005B2BED">
            <w:pPr>
              <w:rPr>
                <w:rFonts w:ascii="Arial" w:hAnsi="Arial"/>
                <w:noProof/>
              </w:rPr>
            </w:pPr>
          </w:p>
        </w:tc>
        <w:tc>
          <w:tcPr>
            <w:tcW w:w="7294" w:type="dxa"/>
          </w:tcPr>
          <w:p w14:paraId="07E8BAA3" w14:textId="77777777" w:rsidR="00237EF2" w:rsidRPr="00237C3B" w:rsidRDefault="00237EF2" w:rsidP="005B2BED">
            <w:pPr>
              <w:rPr>
                <w:rFonts w:ascii="Arial" w:hAnsi="Arial"/>
                <w:noProof/>
              </w:rPr>
            </w:pPr>
          </w:p>
        </w:tc>
      </w:tr>
      <w:tr w:rsidR="00237EF2" w:rsidRPr="00237C3B" w14:paraId="4FC1B07F" w14:textId="77777777" w:rsidTr="005B2BED">
        <w:tc>
          <w:tcPr>
            <w:tcW w:w="1165" w:type="dxa"/>
          </w:tcPr>
          <w:p w14:paraId="45031DE8" w14:textId="77777777" w:rsidR="00237EF2" w:rsidRDefault="00237EF2" w:rsidP="005B2BED">
            <w:pPr>
              <w:rPr>
                <w:rFonts w:ascii="Arial" w:hAnsi="Arial"/>
                <w:noProof/>
              </w:rPr>
            </w:pPr>
          </w:p>
        </w:tc>
        <w:tc>
          <w:tcPr>
            <w:tcW w:w="1170" w:type="dxa"/>
          </w:tcPr>
          <w:p w14:paraId="239F2E77" w14:textId="77777777" w:rsidR="00237EF2" w:rsidRDefault="00237EF2" w:rsidP="005B2BED">
            <w:pPr>
              <w:rPr>
                <w:rFonts w:ascii="Arial" w:hAnsi="Arial"/>
                <w:noProof/>
              </w:rPr>
            </w:pPr>
          </w:p>
        </w:tc>
        <w:tc>
          <w:tcPr>
            <w:tcW w:w="7294" w:type="dxa"/>
          </w:tcPr>
          <w:p w14:paraId="2CC65543" w14:textId="77777777" w:rsidR="00237EF2" w:rsidRPr="00237C3B" w:rsidRDefault="00237EF2" w:rsidP="005B2BED">
            <w:pPr>
              <w:rPr>
                <w:rFonts w:ascii="Arial" w:hAnsi="Arial"/>
                <w:noProof/>
              </w:rPr>
            </w:pPr>
          </w:p>
        </w:tc>
      </w:tr>
      <w:tr w:rsidR="00237EF2" w:rsidRPr="00237C3B" w14:paraId="1B33996A" w14:textId="77777777" w:rsidTr="005B2BED">
        <w:tc>
          <w:tcPr>
            <w:tcW w:w="1165" w:type="dxa"/>
          </w:tcPr>
          <w:p w14:paraId="549CEB13" w14:textId="77777777" w:rsidR="00237EF2" w:rsidRDefault="00237EF2" w:rsidP="005B2BED">
            <w:pPr>
              <w:rPr>
                <w:rFonts w:ascii="Arial" w:hAnsi="Arial"/>
                <w:noProof/>
              </w:rPr>
            </w:pPr>
          </w:p>
        </w:tc>
        <w:tc>
          <w:tcPr>
            <w:tcW w:w="1170" w:type="dxa"/>
          </w:tcPr>
          <w:p w14:paraId="22F32A2C" w14:textId="77777777" w:rsidR="00237EF2" w:rsidRDefault="00237EF2" w:rsidP="005B2BED">
            <w:pPr>
              <w:rPr>
                <w:rFonts w:ascii="Arial" w:hAnsi="Arial"/>
                <w:noProof/>
              </w:rPr>
            </w:pPr>
          </w:p>
        </w:tc>
        <w:tc>
          <w:tcPr>
            <w:tcW w:w="7294" w:type="dxa"/>
          </w:tcPr>
          <w:p w14:paraId="65A58D88" w14:textId="77777777" w:rsidR="00237EF2" w:rsidRPr="00237C3B" w:rsidRDefault="00237EF2" w:rsidP="005B2BED">
            <w:pPr>
              <w:rPr>
                <w:rFonts w:ascii="Arial" w:hAnsi="Arial"/>
                <w:noProof/>
              </w:rPr>
            </w:pPr>
          </w:p>
        </w:tc>
      </w:tr>
      <w:tr w:rsidR="00237EF2" w:rsidRPr="00237C3B" w14:paraId="701CD627" w14:textId="77777777" w:rsidTr="005B2BED">
        <w:tc>
          <w:tcPr>
            <w:tcW w:w="1165" w:type="dxa"/>
          </w:tcPr>
          <w:p w14:paraId="2591266A" w14:textId="77777777" w:rsidR="00237EF2" w:rsidRDefault="00237EF2" w:rsidP="005B2BED">
            <w:pPr>
              <w:rPr>
                <w:rFonts w:ascii="Arial" w:hAnsi="Arial"/>
                <w:noProof/>
              </w:rPr>
            </w:pPr>
          </w:p>
        </w:tc>
        <w:tc>
          <w:tcPr>
            <w:tcW w:w="1170" w:type="dxa"/>
          </w:tcPr>
          <w:p w14:paraId="4C7B7F1B" w14:textId="77777777" w:rsidR="00237EF2" w:rsidRDefault="00237EF2" w:rsidP="005B2BED">
            <w:pPr>
              <w:rPr>
                <w:rFonts w:ascii="Arial" w:hAnsi="Arial"/>
                <w:noProof/>
              </w:rPr>
            </w:pPr>
          </w:p>
        </w:tc>
        <w:tc>
          <w:tcPr>
            <w:tcW w:w="7294" w:type="dxa"/>
          </w:tcPr>
          <w:p w14:paraId="38C81D67" w14:textId="77777777" w:rsidR="00237EF2" w:rsidRPr="00237C3B" w:rsidRDefault="00237EF2" w:rsidP="005B2BED">
            <w:pPr>
              <w:rPr>
                <w:rFonts w:ascii="Arial" w:hAnsi="Arial"/>
                <w:noProof/>
              </w:rPr>
            </w:pPr>
          </w:p>
        </w:tc>
      </w:tr>
      <w:tr w:rsidR="00237EF2" w:rsidRPr="00237C3B" w14:paraId="0EED178E" w14:textId="77777777" w:rsidTr="005B2BED">
        <w:tc>
          <w:tcPr>
            <w:tcW w:w="1165" w:type="dxa"/>
          </w:tcPr>
          <w:p w14:paraId="1D5078ED" w14:textId="77777777" w:rsidR="00237EF2" w:rsidRDefault="00237EF2" w:rsidP="005B2BED">
            <w:pPr>
              <w:rPr>
                <w:rFonts w:ascii="Arial" w:hAnsi="Arial"/>
                <w:noProof/>
              </w:rPr>
            </w:pPr>
          </w:p>
        </w:tc>
        <w:tc>
          <w:tcPr>
            <w:tcW w:w="1170" w:type="dxa"/>
          </w:tcPr>
          <w:p w14:paraId="333BDF29" w14:textId="77777777" w:rsidR="00237EF2" w:rsidRDefault="00237EF2" w:rsidP="005B2BED">
            <w:pPr>
              <w:rPr>
                <w:rFonts w:ascii="Arial" w:hAnsi="Arial"/>
                <w:noProof/>
              </w:rPr>
            </w:pPr>
          </w:p>
        </w:tc>
        <w:tc>
          <w:tcPr>
            <w:tcW w:w="7294" w:type="dxa"/>
          </w:tcPr>
          <w:p w14:paraId="1AECF12D" w14:textId="77777777" w:rsidR="00237EF2" w:rsidRPr="00237C3B" w:rsidRDefault="00237EF2" w:rsidP="005B2BED">
            <w:pPr>
              <w:rPr>
                <w:rFonts w:ascii="Arial" w:hAnsi="Arial"/>
                <w:noProof/>
              </w:rPr>
            </w:pPr>
          </w:p>
        </w:tc>
      </w:tr>
      <w:tr w:rsidR="00237EF2" w:rsidRPr="00237C3B" w14:paraId="418CDDE1" w14:textId="77777777" w:rsidTr="005B2BED">
        <w:tc>
          <w:tcPr>
            <w:tcW w:w="1165" w:type="dxa"/>
          </w:tcPr>
          <w:p w14:paraId="38AD4BA6" w14:textId="77777777" w:rsidR="00237EF2" w:rsidRDefault="00237EF2" w:rsidP="005B2BED">
            <w:pPr>
              <w:rPr>
                <w:rFonts w:ascii="Arial" w:hAnsi="Arial"/>
                <w:noProof/>
              </w:rPr>
            </w:pPr>
          </w:p>
        </w:tc>
        <w:tc>
          <w:tcPr>
            <w:tcW w:w="1170" w:type="dxa"/>
          </w:tcPr>
          <w:p w14:paraId="6B3BE775" w14:textId="77777777" w:rsidR="00237EF2" w:rsidRDefault="00237EF2" w:rsidP="005B2BED">
            <w:pPr>
              <w:rPr>
                <w:rFonts w:ascii="Arial" w:hAnsi="Arial"/>
                <w:noProof/>
              </w:rPr>
            </w:pPr>
          </w:p>
        </w:tc>
        <w:tc>
          <w:tcPr>
            <w:tcW w:w="7294" w:type="dxa"/>
          </w:tcPr>
          <w:p w14:paraId="742B70A2" w14:textId="77777777" w:rsidR="00237EF2" w:rsidRPr="00237C3B" w:rsidRDefault="00237EF2" w:rsidP="005B2BED">
            <w:pPr>
              <w:rPr>
                <w:rFonts w:ascii="Arial" w:hAnsi="Arial"/>
                <w:noProof/>
              </w:rPr>
            </w:pPr>
          </w:p>
        </w:tc>
      </w:tr>
    </w:tbl>
    <w:p w14:paraId="5428D149" w14:textId="77777777" w:rsidR="00237EF2" w:rsidRDefault="00237EF2" w:rsidP="00237EF2">
      <w:pPr>
        <w:rPr>
          <w:lang w:val="en-GB"/>
        </w:rPr>
      </w:pPr>
      <w:r w:rsidRPr="00633CFE">
        <w:rPr>
          <w:highlight w:val="yellow"/>
          <w:lang w:val="en-GB"/>
        </w:rPr>
        <w:t>Rapporteur´s summary: To be added later</w:t>
      </w:r>
    </w:p>
    <w:p w14:paraId="76E23BC0" w14:textId="77777777" w:rsidR="00DB61A1" w:rsidRDefault="00DB61A1" w:rsidP="00B92C65">
      <w:pPr>
        <w:rPr>
          <w:lang w:val="en-GB"/>
        </w:rPr>
      </w:pPr>
    </w:p>
    <w:p w14:paraId="0E450AE2" w14:textId="4A8F4F4E" w:rsidR="00206933" w:rsidRDefault="00206933" w:rsidP="00B92C65">
      <w:pPr>
        <w:rPr>
          <w:lang w:val="en-GB"/>
        </w:rPr>
      </w:pPr>
      <w:r>
        <w:rPr>
          <w:lang w:val="en-GB"/>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rPr>
      </w:pPr>
      <w:bookmarkStart w:id="3" w:name="_Toc72491187"/>
      <w:r>
        <w:rPr>
          <w:lang w:val="en-GB"/>
        </w:rPr>
        <w:lastRenderedPageBreak/>
        <w:t>RAN2 to discuss the need of the following timers:</w:t>
      </w:r>
      <w:bookmarkEnd w:id="3"/>
    </w:p>
    <w:p w14:paraId="6B605BEB" w14:textId="31FEEAE1" w:rsidR="00206933" w:rsidRPr="00206933" w:rsidRDefault="00206933" w:rsidP="00206933">
      <w:pPr>
        <w:pStyle w:val="Cat-b-Proposal"/>
        <w:numPr>
          <w:ilvl w:val="1"/>
          <w:numId w:val="16"/>
        </w:numPr>
        <w:rPr>
          <w:lang w:val="en-GB"/>
        </w:rPr>
      </w:pPr>
      <w:bookmarkStart w:id="4" w:name="_Toc72491188"/>
      <w:r>
        <w:rPr>
          <w:lang w:val="en-GB"/>
        </w:rPr>
        <w:t>Timer A, i.e. to include the t</w:t>
      </w:r>
      <w:proofErr w:type="spellStart"/>
      <w:r>
        <w:rPr>
          <w:rFonts w:ascii="Arial" w:hAnsi="Arial"/>
          <w:sz w:val="20"/>
          <w:szCs w:val="20"/>
        </w:rPr>
        <w:t>imeline</w:t>
      </w:r>
      <w:proofErr w:type="spellEnd"/>
      <w:r>
        <w:rPr>
          <w:rFonts w:ascii="Arial" w:hAnsi="Arial"/>
          <w:sz w:val="20"/>
          <w:szCs w:val="20"/>
        </w:rPr>
        <w:t xml:space="preserve"> relationship between two consecutive RLF reports for cases of successful or unsuccessful CHO after unsuccessful CHO or handover failure</w:t>
      </w:r>
      <w:bookmarkEnd w:id="4"/>
    </w:p>
    <w:p w14:paraId="2A7D789F" w14:textId="0DB0D3A6" w:rsidR="00206933" w:rsidRPr="00A50C73" w:rsidRDefault="00206933" w:rsidP="00206933">
      <w:pPr>
        <w:pStyle w:val="Cat-b-Proposal"/>
        <w:numPr>
          <w:ilvl w:val="1"/>
          <w:numId w:val="16"/>
        </w:numPr>
        <w:rPr>
          <w:lang w:val="en-GB"/>
        </w:rPr>
      </w:pPr>
      <w:bookmarkStart w:id="5" w:name="_Toc72491189"/>
      <w:r>
        <w:rPr>
          <w:lang w:val="en-GB"/>
        </w:rPr>
        <w:t>Timer B, i.e. t</w:t>
      </w:r>
      <w:proofErr w:type="spellStart"/>
      <w:r>
        <w:rPr>
          <w:rFonts w:ascii="Arial" w:hAnsi="Arial"/>
          <w:sz w:val="20"/>
          <w:szCs w:val="20"/>
        </w:rPr>
        <w:t>ime</w:t>
      </w:r>
      <w:proofErr w:type="spellEnd"/>
      <w:r>
        <w:rPr>
          <w:rFonts w:ascii="Arial" w:hAnsi="Arial"/>
          <w:sz w:val="20"/>
          <w:szCs w:val="20"/>
        </w:rPr>
        <w:t xml:space="preserve"> between the UE receiving the CHO command and RLF in source</w:t>
      </w:r>
      <w:bookmarkEnd w:id="5"/>
    </w:p>
    <w:p w14:paraId="53B44139" w14:textId="51C8F020" w:rsidR="00A50C73" w:rsidRPr="00551E26" w:rsidRDefault="00A50C73" w:rsidP="00206933">
      <w:pPr>
        <w:pStyle w:val="Cat-b-Proposal"/>
        <w:numPr>
          <w:ilvl w:val="1"/>
          <w:numId w:val="16"/>
        </w:numPr>
      </w:pPr>
      <w:bookmarkStart w:id="6" w:name="_Toc72491190"/>
      <w:r w:rsidRPr="00A50C73">
        <w:t>Timer F, i.e. t</w:t>
      </w:r>
      <w:proofErr w:type="spellStart"/>
      <w:r w:rsidRPr="00B92C65">
        <w:rPr>
          <w:rFonts w:hint="eastAsia"/>
          <w:lang w:val="en-GB"/>
        </w:rPr>
        <w:t>ime</w:t>
      </w:r>
      <w:proofErr w:type="spellEnd"/>
      <w:r w:rsidRPr="00B92C65">
        <w:rPr>
          <w:rFonts w:hint="eastAsia"/>
          <w:lang w:val="en-GB"/>
        </w:rPr>
        <w:t xml:space="preserve"> elapsed between </w:t>
      </w:r>
      <w:r w:rsidRPr="00B92C65">
        <w:rPr>
          <w:lang w:val="en-GB"/>
        </w:rPr>
        <w:t xml:space="preserve">successful </w:t>
      </w:r>
      <w:r w:rsidRPr="00B92C65">
        <w:rPr>
          <w:rFonts w:hint="eastAsia"/>
          <w:lang w:val="en-GB"/>
        </w:rPr>
        <w:t>CHO execution</w:t>
      </w:r>
      <w:r w:rsidR="00B42472">
        <w:rPr>
          <w:lang w:val="en-GB"/>
        </w:rPr>
        <w:t>/</w:t>
      </w:r>
      <w:r w:rsidRPr="00B92C65">
        <w:rPr>
          <w:lang w:val="en-GB"/>
        </w:rPr>
        <w:t>recovery</w:t>
      </w:r>
      <w:r w:rsidRPr="00B92C65">
        <w:rPr>
          <w:rFonts w:hint="eastAsia"/>
          <w:lang w:val="en-GB"/>
        </w:rPr>
        <w:t xml:space="preserve"> until RLF in target</w:t>
      </w:r>
      <w:bookmarkEnd w:id="6"/>
    </w:p>
    <w:p w14:paraId="24B0E9FF" w14:textId="4129367C" w:rsidR="00551E26" w:rsidRPr="00551E26" w:rsidRDefault="00551E26" w:rsidP="00206933">
      <w:pPr>
        <w:pStyle w:val="Cat-b-Proposal"/>
        <w:numPr>
          <w:ilvl w:val="1"/>
          <w:numId w:val="16"/>
        </w:numPr>
        <w:rPr>
          <w:rFonts w:ascii="Arial" w:hAnsi="Arial"/>
          <w:sz w:val="20"/>
          <w:szCs w:val="20"/>
        </w:rPr>
      </w:pPr>
      <w:r w:rsidRPr="00551E26">
        <w:rPr>
          <w:rFonts w:ascii="Arial" w:hAnsi="Arial"/>
          <w:sz w:val="20"/>
          <w:szCs w:val="20"/>
        </w:rPr>
        <w:t xml:space="preserve"> </w:t>
      </w:r>
      <w:bookmarkStart w:id="7" w:name="_Ref71907368"/>
      <w:bookmarkStart w:id="8" w:name="_Toc72491191"/>
      <w:r w:rsidRPr="00551E26">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14:paraId="0EAB18B3" w14:textId="77777777" w:rsidR="00DB61A1" w:rsidRDefault="00DB61A1" w:rsidP="00F92CEC"/>
    <w:p w14:paraId="54DF525C" w14:textId="3880D33E" w:rsidR="00DB61A1" w:rsidRPr="0073002C" w:rsidRDefault="00C50871" w:rsidP="00C50871">
      <w:pPr>
        <w:pStyle w:val="afe"/>
        <w:numPr>
          <w:ilvl w:val="0"/>
          <w:numId w:val="50"/>
        </w:numPr>
        <w:rPr>
          <w:b/>
          <w:bCs/>
          <w:color w:val="FF0000"/>
          <w:lang w:val="en-GB"/>
        </w:rPr>
      </w:pPr>
      <w:r w:rsidRPr="0073002C">
        <w:rPr>
          <w:b/>
          <w:bCs/>
          <w:color w:val="FF0000"/>
          <w:lang w:val="en-GB"/>
        </w:rPr>
        <w:t>Q2</w:t>
      </w:r>
      <w:r w:rsidR="00DB61A1" w:rsidRPr="0073002C">
        <w:rPr>
          <w:b/>
          <w:bCs/>
          <w:color w:val="FF0000"/>
          <w:lang w:val="en-GB"/>
        </w:rPr>
        <w:t xml:space="preserve">: Which </w:t>
      </w:r>
      <w:r w:rsidR="003D3BA5" w:rsidRPr="0073002C">
        <w:rPr>
          <w:b/>
          <w:bCs/>
          <w:color w:val="FF0000"/>
          <w:lang w:val="en-GB"/>
        </w:rPr>
        <w:t xml:space="preserve">(if any) </w:t>
      </w:r>
      <w:r w:rsidR="00DB61A1" w:rsidRPr="0073002C">
        <w:rPr>
          <w:b/>
          <w:bCs/>
          <w:color w:val="FF0000"/>
          <w:lang w:val="en-GB"/>
        </w:rPr>
        <w:t xml:space="preserve">of the </w:t>
      </w:r>
      <w:r w:rsidR="00C1303A" w:rsidRPr="0073002C">
        <w:rPr>
          <w:b/>
          <w:bCs/>
          <w:color w:val="FF0000"/>
          <w:lang w:val="en-GB"/>
        </w:rPr>
        <w:t>four timers (option-</w:t>
      </w:r>
      <w:r w:rsidR="00914DFD" w:rsidRPr="0073002C">
        <w:rPr>
          <w:b/>
          <w:bCs/>
          <w:color w:val="FF0000"/>
          <w:lang w:val="en-GB"/>
        </w:rPr>
        <w:t>a, b, c, d</w:t>
      </w:r>
      <w:r w:rsidR="00C1303A" w:rsidRPr="0073002C">
        <w:rPr>
          <w:b/>
          <w:bCs/>
          <w:color w:val="FF0000"/>
          <w:lang w:val="en-GB"/>
        </w:rPr>
        <w:t xml:space="preserve">) </w:t>
      </w:r>
      <w:r w:rsidR="00914DFD" w:rsidRPr="0073002C">
        <w:rPr>
          <w:b/>
          <w:bCs/>
          <w:color w:val="FF0000"/>
          <w:lang w:val="en-GB"/>
        </w:rPr>
        <w:t>are</w:t>
      </w:r>
      <w:r w:rsidR="00C1303A" w:rsidRPr="0073002C">
        <w:rPr>
          <w:b/>
          <w:bCs/>
          <w:color w:val="FF0000"/>
          <w:lang w:val="en-GB"/>
        </w:rPr>
        <w:t xml:space="preserve"> acceptable</w:t>
      </w:r>
      <w:r w:rsidR="00914DFD" w:rsidRPr="0073002C">
        <w:rPr>
          <w:b/>
          <w:bCs/>
          <w:color w:val="FF0000"/>
          <w:lang w:val="en-GB"/>
        </w:rPr>
        <w:t xml:space="preserve"> (you can select more than one</w:t>
      </w:r>
      <w:r w:rsidR="00CF1D57" w:rsidRPr="0073002C">
        <w:rPr>
          <w:b/>
          <w:bCs/>
          <w:color w:val="FF0000"/>
          <w:lang w:val="en-GB"/>
        </w:rPr>
        <w:t xml:space="preserve"> or none</w:t>
      </w:r>
      <w:r w:rsidR="00914DFD" w:rsidRPr="0073002C">
        <w:rPr>
          <w:b/>
          <w:bCs/>
          <w:color w:val="FF0000"/>
          <w:lang w:val="en-GB"/>
        </w:rPr>
        <w:t>)</w:t>
      </w:r>
      <w:r w:rsidR="00DB61A1" w:rsidRPr="0073002C">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DB61A1" w14:paraId="41DB2DCC" w14:textId="77777777" w:rsidTr="005B2BED">
        <w:tc>
          <w:tcPr>
            <w:tcW w:w="1165" w:type="dxa"/>
          </w:tcPr>
          <w:p w14:paraId="16676A44" w14:textId="77777777" w:rsidR="00DB61A1" w:rsidRPr="00237C3B" w:rsidRDefault="00DB61A1" w:rsidP="005B2BED">
            <w:pPr>
              <w:rPr>
                <w:rFonts w:ascii="Arial" w:hAnsi="Arial"/>
                <w:noProof/>
                <w:sz w:val="20"/>
                <w:szCs w:val="20"/>
              </w:rPr>
            </w:pPr>
            <w:r>
              <w:rPr>
                <w:rFonts w:ascii="Arial" w:hAnsi="Arial"/>
                <w:noProof/>
                <w:sz w:val="20"/>
                <w:szCs w:val="20"/>
              </w:rPr>
              <w:t>Company</w:t>
            </w:r>
          </w:p>
        </w:tc>
        <w:tc>
          <w:tcPr>
            <w:tcW w:w="1170" w:type="dxa"/>
          </w:tcPr>
          <w:p w14:paraId="18647A30" w14:textId="003F5714" w:rsidR="00DB61A1" w:rsidRPr="00445551" w:rsidRDefault="00914DFD" w:rsidP="005B2BED">
            <w:pPr>
              <w:rPr>
                <w:rFonts w:ascii="Arial" w:hAnsi="Arial"/>
                <w:noProof/>
                <w:sz w:val="20"/>
                <w:szCs w:val="20"/>
              </w:rPr>
            </w:pPr>
            <w:r w:rsidRPr="00445551">
              <w:rPr>
                <w:rFonts w:ascii="Arial" w:hAnsi="Arial"/>
                <w:noProof/>
                <w:sz w:val="20"/>
                <w:szCs w:val="20"/>
              </w:rPr>
              <w:t>Option-a, b,c,d</w:t>
            </w:r>
            <w:r w:rsidR="005D7D65">
              <w:rPr>
                <w:rFonts w:ascii="Arial" w:hAnsi="Arial"/>
                <w:noProof/>
                <w:sz w:val="20"/>
                <w:szCs w:val="20"/>
              </w:rPr>
              <w:t xml:space="preserve">, </w:t>
            </w:r>
            <w:r w:rsidR="005D7D65" w:rsidRPr="005D7D65">
              <w:rPr>
                <w:rFonts w:ascii="Arial" w:hAnsi="Arial"/>
                <w:noProof/>
                <w:sz w:val="20"/>
                <w:szCs w:val="20"/>
              </w:rPr>
              <w:t>n</w:t>
            </w:r>
            <w:r w:rsidR="005D7D65">
              <w:rPr>
                <w:rFonts w:ascii="Arial" w:hAnsi="Arial"/>
                <w:noProof/>
                <w:sz w:val="20"/>
                <w:szCs w:val="20"/>
              </w:rPr>
              <w:t>one</w:t>
            </w:r>
          </w:p>
        </w:tc>
        <w:tc>
          <w:tcPr>
            <w:tcW w:w="7294" w:type="dxa"/>
          </w:tcPr>
          <w:p w14:paraId="61B041DA" w14:textId="77777777" w:rsidR="00DB61A1" w:rsidRPr="00237C3B" w:rsidRDefault="00DB61A1" w:rsidP="005B2BED">
            <w:pPr>
              <w:rPr>
                <w:rFonts w:ascii="Arial" w:hAnsi="Arial"/>
                <w:noProof/>
                <w:sz w:val="20"/>
                <w:szCs w:val="20"/>
              </w:rPr>
            </w:pPr>
            <w:r>
              <w:rPr>
                <w:rFonts w:ascii="Arial" w:hAnsi="Arial"/>
                <w:noProof/>
                <w:sz w:val="20"/>
                <w:szCs w:val="20"/>
              </w:rPr>
              <w:t>Comments</w:t>
            </w:r>
          </w:p>
        </w:tc>
      </w:tr>
      <w:tr w:rsidR="00DB61A1" w14:paraId="3D30CBFA" w14:textId="77777777" w:rsidTr="005B2BED">
        <w:tc>
          <w:tcPr>
            <w:tcW w:w="1165" w:type="dxa"/>
          </w:tcPr>
          <w:p w14:paraId="1078D0A4" w14:textId="7B71FA0F" w:rsidR="00DB61A1" w:rsidRPr="00FE5D38" w:rsidRDefault="009F37B7" w:rsidP="005B2BED">
            <w:pPr>
              <w:rPr>
                <w:rFonts w:ascii="Arial" w:hAnsi="Arial"/>
                <w:noProof/>
                <w:sz w:val="18"/>
                <w:szCs w:val="18"/>
              </w:rPr>
            </w:pPr>
            <w:r w:rsidRPr="00FE5D38">
              <w:rPr>
                <w:rFonts w:ascii="Arial" w:hAnsi="Arial"/>
                <w:noProof/>
                <w:sz w:val="18"/>
                <w:szCs w:val="18"/>
              </w:rPr>
              <w:t>Qualcomm</w:t>
            </w:r>
          </w:p>
        </w:tc>
        <w:tc>
          <w:tcPr>
            <w:tcW w:w="1170" w:type="dxa"/>
          </w:tcPr>
          <w:p w14:paraId="05E8DBC7" w14:textId="6170E623" w:rsidR="00DB61A1" w:rsidRPr="00FE5D38" w:rsidRDefault="00FE5D38" w:rsidP="005B2BED">
            <w:pPr>
              <w:rPr>
                <w:rFonts w:ascii="Arial" w:hAnsi="Arial"/>
                <w:noProof/>
                <w:sz w:val="18"/>
                <w:szCs w:val="18"/>
              </w:rPr>
            </w:pPr>
            <w:r w:rsidRPr="00FE5D38">
              <w:rPr>
                <w:rFonts w:ascii="Arial" w:hAnsi="Arial"/>
                <w:noProof/>
                <w:sz w:val="18"/>
                <w:szCs w:val="18"/>
              </w:rPr>
              <w:t>none</w:t>
            </w:r>
          </w:p>
        </w:tc>
        <w:tc>
          <w:tcPr>
            <w:tcW w:w="7294" w:type="dxa"/>
          </w:tcPr>
          <w:p w14:paraId="51441D9C" w14:textId="3DB80A37" w:rsidR="00DB61A1" w:rsidRPr="00FE5D38" w:rsidRDefault="00FE5D38" w:rsidP="005B2BED">
            <w:pPr>
              <w:rPr>
                <w:rFonts w:ascii="Arial" w:hAnsi="Arial"/>
                <w:noProof/>
                <w:sz w:val="18"/>
                <w:szCs w:val="18"/>
              </w:rPr>
            </w:pPr>
            <w:r>
              <w:rPr>
                <w:rFonts w:ascii="Arial" w:hAnsi="Arial"/>
                <w:noProof/>
                <w:sz w:val="18"/>
                <w:szCs w:val="18"/>
              </w:rPr>
              <w:t xml:space="preserve">For a, I agree with VIVO contribution that </w:t>
            </w:r>
            <w:r w:rsidR="00FD5919">
              <w:rPr>
                <w:rFonts w:ascii="Arial" w:hAnsi="Arial"/>
                <w:noProof/>
                <w:sz w:val="18"/>
                <w:szCs w:val="18"/>
              </w:rPr>
              <w:t xml:space="preserve">this timer is </w:t>
            </w:r>
            <w:r w:rsidR="00723228" w:rsidRPr="00723228">
              <w:rPr>
                <w:rFonts w:ascii="Arial" w:hAnsi="Arial"/>
                <w:noProof/>
                <w:sz w:val="18"/>
                <w:szCs w:val="18"/>
              </w:rPr>
              <w:t>irrelevant</w:t>
            </w:r>
            <w:r w:rsidR="00FD5919">
              <w:rPr>
                <w:rFonts w:ascii="Arial" w:hAnsi="Arial"/>
                <w:noProof/>
                <w:sz w:val="18"/>
                <w:szCs w:val="18"/>
              </w:rPr>
              <w:t xml:space="preserve"> for network optimization. </w:t>
            </w:r>
            <w:r w:rsidR="00723228">
              <w:rPr>
                <w:rFonts w:ascii="Arial" w:hAnsi="Arial"/>
                <w:noProof/>
                <w:sz w:val="18"/>
                <w:szCs w:val="18"/>
              </w:rPr>
              <w:t>For timer b, the legacy difinition of timeConnFailure should be sufficient</w:t>
            </w:r>
            <w:r w:rsidR="00A35DC6">
              <w:rPr>
                <w:rFonts w:ascii="Arial" w:hAnsi="Arial"/>
                <w:noProof/>
                <w:sz w:val="18"/>
                <w:szCs w:val="18"/>
              </w:rPr>
              <w:t xml:space="preserve">, where timeConnFailure captures the time since reception of RRCReconfiguration until RLF or HoF. </w:t>
            </w:r>
            <w:r w:rsidR="000B1583">
              <w:rPr>
                <w:rFonts w:ascii="Arial" w:hAnsi="Arial"/>
                <w:noProof/>
                <w:sz w:val="18"/>
                <w:szCs w:val="18"/>
              </w:rPr>
              <w:t xml:space="preserve">Time F is captured by </w:t>
            </w:r>
            <w:r w:rsidR="00884007">
              <w:rPr>
                <w:rFonts w:ascii="Arial" w:hAnsi="Arial"/>
                <w:noProof/>
                <w:sz w:val="18"/>
                <w:szCs w:val="18"/>
              </w:rPr>
              <w:t>timeUntilRecoonection.</w:t>
            </w:r>
            <w:r w:rsidR="00A1763B">
              <w:rPr>
                <w:rFonts w:ascii="Arial" w:hAnsi="Arial"/>
                <w:noProof/>
                <w:sz w:val="18"/>
                <w:szCs w:val="18"/>
              </w:rPr>
              <w:t xml:space="preserve"> I</w:t>
            </w:r>
            <w:r w:rsidR="00D56969">
              <w:rPr>
                <w:rFonts w:ascii="Arial" w:hAnsi="Arial"/>
                <w:noProof/>
                <w:sz w:val="18"/>
                <w:szCs w:val="18"/>
              </w:rPr>
              <w:t xml:space="preserve"> believe that </w:t>
            </w:r>
            <w:r w:rsidR="00A1763B">
              <w:rPr>
                <w:rFonts w:ascii="Arial" w:hAnsi="Arial"/>
                <w:noProof/>
                <w:sz w:val="18"/>
                <w:szCs w:val="18"/>
              </w:rPr>
              <w:t xml:space="preserve">the last </w:t>
            </w:r>
            <w:r w:rsidR="00D56969">
              <w:rPr>
                <w:rFonts w:ascii="Arial" w:hAnsi="Arial"/>
                <w:noProof/>
                <w:sz w:val="18"/>
                <w:szCs w:val="18"/>
              </w:rPr>
              <w:t>timer is irrelevant</w:t>
            </w:r>
            <w:r w:rsidR="00A1763B">
              <w:rPr>
                <w:rFonts w:ascii="Arial" w:hAnsi="Arial"/>
                <w:noProof/>
                <w:sz w:val="18"/>
                <w:szCs w:val="18"/>
              </w:rPr>
              <w:t xml:space="preserve"> and I am wondering how this can </w:t>
            </w:r>
            <w:r w:rsidR="00EE73B7">
              <w:rPr>
                <w:rFonts w:ascii="Arial" w:hAnsi="Arial"/>
                <w:noProof/>
                <w:sz w:val="18"/>
                <w:szCs w:val="18"/>
              </w:rPr>
              <w:t>be useful in network optimization.</w:t>
            </w:r>
            <w:r w:rsidR="00A1763B">
              <w:rPr>
                <w:rFonts w:ascii="Arial" w:hAnsi="Arial"/>
                <w:noProof/>
                <w:sz w:val="18"/>
                <w:szCs w:val="18"/>
              </w:rPr>
              <w:t xml:space="preserve"> </w:t>
            </w:r>
          </w:p>
        </w:tc>
      </w:tr>
      <w:tr w:rsidR="00DB61A1" w:rsidRPr="00237C3B" w14:paraId="1AACB26C" w14:textId="77777777" w:rsidTr="005B2BED">
        <w:tc>
          <w:tcPr>
            <w:tcW w:w="1165" w:type="dxa"/>
          </w:tcPr>
          <w:p w14:paraId="140E1BA7" w14:textId="1D81BC46" w:rsidR="00DB61A1" w:rsidRPr="00EF2F3D" w:rsidRDefault="00EF2F3D" w:rsidP="005B2BED">
            <w:pPr>
              <w:rPr>
                <w:rFonts w:ascii="Arial" w:hAnsi="Arial"/>
                <w:noProof/>
                <w:sz w:val="18"/>
                <w:szCs w:val="18"/>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7C47835F" w14:textId="4F6385F2" w:rsidR="00DB61A1" w:rsidRPr="00EF2F3D" w:rsidRDefault="00EF2F3D" w:rsidP="005B2BED">
            <w:pPr>
              <w:rPr>
                <w:rFonts w:ascii="Arial" w:hAnsi="Arial"/>
                <w:noProof/>
                <w:sz w:val="18"/>
                <w:szCs w:val="18"/>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5E87CC12" w14:textId="6355AAB2" w:rsidR="00DB61A1" w:rsidRPr="00EF2F3D" w:rsidRDefault="00EF2F3D" w:rsidP="005B2BED">
            <w:pPr>
              <w:rPr>
                <w:rFonts w:ascii="Arial" w:hAnsi="Arial" w:hint="eastAsia"/>
                <w:noProof/>
                <w:sz w:val="18"/>
                <w:szCs w:val="18"/>
              </w:rPr>
            </w:pPr>
            <w:r>
              <w:rPr>
                <w:rFonts w:ascii="Arial" w:hAnsi="Arial" w:hint="eastAsia"/>
                <w:noProof/>
                <w:sz w:val="18"/>
                <w:szCs w:val="18"/>
              </w:rPr>
              <w:t>A</w:t>
            </w:r>
            <w:r>
              <w:rPr>
                <w:rFonts w:ascii="Arial" w:hAnsi="Arial"/>
                <w:noProof/>
                <w:sz w:val="18"/>
                <w:szCs w:val="18"/>
              </w:rPr>
              <w:t>gree with QC.</w:t>
            </w:r>
          </w:p>
        </w:tc>
      </w:tr>
      <w:tr w:rsidR="00DB61A1" w:rsidRPr="00237C3B" w14:paraId="2BDC6848" w14:textId="77777777" w:rsidTr="005B2BED">
        <w:tc>
          <w:tcPr>
            <w:tcW w:w="1165" w:type="dxa"/>
          </w:tcPr>
          <w:p w14:paraId="6E459194" w14:textId="77777777" w:rsidR="00DB61A1" w:rsidRDefault="00DB61A1" w:rsidP="005B2BED">
            <w:pPr>
              <w:rPr>
                <w:rFonts w:ascii="Arial" w:hAnsi="Arial"/>
                <w:noProof/>
              </w:rPr>
            </w:pPr>
          </w:p>
        </w:tc>
        <w:tc>
          <w:tcPr>
            <w:tcW w:w="1170" w:type="dxa"/>
          </w:tcPr>
          <w:p w14:paraId="7DEECB61" w14:textId="77777777" w:rsidR="00DB61A1" w:rsidRDefault="00DB61A1" w:rsidP="005B2BED">
            <w:pPr>
              <w:rPr>
                <w:rFonts w:ascii="Arial" w:hAnsi="Arial"/>
                <w:noProof/>
              </w:rPr>
            </w:pPr>
          </w:p>
        </w:tc>
        <w:tc>
          <w:tcPr>
            <w:tcW w:w="7294" w:type="dxa"/>
          </w:tcPr>
          <w:p w14:paraId="4CFD48BD" w14:textId="77777777" w:rsidR="00DB61A1" w:rsidRPr="00237C3B" w:rsidRDefault="00DB61A1" w:rsidP="005B2BED">
            <w:pPr>
              <w:rPr>
                <w:rFonts w:ascii="Arial" w:hAnsi="Arial"/>
                <w:noProof/>
              </w:rPr>
            </w:pPr>
          </w:p>
        </w:tc>
      </w:tr>
      <w:tr w:rsidR="00DB61A1" w:rsidRPr="00237C3B" w14:paraId="3B12E49D" w14:textId="77777777" w:rsidTr="005B2BED">
        <w:tc>
          <w:tcPr>
            <w:tcW w:w="1165" w:type="dxa"/>
          </w:tcPr>
          <w:p w14:paraId="41996208" w14:textId="77777777" w:rsidR="00DB61A1" w:rsidRDefault="00DB61A1" w:rsidP="005B2BED">
            <w:pPr>
              <w:rPr>
                <w:rFonts w:ascii="Arial" w:hAnsi="Arial"/>
                <w:noProof/>
              </w:rPr>
            </w:pPr>
          </w:p>
        </w:tc>
        <w:tc>
          <w:tcPr>
            <w:tcW w:w="1170" w:type="dxa"/>
          </w:tcPr>
          <w:p w14:paraId="34529883" w14:textId="77777777" w:rsidR="00DB61A1" w:rsidRDefault="00DB61A1" w:rsidP="005B2BED">
            <w:pPr>
              <w:rPr>
                <w:rFonts w:ascii="Arial" w:hAnsi="Arial"/>
                <w:noProof/>
              </w:rPr>
            </w:pPr>
          </w:p>
        </w:tc>
        <w:tc>
          <w:tcPr>
            <w:tcW w:w="7294" w:type="dxa"/>
          </w:tcPr>
          <w:p w14:paraId="5FB197A1" w14:textId="77777777" w:rsidR="00DB61A1" w:rsidRPr="00237C3B" w:rsidRDefault="00DB61A1" w:rsidP="005B2BED">
            <w:pPr>
              <w:rPr>
                <w:rFonts w:ascii="Arial" w:hAnsi="Arial"/>
                <w:noProof/>
              </w:rPr>
            </w:pPr>
          </w:p>
        </w:tc>
      </w:tr>
      <w:tr w:rsidR="00DB61A1" w:rsidRPr="00237C3B" w14:paraId="6B34E38C" w14:textId="77777777" w:rsidTr="005B2BED">
        <w:tc>
          <w:tcPr>
            <w:tcW w:w="1165" w:type="dxa"/>
          </w:tcPr>
          <w:p w14:paraId="5ED92ECE" w14:textId="77777777" w:rsidR="00DB61A1" w:rsidRDefault="00DB61A1" w:rsidP="005B2BED">
            <w:pPr>
              <w:rPr>
                <w:rFonts w:ascii="Arial" w:hAnsi="Arial"/>
                <w:noProof/>
              </w:rPr>
            </w:pPr>
          </w:p>
        </w:tc>
        <w:tc>
          <w:tcPr>
            <w:tcW w:w="1170" w:type="dxa"/>
          </w:tcPr>
          <w:p w14:paraId="4CE57186" w14:textId="77777777" w:rsidR="00DB61A1" w:rsidRDefault="00DB61A1" w:rsidP="005B2BED">
            <w:pPr>
              <w:rPr>
                <w:rFonts w:ascii="Arial" w:hAnsi="Arial"/>
                <w:noProof/>
              </w:rPr>
            </w:pPr>
          </w:p>
        </w:tc>
        <w:tc>
          <w:tcPr>
            <w:tcW w:w="7294" w:type="dxa"/>
          </w:tcPr>
          <w:p w14:paraId="1940EF9C" w14:textId="77777777" w:rsidR="00DB61A1" w:rsidRPr="00237C3B" w:rsidRDefault="00DB61A1" w:rsidP="005B2BED">
            <w:pPr>
              <w:rPr>
                <w:rFonts w:ascii="Arial" w:hAnsi="Arial"/>
                <w:noProof/>
              </w:rPr>
            </w:pPr>
          </w:p>
        </w:tc>
      </w:tr>
      <w:tr w:rsidR="00DB61A1" w:rsidRPr="00237C3B" w14:paraId="15A9C0CB" w14:textId="77777777" w:rsidTr="005B2BED">
        <w:tc>
          <w:tcPr>
            <w:tcW w:w="1165" w:type="dxa"/>
          </w:tcPr>
          <w:p w14:paraId="670A74AF" w14:textId="77777777" w:rsidR="00DB61A1" w:rsidRDefault="00DB61A1" w:rsidP="005B2BED">
            <w:pPr>
              <w:rPr>
                <w:rFonts w:ascii="Arial" w:hAnsi="Arial"/>
                <w:noProof/>
              </w:rPr>
            </w:pPr>
          </w:p>
        </w:tc>
        <w:tc>
          <w:tcPr>
            <w:tcW w:w="1170" w:type="dxa"/>
          </w:tcPr>
          <w:p w14:paraId="172B3D1C" w14:textId="77777777" w:rsidR="00DB61A1" w:rsidRDefault="00DB61A1" w:rsidP="005B2BED">
            <w:pPr>
              <w:rPr>
                <w:rFonts w:ascii="Arial" w:hAnsi="Arial"/>
                <w:noProof/>
              </w:rPr>
            </w:pPr>
          </w:p>
        </w:tc>
        <w:tc>
          <w:tcPr>
            <w:tcW w:w="7294" w:type="dxa"/>
          </w:tcPr>
          <w:p w14:paraId="70D42559" w14:textId="77777777" w:rsidR="00DB61A1" w:rsidRPr="00237C3B" w:rsidRDefault="00DB61A1" w:rsidP="005B2BED">
            <w:pPr>
              <w:rPr>
                <w:rFonts w:ascii="Arial" w:hAnsi="Arial"/>
                <w:noProof/>
              </w:rPr>
            </w:pPr>
          </w:p>
        </w:tc>
      </w:tr>
      <w:tr w:rsidR="00DB61A1" w:rsidRPr="00237C3B" w14:paraId="5B98ED9D" w14:textId="77777777" w:rsidTr="005B2BED">
        <w:tc>
          <w:tcPr>
            <w:tcW w:w="1165" w:type="dxa"/>
          </w:tcPr>
          <w:p w14:paraId="2C55F028" w14:textId="77777777" w:rsidR="00DB61A1" w:rsidRDefault="00DB61A1" w:rsidP="005B2BED">
            <w:pPr>
              <w:rPr>
                <w:rFonts w:ascii="Arial" w:hAnsi="Arial"/>
                <w:noProof/>
              </w:rPr>
            </w:pPr>
          </w:p>
        </w:tc>
        <w:tc>
          <w:tcPr>
            <w:tcW w:w="1170" w:type="dxa"/>
          </w:tcPr>
          <w:p w14:paraId="77EB0226" w14:textId="77777777" w:rsidR="00DB61A1" w:rsidRDefault="00DB61A1" w:rsidP="005B2BED">
            <w:pPr>
              <w:rPr>
                <w:rFonts w:ascii="Arial" w:hAnsi="Arial"/>
                <w:noProof/>
              </w:rPr>
            </w:pPr>
          </w:p>
        </w:tc>
        <w:tc>
          <w:tcPr>
            <w:tcW w:w="7294" w:type="dxa"/>
          </w:tcPr>
          <w:p w14:paraId="0DBE60EC" w14:textId="77777777" w:rsidR="00DB61A1" w:rsidRPr="00237C3B" w:rsidRDefault="00DB61A1" w:rsidP="005B2BED">
            <w:pPr>
              <w:rPr>
                <w:rFonts w:ascii="Arial" w:hAnsi="Arial"/>
                <w:noProof/>
              </w:rPr>
            </w:pPr>
          </w:p>
        </w:tc>
      </w:tr>
      <w:tr w:rsidR="00DB61A1" w:rsidRPr="00237C3B" w14:paraId="04D59414" w14:textId="77777777" w:rsidTr="005B2BED">
        <w:tc>
          <w:tcPr>
            <w:tcW w:w="1165" w:type="dxa"/>
          </w:tcPr>
          <w:p w14:paraId="14E07C80" w14:textId="77777777" w:rsidR="00DB61A1" w:rsidRDefault="00DB61A1" w:rsidP="005B2BED">
            <w:pPr>
              <w:rPr>
                <w:rFonts w:ascii="Arial" w:hAnsi="Arial"/>
                <w:noProof/>
              </w:rPr>
            </w:pPr>
          </w:p>
        </w:tc>
        <w:tc>
          <w:tcPr>
            <w:tcW w:w="1170" w:type="dxa"/>
          </w:tcPr>
          <w:p w14:paraId="0314F386" w14:textId="77777777" w:rsidR="00DB61A1" w:rsidRDefault="00DB61A1" w:rsidP="005B2BED">
            <w:pPr>
              <w:rPr>
                <w:rFonts w:ascii="Arial" w:hAnsi="Arial"/>
                <w:noProof/>
              </w:rPr>
            </w:pPr>
          </w:p>
        </w:tc>
        <w:tc>
          <w:tcPr>
            <w:tcW w:w="7294" w:type="dxa"/>
          </w:tcPr>
          <w:p w14:paraId="55CF17EC" w14:textId="77777777" w:rsidR="00DB61A1" w:rsidRPr="00237C3B" w:rsidRDefault="00DB61A1" w:rsidP="005B2BED">
            <w:pPr>
              <w:rPr>
                <w:rFonts w:ascii="Arial" w:hAnsi="Arial"/>
                <w:noProof/>
              </w:rPr>
            </w:pPr>
          </w:p>
        </w:tc>
      </w:tr>
    </w:tbl>
    <w:p w14:paraId="109E777E" w14:textId="77777777" w:rsidR="00DB61A1" w:rsidRDefault="00DB61A1" w:rsidP="00DB61A1">
      <w:pPr>
        <w:rPr>
          <w:lang w:val="en-GB"/>
        </w:rPr>
      </w:pPr>
      <w:r w:rsidRPr="00633CFE">
        <w:rPr>
          <w:highlight w:val="yellow"/>
          <w:lang w:val="en-GB"/>
        </w:rPr>
        <w:t>Rapporteur´s summary: To be added later</w:t>
      </w:r>
    </w:p>
    <w:p w14:paraId="63387C74" w14:textId="512D91F7" w:rsidR="009C1F8C" w:rsidRDefault="009C1F8C" w:rsidP="009C1F8C">
      <w:pPr>
        <w:pStyle w:val="Cat-c-Proposal"/>
        <w:numPr>
          <w:ilvl w:val="0"/>
          <w:numId w:val="0"/>
        </w:numPr>
        <w:ind w:left="720" w:hanging="360"/>
        <w:rPr>
          <w:iCs/>
          <w:lang w:val="en-GB"/>
        </w:rPr>
      </w:pPr>
    </w:p>
    <w:p w14:paraId="5DA0F99C" w14:textId="5A299108" w:rsidR="001C191F" w:rsidRDefault="00182188" w:rsidP="00B253AC">
      <w:pPr>
        <w:pStyle w:val="30"/>
      </w:pPr>
      <w:r>
        <w:t>Radio measuremen</w:t>
      </w:r>
      <w:r w:rsidR="00F722F0">
        <w:t>ts-related</w:t>
      </w:r>
      <w:r w:rsidR="000A4563">
        <w:t xml:space="preserve"> info</w:t>
      </w:r>
      <w:r w:rsidR="004F07A0">
        <w:t xml:space="preserve"> and candidate cells indication</w:t>
      </w:r>
    </w:p>
    <w:p w14:paraId="3A9C1EBC" w14:textId="15A5378A" w:rsidR="0073002C" w:rsidRDefault="002E551F" w:rsidP="00D3183E">
      <w:pPr>
        <w:rPr>
          <w:lang w:eastAsia="ko-KR"/>
        </w:rPr>
      </w:pPr>
      <w:r>
        <w:rPr>
          <w:lang w:eastAsia="ko-KR"/>
        </w:rPr>
        <w:t>Related to radio measurements, the following was agreed in RAN2#114-e:</w:t>
      </w:r>
    </w:p>
    <w:tbl>
      <w:tblPr>
        <w:tblStyle w:val="afd"/>
        <w:tblW w:w="0" w:type="auto"/>
        <w:tblLook w:val="04A0" w:firstRow="1" w:lastRow="0" w:firstColumn="1" w:lastColumn="0" w:noHBand="0" w:noVBand="1"/>
      </w:tblPr>
      <w:tblGrid>
        <w:gridCol w:w="9631"/>
      </w:tblGrid>
      <w:tr w:rsidR="00276479" w14:paraId="41869E06" w14:textId="77777777" w:rsidTr="00276479">
        <w:tc>
          <w:tcPr>
            <w:tcW w:w="9631" w:type="dxa"/>
          </w:tcPr>
          <w:p w14:paraId="565FFA5A" w14:textId="636B5F42" w:rsidR="00276479" w:rsidRPr="00276479" w:rsidRDefault="00276479" w:rsidP="00D3183E">
            <w:pPr>
              <w:rPr>
                <w:b/>
                <w:bCs/>
                <w:u w:val="single"/>
                <w:lang w:eastAsia="ko-KR"/>
              </w:rPr>
            </w:pPr>
            <w:r w:rsidRPr="00276479">
              <w:rPr>
                <w:b/>
                <w:bCs/>
                <w:u w:val="single"/>
                <w:lang w:eastAsia="ko-KR"/>
              </w:rPr>
              <w:t>From RAN2#114-e</w:t>
            </w:r>
          </w:p>
          <w:p w14:paraId="4EDA3CBF" w14:textId="77777777" w:rsidR="00276479" w:rsidRPr="00276479" w:rsidRDefault="00276479" w:rsidP="00276479">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276479">
              <w:t>Agreements:</w:t>
            </w:r>
          </w:p>
          <w:p w14:paraId="6B54842A" w14:textId="77777777" w:rsidR="00276479" w:rsidRDefault="00276479" w:rsidP="00276479">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sidRPr="00276479">
              <w:rPr>
                <w:bCs/>
              </w:rPr>
              <w:t>2</w:t>
            </w:r>
            <w:r w:rsidRPr="00276479">
              <w:rPr>
                <w:bCs/>
              </w:rPr>
              <w:tab/>
            </w:r>
            <w:r>
              <w:rPr>
                <w:bCs/>
                <w:lang w:val="en-GB"/>
              </w:rPr>
              <w:t>To represent the measurement results of the candidate target cells:</w:t>
            </w:r>
            <w:bookmarkEnd w:id="9"/>
          </w:p>
          <w:p w14:paraId="101645F6" w14:textId="003EF785" w:rsidR="00276479" w:rsidRPr="00276479" w:rsidRDefault="00276479" w:rsidP="00276479">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 xml:space="preserve">Reuse the </w:t>
            </w:r>
            <w:proofErr w:type="spellStart"/>
            <w:r>
              <w:rPr>
                <w:bCs/>
                <w:lang w:val="en-GB"/>
              </w:rPr>
              <w:t>measResultNeighCells</w:t>
            </w:r>
            <w:proofErr w:type="spellEnd"/>
            <w:r>
              <w:rPr>
                <w:bCs/>
                <w:lang w:val="en-GB"/>
              </w:rPr>
              <w:t xml:space="preserve"> in the RLF-Report, and include an indication (depending RAN3 conclusion) on whether a measured neighbour cell was configured as a CHO candidate or not</w:t>
            </w:r>
            <w:bookmarkEnd w:id="10"/>
            <w:r>
              <w:rPr>
                <w:bCs/>
                <w:lang w:val="en-GB"/>
              </w:rPr>
              <w:t>.</w:t>
            </w:r>
          </w:p>
        </w:tc>
      </w:tr>
    </w:tbl>
    <w:p w14:paraId="7E5056E9" w14:textId="77777777" w:rsidR="002E551F" w:rsidRDefault="002E551F" w:rsidP="00D3183E">
      <w:pPr>
        <w:rPr>
          <w:lang w:eastAsia="ko-KR"/>
        </w:rPr>
      </w:pPr>
    </w:p>
    <w:p w14:paraId="0C2C6169" w14:textId="710839C4" w:rsidR="00D202F9" w:rsidRDefault="00D202F9" w:rsidP="00D3183E">
      <w:pPr>
        <w:rPr>
          <w:lang w:eastAsia="ko-KR"/>
        </w:rPr>
      </w:pPr>
      <w:r>
        <w:rPr>
          <w:lang w:eastAsia="ko-KR"/>
        </w:rPr>
        <w:t>Hence, given the above agreement,</w:t>
      </w:r>
      <w:r w:rsidR="0045779B">
        <w:rPr>
          <w:lang w:eastAsia="ko-KR"/>
        </w:rPr>
        <w:t xml:space="preserve"> Cat-a-Proposal 5 and</w:t>
      </w:r>
      <w:r>
        <w:rPr>
          <w:lang w:eastAsia="ko-KR"/>
        </w:rPr>
        <w:t xml:space="preserve"> Cat-a-Proposal 6 in the email discussion </w:t>
      </w:r>
      <w:r>
        <w:rPr>
          <w:lang w:eastAsia="ko-KR"/>
        </w:rPr>
        <w:fldChar w:fldCharType="begin"/>
      </w:r>
      <w:r>
        <w:rPr>
          <w:lang w:eastAsia="ko-KR"/>
        </w:rPr>
        <w:instrText xml:space="preserve"> REF _Ref72685414 \r \h </w:instrText>
      </w:r>
      <w:r>
        <w:rPr>
          <w:lang w:eastAsia="ko-KR"/>
        </w:rPr>
      </w:r>
      <w:r>
        <w:rPr>
          <w:lang w:eastAsia="ko-KR"/>
        </w:rPr>
        <w:fldChar w:fldCharType="separate"/>
      </w:r>
      <w:r>
        <w:rPr>
          <w:lang w:eastAsia="ko-KR"/>
        </w:rPr>
        <w:t>[22]</w:t>
      </w:r>
      <w:r>
        <w:rPr>
          <w:lang w:eastAsia="ko-KR"/>
        </w:rPr>
        <w:fldChar w:fldCharType="end"/>
      </w:r>
      <w:r>
        <w:rPr>
          <w:lang w:eastAsia="ko-KR"/>
        </w:rPr>
        <w:t xml:space="preserve"> </w:t>
      </w:r>
      <w:r w:rsidR="00423514">
        <w:rPr>
          <w:lang w:eastAsia="ko-KR"/>
        </w:rPr>
        <w:t xml:space="preserve">are </w:t>
      </w:r>
      <w:r>
        <w:rPr>
          <w:lang w:eastAsia="ko-KR"/>
        </w:rPr>
        <w:t>considered resolved</w:t>
      </w:r>
      <w:r w:rsidR="00423514">
        <w:rPr>
          <w:lang w:eastAsia="ko-KR"/>
        </w:rPr>
        <w:t>.</w:t>
      </w:r>
    </w:p>
    <w:p w14:paraId="0B81B7A2" w14:textId="75D1C981" w:rsidR="00BA7D20" w:rsidRDefault="00D3183E" w:rsidP="00D3183E">
      <w:pPr>
        <w:rPr>
          <w:lang w:eastAsia="ko-KR"/>
        </w:rPr>
      </w:pPr>
      <w:r>
        <w:rPr>
          <w:lang w:eastAsia="ko-KR"/>
        </w:rPr>
        <w:t>There are other possible measurement-related info proposed in various contributions. Rapporteur proposes the following:</w:t>
      </w:r>
    </w:p>
    <w:p w14:paraId="70CFA600" w14:textId="77777777" w:rsidR="00D3183E" w:rsidRDefault="00D3183E" w:rsidP="00D3183E">
      <w:pPr>
        <w:pStyle w:val="Cat-b-Proposal"/>
        <w:rPr>
          <w:lang w:eastAsia="ko-KR"/>
        </w:rPr>
      </w:pPr>
      <w:bookmarkStart w:id="11" w:name="_Toc72491192"/>
      <w:r>
        <w:rPr>
          <w:lang w:eastAsia="ko-KR"/>
        </w:rPr>
        <w:t>RAN2 to discuss the need of the following information in the RLF report:</w:t>
      </w:r>
      <w:bookmarkEnd w:id="11"/>
    </w:p>
    <w:p w14:paraId="3F894D52" w14:textId="418B03B0" w:rsidR="00D3183E" w:rsidRPr="005637D6" w:rsidRDefault="00D3183E" w:rsidP="00D3183E">
      <w:pPr>
        <w:pStyle w:val="Cat-b-Proposal"/>
        <w:numPr>
          <w:ilvl w:val="1"/>
          <w:numId w:val="16"/>
        </w:numPr>
      </w:pPr>
      <w:bookmarkStart w:id="12" w:name="_Toc72491193"/>
      <w:r w:rsidRPr="00D3183E">
        <w:t xml:space="preserve">For successive CHO failure event, it is proposed to include the following information for the first failure case: </w:t>
      </w:r>
      <w:proofErr w:type="spellStart"/>
      <w:r w:rsidRPr="008B73F5">
        <w:t>csi-rsRLMConfigBitmap</w:t>
      </w:r>
      <w:proofErr w:type="spellEnd"/>
      <w:r w:rsidRPr="008B73F5">
        <w:t>/</w:t>
      </w:r>
      <w:proofErr w:type="spellStart"/>
      <w:r w:rsidRPr="008B73F5">
        <w:t>ssbRLMConfigBitmap</w:t>
      </w:r>
      <w:bookmarkEnd w:id="12"/>
      <w:proofErr w:type="spellEnd"/>
    </w:p>
    <w:p w14:paraId="0D1953B4" w14:textId="2629385D" w:rsidR="005637D6" w:rsidRPr="008B73F5" w:rsidRDefault="005637D6" w:rsidP="00D3183E">
      <w:pPr>
        <w:pStyle w:val="Cat-b-Proposal"/>
        <w:numPr>
          <w:ilvl w:val="1"/>
          <w:numId w:val="16"/>
        </w:numPr>
      </w:pPr>
      <w:bookmarkStart w:id="13" w:name="_Toc72491194"/>
      <w:r w:rsidRPr="008B73F5">
        <w:t>The first satisfied event or condition (A3 or A5)</w:t>
      </w:r>
      <w:bookmarkEnd w:id="13"/>
    </w:p>
    <w:p w14:paraId="16640441" w14:textId="6BAF3B6E" w:rsidR="005637D6" w:rsidRDefault="005637D6" w:rsidP="00D3183E">
      <w:pPr>
        <w:pStyle w:val="Cat-b-Proposal"/>
        <w:numPr>
          <w:ilvl w:val="1"/>
          <w:numId w:val="16"/>
        </w:numPr>
      </w:pPr>
      <w:bookmarkStart w:id="14" w:name="_Toc72491195"/>
      <w:r w:rsidRPr="008B73F5">
        <w:t>The measurements of the second condition when the first condition is fulfilled</w:t>
      </w:r>
      <w:bookmarkEnd w:id="14"/>
    </w:p>
    <w:p w14:paraId="13D13E1A" w14:textId="77777777" w:rsidR="007B1C3C" w:rsidRDefault="007B1C3C" w:rsidP="00FA004C"/>
    <w:p w14:paraId="5D481E9F" w14:textId="24BFAF35" w:rsidR="007B1C3C" w:rsidRPr="00CA06C7" w:rsidRDefault="00CA06C7" w:rsidP="00CA06C7">
      <w:pPr>
        <w:pStyle w:val="afe"/>
        <w:numPr>
          <w:ilvl w:val="0"/>
          <w:numId w:val="50"/>
        </w:numPr>
        <w:rPr>
          <w:b/>
          <w:bCs/>
          <w:color w:val="FF0000"/>
          <w:lang w:val="en-GB"/>
        </w:rPr>
      </w:pPr>
      <w:r w:rsidRPr="00CA06C7">
        <w:rPr>
          <w:b/>
          <w:bCs/>
          <w:color w:val="FF0000"/>
          <w:lang w:val="en-GB"/>
        </w:rPr>
        <w:t>Q3</w:t>
      </w:r>
      <w:r w:rsidR="007B1C3C" w:rsidRPr="00CA06C7">
        <w:rPr>
          <w:b/>
          <w:bCs/>
          <w:color w:val="FF0000"/>
          <w:lang w:val="en-GB"/>
        </w:rPr>
        <w:t xml:space="preserve">: Which </w:t>
      </w:r>
      <w:r w:rsidR="000C12C0" w:rsidRPr="00CA06C7">
        <w:rPr>
          <w:b/>
          <w:bCs/>
          <w:color w:val="FF0000"/>
          <w:lang w:val="en-GB"/>
        </w:rPr>
        <w:t xml:space="preserve">(if any) </w:t>
      </w:r>
      <w:r w:rsidR="007B1C3C" w:rsidRPr="00CA06C7">
        <w:rPr>
          <w:b/>
          <w:bCs/>
          <w:color w:val="FF0000"/>
          <w:lang w:val="en-GB"/>
        </w:rPr>
        <w:t xml:space="preserve">of the </w:t>
      </w:r>
      <w:r w:rsidR="00FB53CE" w:rsidRPr="00CA06C7">
        <w:rPr>
          <w:b/>
          <w:bCs/>
          <w:color w:val="FF0000"/>
          <w:lang w:val="en-GB"/>
        </w:rPr>
        <w:t>three</w:t>
      </w:r>
      <w:r w:rsidR="007B1C3C" w:rsidRPr="00CA06C7">
        <w:rPr>
          <w:b/>
          <w:bCs/>
          <w:color w:val="FF0000"/>
          <w:lang w:val="en-GB"/>
        </w:rPr>
        <w:t xml:space="preserve"> </w:t>
      </w:r>
      <w:r w:rsidR="006C3231" w:rsidRPr="00CA06C7">
        <w:rPr>
          <w:b/>
          <w:bCs/>
          <w:color w:val="FF0000"/>
          <w:lang w:val="en-GB"/>
        </w:rPr>
        <w:t xml:space="preserve">options </w:t>
      </w:r>
      <w:r w:rsidR="007B1C3C" w:rsidRPr="00CA06C7">
        <w:rPr>
          <w:b/>
          <w:bCs/>
          <w:color w:val="FF0000"/>
          <w:lang w:val="en-GB"/>
        </w:rPr>
        <w:t>(option-a, b, c) are acceptable (you can select more than one</w:t>
      </w:r>
      <w:r w:rsidR="000C12C0" w:rsidRPr="00CA06C7">
        <w:rPr>
          <w:b/>
          <w:bCs/>
          <w:color w:val="FF0000"/>
          <w:lang w:val="en-GB"/>
        </w:rPr>
        <w:t xml:space="preserve"> or none</w:t>
      </w:r>
      <w:r w:rsidR="007B1C3C" w:rsidRPr="00CA06C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7B1C3C" w14:paraId="25A323E5" w14:textId="77777777" w:rsidTr="005B2BED">
        <w:tc>
          <w:tcPr>
            <w:tcW w:w="1165" w:type="dxa"/>
          </w:tcPr>
          <w:p w14:paraId="32CB95ED" w14:textId="77777777" w:rsidR="007B1C3C" w:rsidRPr="00237C3B" w:rsidRDefault="007B1C3C" w:rsidP="005B2BED">
            <w:pPr>
              <w:rPr>
                <w:rFonts w:ascii="Arial" w:hAnsi="Arial"/>
                <w:noProof/>
                <w:sz w:val="20"/>
                <w:szCs w:val="20"/>
              </w:rPr>
            </w:pPr>
            <w:r>
              <w:rPr>
                <w:rFonts w:ascii="Arial" w:hAnsi="Arial"/>
                <w:noProof/>
                <w:sz w:val="20"/>
                <w:szCs w:val="20"/>
              </w:rPr>
              <w:t>Company</w:t>
            </w:r>
          </w:p>
        </w:tc>
        <w:tc>
          <w:tcPr>
            <w:tcW w:w="1170" w:type="dxa"/>
          </w:tcPr>
          <w:p w14:paraId="4743689C" w14:textId="75988EC6" w:rsidR="007B1C3C" w:rsidRPr="005D7D65" w:rsidRDefault="007B1C3C" w:rsidP="005B2BED">
            <w:pPr>
              <w:rPr>
                <w:rFonts w:ascii="Arial" w:hAnsi="Arial"/>
                <w:noProof/>
                <w:sz w:val="20"/>
                <w:szCs w:val="20"/>
              </w:rPr>
            </w:pPr>
            <w:r w:rsidRPr="005D7D65">
              <w:rPr>
                <w:rFonts w:ascii="Arial" w:hAnsi="Arial"/>
                <w:noProof/>
                <w:sz w:val="20"/>
                <w:szCs w:val="20"/>
              </w:rPr>
              <w:t>Option-a, b,c</w:t>
            </w:r>
            <w:r w:rsidR="005D7D65" w:rsidRPr="005D7D65">
              <w:rPr>
                <w:rFonts w:ascii="Arial" w:hAnsi="Arial"/>
                <w:noProof/>
                <w:sz w:val="20"/>
                <w:szCs w:val="20"/>
              </w:rPr>
              <w:t>, n</w:t>
            </w:r>
            <w:r w:rsidR="005D7D65">
              <w:rPr>
                <w:rFonts w:ascii="Arial" w:hAnsi="Arial"/>
                <w:noProof/>
                <w:sz w:val="20"/>
                <w:szCs w:val="20"/>
              </w:rPr>
              <w:t>one</w:t>
            </w:r>
          </w:p>
        </w:tc>
        <w:tc>
          <w:tcPr>
            <w:tcW w:w="7294" w:type="dxa"/>
          </w:tcPr>
          <w:p w14:paraId="0010F567" w14:textId="77777777" w:rsidR="007B1C3C" w:rsidRPr="00237C3B" w:rsidRDefault="007B1C3C" w:rsidP="005B2BED">
            <w:pPr>
              <w:rPr>
                <w:rFonts w:ascii="Arial" w:hAnsi="Arial"/>
                <w:noProof/>
                <w:sz w:val="20"/>
                <w:szCs w:val="20"/>
              </w:rPr>
            </w:pPr>
            <w:r>
              <w:rPr>
                <w:rFonts w:ascii="Arial" w:hAnsi="Arial"/>
                <w:noProof/>
                <w:sz w:val="20"/>
                <w:szCs w:val="20"/>
              </w:rPr>
              <w:t>Comments</w:t>
            </w:r>
          </w:p>
        </w:tc>
      </w:tr>
      <w:tr w:rsidR="007B1C3C" w14:paraId="4B27E7A0" w14:textId="77777777" w:rsidTr="005B2BED">
        <w:tc>
          <w:tcPr>
            <w:tcW w:w="1165" w:type="dxa"/>
          </w:tcPr>
          <w:p w14:paraId="7EA4D9DC" w14:textId="2F1FDFDB" w:rsidR="007B1C3C" w:rsidRPr="001F40DE" w:rsidRDefault="001F40DE" w:rsidP="005B2BED">
            <w:pPr>
              <w:rPr>
                <w:rFonts w:ascii="Arial" w:hAnsi="Arial"/>
                <w:noProof/>
                <w:sz w:val="18"/>
                <w:szCs w:val="18"/>
              </w:rPr>
            </w:pPr>
            <w:r w:rsidRPr="001F40DE">
              <w:rPr>
                <w:rFonts w:ascii="Arial" w:hAnsi="Arial"/>
                <w:noProof/>
                <w:sz w:val="18"/>
                <w:szCs w:val="18"/>
              </w:rPr>
              <w:t>Qualcomm</w:t>
            </w:r>
          </w:p>
        </w:tc>
        <w:tc>
          <w:tcPr>
            <w:tcW w:w="1170" w:type="dxa"/>
          </w:tcPr>
          <w:p w14:paraId="1546DA51" w14:textId="6D61C269" w:rsidR="007B1C3C" w:rsidRPr="001F40DE" w:rsidRDefault="001F40DE" w:rsidP="005B2BED">
            <w:pPr>
              <w:rPr>
                <w:rFonts w:ascii="Arial" w:hAnsi="Arial"/>
                <w:noProof/>
                <w:sz w:val="18"/>
                <w:szCs w:val="18"/>
              </w:rPr>
            </w:pPr>
            <w:r>
              <w:rPr>
                <w:rFonts w:ascii="Arial" w:hAnsi="Arial"/>
                <w:noProof/>
                <w:sz w:val="18"/>
                <w:szCs w:val="18"/>
              </w:rPr>
              <w:t>none</w:t>
            </w:r>
          </w:p>
        </w:tc>
        <w:tc>
          <w:tcPr>
            <w:tcW w:w="7294" w:type="dxa"/>
          </w:tcPr>
          <w:p w14:paraId="5A31FF9C" w14:textId="46ED1471" w:rsidR="007B1C3C" w:rsidRPr="001F40DE" w:rsidRDefault="001F40DE" w:rsidP="005B2BED">
            <w:pPr>
              <w:rPr>
                <w:rFonts w:ascii="Arial" w:hAnsi="Arial"/>
                <w:noProof/>
                <w:sz w:val="18"/>
                <w:szCs w:val="18"/>
              </w:rPr>
            </w:pPr>
            <w:r>
              <w:rPr>
                <w:rFonts w:ascii="Arial" w:hAnsi="Arial"/>
                <w:noProof/>
                <w:sz w:val="18"/>
                <w:szCs w:val="18"/>
              </w:rPr>
              <w:t>A is already part of RLF report. B and C can be determined by the network from the measurement provided in the RLF report.</w:t>
            </w:r>
          </w:p>
        </w:tc>
      </w:tr>
      <w:tr w:rsidR="00EF2F3D" w:rsidRPr="00237C3B" w14:paraId="3EB16E76" w14:textId="77777777" w:rsidTr="005B2BED">
        <w:tc>
          <w:tcPr>
            <w:tcW w:w="1165" w:type="dxa"/>
          </w:tcPr>
          <w:p w14:paraId="54EDCACD" w14:textId="08933E8B" w:rsidR="00EF2F3D" w:rsidRDefault="00EF2F3D" w:rsidP="00EF2F3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418A06F8" w14:textId="702F85D3" w:rsidR="00EF2F3D" w:rsidRDefault="00EF2F3D" w:rsidP="00EF2F3D">
            <w:pPr>
              <w:rPr>
                <w:rFonts w:ascii="Arial" w:hAnsi="Arial"/>
                <w:noProof/>
              </w:rPr>
            </w:pPr>
            <w:r>
              <w:rPr>
                <w:rFonts w:ascii="Arial" w:hAnsi="Arial"/>
                <w:noProof/>
                <w:sz w:val="18"/>
                <w:szCs w:val="18"/>
              </w:rPr>
              <w:t>n</w:t>
            </w:r>
            <w:r>
              <w:rPr>
                <w:rFonts w:ascii="Arial" w:hAnsi="Arial" w:hint="eastAsia"/>
                <w:noProof/>
                <w:sz w:val="18"/>
                <w:szCs w:val="18"/>
              </w:rPr>
              <w:t>on</w:t>
            </w:r>
            <w:r>
              <w:rPr>
                <w:rFonts w:ascii="Arial" w:hAnsi="Arial"/>
                <w:noProof/>
                <w:sz w:val="18"/>
                <w:szCs w:val="18"/>
              </w:rPr>
              <w:t>e</w:t>
            </w:r>
          </w:p>
        </w:tc>
        <w:tc>
          <w:tcPr>
            <w:tcW w:w="7294" w:type="dxa"/>
          </w:tcPr>
          <w:p w14:paraId="673A3288" w14:textId="246CA861" w:rsidR="00EF2F3D" w:rsidRPr="00237C3B" w:rsidRDefault="00EF2F3D" w:rsidP="00EF2F3D">
            <w:pPr>
              <w:rPr>
                <w:rFonts w:ascii="Arial" w:hAnsi="Arial"/>
                <w:noProof/>
              </w:rPr>
            </w:pPr>
            <w:r>
              <w:rPr>
                <w:rFonts w:ascii="Arial" w:hAnsi="Arial" w:hint="eastAsia"/>
                <w:noProof/>
                <w:sz w:val="18"/>
                <w:szCs w:val="18"/>
              </w:rPr>
              <w:t>A</w:t>
            </w:r>
            <w:r>
              <w:rPr>
                <w:rFonts w:ascii="Arial" w:hAnsi="Arial"/>
                <w:noProof/>
                <w:sz w:val="18"/>
                <w:szCs w:val="18"/>
              </w:rPr>
              <w:t>gree with QC.</w:t>
            </w:r>
          </w:p>
        </w:tc>
      </w:tr>
      <w:tr w:rsidR="007B1C3C" w:rsidRPr="00237C3B" w14:paraId="0D8BCA85" w14:textId="77777777" w:rsidTr="005B2BED">
        <w:tc>
          <w:tcPr>
            <w:tcW w:w="1165" w:type="dxa"/>
          </w:tcPr>
          <w:p w14:paraId="37E783A7" w14:textId="77777777" w:rsidR="007B1C3C" w:rsidRDefault="007B1C3C" w:rsidP="005B2BED">
            <w:pPr>
              <w:rPr>
                <w:rFonts w:ascii="Arial" w:hAnsi="Arial"/>
                <w:noProof/>
              </w:rPr>
            </w:pPr>
          </w:p>
        </w:tc>
        <w:tc>
          <w:tcPr>
            <w:tcW w:w="1170" w:type="dxa"/>
          </w:tcPr>
          <w:p w14:paraId="47B26EE4" w14:textId="77777777" w:rsidR="007B1C3C" w:rsidRDefault="007B1C3C" w:rsidP="005B2BED">
            <w:pPr>
              <w:rPr>
                <w:rFonts w:ascii="Arial" w:hAnsi="Arial"/>
                <w:noProof/>
              </w:rPr>
            </w:pPr>
          </w:p>
        </w:tc>
        <w:tc>
          <w:tcPr>
            <w:tcW w:w="7294" w:type="dxa"/>
          </w:tcPr>
          <w:p w14:paraId="2354F6C6" w14:textId="77777777" w:rsidR="007B1C3C" w:rsidRPr="00237C3B" w:rsidRDefault="007B1C3C" w:rsidP="005B2BED">
            <w:pPr>
              <w:rPr>
                <w:rFonts w:ascii="Arial" w:hAnsi="Arial"/>
                <w:noProof/>
              </w:rPr>
            </w:pPr>
          </w:p>
        </w:tc>
      </w:tr>
      <w:tr w:rsidR="007B1C3C" w:rsidRPr="00237C3B" w14:paraId="1192022E" w14:textId="77777777" w:rsidTr="005B2BED">
        <w:tc>
          <w:tcPr>
            <w:tcW w:w="1165" w:type="dxa"/>
          </w:tcPr>
          <w:p w14:paraId="46E519D2" w14:textId="77777777" w:rsidR="007B1C3C" w:rsidRDefault="007B1C3C" w:rsidP="005B2BED">
            <w:pPr>
              <w:rPr>
                <w:rFonts w:ascii="Arial" w:hAnsi="Arial"/>
                <w:noProof/>
              </w:rPr>
            </w:pPr>
          </w:p>
        </w:tc>
        <w:tc>
          <w:tcPr>
            <w:tcW w:w="1170" w:type="dxa"/>
          </w:tcPr>
          <w:p w14:paraId="5E1C6E65" w14:textId="77777777" w:rsidR="007B1C3C" w:rsidRDefault="007B1C3C" w:rsidP="005B2BED">
            <w:pPr>
              <w:rPr>
                <w:rFonts w:ascii="Arial" w:hAnsi="Arial"/>
                <w:noProof/>
              </w:rPr>
            </w:pPr>
          </w:p>
        </w:tc>
        <w:tc>
          <w:tcPr>
            <w:tcW w:w="7294" w:type="dxa"/>
          </w:tcPr>
          <w:p w14:paraId="03C4021F" w14:textId="77777777" w:rsidR="007B1C3C" w:rsidRPr="00237C3B" w:rsidRDefault="007B1C3C" w:rsidP="005B2BED">
            <w:pPr>
              <w:rPr>
                <w:rFonts w:ascii="Arial" w:hAnsi="Arial"/>
                <w:noProof/>
              </w:rPr>
            </w:pPr>
          </w:p>
        </w:tc>
      </w:tr>
      <w:tr w:rsidR="007B1C3C" w:rsidRPr="00237C3B" w14:paraId="7365B986" w14:textId="77777777" w:rsidTr="005B2BED">
        <w:tc>
          <w:tcPr>
            <w:tcW w:w="1165" w:type="dxa"/>
          </w:tcPr>
          <w:p w14:paraId="296A6AEA" w14:textId="77777777" w:rsidR="007B1C3C" w:rsidRDefault="007B1C3C" w:rsidP="005B2BED">
            <w:pPr>
              <w:rPr>
                <w:rFonts w:ascii="Arial" w:hAnsi="Arial"/>
                <w:noProof/>
              </w:rPr>
            </w:pPr>
          </w:p>
        </w:tc>
        <w:tc>
          <w:tcPr>
            <w:tcW w:w="1170" w:type="dxa"/>
          </w:tcPr>
          <w:p w14:paraId="7294626E" w14:textId="77777777" w:rsidR="007B1C3C" w:rsidRDefault="007B1C3C" w:rsidP="005B2BED">
            <w:pPr>
              <w:rPr>
                <w:rFonts w:ascii="Arial" w:hAnsi="Arial"/>
                <w:noProof/>
              </w:rPr>
            </w:pPr>
          </w:p>
        </w:tc>
        <w:tc>
          <w:tcPr>
            <w:tcW w:w="7294" w:type="dxa"/>
          </w:tcPr>
          <w:p w14:paraId="4191047B" w14:textId="77777777" w:rsidR="007B1C3C" w:rsidRPr="00237C3B" w:rsidRDefault="007B1C3C" w:rsidP="005B2BED">
            <w:pPr>
              <w:rPr>
                <w:rFonts w:ascii="Arial" w:hAnsi="Arial"/>
                <w:noProof/>
              </w:rPr>
            </w:pPr>
          </w:p>
        </w:tc>
      </w:tr>
      <w:tr w:rsidR="007B1C3C" w:rsidRPr="00237C3B" w14:paraId="7C684F1D" w14:textId="77777777" w:rsidTr="005B2BED">
        <w:tc>
          <w:tcPr>
            <w:tcW w:w="1165" w:type="dxa"/>
          </w:tcPr>
          <w:p w14:paraId="208B3787" w14:textId="77777777" w:rsidR="007B1C3C" w:rsidRDefault="007B1C3C" w:rsidP="005B2BED">
            <w:pPr>
              <w:rPr>
                <w:rFonts w:ascii="Arial" w:hAnsi="Arial"/>
                <w:noProof/>
              </w:rPr>
            </w:pPr>
          </w:p>
        </w:tc>
        <w:tc>
          <w:tcPr>
            <w:tcW w:w="1170" w:type="dxa"/>
          </w:tcPr>
          <w:p w14:paraId="17DDF49C" w14:textId="77777777" w:rsidR="007B1C3C" w:rsidRDefault="007B1C3C" w:rsidP="005B2BED">
            <w:pPr>
              <w:rPr>
                <w:rFonts w:ascii="Arial" w:hAnsi="Arial"/>
                <w:noProof/>
              </w:rPr>
            </w:pPr>
          </w:p>
        </w:tc>
        <w:tc>
          <w:tcPr>
            <w:tcW w:w="7294" w:type="dxa"/>
          </w:tcPr>
          <w:p w14:paraId="38FDD1D9" w14:textId="77777777" w:rsidR="007B1C3C" w:rsidRPr="00237C3B" w:rsidRDefault="007B1C3C" w:rsidP="005B2BED">
            <w:pPr>
              <w:rPr>
                <w:rFonts w:ascii="Arial" w:hAnsi="Arial"/>
                <w:noProof/>
              </w:rPr>
            </w:pPr>
          </w:p>
        </w:tc>
      </w:tr>
      <w:tr w:rsidR="007B1C3C" w:rsidRPr="00237C3B" w14:paraId="4452FD18" w14:textId="77777777" w:rsidTr="005B2BED">
        <w:tc>
          <w:tcPr>
            <w:tcW w:w="1165" w:type="dxa"/>
          </w:tcPr>
          <w:p w14:paraId="48B01135" w14:textId="77777777" w:rsidR="007B1C3C" w:rsidRDefault="007B1C3C" w:rsidP="005B2BED">
            <w:pPr>
              <w:rPr>
                <w:rFonts w:ascii="Arial" w:hAnsi="Arial"/>
                <w:noProof/>
              </w:rPr>
            </w:pPr>
          </w:p>
        </w:tc>
        <w:tc>
          <w:tcPr>
            <w:tcW w:w="1170" w:type="dxa"/>
          </w:tcPr>
          <w:p w14:paraId="2590F9E5" w14:textId="77777777" w:rsidR="007B1C3C" w:rsidRDefault="007B1C3C" w:rsidP="005B2BED">
            <w:pPr>
              <w:rPr>
                <w:rFonts w:ascii="Arial" w:hAnsi="Arial"/>
                <w:noProof/>
              </w:rPr>
            </w:pPr>
          </w:p>
        </w:tc>
        <w:tc>
          <w:tcPr>
            <w:tcW w:w="7294" w:type="dxa"/>
          </w:tcPr>
          <w:p w14:paraId="45CF7F49" w14:textId="77777777" w:rsidR="007B1C3C" w:rsidRPr="00237C3B" w:rsidRDefault="007B1C3C" w:rsidP="005B2BED">
            <w:pPr>
              <w:rPr>
                <w:rFonts w:ascii="Arial" w:hAnsi="Arial"/>
                <w:noProof/>
              </w:rPr>
            </w:pPr>
          </w:p>
        </w:tc>
      </w:tr>
      <w:tr w:rsidR="007B1C3C" w:rsidRPr="00237C3B" w14:paraId="2EF8C64C" w14:textId="77777777" w:rsidTr="005B2BED">
        <w:tc>
          <w:tcPr>
            <w:tcW w:w="1165" w:type="dxa"/>
          </w:tcPr>
          <w:p w14:paraId="3EC458F0" w14:textId="77777777" w:rsidR="007B1C3C" w:rsidRDefault="007B1C3C" w:rsidP="005B2BED">
            <w:pPr>
              <w:rPr>
                <w:rFonts w:ascii="Arial" w:hAnsi="Arial"/>
                <w:noProof/>
              </w:rPr>
            </w:pPr>
          </w:p>
        </w:tc>
        <w:tc>
          <w:tcPr>
            <w:tcW w:w="1170" w:type="dxa"/>
          </w:tcPr>
          <w:p w14:paraId="0D94B327" w14:textId="77777777" w:rsidR="007B1C3C" w:rsidRDefault="007B1C3C" w:rsidP="005B2BED">
            <w:pPr>
              <w:rPr>
                <w:rFonts w:ascii="Arial" w:hAnsi="Arial"/>
                <w:noProof/>
              </w:rPr>
            </w:pPr>
          </w:p>
        </w:tc>
        <w:tc>
          <w:tcPr>
            <w:tcW w:w="7294" w:type="dxa"/>
          </w:tcPr>
          <w:p w14:paraId="1CA988FB" w14:textId="77777777" w:rsidR="007B1C3C" w:rsidRPr="00237C3B" w:rsidRDefault="007B1C3C" w:rsidP="005B2BED">
            <w:pPr>
              <w:rPr>
                <w:rFonts w:ascii="Arial" w:hAnsi="Arial"/>
                <w:noProof/>
              </w:rPr>
            </w:pPr>
          </w:p>
        </w:tc>
      </w:tr>
    </w:tbl>
    <w:p w14:paraId="18DC2588" w14:textId="77777777" w:rsidR="007B1C3C" w:rsidRDefault="007B1C3C" w:rsidP="007B1C3C">
      <w:pPr>
        <w:rPr>
          <w:lang w:val="en-GB"/>
        </w:rPr>
      </w:pPr>
      <w:r w:rsidRPr="00633CFE">
        <w:rPr>
          <w:highlight w:val="yellow"/>
          <w:lang w:val="en-GB"/>
        </w:rPr>
        <w:t>Rapporteur´s summary: To be added later</w:t>
      </w:r>
    </w:p>
    <w:p w14:paraId="5639AD89" w14:textId="6B8CCE3F" w:rsidR="00FA004C" w:rsidRDefault="00FA004C" w:rsidP="00FA004C">
      <w:r>
        <w:t>One company (Nokia) believes that one agreement related to the “fulfilled CHO execution conditions” should be clarified:</w:t>
      </w:r>
    </w:p>
    <w:p w14:paraId="7345948C" w14:textId="56E8C98B" w:rsidR="00FA004C" w:rsidRDefault="00FA004C" w:rsidP="00FA004C">
      <w:pPr>
        <w:pStyle w:val="Cat-b-Proposal"/>
      </w:pPr>
      <w:bookmarkStart w:id="15" w:name="_Toc72491196"/>
      <w:r>
        <w:t>RAN2 to discuss whether the following agreement should be clarified:</w:t>
      </w:r>
      <w:bookmarkEnd w:id="15"/>
    </w:p>
    <w:p w14:paraId="3B88C206" w14:textId="2C025372" w:rsidR="00FA004C" w:rsidRDefault="00FA004C" w:rsidP="00FA004C">
      <w:pPr>
        <w:pStyle w:val="Cat-b-Proposal"/>
        <w:numPr>
          <w:ilvl w:val="1"/>
          <w:numId w:val="16"/>
        </w:numPr>
      </w:pPr>
      <w:bookmarkStart w:id="16" w:name="_Toc72491197"/>
      <w:r w:rsidRPr="00FA004C">
        <w:t xml:space="preserve">Include in the RLF-report for CHO the following: </w:t>
      </w:r>
      <w:r>
        <w:t>“</w:t>
      </w:r>
      <w:r w:rsidRPr="00FA004C">
        <w:t xml:space="preserve">Fulfilled CHO execution condition(s), i.e. whether A3 and/or A5 event was </w:t>
      </w:r>
      <w:proofErr w:type="spellStart"/>
      <w:r w:rsidRPr="00FA004C">
        <w:t>fullfilled</w:t>
      </w:r>
      <w:proofErr w:type="spellEnd"/>
      <w:r w:rsidRPr="00FA004C">
        <w:t>, for the cell(s) in which CHO execution was triggered</w:t>
      </w:r>
      <w:r>
        <w:t>”</w:t>
      </w:r>
      <w:bookmarkEnd w:id="16"/>
    </w:p>
    <w:p w14:paraId="57852D4E" w14:textId="798FB399" w:rsidR="00A21A4D" w:rsidRPr="00F535F4" w:rsidRDefault="00F535F4" w:rsidP="00F535F4">
      <w:pPr>
        <w:pStyle w:val="afe"/>
        <w:numPr>
          <w:ilvl w:val="0"/>
          <w:numId w:val="50"/>
        </w:numPr>
        <w:rPr>
          <w:b/>
          <w:bCs/>
          <w:color w:val="FF0000"/>
          <w:lang w:val="en-GB"/>
        </w:rPr>
      </w:pPr>
      <w:r w:rsidRPr="00F535F4">
        <w:rPr>
          <w:b/>
          <w:bCs/>
          <w:color w:val="FF0000"/>
          <w:lang w:val="en-GB"/>
        </w:rPr>
        <w:t>Q4</w:t>
      </w:r>
      <w:r w:rsidR="00A21A4D" w:rsidRPr="00F535F4">
        <w:rPr>
          <w:b/>
          <w:bCs/>
          <w:color w:val="FF0000"/>
          <w:lang w:val="en-GB"/>
        </w:rPr>
        <w:t xml:space="preserve">: </w:t>
      </w:r>
      <w:r>
        <w:rPr>
          <w:b/>
          <w:bCs/>
          <w:color w:val="FF0000"/>
          <w:lang w:val="en-GB"/>
        </w:rPr>
        <w:t>Do you see the need to revisit the above agreement? If yes, alternative wording should be given in the reply</w:t>
      </w:r>
      <w:r w:rsidR="00A21A4D" w:rsidRPr="00F535F4">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A21A4D" w14:paraId="43199BA5" w14:textId="77777777" w:rsidTr="005B2BED">
        <w:tc>
          <w:tcPr>
            <w:tcW w:w="1165" w:type="dxa"/>
          </w:tcPr>
          <w:p w14:paraId="2B27F7EF" w14:textId="77777777" w:rsidR="00A21A4D" w:rsidRPr="00237C3B" w:rsidRDefault="00A21A4D" w:rsidP="005B2BED">
            <w:pPr>
              <w:rPr>
                <w:rFonts w:ascii="Arial" w:hAnsi="Arial"/>
                <w:noProof/>
                <w:sz w:val="20"/>
                <w:szCs w:val="20"/>
              </w:rPr>
            </w:pPr>
            <w:r>
              <w:rPr>
                <w:rFonts w:ascii="Arial" w:hAnsi="Arial"/>
                <w:noProof/>
                <w:sz w:val="20"/>
                <w:szCs w:val="20"/>
              </w:rPr>
              <w:t>Company</w:t>
            </w:r>
          </w:p>
        </w:tc>
        <w:tc>
          <w:tcPr>
            <w:tcW w:w="1170" w:type="dxa"/>
          </w:tcPr>
          <w:p w14:paraId="375F4332" w14:textId="1234730C" w:rsidR="00A21A4D" w:rsidRPr="00237C3B" w:rsidRDefault="00FA390B" w:rsidP="005B2BED">
            <w:pPr>
              <w:rPr>
                <w:rFonts w:ascii="Arial" w:hAnsi="Arial"/>
                <w:noProof/>
                <w:sz w:val="20"/>
                <w:szCs w:val="20"/>
              </w:rPr>
            </w:pPr>
            <w:r>
              <w:rPr>
                <w:rFonts w:ascii="Arial" w:hAnsi="Arial"/>
                <w:noProof/>
                <w:sz w:val="20"/>
                <w:szCs w:val="20"/>
              </w:rPr>
              <w:t>Yes/No</w:t>
            </w:r>
          </w:p>
        </w:tc>
        <w:tc>
          <w:tcPr>
            <w:tcW w:w="7294" w:type="dxa"/>
          </w:tcPr>
          <w:p w14:paraId="5CA1B7EB" w14:textId="77777777" w:rsidR="00A21A4D" w:rsidRPr="00237C3B" w:rsidRDefault="00A21A4D" w:rsidP="005B2BED">
            <w:pPr>
              <w:rPr>
                <w:rFonts w:ascii="Arial" w:hAnsi="Arial"/>
                <w:noProof/>
                <w:sz w:val="20"/>
                <w:szCs w:val="20"/>
              </w:rPr>
            </w:pPr>
            <w:r>
              <w:rPr>
                <w:rFonts w:ascii="Arial" w:hAnsi="Arial"/>
                <w:noProof/>
                <w:sz w:val="20"/>
                <w:szCs w:val="20"/>
              </w:rPr>
              <w:t>Comments</w:t>
            </w:r>
          </w:p>
        </w:tc>
      </w:tr>
      <w:tr w:rsidR="00A21A4D" w14:paraId="36C6CECC" w14:textId="77777777" w:rsidTr="005B2BED">
        <w:tc>
          <w:tcPr>
            <w:tcW w:w="1165" w:type="dxa"/>
          </w:tcPr>
          <w:p w14:paraId="4874EAA6" w14:textId="05AF55EB" w:rsidR="00A21A4D" w:rsidRPr="00B72AB7" w:rsidRDefault="00B72AB7" w:rsidP="005B2BED">
            <w:pPr>
              <w:rPr>
                <w:rFonts w:ascii="Arial" w:hAnsi="Arial"/>
                <w:noProof/>
                <w:sz w:val="18"/>
                <w:szCs w:val="18"/>
              </w:rPr>
            </w:pPr>
            <w:r w:rsidRPr="00B72AB7">
              <w:rPr>
                <w:rFonts w:ascii="Arial" w:hAnsi="Arial"/>
                <w:noProof/>
                <w:sz w:val="18"/>
                <w:szCs w:val="18"/>
              </w:rPr>
              <w:t>Qualcomm</w:t>
            </w:r>
          </w:p>
        </w:tc>
        <w:tc>
          <w:tcPr>
            <w:tcW w:w="1170" w:type="dxa"/>
          </w:tcPr>
          <w:p w14:paraId="485AB6C0" w14:textId="6A01696B" w:rsidR="00A21A4D" w:rsidRPr="00B72AB7" w:rsidRDefault="00B72AB7" w:rsidP="005B2BED">
            <w:pPr>
              <w:rPr>
                <w:rFonts w:ascii="Arial" w:hAnsi="Arial"/>
                <w:noProof/>
                <w:sz w:val="18"/>
                <w:szCs w:val="18"/>
              </w:rPr>
            </w:pPr>
            <w:r w:rsidRPr="00B72AB7">
              <w:rPr>
                <w:rFonts w:ascii="Arial" w:hAnsi="Arial"/>
                <w:noProof/>
                <w:sz w:val="18"/>
                <w:szCs w:val="18"/>
              </w:rPr>
              <w:t>No</w:t>
            </w:r>
          </w:p>
        </w:tc>
        <w:tc>
          <w:tcPr>
            <w:tcW w:w="7294" w:type="dxa"/>
          </w:tcPr>
          <w:p w14:paraId="5B21B26C" w14:textId="363ABEDA" w:rsidR="00A21A4D" w:rsidRPr="00B72AB7" w:rsidRDefault="00B72AB7" w:rsidP="005B2BED">
            <w:pPr>
              <w:rPr>
                <w:rFonts w:ascii="Arial" w:hAnsi="Arial"/>
                <w:noProof/>
                <w:sz w:val="18"/>
                <w:szCs w:val="18"/>
              </w:rPr>
            </w:pPr>
            <w:r w:rsidRPr="00B72AB7">
              <w:rPr>
                <w:rFonts w:ascii="Arial" w:hAnsi="Arial"/>
                <w:noProof/>
                <w:sz w:val="18"/>
                <w:szCs w:val="18"/>
              </w:rPr>
              <w:t>Network can determine this from the measurement provided in the RLF report.</w:t>
            </w:r>
          </w:p>
        </w:tc>
      </w:tr>
      <w:tr w:rsidR="00443131" w:rsidRPr="00237C3B" w14:paraId="12F06CBE" w14:textId="77777777" w:rsidTr="005B2BED">
        <w:tc>
          <w:tcPr>
            <w:tcW w:w="1165" w:type="dxa"/>
          </w:tcPr>
          <w:p w14:paraId="03F841BA" w14:textId="4BB2C23D" w:rsidR="00443131" w:rsidRDefault="00443131" w:rsidP="0044313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5FE3956" w14:textId="18CAE7B8" w:rsidR="00443131" w:rsidRPr="002E7514" w:rsidRDefault="002E7514" w:rsidP="00443131">
            <w:pPr>
              <w:rPr>
                <w:rFonts w:ascii="Arial" w:hAnsi="Arial"/>
                <w:noProof/>
                <w:sz w:val="18"/>
                <w:szCs w:val="18"/>
              </w:rPr>
            </w:pPr>
            <w:r>
              <w:rPr>
                <w:rFonts w:ascii="Arial" w:hAnsi="Arial"/>
                <w:noProof/>
                <w:sz w:val="18"/>
                <w:szCs w:val="18"/>
              </w:rPr>
              <w:t xml:space="preserve">Subjecto RAN3 LS </w:t>
            </w:r>
          </w:p>
        </w:tc>
        <w:tc>
          <w:tcPr>
            <w:tcW w:w="7294" w:type="dxa"/>
          </w:tcPr>
          <w:p w14:paraId="64EA7DFE" w14:textId="41C9E2EA" w:rsidR="00443131" w:rsidRPr="002E7514" w:rsidRDefault="002E7514" w:rsidP="00443131">
            <w:pPr>
              <w:rPr>
                <w:rFonts w:ascii="Arial" w:hAnsi="Arial"/>
                <w:noProof/>
                <w:sz w:val="18"/>
                <w:szCs w:val="18"/>
              </w:rPr>
            </w:pPr>
            <w:r w:rsidRPr="002E7514">
              <w:rPr>
                <w:rFonts w:ascii="Arial" w:hAnsi="Arial" w:hint="eastAsia"/>
                <w:noProof/>
                <w:sz w:val="18"/>
                <w:szCs w:val="18"/>
              </w:rPr>
              <w:t>I</w:t>
            </w:r>
            <w:r w:rsidRPr="002E7514">
              <w:rPr>
                <w:rFonts w:ascii="Arial" w:hAnsi="Arial"/>
                <w:noProof/>
                <w:sz w:val="18"/>
                <w:szCs w:val="18"/>
              </w:rPr>
              <w:t>n case the UE CONTEXT is maintained by NW (that A3/A5 execution conditions are known by NW), NW can be able to derive</w:t>
            </w:r>
            <w:r w:rsidR="00200503">
              <w:rPr>
                <w:rFonts w:ascii="Arial" w:hAnsi="Arial"/>
                <w:noProof/>
                <w:sz w:val="18"/>
                <w:szCs w:val="18"/>
              </w:rPr>
              <w:t>,</w:t>
            </w:r>
            <w:r w:rsidRPr="002E7514">
              <w:rPr>
                <w:rFonts w:ascii="Arial" w:hAnsi="Arial"/>
                <w:noProof/>
                <w:sz w:val="18"/>
                <w:szCs w:val="18"/>
              </w:rPr>
              <w:t xml:space="preserve"> for a specific cell</w:t>
            </w:r>
            <w:r w:rsidR="00200503">
              <w:rPr>
                <w:rFonts w:ascii="Arial" w:hAnsi="Arial"/>
                <w:noProof/>
                <w:sz w:val="18"/>
                <w:szCs w:val="18"/>
              </w:rPr>
              <w:t>,</w:t>
            </w:r>
            <w:r w:rsidRPr="002E7514">
              <w:rPr>
                <w:rFonts w:ascii="Arial" w:hAnsi="Arial"/>
                <w:noProof/>
                <w:sz w:val="18"/>
                <w:szCs w:val="18"/>
              </w:rPr>
              <w:t xml:space="preserve"> whether CHO execution conditions are fuifilled or not via the measurement recorded in RLF report. </w:t>
            </w:r>
          </w:p>
        </w:tc>
      </w:tr>
      <w:tr w:rsidR="00A21A4D" w:rsidRPr="00237C3B" w14:paraId="4CF88C92" w14:textId="77777777" w:rsidTr="005B2BED">
        <w:tc>
          <w:tcPr>
            <w:tcW w:w="1165" w:type="dxa"/>
          </w:tcPr>
          <w:p w14:paraId="2C8864FB" w14:textId="77777777" w:rsidR="00A21A4D" w:rsidRDefault="00A21A4D" w:rsidP="005B2BED">
            <w:pPr>
              <w:rPr>
                <w:rFonts w:ascii="Arial" w:hAnsi="Arial"/>
                <w:noProof/>
              </w:rPr>
            </w:pPr>
          </w:p>
        </w:tc>
        <w:tc>
          <w:tcPr>
            <w:tcW w:w="1170" w:type="dxa"/>
          </w:tcPr>
          <w:p w14:paraId="0796AE41" w14:textId="77777777" w:rsidR="00A21A4D" w:rsidRDefault="00A21A4D" w:rsidP="005B2BED">
            <w:pPr>
              <w:rPr>
                <w:rFonts w:ascii="Arial" w:hAnsi="Arial"/>
                <w:noProof/>
              </w:rPr>
            </w:pPr>
          </w:p>
        </w:tc>
        <w:tc>
          <w:tcPr>
            <w:tcW w:w="7294" w:type="dxa"/>
          </w:tcPr>
          <w:p w14:paraId="3AA7A883" w14:textId="77777777" w:rsidR="00A21A4D" w:rsidRPr="00237C3B" w:rsidRDefault="00A21A4D" w:rsidP="005B2BED">
            <w:pPr>
              <w:rPr>
                <w:rFonts w:ascii="Arial" w:hAnsi="Arial"/>
                <w:noProof/>
              </w:rPr>
            </w:pPr>
          </w:p>
        </w:tc>
      </w:tr>
      <w:tr w:rsidR="00A21A4D" w:rsidRPr="00237C3B" w14:paraId="11826065" w14:textId="77777777" w:rsidTr="005B2BED">
        <w:tc>
          <w:tcPr>
            <w:tcW w:w="1165" w:type="dxa"/>
          </w:tcPr>
          <w:p w14:paraId="763594DA" w14:textId="77777777" w:rsidR="00A21A4D" w:rsidRDefault="00A21A4D" w:rsidP="005B2BED">
            <w:pPr>
              <w:rPr>
                <w:rFonts w:ascii="Arial" w:hAnsi="Arial"/>
                <w:noProof/>
              </w:rPr>
            </w:pPr>
          </w:p>
        </w:tc>
        <w:tc>
          <w:tcPr>
            <w:tcW w:w="1170" w:type="dxa"/>
          </w:tcPr>
          <w:p w14:paraId="009C6AE8" w14:textId="77777777" w:rsidR="00A21A4D" w:rsidRDefault="00A21A4D" w:rsidP="005B2BED">
            <w:pPr>
              <w:rPr>
                <w:rFonts w:ascii="Arial" w:hAnsi="Arial"/>
                <w:noProof/>
              </w:rPr>
            </w:pPr>
          </w:p>
        </w:tc>
        <w:tc>
          <w:tcPr>
            <w:tcW w:w="7294" w:type="dxa"/>
          </w:tcPr>
          <w:p w14:paraId="0BBDF591" w14:textId="77777777" w:rsidR="00A21A4D" w:rsidRPr="00237C3B" w:rsidRDefault="00A21A4D" w:rsidP="005B2BED">
            <w:pPr>
              <w:rPr>
                <w:rFonts w:ascii="Arial" w:hAnsi="Arial"/>
                <w:noProof/>
              </w:rPr>
            </w:pPr>
          </w:p>
        </w:tc>
      </w:tr>
      <w:tr w:rsidR="00A21A4D" w:rsidRPr="00237C3B" w14:paraId="2764AA09" w14:textId="77777777" w:rsidTr="005B2BED">
        <w:tc>
          <w:tcPr>
            <w:tcW w:w="1165" w:type="dxa"/>
          </w:tcPr>
          <w:p w14:paraId="51B8C1D1" w14:textId="77777777" w:rsidR="00A21A4D" w:rsidRDefault="00A21A4D" w:rsidP="005B2BED">
            <w:pPr>
              <w:rPr>
                <w:rFonts w:ascii="Arial" w:hAnsi="Arial"/>
                <w:noProof/>
              </w:rPr>
            </w:pPr>
          </w:p>
        </w:tc>
        <w:tc>
          <w:tcPr>
            <w:tcW w:w="1170" w:type="dxa"/>
          </w:tcPr>
          <w:p w14:paraId="37F05D2F" w14:textId="77777777" w:rsidR="00A21A4D" w:rsidRDefault="00A21A4D" w:rsidP="005B2BED">
            <w:pPr>
              <w:rPr>
                <w:rFonts w:ascii="Arial" w:hAnsi="Arial"/>
                <w:noProof/>
              </w:rPr>
            </w:pPr>
          </w:p>
        </w:tc>
        <w:tc>
          <w:tcPr>
            <w:tcW w:w="7294" w:type="dxa"/>
          </w:tcPr>
          <w:p w14:paraId="1B33A599" w14:textId="77777777" w:rsidR="00A21A4D" w:rsidRPr="00237C3B" w:rsidRDefault="00A21A4D" w:rsidP="005B2BED">
            <w:pPr>
              <w:rPr>
                <w:rFonts w:ascii="Arial" w:hAnsi="Arial"/>
                <w:noProof/>
              </w:rPr>
            </w:pPr>
          </w:p>
        </w:tc>
      </w:tr>
      <w:tr w:rsidR="00A21A4D" w:rsidRPr="00237C3B" w14:paraId="3AA0CC06" w14:textId="77777777" w:rsidTr="005B2BED">
        <w:tc>
          <w:tcPr>
            <w:tcW w:w="1165" w:type="dxa"/>
          </w:tcPr>
          <w:p w14:paraId="5BDBF1BC" w14:textId="77777777" w:rsidR="00A21A4D" w:rsidRDefault="00A21A4D" w:rsidP="005B2BED">
            <w:pPr>
              <w:rPr>
                <w:rFonts w:ascii="Arial" w:hAnsi="Arial"/>
                <w:noProof/>
              </w:rPr>
            </w:pPr>
          </w:p>
        </w:tc>
        <w:tc>
          <w:tcPr>
            <w:tcW w:w="1170" w:type="dxa"/>
          </w:tcPr>
          <w:p w14:paraId="1FD5AAAA" w14:textId="77777777" w:rsidR="00A21A4D" w:rsidRDefault="00A21A4D" w:rsidP="005B2BED">
            <w:pPr>
              <w:rPr>
                <w:rFonts w:ascii="Arial" w:hAnsi="Arial"/>
                <w:noProof/>
              </w:rPr>
            </w:pPr>
          </w:p>
        </w:tc>
        <w:tc>
          <w:tcPr>
            <w:tcW w:w="7294" w:type="dxa"/>
          </w:tcPr>
          <w:p w14:paraId="63010EC7" w14:textId="77777777" w:rsidR="00A21A4D" w:rsidRPr="00237C3B" w:rsidRDefault="00A21A4D" w:rsidP="005B2BED">
            <w:pPr>
              <w:rPr>
                <w:rFonts w:ascii="Arial" w:hAnsi="Arial"/>
                <w:noProof/>
              </w:rPr>
            </w:pPr>
          </w:p>
        </w:tc>
      </w:tr>
      <w:tr w:rsidR="00A21A4D" w:rsidRPr="00237C3B" w14:paraId="1BDD872A" w14:textId="77777777" w:rsidTr="005B2BED">
        <w:tc>
          <w:tcPr>
            <w:tcW w:w="1165" w:type="dxa"/>
          </w:tcPr>
          <w:p w14:paraId="45BFD2F4" w14:textId="77777777" w:rsidR="00A21A4D" w:rsidRDefault="00A21A4D" w:rsidP="005B2BED">
            <w:pPr>
              <w:rPr>
                <w:rFonts w:ascii="Arial" w:hAnsi="Arial"/>
                <w:noProof/>
              </w:rPr>
            </w:pPr>
          </w:p>
        </w:tc>
        <w:tc>
          <w:tcPr>
            <w:tcW w:w="1170" w:type="dxa"/>
          </w:tcPr>
          <w:p w14:paraId="6B0CAD22" w14:textId="77777777" w:rsidR="00A21A4D" w:rsidRDefault="00A21A4D" w:rsidP="005B2BED">
            <w:pPr>
              <w:rPr>
                <w:rFonts w:ascii="Arial" w:hAnsi="Arial"/>
                <w:noProof/>
              </w:rPr>
            </w:pPr>
          </w:p>
        </w:tc>
        <w:tc>
          <w:tcPr>
            <w:tcW w:w="7294" w:type="dxa"/>
          </w:tcPr>
          <w:p w14:paraId="605AF107" w14:textId="77777777" w:rsidR="00A21A4D" w:rsidRPr="00237C3B" w:rsidRDefault="00A21A4D" w:rsidP="005B2BED">
            <w:pPr>
              <w:rPr>
                <w:rFonts w:ascii="Arial" w:hAnsi="Arial"/>
                <w:noProof/>
              </w:rPr>
            </w:pPr>
          </w:p>
        </w:tc>
      </w:tr>
      <w:tr w:rsidR="00A21A4D" w:rsidRPr="00237C3B" w14:paraId="1CAA091F" w14:textId="77777777" w:rsidTr="005B2BED">
        <w:tc>
          <w:tcPr>
            <w:tcW w:w="1165" w:type="dxa"/>
          </w:tcPr>
          <w:p w14:paraId="1C972622" w14:textId="77777777" w:rsidR="00A21A4D" w:rsidRDefault="00A21A4D" w:rsidP="005B2BED">
            <w:pPr>
              <w:rPr>
                <w:rFonts w:ascii="Arial" w:hAnsi="Arial"/>
                <w:noProof/>
              </w:rPr>
            </w:pPr>
          </w:p>
        </w:tc>
        <w:tc>
          <w:tcPr>
            <w:tcW w:w="1170" w:type="dxa"/>
          </w:tcPr>
          <w:p w14:paraId="6D9EB1F4" w14:textId="77777777" w:rsidR="00A21A4D" w:rsidRDefault="00A21A4D" w:rsidP="005B2BED">
            <w:pPr>
              <w:rPr>
                <w:rFonts w:ascii="Arial" w:hAnsi="Arial"/>
                <w:noProof/>
              </w:rPr>
            </w:pPr>
          </w:p>
        </w:tc>
        <w:tc>
          <w:tcPr>
            <w:tcW w:w="7294" w:type="dxa"/>
          </w:tcPr>
          <w:p w14:paraId="7C1DC20B" w14:textId="77777777" w:rsidR="00A21A4D" w:rsidRPr="00237C3B" w:rsidRDefault="00A21A4D" w:rsidP="005B2BED">
            <w:pPr>
              <w:rPr>
                <w:rFonts w:ascii="Arial" w:hAnsi="Arial"/>
                <w:noProof/>
              </w:rPr>
            </w:pPr>
          </w:p>
        </w:tc>
      </w:tr>
    </w:tbl>
    <w:p w14:paraId="422CBE1B" w14:textId="77777777" w:rsidR="00A21A4D" w:rsidRDefault="00A21A4D" w:rsidP="000F1882">
      <w:pPr>
        <w:rPr>
          <w:lang w:val="en-GB"/>
        </w:rPr>
      </w:pPr>
      <w:r w:rsidRPr="00633CFE">
        <w:rPr>
          <w:highlight w:val="yellow"/>
          <w:lang w:val="en-GB"/>
        </w:rPr>
        <w:t>Rapporteur´s summary: To be added later</w:t>
      </w:r>
    </w:p>
    <w:p w14:paraId="704800E5" w14:textId="77777777" w:rsidR="00A21A4D" w:rsidRPr="00D3183E" w:rsidRDefault="00A21A4D" w:rsidP="00A21A4D"/>
    <w:p w14:paraId="7B6B653F" w14:textId="7125F9B4" w:rsidR="003F5B19" w:rsidRDefault="0044520F" w:rsidP="001C1AB0">
      <w:pPr>
        <w:pStyle w:val="30"/>
      </w:pPr>
      <w:r>
        <w:t>Other info</w:t>
      </w:r>
    </w:p>
    <w:p w14:paraId="2303D3C6" w14:textId="7FFD199D" w:rsidR="00692C9E" w:rsidRDefault="00692C9E" w:rsidP="00E071BB">
      <w:pPr>
        <w:rPr>
          <w:lang w:val="en-GB"/>
        </w:rPr>
      </w:pPr>
      <w:r>
        <w:rPr>
          <w:lang w:val="en-GB"/>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r>
      <w:proofErr w:type="spellStart"/>
      <w:r>
        <w:rPr>
          <w:lang w:val="en-GB"/>
        </w:rPr>
        <w:t>CHOCellId</w:t>
      </w:r>
      <w:proofErr w:type="spellEnd"/>
      <w:r>
        <w:rPr>
          <w:lang w:val="en-GB"/>
        </w:rPr>
        <w:t>,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r>
      <w:proofErr w:type="spellStart"/>
      <w:r>
        <w:rPr>
          <w:lang w:val="en-GB"/>
        </w:rPr>
        <w:t>CellID</w:t>
      </w:r>
      <w:proofErr w:type="spellEnd"/>
      <w:r>
        <w:rPr>
          <w:lang w:val="en-GB"/>
        </w:rPr>
        <w:t xml:space="preserve">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rPr>
      </w:pPr>
      <w:r>
        <w:rPr>
          <w:lang w:val="en-GB"/>
        </w:rPr>
        <w:t>Related</w:t>
      </w:r>
      <w:r w:rsidR="00C10543">
        <w:rPr>
          <w:lang w:val="en-GB"/>
        </w:rPr>
        <w:t xml:space="preserve"> </w:t>
      </w:r>
      <w:r w:rsidR="00692C9E">
        <w:rPr>
          <w:lang w:val="en-GB"/>
        </w:rPr>
        <w:t xml:space="preserve">the </w:t>
      </w:r>
      <w:proofErr w:type="spellStart"/>
      <w:r w:rsidR="00692C9E">
        <w:rPr>
          <w:lang w:val="en-GB"/>
        </w:rPr>
        <w:t>cellID</w:t>
      </w:r>
      <w:proofErr w:type="spellEnd"/>
      <w:r w:rsidR="00692C9E">
        <w:rPr>
          <w:lang w:val="en-GB"/>
        </w:rPr>
        <w:t xml:space="preserve"> in bullet</w:t>
      </w:r>
      <w:r w:rsidR="007D56DC">
        <w:rPr>
          <w:lang w:val="en-GB"/>
        </w:rPr>
        <w:t xml:space="preserve"> C from the above agreements</w:t>
      </w:r>
      <w:r w:rsidR="00692C9E">
        <w:rPr>
          <w:lang w:val="en-GB"/>
        </w:rPr>
        <w:t>, many companies</w:t>
      </w:r>
      <w:r w:rsidR="007D56DC">
        <w:rPr>
          <w:lang w:val="en-GB"/>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rPr>
      </w:pPr>
      <w:bookmarkStart w:id="17" w:name="_Toc72491141"/>
      <w:r>
        <w:rPr>
          <w:lang w:val="en-GB"/>
        </w:rPr>
        <w:t xml:space="preserve">RAN2 to agree that the </w:t>
      </w:r>
      <w:proofErr w:type="spellStart"/>
      <w:r>
        <w:rPr>
          <w:lang w:val="en-GB"/>
        </w:rPr>
        <w:t>reestablishmentCellID</w:t>
      </w:r>
      <w:proofErr w:type="spellEnd"/>
      <w:r>
        <w:rPr>
          <w:lang w:val="en-GB"/>
        </w:rPr>
        <w:t xml:space="preserve"> is used to represent:</w:t>
      </w:r>
      <w:bookmarkEnd w:id="17"/>
    </w:p>
    <w:p w14:paraId="338422D7" w14:textId="3AE46816" w:rsidR="007D56DC" w:rsidRDefault="007D56DC" w:rsidP="007D56DC">
      <w:pPr>
        <w:pStyle w:val="Cat-a-Proposal"/>
        <w:numPr>
          <w:ilvl w:val="1"/>
          <w:numId w:val="11"/>
        </w:numPr>
        <w:rPr>
          <w:lang w:val="en-GB"/>
        </w:rPr>
      </w:pPr>
      <w:bookmarkStart w:id="18" w:name="_Toc72491142"/>
      <w:proofErr w:type="spellStart"/>
      <w:r>
        <w:rPr>
          <w:lang w:val="en-GB"/>
        </w:rPr>
        <w:t>CellID</w:t>
      </w:r>
      <w:proofErr w:type="spellEnd"/>
      <w:r>
        <w:rPr>
          <w:lang w:val="en-GB"/>
        </w:rPr>
        <w:t xml:space="preserve"> in which the UE attempted the second reestablishment after failure of the first reestablishment following an HOF/RLF</w:t>
      </w:r>
      <w:bookmarkEnd w:id="18"/>
    </w:p>
    <w:p w14:paraId="289A92E9" w14:textId="79DECF95" w:rsidR="001C1AB0" w:rsidRPr="00976B70" w:rsidRDefault="00976B70" w:rsidP="00976B70">
      <w:pPr>
        <w:pStyle w:val="afe"/>
        <w:numPr>
          <w:ilvl w:val="0"/>
          <w:numId w:val="50"/>
        </w:numPr>
        <w:rPr>
          <w:b/>
          <w:bCs/>
          <w:color w:val="FF0000"/>
          <w:lang w:val="en-GB"/>
        </w:rPr>
      </w:pPr>
      <w:r w:rsidRPr="00976B70">
        <w:rPr>
          <w:b/>
          <w:bCs/>
          <w:color w:val="FF0000"/>
          <w:lang w:val="en-GB"/>
        </w:rPr>
        <w:t>Q5</w:t>
      </w:r>
      <w:r w:rsidR="001C1AB0" w:rsidRPr="00976B70">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1C1AB0" w14:paraId="0E6EC604" w14:textId="77777777" w:rsidTr="005B2BED">
        <w:tc>
          <w:tcPr>
            <w:tcW w:w="1165" w:type="dxa"/>
          </w:tcPr>
          <w:p w14:paraId="4D02ABB7" w14:textId="77777777" w:rsidR="001C1AB0" w:rsidRPr="00237C3B" w:rsidRDefault="001C1AB0" w:rsidP="005B2BED">
            <w:pPr>
              <w:rPr>
                <w:rFonts w:ascii="Arial" w:hAnsi="Arial"/>
                <w:noProof/>
                <w:sz w:val="20"/>
                <w:szCs w:val="20"/>
              </w:rPr>
            </w:pPr>
            <w:r>
              <w:rPr>
                <w:rFonts w:ascii="Arial" w:hAnsi="Arial"/>
                <w:noProof/>
                <w:sz w:val="20"/>
                <w:szCs w:val="20"/>
              </w:rPr>
              <w:t>Company</w:t>
            </w:r>
          </w:p>
        </w:tc>
        <w:tc>
          <w:tcPr>
            <w:tcW w:w="1170" w:type="dxa"/>
          </w:tcPr>
          <w:p w14:paraId="7A8278B9" w14:textId="0AB8FC37" w:rsidR="001C1AB0" w:rsidRPr="00237C3B" w:rsidRDefault="001C1AB0" w:rsidP="005B2BED">
            <w:pPr>
              <w:rPr>
                <w:rFonts w:ascii="Arial" w:hAnsi="Arial"/>
                <w:noProof/>
                <w:sz w:val="20"/>
                <w:szCs w:val="20"/>
              </w:rPr>
            </w:pPr>
            <w:r>
              <w:rPr>
                <w:rFonts w:ascii="Arial" w:hAnsi="Arial"/>
                <w:noProof/>
                <w:sz w:val="20"/>
                <w:szCs w:val="20"/>
              </w:rPr>
              <w:t>Yes/No</w:t>
            </w:r>
          </w:p>
        </w:tc>
        <w:tc>
          <w:tcPr>
            <w:tcW w:w="7294" w:type="dxa"/>
          </w:tcPr>
          <w:p w14:paraId="7A5E4AF6" w14:textId="77777777" w:rsidR="001C1AB0" w:rsidRPr="00237C3B" w:rsidRDefault="001C1AB0" w:rsidP="005B2BED">
            <w:pPr>
              <w:rPr>
                <w:rFonts w:ascii="Arial" w:hAnsi="Arial"/>
                <w:noProof/>
                <w:sz w:val="20"/>
                <w:szCs w:val="20"/>
              </w:rPr>
            </w:pPr>
            <w:r>
              <w:rPr>
                <w:rFonts w:ascii="Arial" w:hAnsi="Arial"/>
                <w:noProof/>
                <w:sz w:val="20"/>
                <w:szCs w:val="20"/>
              </w:rPr>
              <w:t>Comments</w:t>
            </w:r>
          </w:p>
        </w:tc>
      </w:tr>
      <w:tr w:rsidR="001C1AB0" w14:paraId="20671CD5" w14:textId="77777777" w:rsidTr="005B2BED">
        <w:tc>
          <w:tcPr>
            <w:tcW w:w="1165" w:type="dxa"/>
          </w:tcPr>
          <w:p w14:paraId="4AAF4AAA" w14:textId="73C3BCA0" w:rsidR="001C1AB0" w:rsidRPr="008C260A" w:rsidRDefault="008C260A" w:rsidP="005B2BED">
            <w:pPr>
              <w:rPr>
                <w:rFonts w:ascii="Arial" w:hAnsi="Arial"/>
                <w:noProof/>
                <w:sz w:val="18"/>
                <w:szCs w:val="18"/>
              </w:rPr>
            </w:pPr>
            <w:r w:rsidRPr="008C260A">
              <w:rPr>
                <w:rFonts w:ascii="Arial" w:hAnsi="Arial"/>
                <w:noProof/>
                <w:sz w:val="18"/>
                <w:szCs w:val="18"/>
              </w:rPr>
              <w:t>Qualcomm</w:t>
            </w:r>
          </w:p>
        </w:tc>
        <w:tc>
          <w:tcPr>
            <w:tcW w:w="1170" w:type="dxa"/>
          </w:tcPr>
          <w:p w14:paraId="41D032F9" w14:textId="16C12663" w:rsidR="001C1AB0" w:rsidRPr="008C260A" w:rsidRDefault="008C260A" w:rsidP="005B2BED">
            <w:pPr>
              <w:rPr>
                <w:rFonts w:ascii="Arial" w:hAnsi="Arial"/>
                <w:noProof/>
                <w:sz w:val="18"/>
                <w:szCs w:val="18"/>
              </w:rPr>
            </w:pPr>
            <w:r w:rsidRPr="008C260A">
              <w:rPr>
                <w:rFonts w:ascii="Arial" w:hAnsi="Arial"/>
                <w:noProof/>
                <w:sz w:val="18"/>
                <w:szCs w:val="18"/>
              </w:rPr>
              <w:t>Yes</w:t>
            </w:r>
          </w:p>
        </w:tc>
        <w:tc>
          <w:tcPr>
            <w:tcW w:w="7294" w:type="dxa"/>
          </w:tcPr>
          <w:p w14:paraId="6B4064C7" w14:textId="34832DE8" w:rsidR="001C1AB0" w:rsidRPr="00237C3B" w:rsidRDefault="00EF3BDB" w:rsidP="005B2BED">
            <w:pPr>
              <w:rPr>
                <w:rFonts w:ascii="Arial" w:hAnsi="Arial"/>
                <w:noProof/>
              </w:rPr>
            </w:pPr>
            <w:r w:rsidRPr="00DE39BE">
              <w:rPr>
                <w:rFonts w:ascii="Arial" w:hAnsi="Arial" w:cs="Arial"/>
                <w:noProof/>
                <w:sz w:val="18"/>
                <w:szCs w:val="18"/>
              </w:rPr>
              <w:t xml:space="preserve">I believe that UE behaviour should be simple. We can simply say </w:t>
            </w:r>
            <w:r>
              <w:rPr>
                <w:rFonts w:ascii="Arial" w:hAnsi="Arial" w:cs="Arial"/>
                <w:noProof/>
                <w:sz w:val="18"/>
                <w:szCs w:val="18"/>
              </w:rPr>
              <w:t xml:space="preserve">that </w:t>
            </w:r>
            <w:r w:rsidRPr="00DE39BE">
              <w:rPr>
                <w:rFonts w:ascii="Arial" w:hAnsi="Arial" w:cs="Arial"/>
                <w:noProof/>
                <w:sz w:val="18"/>
                <w:szCs w:val="18"/>
              </w:rPr>
              <w:t>if UE apply CHO configuration after a failure, then the cellID is added on the CHOCellID</w:t>
            </w:r>
            <w:r>
              <w:rPr>
                <w:rFonts w:ascii="Arial" w:hAnsi="Arial" w:cs="Arial"/>
                <w:noProof/>
                <w:sz w:val="18"/>
                <w:szCs w:val="18"/>
              </w:rPr>
              <w:t xml:space="preserve"> (irrespective of successful or failed attempt)</w:t>
            </w:r>
            <w:r w:rsidRPr="00DE39BE">
              <w:rPr>
                <w:rFonts w:ascii="Arial" w:hAnsi="Arial" w:cs="Arial"/>
                <w:noProof/>
                <w:sz w:val="18"/>
                <w:szCs w:val="18"/>
              </w:rPr>
              <w:t xml:space="preserve">, otherwise it will be included as the </w:t>
            </w:r>
            <w:proofErr w:type="spellStart"/>
            <w:r w:rsidRPr="00DE39BE">
              <w:rPr>
                <w:rFonts w:ascii="Arial" w:hAnsi="Arial" w:cs="Arial"/>
                <w:sz w:val="18"/>
                <w:szCs w:val="18"/>
                <w:lang w:val="en-GB"/>
              </w:rPr>
              <w:t>reestablishmentCellID</w:t>
            </w:r>
            <w:proofErr w:type="spellEnd"/>
            <w:r>
              <w:rPr>
                <w:rFonts w:ascii="Arial" w:hAnsi="Arial" w:cs="Arial"/>
                <w:sz w:val="18"/>
                <w:szCs w:val="18"/>
                <w:lang w:val="en-GB"/>
              </w:rPr>
              <w:t>.</w:t>
            </w:r>
          </w:p>
        </w:tc>
      </w:tr>
      <w:tr w:rsidR="001C1AB0" w:rsidRPr="00237C3B" w14:paraId="3BF3EF30" w14:textId="77777777" w:rsidTr="005B2BED">
        <w:tc>
          <w:tcPr>
            <w:tcW w:w="1165" w:type="dxa"/>
          </w:tcPr>
          <w:p w14:paraId="2EC9D8A5" w14:textId="0AC9C8EE" w:rsidR="001C1AB0" w:rsidRPr="00200503" w:rsidRDefault="00200503" w:rsidP="005B2BED">
            <w:pPr>
              <w:rPr>
                <w:rFonts w:ascii="Arial" w:hAnsi="Arial"/>
                <w:noProof/>
                <w:sz w:val="18"/>
                <w:szCs w:val="18"/>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1088ED70" w14:textId="352871F7" w:rsidR="001C1AB0" w:rsidRPr="00200503" w:rsidRDefault="00200503" w:rsidP="005B2BED">
            <w:pPr>
              <w:rPr>
                <w:rFonts w:ascii="Arial" w:hAnsi="Arial"/>
                <w:noProof/>
                <w:sz w:val="18"/>
                <w:szCs w:val="18"/>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0099DB4" w14:textId="77777777" w:rsidR="001C1AB0" w:rsidRPr="00237C3B" w:rsidRDefault="001C1AB0" w:rsidP="005B2BED">
            <w:pPr>
              <w:rPr>
                <w:rFonts w:ascii="Arial" w:hAnsi="Arial"/>
                <w:noProof/>
              </w:rPr>
            </w:pPr>
          </w:p>
        </w:tc>
      </w:tr>
      <w:tr w:rsidR="001C1AB0" w:rsidRPr="00237C3B" w14:paraId="69DBB038" w14:textId="77777777" w:rsidTr="005B2BED">
        <w:tc>
          <w:tcPr>
            <w:tcW w:w="1165" w:type="dxa"/>
          </w:tcPr>
          <w:p w14:paraId="182BD464" w14:textId="77777777" w:rsidR="001C1AB0" w:rsidRDefault="001C1AB0" w:rsidP="005B2BED">
            <w:pPr>
              <w:rPr>
                <w:rFonts w:ascii="Arial" w:hAnsi="Arial"/>
                <w:noProof/>
              </w:rPr>
            </w:pPr>
          </w:p>
        </w:tc>
        <w:tc>
          <w:tcPr>
            <w:tcW w:w="1170" w:type="dxa"/>
          </w:tcPr>
          <w:p w14:paraId="647FAC89" w14:textId="77777777" w:rsidR="001C1AB0" w:rsidRDefault="001C1AB0" w:rsidP="005B2BED">
            <w:pPr>
              <w:rPr>
                <w:rFonts w:ascii="Arial" w:hAnsi="Arial"/>
                <w:noProof/>
              </w:rPr>
            </w:pPr>
          </w:p>
        </w:tc>
        <w:tc>
          <w:tcPr>
            <w:tcW w:w="7294" w:type="dxa"/>
          </w:tcPr>
          <w:p w14:paraId="110AE40E" w14:textId="77777777" w:rsidR="001C1AB0" w:rsidRPr="00237C3B" w:rsidRDefault="001C1AB0" w:rsidP="005B2BED">
            <w:pPr>
              <w:rPr>
                <w:rFonts w:ascii="Arial" w:hAnsi="Arial"/>
                <w:noProof/>
              </w:rPr>
            </w:pPr>
          </w:p>
        </w:tc>
      </w:tr>
      <w:tr w:rsidR="001C1AB0" w:rsidRPr="00237C3B" w14:paraId="2D8C2862" w14:textId="77777777" w:rsidTr="005B2BED">
        <w:tc>
          <w:tcPr>
            <w:tcW w:w="1165" w:type="dxa"/>
          </w:tcPr>
          <w:p w14:paraId="2C044AF5" w14:textId="77777777" w:rsidR="001C1AB0" w:rsidRDefault="001C1AB0" w:rsidP="005B2BED">
            <w:pPr>
              <w:rPr>
                <w:rFonts w:ascii="Arial" w:hAnsi="Arial"/>
                <w:noProof/>
              </w:rPr>
            </w:pPr>
          </w:p>
        </w:tc>
        <w:tc>
          <w:tcPr>
            <w:tcW w:w="1170" w:type="dxa"/>
          </w:tcPr>
          <w:p w14:paraId="3BBC6116" w14:textId="77777777" w:rsidR="001C1AB0" w:rsidRDefault="001C1AB0" w:rsidP="005B2BED">
            <w:pPr>
              <w:rPr>
                <w:rFonts w:ascii="Arial" w:hAnsi="Arial"/>
                <w:noProof/>
              </w:rPr>
            </w:pPr>
          </w:p>
        </w:tc>
        <w:tc>
          <w:tcPr>
            <w:tcW w:w="7294" w:type="dxa"/>
          </w:tcPr>
          <w:p w14:paraId="44E558CA" w14:textId="77777777" w:rsidR="001C1AB0" w:rsidRPr="00237C3B" w:rsidRDefault="001C1AB0" w:rsidP="005B2BED">
            <w:pPr>
              <w:rPr>
                <w:rFonts w:ascii="Arial" w:hAnsi="Arial"/>
                <w:noProof/>
              </w:rPr>
            </w:pPr>
          </w:p>
        </w:tc>
      </w:tr>
      <w:tr w:rsidR="001C1AB0" w:rsidRPr="00237C3B" w14:paraId="76919A79" w14:textId="77777777" w:rsidTr="005B2BED">
        <w:tc>
          <w:tcPr>
            <w:tcW w:w="1165" w:type="dxa"/>
          </w:tcPr>
          <w:p w14:paraId="74F5F9C3" w14:textId="77777777" w:rsidR="001C1AB0" w:rsidRDefault="001C1AB0" w:rsidP="005B2BED">
            <w:pPr>
              <w:rPr>
                <w:rFonts w:ascii="Arial" w:hAnsi="Arial"/>
                <w:noProof/>
              </w:rPr>
            </w:pPr>
          </w:p>
        </w:tc>
        <w:tc>
          <w:tcPr>
            <w:tcW w:w="1170" w:type="dxa"/>
          </w:tcPr>
          <w:p w14:paraId="1B7B9698" w14:textId="77777777" w:rsidR="001C1AB0" w:rsidRDefault="001C1AB0" w:rsidP="005B2BED">
            <w:pPr>
              <w:rPr>
                <w:rFonts w:ascii="Arial" w:hAnsi="Arial"/>
                <w:noProof/>
              </w:rPr>
            </w:pPr>
          </w:p>
        </w:tc>
        <w:tc>
          <w:tcPr>
            <w:tcW w:w="7294" w:type="dxa"/>
          </w:tcPr>
          <w:p w14:paraId="6F4CF64B" w14:textId="77777777" w:rsidR="001C1AB0" w:rsidRPr="00237C3B" w:rsidRDefault="001C1AB0" w:rsidP="005B2BED">
            <w:pPr>
              <w:rPr>
                <w:rFonts w:ascii="Arial" w:hAnsi="Arial"/>
                <w:noProof/>
              </w:rPr>
            </w:pPr>
          </w:p>
        </w:tc>
      </w:tr>
      <w:tr w:rsidR="001C1AB0" w:rsidRPr="00237C3B" w14:paraId="11539716" w14:textId="77777777" w:rsidTr="005B2BED">
        <w:tc>
          <w:tcPr>
            <w:tcW w:w="1165" w:type="dxa"/>
          </w:tcPr>
          <w:p w14:paraId="4ADFFE48" w14:textId="77777777" w:rsidR="001C1AB0" w:rsidRDefault="001C1AB0" w:rsidP="005B2BED">
            <w:pPr>
              <w:rPr>
                <w:rFonts w:ascii="Arial" w:hAnsi="Arial"/>
                <w:noProof/>
              </w:rPr>
            </w:pPr>
          </w:p>
        </w:tc>
        <w:tc>
          <w:tcPr>
            <w:tcW w:w="1170" w:type="dxa"/>
          </w:tcPr>
          <w:p w14:paraId="0E2AE068" w14:textId="77777777" w:rsidR="001C1AB0" w:rsidRDefault="001C1AB0" w:rsidP="005B2BED">
            <w:pPr>
              <w:rPr>
                <w:rFonts w:ascii="Arial" w:hAnsi="Arial"/>
                <w:noProof/>
              </w:rPr>
            </w:pPr>
          </w:p>
        </w:tc>
        <w:tc>
          <w:tcPr>
            <w:tcW w:w="7294" w:type="dxa"/>
          </w:tcPr>
          <w:p w14:paraId="1DEFBDDD" w14:textId="77777777" w:rsidR="001C1AB0" w:rsidRPr="00237C3B" w:rsidRDefault="001C1AB0" w:rsidP="005B2BED">
            <w:pPr>
              <w:rPr>
                <w:rFonts w:ascii="Arial" w:hAnsi="Arial"/>
                <w:noProof/>
              </w:rPr>
            </w:pPr>
          </w:p>
        </w:tc>
      </w:tr>
      <w:tr w:rsidR="001C1AB0" w:rsidRPr="00237C3B" w14:paraId="273DFE61" w14:textId="77777777" w:rsidTr="005B2BED">
        <w:tc>
          <w:tcPr>
            <w:tcW w:w="1165" w:type="dxa"/>
          </w:tcPr>
          <w:p w14:paraId="4ED7EBA0" w14:textId="77777777" w:rsidR="001C1AB0" w:rsidRDefault="001C1AB0" w:rsidP="005B2BED">
            <w:pPr>
              <w:rPr>
                <w:rFonts w:ascii="Arial" w:hAnsi="Arial"/>
                <w:noProof/>
              </w:rPr>
            </w:pPr>
          </w:p>
        </w:tc>
        <w:tc>
          <w:tcPr>
            <w:tcW w:w="1170" w:type="dxa"/>
          </w:tcPr>
          <w:p w14:paraId="4C7741A6" w14:textId="77777777" w:rsidR="001C1AB0" w:rsidRDefault="001C1AB0" w:rsidP="005B2BED">
            <w:pPr>
              <w:rPr>
                <w:rFonts w:ascii="Arial" w:hAnsi="Arial"/>
                <w:noProof/>
              </w:rPr>
            </w:pPr>
          </w:p>
        </w:tc>
        <w:tc>
          <w:tcPr>
            <w:tcW w:w="7294" w:type="dxa"/>
          </w:tcPr>
          <w:p w14:paraId="161E660F" w14:textId="77777777" w:rsidR="001C1AB0" w:rsidRPr="00237C3B" w:rsidRDefault="001C1AB0" w:rsidP="005B2BED">
            <w:pPr>
              <w:rPr>
                <w:rFonts w:ascii="Arial" w:hAnsi="Arial"/>
                <w:noProof/>
              </w:rPr>
            </w:pPr>
          </w:p>
        </w:tc>
      </w:tr>
      <w:tr w:rsidR="001C1AB0" w:rsidRPr="00237C3B" w14:paraId="0715D0A5" w14:textId="77777777" w:rsidTr="005B2BED">
        <w:tc>
          <w:tcPr>
            <w:tcW w:w="1165" w:type="dxa"/>
          </w:tcPr>
          <w:p w14:paraId="10549A2B" w14:textId="77777777" w:rsidR="001C1AB0" w:rsidRDefault="001C1AB0" w:rsidP="005B2BED">
            <w:pPr>
              <w:rPr>
                <w:rFonts w:ascii="Arial" w:hAnsi="Arial"/>
                <w:noProof/>
              </w:rPr>
            </w:pPr>
          </w:p>
        </w:tc>
        <w:tc>
          <w:tcPr>
            <w:tcW w:w="1170" w:type="dxa"/>
          </w:tcPr>
          <w:p w14:paraId="18AB2FAD" w14:textId="77777777" w:rsidR="001C1AB0" w:rsidRDefault="001C1AB0" w:rsidP="005B2BED">
            <w:pPr>
              <w:rPr>
                <w:rFonts w:ascii="Arial" w:hAnsi="Arial"/>
                <w:noProof/>
              </w:rPr>
            </w:pPr>
          </w:p>
        </w:tc>
        <w:tc>
          <w:tcPr>
            <w:tcW w:w="7294" w:type="dxa"/>
          </w:tcPr>
          <w:p w14:paraId="7A50C155" w14:textId="77777777" w:rsidR="001C1AB0" w:rsidRPr="00237C3B" w:rsidRDefault="001C1AB0" w:rsidP="005B2BED">
            <w:pPr>
              <w:rPr>
                <w:rFonts w:ascii="Arial" w:hAnsi="Arial"/>
                <w:noProof/>
              </w:rPr>
            </w:pPr>
          </w:p>
        </w:tc>
      </w:tr>
    </w:tbl>
    <w:p w14:paraId="6AF1F9AB" w14:textId="77777777" w:rsidR="001C1AB0" w:rsidRDefault="001C1AB0" w:rsidP="001C1AB0">
      <w:pPr>
        <w:rPr>
          <w:lang w:val="en-GB"/>
        </w:rPr>
      </w:pPr>
      <w:r w:rsidRPr="00633CFE">
        <w:rPr>
          <w:highlight w:val="yellow"/>
          <w:lang w:val="en-GB"/>
        </w:rPr>
        <w:t>Rapporteur´s summary: To be added later</w:t>
      </w:r>
    </w:p>
    <w:p w14:paraId="078A80E1" w14:textId="58E96689" w:rsidR="007D56DC" w:rsidRDefault="007D56DC" w:rsidP="007D56DC">
      <w:pPr>
        <w:rPr>
          <w:lang w:val="en-GB"/>
        </w:rPr>
      </w:pPr>
      <w:r>
        <w:rPr>
          <w:lang w:val="en-GB"/>
        </w:rPr>
        <w:lastRenderedPageBreak/>
        <w:t xml:space="preserve">One company (Ericsson) believe that the </w:t>
      </w:r>
      <w:proofErr w:type="spellStart"/>
      <w:r>
        <w:rPr>
          <w:lang w:val="en-GB"/>
        </w:rPr>
        <w:t>reestablishmentCellID</w:t>
      </w:r>
      <w:proofErr w:type="spellEnd"/>
      <w:r>
        <w:rPr>
          <w:lang w:val="en-GB"/>
        </w:rPr>
        <w:t xml:space="preserve"> can also be used to indicate the </w:t>
      </w:r>
      <w:proofErr w:type="spellStart"/>
      <w:r>
        <w:rPr>
          <w:lang w:val="en-GB"/>
        </w:rPr>
        <w:t>cellID</w:t>
      </w:r>
      <w:proofErr w:type="spellEnd"/>
      <w:r>
        <w:rPr>
          <w:lang w:val="en-GB"/>
        </w:rPr>
        <w:t xml:space="preserve"> of the first attempted reestablishment, if such cell is an ordinary cell, i.e. non-CHO candidate.</w:t>
      </w:r>
    </w:p>
    <w:p w14:paraId="7D501A6B" w14:textId="36CFD779" w:rsidR="007D56DC" w:rsidRPr="007D56DC" w:rsidRDefault="00FF7DDD" w:rsidP="007D56DC">
      <w:pPr>
        <w:pStyle w:val="Cat-b-Proposal"/>
        <w:rPr>
          <w:lang w:val="en-GB"/>
        </w:rPr>
      </w:pPr>
      <w:bookmarkStart w:id="19" w:name="_Toc72491198"/>
      <w:r>
        <w:rPr>
          <w:lang w:val="en-GB"/>
        </w:rPr>
        <w:t>The</w:t>
      </w:r>
      <w:r w:rsidR="007D56DC">
        <w:rPr>
          <w:lang w:val="en-GB"/>
        </w:rPr>
        <w:t xml:space="preserve"> </w:t>
      </w:r>
      <w:proofErr w:type="spellStart"/>
      <w:r w:rsidR="007D56DC">
        <w:rPr>
          <w:lang w:val="en-GB"/>
        </w:rPr>
        <w:t>reestablishmentCellID</w:t>
      </w:r>
      <w:proofErr w:type="spellEnd"/>
      <w:r w:rsidR="007D56DC">
        <w:rPr>
          <w:lang w:val="en-GB"/>
        </w:rPr>
        <w:t xml:space="preserve"> can also be used to represent the </w:t>
      </w:r>
      <w:proofErr w:type="spellStart"/>
      <w:r w:rsidR="007D56DC">
        <w:rPr>
          <w:lang w:val="en-GB"/>
        </w:rPr>
        <w:t>cellID</w:t>
      </w:r>
      <w:proofErr w:type="spellEnd"/>
      <w:r w:rsidR="007D56DC">
        <w:rPr>
          <w:lang w:val="en-GB"/>
        </w:rPr>
        <w:t xml:space="preserve"> of the cell in which the UE attempted the (first) reestablishment if such cell is a non-CHO candidate cell</w:t>
      </w:r>
      <w:bookmarkEnd w:id="19"/>
      <w:r w:rsidR="007D56DC">
        <w:rPr>
          <w:lang w:val="en-GB"/>
        </w:rPr>
        <w:t xml:space="preserve"> </w:t>
      </w:r>
    </w:p>
    <w:p w14:paraId="25F8FBA1" w14:textId="1320535E" w:rsidR="00270D71" w:rsidRPr="006703E2" w:rsidRDefault="006703E2" w:rsidP="006703E2">
      <w:pPr>
        <w:pStyle w:val="afe"/>
        <w:numPr>
          <w:ilvl w:val="0"/>
          <w:numId w:val="50"/>
        </w:numPr>
        <w:rPr>
          <w:b/>
          <w:bCs/>
          <w:color w:val="FF0000"/>
          <w:lang w:val="en-GB"/>
        </w:rPr>
      </w:pPr>
      <w:r w:rsidRPr="006703E2">
        <w:rPr>
          <w:b/>
          <w:bCs/>
          <w:color w:val="FF0000"/>
          <w:lang w:val="en-GB"/>
        </w:rPr>
        <w:t>Q6</w:t>
      </w:r>
      <w:r w:rsidR="00270D71" w:rsidRPr="006703E2">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270D71" w14:paraId="42592621" w14:textId="77777777" w:rsidTr="005B2BED">
        <w:tc>
          <w:tcPr>
            <w:tcW w:w="1165" w:type="dxa"/>
          </w:tcPr>
          <w:p w14:paraId="5BDA1612"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588D8E6C"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499DB5ED"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14:paraId="78DCC3ED" w14:textId="77777777" w:rsidTr="005B2BED">
        <w:tc>
          <w:tcPr>
            <w:tcW w:w="1165" w:type="dxa"/>
          </w:tcPr>
          <w:p w14:paraId="7118A271" w14:textId="78FF58EC" w:rsidR="00270D71" w:rsidRPr="00BC0455" w:rsidRDefault="007C1D32" w:rsidP="005B2BED">
            <w:pPr>
              <w:rPr>
                <w:rFonts w:ascii="Arial" w:hAnsi="Arial"/>
                <w:noProof/>
                <w:sz w:val="18"/>
                <w:szCs w:val="18"/>
              </w:rPr>
            </w:pPr>
            <w:r w:rsidRPr="00BC0455">
              <w:rPr>
                <w:rFonts w:ascii="Arial" w:hAnsi="Arial"/>
                <w:noProof/>
                <w:sz w:val="18"/>
                <w:szCs w:val="18"/>
              </w:rPr>
              <w:t>Qualcomm</w:t>
            </w:r>
          </w:p>
        </w:tc>
        <w:tc>
          <w:tcPr>
            <w:tcW w:w="1170" w:type="dxa"/>
          </w:tcPr>
          <w:p w14:paraId="591CBCD0" w14:textId="60F38BE3" w:rsidR="00270D71" w:rsidRPr="00BC0455" w:rsidRDefault="00A07673" w:rsidP="005B2BED">
            <w:pPr>
              <w:rPr>
                <w:rFonts w:ascii="Arial" w:hAnsi="Arial"/>
                <w:noProof/>
                <w:sz w:val="18"/>
                <w:szCs w:val="18"/>
              </w:rPr>
            </w:pPr>
            <w:r w:rsidRPr="00BC0455">
              <w:rPr>
                <w:rFonts w:ascii="Arial" w:hAnsi="Arial"/>
                <w:noProof/>
                <w:sz w:val="18"/>
                <w:szCs w:val="18"/>
              </w:rPr>
              <w:t>Yes.</w:t>
            </w:r>
          </w:p>
        </w:tc>
        <w:tc>
          <w:tcPr>
            <w:tcW w:w="7294" w:type="dxa"/>
          </w:tcPr>
          <w:p w14:paraId="3E8469D4" w14:textId="756F54C6" w:rsidR="00270D71" w:rsidRPr="00DE39BE" w:rsidRDefault="00CE1906" w:rsidP="005B2BED">
            <w:pPr>
              <w:rPr>
                <w:rFonts w:ascii="Arial" w:hAnsi="Arial" w:cs="Arial"/>
                <w:noProof/>
                <w:sz w:val="18"/>
                <w:szCs w:val="18"/>
              </w:rPr>
            </w:pPr>
            <w:r w:rsidRPr="00DE39BE">
              <w:rPr>
                <w:rFonts w:ascii="Arial" w:hAnsi="Arial" w:cs="Arial"/>
                <w:noProof/>
                <w:sz w:val="18"/>
                <w:szCs w:val="18"/>
              </w:rPr>
              <w:t xml:space="preserve">I believe that UE behaviour should be simple. </w:t>
            </w:r>
            <w:r w:rsidR="004C4269" w:rsidRPr="00DE39BE">
              <w:rPr>
                <w:rFonts w:ascii="Arial" w:hAnsi="Arial" w:cs="Arial"/>
                <w:noProof/>
                <w:sz w:val="18"/>
                <w:szCs w:val="18"/>
              </w:rPr>
              <w:t xml:space="preserve">We can simply say </w:t>
            </w:r>
            <w:r w:rsidR="00DE39BE">
              <w:rPr>
                <w:rFonts w:ascii="Arial" w:hAnsi="Arial" w:cs="Arial"/>
                <w:noProof/>
                <w:sz w:val="18"/>
                <w:szCs w:val="18"/>
              </w:rPr>
              <w:t xml:space="preserve">that </w:t>
            </w:r>
            <w:r w:rsidR="004C4269" w:rsidRPr="00DE39BE">
              <w:rPr>
                <w:rFonts w:ascii="Arial" w:hAnsi="Arial" w:cs="Arial"/>
                <w:noProof/>
                <w:sz w:val="18"/>
                <w:szCs w:val="18"/>
              </w:rPr>
              <w:t xml:space="preserve">if UE apply CHO configuration after </w:t>
            </w:r>
            <w:r w:rsidR="002C6C19" w:rsidRPr="00DE39BE">
              <w:rPr>
                <w:rFonts w:ascii="Arial" w:hAnsi="Arial" w:cs="Arial"/>
                <w:noProof/>
                <w:sz w:val="18"/>
                <w:szCs w:val="18"/>
              </w:rPr>
              <w:t>a failure, then the cellID is added on the CHOCellID</w:t>
            </w:r>
            <w:r w:rsidR="00EF3BDB">
              <w:rPr>
                <w:rFonts w:ascii="Arial" w:hAnsi="Arial" w:cs="Arial"/>
                <w:noProof/>
                <w:sz w:val="18"/>
                <w:szCs w:val="18"/>
              </w:rPr>
              <w:t xml:space="preserve"> (irrespective of successful or failed attempt)</w:t>
            </w:r>
            <w:r w:rsidR="002C6C19" w:rsidRPr="00DE39BE">
              <w:rPr>
                <w:rFonts w:ascii="Arial" w:hAnsi="Arial" w:cs="Arial"/>
                <w:noProof/>
                <w:sz w:val="18"/>
                <w:szCs w:val="18"/>
              </w:rPr>
              <w:t xml:space="preserve">, otherwise it will be </w:t>
            </w:r>
            <w:r w:rsidR="00DE39BE" w:rsidRPr="00DE39BE">
              <w:rPr>
                <w:rFonts w:ascii="Arial" w:hAnsi="Arial" w:cs="Arial"/>
                <w:noProof/>
                <w:sz w:val="18"/>
                <w:szCs w:val="18"/>
              </w:rPr>
              <w:t xml:space="preserve">included as the </w:t>
            </w:r>
            <w:proofErr w:type="spellStart"/>
            <w:r w:rsidR="00DE39BE" w:rsidRPr="00DE39BE">
              <w:rPr>
                <w:rFonts w:ascii="Arial" w:hAnsi="Arial" w:cs="Arial"/>
                <w:sz w:val="18"/>
                <w:szCs w:val="18"/>
                <w:lang w:val="en-GB"/>
              </w:rPr>
              <w:t>reestablishmentCellID</w:t>
            </w:r>
            <w:proofErr w:type="spellEnd"/>
            <w:r w:rsidR="00EF3BDB">
              <w:rPr>
                <w:rFonts w:ascii="Arial" w:hAnsi="Arial" w:cs="Arial"/>
                <w:sz w:val="18"/>
                <w:szCs w:val="18"/>
                <w:lang w:val="en-GB"/>
              </w:rPr>
              <w:t>.</w:t>
            </w:r>
          </w:p>
        </w:tc>
      </w:tr>
      <w:tr w:rsidR="0066286E" w:rsidRPr="00237C3B" w14:paraId="052492C1" w14:textId="77777777" w:rsidTr="005B2BED">
        <w:tc>
          <w:tcPr>
            <w:tcW w:w="1165" w:type="dxa"/>
          </w:tcPr>
          <w:p w14:paraId="48555A1A" w14:textId="6862141D" w:rsidR="0066286E" w:rsidRDefault="0066286E" w:rsidP="0066286E">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D6E6CCB" w14:textId="15AA7E2B" w:rsidR="0066286E" w:rsidRDefault="0066286E" w:rsidP="0066286E">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605056F3" w14:textId="77777777" w:rsidR="0066286E" w:rsidRPr="00237C3B" w:rsidRDefault="0066286E" w:rsidP="0066286E">
            <w:pPr>
              <w:rPr>
                <w:rFonts w:ascii="Arial" w:hAnsi="Arial"/>
                <w:noProof/>
              </w:rPr>
            </w:pPr>
          </w:p>
        </w:tc>
      </w:tr>
      <w:tr w:rsidR="00270D71" w:rsidRPr="00237C3B" w14:paraId="65B75F1B" w14:textId="77777777" w:rsidTr="005B2BED">
        <w:tc>
          <w:tcPr>
            <w:tcW w:w="1165" w:type="dxa"/>
          </w:tcPr>
          <w:p w14:paraId="671EADDC" w14:textId="77777777" w:rsidR="00270D71" w:rsidRDefault="00270D71" w:rsidP="005B2BED">
            <w:pPr>
              <w:rPr>
                <w:rFonts w:ascii="Arial" w:hAnsi="Arial"/>
                <w:noProof/>
              </w:rPr>
            </w:pPr>
          </w:p>
        </w:tc>
        <w:tc>
          <w:tcPr>
            <w:tcW w:w="1170" w:type="dxa"/>
          </w:tcPr>
          <w:p w14:paraId="1F00B028" w14:textId="77777777" w:rsidR="00270D71" w:rsidRDefault="00270D71" w:rsidP="005B2BED">
            <w:pPr>
              <w:rPr>
                <w:rFonts w:ascii="Arial" w:hAnsi="Arial"/>
                <w:noProof/>
              </w:rPr>
            </w:pPr>
          </w:p>
        </w:tc>
        <w:tc>
          <w:tcPr>
            <w:tcW w:w="7294" w:type="dxa"/>
          </w:tcPr>
          <w:p w14:paraId="7872C332" w14:textId="77777777" w:rsidR="00270D71" w:rsidRPr="00237C3B" w:rsidRDefault="00270D71" w:rsidP="005B2BED">
            <w:pPr>
              <w:rPr>
                <w:rFonts w:ascii="Arial" w:hAnsi="Arial"/>
                <w:noProof/>
              </w:rPr>
            </w:pPr>
          </w:p>
        </w:tc>
      </w:tr>
      <w:tr w:rsidR="00270D71" w:rsidRPr="00237C3B" w14:paraId="7A13809C" w14:textId="77777777" w:rsidTr="005B2BED">
        <w:tc>
          <w:tcPr>
            <w:tcW w:w="1165" w:type="dxa"/>
          </w:tcPr>
          <w:p w14:paraId="46C87815" w14:textId="77777777" w:rsidR="00270D71" w:rsidRDefault="00270D71" w:rsidP="005B2BED">
            <w:pPr>
              <w:rPr>
                <w:rFonts w:ascii="Arial" w:hAnsi="Arial"/>
                <w:noProof/>
              </w:rPr>
            </w:pPr>
          </w:p>
        </w:tc>
        <w:tc>
          <w:tcPr>
            <w:tcW w:w="1170" w:type="dxa"/>
          </w:tcPr>
          <w:p w14:paraId="13B39F57" w14:textId="77777777" w:rsidR="00270D71" w:rsidRDefault="00270D71" w:rsidP="005B2BED">
            <w:pPr>
              <w:rPr>
                <w:rFonts w:ascii="Arial" w:hAnsi="Arial"/>
                <w:noProof/>
              </w:rPr>
            </w:pPr>
          </w:p>
        </w:tc>
        <w:tc>
          <w:tcPr>
            <w:tcW w:w="7294" w:type="dxa"/>
          </w:tcPr>
          <w:p w14:paraId="6CF47AAF" w14:textId="77777777" w:rsidR="00270D71" w:rsidRPr="00237C3B" w:rsidRDefault="00270D71" w:rsidP="005B2BED">
            <w:pPr>
              <w:rPr>
                <w:rFonts w:ascii="Arial" w:hAnsi="Arial"/>
                <w:noProof/>
              </w:rPr>
            </w:pPr>
          </w:p>
        </w:tc>
      </w:tr>
      <w:tr w:rsidR="00270D71" w:rsidRPr="00237C3B" w14:paraId="45282D7B" w14:textId="77777777" w:rsidTr="005B2BED">
        <w:tc>
          <w:tcPr>
            <w:tcW w:w="1165" w:type="dxa"/>
          </w:tcPr>
          <w:p w14:paraId="5939D662" w14:textId="77777777" w:rsidR="00270D71" w:rsidRDefault="00270D71" w:rsidP="005B2BED">
            <w:pPr>
              <w:rPr>
                <w:rFonts w:ascii="Arial" w:hAnsi="Arial"/>
                <w:noProof/>
              </w:rPr>
            </w:pPr>
          </w:p>
        </w:tc>
        <w:tc>
          <w:tcPr>
            <w:tcW w:w="1170" w:type="dxa"/>
          </w:tcPr>
          <w:p w14:paraId="1AE2553B" w14:textId="77777777" w:rsidR="00270D71" w:rsidRDefault="00270D71" w:rsidP="005B2BED">
            <w:pPr>
              <w:rPr>
                <w:rFonts w:ascii="Arial" w:hAnsi="Arial"/>
                <w:noProof/>
              </w:rPr>
            </w:pPr>
          </w:p>
        </w:tc>
        <w:tc>
          <w:tcPr>
            <w:tcW w:w="7294" w:type="dxa"/>
          </w:tcPr>
          <w:p w14:paraId="77EC73EC" w14:textId="77777777" w:rsidR="00270D71" w:rsidRPr="00237C3B" w:rsidRDefault="00270D71" w:rsidP="005B2BED">
            <w:pPr>
              <w:rPr>
                <w:rFonts w:ascii="Arial" w:hAnsi="Arial"/>
                <w:noProof/>
              </w:rPr>
            </w:pPr>
          </w:p>
        </w:tc>
      </w:tr>
      <w:tr w:rsidR="00270D71" w:rsidRPr="00237C3B" w14:paraId="49E33EE7" w14:textId="77777777" w:rsidTr="005B2BED">
        <w:tc>
          <w:tcPr>
            <w:tcW w:w="1165" w:type="dxa"/>
          </w:tcPr>
          <w:p w14:paraId="31658E31" w14:textId="77777777" w:rsidR="00270D71" w:rsidRDefault="00270D71" w:rsidP="005B2BED">
            <w:pPr>
              <w:rPr>
                <w:rFonts w:ascii="Arial" w:hAnsi="Arial"/>
                <w:noProof/>
              </w:rPr>
            </w:pPr>
          </w:p>
        </w:tc>
        <w:tc>
          <w:tcPr>
            <w:tcW w:w="1170" w:type="dxa"/>
          </w:tcPr>
          <w:p w14:paraId="200CC4B8" w14:textId="77777777" w:rsidR="00270D71" w:rsidRDefault="00270D71" w:rsidP="005B2BED">
            <w:pPr>
              <w:rPr>
                <w:rFonts w:ascii="Arial" w:hAnsi="Arial"/>
                <w:noProof/>
              </w:rPr>
            </w:pPr>
          </w:p>
        </w:tc>
        <w:tc>
          <w:tcPr>
            <w:tcW w:w="7294" w:type="dxa"/>
          </w:tcPr>
          <w:p w14:paraId="24E3954C" w14:textId="77777777" w:rsidR="00270D71" w:rsidRPr="00237C3B" w:rsidRDefault="00270D71" w:rsidP="005B2BED">
            <w:pPr>
              <w:rPr>
                <w:rFonts w:ascii="Arial" w:hAnsi="Arial"/>
                <w:noProof/>
              </w:rPr>
            </w:pPr>
          </w:p>
        </w:tc>
      </w:tr>
      <w:tr w:rsidR="00270D71" w:rsidRPr="00237C3B" w14:paraId="5752813C" w14:textId="77777777" w:rsidTr="005B2BED">
        <w:tc>
          <w:tcPr>
            <w:tcW w:w="1165" w:type="dxa"/>
          </w:tcPr>
          <w:p w14:paraId="2DF109E6" w14:textId="77777777" w:rsidR="00270D71" w:rsidRDefault="00270D71" w:rsidP="005B2BED">
            <w:pPr>
              <w:rPr>
                <w:rFonts w:ascii="Arial" w:hAnsi="Arial"/>
                <w:noProof/>
              </w:rPr>
            </w:pPr>
          </w:p>
        </w:tc>
        <w:tc>
          <w:tcPr>
            <w:tcW w:w="1170" w:type="dxa"/>
          </w:tcPr>
          <w:p w14:paraId="13157833" w14:textId="77777777" w:rsidR="00270D71" w:rsidRDefault="00270D71" w:rsidP="005B2BED">
            <w:pPr>
              <w:rPr>
                <w:rFonts w:ascii="Arial" w:hAnsi="Arial"/>
                <w:noProof/>
              </w:rPr>
            </w:pPr>
          </w:p>
        </w:tc>
        <w:tc>
          <w:tcPr>
            <w:tcW w:w="7294" w:type="dxa"/>
          </w:tcPr>
          <w:p w14:paraId="39B1067B" w14:textId="77777777" w:rsidR="00270D71" w:rsidRPr="00237C3B" w:rsidRDefault="00270D71" w:rsidP="005B2BED">
            <w:pPr>
              <w:rPr>
                <w:rFonts w:ascii="Arial" w:hAnsi="Arial"/>
                <w:noProof/>
              </w:rPr>
            </w:pPr>
          </w:p>
        </w:tc>
      </w:tr>
      <w:tr w:rsidR="00270D71" w:rsidRPr="00237C3B" w14:paraId="6FEF49EF" w14:textId="77777777" w:rsidTr="005B2BED">
        <w:tc>
          <w:tcPr>
            <w:tcW w:w="1165" w:type="dxa"/>
          </w:tcPr>
          <w:p w14:paraId="1334D1DC" w14:textId="77777777" w:rsidR="00270D71" w:rsidRDefault="00270D71" w:rsidP="005B2BED">
            <w:pPr>
              <w:rPr>
                <w:rFonts w:ascii="Arial" w:hAnsi="Arial"/>
                <w:noProof/>
              </w:rPr>
            </w:pPr>
          </w:p>
        </w:tc>
        <w:tc>
          <w:tcPr>
            <w:tcW w:w="1170" w:type="dxa"/>
          </w:tcPr>
          <w:p w14:paraId="6C63B072" w14:textId="77777777" w:rsidR="00270D71" w:rsidRDefault="00270D71" w:rsidP="005B2BED">
            <w:pPr>
              <w:rPr>
                <w:rFonts w:ascii="Arial" w:hAnsi="Arial"/>
                <w:noProof/>
              </w:rPr>
            </w:pPr>
          </w:p>
        </w:tc>
        <w:tc>
          <w:tcPr>
            <w:tcW w:w="7294" w:type="dxa"/>
          </w:tcPr>
          <w:p w14:paraId="47750936" w14:textId="77777777" w:rsidR="00270D71" w:rsidRPr="00237C3B" w:rsidRDefault="00270D71" w:rsidP="005B2BED">
            <w:pPr>
              <w:rPr>
                <w:rFonts w:ascii="Arial" w:hAnsi="Arial"/>
                <w:noProof/>
              </w:rPr>
            </w:pPr>
          </w:p>
        </w:tc>
      </w:tr>
    </w:tbl>
    <w:p w14:paraId="49F4568D" w14:textId="77777777" w:rsidR="00270D71" w:rsidRDefault="00270D71" w:rsidP="00270D71">
      <w:pPr>
        <w:rPr>
          <w:lang w:val="en-GB"/>
        </w:rPr>
      </w:pPr>
      <w:r w:rsidRPr="00633CFE">
        <w:rPr>
          <w:highlight w:val="yellow"/>
          <w:lang w:val="en-GB"/>
        </w:rPr>
        <w:t>Rapporteur´s summary: To be added later</w:t>
      </w:r>
    </w:p>
    <w:p w14:paraId="630030B9" w14:textId="04B579D6" w:rsidR="007D56DC" w:rsidRDefault="007D56DC" w:rsidP="006D5F6D">
      <w:pPr>
        <w:rPr>
          <w:lang w:val="en-GB"/>
        </w:rPr>
      </w:pPr>
      <w:r>
        <w:rPr>
          <w:lang w:val="en-GB"/>
        </w:rPr>
        <w:t>Related to bullet B</w:t>
      </w:r>
      <w:r w:rsidR="00A6237D">
        <w:rPr>
          <w:lang w:val="en-GB"/>
        </w:rPr>
        <w:t xml:space="preserve"> in the above agreement from RAN2#113bis-e</w:t>
      </w:r>
      <w:r>
        <w:rPr>
          <w:lang w:val="en-GB"/>
        </w:rPr>
        <w:t xml:space="preserve">, i.e. </w:t>
      </w:r>
      <w:proofErr w:type="spellStart"/>
      <w:r>
        <w:rPr>
          <w:lang w:val="en-GB"/>
        </w:rPr>
        <w:t>CHOCellID</w:t>
      </w:r>
      <w:proofErr w:type="spellEnd"/>
      <w:r>
        <w:rPr>
          <w:lang w:val="en-GB"/>
        </w:rPr>
        <w:t>, some companies have further provided proposals on it.</w:t>
      </w:r>
      <w:r w:rsidR="00EF7034">
        <w:rPr>
          <w:lang w:val="en-GB"/>
        </w:rPr>
        <w:t xml:space="preserve"> Most of them believe </w:t>
      </w:r>
      <w:r w:rsidR="00324221">
        <w:rPr>
          <w:lang w:val="en-GB"/>
        </w:rPr>
        <w:t xml:space="preserve">that </w:t>
      </w:r>
      <w:r w:rsidR="00EF7034">
        <w:rPr>
          <w:lang w:val="en-GB"/>
        </w:rPr>
        <w:t xml:space="preserve">a new IE </w:t>
      </w:r>
      <w:proofErr w:type="spellStart"/>
      <w:r w:rsidR="00EF7034">
        <w:rPr>
          <w:lang w:val="en-GB"/>
        </w:rPr>
        <w:t>CHOCellID</w:t>
      </w:r>
      <w:proofErr w:type="spellEnd"/>
      <w:r w:rsidR="00EF7034">
        <w:rPr>
          <w:lang w:val="en-GB"/>
        </w:rPr>
        <w:t xml:space="preserve"> should be used</w:t>
      </w:r>
      <w:r w:rsidR="00D513A3">
        <w:rPr>
          <w:lang w:val="en-GB"/>
        </w:rPr>
        <w:t>. O</w:t>
      </w:r>
      <w:r w:rsidR="00EF7034">
        <w:rPr>
          <w:lang w:val="en-GB"/>
        </w:rPr>
        <w:t xml:space="preserve">ne company (ZTE) believe that the existing </w:t>
      </w:r>
      <w:proofErr w:type="spellStart"/>
      <w:r w:rsidR="00EF7034">
        <w:rPr>
          <w:lang w:val="en-GB"/>
        </w:rPr>
        <w:t>failedPCellID</w:t>
      </w:r>
      <w:proofErr w:type="spellEnd"/>
      <w:r w:rsidR="00EF7034">
        <w:rPr>
          <w:lang w:val="en-GB"/>
        </w:rPr>
        <w:t xml:space="preserve"> should be used.</w:t>
      </w:r>
      <w:r>
        <w:rPr>
          <w:lang w:val="en-GB"/>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rPr>
      </w:pPr>
      <w:bookmarkStart w:id="20" w:name="_Toc72491143"/>
      <w:r>
        <w:rPr>
          <w:lang w:val="en-GB"/>
        </w:rPr>
        <w:t>RAN2 to confirm the agreement from RAN2#113bis-e, i.e.</w:t>
      </w:r>
      <w:bookmarkEnd w:id="20"/>
    </w:p>
    <w:p w14:paraId="4F2572F9" w14:textId="27A118AA" w:rsidR="007D56DC" w:rsidRDefault="007D56DC" w:rsidP="007D56DC">
      <w:pPr>
        <w:pStyle w:val="Cat-a-Proposal"/>
        <w:numPr>
          <w:ilvl w:val="1"/>
          <w:numId w:val="11"/>
        </w:numPr>
        <w:rPr>
          <w:lang w:val="en-GB"/>
        </w:rPr>
      </w:pPr>
      <w:bookmarkStart w:id="21" w:name="_Toc72491144"/>
      <w:r>
        <w:rPr>
          <w:lang w:val="en-GB"/>
        </w:rPr>
        <w:t xml:space="preserve">A new </w:t>
      </w:r>
      <w:proofErr w:type="spellStart"/>
      <w:r w:rsidR="00B4257E">
        <w:rPr>
          <w:lang w:val="en-GB"/>
        </w:rPr>
        <w:t>CHOCellID</w:t>
      </w:r>
      <w:proofErr w:type="spellEnd"/>
      <w:r w:rsidR="00B4257E">
        <w:rPr>
          <w:lang w:val="en-GB"/>
        </w:rPr>
        <w:t xml:space="preserve"> is introduced to represent the</w:t>
      </w:r>
      <w:r w:rsidR="00B4257E" w:rsidRPr="00B4257E">
        <w:rPr>
          <w:lang w:val="en-GB"/>
        </w:rPr>
        <w:t xml:space="preserve"> </w:t>
      </w:r>
      <w:r w:rsidR="00B4257E">
        <w:rPr>
          <w:lang w:val="en-GB"/>
        </w:rPr>
        <w:t>CHO candidate cell selected after the first connection failure and before the reestablishment</w:t>
      </w:r>
      <w:bookmarkEnd w:id="21"/>
      <w:r w:rsidR="00B4257E">
        <w:rPr>
          <w:lang w:val="en-GB"/>
        </w:rPr>
        <w:t xml:space="preserve"> </w:t>
      </w:r>
    </w:p>
    <w:p w14:paraId="0B8C4092" w14:textId="740A8E38" w:rsidR="00270D71" w:rsidRPr="00804291" w:rsidRDefault="00804291" w:rsidP="00804291">
      <w:pPr>
        <w:pStyle w:val="afe"/>
        <w:numPr>
          <w:ilvl w:val="0"/>
          <w:numId w:val="50"/>
        </w:numPr>
        <w:rPr>
          <w:b/>
          <w:bCs/>
          <w:color w:val="FF0000"/>
          <w:lang w:val="en-GB"/>
        </w:rPr>
      </w:pPr>
      <w:r w:rsidRPr="00804291">
        <w:rPr>
          <w:b/>
          <w:bCs/>
          <w:color w:val="FF0000"/>
          <w:lang w:val="en-GB"/>
        </w:rPr>
        <w:t>Q7</w:t>
      </w:r>
      <w:r w:rsidR="00270D71" w:rsidRPr="00804291">
        <w:rPr>
          <w:b/>
          <w:bCs/>
          <w:color w:val="FF0000"/>
          <w:lang w:val="en-GB"/>
        </w:rPr>
        <w:t xml:space="preserve">: Is the proposal </w:t>
      </w:r>
      <w:r w:rsidR="00701FF6" w:rsidRPr="00804291">
        <w:rPr>
          <w:b/>
          <w:bCs/>
          <w:color w:val="FF0000"/>
          <w:lang w:val="en-GB"/>
        </w:rPr>
        <w:t xml:space="preserve">in (a) </w:t>
      </w:r>
      <w:r w:rsidR="00270D71" w:rsidRPr="00804291">
        <w:rPr>
          <w:b/>
          <w:bCs/>
          <w:color w:val="FF0000"/>
          <w:lang w:val="en-GB"/>
        </w:rPr>
        <w:t>acceptable?</w:t>
      </w:r>
    </w:p>
    <w:tbl>
      <w:tblPr>
        <w:tblStyle w:val="afd"/>
        <w:tblW w:w="0" w:type="auto"/>
        <w:tblLook w:val="04A0" w:firstRow="1" w:lastRow="0" w:firstColumn="1" w:lastColumn="0" w:noHBand="0" w:noVBand="1"/>
      </w:tblPr>
      <w:tblGrid>
        <w:gridCol w:w="1165"/>
        <w:gridCol w:w="1170"/>
        <w:gridCol w:w="7294"/>
      </w:tblGrid>
      <w:tr w:rsidR="00270D71" w14:paraId="5316314B" w14:textId="77777777" w:rsidTr="005B2BED">
        <w:tc>
          <w:tcPr>
            <w:tcW w:w="1165" w:type="dxa"/>
          </w:tcPr>
          <w:p w14:paraId="1E95E5E7" w14:textId="77777777" w:rsidR="00270D71" w:rsidRPr="00237C3B" w:rsidRDefault="00270D71" w:rsidP="005B2BED">
            <w:pPr>
              <w:rPr>
                <w:rFonts w:ascii="Arial" w:hAnsi="Arial"/>
                <w:noProof/>
                <w:sz w:val="20"/>
                <w:szCs w:val="20"/>
              </w:rPr>
            </w:pPr>
            <w:r>
              <w:rPr>
                <w:rFonts w:ascii="Arial" w:hAnsi="Arial"/>
                <w:noProof/>
                <w:sz w:val="20"/>
                <w:szCs w:val="20"/>
              </w:rPr>
              <w:t>Company</w:t>
            </w:r>
          </w:p>
        </w:tc>
        <w:tc>
          <w:tcPr>
            <w:tcW w:w="1170" w:type="dxa"/>
          </w:tcPr>
          <w:p w14:paraId="77A17F9E" w14:textId="77777777" w:rsidR="00270D71" w:rsidRPr="00237C3B" w:rsidRDefault="00270D71" w:rsidP="005B2BED">
            <w:pPr>
              <w:rPr>
                <w:rFonts w:ascii="Arial" w:hAnsi="Arial"/>
                <w:noProof/>
                <w:sz w:val="20"/>
                <w:szCs w:val="20"/>
              </w:rPr>
            </w:pPr>
            <w:r>
              <w:rPr>
                <w:rFonts w:ascii="Arial" w:hAnsi="Arial"/>
                <w:noProof/>
                <w:sz w:val="20"/>
                <w:szCs w:val="20"/>
              </w:rPr>
              <w:t>Yes/No</w:t>
            </w:r>
          </w:p>
        </w:tc>
        <w:tc>
          <w:tcPr>
            <w:tcW w:w="7294" w:type="dxa"/>
          </w:tcPr>
          <w:p w14:paraId="09A9D327" w14:textId="77777777" w:rsidR="00270D71" w:rsidRPr="00237C3B" w:rsidRDefault="00270D71" w:rsidP="005B2BED">
            <w:pPr>
              <w:rPr>
                <w:rFonts w:ascii="Arial" w:hAnsi="Arial"/>
                <w:noProof/>
                <w:sz w:val="20"/>
                <w:szCs w:val="20"/>
              </w:rPr>
            </w:pPr>
            <w:r>
              <w:rPr>
                <w:rFonts w:ascii="Arial" w:hAnsi="Arial"/>
                <w:noProof/>
                <w:sz w:val="20"/>
                <w:szCs w:val="20"/>
              </w:rPr>
              <w:t>Comments</w:t>
            </w:r>
          </w:p>
        </w:tc>
      </w:tr>
      <w:tr w:rsidR="00270D71" w14:paraId="0BA4E5C4" w14:textId="77777777" w:rsidTr="005B2BED">
        <w:tc>
          <w:tcPr>
            <w:tcW w:w="1165" w:type="dxa"/>
          </w:tcPr>
          <w:p w14:paraId="156DF7F2" w14:textId="5915BD21" w:rsidR="00270D71" w:rsidRPr="00EF3BDB" w:rsidRDefault="00A76A05" w:rsidP="005B2BED">
            <w:pPr>
              <w:rPr>
                <w:rFonts w:ascii="Arial" w:hAnsi="Arial"/>
                <w:noProof/>
                <w:sz w:val="18"/>
                <w:szCs w:val="18"/>
              </w:rPr>
            </w:pPr>
            <w:r w:rsidRPr="00EF3BDB">
              <w:rPr>
                <w:rFonts w:ascii="Arial" w:hAnsi="Arial"/>
                <w:noProof/>
                <w:sz w:val="18"/>
                <w:szCs w:val="18"/>
              </w:rPr>
              <w:t>Qualcom</w:t>
            </w:r>
          </w:p>
        </w:tc>
        <w:tc>
          <w:tcPr>
            <w:tcW w:w="1170" w:type="dxa"/>
          </w:tcPr>
          <w:p w14:paraId="36CDAF65" w14:textId="7913487C" w:rsidR="00270D71" w:rsidRPr="00EF3BDB" w:rsidRDefault="00A07673" w:rsidP="005B2BED">
            <w:pPr>
              <w:rPr>
                <w:rFonts w:ascii="Arial" w:hAnsi="Arial"/>
                <w:noProof/>
                <w:sz w:val="18"/>
                <w:szCs w:val="18"/>
              </w:rPr>
            </w:pPr>
            <w:r w:rsidRPr="00EF3BDB">
              <w:rPr>
                <w:rFonts w:ascii="Arial" w:hAnsi="Arial"/>
                <w:noProof/>
                <w:sz w:val="18"/>
                <w:szCs w:val="18"/>
              </w:rPr>
              <w:t>Yes</w:t>
            </w:r>
          </w:p>
        </w:tc>
        <w:tc>
          <w:tcPr>
            <w:tcW w:w="7294" w:type="dxa"/>
          </w:tcPr>
          <w:p w14:paraId="0BCE7D2D" w14:textId="5A7B7F48" w:rsidR="00270D71" w:rsidRPr="00237C3B" w:rsidRDefault="00EF3BDB" w:rsidP="005B2BED">
            <w:pPr>
              <w:rPr>
                <w:rFonts w:ascii="Arial" w:hAnsi="Arial"/>
                <w:noProof/>
              </w:rPr>
            </w:pPr>
            <w:r w:rsidRPr="00DE39BE">
              <w:rPr>
                <w:rFonts w:ascii="Arial" w:hAnsi="Arial" w:cs="Arial"/>
                <w:noProof/>
                <w:sz w:val="18"/>
                <w:szCs w:val="18"/>
              </w:rPr>
              <w:t xml:space="preserve">I believe that UE behaviour should be simple. We can simply say </w:t>
            </w:r>
            <w:r>
              <w:rPr>
                <w:rFonts w:ascii="Arial" w:hAnsi="Arial" w:cs="Arial"/>
                <w:noProof/>
                <w:sz w:val="18"/>
                <w:szCs w:val="18"/>
              </w:rPr>
              <w:t xml:space="preserve">that </w:t>
            </w:r>
            <w:r w:rsidRPr="00DE39BE">
              <w:rPr>
                <w:rFonts w:ascii="Arial" w:hAnsi="Arial" w:cs="Arial"/>
                <w:noProof/>
                <w:sz w:val="18"/>
                <w:szCs w:val="18"/>
              </w:rPr>
              <w:t>if UE apply CHO configuration after a failure, then the cellID is added on the CHOCellID</w:t>
            </w:r>
            <w:r>
              <w:rPr>
                <w:rFonts w:ascii="Arial" w:hAnsi="Arial" w:cs="Arial"/>
                <w:noProof/>
                <w:sz w:val="18"/>
                <w:szCs w:val="18"/>
              </w:rPr>
              <w:t xml:space="preserve"> (irrespective of successful or failed attempt)</w:t>
            </w:r>
            <w:r w:rsidRPr="00DE39BE">
              <w:rPr>
                <w:rFonts w:ascii="Arial" w:hAnsi="Arial" w:cs="Arial"/>
                <w:noProof/>
                <w:sz w:val="18"/>
                <w:szCs w:val="18"/>
              </w:rPr>
              <w:t xml:space="preserve">, otherwise it will be included as the </w:t>
            </w:r>
            <w:proofErr w:type="spellStart"/>
            <w:r w:rsidRPr="00DE39BE">
              <w:rPr>
                <w:rFonts w:ascii="Arial" w:hAnsi="Arial" w:cs="Arial"/>
                <w:sz w:val="18"/>
                <w:szCs w:val="18"/>
                <w:lang w:val="en-GB"/>
              </w:rPr>
              <w:t>reestablishmentCellID</w:t>
            </w:r>
            <w:proofErr w:type="spellEnd"/>
            <w:r>
              <w:rPr>
                <w:rFonts w:ascii="Arial" w:hAnsi="Arial" w:cs="Arial"/>
                <w:sz w:val="18"/>
                <w:szCs w:val="18"/>
                <w:lang w:val="en-GB"/>
              </w:rPr>
              <w:t>.</w:t>
            </w:r>
          </w:p>
        </w:tc>
      </w:tr>
      <w:tr w:rsidR="008969A5" w:rsidRPr="00237C3B" w14:paraId="4990ADFC" w14:textId="77777777" w:rsidTr="005B2BED">
        <w:tc>
          <w:tcPr>
            <w:tcW w:w="1165" w:type="dxa"/>
          </w:tcPr>
          <w:p w14:paraId="500F4F71" w14:textId="139A0828" w:rsidR="008969A5" w:rsidRDefault="008969A5" w:rsidP="008969A5">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6678793" w14:textId="17379A76" w:rsidR="008969A5" w:rsidRDefault="008969A5" w:rsidP="008969A5">
            <w:pPr>
              <w:rPr>
                <w:rFonts w:ascii="Arial" w:hAnsi="Arial"/>
                <w:noProof/>
              </w:rPr>
            </w:pPr>
            <w:r w:rsidRPr="00200503">
              <w:rPr>
                <w:rFonts w:ascii="Arial" w:hAnsi="Arial" w:hint="eastAsia"/>
                <w:noProof/>
                <w:sz w:val="18"/>
                <w:szCs w:val="18"/>
              </w:rPr>
              <w:t>Y</w:t>
            </w:r>
            <w:r w:rsidRPr="00200503">
              <w:rPr>
                <w:rFonts w:ascii="Arial" w:hAnsi="Arial"/>
                <w:noProof/>
                <w:sz w:val="18"/>
                <w:szCs w:val="18"/>
              </w:rPr>
              <w:t>es</w:t>
            </w:r>
          </w:p>
        </w:tc>
        <w:tc>
          <w:tcPr>
            <w:tcW w:w="7294" w:type="dxa"/>
          </w:tcPr>
          <w:p w14:paraId="7CC91752" w14:textId="77777777" w:rsidR="008969A5" w:rsidRPr="00237C3B" w:rsidRDefault="008969A5" w:rsidP="008969A5">
            <w:pPr>
              <w:rPr>
                <w:rFonts w:ascii="Arial" w:hAnsi="Arial"/>
                <w:noProof/>
              </w:rPr>
            </w:pPr>
          </w:p>
        </w:tc>
      </w:tr>
      <w:tr w:rsidR="00270D71" w:rsidRPr="00237C3B" w14:paraId="6F3E788B" w14:textId="77777777" w:rsidTr="005B2BED">
        <w:tc>
          <w:tcPr>
            <w:tcW w:w="1165" w:type="dxa"/>
          </w:tcPr>
          <w:p w14:paraId="4E6F6680" w14:textId="77777777" w:rsidR="00270D71" w:rsidRDefault="00270D71" w:rsidP="005B2BED">
            <w:pPr>
              <w:rPr>
                <w:rFonts w:ascii="Arial" w:hAnsi="Arial"/>
                <w:noProof/>
              </w:rPr>
            </w:pPr>
          </w:p>
        </w:tc>
        <w:tc>
          <w:tcPr>
            <w:tcW w:w="1170" w:type="dxa"/>
          </w:tcPr>
          <w:p w14:paraId="22BC210E" w14:textId="77777777" w:rsidR="00270D71" w:rsidRDefault="00270D71" w:rsidP="005B2BED">
            <w:pPr>
              <w:rPr>
                <w:rFonts w:ascii="Arial" w:hAnsi="Arial"/>
                <w:noProof/>
              </w:rPr>
            </w:pPr>
          </w:p>
        </w:tc>
        <w:tc>
          <w:tcPr>
            <w:tcW w:w="7294" w:type="dxa"/>
          </w:tcPr>
          <w:p w14:paraId="264CE6C9" w14:textId="77777777" w:rsidR="00270D71" w:rsidRPr="00237C3B" w:rsidRDefault="00270D71" w:rsidP="005B2BED">
            <w:pPr>
              <w:rPr>
                <w:rFonts w:ascii="Arial" w:hAnsi="Arial"/>
                <w:noProof/>
              </w:rPr>
            </w:pPr>
          </w:p>
        </w:tc>
      </w:tr>
      <w:tr w:rsidR="00270D71" w:rsidRPr="00237C3B" w14:paraId="0068A6E0" w14:textId="77777777" w:rsidTr="005B2BED">
        <w:tc>
          <w:tcPr>
            <w:tcW w:w="1165" w:type="dxa"/>
          </w:tcPr>
          <w:p w14:paraId="4AA3704B" w14:textId="77777777" w:rsidR="00270D71" w:rsidRDefault="00270D71" w:rsidP="005B2BED">
            <w:pPr>
              <w:rPr>
                <w:rFonts w:ascii="Arial" w:hAnsi="Arial"/>
                <w:noProof/>
              </w:rPr>
            </w:pPr>
          </w:p>
        </w:tc>
        <w:tc>
          <w:tcPr>
            <w:tcW w:w="1170" w:type="dxa"/>
          </w:tcPr>
          <w:p w14:paraId="7B17DA90" w14:textId="77777777" w:rsidR="00270D71" w:rsidRDefault="00270D71" w:rsidP="005B2BED">
            <w:pPr>
              <w:rPr>
                <w:rFonts w:ascii="Arial" w:hAnsi="Arial"/>
                <w:noProof/>
              </w:rPr>
            </w:pPr>
          </w:p>
        </w:tc>
        <w:tc>
          <w:tcPr>
            <w:tcW w:w="7294" w:type="dxa"/>
          </w:tcPr>
          <w:p w14:paraId="5D28C70A" w14:textId="77777777" w:rsidR="00270D71" w:rsidRPr="00237C3B" w:rsidRDefault="00270D71" w:rsidP="005B2BED">
            <w:pPr>
              <w:rPr>
                <w:rFonts w:ascii="Arial" w:hAnsi="Arial"/>
                <w:noProof/>
              </w:rPr>
            </w:pPr>
          </w:p>
        </w:tc>
      </w:tr>
      <w:tr w:rsidR="00270D71" w:rsidRPr="00237C3B" w14:paraId="09D21777" w14:textId="77777777" w:rsidTr="005B2BED">
        <w:tc>
          <w:tcPr>
            <w:tcW w:w="1165" w:type="dxa"/>
          </w:tcPr>
          <w:p w14:paraId="49D6837D" w14:textId="77777777" w:rsidR="00270D71" w:rsidRDefault="00270D71" w:rsidP="005B2BED">
            <w:pPr>
              <w:rPr>
                <w:rFonts w:ascii="Arial" w:hAnsi="Arial"/>
                <w:noProof/>
              </w:rPr>
            </w:pPr>
          </w:p>
        </w:tc>
        <w:tc>
          <w:tcPr>
            <w:tcW w:w="1170" w:type="dxa"/>
          </w:tcPr>
          <w:p w14:paraId="457F4161" w14:textId="77777777" w:rsidR="00270D71" w:rsidRDefault="00270D71" w:rsidP="005B2BED">
            <w:pPr>
              <w:rPr>
                <w:rFonts w:ascii="Arial" w:hAnsi="Arial"/>
                <w:noProof/>
              </w:rPr>
            </w:pPr>
          </w:p>
        </w:tc>
        <w:tc>
          <w:tcPr>
            <w:tcW w:w="7294" w:type="dxa"/>
          </w:tcPr>
          <w:p w14:paraId="3DFC0ED7" w14:textId="77777777" w:rsidR="00270D71" w:rsidRPr="00237C3B" w:rsidRDefault="00270D71" w:rsidP="005B2BED">
            <w:pPr>
              <w:rPr>
                <w:rFonts w:ascii="Arial" w:hAnsi="Arial"/>
                <w:noProof/>
              </w:rPr>
            </w:pPr>
          </w:p>
        </w:tc>
      </w:tr>
      <w:tr w:rsidR="00270D71" w:rsidRPr="00237C3B" w14:paraId="28003417" w14:textId="77777777" w:rsidTr="005B2BED">
        <w:tc>
          <w:tcPr>
            <w:tcW w:w="1165" w:type="dxa"/>
          </w:tcPr>
          <w:p w14:paraId="5BDADD09" w14:textId="77777777" w:rsidR="00270D71" w:rsidRDefault="00270D71" w:rsidP="005B2BED">
            <w:pPr>
              <w:rPr>
                <w:rFonts w:ascii="Arial" w:hAnsi="Arial"/>
                <w:noProof/>
              </w:rPr>
            </w:pPr>
          </w:p>
        </w:tc>
        <w:tc>
          <w:tcPr>
            <w:tcW w:w="1170" w:type="dxa"/>
          </w:tcPr>
          <w:p w14:paraId="765E93EF" w14:textId="77777777" w:rsidR="00270D71" w:rsidRDefault="00270D71" w:rsidP="005B2BED">
            <w:pPr>
              <w:rPr>
                <w:rFonts w:ascii="Arial" w:hAnsi="Arial"/>
                <w:noProof/>
              </w:rPr>
            </w:pPr>
          </w:p>
        </w:tc>
        <w:tc>
          <w:tcPr>
            <w:tcW w:w="7294" w:type="dxa"/>
          </w:tcPr>
          <w:p w14:paraId="255E26B8" w14:textId="77777777" w:rsidR="00270D71" w:rsidRPr="00237C3B" w:rsidRDefault="00270D71" w:rsidP="005B2BED">
            <w:pPr>
              <w:rPr>
                <w:rFonts w:ascii="Arial" w:hAnsi="Arial"/>
                <w:noProof/>
              </w:rPr>
            </w:pPr>
          </w:p>
        </w:tc>
      </w:tr>
      <w:tr w:rsidR="00270D71" w:rsidRPr="00237C3B" w14:paraId="2E369819" w14:textId="77777777" w:rsidTr="005B2BED">
        <w:tc>
          <w:tcPr>
            <w:tcW w:w="1165" w:type="dxa"/>
          </w:tcPr>
          <w:p w14:paraId="2ADB28A1" w14:textId="77777777" w:rsidR="00270D71" w:rsidRDefault="00270D71" w:rsidP="005B2BED">
            <w:pPr>
              <w:rPr>
                <w:rFonts w:ascii="Arial" w:hAnsi="Arial"/>
                <w:noProof/>
              </w:rPr>
            </w:pPr>
          </w:p>
        </w:tc>
        <w:tc>
          <w:tcPr>
            <w:tcW w:w="1170" w:type="dxa"/>
          </w:tcPr>
          <w:p w14:paraId="34B26CE6" w14:textId="77777777" w:rsidR="00270D71" w:rsidRDefault="00270D71" w:rsidP="005B2BED">
            <w:pPr>
              <w:rPr>
                <w:rFonts w:ascii="Arial" w:hAnsi="Arial"/>
                <w:noProof/>
              </w:rPr>
            </w:pPr>
          </w:p>
        </w:tc>
        <w:tc>
          <w:tcPr>
            <w:tcW w:w="7294" w:type="dxa"/>
          </w:tcPr>
          <w:p w14:paraId="3C08872D" w14:textId="77777777" w:rsidR="00270D71" w:rsidRPr="00237C3B" w:rsidRDefault="00270D71" w:rsidP="005B2BED">
            <w:pPr>
              <w:rPr>
                <w:rFonts w:ascii="Arial" w:hAnsi="Arial"/>
                <w:noProof/>
              </w:rPr>
            </w:pPr>
          </w:p>
        </w:tc>
      </w:tr>
      <w:tr w:rsidR="00270D71" w:rsidRPr="00237C3B" w14:paraId="7F9E3624" w14:textId="77777777" w:rsidTr="005B2BED">
        <w:tc>
          <w:tcPr>
            <w:tcW w:w="1165" w:type="dxa"/>
          </w:tcPr>
          <w:p w14:paraId="7F75CD3F" w14:textId="77777777" w:rsidR="00270D71" w:rsidRDefault="00270D71" w:rsidP="005B2BED">
            <w:pPr>
              <w:rPr>
                <w:rFonts w:ascii="Arial" w:hAnsi="Arial"/>
                <w:noProof/>
              </w:rPr>
            </w:pPr>
          </w:p>
        </w:tc>
        <w:tc>
          <w:tcPr>
            <w:tcW w:w="1170" w:type="dxa"/>
          </w:tcPr>
          <w:p w14:paraId="654FE5BE" w14:textId="77777777" w:rsidR="00270D71" w:rsidRDefault="00270D71" w:rsidP="005B2BED">
            <w:pPr>
              <w:rPr>
                <w:rFonts w:ascii="Arial" w:hAnsi="Arial"/>
                <w:noProof/>
              </w:rPr>
            </w:pPr>
          </w:p>
        </w:tc>
        <w:tc>
          <w:tcPr>
            <w:tcW w:w="7294" w:type="dxa"/>
          </w:tcPr>
          <w:p w14:paraId="452D8D9A" w14:textId="77777777" w:rsidR="00270D71" w:rsidRPr="00237C3B" w:rsidRDefault="00270D71" w:rsidP="005B2BED">
            <w:pPr>
              <w:rPr>
                <w:rFonts w:ascii="Arial" w:hAnsi="Arial"/>
                <w:noProof/>
              </w:rPr>
            </w:pPr>
          </w:p>
        </w:tc>
      </w:tr>
    </w:tbl>
    <w:p w14:paraId="7390042D" w14:textId="77777777" w:rsidR="00270D71" w:rsidRDefault="00270D71" w:rsidP="00270D71">
      <w:pPr>
        <w:rPr>
          <w:lang w:val="en-GB"/>
        </w:rPr>
      </w:pPr>
      <w:r w:rsidRPr="00633CFE">
        <w:rPr>
          <w:highlight w:val="yellow"/>
          <w:lang w:val="en-GB"/>
        </w:rPr>
        <w:t>Rapporteur´s summary: To be added later</w:t>
      </w:r>
    </w:p>
    <w:p w14:paraId="2B002A2F" w14:textId="5A9066F0" w:rsidR="008F5C0A" w:rsidRDefault="008F5C0A" w:rsidP="006D5F6D">
      <w:pPr>
        <w:rPr>
          <w:lang w:val="en-GB"/>
        </w:rPr>
      </w:pPr>
      <w:r>
        <w:rPr>
          <w:lang w:val="en-GB"/>
        </w:rPr>
        <w:t>Some companies (ZTE, Huawei) focus on other possible parameters that could be included. Rapporteur proposes to discuss it:</w:t>
      </w:r>
    </w:p>
    <w:p w14:paraId="3B32B59F" w14:textId="6A1417D9" w:rsidR="008F5C0A" w:rsidRDefault="008F5C0A" w:rsidP="008F5C0A">
      <w:pPr>
        <w:pStyle w:val="Cat-b-Proposal"/>
        <w:rPr>
          <w:lang w:val="en-GB"/>
        </w:rPr>
      </w:pPr>
      <w:bookmarkStart w:id="22" w:name="_Toc72491199"/>
      <w:r>
        <w:rPr>
          <w:lang w:val="en-GB"/>
        </w:rPr>
        <w:t>RAN2 to include in the RLF report the following parameters:</w:t>
      </w:r>
      <w:bookmarkEnd w:id="22"/>
    </w:p>
    <w:p w14:paraId="5218842F" w14:textId="2E421DB6" w:rsidR="008F5C0A" w:rsidRPr="008F5C0A" w:rsidRDefault="008F5C0A" w:rsidP="008F5C0A">
      <w:pPr>
        <w:pStyle w:val="Cat-b-Proposal"/>
        <w:numPr>
          <w:ilvl w:val="1"/>
          <w:numId w:val="16"/>
        </w:numPr>
        <w:rPr>
          <w:lang w:val="en-GB"/>
        </w:rPr>
      </w:pPr>
      <w:bookmarkStart w:id="23" w:name="_Toc72491200"/>
      <w:proofErr w:type="spellStart"/>
      <w:r w:rsidRPr="008F5C0A">
        <w:rPr>
          <w:lang w:val="en-GB"/>
        </w:rPr>
        <w:t>failedPCell</w:t>
      </w:r>
      <w:ins w:id="24" w:author="vivo" w:date="2021-05-24T15:39:00Z">
        <w:r w:rsidR="003B45CB">
          <w:rPr>
            <w:lang w:val="en-GB"/>
          </w:rPr>
          <w:t>Id</w:t>
        </w:r>
      </w:ins>
      <w:proofErr w:type="spellEnd"/>
      <w:r w:rsidRPr="008F5C0A">
        <w:rPr>
          <w:lang w:val="en-GB"/>
        </w:rPr>
        <w:t xml:space="preserve"> is reused to indicate the cell where the first connection failure is detected in case of CHO</w:t>
      </w:r>
      <w:bookmarkEnd w:id="23"/>
    </w:p>
    <w:p w14:paraId="17D42DFA" w14:textId="77777777" w:rsidR="008F5C0A" w:rsidRPr="008F5C0A" w:rsidRDefault="008F5C0A" w:rsidP="008F5C0A">
      <w:pPr>
        <w:pStyle w:val="Cat-b-Proposal"/>
        <w:numPr>
          <w:ilvl w:val="1"/>
          <w:numId w:val="16"/>
        </w:numPr>
        <w:rPr>
          <w:lang w:val="en-GB"/>
        </w:rPr>
      </w:pPr>
      <w:bookmarkStart w:id="25" w:name="_Toc72491201"/>
      <w:proofErr w:type="spellStart"/>
      <w:r w:rsidRPr="008F5C0A">
        <w:rPr>
          <w:lang w:val="en-GB"/>
        </w:rPr>
        <w:t>previousPCellId</w:t>
      </w:r>
      <w:proofErr w:type="spellEnd"/>
      <w:r w:rsidRPr="008F5C0A">
        <w:rPr>
          <w:lang w:val="en-GB"/>
        </w:rPr>
        <w:t xml:space="preserve"> to include the source cell identity if the first failure is a HOF or CHOF</w:t>
      </w:r>
      <w:bookmarkEnd w:id="25"/>
    </w:p>
    <w:p w14:paraId="23D03EA3" w14:textId="77777777" w:rsidR="008F5C0A" w:rsidRDefault="008F5C0A" w:rsidP="008F5C0A">
      <w:pPr>
        <w:pStyle w:val="Cat-b-Proposal"/>
        <w:numPr>
          <w:ilvl w:val="1"/>
          <w:numId w:val="16"/>
        </w:numPr>
        <w:rPr>
          <w:lang w:val="en-GB"/>
        </w:rPr>
      </w:pPr>
      <w:bookmarkStart w:id="26" w:name="_Toc72491202"/>
      <w:r w:rsidRPr="008F5C0A">
        <w:rPr>
          <w:lang w:val="en-GB"/>
        </w:rPr>
        <w:t>C-RNTI</w:t>
      </w:r>
      <w:bookmarkEnd w:id="26"/>
    </w:p>
    <w:p w14:paraId="5E43E2C2" w14:textId="06FFB4C8" w:rsidR="008F5C0A" w:rsidRPr="008F5C0A" w:rsidRDefault="008F5C0A" w:rsidP="008F5C0A">
      <w:pPr>
        <w:pStyle w:val="Cat-b-Proposal"/>
        <w:numPr>
          <w:ilvl w:val="1"/>
          <w:numId w:val="16"/>
        </w:numPr>
        <w:rPr>
          <w:lang w:val="en-GB"/>
        </w:rPr>
      </w:pPr>
      <w:bookmarkStart w:id="27" w:name="_Toc72491203"/>
      <w:proofErr w:type="spellStart"/>
      <w:r w:rsidRPr="008F5C0A">
        <w:rPr>
          <w:lang w:val="en-GB"/>
        </w:rPr>
        <w:t>rlf</w:t>
      </w:r>
      <w:proofErr w:type="spellEnd"/>
      <w:r w:rsidRPr="008F5C0A">
        <w:rPr>
          <w:lang w:val="en-GB"/>
        </w:rPr>
        <w:t>-cause if the first failure is RLF</w:t>
      </w:r>
      <w:bookmarkEnd w:id="27"/>
    </w:p>
    <w:p w14:paraId="1AC70DA9" w14:textId="531877A8" w:rsidR="008F5C0A" w:rsidRPr="008F5C0A" w:rsidRDefault="008F5C0A" w:rsidP="008F5C0A">
      <w:pPr>
        <w:pStyle w:val="Cat-b-Proposal"/>
        <w:numPr>
          <w:ilvl w:val="1"/>
          <w:numId w:val="16"/>
        </w:numPr>
        <w:rPr>
          <w:lang w:val="en-GB"/>
        </w:rPr>
      </w:pPr>
      <w:bookmarkStart w:id="28" w:name="_Toc72491204"/>
      <w:proofErr w:type="spellStart"/>
      <w:r w:rsidRPr="008F5C0A">
        <w:rPr>
          <w:lang w:val="en-GB"/>
        </w:rPr>
        <w:t>noSuitableCellFound</w:t>
      </w:r>
      <w:bookmarkEnd w:id="28"/>
      <w:proofErr w:type="spellEnd"/>
    </w:p>
    <w:p w14:paraId="6AD5F3F7" w14:textId="37DF98A6" w:rsidR="00572C7C" w:rsidRPr="00AD0BB7" w:rsidRDefault="00FA462E" w:rsidP="00FA462E">
      <w:pPr>
        <w:pStyle w:val="afe"/>
        <w:numPr>
          <w:ilvl w:val="0"/>
          <w:numId w:val="50"/>
        </w:numPr>
        <w:rPr>
          <w:b/>
          <w:bCs/>
          <w:color w:val="FF0000"/>
          <w:lang w:val="en-GB"/>
        </w:rPr>
      </w:pPr>
      <w:r w:rsidRPr="00AD0BB7">
        <w:rPr>
          <w:b/>
          <w:bCs/>
          <w:color w:val="FF0000"/>
          <w:lang w:val="en-GB"/>
        </w:rPr>
        <w:t>Q8:</w:t>
      </w:r>
      <w:r w:rsidR="00572C7C" w:rsidRPr="00AD0BB7">
        <w:rPr>
          <w:b/>
          <w:bCs/>
          <w:color w:val="FF0000"/>
          <w:lang w:val="en-GB"/>
        </w:rPr>
        <w:t xml:space="preserve"> Which of the proposals (</w:t>
      </w:r>
      <w:proofErr w:type="spellStart"/>
      <w:r w:rsidR="00572C7C" w:rsidRPr="00AD0BB7">
        <w:rPr>
          <w:b/>
          <w:bCs/>
          <w:color w:val="FF0000"/>
          <w:lang w:val="en-GB"/>
        </w:rPr>
        <w:t>a,b,c,d</w:t>
      </w:r>
      <w:r w:rsidR="00092ABA" w:rsidRPr="00AD0BB7">
        <w:rPr>
          <w:b/>
          <w:bCs/>
          <w:color w:val="FF0000"/>
          <w:lang w:val="en-GB"/>
        </w:rPr>
        <w:t>,e</w:t>
      </w:r>
      <w:proofErr w:type="spellEnd"/>
      <w:r w:rsidR="00572C7C" w:rsidRPr="00AD0BB7">
        <w:rPr>
          <w:b/>
          <w:bCs/>
          <w:color w:val="FF0000"/>
          <w:lang w:val="en-GB"/>
        </w:rPr>
        <w:t>)</w:t>
      </w:r>
      <w:r w:rsidRPr="00AD0BB7">
        <w:rPr>
          <w:b/>
          <w:bCs/>
          <w:color w:val="FF0000"/>
          <w:lang w:val="en-GB"/>
        </w:rPr>
        <w:t xml:space="preserve">, if any, </w:t>
      </w:r>
      <w:r w:rsidR="00572C7C" w:rsidRPr="00AD0BB7">
        <w:rPr>
          <w:b/>
          <w:bCs/>
          <w:color w:val="FF0000"/>
          <w:lang w:val="en-GB"/>
        </w:rPr>
        <w:t>are acceptable (you can select more than one</w:t>
      </w:r>
      <w:r w:rsidRPr="00AD0BB7">
        <w:rPr>
          <w:b/>
          <w:bCs/>
          <w:color w:val="FF0000"/>
          <w:lang w:val="en-GB"/>
        </w:rPr>
        <w:t xml:space="preserve"> or none</w:t>
      </w:r>
      <w:r w:rsidR="00572C7C" w:rsidRPr="00AD0BB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572C7C" w14:paraId="3AA1E923" w14:textId="77777777" w:rsidTr="005B2BED">
        <w:tc>
          <w:tcPr>
            <w:tcW w:w="1165" w:type="dxa"/>
          </w:tcPr>
          <w:p w14:paraId="2CFD2F36" w14:textId="77777777" w:rsidR="00572C7C" w:rsidRPr="00237C3B" w:rsidRDefault="00572C7C" w:rsidP="005B2BED">
            <w:pPr>
              <w:rPr>
                <w:rFonts w:ascii="Arial" w:hAnsi="Arial"/>
                <w:noProof/>
                <w:sz w:val="20"/>
                <w:szCs w:val="20"/>
              </w:rPr>
            </w:pPr>
            <w:r>
              <w:rPr>
                <w:rFonts w:ascii="Arial" w:hAnsi="Arial"/>
                <w:noProof/>
                <w:sz w:val="20"/>
                <w:szCs w:val="20"/>
              </w:rPr>
              <w:t>Company</w:t>
            </w:r>
          </w:p>
        </w:tc>
        <w:tc>
          <w:tcPr>
            <w:tcW w:w="1170" w:type="dxa"/>
          </w:tcPr>
          <w:p w14:paraId="0808F46D" w14:textId="4326047F" w:rsidR="00572C7C" w:rsidRPr="00237C3B" w:rsidRDefault="00572C7C" w:rsidP="005B2BED">
            <w:pPr>
              <w:rPr>
                <w:rFonts w:ascii="Arial" w:hAnsi="Arial"/>
                <w:noProof/>
                <w:sz w:val="20"/>
                <w:szCs w:val="20"/>
              </w:rPr>
            </w:pPr>
            <w:r>
              <w:rPr>
                <w:rFonts w:ascii="Arial" w:hAnsi="Arial"/>
                <w:noProof/>
                <w:sz w:val="20"/>
                <w:szCs w:val="20"/>
              </w:rPr>
              <w:t>a,b,c,d,</w:t>
            </w:r>
            <w:r w:rsidR="00092ABA">
              <w:rPr>
                <w:rFonts w:ascii="Arial" w:hAnsi="Arial"/>
                <w:noProof/>
                <w:sz w:val="20"/>
                <w:szCs w:val="20"/>
              </w:rPr>
              <w:t>e,</w:t>
            </w:r>
            <w:r>
              <w:rPr>
                <w:rFonts w:ascii="Arial" w:hAnsi="Arial"/>
                <w:noProof/>
                <w:sz w:val="20"/>
                <w:szCs w:val="20"/>
              </w:rPr>
              <w:t xml:space="preserve"> none</w:t>
            </w:r>
          </w:p>
        </w:tc>
        <w:tc>
          <w:tcPr>
            <w:tcW w:w="7294" w:type="dxa"/>
          </w:tcPr>
          <w:p w14:paraId="5A95A9DA" w14:textId="77777777" w:rsidR="00572C7C" w:rsidRPr="00237C3B" w:rsidRDefault="00572C7C" w:rsidP="005B2BED">
            <w:pPr>
              <w:rPr>
                <w:rFonts w:ascii="Arial" w:hAnsi="Arial"/>
                <w:noProof/>
                <w:sz w:val="20"/>
                <w:szCs w:val="20"/>
              </w:rPr>
            </w:pPr>
            <w:r>
              <w:rPr>
                <w:rFonts w:ascii="Arial" w:hAnsi="Arial"/>
                <w:noProof/>
                <w:sz w:val="20"/>
                <w:szCs w:val="20"/>
              </w:rPr>
              <w:t>Comments</w:t>
            </w:r>
          </w:p>
        </w:tc>
      </w:tr>
      <w:tr w:rsidR="00572C7C" w14:paraId="71C6C67C" w14:textId="77777777" w:rsidTr="005B2BED">
        <w:tc>
          <w:tcPr>
            <w:tcW w:w="1165" w:type="dxa"/>
          </w:tcPr>
          <w:p w14:paraId="7079AE7E" w14:textId="4EC22C52" w:rsidR="00572C7C" w:rsidRPr="00ED479C" w:rsidRDefault="00BD751C" w:rsidP="005B2BED">
            <w:pPr>
              <w:rPr>
                <w:rFonts w:ascii="Arial" w:hAnsi="Arial"/>
                <w:noProof/>
                <w:sz w:val="18"/>
                <w:szCs w:val="18"/>
              </w:rPr>
            </w:pPr>
            <w:r w:rsidRPr="00ED479C">
              <w:rPr>
                <w:rFonts w:ascii="Arial" w:hAnsi="Arial"/>
                <w:noProof/>
                <w:sz w:val="18"/>
                <w:szCs w:val="18"/>
              </w:rPr>
              <w:t>Qualcomm</w:t>
            </w:r>
          </w:p>
        </w:tc>
        <w:tc>
          <w:tcPr>
            <w:tcW w:w="1170" w:type="dxa"/>
          </w:tcPr>
          <w:p w14:paraId="0727FC42" w14:textId="0702597A" w:rsidR="00572C7C" w:rsidRPr="00ED479C" w:rsidRDefault="00ED479C" w:rsidP="005B2BED">
            <w:pPr>
              <w:rPr>
                <w:rFonts w:ascii="Arial" w:hAnsi="Arial"/>
                <w:noProof/>
                <w:sz w:val="18"/>
                <w:szCs w:val="18"/>
              </w:rPr>
            </w:pPr>
            <w:r w:rsidRPr="00ED479C">
              <w:rPr>
                <w:rFonts w:ascii="Arial" w:hAnsi="Arial"/>
                <w:noProof/>
                <w:sz w:val="18"/>
                <w:szCs w:val="18"/>
              </w:rPr>
              <w:t>Okay</w:t>
            </w:r>
          </w:p>
        </w:tc>
        <w:tc>
          <w:tcPr>
            <w:tcW w:w="7294" w:type="dxa"/>
          </w:tcPr>
          <w:p w14:paraId="2405136B" w14:textId="7A0F87FA" w:rsidR="00572C7C" w:rsidRPr="00ED479C" w:rsidRDefault="00ED479C" w:rsidP="005B2BED">
            <w:pPr>
              <w:rPr>
                <w:rFonts w:ascii="Arial" w:hAnsi="Arial"/>
                <w:noProof/>
                <w:sz w:val="18"/>
                <w:szCs w:val="18"/>
              </w:rPr>
            </w:pPr>
            <w:r w:rsidRPr="00ED479C">
              <w:rPr>
                <w:rFonts w:ascii="Arial" w:hAnsi="Arial"/>
                <w:noProof/>
                <w:sz w:val="18"/>
                <w:szCs w:val="18"/>
              </w:rPr>
              <w:t>I believe this is about reusing the existing RLF contents for CHO.</w:t>
            </w:r>
          </w:p>
        </w:tc>
      </w:tr>
      <w:tr w:rsidR="003F6208" w:rsidRPr="00237C3B" w14:paraId="71CC5340" w14:textId="77777777" w:rsidTr="005B2BED">
        <w:tc>
          <w:tcPr>
            <w:tcW w:w="1165" w:type="dxa"/>
          </w:tcPr>
          <w:p w14:paraId="71B98259" w14:textId="2D953B36" w:rsidR="003F6208" w:rsidRDefault="003F6208" w:rsidP="003F6208">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74CA818C" w14:textId="41308B35" w:rsidR="003F6208" w:rsidRPr="003B45CB" w:rsidRDefault="003B45CB" w:rsidP="003F6208">
            <w:pPr>
              <w:rPr>
                <w:rFonts w:ascii="Arial" w:hAnsi="Arial"/>
                <w:noProof/>
                <w:sz w:val="18"/>
                <w:szCs w:val="18"/>
              </w:rPr>
            </w:pPr>
            <w:r>
              <w:rPr>
                <w:rFonts w:ascii="Arial" w:hAnsi="Arial"/>
                <w:noProof/>
                <w:sz w:val="18"/>
                <w:szCs w:val="18"/>
              </w:rPr>
              <w:t>A</w:t>
            </w:r>
            <w:r w:rsidR="003F6208">
              <w:rPr>
                <w:rFonts w:ascii="Arial" w:hAnsi="Arial"/>
                <w:noProof/>
                <w:sz w:val="18"/>
                <w:szCs w:val="18"/>
              </w:rPr>
              <w:t>ll</w:t>
            </w:r>
            <w:r>
              <w:rPr>
                <w:rFonts w:ascii="Arial" w:hAnsi="Arial"/>
                <w:noProof/>
                <w:sz w:val="18"/>
                <w:szCs w:val="18"/>
              </w:rPr>
              <w:t>, but..</w:t>
            </w:r>
          </w:p>
        </w:tc>
        <w:tc>
          <w:tcPr>
            <w:tcW w:w="7294" w:type="dxa"/>
          </w:tcPr>
          <w:p w14:paraId="1DCD6AB3" w14:textId="130E166B" w:rsidR="003F6208" w:rsidRDefault="003B45CB" w:rsidP="003F6208">
            <w:pPr>
              <w:rPr>
                <w:rFonts w:ascii="Arial" w:hAnsi="Arial"/>
                <w:noProof/>
                <w:sz w:val="18"/>
                <w:szCs w:val="18"/>
              </w:rPr>
            </w:pPr>
            <w:r w:rsidRPr="003B45CB">
              <w:rPr>
                <w:rFonts w:ascii="Arial" w:hAnsi="Arial"/>
                <w:noProof/>
                <w:sz w:val="18"/>
                <w:szCs w:val="18"/>
              </w:rPr>
              <w:t xml:space="preserve">We agree the intention of the proposal, but maybe the wording needs to be revised a little bit as now it seems </w:t>
            </w:r>
            <w:r>
              <w:rPr>
                <w:rFonts w:ascii="Arial" w:hAnsi="Arial"/>
                <w:noProof/>
                <w:sz w:val="18"/>
                <w:szCs w:val="18"/>
              </w:rPr>
              <w:t>to be a proposal solely about RLF report while actually this is about how to re-use the legacy parameters in RLF report to represent the CHO failure cases:</w:t>
            </w:r>
          </w:p>
          <w:p w14:paraId="1E7EAF69" w14:textId="77777777" w:rsidR="003B45CB" w:rsidRDefault="003B45CB" w:rsidP="003F6208">
            <w:pPr>
              <w:rPr>
                <w:rFonts w:ascii="Arial" w:hAnsi="Arial"/>
                <w:noProof/>
                <w:sz w:val="18"/>
                <w:szCs w:val="18"/>
              </w:rPr>
            </w:pPr>
          </w:p>
          <w:p w14:paraId="17D8C362" w14:textId="3834C303" w:rsidR="003B45CB" w:rsidRPr="003B45CB" w:rsidRDefault="003B45CB" w:rsidP="003F6208">
            <w:pPr>
              <w:rPr>
                <w:rFonts w:ascii="Arial" w:hAnsi="Arial"/>
                <w:noProof/>
                <w:sz w:val="18"/>
                <w:szCs w:val="18"/>
              </w:rPr>
            </w:pPr>
            <w:r>
              <w:rPr>
                <w:lang w:val="en-GB"/>
              </w:rPr>
              <w:t>R</w:t>
            </w:r>
            <w:r>
              <w:rPr>
                <w:lang w:val="en-GB"/>
              </w:rPr>
              <w:t>AN2 to include in the RLF report the following parameters</w:t>
            </w:r>
            <w:r>
              <w:rPr>
                <w:lang w:val="en-GB"/>
              </w:rPr>
              <w:t xml:space="preserve"> </w:t>
            </w:r>
            <w:r w:rsidRPr="003B45CB">
              <w:rPr>
                <w:color w:val="0070C0"/>
                <w:u w:val="single"/>
                <w:lang w:val="en-GB"/>
              </w:rPr>
              <w:t>for CHO failure cases</w:t>
            </w:r>
            <w:r>
              <w:rPr>
                <w:lang w:val="en-GB"/>
              </w:rPr>
              <w:t>:</w:t>
            </w:r>
          </w:p>
        </w:tc>
      </w:tr>
      <w:tr w:rsidR="00572C7C" w:rsidRPr="00237C3B" w14:paraId="6F9544F0" w14:textId="77777777" w:rsidTr="005B2BED">
        <w:tc>
          <w:tcPr>
            <w:tcW w:w="1165" w:type="dxa"/>
          </w:tcPr>
          <w:p w14:paraId="46A2B77C" w14:textId="77777777" w:rsidR="00572C7C" w:rsidRDefault="00572C7C" w:rsidP="005B2BED">
            <w:pPr>
              <w:rPr>
                <w:rFonts w:ascii="Arial" w:hAnsi="Arial"/>
                <w:noProof/>
              </w:rPr>
            </w:pPr>
          </w:p>
        </w:tc>
        <w:tc>
          <w:tcPr>
            <w:tcW w:w="1170" w:type="dxa"/>
          </w:tcPr>
          <w:p w14:paraId="6B65E5FD" w14:textId="77777777" w:rsidR="00572C7C" w:rsidRDefault="00572C7C" w:rsidP="005B2BED">
            <w:pPr>
              <w:rPr>
                <w:rFonts w:ascii="Arial" w:hAnsi="Arial"/>
                <w:noProof/>
              </w:rPr>
            </w:pPr>
          </w:p>
        </w:tc>
        <w:tc>
          <w:tcPr>
            <w:tcW w:w="7294" w:type="dxa"/>
          </w:tcPr>
          <w:p w14:paraId="3F3501DD" w14:textId="77777777" w:rsidR="00572C7C" w:rsidRPr="00237C3B" w:rsidRDefault="00572C7C" w:rsidP="005B2BED">
            <w:pPr>
              <w:rPr>
                <w:rFonts w:ascii="Arial" w:hAnsi="Arial"/>
                <w:noProof/>
              </w:rPr>
            </w:pPr>
          </w:p>
        </w:tc>
      </w:tr>
      <w:tr w:rsidR="00572C7C" w:rsidRPr="00237C3B" w14:paraId="4755C9E7" w14:textId="77777777" w:rsidTr="005B2BED">
        <w:tc>
          <w:tcPr>
            <w:tcW w:w="1165" w:type="dxa"/>
          </w:tcPr>
          <w:p w14:paraId="4C829A3B" w14:textId="77777777" w:rsidR="00572C7C" w:rsidRDefault="00572C7C" w:rsidP="005B2BED">
            <w:pPr>
              <w:rPr>
                <w:rFonts w:ascii="Arial" w:hAnsi="Arial"/>
                <w:noProof/>
              </w:rPr>
            </w:pPr>
          </w:p>
        </w:tc>
        <w:tc>
          <w:tcPr>
            <w:tcW w:w="1170" w:type="dxa"/>
          </w:tcPr>
          <w:p w14:paraId="4963AAC4" w14:textId="77777777" w:rsidR="00572C7C" w:rsidRDefault="00572C7C" w:rsidP="005B2BED">
            <w:pPr>
              <w:rPr>
                <w:rFonts w:ascii="Arial" w:hAnsi="Arial"/>
                <w:noProof/>
              </w:rPr>
            </w:pPr>
          </w:p>
        </w:tc>
        <w:tc>
          <w:tcPr>
            <w:tcW w:w="7294" w:type="dxa"/>
          </w:tcPr>
          <w:p w14:paraId="0F9AF92C" w14:textId="77777777" w:rsidR="00572C7C" w:rsidRPr="00237C3B" w:rsidRDefault="00572C7C" w:rsidP="005B2BED">
            <w:pPr>
              <w:rPr>
                <w:rFonts w:ascii="Arial" w:hAnsi="Arial"/>
                <w:noProof/>
              </w:rPr>
            </w:pPr>
          </w:p>
        </w:tc>
      </w:tr>
      <w:tr w:rsidR="00572C7C" w:rsidRPr="00237C3B" w14:paraId="7AAFE986" w14:textId="77777777" w:rsidTr="005B2BED">
        <w:tc>
          <w:tcPr>
            <w:tcW w:w="1165" w:type="dxa"/>
          </w:tcPr>
          <w:p w14:paraId="412F703F" w14:textId="77777777" w:rsidR="00572C7C" w:rsidRDefault="00572C7C" w:rsidP="005B2BED">
            <w:pPr>
              <w:rPr>
                <w:rFonts w:ascii="Arial" w:hAnsi="Arial"/>
                <w:noProof/>
              </w:rPr>
            </w:pPr>
          </w:p>
        </w:tc>
        <w:tc>
          <w:tcPr>
            <w:tcW w:w="1170" w:type="dxa"/>
          </w:tcPr>
          <w:p w14:paraId="53F1E5BF" w14:textId="77777777" w:rsidR="00572C7C" w:rsidRDefault="00572C7C" w:rsidP="005B2BED">
            <w:pPr>
              <w:rPr>
                <w:rFonts w:ascii="Arial" w:hAnsi="Arial"/>
                <w:noProof/>
              </w:rPr>
            </w:pPr>
          </w:p>
        </w:tc>
        <w:tc>
          <w:tcPr>
            <w:tcW w:w="7294" w:type="dxa"/>
          </w:tcPr>
          <w:p w14:paraId="0207A775" w14:textId="77777777" w:rsidR="00572C7C" w:rsidRPr="00237C3B" w:rsidRDefault="00572C7C" w:rsidP="005B2BED">
            <w:pPr>
              <w:rPr>
                <w:rFonts w:ascii="Arial" w:hAnsi="Arial"/>
                <w:noProof/>
              </w:rPr>
            </w:pPr>
          </w:p>
        </w:tc>
      </w:tr>
      <w:tr w:rsidR="00572C7C" w:rsidRPr="00237C3B" w14:paraId="02D2DF7D" w14:textId="77777777" w:rsidTr="005B2BED">
        <w:tc>
          <w:tcPr>
            <w:tcW w:w="1165" w:type="dxa"/>
          </w:tcPr>
          <w:p w14:paraId="499EB876" w14:textId="77777777" w:rsidR="00572C7C" w:rsidRDefault="00572C7C" w:rsidP="005B2BED">
            <w:pPr>
              <w:rPr>
                <w:rFonts w:ascii="Arial" w:hAnsi="Arial"/>
                <w:noProof/>
              </w:rPr>
            </w:pPr>
          </w:p>
        </w:tc>
        <w:tc>
          <w:tcPr>
            <w:tcW w:w="1170" w:type="dxa"/>
          </w:tcPr>
          <w:p w14:paraId="69175E4E" w14:textId="77777777" w:rsidR="00572C7C" w:rsidRDefault="00572C7C" w:rsidP="005B2BED">
            <w:pPr>
              <w:rPr>
                <w:rFonts w:ascii="Arial" w:hAnsi="Arial"/>
                <w:noProof/>
              </w:rPr>
            </w:pPr>
          </w:p>
        </w:tc>
        <w:tc>
          <w:tcPr>
            <w:tcW w:w="7294" w:type="dxa"/>
          </w:tcPr>
          <w:p w14:paraId="4089D591" w14:textId="77777777" w:rsidR="00572C7C" w:rsidRPr="00237C3B" w:rsidRDefault="00572C7C" w:rsidP="005B2BED">
            <w:pPr>
              <w:rPr>
                <w:rFonts w:ascii="Arial" w:hAnsi="Arial"/>
                <w:noProof/>
              </w:rPr>
            </w:pPr>
          </w:p>
        </w:tc>
      </w:tr>
      <w:tr w:rsidR="00572C7C" w:rsidRPr="00237C3B" w14:paraId="0891FD48" w14:textId="77777777" w:rsidTr="005B2BED">
        <w:tc>
          <w:tcPr>
            <w:tcW w:w="1165" w:type="dxa"/>
          </w:tcPr>
          <w:p w14:paraId="6ED480A5" w14:textId="77777777" w:rsidR="00572C7C" w:rsidRDefault="00572C7C" w:rsidP="005B2BED">
            <w:pPr>
              <w:rPr>
                <w:rFonts w:ascii="Arial" w:hAnsi="Arial"/>
                <w:noProof/>
              </w:rPr>
            </w:pPr>
          </w:p>
        </w:tc>
        <w:tc>
          <w:tcPr>
            <w:tcW w:w="1170" w:type="dxa"/>
          </w:tcPr>
          <w:p w14:paraId="695829A9" w14:textId="77777777" w:rsidR="00572C7C" w:rsidRDefault="00572C7C" w:rsidP="005B2BED">
            <w:pPr>
              <w:rPr>
                <w:rFonts w:ascii="Arial" w:hAnsi="Arial"/>
                <w:noProof/>
              </w:rPr>
            </w:pPr>
          </w:p>
        </w:tc>
        <w:tc>
          <w:tcPr>
            <w:tcW w:w="7294" w:type="dxa"/>
          </w:tcPr>
          <w:p w14:paraId="76432291" w14:textId="77777777" w:rsidR="00572C7C" w:rsidRPr="00237C3B" w:rsidRDefault="00572C7C" w:rsidP="005B2BED">
            <w:pPr>
              <w:rPr>
                <w:rFonts w:ascii="Arial" w:hAnsi="Arial"/>
                <w:noProof/>
              </w:rPr>
            </w:pPr>
          </w:p>
        </w:tc>
      </w:tr>
      <w:tr w:rsidR="00572C7C" w:rsidRPr="00237C3B" w14:paraId="62B4E027" w14:textId="77777777" w:rsidTr="005B2BED">
        <w:tc>
          <w:tcPr>
            <w:tcW w:w="1165" w:type="dxa"/>
          </w:tcPr>
          <w:p w14:paraId="63AE5625" w14:textId="77777777" w:rsidR="00572C7C" w:rsidRDefault="00572C7C" w:rsidP="005B2BED">
            <w:pPr>
              <w:rPr>
                <w:rFonts w:ascii="Arial" w:hAnsi="Arial"/>
                <w:noProof/>
              </w:rPr>
            </w:pPr>
          </w:p>
        </w:tc>
        <w:tc>
          <w:tcPr>
            <w:tcW w:w="1170" w:type="dxa"/>
          </w:tcPr>
          <w:p w14:paraId="322BC2FA" w14:textId="77777777" w:rsidR="00572C7C" w:rsidRDefault="00572C7C" w:rsidP="005B2BED">
            <w:pPr>
              <w:rPr>
                <w:rFonts w:ascii="Arial" w:hAnsi="Arial"/>
                <w:noProof/>
              </w:rPr>
            </w:pPr>
          </w:p>
        </w:tc>
        <w:tc>
          <w:tcPr>
            <w:tcW w:w="7294" w:type="dxa"/>
          </w:tcPr>
          <w:p w14:paraId="53E3BC1F" w14:textId="77777777" w:rsidR="00572C7C" w:rsidRPr="00237C3B" w:rsidRDefault="00572C7C" w:rsidP="005B2BED">
            <w:pPr>
              <w:rPr>
                <w:rFonts w:ascii="Arial" w:hAnsi="Arial"/>
                <w:noProof/>
              </w:rPr>
            </w:pPr>
          </w:p>
        </w:tc>
      </w:tr>
    </w:tbl>
    <w:p w14:paraId="500831C7" w14:textId="77777777" w:rsidR="00572C7C" w:rsidRDefault="00572C7C" w:rsidP="00572C7C">
      <w:pPr>
        <w:rPr>
          <w:lang w:val="en-GB"/>
        </w:rPr>
      </w:pPr>
      <w:r w:rsidRPr="00633CFE">
        <w:rPr>
          <w:highlight w:val="yellow"/>
          <w:lang w:val="en-GB"/>
        </w:rPr>
        <w:t>Rapporteur´s summary: To be added later</w:t>
      </w:r>
    </w:p>
    <w:p w14:paraId="6265BE6E" w14:textId="5D880C0B" w:rsidR="00EF7034" w:rsidRDefault="00EF7034" w:rsidP="006D5F6D">
      <w:pPr>
        <w:rPr>
          <w:lang w:val="en-GB"/>
        </w:rPr>
      </w:pPr>
      <w:r>
        <w:rPr>
          <w:lang w:val="en-GB"/>
        </w:rPr>
        <w:t>Related to the need of an explicit CHO flag, some companies (Nokia, ZTE, Lenovo) believe that this is needed:</w:t>
      </w:r>
    </w:p>
    <w:p w14:paraId="74DE7B4F" w14:textId="54DC55B3" w:rsidR="00EF7034" w:rsidRDefault="00EF7034" w:rsidP="00EF7034">
      <w:pPr>
        <w:pStyle w:val="Cat-b-Proposal"/>
        <w:rPr>
          <w:lang w:val="en-GB"/>
        </w:rPr>
      </w:pPr>
      <w:bookmarkStart w:id="29" w:name="_Toc72491205"/>
      <w:r>
        <w:rPr>
          <w:lang w:val="en-GB"/>
        </w:rPr>
        <w:t>RAN2 to discuss the need of an explicit CHO indication as HO type in the RLF-Report</w:t>
      </w:r>
      <w:bookmarkEnd w:id="29"/>
    </w:p>
    <w:p w14:paraId="0FC2838A" w14:textId="507D7298" w:rsidR="00092ABA" w:rsidRPr="00EF70F0" w:rsidRDefault="00EF70F0" w:rsidP="00EF70F0">
      <w:pPr>
        <w:pStyle w:val="afe"/>
        <w:numPr>
          <w:ilvl w:val="0"/>
          <w:numId w:val="50"/>
        </w:numPr>
        <w:rPr>
          <w:b/>
          <w:bCs/>
          <w:color w:val="FF0000"/>
          <w:lang w:val="en-GB"/>
        </w:rPr>
      </w:pPr>
      <w:r w:rsidRPr="00EF70F0">
        <w:rPr>
          <w:b/>
          <w:bCs/>
          <w:color w:val="FF0000"/>
          <w:lang w:val="en-GB"/>
        </w:rPr>
        <w:t>Q9:</w:t>
      </w:r>
      <w:r w:rsidR="00092ABA" w:rsidRPr="00EF70F0">
        <w:rPr>
          <w:b/>
          <w:bCs/>
          <w:color w:val="FF0000"/>
          <w:lang w:val="en-GB"/>
        </w:rPr>
        <w:t xml:space="preserve"> Is the above</w:t>
      </w:r>
      <w:r w:rsidRPr="00EF70F0">
        <w:rPr>
          <w:b/>
          <w:bCs/>
          <w:color w:val="FF0000"/>
          <w:lang w:val="en-GB"/>
        </w:rPr>
        <w:t xml:space="preserve"> explicit CHO indication needed</w:t>
      </w:r>
      <w:r w:rsidR="00092ABA" w:rsidRPr="00EF70F0">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092ABA" w14:paraId="0A0B7433" w14:textId="77777777" w:rsidTr="005B2BED">
        <w:tc>
          <w:tcPr>
            <w:tcW w:w="1165" w:type="dxa"/>
          </w:tcPr>
          <w:p w14:paraId="343CF1CB" w14:textId="77777777" w:rsidR="00092ABA" w:rsidRPr="00237C3B" w:rsidRDefault="00092ABA" w:rsidP="005B2BED">
            <w:pPr>
              <w:rPr>
                <w:rFonts w:ascii="Arial" w:hAnsi="Arial"/>
                <w:noProof/>
                <w:sz w:val="20"/>
                <w:szCs w:val="20"/>
              </w:rPr>
            </w:pPr>
            <w:r>
              <w:rPr>
                <w:rFonts w:ascii="Arial" w:hAnsi="Arial"/>
                <w:noProof/>
                <w:sz w:val="20"/>
                <w:szCs w:val="20"/>
              </w:rPr>
              <w:t>Company</w:t>
            </w:r>
          </w:p>
        </w:tc>
        <w:tc>
          <w:tcPr>
            <w:tcW w:w="1170" w:type="dxa"/>
          </w:tcPr>
          <w:p w14:paraId="2114B61D" w14:textId="7F32BE77" w:rsidR="00092ABA" w:rsidRPr="00237C3B" w:rsidRDefault="00092ABA" w:rsidP="005B2BED">
            <w:pPr>
              <w:rPr>
                <w:rFonts w:ascii="Arial" w:hAnsi="Arial"/>
                <w:noProof/>
                <w:sz w:val="20"/>
                <w:szCs w:val="20"/>
              </w:rPr>
            </w:pPr>
            <w:r>
              <w:rPr>
                <w:rFonts w:ascii="Arial" w:hAnsi="Arial"/>
                <w:noProof/>
                <w:sz w:val="20"/>
                <w:szCs w:val="20"/>
              </w:rPr>
              <w:t>Yes/No</w:t>
            </w:r>
          </w:p>
        </w:tc>
        <w:tc>
          <w:tcPr>
            <w:tcW w:w="7294" w:type="dxa"/>
          </w:tcPr>
          <w:p w14:paraId="329B474F" w14:textId="77777777" w:rsidR="00092ABA" w:rsidRPr="00237C3B" w:rsidRDefault="00092ABA" w:rsidP="005B2BED">
            <w:pPr>
              <w:rPr>
                <w:rFonts w:ascii="Arial" w:hAnsi="Arial"/>
                <w:noProof/>
                <w:sz w:val="20"/>
                <w:szCs w:val="20"/>
              </w:rPr>
            </w:pPr>
            <w:r>
              <w:rPr>
                <w:rFonts w:ascii="Arial" w:hAnsi="Arial"/>
                <w:noProof/>
                <w:sz w:val="20"/>
                <w:szCs w:val="20"/>
              </w:rPr>
              <w:t>Comments</w:t>
            </w:r>
          </w:p>
        </w:tc>
      </w:tr>
      <w:tr w:rsidR="00092ABA" w14:paraId="0F191E13" w14:textId="77777777" w:rsidTr="005B2BED">
        <w:tc>
          <w:tcPr>
            <w:tcW w:w="1165" w:type="dxa"/>
          </w:tcPr>
          <w:p w14:paraId="74757B7A" w14:textId="3E4AEC34" w:rsidR="00092ABA" w:rsidRPr="005100A9" w:rsidRDefault="005100A9" w:rsidP="005B2BED">
            <w:pPr>
              <w:rPr>
                <w:rFonts w:ascii="Arial" w:hAnsi="Arial"/>
                <w:noProof/>
                <w:sz w:val="18"/>
                <w:szCs w:val="18"/>
              </w:rPr>
            </w:pPr>
            <w:r w:rsidRPr="005100A9">
              <w:rPr>
                <w:rFonts w:ascii="Arial" w:hAnsi="Arial"/>
                <w:noProof/>
                <w:sz w:val="18"/>
                <w:szCs w:val="18"/>
              </w:rPr>
              <w:t>Qualocmm</w:t>
            </w:r>
          </w:p>
        </w:tc>
        <w:tc>
          <w:tcPr>
            <w:tcW w:w="1170" w:type="dxa"/>
          </w:tcPr>
          <w:p w14:paraId="5A0EE4F0" w14:textId="3989EB0D" w:rsidR="00092ABA" w:rsidRPr="005100A9" w:rsidRDefault="005100A9" w:rsidP="005B2BED">
            <w:pPr>
              <w:rPr>
                <w:rFonts w:ascii="Arial" w:hAnsi="Arial"/>
                <w:noProof/>
                <w:sz w:val="18"/>
                <w:szCs w:val="18"/>
              </w:rPr>
            </w:pPr>
            <w:r w:rsidRPr="005100A9">
              <w:rPr>
                <w:rFonts w:ascii="Arial" w:hAnsi="Arial"/>
                <w:noProof/>
                <w:sz w:val="18"/>
                <w:szCs w:val="18"/>
              </w:rPr>
              <w:t>No</w:t>
            </w:r>
          </w:p>
        </w:tc>
        <w:tc>
          <w:tcPr>
            <w:tcW w:w="7294" w:type="dxa"/>
          </w:tcPr>
          <w:p w14:paraId="0871C181" w14:textId="001E705B" w:rsidR="00092ABA" w:rsidRPr="005100A9" w:rsidRDefault="005100A9" w:rsidP="005B2BED">
            <w:pPr>
              <w:rPr>
                <w:rFonts w:ascii="Arial" w:hAnsi="Arial"/>
                <w:noProof/>
                <w:sz w:val="18"/>
                <w:szCs w:val="18"/>
              </w:rPr>
            </w:pPr>
            <w:r w:rsidRPr="005100A9">
              <w:rPr>
                <w:rFonts w:ascii="Arial" w:hAnsi="Arial"/>
                <w:noProof/>
                <w:sz w:val="18"/>
                <w:szCs w:val="18"/>
              </w:rPr>
              <w:t>Considering fields considered</w:t>
            </w:r>
            <w:r w:rsidR="004835AF">
              <w:rPr>
                <w:rFonts w:ascii="Arial" w:hAnsi="Arial"/>
                <w:noProof/>
                <w:sz w:val="18"/>
                <w:szCs w:val="18"/>
              </w:rPr>
              <w:t>,</w:t>
            </w:r>
            <w:r w:rsidRPr="005100A9">
              <w:rPr>
                <w:rFonts w:ascii="Arial" w:hAnsi="Arial"/>
                <w:noProof/>
                <w:sz w:val="18"/>
                <w:szCs w:val="18"/>
              </w:rPr>
              <w:t xml:space="preserve"> </w:t>
            </w:r>
            <w:r w:rsidR="004835AF">
              <w:rPr>
                <w:rFonts w:ascii="Arial" w:hAnsi="Arial"/>
                <w:noProof/>
                <w:sz w:val="18"/>
                <w:szCs w:val="18"/>
              </w:rPr>
              <w:t>i</w:t>
            </w:r>
            <w:r w:rsidRPr="005100A9">
              <w:rPr>
                <w:rFonts w:ascii="Arial" w:hAnsi="Arial"/>
                <w:noProof/>
                <w:sz w:val="18"/>
                <w:szCs w:val="18"/>
              </w:rPr>
              <w:t xml:space="preserve">t should be clear from the report implicitly. </w:t>
            </w:r>
          </w:p>
        </w:tc>
      </w:tr>
      <w:tr w:rsidR="00660849" w:rsidRPr="00237C3B" w14:paraId="0D5030F0" w14:textId="77777777" w:rsidTr="005B2BED">
        <w:tc>
          <w:tcPr>
            <w:tcW w:w="1165" w:type="dxa"/>
          </w:tcPr>
          <w:p w14:paraId="51A378D2" w14:textId="0FFF347E" w:rsidR="00660849" w:rsidRDefault="00660849" w:rsidP="00660849">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70" w:type="dxa"/>
          </w:tcPr>
          <w:p w14:paraId="075EF9CB" w14:textId="0A607E03" w:rsidR="00660849" w:rsidRDefault="00660849" w:rsidP="00660849">
            <w:pPr>
              <w:rPr>
                <w:rFonts w:ascii="Arial" w:hAnsi="Arial"/>
                <w:noProof/>
              </w:rPr>
            </w:pPr>
            <w:r>
              <w:rPr>
                <w:rFonts w:ascii="Arial" w:hAnsi="Arial"/>
                <w:noProof/>
                <w:sz w:val="18"/>
                <w:szCs w:val="18"/>
              </w:rPr>
              <w:t>No</w:t>
            </w:r>
          </w:p>
        </w:tc>
        <w:tc>
          <w:tcPr>
            <w:tcW w:w="7294" w:type="dxa"/>
          </w:tcPr>
          <w:p w14:paraId="61A18AA1" w14:textId="77777777" w:rsidR="00660849" w:rsidRPr="00237C3B" w:rsidRDefault="00660849" w:rsidP="00660849">
            <w:pPr>
              <w:rPr>
                <w:rFonts w:ascii="Arial" w:hAnsi="Arial"/>
                <w:noProof/>
              </w:rPr>
            </w:pPr>
          </w:p>
        </w:tc>
      </w:tr>
      <w:tr w:rsidR="00092ABA" w:rsidRPr="00237C3B" w14:paraId="6D6895BF" w14:textId="77777777" w:rsidTr="005B2BED">
        <w:tc>
          <w:tcPr>
            <w:tcW w:w="1165" w:type="dxa"/>
          </w:tcPr>
          <w:p w14:paraId="5872109F" w14:textId="77777777" w:rsidR="00092ABA" w:rsidRDefault="00092ABA" w:rsidP="005B2BED">
            <w:pPr>
              <w:rPr>
                <w:rFonts w:ascii="Arial" w:hAnsi="Arial"/>
                <w:noProof/>
              </w:rPr>
            </w:pPr>
          </w:p>
        </w:tc>
        <w:tc>
          <w:tcPr>
            <w:tcW w:w="1170" w:type="dxa"/>
          </w:tcPr>
          <w:p w14:paraId="2AF48EC3" w14:textId="77777777" w:rsidR="00092ABA" w:rsidRDefault="00092ABA" w:rsidP="005B2BED">
            <w:pPr>
              <w:rPr>
                <w:rFonts w:ascii="Arial" w:hAnsi="Arial"/>
                <w:noProof/>
              </w:rPr>
            </w:pPr>
          </w:p>
        </w:tc>
        <w:tc>
          <w:tcPr>
            <w:tcW w:w="7294" w:type="dxa"/>
          </w:tcPr>
          <w:p w14:paraId="03159101" w14:textId="77777777" w:rsidR="00092ABA" w:rsidRPr="00237C3B" w:rsidRDefault="00092ABA" w:rsidP="005B2BED">
            <w:pPr>
              <w:rPr>
                <w:rFonts w:ascii="Arial" w:hAnsi="Arial"/>
                <w:noProof/>
              </w:rPr>
            </w:pPr>
          </w:p>
        </w:tc>
      </w:tr>
      <w:tr w:rsidR="00092ABA" w:rsidRPr="00237C3B" w14:paraId="54C34C3D" w14:textId="77777777" w:rsidTr="005B2BED">
        <w:tc>
          <w:tcPr>
            <w:tcW w:w="1165" w:type="dxa"/>
          </w:tcPr>
          <w:p w14:paraId="6045BE0B" w14:textId="77777777" w:rsidR="00092ABA" w:rsidRDefault="00092ABA" w:rsidP="005B2BED">
            <w:pPr>
              <w:rPr>
                <w:rFonts w:ascii="Arial" w:hAnsi="Arial"/>
                <w:noProof/>
              </w:rPr>
            </w:pPr>
          </w:p>
        </w:tc>
        <w:tc>
          <w:tcPr>
            <w:tcW w:w="1170" w:type="dxa"/>
          </w:tcPr>
          <w:p w14:paraId="6E988DED" w14:textId="77777777" w:rsidR="00092ABA" w:rsidRDefault="00092ABA" w:rsidP="005B2BED">
            <w:pPr>
              <w:rPr>
                <w:rFonts w:ascii="Arial" w:hAnsi="Arial"/>
                <w:noProof/>
              </w:rPr>
            </w:pPr>
          </w:p>
        </w:tc>
        <w:tc>
          <w:tcPr>
            <w:tcW w:w="7294" w:type="dxa"/>
          </w:tcPr>
          <w:p w14:paraId="6D89A672" w14:textId="77777777" w:rsidR="00092ABA" w:rsidRPr="00237C3B" w:rsidRDefault="00092ABA" w:rsidP="005B2BED">
            <w:pPr>
              <w:rPr>
                <w:rFonts w:ascii="Arial" w:hAnsi="Arial"/>
                <w:noProof/>
              </w:rPr>
            </w:pPr>
          </w:p>
        </w:tc>
      </w:tr>
      <w:tr w:rsidR="00092ABA" w:rsidRPr="00237C3B" w14:paraId="72F309C3" w14:textId="77777777" w:rsidTr="005B2BED">
        <w:tc>
          <w:tcPr>
            <w:tcW w:w="1165" w:type="dxa"/>
          </w:tcPr>
          <w:p w14:paraId="63509E7E" w14:textId="77777777" w:rsidR="00092ABA" w:rsidRDefault="00092ABA" w:rsidP="005B2BED">
            <w:pPr>
              <w:rPr>
                <w:rFonts w:ascii="Arial" w:hAnsi="Arial"/>
                <w:noProof/>
              </w:rPr>
            </w:pPr>
          </w:p>
        </w:tc>
        <w:tc>
          <w:tcPr>
            <w:tcW w:w="1170" w:type="dxa"/>
          </w:tcPr>
          <w:p w14:paraId="26DD3BEA" w14:textId="77777777" w:rsidR="00092ABA" w:rsidRDefault="00092ABA" w:rsidP="005B2BED">
            <w:pPr>
              <w:rPr>
                <w:rFonts w:ascii="Arial" w:hAnsi="Arial"/>
                <w:noProof/>
              </w:rPr>
            </w:pPr>
          </w:p>
        </w:tc>
        <w:tc>
          <w:tcPr>
            <w:tcW w:w="7294" w:type="dxa"/>
          </w:tcPr>
          <w:p w14:paraId="10504851" w14:textId="77777777" w:rsidR="00092ABA" w:rsidRPr="00237C3B" w:rsidRDefault="00092ABA" w:rsidP="005B2BED">
            <w:pPr>
              <w:rPr>
                <w:rFonts w:ascii="Arial" w:hAnsi="Arial"/>
                <w:noProof/>
              </w:rPr>
            </w:pPr>
          </w:p>
        </w:tc>
      </w:tr>
      <w:tr w:rsidR="00092ABA" w:rsidRPr="00237C3B" w14:paraId="6508A08D" w14:textId="77777777" w:rsidTr="005B2BED">
        <w:tc>
          <w:tcPr>
            <w:tcW w:w="1165" w:type="dxa"/>
          </w:tcPr>
          <w:p w14:paraId="70CA82D6" w14:textId="77777777" w:rsidR="00092ABA" w:rsidRDefault="00092ABA" w:rsidP="005B2BED">
            <w:pPr>
              <w:rPr>
                <w:rFonts w:ascii="Arial" w:hAnsi="Arial"/>
                <w:noProof/>
              </w:rPr>
            </w:pPr>
          </w:p>
        </w:tc>
        <w:tc>
          <w:tcPr>
            <w:tcW w:w="1170" w:type="dxa"/>
          </w:tcPr>
          <w:p w14:paraId="240A3578" w14:textId="77777777" w:rsidR="00092ABA" w:rsidRDefault="00092ABA" w:rsidP="005B2BED">
            <w:pPr>
              <w:rPr>
                <w:rFonts w:ascii="Arial" w:hAnsi="Arial"/>
                <w:noProof/>
              </w:rPr>
            </w:pPr>
          </w:p>
        </w:tc>
        <w:tc>
          <w:tcPr>
            <w:tcW w:w="7294" w:type="dxa"/>
          </w:tcPr>
          <w:p w14:paraId="36B1FB76" w14:textId="77777777" w:rsidR="00092ABA" w:rsidRPr="00237C3B" w:rsidRDefault="00092ABA" w:rsidP="005B2BED">
            <w:pPr>
              <w:rPr>
                <w:rFonts w:ascii="Arial" w:hAnsi="Arial"/>
                <w:noProof/>
              </w:rPr>
            </w:pPr>
          </w:p>
        </w:tc>
      </w:tr>
      <w:tr w:rsidR="00092ABA" w:rsidRPr="00237C3B" w14:paraId="67582772" w14:textId="77777777" w:rsidTr="005B2BED">
        <w:tc>
          <w:tcPr>
            <w:tcW w:w="1165" w:type="dxa"/>
          </w:tcPr>
          <w:p w14:paraId="17043464" w14:textId="77777777" w:rsidR="00092ABA" w:rsidRDefault="00092ABA" w:rsidP="005B2BED">
            <w:pPr>
              <w:rPr>
                <w:rFonts w:ascii="Arial" w:hAnsi="Arial"/>
                <w:noProof/>
              </w:rPr>
            </w:pPr>
          </w:p>
        </w:tc>
        <w:tc>
          <w:tcPr>
            <w:tcW w:w="1170" w:type="dxa"/>
          </w:tcPr>
          <w:p w14:paraId="175A9AC6" w14:textId="77777777" w:rsidR="00092ABA" w:rsidRDefault="00092ABA" w:rsidP="005B2BED">
            <w:pPr>
              <w:rPr>
                <w:rFonts w:ascii="Arial" w:hAnsi="Arial"/>
                <w:noProof/>
              </w:rPr>
            </w:pPr>
          </w:p>
        </w:tc>
        <w:tc>
          <w:tcPr>
            <w:tcW w:w="7294" w:type="dxa"/>
          </w:tcPr>
          <w:p w14:paraId="09F06B7C" w14:textId="77777777" w:rsidR="00092ABA" w:rsidRPr="00237C3B" w:rsidRDefault="00092ABA" w:rsidP="005B2BED">
            <w:pPr>
              <w:rPr>
                <w:rFonts w:ascii="Arial" w:hAnsi="Arial"/>
                <w:noProof/>
              </w:rPr>
            </w:pPr>
          </w:p>
        </w:tc>
      </w:tr>
      <w:tr w:rsidR="00092ABA" w:rsidRPr="00237C3B" w14:paraId="3452A5BA" w14:textId="77777777" w:rsidTr="005B2BED">
        <w:tc>
          <w:tcPr>
            <w:tcW w:w="1165" w:type="dxa"/>
          </w:tcPr>
          <w:p w14:paraId="3BEE317B" w14:textId="77777777" w:rsidR="00092ABA" w:rsidRDefault="00092ABA" w:rsidP="005B2BED">
            <w:pPr>
              <w:rPr>
                <w:rFonts w:ascii="Arial" w:hAnsi="Arial"/>
                <w:noProof/>
              </w:rPr>
            </w:pPr>
          </w:p>
        </w:tc>
        <w:tc>
          <w:tcPr>
            <w:tcW w:w="1170" w:type="dxa"/>
          </w:tcPr>
          <w:p w14:paraId="3BED1932" w14:textId="77777777" w:rsidR="00092ABA" w:rsidRDefault="00092ABA" w:rsidP="005B2BED">
            <w:pPr>
              <w:rPr>
                <w:rFonts w:ascii="Arial" w:hAnsi="Arial"/>
                <w:noProof/>
              </w:rPr>
            </w:pPr>
          </w:p>
        </w:tc>
        <w:tc>
          <w:tcPr>
            <w:tcW w:w="7294" w:type="dxa"/>
          </w:tcPr>
          <w:p w14:paraId="11EC6105" w14:textId="77777777" w:rsidR="00092ABA" w:rsidRPr="00237C3B" w:rsidRDefault="00092ABA" w:rsidP="005B2BED">
            <w:pPr>
              <w:rPr>
                <w:rFonts w:ascii="Arial" w:hAnsi="Arial"/>
                <w:noProof/>
              </w:rPr>
            </w:pPr>
          </w:p>
        </w:tc>
      </w:tr>
    </w:tbl>
    <w:p w14:paraId="61ACB127" w14:textId="77777777" w:rsidR="00092ABA" w:rsidRDefault="00092ABA" w:rsidP="00092ABA">
      <w:pPr>
        <w:rPr>
          <w:lang w:val="en-GB"/>
        </w:rPr>
      </w:pPr>
      <w:r w:rsidRPr="00633CFE">
        <w:rPr>
          <w:highlight w:val="yellow"/>
          <w:lang w:val="en-GB"/>
        </w:rPr>
        <w:t>Rapporteur´s summary: To be added later</w:t>
      </w:r>
    </w:p>
    <w:p w14:paraId="40EE1771" w14:textId="45EABF70" w:rsidR="006D5F6D" w:rsidRDefault="00EF7034" w:rsidP="006D5F6D">
      <w:pPr>
        <w:rPr>
          <w:lang w:val="en-GB"/>
        </w:rPr>
      </w:pPr>
      <w:r>
        <w:rPr>
          <w:lang w:val="en-GB"/>
        </w:rPr>
        <w:t>Rapporteurs proposes to further discuss these proposals:</w:t>
      </w:r>
    </w:p>
    <w:p w14:paraId="31ABF803" w14:textId="24DE546B" w:rsidR="00EF7034" w:rsidRDefault="00E61146" w:rsidP="00E61146">
      <w:pPr>
        <w:pStyle w:val="Cat-b-Proposal"/>
        <w:rPr>
          <w:lang w:val="en-GB"/>
        </w:rPr>
      </w:pPr>
      <w:bookmarkStart w:id="30" w:name="_Toc72491206"/>
      <w:r w:rsidRPr="00E61146">
        <w:rPr>
          <w:lang w:val="en-GB"/>
        </w:rPr>
        <w:t>For scenarios that two connection failures happened, it should be clarified that whether the connection failure means the first failure or the second failure.</w:t>
      </w:r>
      <w:bookmarkEnd w:id="30"/>
    </w:p>
    <w:p w14:paraId="51EB0F0F" w14:textId="3BD5C8C8" w:rsidR="008E2071" w:rsidRPr="00470030" w:rsidRDefault="008E2071" w:rsidP="008E2071">
      <w:pPr>
        <w:pStyle w:val="afe"/>
        <w:numPr>
          <w:ilvl w:val="0"/>
          <w:numId w:val="50"/>
        </w:numPr>
        <w:rPr>
          <w:b/>
          <w:bCs/>
          <w:color w:val="FF0000"/>
          <w:lang w:val="en-GB"/>
        </w:rPr>
      </w:pPr>
      <w:r w:rsidRPr="00470030">
        <w:rPr>
          <w:b/>
          <w:bCs/>
          <w:color w:val="FF0000"/>
          <w:lang w:val="en-GB"/>
        </w:rPr>
        <w:t xml:space="preserve">Q10: For CHO scenarios in which a first failure occurs in a first CHO cell and then a second failure occurs in a second CHO cell, </w:t>
      </w:r>
      <w:r w:rsidR="00470030" w:rsidRPr="00470030">
        <w:rPr>
          <w:b/>
          <w:bCs/>
          <w:color w:val="FF0000"/>
          <w:lang w:val="en-GB"/>
        </w:rPr>
        <w:t>which event is considered as “connection failure”</w:t>
      </w:r>
      <w:r w:rsidRPr="00470030">
        <w:rPr>
          <w:b/>
          <w:bCs/>
          <w:color w:val="FF0000"/>
          <w:lang w:val="en-GB"/>
        </w:rPr>
        <w:t xml:space="preserve">? </w:t>
      </w:r>
    </w:p>
    <w:p w14:paraId="714B9ED0" w14:textId="6DC7300D" w:rsidR="008E2071" w:rsidRPr="00470030" w:rsidRDefault="00470030" w:rsidP="008E2071">
      <w:pPr>
        <w:pStyle w:val="afe"/>
        <w:numPr>
          <w:ilvl w:val="1"/>
          <w:numId w:val="50"/>
        </w:numPr>
        <w:rPr>
          <w:b/>
          <w:bCs/>
          <w:color w:val="FF0000"/>
          <w:lang w:val="en-GB"/>
        </w:rPr>
      </w:pPr>
      <w:r w:rsidRPr="00470030">
        <w:rPr>
          <w:b/>
          <w:bCs/>
          <w:color w:val="FF0000"/>
          <w:lang w:val="en-GB"/>
        </w:rPr>
        <w:t>T</w:t>
      </w:r>
      <w:r w:rsidR="008E2071" w:rsidRPr="00470030">
        <w:rPr>
          <w:b/>
          <w:bCs/>
          <w:color w:val="FF0000"/>
          <w:lang w:val="en-GB"/>
        </w:rPr>
        <w:t>he first failure</w:t>
      </w:r>
    </w:p>
    <w:p w14:paraId="46D5CAC3" w14:textId="1EADB7D9" w:rsidR="008667AE" w:rsidRPr="00470030" w:rsidRDefault="00470030" w:rsidP="008E2071">
      <w:pPr>
        <w:pStyle w:val="afe"/>
        <w:numPr>
          <w:ilvl w:val="1"/>
          <w:numId w:val="50"/>
        </w:numPr>
        <w:rPr>
          <w:b/>
          <w:bCs/>
          <w:color w:val="FF0000"/>
          <w:lang w:val="en-GB"/>
        </w:rPr>
      </w:pPr>
      <w:r w:rsidRPr="00470030">
        <w:rPr>
          <w:b/>
          <w:bCs/>
          <w:color w:val="FF0000"/>
          <w:lang w:val="en-GB"/>
        </w:rPr>
        <w:t>T</w:t>
      </w:r>
      <w:r w:rsidR="008E2071" w:rsidRPr="00470030">
        <w:rPr>
          <w:b/>
          <w:bCs/>
          <w:color w:val="FF0000"/>
          <w:lang w:val="en-GB"/>
        </w:rPr>
        <w:t>he second failure</w:t>
      </w:r>
    </w:p>
    <w:tbl>
      <w:tblPr>
        <w:tblStyle w:val="afd"/>
        <w:tblW w:w="0" w:type="auto"/>
        <w:tblLook w:val="04A0" w:firstRow="1" w:lastRow="0" w:firstColumn="1" w:lastColumn="0" w:noHBand="0" w:noVBand="1"/>
      </w:tblPr>
      <w:tblGrid>
        <w:gridCol w:w="1232"/>
        <w:gridCol w:w="1166"/>
        <w:gridCol w:w="7233"/>
      </w:tblGrid>
      <w:tr w:rsidR="008667AE" w14:paraId="59B7F2F6" w14:textId="77777777" w:rsidTr="00AA6652">
        <w:tc>
          <w:tcPr>
            <w:tcW w:w="1232" w:type="dxa"/>
          </w:tcPr>
          <w:p w14:paraId="12D068D8"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6" w:type="dxa"/>
          </w:tcPr>
          <w:p w14:paraId="6052DD51" w14:textId="4C4AAF2B" w:rsidR="008667AE" w:rsidRPr="00237C3B" w:rsidRDefault="00B44A56" w:rsidP="005B2BED">
            <w:pPr>
              <w:rPr>
                <w:rFonts w:ascii="Arial" w:hAnsi="Arial"/>
                <w:noProof/>
                <w:sz w:val="20"/>
                <w:szCs w:val="20"/>
              </w:rPr>
            </w:pPr>
            <w:r>
              <w:rPr>
                <w:rFonts w:ascii="Arial" w:hAnsi="Arial"/>
                <w:noProof/>
                <w:sz w:val="20"/>
                <w:szCs w:val="20"/>
              </w:rPr>
              <w:t>Option (</w:t>
            </w:r>
            <w:r w:rsidR="00470030">
              <w:rPr>
                <w:rFonts w:ascii="Arial" w:hAnsi="Arial"/>
                <w:noProof/>
                <w:sz w:val="20"/>
                <w:szCs w:val="20"/>
              </w:rPr>
              <w:t>a</w:t>
            </w:r>
            <w:r>
              <w:rPr>
                <w:rFonts w:ascii="Arial" w:hAnsi="Arial"/>
                <w:noProof/>
                <w:sz w:val="20"/>
                <w:szCs w:val="20"/>
              </w:rPr>
              <w:t>,</w:t>
            </w:r>
            <w:r w:rsidR="00470030">
              <w:rPr>
                <w:rFonts w:ascii="Arial" w:hAnsi="Arial"/>
                <w:noProof/>
                <w:sz w:val="20"/>
                <w:szCs w:val="20"/>
              </w:rPr>
              <w:t>b</w:t>
            </w:r>
            <w:r>
              <w:rPr>
                <w:rFonts w:ascii="Arial" w:hAnsi="Arial"/>
                <w:noProof/>
                <w:sz w:val="20"/>
                <w:szCs w:val="20"/>
              </w:rPr>
              <w:t>)</w:t>
            </w:r>
          </w:p>
        </w:tc>
        <w:tc>
          <w:tcPr>
            <w:tcW w:w="7233" w:type="dxa"/>
          </w:tcPr>
          <w:p w14:paraId="660144C4"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14:paraId="1A5EC355" w14:textId="77777777" w:rsidTr="00AA6652">
        <w:tc>
          <w:tcPr>
            <w:tcW w:w="1232" w:type="dxa"/>
          </w:tcPr>
          <w:p w14:paraId="00F0A675" w14:textId="73CBBF3A" w:rsidR="008667AE" w:rsidRDefault="00903D57" w:rsidP="005B2BED">
            <w:pPr>
              <w:rPr>
                <w:rFonts w:ascii="Arial" w:hAnsi="Arial"/>
                <w:noProof/>
              </w:rPr>
            </w:pPr>
            <w:r>
              <w:rPr>
                <w:rFonts w:ascii="Arial" w:hAnsi="Arial"/>
                <w:noProof/>
              </w:rPr>
              <w:t>Qualcomm</w:t>
            </w:r>
          </w:p>
        </w:tc>
        <w:tc>
          <w:tcPr>
            <w:tcW w:w="1166" w:type="dxa"/>
          </w:tcPr>
          <w:p w14:paraId="2B2E76E0" w14:textId="3820DEE8" w:rsidR="008667AE" w:rsidRDefault="00903D57" w:rsidP="005B2BED">
            <w:pPr>
              <w:rPr>
                <w:rFonts w:ascii="Arial" w:hAnsi="Arial"/>
                <w:noProof/>
              </w:rPr>
            </w:pPr>
            <w:r>
              <w:rPr>
                <w:rFonts w:ascii="Arial" w:hAnsi="Arial"/>
                <w:noProof/>
              </w:rPr>
              <w:t>A</w:t>
            </w:r>
          </w:p>
        </w:tc>
        <w:tc>
          <w:tcPr>
            <w:tcW w:w="7233" w:type="dxa"/>
          </w:tcPr>
          <w:p w14:paraId="309334D6" w14:textId="77777777" w:rsidR="008667AE" w:rsidRPr="00237C3B" w:rsidRDefault="008667AE" w:rsidP="005B2BED">
            <w:pPr>
              <w:rPr>
                <w:rFonts w:ascii="Arial" w:hAnsi="Arial"/>
                <w:noProof/>
              </w:rPr>
            </w:pPr>
          </w:p>
        </w:tc>
      </w:tr>
      <w:tr w:rsidR="00AA6652" w:rsidRPr="00237C3B" w14:paraId="46A5BD93" w14:textId="77777777" w:rsidTr="00AA6652">
        <w:tc>
          <w:tcPr>
            <w:tcW w:w="1232" w:type="dxa"/>
          </w:tcPr>
          <w:p w14:paraId="40785DF2" w14:textId="6B756A7A" w:rsidR="00AA6652" w:rsidRDefault="00AA6652" w:rsidP="00AA6652">
            <w:pPr>
              <w:rPr>
                <w:rFonts w:ascii="Arial" w:hAnsi="Arial"/>
                <w:noProof/>
              </w:rPr>
            </w:pPr>
            <w:r w:rsidRPr="00200503">
              <w:rPr>
                <w:rFonts w:ascii="Arial" w:hAnsi="Arial" w:hint="eastAsia"/>
                <w:noProof/>
                <w:sz w:val="18"/>
                <w:szCs w:val="18"/>
              </w:rPr>
              <w:t>v</w:t>
            </w:r>
            <w:r w:rsidRPr="00200503">
              <w:rPr>
                <w:rFonts w:ascii="Arial" w:hAnsi="Arial"/>
                <w:noProof/>
                <w:sz w:val="18"/>
                <w:szCs w:val="18"/>
              </w:rPr>
              <w:t>ivo</w:t>
            </w:r>
          </w:p>
        </w:tc>
        <w:tc>
          <w:tcPr>
            <w:tcW w:w="1166" w:type="dxa"/>
          </w:tcPr>
          <w:p w14:paraId="64B8E8BD" w14:textId="1ED70088" w:rsidR="00AA6652" w:rsidRDefault="00AA6652" w:rsidP="00AA6652">
            <w:pPr>
              <w:rPr>
                <w:rFonts w:ascii="Arial" w:hAnsi="Arial"/>
                <w:noProof/>
              </w:rPr>
            </w:pPr>
            <w:r>
              <w:rPr>
                <w:rFonts w:ascii="Arial" w:hAnsi="Arial"/>
                <w:noProof/>
                <w:sz w:val="18"/>
                <w:szCs w:val="18"/>
              </w:rPr>
              <w:t>a</w:t>
            </w:r>
          </w:p>
        </w:tc>
        <w:tc>
          <w:tcPr>
            <w:tcW w:w="7233" w:type="dxa"/>
          </w:tcPr>
          <w:p w14:paraId="24C57853" w14:textId="77777777" w:rsidR="00AA6652" w:rsidRPr="00237C3B" w:rsidRDefault="00AA6652" w:rsidP="00AA6652">
            <w:pPr>
              <w:rPr>
                <w:rFonts w:ascii="Arial" w:hAnsi="Arial"/>
                <w:noProof/>
              </w:rPr>
            </w:pPr>
          </w:p>
        </w:tc>
      </w:tr>
      <w:tr w:rsidR="008667AE" w:rsidRPr="00237C3B" w14:paraId="051623E3" w14:textId="77777777" w:rsidTr="00AA6652">
        <w:tc>
          <w:tcPr>
            <w:tcW w:w="1232" w:type="dxa"/>
          </w:tcPr>
          <w:p w14:paraId="5F669DCC" w14:textId="77777777" w:rsidR="008667AE" w:rsidRDefault="008667AE" w:rsidP="005B2BED">
            <w:pPr>
              <w:rPr>
                <w:rFonts w:ascii="Arial" w:hAnsi="Arial"/>
                <w:noProof/>
              </w:rPr>
            </w:pPr>
          </w:p>
        </w:tc>
        <w:tc>
          <w:tcPr>
            <w:tcW w:w="1166" w:type="dxa"/>
          </w:tcPr>
          <w:p w14:paraId="7EC07C70" w14:textId="77777777" w:rsidR="008667AE" w:rsidRDefault="008667AE" w:rsidP="005B2BED">
            <w:pPr>
              <w:rPr>
                <w:rFonts w:ascii="Arial" w:hAnsi="Arial"/>
                <w:noProof/>
              </w:rPr>
            </w:pPr>
          </w:p>
        </w:tc>
        <w:tc>
          <w:tcPr>
            <w:tcW w:w="7233" w:type="dxa"/>
          </w:tcPr>
          <w:p w14:paraId="3972D304" w14:textId="77777777" w:rsidR="008667AE" w:rsidRPr="00237C3B" w:rsidRDefault="008667AE" w:rsidP="005B2BED">
            <w:pPr>
              <w:rPr>
                <w:rFonts w:ascii="Arial" w:hAnsi="Arial"/>
                <w:noProof/>
              </w:rPr>
            </w:pPr>
          </w:p>
        </w:tc>
      </w:tr>
      <w:tr w:rsidR="008667AE" w:rsidRPr="00237C3B" w14:paraId="733FA228" w14:textId="77777777" w:rsidTr="00AA6652">
        <w:tc>
          <w:tcPr>
            <w:tcW w:w="1232" w:type="dxa"/>
          </w:tcPr>
          <w:p w14:paraId="3D6B705D" w14:textId="77777777" w:rsidR="008667AE" w:rsidRDefault="008667AE" w:rsidP="005B2BED">
            <w:pPr>
              <w:rPr>
                <w:rFonts w:ascii="Arial" w:hAnsi="Arial"/>
                <w:noProof/>
              </w:rPr>
            </w:pPr>
          </w:p>
        </w:tc>
        <w:tc>
          <w:tcPr>
            <w:tcW w:w="1166" w:type="dxa"/>
          </w:tcPr>
          <w:p w14:paraId="5DC282C4" w14:textId="77777777" w:rsidR="008667AE" w:rsidRDefault="008667AE" w:rsidP="005B2BED">
            <w:pPr>
              <w:rPr>
                <w:rFonts w:ascii="Arial" w:hAnsi="Arial"/>
                <w:noProof/>
              </w:rPr>
            </w:pPr>
          </w:p>
        </w:tc>
        <w:tc>
          <w:tcPr>
            <w:tcW w:w="7233" w:type="dxa"/>
          </w:tcPr>
          <w:p w14:paraId="0A1F7106" w14:textId="77777777" w:rsidR="008667AE" w:rsidRPr="00237C3B" w:rsidRDefault="008667AE" w:rsidP="005B2BED">
            <w:pPr>
              <w:rPr>
                <w:rFonts w:ascii="Arial" w:hAnsi="Arial"/>
                <w:noProof/>
              </w:rPr>
            </w:pPr>
          </w:p>
        </w:tc>
      </w:tr>
      <w:tr w:rsidR="008667AE" w:rsidRPr="00237C3B" w14:paraId="0B362F5F" w14:textId="77777777" w:rsidTr="00AA6652">
        <w:tc>
          <w:tcPr>
            <w:tcW w:w="1232" w:type="dxa"/>
          </w:tcPr>
          <w:p w14:paraId="6B3CD476" w14:textId="77777777" w:rsidR="008667AE" w:rsidRDefault="008667AE" w:rsidP="005B2BED">
            <w:pPr>
              <w:rPr>
                <w:rFonts w:ascii="Arial" w:hAnsi="Arial"/>
                <w:noProof/>
              </w:rPr>
            </w:pPr>
          </w:p>
        </w:tc>
        <w:tc>
          <w:tcPr>
            <w:tcW w:w="1166" w:type="dxa"/>
          </w:tcPr>
          <w:p w14:paraId="17AF9D7E" w14:textId="77777777" w:rsidR="008667AE" w:rsidRDefault="008667AE" w:rsidP="005B2BED">
            <w:pPr>
              <w:rPr>
                <w:rFonts w:ascii="Arial" w:hAnsi="Arial"/>
                <w:noProof/>
              </w:rPr>
            </w:pPr>
          </w:p>
        </w:tc>
        <w:tc>
          <w:tcPr>
            <w:tcW w:w="7233" w:type="dxa"/>
          </w:tcPr>
          <w:p w14:paraId="4739B088" w14:textId="77777777" w:rsidR="008667AE" w:rsidRPr="00237C3B" w:rsidRDefault="008667AE" w:rsidP="005B2BED">
            <w:pPr>
              <w:rPr>
                <w:rFonts w:ascii="Arial" w:hAnsi="Arial"/>
                <w:noProof/>
              </w:rPr>
            </w:pPr>
          </w:p>
        </w:tc>
      </w:tr>
      <w:tr w:rsidR="008667AE" w:rsidRPr="00237C3B" w14:paraId="6EE23B6C" w14:textId="77777777" w:rsidTr="00AA6652">
        <w:tc>
          <w:tcPr>
            <w:tcW w:w="1232" w:type="dxa"/>
          </w:tcPr>
          <w:p w14:paraId="38C3FA72" w14:textId="77777777" w:rsidR="008667AE" w:rsidRDefault="008667AE" w:rsidP="005B2BED">
            <w:pPr>
              <w:rPr>
                <w:rFonts w:ascii="Arial" w:hAnsi="Arial"/>
                <w:noProof/>
              </w:rPr>
            </w:pPr>
          </w:p>
        </w:tc>
        <w:tc>
          <w:tcPr>
            <w:tcW w:w="1166" w:type="dxa"/>
          </w:tcPr>
          <w:p w14:paraId="516BC453" w14:textId="77777777" w:rsidR="008667AE" w:rsidRDefault="008667AE" w:rsidP="005B2BED">
            <w:pPr>
              <w:rPr>
                <w:rFonts w:ascii="Arial" w:hAnsi="Arial"/>
                <w:noProof/>
              </w:rPr>
            </w:pPr>
          </w:p>
        </w:tc>
        <w:tc>
          <w:tcPr>
            <w:tcW w:w="7233" w:type="dxa"/>
          </w:tcPr>
          <w:p w14:paraId="2E5786FC" w14:textId="77777777" w:rsidR="008667AE" w:rsidRPr="00237C3B" w:rsidRDefault="008667AE" w:rsidP="005B2BED">
            <w:pPr>
              <w:rPr>
                <w:rFonts w:ascii="Arial" w:hAnsi="Arial"/>
                <w:noProof/>
              </w:rPr>
            </w:pPr>
          </w:p>
        </w:tc>
      </w:tr>
      <w:tr w:rsidR="008667AE" w:rsidRPr="00237C3B" w14:paraId="03BEC7B1" w14:textId="77777777" w:rsidTr="00AA6652">
        <w:tc>
          <w:tcPr>
            <w:tcW w:w="1232" w:type="dxa"/>
          </w:tcPr>
          <w:p w14:paraId="780EA22E" w14:textId="77777777" w:rsidR="008667AE" w:rsidRDefault="008667AE" w:rsidP="005B2BED">
            <w:pPr>
              <w:rPr>
                <w:rFonts w:ascii="Arial" w:hAnsi="Arial"/>
                <w:noProof/>
              </w:rPr>
            </w:pPr>
          </w:p>
        </w:tc>
        <w:tc>
          <w:tcPr>
            <w:tcW w:w="1166" w:type="dxa"/>
          </w:tcPr>
          <w:p w14:paraId="6470B9F7" w14:textId="77777777" w:rsidR="008667AE" w:rsidRDefault="008667AE" w:rsidP="005B2BED">
            <w:pPr>
              <w:rPr>
                <w:rFonts w:ascii="Arial" w:hAnsi="Arial"/>
                <w:noProof/>
              </w:rPr>
            </w:pPr>
          </w:p>
        </w:tc>
        <w:tc>
          <w:tcPr>
            <w:tcW w:w="7233" w:type="dxa"/>
          </w:tcPr>
          <w:p w14:paraId="539B314A" w14:textId="77777777" w:rsidR="008667AE" w:rsidRPr="00237C3B" w:rsidRDefault="008667AE" w:rsidP="005B2BED">
            <w:pPr>
              <w:rPr>
                <w:rFonts w:ascii="Arial" w:hAnsi="Arial"/>
                <w:noProof/>
              </w:rPr>
            </w:pPr>
          </w:p>
        </w:tc>
      </w:tr>
      <w:tr w:rsidR="008667AE" w:rsidRPr="00237C3B" w14:paraId="4A9285CF" w14:textId="77777777" w:rsidTr="00AA6652">
        <w:tc>
          <w:tcPr>
            <w:tcW w:w="1232" w:type="dxa"/>
          </w:tcPr>
          <w:p w14:paraId="48FF82AE" w14:textId="77777777" w:rsidR="008667AE" w:rsidRDefault="008667AE" w:rsidP="005B2BED">
            <w:pPr>
              <w:rPr>
                <w:rFonts w:ascii="Arial" w:hAnsi="Arial"/>
                <w:noProof/>
              </w:rPr>
            </w:pPr>
          </w:p>
        </w:tc>
        <w:tc>
          <w:tcPr>
            <w:tcW w:w="1166" w:type="dxa"/>
          </w:tcPr>
          <w:p w14:paraId="0D451B97" w14:textId="77777777" w:rsidR="008667AE" w:rsidRDefault="008667AE" w:rsidP="005B2BED">
            <w:pPr>
              <w:rPr>
                <w:rFonts w:ascii="Arial" w:hAnsi="Arial"/>
                <w:noProof/>
              </w:rPr>
            </w:pPr>
          </w:p>
        </w:tc>
        <w:tc>
          <w:tcPr>
            <w:tcW w:w="7233" w:type="dxa"/>
          </w:tcPr>
          <w:p w14:paraId="2F40232F" w14:textId="77777777" w:rsidR="008667AE" w:rsidRPr="00237C3B" w:rsidRDefault="008667AE" w:rsidP="005B2BED">
            <w:pPr>
              <w:rPr>
                <w:rFonts w:ascii="Arial" w:hAnsi="Arial"/>
                <w:noProof/>
              </w:rPr>
            </w:pPr>
          </w:p>
        </w:tc>
      </w:tr>
    </w:tbl>
    <w:p w14:paraId="722437D4" w14:textId="77777777" w:rsidR="008667AE" w:rsidRDefault="008667AE" w:rsidP="008667AE">
      <w:pPr>
        <w:rPr>
          <w:lang w:val="en-GB"/>
        </w:rPr>
      </w:pPr>
      <w:r w:rsidRPr="00633CFE">
        <w:rPr>
          <w:highlight w:val="yellow"/>
          <w:lang w:val="en-GB"/>
        </w:rPr>
        <w:t>Rapporteur´s summary: To be added later</w:t>
      </w:r>
    </w:p>
    <w:p w14:paraId="005964EB" w14:textId="77777777" w:rsidR="00092ABA" w:rsidRPr="00E61146" w:rsidRDefault="00092ABA" w:rsidP="008667AE">
      <w:pPr>
        <w:rPr>
          <w:lang w:val="en-GB"/>
        </w:rPr>
      </w:pPr>
    </w:p>
    <w:p w14:paraId="734F477E" w14:textId="0233D9F7" w:rsidR="00E61146" w:rsidRDefault="00E61146" w:rsidP="00E61146">
      <w:pPr>
        <w:pStyle w:val="Cat-b-Proposal"/>
        <w:rPr>
          <w:lang w:val="en-GB"/>
        </w:rPr>
      </w:pPr>
      <w:bookmarkStart w:id="31" w:name="_Toc72491207"/>
      <w:r w:rsidRPr="00E61146">
        <w:rPr>
          <w:lang w:val="en-GB"/>
        </w:rPr>
        <w:t xml:space="preserve">Introduce a single flag indicating whether all CHO conditions were met. Do not introduce a </w:t>
      </w:r>
      <w:proofErr w:type="spellStart"/>
      <w:r w:rsidRPr="00E61146">
        <w:rPr>
          <w:lang w:val="en-GB"/>
        </w:rPr>
        <w:t>seperage</w:t>
      </w:r>
      <w:proofErr w:type="spellEnd"/>
      <w:r w:rsidRPr="00E61146">
        <w:rPr>
          <w:lang w:val="en-GB"/>
        </w:rPr>
        <w:t xml:space="preserve"> flag indicating whether UE attempted recovery (given large overlap)</w:t>
      </w:r>
      <w:bookmarkEnd w:id="31"/>
    </w:p>
    <w:p w14:paraId="43364196" w14:textId="05B6FD98" w:rsidR="008667AE" w:rsidRPr="00020459" w:rsidRDefault="00020459" w:rsidP="00020459">
      <w:pPr>
        <w:pStyle w:val="afe"/>
        <w:numPr>
          <w:ilvl w:val="0"/>
          <w:numId w:val="50"/>
        </w:numPr>
        <w:rPr>
          <w:b/>
          <w:bCs/>
          <w:color w:val="FF0000"/>
          <w:lang w:val="en-GB"/>
        </w:rPr>
      </w:pPr>
      <w:r w:rsidRPr="00020459">
        <w:rPr>
          <w:b/>
          <w:bCs/>
          <w:color w:val="FF0000"/>
          <w:lang w:val="en-GB"/>
        </w:rPr>
        <w:t>Q11</w:t>
      </w:r>
      <w:r w:rsidR="008667AE" w:rsidRPr="00020459">
        <w:rPr>
          <w:b/>
          <w:bCs/>
          <w:color w:val="FF0000"/>
          <w:lang w:val="en-GB"/>
        </w:rPr>
        <w:t xml:space="preserve">: Is the </w:t>
      </w:r>
      <w:r w:rsidR="008667AE" w:rsidRPr="00020459">
        <w:rPr>
          <w:b/>
          <w:bCs/>
          <w:color w:val="FF0000"/>
        </w:rPr>
        <w:t>above</w:t>
      </w:r>
      <w:r w:rsidR="008667AE" w:rsidRPr="00020459">
        <w:rPr>
          <w:b/>
          <w:bCs/>
          <w:color w:val="FF0000"/>
          <w:lang w:val="en-GB"/>
        </w:rPr>
        <w:t xml:space="preserve"> proposal acceptable?</w:t>
      </w:r>
    </w:p>
    <w:tbl>
      <w:tblPr>
        <w:tblStyle w:val="afd"/>
        <w:tblW w:w="0" w:type="auto"/>
        <w:tblLook w:val="04A0" w:firstRow="1" w:lastRow="0" w:firstColumn="1" w:lastColumn="0" w:noHBand="0" w:noVBand="1"/>
      </w:tblPr>
      <w:tblGrid>
        <w:gridCol w:w="1165"/>
        <w:gridCol w:w="1170"/>
        <w:gridCol w:w="7294"/>
      </w:tblGrid>
      <w:tr w:rsidR="008667AE" w14:paraId="45C9D165" w14:textId="77777777" w:rsidTr="005B2BED">
        <w:tc>
          <w:tcPr>
            <w:tcW w:w="1165" w:type="dxa"/>
          </w:tcPr>
          <w:p w14:paraId="137EFFCC"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70" w:type="dxa"/>
          </w:tcPr>
          <w:p w14:paraId="0A27E298"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94" w:type="dxa"/>
          </w:tcPr>
          <w:p w14:paraId="372C9E83"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14:paraId="7E249289" w14:textId="77777777" w:rsidTr="005B2BED">
        <w:tc>
          <w:tcPr>
            <w:tcW w:w="1165" w:type="dxa"/>
          </w:tcPr>
          <w:p w14:paraId="6A72E64E" w14:textId="2AD8F037" w:rsidR="008667AE" w:rsidRPr="00501CFE" w:rsidRDefault="00501CFE" w:rsidP="005B2BED">
            <w:pPr>
              <w:rPr>
                <w:rFonts w:ascii="Arial" w:hAnsi="Arial"/>
                <w:noProof/>
                <w:sz w:val="18"/>
                <w:szCs w:val="18"/>
              </w:rPr>
            </w:pPr>
            <w:r w:rsidRPr="00501CFE">
              <w:rPr>
                <w:rFonts w:ascii="Arial" w:hAnsi="Arial"/>
                <w:noProof/>
                <w:sz w:val="18"/>
                <w:szCs w:val="18"/>
              </w:rPr>
              <w:t>Qualcomm</w:t>
            </w:r>
          </w:p>
        </w:tc>
        <w:tc>
          <w:tcPr>
            <w:tcW w:w="1170" w:type="dxa"/>
          </w:tcPr>
          <w:p w14:paraId="54FA3DA3" w14:textId="6D2C3E58" w:rsidR="008667AE" w:rsidRPr="00501CFE" w:rsidRDefault="00501CFE" w:rsidP="005B2BED">
            <w:pPr>
              <w:rPr>
                <w:rFonts w:ascii="Arial" w:hAnsi="Arial"/>
                <w:noProof/>
                <w:sz w:val="18"/>
                <w:szCs w:val="18"/>
              </w:rPr>
            </w:pPr>
            <w:r w:rsidRPr="00501CFE">
              <w:rPr>
                <w:rFonts w:ascii="Arial" w:hAnsi="Arial"/>
                <w:noProof/>
                <w:sz w:val="18"/>
                <w:szCs w:val="18"/>
              </w:rPr>
              <w:t>No</w:t>
            </w:r>
          </w:p>
        </w:tc>
        <w:tc>
          <w:tcPr>
            <w:tcW w:w="7294" w:type="dxa"/>
          </w:tcPr>
          <w:p w14:paraId="1F1B875C" w14:textId="50E14CB6" w:rsidR="008667AE" w:rsidRPr="00501CFE" w:rsidRDefault="00501CFE" w:rsidP="005B2BED">
            <w:pPr>
              <w:rPr>
                <w:rFonts w:ascii="Arial" w:hAnsi="Arial"/>
                <w:noProof/>
                <w:sz w:val="18"/>
                <w:szCs w:val="18"/>
              </w:rPr>
            </w:pPr>
            <w:r w:rsidRPr="00501CFE">
              <w:rPr>
                <w:rFonts w:ascii="Arial" w:hAnsi="Arial"/>
                <w:noProof/>
                <w:sz w:val="18"/>
                <w:szCs w:val="18"/>
              </w:rPr>
              <w:t>No need for a flag. It should be determined by the network from measurement in RLF report.</w:t>
            </w:r>
          </w:p>
        </w:tc>
      </w:tr>
      <w:tr w:rsidR="001C2341" w:rsidRPr="00237C3B" w14:paraId="7BCC41DE" w14:textId="77777777" w:rsidTr="005B2BED">
        <w:tc>
          <w:tcPr>
            <w:tcW w:w="1165" w:type="dxa"/>
          </w:tcPr>
          <w:p w14:paraId="5C1681DC" w14:textId="6B851227" w:rsidR="001C2341" w:rsidRDefault="001C2341" w:rsidP="001C2341">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70" w:type="dxa"/>
          </w:tcPr>
          <w:p w14:paraId="6680CAEF" w14:textId="2A765435" w:rsidR="001C2341" w:rsidRPr="001C2341" w:rsidRDefault="001C2341" w:rsidP="001C2341">
            <w:pPr>
              <w:rPr>
                <w:rFonts w:ascii="Arial" w:hAnsi="Arial"/>
                <w:noProof/>
                <w:sz w:val="18"/>
                <w:szCs w:val="18"/>
              </w:rPr>
            </w:pPr>
            <w:r>
              <w:rPr>
                <w:rFonts w:ascii="Arial" w:hAnsi="Arial"/>
                <w:noProof/>
                <w:sz w:val="18"/>
                <w:szCs w:val="18"/>
              </w:rPr>
              <w:t>Subjec</w:t>
            </w:r>
            <w:r w:rsidR="00B844D4">
              <w:rPr>
                <w:rFonts w:ascii="Arial" w:hAnsi="Arial"/>
                <w:noProof/>
                <w:sz w:val="18"/>
                <w:szCs w:val="18"/>
              </w:rPr>
              <w:t xml:space="preserve">t </w:t>
            </w:r>
            <w:r>
              <w:rPr>
                <w:rFonts w:ascii="Arial" w:hAnsi="Arial"/>
                <w:noProof/>
                <w:sz w:val="18"/>
                <w:szCs w:val="18"/>
              </w:rPr>
              <w:t xml:space="preserve">to RAN3 LS </w:t>
            </w:r>
          </w:p>
        </w:tc>
        <w:tc>
          <w:tcPr>
            <w:tcW w:w="7294" w:type="dxa"/>
          </w:tcPr>
          <w:p w14:paraId="75F60FE2" w14:textId="36834066" w:rsidR="001C2341" w:rsidRPr="001C2341" w:rsidRDefault="001C2341" w:rsidP="001C2341">
            <w:pPr>
              <w:rPr>
                <w:rFonts w:ascii="Arial" w:hAnsi="Arial"/>
                <w:noProof/>
                <w:sz w:val="18"/>
                <w:szCs w:val="18"/>
              </w:rPr>
            </w:pPr>
            <w:r w:rsidRPr="001C2341">
              <w:rPr>
                <w:rFonts w:ascii="Arial" w:hAnsi="Arial" w:hint="eastAsia"/>
                <w:noProof/>
                <w:sz w:val="18"/>
                <w:szCs w:val="18"/>
              </w:rPr>
              <w:t>S</w:t>
            </w:r>
            <w:r w:rsidRPr="001C2341">
              <w:rPr>
                <w:rFonts w:ascii="Arial" w:hAnsi="Arial"/>
                <w:noProof/>
                <w:sz w:val="18"/>
                <w:szCs w:val="18"/>
              </w:rPr>
              <w:t>imilar reasons as commented in Q4.</w:t>
            </w:r>
          </w:p>
        </w:tc>
      </w:tr>
      <w:tr w:rsidR="008667AE" w:rsidRPr="00237C3B" w14:paraId="23BE7D76" w14:textId="77777777" w:rsidTr="005B2BED">
        <w:tc>
          <w:tcPr>
            <w:tcW w:w="1165" w:type="dxa"/>
          </w:tcPr>
          <w:p w14:paraId="6607C9B9" w14:textId="77777777" w:rsidR="008667AE" w:rsidRDefault="008667AE" w:rsidP="005B2BED">
            <w:pPr>
              <w:rPr>
                <w:rFonts w:ascii="Arial" w:hAnsi="Arial"/>
                <w:noProof/>
              </w:rPr>
            </w:pPr>
          </w:p>
        </w:tc>
        <w:tc>
          <w:tcPr>
            <w:tcW w:w="1170" w:type="dxa"/>
          </w:tcPr>
          <w:p w14:paraId="53D2A396" w14:textId="77777777" w:rsidR="008667AE" w:rsidRDefault="008667AE" w:rsidP="005B2BED">
            <w:pPr>
              <w:rPr>
                <w:rFonts w:ascii="Arial" w:hAnsi="Arial"/>
                <w:noProof/>
              </w:rPr>
            </w:pPr>
          </w:p>
        </w:tc>
        <w:tc>
          <w:tcPr>
            <w:tcW w:w="7294" w:type="dxa"/>
          </w:tcPr>
          <w:p w14:paraId="52DA821D" w14:textId="77777777" w:rsidR="008667AE" w:rsidRPr="00237C3B" w:rsidRDefault="008667AE" w:rsidP="005B2BED">
            <w:pPr>
              <w:rPr>
                <w:rFonts w:ascii="Arial" w:hAnsi="Arial"/>
                <w:noProof/>
              </w:rPr>
            </w:pPr>
          </w:p>
        </w:tc>
      </w:tr>
      <w:tr w:rsidR="008667AE" w:rsidRPr="00237C3B" w14:paraId="0FA53935" w14:textId="77777777" w:rsidTr="005B2BED">
        <w:tc>
          <w:tcPr>
            <w:tcW w:w="1165" w:type="dxa"/>
          </w:tcPr>
          <w:p w14:paraId="5DDFD30F" w14:textId="77777777" w:rsidR="008667AE" w:rsidRDefault="008667AE" w:rsidP="005B2BED">
            <w:pPr>
              <w:rPr>
                <w:rFonts w:ascii="Arial" w:hAnsi="Arial"/>
                <w:noProof/>
              </w:rPr>
            </w:pPr>
          </w:p>
        </w:tc>
        <w:tc>
          <w:tcPr>
            <w:tcW w:w="1170" w:type="dxa"/>
          </w:tcPr>
          <w:p w14:paraId="6EB0D351" w14:textId="77777777" w:rsidR="008667AE" w:rsidRDefault="008667AE" w:rsidP="005B2BED">
            <w:pPr>
              <w:rPr>
                <w:rFonts w:ascii="Arial" w:hAnsi="Arial"/>
                <w:noProof/>
              </w:rPr>
            </w:pPr>
          </w:p>
        </w:tc>
        <w:tc>
          <w:tcPr>
            <w:tcW w:w="7294" w:type="dxa"/>
          </w:tcPr>
          <w:p w14:paraId="10A7C7B6" w14:textId="77777777" w:rsidR="008667AE" w:rsidRPr="00237C3B" w:rsidRDefault="008667AE" w:rsidP="005B2BED">
            <w:pPr>
              <w:rPr>
                <w:rFonts w:ascii="Arial" w:hAnsi="Arial"/>
                <w:noProof/>
              </w:rPr>
            </w:pPr>
          </w:p>
        </w:tc>
      </w:tr>
      <w:tr w:rsidR="008667AE" w:rsidRPr="00237C3B" w14:paraId="145A96B5" w14:textId="77777777" w:rsidTr="005B2BED">
        <w:tc>
          <w:tcPr>
            <w:tcW w:w="1165" w:type="dxa"/>
          </w:tcPr>
          <w:p w14:paraId="5090608C" w14:textId="77777777" w:rsidR="008667AE" w:rsidRDefault="008667AE" w:rsidP="005B2BED">
            <w:pPr>
              <w:rPr>
                <w:rFonts w:ascii="Arial" w:hAnsi="Arial"/>
                <w:noProof/>
              </w:rPr>
            </w:pPr>
          </w:p>
        </w:tc>
        <w:tc>
          <w:tcPr>
            <w:tcW w:w="1170" w:type="dxa"/>
          </w:tcPr>
          <w:p w14:paraId="4DD4C0D6" w14:textId="77777777" w:rsidR="008667AE" w:rsidRDefault="008667AE" w:rsidP="005B2BED">
            <w:pPr>
              <w:rPr>
                <w:rFonts w:ascii="Arial" w:hAnsi="Arial"/>
                <w:noProof/>
              </w:rPr>
            </w:pPr>
          </w:p>
        </w:tc>
        <w:tc>
          <w:tcPr>
            <w:tcW w:w="7294" w:type="dxa"/>
          </w:tcPr>
          <w:p w14:paraId="75F6B3BF" w14:textId="77777777" w:rsidR="008667AE" w:rsidRPr="00237C3B" w:rsidRDefault="008667AE" w:rsidP="005B2BED">
            <w:pPr>
              <w:rPr>
                <w:rFonts w:ascii="Arial" w:hAnsi="Arial"/>
                <w:noProof/>
              </w:rPr>
            </w:pPr>
          </w:p>
        </w:tc>
      </w:tr>
      <w:tr w:rsidR="008667AE" w:rsidRPr="00237C3B" w14:paraId="03DCC6B2" w14:textId="77777777" w:rsidTr="005B2BED">
        <w:tc>
          <w:tcPr>
            <w:tcW w:w="1165" w:type="dxa"/>
          </w:tcPr>
          <w:p w14:paraId="72545C04" w14:textId="77777777" w:rsidR="008667AE" w:rsidRDefault="008667AE" w:rsidP="005B2BED">
            <w:pPr>
              <w:rPr>
                <w:rFonts w:ascii="Arial" w:hAnsi="Arial"/>
                <w:noProof/>
              </w:rPr>
            </w:pPr>
          </w:p>
        </w:tc>
        <w:tc>
          <w:tcPr>
            <w:tcW w:w="1170" w:type="dxa"/>
          </w:tcPr>
          <w:p w14:paraId="295B037C" w14:textId="77777777" w:rsidR="008667AE" w:rsidRDefault="008667AE" w:rsidP="005B2BED">
            <w:pPr>
              <w:rPr>
                <w:rFonts w:ascii="Arial" w:hAnsi="Arial"/>
                <w:noProof/>
              </w:rPr>
            </w:pPr>
          </w:p>
        </w:tc>
        <w:tc>
          <w:tcPr>
            <w:tcW w:w="7294" w:type="dxa"/>
          </w:tcPr>
          <w:p w14:paraId="23A1739B" w14:textId="77777777" w:rsidR="008667AE" w:rsidRPr="00237C3B" w:rsidRDefault="008667AE" w:rsidP="005B2BED">
            <w:pPr>
              <w:rPr>
                <w:rFonts w:ascii="Arial" w:hAnsi="Arial"/>
                <w:noProof/>
              </w:rPr>
            </w:pPr>
          </w:p>
        </w:tc>
      </w:tr>
      <w:tr w:rsidR="008667AE" w:rsidRPr="00237C3B" w14:paraId="1A09D6FD" w14:textId="77777777" w:rsidTr="005B2BED">
        <w:tc>
          <w:tcPr>
            <w:tcW w:w="1165" w:type="dxa"/>
          </w:tcPr>
          <w:p w14:paraId="47BF55C8" w14:textId="77777777" w:rsidR="008667AE" w:rsidRDefault="008667AE" w:rsidP="005B2BED">
            <w:pPr>
              <w:rPr>
                <w:rFonts w:ascii="Arial" w:hAnsi="Arial"/>
                <w:noProof/>
              </w:rPr>
            </w:pPr>
          </w:p>
        </w:tc>
        <w:tc>
          <w:tcPr>
            <w:tcW w:w="1170" w:type="dxa"/>
          </w:tcPr>
          <w:p w14:paraId="124ABF90" w14:textId="77777777" w:rsidR="008667AE" w:rsidRDefault="008667AE" w:rsidP="005B2BED">
            <w:pPr>
              <w:rPr>
                <w:rFonts w:ascii="Arial" w:hAnsi="Arial"/>
                <w:noProof/>
              </w:rPr>
            </w:pPr>
          </w:p>
        </w:tc>
        <w:tc>
          <w:tcPr>
            <w:tcW w:w="7294" w:type="dxa"/>
          </w:tcPr>
          <w:p w14:paraId="58A3ABFC" w14:textId="77777777" w:rsidR="008667AE" w:rsidRPr="00237C3B" w:rsidRDefault="008667AE" w:rsidP="005B2BED">
            <w:pPr>
              <w:rPr>
                <w:rFonts w:ascii="Arial" w:hAnsi="Arial"/>
                <w:noProof/>
              </w:rPr>
            </w:pPr>
          </w:p>
        </w:tc>
      </w:tr>
      <w:tr w:rsidR="008667AE" w:rsidRPr="00237C3B" w14:paraId="03FD9885" w14:textId="77777777" w:rsidTr="005B2BED">
        <w:tc>
          <w:tcPr>
            <w:tcW w:w="1165" w:type="dxa"/>
          </w:tcPr>
          <w:p w14:paraId="068965BB" w14:textId="77777777" w:rsidR="008667AE" w:rsidRDefault="008667AE" w:rsidP="005B2BED">
            <w:pPr>
              <w:rPr>
                <w:rFonts w:ascii="Arial" w:hAnsi="Arial"/>
                <w:noProof/>
              </w:rPr>
            </w:pPr>
          </w:p>
        </w:tc>
        <w:tc>
          <w:tcPr>
            <w:tcW w:w="1170" w:type="dxa"/>
          </w:tcPr>
          <w:p w14:paraId="601064CA" w14:textId="77777777" w:rsidR="008667AE" w:rsidRDefault="008667AE" w:rsidP="005B2BED">
            <w:pPr>
              <w:rPr>
                <w:rFonts w:ascii="Arial" w:hAnsi="Arial"/>
                <w:noProof/>
              </w:rPr>
            </w:pPr>
          </w:p>
        </w:tc>
        <w:tc>
          <w:tcPr>
            <w:tcW w:w="7294" w:type="dxa"/>
          </w:tcPr>
          <w:p w14:paraId="6FF77983" w14:textId="77777777" w:rsidR="008667AE" w:rsidRPr="00237C3B" w:rsidRDefault="008667AE" w:rsidP="005B2BED">
            <w:pPr>
              <w:rPr>
                <w:rFonts w:ascii="Arial" w:hAnsi="Arial"/>
                <w:noProof/>
              </w:rPr>
            </w:pPr>
          </w:p>
        </w:tc>
      </w:tr>
    </w:tbl>
    <w:p w14:paraId="32D0D898" w14:textId="77777777" w:rsidR="008667AE" w:rsidRDefault="008667AE" w:rsidP="008667AE">
      <w:pPr>
        <w:rPr>
          <w:lang w:val="en-GB"/>
        </w:rPr>
      </w:pPr>
      <w:r w:rsidRPr="00633CFE">
        <w:rPr>
          <w:highlight w:val="yellow"/>
          <w:lang w:val="en-GB"/>
        </w:rPr>
        <w:t>Rapporteur´s summary: To be added later</w:t>
      </w:r>
    </w:p>
    <w:p w14:paraId="1A3D7821" w14:textId="77777777" w:rsidR="008667AE" w:rsidRPr="00E61146" w:rsidRDefault="008667AE" w:rsidP="008667AE">
      <w:pPr>
        <w:pStyle w:val="Cat-b-Proposal"/>
        <w:numPr>
          <w:ilvl w:val="0"/>
          <w:numId w:val="0"/>
        </w:numPr>
        <w:ind w:left="1701"/>
        <w:rPr>
          <w:lang w:val="en-GB"/>
        </w:rPr>
      </w:pPr>
    </w:p>
    <w:p w14:paraId="122A1FE0" w14:textId="7E4B8E02" w:rsidR="00E61146" w:rsidRDefault="008F4CFE" w:rsidP="00E61146">
      <w:pPr>
        <w:pStyle w:val="Cat-b-Proposal"/>
        <w:rPr>
          <w:lang w:val="en-GB"/>
        </w:rPr>
      </w:pPr>
      <w:bookmarkStart w:id="32" w:name="_Toc72491208"/>
      <w:r>
        <w:rPr>
          <w:lang w:val="en-GB"/>
        </w:rPr>
        <w:t>T</w:t>
      </w:r>
      <w:r w:rsidR="00E61146" w:rsidRPr="00E61146">
        <w:rPr>
          <w:lang w:val="en-GB"/>
        </w:rPr>
        <w:t>he network need to confirm whether attemptCondReconfig-r16 is configured or not to help deducing the optimization direction. Whether an explicit indication is needed in RLF report depends on RAN3’s response to LS R2-2102149.</w:t>
      </w:r>
      <w:bookmarkEnd w:id="32"/>
    </w:p>
    <w:p w14:paraId="4A47C3DD" w14:textId="6E7890F8" w:rsidR="008667AE" w:rsidRPr="00FB6EBC" w:rsidRDefault="00FB6EBC" w:rsidP="00FB6EBC">
      <w:pPr>
        <w:pStyle w:val="afe"/>
        <w:numPr>
          <w:ilvl w:val="0"/>
          <w:numId w:val="50"/>
        </w:numPr>
        <w:rPr>
          <w:b/>
          <w:bCs/>
          <w:color w:val="FF0000"/>
          <w:lang w:val="en-GB"/>
        </w:rPr>
      </w:pPr>
      <w:r w:rsidRPr="00FB6EBC">
        <w:rPr>
          <w:b/>
          <w:bCs/>
          <w:color w:val="FF0000"/>
          <w:lang w:val="en-GB"/>
        </w:rPr>
        <w:lastRenderedPageBreak/>
        <w:t>Q12:</w:t>
      </w:r>
      <w:r w:rsidR="008667AE" w:rsidRPr="00FB6EBC">
        <w:rPr>
          <w:b/>
          <w:bCs/>
          <w:color w:val="FF0000"/>
          <w:lang w:val="en-GB"/>
        </w:rPr>
        <w:t xml:space="preserve"> </w:t>
      </w:r>
      <w:r w:rsidRPr="00FB6EBC">
        <w:rPr>
          <w:b/>
          <w:bCs/>
          <w:color w:val="FF0000"/>
          <w:lang w:val="en-GB"/>
        </w:rPr>
        <w:t>As per the above proposal, do you see the need to include in the RLF-Report indication of whether “</w:t>
      </w:r>
      <w:proofErr w:type="spellStart"/>
      <w:r w:rsidRPr="00FB6EBC">
        <w:rPr>
          <w:b/>
          <w:bCs/>
          <w:color w:val="FF0000"/>
          <w:lang w:val="en-GB"/>
        </w:rPr>
        <w:t>attemptCondReconfig</w:t>
      </w:r>
      <w:proofErr w:type="spellEnd"/>
      <w:r w:rsidRPr="00FB6EBC">
        <w:rPr>
          <w:b/>
          <w:bCs/>
          <w:color w:val="FF0000"/>
          <w:lang w:val="en-GB"/>
        </w:rPr>
        <w:t>” was configured to the UE</w:t>
      </w:r>
      <w:r w:rsidR="008667AE" w:rsidRPr="00FB6EBC">
        <w:rPr>
          <w:b/>
          <w:bCs/>
          <w:color w:val="FF0000"/>
          <w:lang w:val="en-GB"/>
        </w:rPr>
        <w:t>?</w:t>
      </w:r>
    </w:p>
    <w:tbl>
      <w:tblPr>
        <w:tblStyle w:val="afd"/>
        <w:tblW w:w="0" w:type="auto"/>
        <w:tblLook w:val="04A0" w:firstRow="1" w:lastRow="0" w:firstColumn="1" w:lastColumn="0" w:noHBand="0" w:noVBand="1"/>
      </w:tblPr>
      <w:tblGrid>
        <w:gridCol w:w="1232"/>
        <w:gridCol w:w="1167"/>
        <w:gridCol w:w="7232"/>
      </w:tblGrid>
      <w:tr w:rsidR="008667AE" w14:paraId="3F0010E7" w14:textId="77777777" w:rsidTr="00B844D4">
        <w:tc>
          <w:tcPr>
            <w:tcW w:w="1232" w:type="dxa"/>
          </w:tcPr>
          <w:p w14:paraId="3E31C0F7" w14:textId="77777777" w:rsidR="008667AE" w:rsidRPr="00237C3B" w:rsidRDefault="008667AE" w:rsidP="005B2BED">
            <w:pPr>
              <w:rPr>
                <w:rFonts w:ascii="Arial" w:hAnsi="Arial"/>
                <w:noProof/>
                <w:sz w:val="20"/>
                <w:szCs w:val="20"/>
              </w:rPr>
            </w:pPr>
            <w:r>
              <w:rPr>
                <w:rFonts w:ascii="Arial" w:hAnsi="Arial"/>
                <w:noProof/>
                <w:sz w:val="20"/>
                <w:szCs w:val="20"/>
              </w:rPr>
              <w:t>Company</w:t>
            </w:r>
          </w:p>
        </w:tc>
        <w:tc>
          <w:tcPr>
            <w:tcW w:w="1167" w:type="dxa"/>
          </w:tcPr>
          <w:p w14:paraId="15C488BE" w14:textId="77777777" w:rsidR="008667AE" w:rsidRPr="00237C3B" w:rsidRDefault="008667AE" w:rsidP="005B2BED">
            <w:pPr>
              <w:rPr>
                <w:rFonts w:ascii="Arial" w:hAnsi="Arial"/>
                <w:noProof/>
                <w:sz w:val="20"/>
                <w:szCs w:val="20"/>
              </w:rPr>
            </w:pPr>
            <w:r>
              <w:rPr>
                <w:rFonts w:ascii="Arial" w:hAnsi="Arial"/>
                <w:noProof/>
                <w:sz w:val="20"/>
                <w:szCs w:val="20"/>
              </w:rPr>
              <w:t>Yes/No</w:t>
            </w:r>
          </w:p>
        </w:tc>
        <w:tc>
          <w:tcPr>
            <w:tcW w:w="7232" w:type="dxa"/>
          </w:tcPr>
          <w:p w14:paraId="2FBE9FAA" w14:textId="77777777" w:rsidR="008667AE" w:rsidRPr="00237C3B" w:rsidRDefault="008667AE" w:rsidP="005B2BED">
            <w:pPr>
              <w:rPr>
                <w:rFonts w:ascii="Arial" w:hAnsi="Arial"/>
                <w:noProof/>
                <w:sz w:val="20"/>
                <w:szCs w:val="20"/>
              </w:rPr>
            </w:pPr>
            <w:r>
              <w:rPr>
                <w:rFonts w:ascii="Arial" w:hAnsi="Arial"/>
                <w:noProof/>
                <w:sz w:val="20"/>
                <w:szCs w:val="20"/>
              </w:rPr>
              <w:t>Comments</w:t>
            </w:r>
          </w:p>
        </w:tc>
      </w:tr>
      <w:tr w:rsidR="008667AE" w14:paraId="185E6C1B" w14:textId="77777777" w:rsidTr="00B844D4">
        <w:tc>
          <w:tcPr>
            <w:tcW w:w="1232" w:type="dxa"/>
          </w:tcPr>
          <w:p w14:paraId="00954716" w14:textId="6C61E572" w:rsidR="008667AE" w:rsidRDefault="00CA5EDB" w:rsidP="005B2BED">
            <w:pPr>
              <w:rPr>
                <w:rFonts w:ascii="Arial" w:hAnsi="Arial"/>
                <w:noProof/>
              </w:rPr>
            </w:pPr>
            <w:r>
              <w:rPr>
                <w:rFonts w:ascii="Arial" w:hAnsi="Arial"/>
                <w:noProof/>
              </w:rPr>
              <w:t>Qualcomm</w:t>
            </w:r>
          </w:p>
        </w:tc>
        <w:tc>
          <w:tcPr>
            <w:tcW w:w="1167" w:type="dxa"/>
          </w:tcPr>
          <w:p w14:paraId="79D4D04F" w14:textId="225DD858" w:rsidR="008667AE" w:rsidRDefault="00CA5EDB" w:rsidP="005B2BED">
            <w:pPr>
              <w:rPr>
                <w:rFonts w:ascii="Arial" w:hAnsi="Arial"/>
                <w:noProof/>
              </w:rPr>
            </w:pPr>
            <w:r>
              <w:rPr>
                <w:rFonts w:ascii="Arial" w:hAnsi="Arial"/>
                <w:noProof/>
              </w:rPr>
              <w:t>No</w:t>
            </w:r>
          </w:p>
        </w:tc>
        <w:tc>
          <w:tcPr>
            <w:tcW w:w="7232" w:type="dxa"/>
          </w:tcPr>
          <w:p w14:paraId="7448652D" w14:textId="1B0FC161" w:rsidR="008667AE" w:rsidRPr="00237C3B" w:rsidRDefault="00CA5EDB" w:rsidP="005B2BED">
            <w:pPr>
              <w:rPr>
                <w:rFonts w:ascii="Arial" w:hAnsi="Arial"/>
                <w:noProof/>
              </w:rPr>
            </w:pPr>
            <w:r>
              <w:rPr>
                <w:rFonts w:ascii="Arial" w:hAnsi="Arial"/>
                <w:noProof/>
              </w:rPr>
              <w:t>This should be handled by the network.</w:t>
            </w:r>
          </w:p>
        </w:tc>
      </w:tr>
      <w:tr w:rsidR="00B844D4" w:rsidRPr="00237C3B" w14:paraId="46D4B90A" w14:textId="77777777" w:rsidTr="00B844D4">
        <w:tc>
          <w:tcPr>
            <w:tcW w:w="1232" w:type="dxa"/>
          </w:tcPr>
          <w:p w14:paraId="79660BEA" w14:textId="2D033C4A" w:rsidR="00B844D4" w:rsidRDefault="00B844D4" w:rsidP="00B844D4">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5AE4147B" w14:textId="41365BC5" w:rsidR="00B844D4" w:rsidRDefault="00B844D4" w:rsidP="00B844D4">
            <w:pPr>
              <w:rPr>
                <w:rFonts w:ascii="Arial" w:hAnsi="Arial"/>
                <w:noProof/>
              </w:rPr>
            </w:pPr>
            <w:r w:rsidRPr="001B0D0A">
              <w:t>Subjec</w:t>
            </w:r>
            <w:r>
              <w:t>t</w:t>
            </w:r>
            <w:r w:rsidRPr="001B0D0A">
              <w:t xml:space="preserve"> to RAN3 LS </w:t>
            </w:r>
          </w:p>
        </w:tc>
        <w:tc>
          <w:tcPr>
            <w:tcW w:w="7232" w:type="dxa"/>
          </w:tcPr>
          <w:p w14:paraId="7AF291EA" w14:textId="36E5FE6E" w:rsidR="00B844D4" w:rsidRPr="00237C3B" w:rsidRDefault="00B844D4" w:rsidP="00B844D4">
            <w:pPr>
              <w:rPr>
                <w:rFonts w:ascii="Arial" w:hAnsi="Arial"/>
                <w:noProof/>
              </w:rPr>
            </w:pPr>
            <w:r w:rsidRPr="001B0D0A">
              <w:t>Similar reasons as commented in Q4.</w:t>
            </w:r>
            <w:r>
              <w:t xml:space="preserve"> In case UE context is maintained by the NW, this information is not needed to be included in the RLF report at all.</w:t>
            </w:r>
          </w:p>
        </w:tc>
      </w:tr>
      <w:tr w:rsidR="008667AE" w:rsidRPr="00237C3B" w14:paraId="3B89E6BB" w14:textId="77777777" w:rsidTr="00B844D4">
        <w:tc>
          <w:tcPr>
            <w:tcW w:w="1232" w:type="dxa"/>
          </w:tcPr>
          <w:p w14:paraId="69CB985C" w14:textId="77777777" w:rsidR="008667AE" w:rsidRDefault="008667AE" w:rsidP="005B2BED">
            <w:pPr>
              <w:rPr>
                <w:rFonts w:ascii="Arial" w:hAnsi="Arial"/>
                <w:noProof/>
              </w:rPr>
            </w:pPr>
          </w:p>
        </w:tc>
        <w:tc>
          <w:tcPr>
            <w:tcW w:w="1167" w:type="dxa"/>
          </w:tcPr>
          <w:p w14:paraId="42A0F88F" w14:textId="77777777" w:rsidR="008667AE" w:rsidRDefault="008667AE" w:rsidP="005B2BED">
            <w:pPr>
              <w:rPr>
                <w:rFonts w:ascii="Arial" w:hAnsi="Arial"/>
                <w:noProof/>
              </w:rPr>
            </w:pPr>
          </w:p>
        </w:tc>
        <w:tc>
          <w:tcPr>
            <w:tcW w:w="7232" w:type="dxa"/>
          </w:tcPr>
          <w:p w14:paraId="346C5872" w14:textId="77777777" w:rsidR="008667AE" w:rsidRPr="00237C3B" w:rsidRDefault="008667AE" w:rsidP="005B2BED">
            <w:pPr>
              <w:rPr>
                <w:rFonts w:ascii="Arial" w:hAnsi="Arial"/>
                <w:noProof/>
              </w:rPr>
            </w:pPr>
          </w:p>
        </w:tc>
      </w:tr>
      <w:tr w:rsidR="008667AE" w:rsidRPr="00237C3B" w14:paraId="2A2F5E2F" w14:textId="77777777" w:rsidTr="00B844D4">
        <w:tc>
          <w:tcPr>
            <w:tcW w:w="1232" w:type="dxa"/>
          </w:tcPr>
          <w:p w14:paraId="34655B31" w14:textId="77777777" w:rsidR="008667AE" w:rsidRDefault="008667AE" w:rsidP="005B2BED">
            <w:pPr>
              <w:rPr>
                <w:rFonts w:ascii="Arial" w:hAnsi="Arial"/>
                <w:noProof/>
              </w:rPr>
            </w:pPr>
          </w:p>
        </w:tc>
        <w:tc>
          <w:tcPr>
            <w:tcW w:w="1167" w:type="dxa"/>
          </w:tcPr>
          <w:p w14:paraId="2F6836AD" w14:textId="77777777" w:rsidR="008667AE" w:rsidRDefault="008667AE" w:rsidP="005B2BED">
            <w:pPr>
              <w:rPr>
                <w:rFonts w:ascii="Arial" w:hAnsi="Arial"/>
                <w:noProof/>
              </w:rPr>
            </w:pPr>
          </w:p>
        </w:tc>
        <w:tc>
          <w:tcPr>
            <w:tcW w:w="7232" w:type="dxa"/>
          </w:tcPr>
          <w:p w14:paraId="4C065673" w14:textId="77777777" w:rsidR="008667AE" w:rsidRPr="00237C3B" w:rsidRDefault="008667AE" w:rsidP="005B2BED">
            <w:pPr>
              <w:rPr>
                <w:rFonts w:ascii="Arial" w:hAnsi="Arial"/>
                <w:noProof/>
              </w:rPr>
            </w:pPr>
          </w:p>
        </w:tc>
      </w:tr>
      <w:tr w:rsidR="008667AE" w:rsidRPr="00237C3B" w14:paraId="54F88375" w14:textId="77777777" w:rsidTr="00B844D4">
        <w:tc>
          <w:tcPr>
            <w:tcW w:w="1232" w:type="dxa"/>
          </w:tcPr>
          <w:p w14:paraId="763CF3D5" w14:textId="77777777" w:rsidR="008667AE" w:rsidRDefault="008667AE" w:rsidP="005B2BED">
            <w:pPr>
              <w:rPr>
                <w:rFonts w:ascii="Arial" w:hAnsi="Arial"/>
                <w:noProof/>
              </w:rPr>
            </w:pPr>
          </w:p>
        </w:tc>
        <w:tc>
          <w:tcPr>
            <w:tcW w:w="1167" w:type="dxa"/>
          </w:tcPr>
          <w:p w14:paraId="1B632C84" w14:textId="77777777" w:rsidR="008667AE" w:rsidRDefault="008667AE" w:rsidP="005B2BED">
            <w:pPr>
              <w:rPr>
                <w:rFonts w:ascii="Arial" w:hAnsi="Arial"/>
                <w:noProof/>
              </w:rPr>
            </w:pPr>
          </w:p>
        </w:tc>
        <w:tc>
          <w:tcPr>
            <w:tcW w:w="7232" w:type="dxa"/>
          </w:tcPr>
          <w:p w14:paraId="46AF7A6D" w14:textId="77777777" w:rsidR="008667AE" w:rsidRPr="00237C3B" w:rsidRDefault="008667AE" w:rsidP="005B2BED">
            <w:pPr>
              <w:rPr>
                <w:rFonts w:ascii="Arial" w:hAnsi="Arial"/>
                <w:noProof/>
              </w:rPr>
            </w:pPr>
          </w:p>
        </w:tc>
      </w:tr>
      <w:tr w:rsidR="008667AE" w:rsidRPr="00237C3B" w14:paraId="1440C21A" w14:textId="77777777" w:rsidTr="00B844D4">
        <w:tc>
          <w:tcPr>
            <w:tcW w:w="1232" w:type="dxa"/>
          </w:tcPr>
          <w:p w14:paraId="5CD813DE" w14:textId="77777777" w:rsidR="008667AE" w:rsidRDefault="008667AE" w:rsidP="005B2BED">
            <w:pPr>
              <w:rPr>
                <w:rFonts w:ascii="Arial" w:hAnsi="Arial"/>
                <w:noProof/>
              </w:rPr>
            </w:pPr>
          </w:p>
        </w:tc>
        <w:tc>
          <w:tcPr>
            <w:tcW w:w="1167" w:type="dxa"/>
          </w:tcPr>
          <w:p w14:paraId="687F08DB" w14:textId="77777777" w:rsidR="008667AE" w:rsidRDefault="008667AE" w:rsidP="005B2BED">
            <w:pPr>
              <w:rPr>
                <w:rFonts w:ascii="Arial" w:hAnsi="Arial"/>
                <w:noProof/>
              </w:rPr>
            </w:pPr>
          </w:p>
        </w:tc>
        <w:tc>
          <w:tcPr>
            <w:tcW w:w="7232" w:type="dxa"/>
          </w:tcPr>
          <w:p w14:paraId="6C83B843" w14:textId="77777777" w:rsidR="008667AE" w:rsidRPr="00237C3B" w:rsidRDefault="008667AE" w:rsidP="005B2BED">
            <w:pPr>
              <w:rPr>
                <w:rFonts w:ascii="Arial" w:hAnsi="Arial"/>
                <w:noProof/>
              </w:rPr>
            </w:pPr>
          </w:p>
        </w:tc>
      </w:tr>
      <w:tr w:rsidR="008667AE" w:rsidRPr="00237C3B" w14:paraId="33DF88CF" w14:textId="77777777" w:rsidTr="00B844D4">
        <w:tc>
          <w:tcPr>
            <w:tcW w:w="1232" w:type="dxa"/>
          </w:tcPr>
          <w:p w14:paraId="13631852" w14:textId="77777777" w:rsidR="008667AE" w:rsidRDefault="008667AE" w:rsidP="005B2BED">
            <w:pPr>
              <w:rPr>
                <w:rFonts w:ascii="Arial" w:hAnsi="Arial"/>
                <w:noProof/>
              </w:rPr>
            </w:pPr>
          </w:p>
        </w:tc>
        <w:tc>
          <w:tcPr>
            <w:tcW w:w="1167" w:type="dxa"/>
          </w:tcPr>
          <w:p w14:paraId="5BA8B018" w14:textId="77777777" w:rsidR="008667AE" w:rsidRDefault="008667AE" w:rsidP="005B2BED">
            <w:pPr>
              <w:rPr>
                <w:rFonts w:ascii="Arial" w:hAnsi="Arial"/>
                <w:noProof/>
              </w:rPr>
            </w:pPr>
          </w:p>
        </w:tc>
        <w:tc>
          <w:tcPr>
            <w:tcW w:w="7232" w:type="dxa"/>
          </w:tcPr>
          <w:p w14:paraId="71786C4C" w14:textId="77777777" w:rsidR="008667AE" w:rsidRPr="00237C3B" w:rsidRDefault="008667AE" w:rsidP="005B2BED">
            <w:pPr>
              <w:rPr>
                <w:rFonts w:ascii="Arial" w:hAnsi="Arial"/>
                <w:noProof/>
              </w:rPr>
            </w:pPr>
          </w:p>
        </w:tc>
      </w:tr>
      <w:tr w:rsidR="008667AE" w:rsidRPr="00237C3B" w14:paraId="6250313A" w14:textId="77777777" w:rsidTr="00B844D4">
        <w:tc>
          <w:tcPr>
            <w:tcW w:w="1232" w:type="dxa"/>
          </w:tcPr>
          <w:p w14:paraId="219047F1" w14:textId="77777777" w:rsidR="008667AE" w:rsidRDefault="008667AE" w:rsidP="005B2BED">
            <w:pPr>
              <w:rPr>
                <w:rFonts w:ascii="Arial" w:hAnsi="Arial"/>
                <w:noProof/>
              </w:rPr>
            </w:pPr>
          </w:p>
        </w:tc>
        <w:tc>
          <w:tcPr>
            <w:tcW w:w="1167" w:type="dxa"/>
          </w:tcPr>
          <w:p w14:paraId="37249AC1" w14:textId="77777777" w:rsidR="008667AE" w:rsidRDefault="008667AE" w:rsidP="005B2BED">
            <w:pPr>
              <w:rPr>
                <w:rFonts w:ascii="Arial" w:hAnsi="Arial"/>
                <w:noProof/>
              </w:rPr>
            </w:pPr>
          </w:p>
        </w:tc>
        <w:tc>
          <w:tcPr>
            <w:tcW w:w="7232" w:type="dxa"/>
          </w:tcPr>
          <w:p w14:paraId="1251AC6B" w14:textId="77777777" w:rsidR="008667AE" w:rsidRPr="00237C3B" w:rsidRDefault="008667AE" w:rsidP="005B2BED">
            <w:pPr>
              <w:rPr>
                <w:rFonts w:ascii="Arial" w:hAnsi="Arial"/>
                <w:noProof/>
              </w:rPr>
            </w:pPr>
          </w:p>
        </w:tc>
      </w:tr>
    </w:tbl>
    <w:p w14:paraId="397D6C4A" w14:textId="77777777" w:rsidR="008667AE" w:rsidRDefault="008667AE" w:rsidP="008667AE">
      <w:pPr>
        <w:rPr>
          <w:lang w:val="en-GB"/>
        </w:rPr>
      </w:pPr>
      <w:r w:rsidRPr="00633CFE">
        <w:rPr>
          <w:highlight w:val="yellow"/>
          <w:lang w:val="en-GB"/>
        </w:rPr>
        <w:t>Rapporteur´s summary: To be added later</w:t>
      </w:r>
    </w:p>
    <w:p w14:paraId="3393DB10" w14:textId="77777777" w:rsidR="008667AE" w:rsidRPr="00C10543" w:rsidRDefault="008667AE" w:rsidP="008667AE">
      <w:pPr>
        <w:rPr>
          <w:lang w:val="en-GB"/>
        </w:rPr>
      </w:pPr>
    </w:p>
    <w:p w14:paraId="5DF88A95" w14:textId="7313DF1D" w:rsidR="00C20B44" w:rsidRDefault="00C20B44" w:rsidP="00902F0C">
      <w:pPr>
        <w:pStyle w:val="30"/>
      </w:pPr>
      <w:r>
        <w:t>Signalling model</w:t>
      </w:r>
    </w:p>
    <w:p w14:paraId="0037A263" w14:textId="349297E7" w:rsidR="006D5100" w:rsidRDefault="00082494" w:rsidP="006D5100">
      <w:pPr>
        <w:rPr>
          <w:lang w:val="en-GB"/>
        </w:rPr>
      </w:pPr>
      <w:r>
        <w:rPr>
          <w:lang w:val="en-GB"/>
        </w:rPr>
        <w:t>Related to the signalling model to adopt for the multiple failures the UE may experience during CHO, these are the options:</w:t>
      </w:r>
    </w:p>
    <w:p w14:paraId="76DA5347" w14:textId="3ED5F40F" w:rsidR="00082494" w:rsidRPr="00082494" w:rsidRDefault="00082494" w:rsidP="00D8584B">
      <w:pPr>
        <w:pStyle w:val="afe"/>
        <w:numPr>
          <w:ilvl w:val="1"/>
          <w:numId w:val="33"/>
        </w:numPr>
        <w:rPr>
          <w:lang w:val="en-GB"/>
        </w:rPr>
      </w:pPr>
      <w:r w:rsidRPr="002204B5">
        <w:rPr>
          <w:lang w:val="en-GB"/>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afe"/>
        <w:numPr>
          <w:ilvl w:val="1"/>
          <w:numId w:val="33"/>
        </w:numPr>
        <w:rPr>
          <w:lang w:val="en-GB"/>
        </w:rPr>
      </w:pPr>
      <w:r w:rsidRPr="002204B5">
        <w:rPr>
          <w:lang w:val="en-GB"/>
        </w:rPr>
        <w:t>In case UE experiences multiple report triggers/ events, the UE stores multiple reports that network can retrieve (Samsung)</w:t>
      </w:r>
    </w:p>
    <w:p w14:paraId="377CFE54" w14:textId="38D68415" w:rsidR="002204B5" w:rsidRDefault="002204B5" w:rsidP="002204B5">
      <w:pPr>
        <w:rPr>
          <w:lang w:val="en-GB"/>
        </w:rPr>
      </w:pPr>
      <w:r>
        <w:rPr>
          <w:lang w:val="en-GB"/>
        </w:rPr>
        <w:t>Given the above, Rapporteur proposes the following:</w:t>
      </w:r>
    </w:p>
    <w:p w14:paraId="1895EADB" w14:textId="04B91B09" w:rsidR="002204B5" w:rsidRPr="002204B5" w:rsidRDefault="002204B5" w:rsidP="002204B5">
      <w:pPr>
        <w:pStyle w:val="Cat-a-Proposal"/>
        <w:rPr>
          <w:lang w:val="en-GB"/>
        </w:rPr>
      </w:pPr>
      <w:bookmarkStart w:id="33" w:name="_Toc72491145"/>
      <w:r w:rsidRPr="002204B5">
        <w:rPr>
          <w:lang w:val="en-GB"/>
        </w:rPr>
        <w:t>Use separate IEs within the existing RLF-report to represent the second failure, and the first failure can be represented by reusing as much as possible existing IEs</w:t>
      </w:r>
      <w:r>
        <w:rPr>
          <w:lang w:val="en-GB"/>
        </w:rPr>
        <w:t>.</w:t>
      </w:r>
      <w:bookmarkEnd w:id="33"/>
    </w:p>
    <w:p w14:paraId="553A6FAB" w14:textId="1B03DAA2" w:rsidR="0054562E" w:rsidRPr="00F67177" w:rsidRDefault="00F67177" w:rsidP="00F67177">
      <w:pPr>
        <w:pStyle w:val="afe"/>
        <w:numPr>
          <w:ilvl w:val="0"/>
          <w:numId w:val="50"/>
        </w:numPr>
        <w:rPr>
          <w:b/>
          <w:bCs/>
          <w:color w:val="FF0000"/>
          <w:lang w:val="en-GB"/>
        </w:rPr>
      </w:pPr>
      <w:r w:rsidRPr="00F67177">
        <w:rPr>
          <w:b/>
          <w:bCs/>
          <w:color w:val="FF0000"/>
          <w:lang w:val="en-GB"/>
        </w:rPr>
        <w:t>Q13</w:t>
      </w:r>
      <w:r w:rsidR="0054562E" w:rsidRPr="00F67177">
        <w:rPr>
          <w:b/>
          <w:bCs/>
          <w:color w:val="FF0000"/>
          <w:lang w:val="en-GB"/>
        </w:rPr>
        <w:t xml:space="preserve">: Is the </w:t>
      </w:r>
      <w:r w:rsidR="0054562E" w:rsidRPr="00F67177">
        <w:rPr>
          <w:b/>
          <w:bCs/>
          <w:color w:val="FF0000"/>
        </w:rPr>
        <w:t>above</w:t>
      </w:r>
      <w:r w:rsidR="0054562E" w:rsidRPr="00F67177">
        <w:rPr>
          <w:b/>
          <w:bCs/>
          <w:color w:val="FF0000"/>
          <w:lang w:val="en-GB"/>
        </w:rPr>
        <w:t xml:space="preserve"> proposal acceptable?</w:t>
      </w:r>
    </w:p>
    <w:tbl>
      <w:tblPr>
        <w:tblStyle w:val="afd"/>
        <w:tblW w:w="0" w:type="auto"/>
        <w:tblLook w:val="04A0" w:firstRow="1" w:lastRow="0" w:firstColumn="1" w:lastColumn="0" w:noHBand="0" w:noVBand="1"/>
      </w:tblPr>
      <w:tblGrid>
        <w:gridCol w:w="1232"/>
        <w:gridCol w:w="1167"/>
        <w:gridCol w:w="7232"/>
      </w:tblGrid>
      <w:tr w:rsidR="0054562E" w14:paraId="29C687F2" w14:textId="77777777" w:rsidTr="005F3BDD">
        <w:tc>
          <w:tcPr>
            <w:tcW w:w="1232" w:type="dxa"/>
          </w:tcPr>
          <w:p w14:paraId="3DDACB50" w14:textId="77777777" w:rsidR="0054562E" w:rsidRPr="00237C3B" w:rsidRDefault="0054562E" w:rsidP="005B2BED">
            <w:pPr>
              <w:rPr>
                <w:rFonts w:ascii="Arial" w:hAnsi="Arial"/>
                <w:noProof/>
                <w:sz w:val="20"/>
                <w:szCs w:val="20"/>
              </w:rPr>
            </w:pPr>
            <w:r>
              <w:rPr>
                <w:rFonts w:ascii="Arial" w:hAnsi="Arial"/>
                <w:noProof/>
                <w:sz w:val="20"/>
                <w:szCs w:val="20"/>
              </w:rPr>
              <w:t>Company</w:t>
            </w:r>
          </w:p>
        </w:tc>
        <w:tc>
          <w:tcPr>
            <w:tcW w:w="1167" w:type="dxa"/>
          </w:tcPr>
          <w:p w14:paraId="0DB68DE3" w14:textId="77777777" w:rsidR="0054562E" w:rsidRPr="00237C3B" w:rsidRDefault="0054562E" w:rsidP="005B2BED">
            <w:pPr>
              <w:rPr>
                <w:rFonts w:ascii="Arial" w:hAnsi="Arial"/>
                <w:noProof/>
                <w:sz w:val="20"/>
                <w:szCs w:val="20"/>
              </w:rPr>
            </w:pPr>
            <w:r>
              <w:rPr>
                <w:rFonts w:ascii="Arial" w:hAnsi="Arial"/>
                <w:noProof/>
                <w:sz w:val="20"/>
                <w:szCs w:val="20"/>
              </w:rPr>
              <w:t>Yes/No</w:t>
            </w:r>
          </w:p>
        </w:tc>
        <w:tc>
          <w:tcPr>
            <w:tcW w:w="7232" w:type="dxa"/>
          </w:tcPr>
          <w:p w14:paraId="2F6DFE6E" w14:textId="77777777" w:rsidR="0054562E" w:rsidRPr="00237C3B" w:rsidRDefault="0054562E" w:rsidP="005B2BED">
            <w:pPr>
              <w:rPr>
                <w:rFonts w:ascii="Arial" w:hAnsi="Arial"/>
                <w:noProof/>
                <w:sz w:val="20"/>
                <w:szCs w:val="20"/>
              </w:rPr>
            </w:pPr>
            <w:r>
              <w:rPr>
                <w:rFonts w:ascii="Arial" w:hAnsi="Arial"/>
                <w:noProof/>
                <w:sz w:val="20"/>
                <w:szCs w:val="20"/>
              </w:rPr>
              <w:t>Comments</w:t>
            </w:r>
          </w:p>
        </w:tc>
      </w:tr>
      <w:tr w:rsidR="0054562E" w14:paraId="5FCA0B47" w14:textId="77777777" w:rsidTr="005F3BDD">
        <w:tc>
          <w:tcPr>
            <w:tcW w:w="1232" w:type="dxa"/>
          </w:tcPr>
          <w:p w14:paraId="405A1B6B" w14:textId="0037401C" w:rsidR="0054562E" w:rsidRDefault="006304DC" w:rsidP="005B2BED">
            <w:pPr>
              <w:rPr>
                <w:rFonts w:ascii="Arial" w:hAnsi="Arial"/>
                <w:noProof/>
              </w:rPr>
            </w:pPr>
            <w:r>
              <w:rPr>
                <w:rFonts w:ascii="Arial" w:hAnsi="Arial"/>
                <w:noProof/>
              </w:rPr>
              <w:t>Qualcomm</w:t>
            </w:r>
          </w:p>
        </w:tc>
        <w:tc>
          <w:tcPr>
            <w:tcW w:w="1167" w:type="dxa"/>
          </w:tcPr>
          <w:p w14:paraId="5BDA9CCE" w14:textId="55301B32" w:rsidR="0054562E" w:rsidRDefault="006304DC" w:rsidP="005B2BED">
            <w:pPr>
              <w:rPr>
                <w:rFonts w:ascii="Arial" w:hAnsi="Arial"/>
                <w:noProof/>
              </w:rPr>
            </w:pPr>
            <w:r>
              <w:rPr>
                <w:rFonts w:ascii="Arial" w:hAnsi="Arial"/>
                <w:noProof/>
              </w:rPr>
              <w:t>Yes.</w:t>
            </w:r>
          </w:p>
        </w:tc>
        <w:tc>
          <w:tcPr>
            <w:tcW w:w="7232" w:type="dxa"/>
          </w:tcPr>
          <w:p w14:paraId="6CBE68DE" w14:textId="77777777" w:rsidR="0054562E" w:rsidRPr="00237C3B" w:rsidRDefault="0054562E" w:rsidP="005B2BED">
            <w:pPr>
              <w:rPr>
                <w:rFonts w:ascii="Arial" w:hAnsi="Arial"/>
                <w:noProof/>
              </w:rPr>
            </w:pPr>
          </w:p>
        </w:tc>
      </w:tr>
      <w:tr w:rsidR="005F3BDD" w:rsidRPr="00237C3B" w14:paraId="131B7856" w14:textId="77777777" w:rsidTr="005F3BDD">
        <w:tc>
          <w:tcPr>
            <w:tcW w:w="1232" w:type="dxa"/>
          </w:tcPr>
          <w:p w14:paraId="651F7BBB" w14:textId="65340849" w:rsidR="005F3BDD" w:rsidRDefault="005F3BDD" w:rsidP="005F3BDD">
            <w:pPr>
              <w:rPr>
                <w:rFonts w:ascii="Arial" w:hAnsi="Arial"/>
                <w:noProof/>
              </w:rPr>
            </w:pPr>
            <w:r w:rsidRPr="00EF2F3D">
              <w:rPr>
                <w:rFonts w:ascii="Arial" w:hAnsi="Arial" w:hint="eastAsia"/>
                <w:noProof/>
                <w:sz w:val="18"/>
                <w:szCs w:val="18"/>
              </w:rPr>
              <w:t>v</w:t>
            </w:r>
            <w:r w:rsidRPr="00EF2F3D">
              <w:rPr>
                <w:rFonts w:ascii="Arial" w:hAnsi="Arial"/>
                <w:noProof/>
                <w:sz w:val="18"/>
                <w:szCs w:val="18"/>
              </w:rPr>
              <w:t>ivo</w:t>
            </w:r>
          </w:p>
        </w:tc>
        <w:tc>
          <w:tcPr>
            <w:tcW w:w="1167" w:type="dxa"/>
          </w:tcPr>
          <w:p w14:paraId="03DAA614" w14:textId="6D71E6AD" w:rsidR="005F3BDD" w:rsidRDefault="005F3BDD" w:rsidP="005F3BDD">
            <w:pPr>
              <w:rPr>
                <w:rFonts w:ascii="Arial" w:hAnsi="Arial"/>
                <w:noProof/>
              </w:rPr>
            </w:pPr>
            <w:r>
              <w:t>Yes</w:t>
            </w:r>
          </w:p>
        </w:tc>
        <w:tc>
          <w:tcPr>
            <w:tcW w:w="7232" w:type="dxa"/>
          </w:tcPr>
          <w:p w14:paraId="76220B61" w14:textId="77777777" w:rsidR="005F3BDD" w:rsidRPr="00237C3B" w:rsidRDefault="005F3BDD" w:rsidP="005F3BDD">
            <w:pPr>
              <w:rPr>
                <w:rFonts w:ascii="Arial" w:hAnsi="Arial"/>
                <w:noProof/>
              </w:rPr>
            </w:pPr>
          </w:p>
        </w:tc>
      </w:tr>
      <w:tr w:rsidR="0054562E" w:rsidRPr="00237C3B" w14:paraId="1B3F499F" w14:textId="77777777" w:rsidTr="005F3BDD">
        <w:tc>
          <w:tcPr>
            <w:tcW w:w="1232" w:type="dxa"/>
          </w:tcPr>
          <w:p w14:paraId="1FE42488" w14:textId="77777777" w:rsidR="0054562E" w:rsidRDefault="0054562E" w:rsidP="005B2BED">
            <w:pPr>
              <w:rPr>
                <w:rFonts w:ascii="Arial" w:hAnsi="Arial"/>
                <w:noProof/>
              </w:rPr>
            </w:pPr>
          </w:p>
        </w:tc>
        <w:tc>
          <w:tcPr>
            <w:tcW w:w="1167" w:type="dxa"/>
          </w:tcPr>
          <w:p w14:paraId="0E5A2C1B" w14:textId="77777777" w:rsidR="0054562E" w:rsidRDefault="0054562E" w:rsidP="005B2BED">
            <w:pPr>
              <w:rPr>
                <w:rFonts w:ascii="Arial" w:hAnsi="Arial"/>
                <w:noProof/>
              </w:rPr>
            </w:pPr>
          </w:p>
        </w:tc>
        <w:tc>
          <w:tcPr>
            <w:tcW w:w="7232" w:type="dxa"/>
          </w:tcPr>
          <w:p w14:paraId="345AD237" w14:textId="77777777" w:rsidR="0054562E" w:rsidRPr="00237C3B" w:rsidRDefault="0054562E" w:rsidP="005B2BED">
            <w:pPr>
              <w:rPr>
                <w:rFonts w:ascii="Arial" w:hAnsi="Arial"/>
                <w:noProof/>
              </w:rPr>
            </w:pPr>
          </w:p>
        </w:tc>
      </w:tr>
      <w:tr w:rsidR="0054562E" w:rsidRPr="00237C3B" w14:paraId="55BEED08" w14:textId="77777777" w:rsidTr="005F3BDD">
        <w:tc>
          <w:tcPr>
            <w:tcW w:w="1232" w:type="dxa"/>
          </w:tcPr>
          <w:p w14:paraId="65F810BB" w14:textId="77777777" w:rsidR="0054562E" w:rsidRDefault="0054562E" w:rsidP="005B2BED">
            <w:pPr>
              <w:rPr>
                <w:rFonts w:ascii="Arial" w:hAnsi="Arial"/>
                <w:noProof/>
              </w:rPr>
            </w:pPr>
          </w:p>
        </w:tc>
        <w:tc>
          <w:tcPr>
            <w:tcW w:w="1167" w:type="dxa"/>
          </w:tcPr>
          <w:p w14:paraId="78A6CA12" w14:textId="77777777" w:rsidR="0054562E" w:rsidRDefault="0054562E" w:rsidP="005B2BED">
            <w:pPr>
              <w:rPr>
                <w:rFonts w:ascii="Arial" w:hAnsi="Arial"/>
                <w:noProof/>
              </w:rPr>
            </w:pPr>
          </w:p>
        </w:tc>
        <w:tc>
          <w:tcPr>
            <w:tcW w:w="7232" w:type="dxa"/>
          </w:tcPr>
          <w:p w14:paraId="31A30336" w14:textId="77777777" w:rsidR="0054562E" w:rsidRPr="00237C3B" w:rsidRDefault="0054562E" w:rsidP="005B2BED">
            <w:pPr>
              <w:rPr>
                <w:rFonts w:ascii="Arial" w:hAnsi="Arial"/>
                <w:noProof/>
              </w:rPr>
            </w:pPr>
          </w:p>
        </w:tc>
      </w:tr>
      <w:tr w:rsidR="0054562E" w:rsidRPr="00237C3B" w14:paraId="44DD602A" w14:textId="77777777" w:rsidTr="005F3BDD">
        <w:tc>
          <w:tcPr>
            <w:tcW w:w="1232" w:type="dxa"/>
          </w:tcPr>
          <w:p w14:paraId="18983183" w14:textId="77777777" w:rsidR="0054562E" w:rsidRDefault="0054562E" w:rsidP="005B2BED">
            <w:pPr>
              <w:rPr>
                <w:rFonts w:ascii="Arial" w:hAnsi="Arial"/>
                <w:noProof/>
              </w:rPr>
            </w:pPr>
          </w:p>
        </w:tc>
        <w:tc>
          <w:tcPr>
            <w:tcW w:w="1167" w:type="dxa"/>
          </w:tcPr>
          <w:p w14:paraId="21B02DC2" w14:textId="77777777" w:rsidR="0054562E" w:rsidRDefault="0054562E" w:rsidP="005B2BED">
            <w:pPr>
              <w:rPr>
                <w:rFonts w:ascii="Arial" w:hAnsi="Arial"/>
                <w:noProof/>
              </w:rPr>
            </w:pPr>
          </w:p>
        </w:tc>
        <w:tc>
          <w:tcPr>
            <w:tcW w:w="7232" w:type="dxa"/>
          </w:tcPr>
          <w:p w14:paraId="7ED823AB" w14:textId="77777777" w:rsidR="0054562E" w:rsidRPr="00237C3B" w:rsidRDefault="0054562E" w:rsidP="005B2BED">
            <w:pPr>
              <w:rPr>
                <w:rFonts w:ascii="Arial" w:hAnsi="Arial"/>
                <w:noProof/>
              </w:rPr>
            </w:pPr>
          </w:p>
        </w:tc>
      </w:tr>
      <w:tr w:rsidR="0054562E" w:rsidRPr="00237C3B" w14:paraId="547A9447" w14:textId="77777777" w:rsidTr="005F3BDD">
        <w:tc>
          <w:tcPr>
            <w:tcW w:w="1232" w:type="dxa"/>
          </w:tcPr>
          <w:p w14:paraId="7BBF0DA3" w14:textId="77777777" w:rsidR="0054562E" w:rsidRDefault="0054562E" w:rsidP="005B2BED">
            <w:pPr>
              <w:rPr>
                <w:rFonts w:ascii="Arial" w:hAnsi="Arial"/>
                <w:noProof/>
              </w:rPr>
            </w:pPr>
          </w:p>
        </w:tc>
        <w:tc>
          <w:tcPr>
            <w:tcW w:w="1167" w:type="dxa"/>
          </w:tcPr>
          <w:p w14:paraId="6B7B1302" w14:textId="77777777" w:rsidR="0054562E" w:rsidRDefault="0054562E" w:rsidP="005B2BED">
            <w:pPr>
              <w:rPr>
                <w:rFonts w:ascii="Arial" w:hAnsi="Arial"/>
                <w:noProof/>
              </w:rPr>
            </w:pPr>
          </w:p>
        </w:tc>
        <w:tc>
          <w:tcPr>
            <w:tcW w:w="7232" w:type="dxa"/>
          </w:tcPr>
          <w:p w14:paraId="6B952A09" w14:textId="77777777" w:rsidR="0054562E" w:rsidRPr="00237C3B" w:rsidRDefault="0054562E" w:rsidP="005B2BED">
            <w:pPr>
              <w:rPr>
                <w:rFonts w:ascii="Arial" w:hAnsi="Arial"/>
                <w:noProof/>
              </w:rPr>
            </w:pPr>
          </w:p>
        </w:tc>
      </w:tr>
      <w:tr w:rsidR="0054562E" w:rsidRPr="00237C3B" w14:paraId="779C3800" w14:textId="77777777" w:rsidTr="005F3BDD">
        <w:tc>
          <w:tcPr>
            <w:tcW w:w="1232" w:type="dxa"/>
          </w:tcPr>
          <w:p w14:paraId="7D974F1E" w14:textId="77777777" w:rsidR="0054562E" w:rsidRDefault="0054562E" w:rsidP="005B2BED">
            <w:pPr>
              <w:rPr>
                <w:rFonts w:ascii="Arial" w:hAnsi="Arial"/>
                <w:noProof/>
              </w:rPr>
            </w:pPr>
          </w:p>
        </w:tc>
        <w:tc>
          <w:tcPr>
            <w:tcW w:w="1167" w:type="dxa"/>
          </w:tcPr>
          <w:p w14:paraId="30C31E3F" w14:textId="77777777" w:rsidR="0054562E" w:rsidRDefault="0054562E" w:rsidP="005B2BED">
            <w:pPr>
              <w:rPr>
                <w:rFonts w:ascii="Arial" w:hAnsi="Arial"/>
                <w:noProof/>
              </w:rPr>
            </w:pPr>
          </w:p>
        </w:tc>
        <w:tc>
          <w:tcPr>
            <w:tcW w:w="7232" w:type="dxa"/>
          </w:tcPr>
          <w:p w14:paraId="486C238A" w14:textId="77777777" w:rsidR="0054562E" w:rsidRPr="00237C3B" w:rsidRDefault="0054562E" w:rsidP="005B2BED">
            <w:pPr>
              <w:rPr>
                <w:rFonts w:ascii="Arial" w:hAnsi="Arial"/>
                <w:noProof/>
              </w:rPr>
            </w:pPr>
          </w:p>
        </w:tc>
      </w:tr>
      <w:tr w:rsidR="0054562E" w:rsidRPr="00237C3B" w14:paraId="5DB2138E" w14:textId="77777777" w:rsidTr="005F3BDD">
        <w:tc>
          <w:tcPr>
            <w:tcW w:w="1232" w:type="dxa"/>
          </w:tcPr>
          <w:p w14:paraId="3F1D5428" w14:textId="77777777" w:rsidR="0054562E" w:rsidRDefault="0054562E" w:rsidP="005B2BED">
            <w:pPr>
              <w:rPr>
                <w:rFonts w:ascii="Arial" w:hAnsi="Arial"/>
                <w:noProof/>
              </w:rPr>
            </w:pPr>
          </w:p>
        </w:tc>
        <w:tc>
          <w:tcPr>
            <w:tcW w:w="1167" w:type="dxa"/>
          </w:tcPr>
          <w:p w14:paraId="63325B9F" w14:textId="77777777" w:rsidR="0054562E" w:rsidRDefault="0054562E" w:rsidP="005B2BED">
            <w:pPr>
              <w:rPr>
                <w:rFonts w:ascii="Arial" w:hAnsi="Arial"/>
                <w:noProof/>
              </w:rPr>
            </w:pPr>
          </w:p>
        </w:tc>
        <w:tc>
          <w:tcPr>
            <w:tcW w:w="7232" w:type="dxa"/>
          </w:tcPr>
          <w:p w14:paraId="1DF1BB7B" w14:textId="77777777" w:rsidR="0054562E" w:rsidRPr="00237C3B" w:rsidRDefault="0054562E" w:rsidP="005B2BED">
            <w:pPr>
              <w:rPr>
                <w:rFonts w:ascii="Arial" w:hAnsi="Arial"/>
                <w:noProof/>
              </w:rPr>
            </w:pPr>
          </w:p>
        </w:tc>
      </w:tr>
    </w:tbl>
    <w:p w14:paraId="13A51F6E" w14:textId="77777777" w:rsidR="0054562E" w:rsidRDefault="0054562E" w:rsidP="0054562E">
      <w:pPr>
        <w:rPr>
          <w:lang w:val="en-GB"/>
        </w:rPr>
      </w:pPr>
      <w:r w:rsidRPr="00633CFE">
        <w:rPr>
          <w:highlight w:val="yellow"/>
          <w:lang w:val="en-GB"/>
        </w:rPr>
        <w:t>Rapporteur´s summary: To be added later</w:t>
      </w:r>
    </w:p>
    <w:p w14:paraId="668D491B" w14:textId="77777777" w:rsidR="0054562E" w:rsidRPr="00445551" w:rsidRDefault="0054562E" w:rsidP="0054562E"/>
    <w:p w14:paraId="1BA0ADBC" w14:textId="3726CCD8" w:rsidR="006D2158" w:rsidRDefault="006D2158" w:rsidP="006D2158">
      <w:pPr>
        <w:pStyle w:val="30"/>
      </w:pPr>
      <w:r>
        <w:t>Scenarios</w:t>
      </w:r>
    </w:p>
    <w:p w14:paraId="7E35D0F9" w14:textId="77777777" w:rsidR="006D2158" w:rsidRDefault="006D2158" w:rsidP="006D2158">
      <w:pPr>
        <w:rPr>
          <w:lang w:val="en-GB"/>
        </w:rPr>
      </w:pPr>
      <w:r>
        <w:rPr>
          <w:lang w:val="en-GB"/>
        </w:rPr>
        <w:t>Related to the merging of scenarios 1b/1c, 3 companies (China Telecommunication, LG) believe that they should not be merged. One company (Huawei) believe that they should be merged. Given the above, Rapporteur suggests the following</w:t>
      </w:r>
    </w:p>
    <w:p w14:paraId="719ECBD4" w14:textId="77777777" w:rsidR="006D2158" w:rsidRPr="00137992" w:rsidRDefault="006D2158" w:rsidP="006D2158">
      <w:pPr>
        <w:pStyle w:val="Cat-a-Proposal"/>
        <w:rPr>
          <w:lang w:val="en-GB"/>
        </w:rPr>
      </w:pPr>
      <w:bookmarkStart w:id="34" w:name="_Toc72491146"/>
      <w:r w:rsidRPr="00896EEA">
        <w:rPr>
          <w:lang w:val="en-GB"/>
        </w:rPr>
        <w:t>No need to merge scenarios 1b/1c</w:t>
      </w:r>
      <w:bookmarkEnd w:id="34"/>
    </w:p>
    <w:p w14:paraId="25CCEC31" w14:textId="0C2A574A" w:rsidR="006D2158" w:rsidRPr="00CA2265" w:rsidRDefault="00CA2265" w:rsidP="00CA2265">
      <w:pPr>
        <w:pStyle w:val="afe"/>
        <w:numPr>
          <w:ilvl w:val="0"/>
          <w:numId w:val="50"/>
        </w:numPr>
        <w:rPr>
          <w:b/>
          <w:bCs/>
          <w:color w:val="FF0000"/>
          <w:lang w:val="en-GB"/>
        </w:rPr>
      </w:pPr>
      <w:r w:rsidRPr="00CA2265">
        <w:rPr>
          <w:b/>
          <w:bCs/>
          <w:color w:val="FF0000"/>
          <w:lang w:val="en-GB"/>
        </w:rPr>
        <w:t>Q14</w:t>
      </w:r>
      <w:r w:rsidR="00642685" w:rsidRPr="00CA2265">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642685" w14:paraId="5C4677FB" w14:textId="77777777" w:rsidTr="005B2BED">
        <w:tc>
          <w:tcPr>
            <w:tcW w:w="1165" w:type="dxa"/>
          </w:tcPr>
          <w:p w14:paraId="1DB4E03D" w14:textId="77777777" w:rsidR="00642685" w:rsidRPr="00237C3B" w:rsidRDefault="00642685" w:rsidP="005B2BED">
            <w:pPr>
              <w:rPr>
                <w:rFonts w:ascii="Arial" w:hAnsi="Arial"/>
                <w:noProof/>
                <w:sz w:val="20"/>
                <w:szCs w:val="20"/>
              </w:rPr>
            </w:pPr>
            <w:r>
              <w:rPr>
                <w:rFonts w:ascii="Arial" w:hAnsi="Arial"/>
                <w:noProof/>
                <w:sz w:val="20"/>
                <w:szCs w:val="20"/>
              </w:rPr>
              <w:t>Company</w:t>
            </w:r>
          </w:p>
        </w:tc>
        <w:tc>
          <w:tcPr>
            <w:tcW w:w="1170" w:type="dxa"/>
          </w:tcPr>
          <w:p w14:paraId="3F0B5921" w14:textId="77777777" w:rsidR="00642685" w:rsidRPr="00237C3B" w:rsidRDefault="00642685" w:rsidP="005B2BED">
            <w:pPr>
              <w:rPr>
                <w:rFonts w:ascii="Arial" w:hAnsi="Arial"/>
                <w:noProof/>
                <w:sz w:val="20"/>
                <w:szCs w:val="20"/>
              </w:rPr>
            </w:pPr>
            <w:r w:rsidRPr="00237C3B">
              <w:rPr>
                <w:rFonts w:ascii="Arial" w:hAnsi="Arial"/>
                <w:noProof/>
                <w:sz w:val="20"/>
                <w:szCs w:val="20"/>
              </w:rPr>
              <w:t>Yes/No</w:t>
            </w:r>
          </w:p>
        </w:tc>
        <w:tc>
          <w:tcPr>
            <w:tcW w:w="7294" w:type="dxa"/>
          </w:tcPr>
          <w:p w14:paraId="31672014" w14:textId="77777777" w:rsidR="00642685" w:rsidRPr="00237C3B" w:rsidRDefault="00642685" w:rsidP="005B2BED">
            <w:pPr>
              <w:rPr>
                <w:rFonts w:ascii="Arial" w:hAnsi="Arial"/>
                <w:noProof/>
                <w:sz w:val="20"/>
                <w:szCs w:val="20"/>
              </w:rPr>
            </w:pPr>
            <w:r>
              <w:rPr>
                <w:rFonts w:ascii="Arial" w:hAnsi="Arial"/>
                <w:noProof/>
                <w:sz w:val="20"/>
                <w:szCs w:val="20"/>
              </w:rPr>
              <w:t>Comments</w:t>
            </w:r>
          </w:p>
        </w:tc>
      </w:tr>
      <w:tr w:rsidR="00642685" w14:paraId="0A1E013A" w14:textId="77777777" w:rsidTr="005B2BED">
        <w:tc>
          <w:tcPr>
            <w:tcW w:w="1165" w:type="dxa"/>
          </w:tcPr>
          <w:p w14:paraId="1675B46C" w14:textId="25001CE5" w:rsidR="00642685" w:rsidRPr="00177D05" w:rsidRDefault="00642685" w:rsidP="005B2BED">
            <w:pPr>
              <w:rPr>
                <w:rFonts w:ascii="Arial" w:hAnsi="Arial"/>
                <w:noProof/>
                <w:sz w:val="18"/>
                <w:szCs w:val="18"/>
              </w:rPr>
            </w:pPr>
          </w:p>
        </w:tc>
        <w:tc>
          <w:tcPr>
            <w:tcW w:w="1170" w:type="dxa"/>
          </w:tcPr>
          <w:p w14:paraId="3C975DB7" w14:textId="25E0328D" w:rsidR="00642685" w:rsidRPr="00177D05" w:rsidRDefault="00642685" w:rsidP="005B2BED">
            <w:pPr>
              <w:rPr>
                <w:rFonts w:ascii="Arial" w:hAnsi="Arial"/>
                <w:noProof/>
                <w:sz w:val="18"/>
                <w:szCs w:val="18"/>
              </w:rPr>
            </w:pPr>
          </w:p>
        </w:tc>
        <w:tc>
          <w:tcPr>
            <w:tcW w:w="7294" w:type="dxa"/>
          </w:tcPr>
          <w:p w14:paraId="62845782" w14:textId="13931083" w:rsidR="00642685" w:rsidRPr="00177D05" w:rsidRDefault="00642685" w:rsidP="00642685">
            <w:pPr>
              <w:rPr>
                <w:rFonts w:ascii="Arial" w:hAnsi="Arial"/>
                <w:noProof/>
                <w:sz w:val="18"/>
                <w:szCs w:val="18"/>
              </w:rPr>
            </w:pPr>
          </w:p>
        </w:tc>
      </w:tr>
      <w:tr w:rsidR="00642685" w:rsidRPr="00237C3B" w14:paraId="7EDCCB26" w14:textId="77777777" w:rsidTr="005B2BED">
        <w:tc>
          <w:tcPr>
            <w:tcW w:w="1165" w:type="dxa"/>
          </w:tcPr>
          <w:p w14:paraId="3C21D03C" w14:textId="77777777" w:rsidR="00642685" w:rsidRDefault="00642685" w:rsidP="005B2BED">
            <w:pPr>
              <w:rPr>
                <w:rFonts w:ascii="Arial" w:hAnsi="Arial"/>
                <w:noProof/>
              </w:rPr>
            </w:pPr>
          </w:p>
        </w:tc>
        <w:tc>
          <w:tcPr>
            <w:tcW w:w="1170" w:type="dxa"/>
          </w:tcPr>
          <w:p w14:paraId="783E502E" w14:textId="77777777" w:rsidR="00642685" w:rsidRDefault="00642685" w:rsidP="005B2BED">
            <w:pPr>
              <w:rPr>
                <w:rFonts w:ascii="Arial" w:hAnsi="Arial"/>
                <w:noProof/>
              </w:rPr>
            </w:pPr>
          </w:p>
        </w:tc>
        <w:tc>
          <w:tcPr>
            <w:tcW w:w="7294" w:type="dxa"/>
          </w:tcPr>
          <w:p w14:paraId="0996F25F" w14:textId="77777777" w:rsidR="00642685" w:rsidRPr="00237C3B" w:rsidRDefault="00642685" w:rsidP="005B2BED">
            <w:pPr>
              <w:rPr>
                <w:rFonts w:ascii="Arial" w:hAnsi="Arial"/>
                <w:noProof/>
              </w:rPr>
            </w:pPr>
          </w:p>
        </w:tc>
      </w:tr>
      <w:tr w:rsidR="00633CFE" w:rsidRPr="00237C3B" w14:paraId="5CF1F9E3" w14:textId="77777777" w:rsidTr="005B2BED">
        <w:tc>
          <w:tcPr>
            <w:tcW w:w="1165" w:type="dxa"/>
          </w:tcPr>
          <w:p w14:paraId="264A2741" w14:textId="77777777" w:rsidR="00633CFE" w:rsidRDefault="00633CFE" w:rsidP="005B2BED">
            <w:pPr>
              <w:rPr>
                <w:rFonts w:ascii="Arial" w:hAnsi="Arial"/>
                <w:noProof/>
              </w:rPr>
            </w:pPr>
          </w:p>
        </w:tc>
        <w:tc>
          <w:tcPr>
            <w:tcW w:w="1170" w:type="dxa"/>
          </w:tcPr>
          <w:p w14:paraId="05D0BFC2" w14:textId="77777777" w:rsidR="00633CFE" w:rsidRDefault="00633CFE" w:rsidP="005B2BED">
            <w:pPr>
              <w:rPr>
                <w:rFonts w:ascii="Arial" w:hAnsi="Arial"/>
                <w:noProof/>
              </w:rPr>
            </w:pPr>
          </w:p>
        </w:tc>
        <w:tc>
          <w:tcPr>
            <w:tcW w:w="7294" w:type="dxa"/>
          </w:tcPr>
          <w:p w14:paraId="34593278" w14:textId="77777777" w:rsidR="00633CFE" w:rsidRPr="00237C3B" w:rsidRDefault="00633CFE" w:rsidP="005B2BED">
            <w:pPr>
              <w:rPr>
                <w:rFonts w:ascii="Arial" w:hAnsi="Arial"/>
                <w:noProof/>
              </w:rPr>
            </w:pPr>
          </w:p>
        </w:tc>
      </w:tr>
      <w:tr w:rsidR="00633CFE" w:rsidRPr="00237C3B" w14:paraId="2C08D84F" w14:textId="77777777" w:rsidTr="005B2BED">
        <w:tc>
          <w:tcPr>
            <w:tcW w:w="1165" w:type="dxa"/>
          </w:tcPr>
          <w:p w14:paraId="15DE6A08" w14:textId="77777777" w:rsidR="00633CFE" w:rsidRDefault="00633CFE" w:rsidP="005B2BED">
            <w:pPr>
              <w:rPr>
                <w:rFonts w:ascii="Arial" w:hAnsi="Arial"/>
                <w:noProof/>
              </w:rPr>
            </w:pPr>
          </w:p>
        </w:tc>
        <w:tc>
          <w:tcPr>
            <w:tcW w:w="1170" w:type="dxa"/>
          </w:tcPr>
          <w:p w14:paraId="10966EE7" w14:textId="77777777" w:rsidR="00633CFE" w:rsidRDefault="00633CFE" w:rsidP="005B2BED">
            <w:pPr>
              <w:rPr>
                <w:rFonts w:ascii="Arial" w:hAnsi="Arial"/>
                <w:noProof/>
              </w:rPr>
            </w:pPr>
          </w:p>
        </w:tc>
        <w:tc>
          <w:tcPr>
            <w:tcW w:w="7294" w:type="dxa"/>
          </w:tcPr>
          <w:p w14:paraId="76295E05" w14:textId="77777777" w:rsidR="00633CFE" w:rsidRPr="00237C3B" w:rsidRDefault="00633CFE" w:rsidP="005B2BED">
            <w:pPr>
              <w:rPr>
                <w:rFonts w:ascii="Arial" w:hAnsi="Arial"/>
                <w:noProof/>
              </w:rPr>
            </w:pPr>
          </w:p>
        </w:tc>
      </w:tr>
      <w:tr w:rsidR="00633CFE" w:rsidRPr="00237C3B" w14:paraId="209A9236" w14:textId="77777777" w:rsidTr="005B2BED">
        <w:tc>
          <w:tcPr>
            <w:tcW w:w="1165" w:type="dxa"/>
          </w:tcPr>
          <w:p w14:paraId="6810E403" w14:textId="77777777" w:rsidR="00633CFE" w:rsidRDefault="00633CFE" w:rsidP="005B2BED">
            <w:pPr>
              <w:rPr>
                <w:rFonts w:ascii="Arial" w:hAnsi="Arial"/>
                <w:noProof/>
              </w:rPr>
            </w:pPr>
          </w:p>
        </w:tc>
        <w:tc>
          <w:tcPr>
            <w:tcW w:w="1170" w:type="dxa"/>
          </w:tcPr>
          <w:p w14:paraId="6B082E6A" w14:textId="77777777" w:rsidR="00633CFE" w:rsidRDefault="00633CFE" w:rsidP="005B2BED">
            <w:pPr>
              <w:rPr>
                <w:rFonts w:ascii="Arial" w:hAnsi="Arial"/>
                <w:noProof/>
              </w:rPr>
            </w:pPr>
          </w:p>
        </w:tc>
        <w:tc>
          <w:tcPr>
            <w:tcW w:w="7294" w:type="dxa"/>
          </w:tcPr>
          <w:p w14:paraId="33E984DB" w14:textId="77777777" w:rsidR="00633CFE" w:rsidRPr="00237C3B" w:rsidRDefault="00633CFE" w:rsidP="005B2BED">
            <w:pPr>
              <w:rPr>
                <w:rFonts w:ascii="Arial" w:hAnsi="Arial"/>
                <w:noProof/>
              </w:rPr>
            </w:pPr>
          </w:p>
        </w:tc>
      </w:tr>
      <w:tr w:rsidR="00642685" w:rsidRPr="00237C3B" w14:paraId="64135E0E" w14:textId="77777777" w:rsidTr="005B2BED">
        <w:tc>
          <w:tcPr>
            <w:tcW w:w="1165" w:type="dxa"/>
          </w:tcPr>
          <w:p w14:paraId="776A6A2F" w14:textId="77777777" w:rsidR="00642685" w:rsidRDefault="00642685" w:rsidP="005B2BED">
            <w:pPr>
              <w:rPr>
                <w:rFonts w:ascii="Arial" w:hAnsi="Arial"/>
                <w:noProof/>
              </w:rPr>
            </w:pPr>
          </w:p>
        </w:tc>
        <w:tc>
          <w:tcPr>
            <w:tcW w:w="1170" w:type="dxa"/>
          </w:tcPr>
          <w:p w14:paraId="4878972B" w14:textId="77777777" w:rsidR="00642685" w:rsidRDefault="00642685" w:rsidP="005B2BED">
            <w:pPr>
              <w:rPr>
                <w:rFonts w:ascii="Arial" w:hAnsi="Arial"/>
                <w:noProof/>
              </w:rPr>
            </w:pPr>
          </w:p>
        </w:tc>
        <w:tc>
          <w:tcPr>
            <w:tcW w:w="7294" w:type="dxa"/>
          </w:tcPr>
          <w:p w14:paraId="554C1D78" w14:textId="77777777" w:rsidR="00642685" w:rsidRPr="00237C3B" w:rsidRDefault="00642685" w:rsidP="005B2BED">
            <w:pPr>
              <w:rPr>
                <w:rFonts w:ascii="Arial" w:hAnsi="Arial"/>
                <w:noProof/>
              </w:rPr>
            </w:pPr>
          </w:p>
        </w:tc>
      </w:tr>
      <w:tr w:rsidR="00642685" w:rsidRPr="00237C3B" w14:paraId="6B5EDB79" w14:textId="77777777" w:rsidTr="005B2BED">
        <w:tc>
          <w:tcPr>
            <w:tcW w:w="1165" w:type="dxa"/>
          </w:tcPr>
          <w:p w14:paraId="560C3AA4" w14:textId="77777777" w:rsidR="00642685" w:rsidRDefault="00642685" w:rsidP="005B2BED">
            <w:pPr>
              <w:rPr>
                <w:rFonts w:ascii="Arial" w:hAnsi="Arial"/>
                <w:noProof/>
              </w:rPr>
            </w:pPr>
          </w:p>
        </w:tc>
        <w:tc>
          <w:tcPr>
            <w:tcW w:w="1170" w:type="dxa"/>
          </w:tcPr>
          <w:p w14:paraId="2E329393" w14:textId="77777777" w:rsidR="00642685" w:rsidRDefault="00642685" w:rsidP="005B2BED">
            <w:pPr>
              <w:rPr>
                <w:rFonts w:ascii="Arial" w:hAnsi="Arial"/>
                <w:noProof/>
              </w:rPr>
            </w:pPr>
          </w:p>
        </w:tc>
        <w:tc>
          <w:tcPr>
            <w:tcW w:w="7294" w:type="dxa"/>
          </w:tcPr>
          <w:p w14:paraId="65543AC1" w14:textId="77777777" w:rsidR="00642685" w:rsidRPr="00237C3B" w:rsidRDefault="00642685" w:rsidP="005B2BED">
            <w:pPr>
              <w:rPr>
                <w:rFonts w:ascii="Arial" w:hAnsi="Arial"/>
                <w:noProof/>
              </w:rPr>
            </w:pPr>
          </w:p>
        </w:tc>
      </w:tr>
      <w:tr w:rsidR="00642685" w:rsidRPr="00237C3B" w14:paraId="6FF3BD22" w14:textId="77777777" w:rsidTr="005B2BED">
        <w:tc>
          <w:tcPr>
            <w:tcW w:w="1165" w:type="dxa"/>
          </w:tcPr>
          <w:p w14:paraId="3116973C" w14:textId="77777777" w:rsidR="00642685" w:rsidRDefault="00642685" w:rsidP="005B2BED">
            <w:pPr>
              <w:rPr>
                <w:rFonts w:ascii="Arial" w:hAnsi="Arial"/>
                <w:noProof/>
              </w:rPr>
            </w:pPr>
          </w:p>
        </w:tc>
        <w:tc>
          <w:tcPr>
            <w:tcW w:w="1170" w:type="dxa"/>
          </w:tcPr>
          <w:p w14:paraId="4AB4B063" w14:textId="77777777" w:rsidR="00642685" w:rsidRDefault="00642685" w:rsidP="005B2BED">
            <w:pPr>
              <w:rPr>
                <w:rFonts w:ascii="Arial" w:hAnsi="Arial"/>
                <w:noProof/>
              </w:rPr>
            </w:pPr>
          </w:p>
        </w:tc>
        <w:tc>
          <w:tcPr>
            <w:tcW w:w="7294" w:type="dxa"/>
          </w:tcPr>
          <w:p w14:paraId="10DFACC5" w14:textId="77777777" w:rsidR="00642685" w:rsidRPr="00237C3B" w:rsidRDefault="00642685" w:rsidP="005B2BED">
            <w:pPr>
              <w:rPr>
                <w:rFonts w:ascii="Arial" w:hAnsi="Arial"/>
                <w:noProof/>
              </w:rPr>
            </w:pPr>
          </w:p>
        </w:tc>
      </w:tr>
    </w:tbl>
    <w:p w14:paraId="6C14E1D7" w14:textId="6B9528E9" w:rsidR="00642685" w:rsidRDefault="00633CFE" w:rsidP="006D2158">
      <w:pPr>
        <w:rPr>
          <w:lang w:val="en-GB"/>
        </w:rPr>
      </w:pPr>
      <w:r w:rsidRPr="00633CFE">
        <w:rPr>
          <w:highlight w:val="yellow"/>
          <w:lang w:val="en-GB"/>
        </w:rPr>
        <w:lastRenderedPageBreak/>
        <w:t>Rapporteur´s summary: To be added later</w:t>
      </w:r>
    </w:p>
    <w:p w14:paraId="57E1721E" w14:textId="77777777" w:rsidR="00633CFE" w:rsidRDefault="00633CFE" w:rsidP="006D2158">
      <w:pPr>
        <w:rPr>
          <w:lang w:val="en-GB"/>
        </w:rPr>
      </w:pPr>
    </w:p>
    <w:p w14:paraId="73FE6917" w14:textId="4A0C6091" w:rsidR="006D2158" w:rsidRDefault="006D2158" w:rsidP="006D2158">
      <w:pPr>
        <w:rPr>
          <w:lang w:val="en-GB"/>
        </w:rPr>
      </w:pPr>
      <w:r>
        <w:rPr>
          <w:lang w:val="en-GB"/>
        </w:rP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021298E9" w14:textId="77777777" w:rsidR="006D2158" w:rsidRDefault="006D2158" w:rsidP="006D2158">
      <w:pPr>
        <w:pStyle w:val="Cat-a-Proposal"/>
        <w:rPr>
          <w:lang w:val="en-GB"/>
        </w:rPr>
      </w:pPr>
      <w:bookmarkStart w:id="35" w:name="_Toc72491147"/>
      <w:r w:rsidRPr="00896EEA">
        <w:rPr>
          <w:lang w:val="en-GB"/>
        </w:rPr>
        <w:t>No need to merge scenarios 2a/2b</w:t>
      </w:r>
      <w:bookmarkEnd w:id="35"/>
    </w:p>
    <w:p w14:paraId="45B0CF74" w14:textId="757C39CF" w:rsidR="0026238B" w:rsidRPr="00CA2265" w:rsidRDefault="00CA2265" w:rsidP="00CA2265">
      <w:pPr>
        <w:pStyle w:val="afe"/>
        <w:numPr>
          <w:ilvl w:val="0"/>
          <w:numId w:val="50"/>
        </w:numPr>
        <w:rPr>
          <w:b/>
          <w:bCs/>
          <w:color w:val="FF0000"/>
          <w:lang w:val="en-GB"/>
        </w:rPr>
      </w:pPr>
      <w:r w:rsidRPr="00CA2265">
        <w:rPr>
          <w:b/>
          <w:bCs/>
          <w:color w:val="FF0000"/>
          <w:lang w:val="en-GB"/>
        </w:rPr>
        <w:t>Q15</w:t>
      </w:r>
      <w:r w:rsidR="0026238B" w:rsidRPr="00CA2265">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26238B" w14:paraId="383DF8CF" w14:textId="77777777" w:rsidTr="005B2BED">
        <w:tc>
          <w:tcPr>
            <w:tcW w:w="1165" w:type="dxa"/>
          </w:tcPr>
          <w:p w14:paraId="2B1366F7" w14:textId="77777777" w:rsidR="0026238B" w:rsidRPr="00237C3B" w:rsidRDefault="0026238B" w:rsidP="005B2BED">
            <w:pPr>
              <w:rPr>
                <w:rFonts w:ascii="Arial" w:hAnsi="Arial"/>
                <w:noProof/>
                <w:sz w:val="20"/>
                <w:szCs w:val="20"/>
              </w:rPr>
            </w:pPr>
            <w:r>
              <w:rPr>
                <w:rFonts w:ascii="Arial" w:hAnsi="Arial"/>
                <w:noProof/>
                <w:sz w:val="20"/>
                <w:szCs w:val="20"/>
              </w:rPr>
              <w:t>Company</w:t>
            </w:r>
          </w:p>
        </w:tc>
        <w:tc>
          <w:tcPr>
            <w:tcW w:w="1170" w:type="dxa"/>
          </w:tcPr>
          <w:p w14:paraId="2261D2B2" w14:textId="77777777" w:rsidR="0026238B" w:rsidRPr="00237C3B" w:rsidRDefault="0026238B" w:rsidP="005B2BED">
            <w:pPr>
              <w:rPr>
                <w:rFonts w:ascii="Arial" w:hAnsi="Arial"/>
                <w:noProof/>
                <w:sz w:val="20"/>
                <w:szCs w:val="20"/>
              </w:rPr>
            </w:pPr>
            <w:r w:rsidRPr="00237C3B">
              <w:rPr>
                <w:rFonts w:ascii="Arial" w:hAnsi="Arial"/>
                <w:noProof/>
                <w:sz w:val="20"/>
                <w:szCs w:val="20"/>
              </w:rPr>
              <w:t>Yes/No</w:t>
            </w:r>
          </w:p>
        </w:tc>
        <w:tc>
          <w:tcPr>
            <w:tcW w:w="7294" w:type="dxa"/>
          </w:tcPr>
          <w:p w14:paraId="1DDCBCA6" w14:textId="77777777" w:rsidR="0026238B" w:rsidRPr="00237C3B" w:rsidRDefault="0026238B" w:rsidP="005B2BED">
            <w:pPr>
              <w:rPr>
                <w:rFonts w:ascii="Arial" w:hAnsi="Arial"/>
                <w:noProof/>
                <w:sz w:val="20"/>
                <w:szCs w:val="20"/>
              </w:rPr>
            </w:pPr>
            <w:r>
              <w:rPr>
                <w:rFonts w:ascii="Arial" w:hAnsi="Arial"/>
                <w:noProof/>
                <w:sz w:val="20"/>
                <w:szCs w:val="20"/>
              </w:rPr>
              <w:t>Comments</w:t>
            </w:r>
          </w:p>
        </w:tc>
      </w:tr>
      <w:tr w:rsidR="000E2D85" w14:paraId="32BA763A" w14:textId="77777777" w:rsidTr="005B2BED">
        <w:tc>
          <w:tcPr>
            <w:tcW w:w="1165" w:type="dxa"/>
          </w:tcPr>
          <w:p w14:paraId="3C7EE222" w14:textId="56D2C999" w:rsidR="000E2D85" w:rsidRDefault="000E2D85" w:rsidP="000E2D85">
            <w:pPr>
              <w:rPr>
                <w:rFonts w:ascii="Arial" w:hAnsi="Arial"/>
                <w:noProof/>
              </w:rPr>
            </w:pPr>
          </w:p>
        </w:tc>
        <w:tc>
          <w:tcPr>
            <w:tcW w:w="1170" w:type="dxa"/>
          </w:tcPr>
          <w:p w14:paraId="6AB61062" w14:textId="5F1F8233" w:rsidR="000E2D85" w:rsidRDefault="000E2D85" w:rsidP="000E2D85">
            <w:pPr>
              <w:rPr>
                <w:rFonts w:ascii="Arial" w:hAnsi="Arial"/>
                <w:noProof/>
              </w:rPr>
            </w:pPr>
          </w:p>
        </w:tc>
        <w:tc>
          <w:tcPr>
            <w:tcW w:w="7294" w:type="dxa"/>
          </w:tcPr>
          <w:p w14:paraId="659F7E3A" w14:textId="77777777" w:rsidR="000E2D85" w:rsidRPr="00237C3B" w:rsidRDefault="000E2D85" w:rsidP="000E2D85">
            <w:pPr>
              <w:rPr>
                <w:rFonts w:ascii="Arial" w:hAnsi="Arial"/>
                <w:noProof/>
              </w:rPr>
            </w:pPr>
          </w:p>
        </w:tc>
      </w:tr>
      <w:tr w:rsidR="0026238B" w:rsidRPr="00237C3B" w14:paraId="4F8111AE" w14:textId="77777777" w:rsidTr="005B2BED">
        <w:tc>
          <w:tcPr>
            <w:tcW w:w="1165" w:type="dxa"/>
          </w:tcPr>
          <w:p w14:paraId="36564BEA" w14:textId="77777777" w:rsidR="0026238B" w:rsidRDefault="0026238B" w:rsidP="005B2BED">
            <w:pPr>
              <w:rPr>
                <w:rFonts w:ascii="Arial" w:hAnsi="Arial"/>
                <w:noProof/>
              </w:rPr>
            </w:pPr>
          </w:p>
        </w:tc>
        <w:tc>
          <w:tcPr>
            <w:tcW w:w="1170" w:type="dxa"/>
          </w:tcPr>
          <w:p w14:paraId="27AB165E" w14:textId="77777777" w:rsidR="0026238B" w:rsidRDefault="0026238B" w:rsidP="005B2BED">
            <w:pPr>
              <w:rPr>
                <w:rFonts w:ascii="Arial" w:hAnsi="Arial"/>
                <w:noProof/>
              </w:rPr>
            </w:pPr>
          </w:p>
        </w:tc>
        <w:tc>
          <w:tcPr>
            <w:tcW w:w="7294" w:type="dxa"/>
          </w:tcPr>
          <w:p w14:paraId="6985DD20" w14:textId="77777777" w:rsidR="0026238B" w:rsidRPr="00237C3B" w:rsidRDefault="0026238B" w:rsidP="005B2BED">
            <w:pPr>
              <w:rPr>
                <w:rFonts w:ascii="Arial" w:hAnsi="Arial"/>
                <w:noProof/>
              </w:rPr>
            </w:pPr>
          </w:p>
        </w:tc>
      </w:tr>
      <w:tr w:rsidR="0026238B" w:rsidRPr="00237C3B" w14:paraId="46344647" w14:textId="77777777" w:rsidTr="005B2BED">
        <w:tc>
          <w:tcPr>
            <w:tcW w:w="1165" w:type="dxa"/>
          </w:tcPr>
          <w:p w14:paraId="2590201F" w14:textId="77777777" w:rsidR="0026238B" w:rsidRDefault="0026238B" w:rsidP="005B2BED">
            <w:pPr>
              <w:rPr>
                <w:rFonts w:ascii="Arial" w:hAnsi="Arial"/>
                <w:noProof/>
              </w:rPr>
            </w:pPr>
          </w:p>
        </w:tc>
        <w:tc>
          <w:tcPr>
            <w:tcW w:w="1170" w:type="dxa"/>
          </w:tcPr>
          <w:p w14:paraId="252D0BEC" w14:textId="77777777" w:rsidR="0026238B" w:rsidRDefault="0026238B" w:rsidP="005B2BED">
            <w:pPr>
              <w:rPr>
                <w:rFonts w:ascii="Arial" w:hAnsi="Arial"/>
                <w:noProof/>
              </w:rPr>
            </w:pPr>
          </w:p>
        </w:tc>
        <w:tc>
          <w:tcPr>
            <w:tcW w:w="7294" w:type="dxa"/>
          </w:tcPr>
          <w:p w14:paraId="4C2F1B39" w14:textId="77777777" w:rsidR="0026238B" w:rsidRPr="00237C3B" w:rsidRDefault="0026238B" w:rsidP="005B2BED">
            <w:pPr>
              <w:rPr>
                <w:rFonts w:ascii="Arial" w:hAnsi="Arial"/>
                <w:noProof/>
              </w:rPr>
            </w:pPr>
          </w:p>
        </w:tc>
      </w:tr>
      <w:tr w:rsidR="0026238B" w:rsidRPr="00237C3B" w14:paraId="42420A3E" w14:textId="77777777" w:rsidTr="005B2BED">
        <w:tc>
          <w:tcPr>
            <w:tcW w:w="1165" w:type="dxa"/>
          </w:tcPr>
          <w:p w14:paraId="5E78F333" w14:textId="77777777" w:rsidR="0026238B" w:rsidRDefault="0026238B" w:rsidP="005B2BED">
            <w:pPr>
              <w:rPr>
                <w:rFonts w:ascii="Arial" w:hAnsi="Arial"/>
                <w:noProof/>
              </w:rPr>
            </w:pPr>
          </w:p>
        </w:tc>
        <w:tc>
          <w:tcPr>
            <w:tcW w:w="1170" w:type="dxa"/>
          </w:tcPr>
          <w:p w14:paraId="6116CA76" w14:textId="77777777" w:rsidR="0026238B" w:rsidRDefault="0026238B" w:rsidP="005B2BED">
            <w:pPr>
              <w:rPr>
                <w:rFonts w:ascii="Arial" w:hAnsi="Arial"/>
                <w:noProof/>
              </w:rPr>
            </w:pPr>
          </w:p>
        </w:tc>
        <w:tc>
          <w:tcPr>
            <w:tcW w:w="7294" w:type="dxa"/>
          </w:tcPr>
          <w:p w14:paraId="4261F007" w14:textId="77777777" w:rsidR="0026238B" w:rsidRPr="00237C3B" w:rsidRDefault="0026238B" w:rsidP="005B2BED">
            <w:pPr>
              <w:rPr>
                <w:rFonts w:ascii="Arial" w:hAnsi="Arial"/>
                <w:noProof/>
              </w:rPr>
            </w:pPr>
          </w:p>
        </w:tc>
      </w:tr>
      <w:tr w:rsidR="0026238B" w:rsidRPr="00237C3B" w14:paraId="4AC498E0" w14:textId="77777777" w:rsidTr="005B2BED">
        <w:tc>
          <w:tcPr>
            <w:tcW w:w="1165" w:type="dxa"/>
          </w:tcPr>
          <w:p w14:paraId="7A8FD439" w14:textId="77777777" w:rsidR="0026238B" w:rsidRDefault="0026238B" w:rsidP="005B2BED">
            <w:pPr>
              <w:rPr>
                <w:rFonts w:ascii="Arial" w:hAnsi="Arial"/>
                <w:noProof/>
              </w:rPr>
            </w:pPr>
          </w:p>
        </w:tc>
        <w:tc>
          <w:tcPr>
            <w:tcW w:w="1170" w:type="dxa"/>
          </w:tcPr>
          <w:p w14:paraId="7ACD7787" w14:textId="77777777" w:rsidR="0026238B" w:rsidRDefault="0026238B" w:rsidP="005B2BED">
            <w:pPr>
              <w:rPr>
                <w:rFonts w:ascii="Arial" w:hAnsi="Arial"/>
                <w:noProof/>
              </w:rPr>
            </w:pPr>
          </w:p>
        </w:tc>
        <w:tc>
          <w:tcPr>
            <w:tcW w:w="7294" w:type="dxa"/>
          </w:tcPr>
          <w:p w14:paraId="376F7ABE" w14:textId="77777777" w:rsidR="0026238B" w:rsidRPr="00237C3B" w:rsidRDefault="0026238B" w:rsidP="005B2BED">
            <w:pPr>
              <w:rPr>
                <w:rFonts w:ascii="Arial" w:hAnsi="Arial"/>
                <w:noProof/>
              </w:rPr>
            </w:pPr>
          </w:p>
        </w:tc>
      </w:tr>
      <w:tr w:rsidR="0026238B" w:rsidRPr="00237C3B" w14:paraId="66D016F4" w14:textId="77777777" w:rsidTr="005B2BED">
        <w:tc>
          <w:tcPr>
            <w:tcW w:w="1165" w:type="dxa"/>
          </w:tcPr>
          <w:p w14:paraId="732998A5" w14:textId="77777777" w:rsidR="0026238B" w:rsidRDefault="0026238B" w:rsidP="005B2BED">
            <w:pPr>
              <w:rPr>
                <w:rFonts w:ascii="Arial" w:hAnsi="Arial"/>
                <w:noProof/>
              </w:rPr>
            </w:pPr>
          </w:p>
        </w:tc>
        <w:tc>
          <w:tcPr>
            <w:tcW w:w="1170" w:type="dxa"/>
          </w:tcPr>
          <w:p w14:paraId="1DD1F8E4" w14:textId="77777777" w:rsidR="0026238B" w:rsidRDefault="0026238B" w:rsidP="005B2BED">
            <w:pPr>
              <w:rPr>
                <w:rFonts w:ascii="Arial" w:hAnsi="Arial"/>
                <w:noProof/>
              </w:rPr>
            </w:pPr>
          </w:p>
        </w:tc>
        <w:tc>
          <w:tcPr>
            <w:tcW w:w="7294" w:type="dxa"/>
          </w:tcPr>
          <w:p w14:paraId="1B45FB8D" w14:textId="77777777" w:rsidR="0026238B" w:rsidRPr="00237C3B" w:rsidRDefault="0026238B" w:rsidP="005B2BED">
            <w:pPr>
              <w:rPr>
                <w:rFonts w:ascii="Arial" w:hAnsi="Arial"/>
                <w:noProof/>
              </w:rPr>
            </w:pPr>
          </w:p>
        </w:tc>
      </w:tr>
      <w:tr w:rsidR="0026238B" w:rsidRPr="00237C3B" w14:paraId="00FC8EAC" w14:textId="77777777" w:rsidTr="005B2BED">
        <w:tc>
          <w:tcPr>
            <w:tcW w:w="1165" w:type="dxa"/>
          </w:tcPr>
          <w:p w14:paraId="580D7A76" w14:textId="77777777" w:rsidR="0026238B" w:rsidRDefault="0026238B" w:rsidP="005B2BED">
            <w:pPr>
              <w:rPr>
                <w:rFonts w:ascii="Arial" w:hAnsi="Arial"/>
                <w:noProof/>
              </w:rPr>
            </w:pPr>
          </w:p>
        </w:tc>
        <w:tc>
          <w:tcPr>
            <w:tcW w:w="1170" w:type="dxa"/>
          </w:tcPr>
          <w:p w14:paraId="181FE952" w14:textId="77777777" w:rsidR="0026238B" w:rsidRDefault="0026238B" w:rsidP="005B2BED">
            <w:pPr>
              <w:rPr>
                <w:rFonts w:ascii="Arial" w:hAnsi="Arial"/>
                <w:noProof/>
              </w:rPr>
            </w:pPr>
          </w:p>
        </w:tc>
        <w:tc>
          <w:tcPr>
            <w:tcW w:w="7294" w:type="dxa"/>
          </w:tcPr>
          <w:p w14:paraId="1B46AA36" w14:textId="77777777" w:rsidR="0026238B" w:rsidRPr="00237C3B" w:rsidRDefault="0026238B" w:rsidP="005B2BED">
            <w:pPr>
              <w:rPr>
                <w:rFonts w:ascii="Arial" w:hAnsi="Arial"/>
                <w:noProof/>
              </w:rPr>
            </w:pPr>
          </w:p>
        </w:tc>
      </w:tr>
      <w:tr w:rsidR="0026238B" w:rsidRPr="00237C3B" w14:paraId="07347E21" w14:textId="77777777" w:rsidTr="005B2BED">
        <w:tc>
          <w:tcPr>
            <w:tcW w:w="1165" w:type="dxa"/>
          </w:tcPr>
          <w:p w14:paraId="73FA00AC" w14:textId="77777777" w:rsidR="0026238B" w:rsidRDefault="0026238B" w:rsidP="005B2BED">
            <w:pPr>
              <w:rPr>
                <w:rFonts w:ascii="Arial" w:hAnsi="Arial"/>
                <w:noProof/>
              </w:rPr>
            </w:pPr>
          </w:p>
        </w:tc>
        <w:tc>
          <w:tcPr>
            <w:tcW w:w="1170" w:type="dxa"/>
          </w:tcPr>
          <w:p w14:paraId="58F8BC6C" w14:textId="77777777" w:rsidR="0026238B" w:rsidRDefault="0026238B" w:rsidP="005B2BED">
            <w:pPr>
              <w:rPr>
                <w:rFonts w:ascii="Arial" w:hAnsi="Arial"/>
                <w:noProof/>
              </w:rPr>
            </w:pPr>
          </w:p>
        </w:tc>
        <w:tc>
          <w:tcPr>
            <w:tcW w:w="7294" w:type="dxa"/>
          </w:tcPr>
          <w:p w14:paraId="59615CDD" w14:textId="77777777" w:rsidR="0026238B" w:rsidRPr="00237C3B" w:rsidRDefault="0026238B" w:rsidP="005B2BED">
            <w:pPr>
              <w:rPr>
                <w:rFonts w:ascii="Arial" w:hAnsi="Arial"/>
                <w:noProof/>
              </w:rPr>
            </w:pPr>
          </w:p>
        </w:tc>
      </w:tr>
    </w:tbl>
    <w:p w14:paraId="03D7646D" w14:textId="77777777" w:rsidR="0026238B" w:rsidRDefault="0026238B" w:rsidP="0026238B">
      <w:pPr>
        <w:rPr>
          <w:lang w:val="en-GB"/>
        </w:rPr>
      </w:pPr>
      <w:r w:rsidRPr="00633CFE">
        <w:rPr>
          <w:highlight w:val="yellow"/>
          <w:lang w:val="en-GB"/>
        </w:rPr>
        <w:t>Rapporteur´s summary: To be added later</w:t>
      </w:r>
    </w:p>
    <w:p w14:paraId="52C3B709" w14:textId="77777777" w:rsidR="0026238B" w:rsidRDefault="0026238B" w:rsidP="006D2158">
      <w:pPr>
        <w:rPr>
          <w:lang w:val="en-GB"/>
        </w:rPr>
      </w:pPr>
    </w:p>
    <w:p w14:paraId="1E80D85F" w14:textId="2666D9F1" w:rsidR="006D2158" w:rsidRDefault="006D2158" w:rsidP="006D2158">
      <w:pPr>
        <w:rPr>
          <w:lang w:val="en-GB"/>
        </w:rPr>
      </w:pPr>
      <w:r>
        <w:rPr>
          <w:lang w:val="en-GB"/>
        </w:rPr>
        <w:t>For the other proposals on this topic, Rapporteur suggests to further discuss it, since there are no sufficient views available in submitted contributions.</w:t>
      </w:r>
    </w:p>
    <w:p w14:paraId="4FF9710E" w14:textId="7C29A514" w:rsidR="006D2158" w:rsidRDefault="006D2158" w:rsidP="006D2158">
      <w:pPr>
        <w:pStyle w:val="Cat-b-Proposal"/>
        <w:rPr>
          <w:lang w:val="en-GB"/>
        </w:rPr>
      </w:pPr>
      <w:bookmarkStart w:id="36" w:name="_Toc72491209"/>
      <w:r>
        <w:rPr>
          <w:lang w:val="en-GB"/>
        </w:rPr>
        <w:t xml:space="preserve">RAN2 to discuss the need to </w:t>
      </w:r>
      <w:r w:rsidRPr="00E16DEB">
        <w:rPr>
          <w:lang w:val="en-GB"/>
        </w:rPr>
        <w:t>Deprioritize case 3c and 3f for MRO of mixed ordinary HO and CHO</w:t>
      </w:r>
      <w:bookmarkEnd w:id="36"/>
    </w:p>
    <w:p w14:paraId="4F83B7A4" w14:textId="30E1DC50" w:rsidR="00C000F9" w:rsidRPr="00D03BA7" w:rsidRDefault="00D03BA7" w:rsidP="00D03BA7">
      <w:pPr>
        <w:pStyle w:val="afe"/>
        <w:numPr>
          <w:ilvl w:val="0"/>
          <w:numId w:val="50"/>
        </w:numPr>
        <w:rPr>
          <w:b/>
          <w:bCs/>
          <w:color w:val="FF0000"/>
          <w:lang w:val="en-GB"/>
        </w:rPr>
      </w:pPr>
      <w:r w:rsidRPr="00D03BA7">
        <w:rPr>
          <w:b/>
          <w:bCs/>
          <w:color w:val="FF0000"/>
          <w:lang w:val="en-GB"/>
        </w:rPr>
        <w:t>Q16</w:t>
      </w:r>
      <w:r w:rsidR="00C000F9" w:rsidRPr="00D03BA7">
        <w:rPr>
          <w:b/>
          <w:bCs/>
          <w:color w:val="FF0000"/>
          <w:lang w:val="en-GB"/>
        </w:rPr>
        <w:t xml:space="preserve">: </w:t>
      </w:r>
      <w:r w:rsidRPr="00D03BA7">
        <w:rPr>
          <w:b/>
          <w:bCs/>
          <w:color w:val="FF0000"/>
          <w:lang w:val="en-GB"/>
        </w:rPr>
        <w:t xml:space="preserve">As per the above proposal, do you </w:t>
      </w:r>
      <w:r w:rsidR="00334CDF">
        <w:rPr>
          <w:b/>
          <w:bCs/>
          <w:color w:val="FF0000"/>
          <w:lang w:val="en-GB"/>
        </w:rPr>
        <w:t xml:space="preserve">see </w:t>
      </w:r>
      <w:r w:rsidRPr="00D03BA7">
        <w:rPr>
          <w:b/>
          <w:bCs/>
          <w:color w:val="FF0000"/>
          <w:lang w:val="en-GB"/>
        </w:rPr>
        <w:t>the need to Deprioritize case 3c and 3f for MRO of mixed ordinary HO and CHO</w:t>
      </w:r>
      <w:r w:rsidR="00C000F9" w:rsidRPr="00D03BA7">
        <w:rPr>
          <w:b/>
          <w:bCs/>
          <w:color w:val="FF0000"/>
          <w:lang w:val="en-GB"/>
        </w:rPr>
        <w:t>?</w:t>
      </w:r>
    </w:p>
    <w:tbl>
      <w:tblPr>
        <w:tblStyle w:val="afd"/>
        <w:tblW w:w="0" w:type="auto"/>
        <w:tblLook w:val="04A0" w:firstRow="1" w:lastRow="0" w:firstColumn="1" w:lastColumn="0" w:noHBand="0" w:noVBand="1"/>
      </w:tblPr>
      <w:tblGrid>
        <w:gridCol w:w="1164"/>
        <w:gridCol w:w="1981"/>
        <w:gridCol w:w="6486"/>
      </w:tblGrid>
      <w:tr w:rsidR="00C000F9" w14:paraId="4BE32907" w14:textId="77777777" w:rsidTr="007E4105">
        <w:tc>
          <w:tcPr>
            <w:tcW w:w="1164" w:type="dxa"/>
          </w:tcPr>
          <w:p w14:paraId="0B28E6B3"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981" w:type="dxa"/>
          </w:tcPr>
          <w:p w14:paraId="3B270585"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6486" w:type="dxa"/>
          </w:tcPr>
          <w:p w14:paraId="630B84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14:paraId="7E1BB9F3" w14:textId="77777777" w:rsidTr="007E4105">
        <w:tc>
          <w:tcPr>
            <w:tcW w:w="1164" w:type="dxa"/>
          </w:tcPr>
          <w:p w14:paraId="64A9C191" w14:textId="4EA46BEC" w:rsidR="00C000F9" w:rsidRPr="007E4105" w:rsidRDefault="007E4105" w:rsidP="005B2BED">
            <w:pPr>
              <w:rPr>
                <w:rFonts w:ascii="Arial" w:hAnsi="Arial"/>
                <w:noProof/>
                <w:sz w:val="18"/>
                <w:szCs w:val="18"/>
              </w:rPr>
            </w:pPr>
            <w:r w:rsidRPr="007E4105">
              <w:rPr>
                <w:rFonts w:ascii="Arial" w:hAnsi="Arial"/>
                <w:noProof/>
                <w:sz w:val="18"/>
                <w:szCs w:val="18"/>
              </w:rPr>
              <w:t>Qualcomm</w:t>
            </w:r>
          </w:p>
        </w:tc>
        <w:tc>
          <w:tcPr>
            <w:tcW w:w="1981" w:type="dxa"/>
          </w:tcPr>
          <w:p w14:paraId="5F73B137" w14:textId="4CDC1BE8" w:rsidR="00C000F9" w:rsidRPr="007E4105" w:rsidRDefault="007E4105" w:rsidP="005B2BED">
            <w:pPr>
              <w:rPr>
                <w:rFonts w:ascii="Arial" w:hAnsi="Arial"/>
                <w:noProof/>
                <w:sz w:val="18"/>
                <w:szCs w:val="18"/>
              </w:rPr>
            </w:pPr>
            <w:r>
              <w:rPr>
                <w:rFonts w:ascii="Arial" w:hAnsi="Arial"/>
                <w:noProof/>
                <w:sz w:val="18"/>
                <w:szCs w:val="18"/>
              </w:rPr>
              <w:t>May be</w:t>
            </w:r>
          </w:p>
        </w:tc>
        <w:tc>
          <w:tcPr>
            <w:tcW w:w="6486" w:type="dxa"/>
          </w:tcPr>
          <w:p w14:paraId="74626724" w14:textId="58F82D77" w:rsidR="00C000F9" w:rsidRPr="00237C3B" w:rsidRDefault="007E4105" w:rsidP="005B2BED">
            <w:pPr>
              <w:rPr>
                <w:rFonts w:ascii="Arial" w:hAnsi="Arial"/>
                <w:noProof/>
              </w:rPr>
            </w:pPr>
            <w:r w:rsidRPr="007E4105">
              <w:rPr>
                <w:rFonts w:ascii="Arial" w:hAnsi="Arial"/>
                <w:noProof/>
                <w:sz w:val="18"/>
                <w:szCs w:val="18"/>
              </w:rPr>
              <w:t>Can be deprioratized or wait for RAN3 for this</w:t>
            </w:r>
          </w:p>
        </w:tc>
      </w:tr>
      <w:tr w:rsidR="00663201" w:rsidRPr="00237C3B" w14:paraId="6D2E579C" w14:textId="77777777" w:rsidTr="007E4105">
        <w:tc>
          <w:tcPr>
            <w:tcW w:w="1164" w:type="dxa"/>
          </w:tcPr>
          <w:p w14:paraId="08B99272" w14:textId="4E63B776" w:rsidR="00663201" w:rsidRDefault="00663201" w:rsidP="00663201">
            <w:pPr>
              <w:rPr>
                <w:rFonts w:ascii="Arial" w:hAnsi="Arial"/>
                <w:noProof/>
              </w:rPr>
            </w:pPr>
          </w:p>
        </w:tc>
        <w:tc>
          <w:tcPr>
            <w:tcW w:w="1981" w:type="dxa"/>
          </w:tcPr>
          <w:p w14:paraId="5233D9EF" w14:textId="3E25E234" w:rsidR="00663201" w:rsidRDefault="00663201" w:rsidP="00663201">
            <w:pPr>
              <w:rPr>
                <w:rFonts w:ascii="Arial" w:hAnsi="Arial"/>
                <w:noProof/>
              </w:rPr>
            </w:pPr>
          </w:p>
        </w:tc>
        <w:tc>
          <w:tcPr>
            <w:tcW w:w="6486" w:type="dxa"/>
          </w:tcPr>
          <w:p w14:paraId="2A3C7A58" w14:textId="77777777" w:rsidR="00663201" w:rsidRPr="00237C3B" w:rsidRDefault="00663201" w:rsidP="00663201">
            <w:pPr>
              <w:rPr>
                <w:rFonts w:ascii="Arial" w:hAnsi="Arial"/>
                <w:noProof/>
              </w:rPr>
            </w:pPr>
          </w:p>
        </w:tc>
      </w:tr>
      <w:tr w:rsidR="00C000F9" w:rsidRPr="00237C3B" w14:paraId="1CDB42D0" w14:textId="77777777" w:rsidTr="007E4105">
        <w:tc>
          <w:tcPr>
            <w:tcW w:w="1164" w:type="dxa"/>
          </w:tcPr>
          <w:p w14:paraId="25E3ED1E" w14:textId="77777777" w:rsidR="00C000F9" w:rsidRDefault="00C000F9" w:rsidP="005B2BED">
            <w:pPr>
              <w:rPr>
                <w:rFonts w:ascii="Arial" w:hAnsi="Arial"/>
                <w:noProof/>
              </w:rPr>
            </w:pPr>
          </w:p>
        </w:tc>
        <w:tc>
          <w:tcPr>
            <w:tcW w:w="1981" w:type="dxa"/>
          </w:tcPr>
          <w:p w14:paraId="340C4BAD" w14:textId="77777777" w:rsidR="00C000F9" w:rsidRDefault="00C000F9" w:rsidP="005B2BED">
            <w:pPr>
              <w:rPr>
                <w:rFonts w:ascii="Arial" w:hAnsi="Arial"/>
                <w:noProof/>
              </w:rPr>
            </w:pPr>
          </w:p>
        </w:tc>
        <w:tc>
          <w:tcPr>
            <w:tcW w:w="6486" w:type="dxa"/>
          </w:tcPr>
          <w:p w14:paraId="56BFF307" w14:textId="77777777" w:rsidR="00C000F9" w:rsidRPr="00237C3B" w:rsidRDefault="00C000F9" w:rsidP="005B2BED">
            <w:pPr>
              <w:rPr>
                <w:rFonts w:ascii="Arial" w:hAnsi="Arial"/>
                <w:noProof/>
              </w:rPr>
            </w:pPr>
          </w:p>
        </w:tc>
      </w:tr>
      <w:tr w:rsidR="00C000F9" w:rsidRPr="00237C3B" w14:paraId="5377653D" w14:textId="77777777" w:rsidTr="007E4105">
        <w:tc>
          <w:tcPr>
            <w:tcW w:w="1164" w:type="dxa"/>
          </w:tcPr>
          <w:p w14:paraId="229EF54A" w14:textId="77777777" w:rsidR="00C000F9" w:rsidRDefault="00C000F9" w:rsidP="005B2BED">
            <w:pPr>
              <w:rPr>
                <w:rFonts w:ascii="Arial" w:hAnsi="Arial"/>
                <w:noProof/>
              </w:rPr>
            </w:pPr>
          </w:p>
        </w:tc>
        <w:tc>
          <w:tcPr>
            <w:tcW w:w="1981" w:type="dxa"/>
          </w:tcPr>
          <w:p w14:paraId="4734D58C" w14:textId="77777777" w:rsidR="00C000F9" w:rsidRDefault="00C000F9" w:rsidP="005B2BED">
            <w:pPr>
              <w:rPr>
                <w:rFonts w:ascii="Arial" w:hAnsi="Arial"/>
                <w:noProof/>
              </w:rPr>
            </w:pPr>
          </w:p>
        </w:tc>
        <w:tc>
          <w:tcPr>
            <w:tcW w:w="6486" w:type="dxa"/>
          </w:tcPr>
          <w:p w14:paraId="50F14881" w14:textId="77777777" w:rsidR="00C000F9" w:rsidRPr="00237C3B" w:rsidRDefault="00C000F9" w:rsidP="005B2BED">
            <w:pPr>
              <w:rPr>
                <w:rFonts w:ascii="Arial" w:hAnsi="Arial"/>
                <w:noProof/>
              </w:rPr>
            </w:pPr>
          </w:p>
        </w:tc>
      </w:tr>
      <w:tr w:rsidR="00C000F9" w:rsidRPr="00237C3B" w14:paraId="5F07B93C" w14:textId="77777777" w:rsidTr="007E4105">
        <w:tc>
          <w:tcPr>
            <w:tcW w:w="1164" w:type="dxa"/>
          </w:tcPr>
          <w:p w14:paraId="2673AFFA" w14:textId="77777777" w:rsidR="00C000F9" w:rsidRDefault="00C000F9" w:rsidP="005B2BED">
            <w:pPr>
              <w:rPr>
                <w:rFonts w:ascii="Arial" w:hAnsi="Arial"/>
                <w:noProof/>
              </w:rPr>
            </w:pPr>
          </w:p>
        </w:tc>
        <w:tc>
          <w:tcPr>
            <w:tcW w:w="1981" w:type="dxa"/>
          </w:tcPr>
          <w:p w14:paraId="3F32C2FE" w14:textId="77777777" w:rsidR="00C000F9" w:rsidRDefault="00C000F9" w:rsidP="005B2BED">
            <w:pPr>
              <w:rPr>
                <w:rFonts w:ascii="Arial" w:hAnsi="Arial"/>
                <w:noProof/>
              </w:rPr>
            </w:pPr>
          </w:p>
        </w:tc>
        <w:tc>
          <w:tcPr>
            <w:tcW w:w="6486" w:type="dxa"/>
          </w:tcPr>
          <w:p w14:paraId="196F5475" w14:textId="77777777" w:rsidR="00C000F9" w:rsidRPr="00237C3B" w:rsidRDefault="00C000F9" w:rsidP="005B2BED">
            <w:pPr>
              <w:rPr>
                <w:rFonts w:ascii="Arial" w:hAnsi="Arial"/>
                <w:noProof/>
              </w:rPr>
            </w:pPr>
          </w:p>
        </w:tc>
      </w:tr>
      <w:tr w:rsidR="00C000F9" w:rsidRPr="00237C3B" w14:paraId="043A5069" w14:textId="77777777" w:rsidTr="007E4105">
        <w:tc>
          <w:tcPr>
            <w:tcW w:w="1164" w:type="dxa"/>
          </w:tcPr>
          <w:p w14:paraId="465A1D7F" w14:textId="77777777" w:rsidR="00C000F9" w:rsidRDefault="00C000F9" w:rsidP="005B2BED">
            <w:pPr>
              <w:rPr>
                <w:rFonts w:ascii="Arial" w:hAnsi="Arial"/>
                <w:noProof/>
              </w:rPr>
            </w:pPr>
          </w:p>
        </w:tc>
        <w:tc>
          <w:tcPr>
            <w:tcW w:w="1981" w:type="dxa"/>
          </w:tcPr>
          <w:p w14:paraId="0A2A5DCB" w14:textId="77777777" w:rsidR="00C000F9" w:rsidRDefault="00C000F9" w:rsidP="005B2BED">
            <w:pPr>
              <w:rPr>
                <w:rFonts w:ascii="Arial" w:hAnsi="Arial"/>
                <w:noProof/>
              </w:rPr>
            </w:pPr>
          </w:p>
        </w:tc>
        <w:tc>
          <w:tcPr>
            <w:tcW w:w="6486" w:type="dxa"/>
          </w:tcPr>
          <w:p w14:paraId="165CE142" w14:textId="77777777" w:rsidR="00C000F9" w:rsidRPr="00237C3B" w:rsidRDefault="00C000F9" w:rsidP="005B2BED">
            <w:pPr>
              <w:rPr>
                <w:rFonts w:ascii="Arial" w:hAnsi="Arial"/>
                <w:noProof/>
              </w:rPr>
            </w:pPr>
          </w:p>
        </w:tc>
      </w:tr>
      <w:tr w:rsidR="00C000F9" w:rsidRPr="00237C3B" w14:paraId="4E807F7A" w14:textId="77777777" w:rsidTr="007E4105">
        <w:tc>
          <w:tcPr>
            <w:tcW w:w="1164" w:type="dxa"/>
          </w:tcPr>
          <w:p w14:paraId="4C2B7ECC" w14:textId="77777777" w:rsidR="00C000F9" w:rsidRDefault="00C000F9" w:rsidP="005B2BED">
            <w:pPr>
              <w:rPr>
                <w:rFonts w:ascii="Arial" w:hAnsi="Arial"/>
                <w:noProof/>
              </w:rPr>
            </w:pPr>
          </w:p>
        </w:tc>
        <w:tc>
          <w:tcPr>
            <w:tcW w:w="1981" w:type="dxa"/>
          </w:tcPr>
          <w:p w14:paraId="3BAC29DB" w14:textId="77777777" w:rsidR="00C000F9" w:rsidRDefault="00C000F9" w:rsidP="005B2BED">
            <w:pPr>
              <w:rPr>
                <w:rFonts w:ascii="Arial" w:hAnsi="Arial"/>
                <w:noProof/>
              </w:rPr>
            </w:pPr>
          </w:p>
        </w:tc>
        <w:tc>
          <w:tcPr>
            <w:tcW w:w="6486" w:type="dxa"/>
          </w:tcPr>
          <w:p w14:paraId="56CE96EA" w14:textId="77777777" w:rsidR="00C000F9" w:rsidRPr="00237C3B" w:rsidRDefault="00C000F9" w:rsidP="005B2BED">
            <w:pPr>
              <w:rPr>
                <w:rFonts w:ascii="Arial" w:hAnsi="Arial"/>
                <w:noProof/>
              </w:rPr>
            </w:pPr>
          </w:p>
        </w:tc>
      </w:tr>
      <w:tr w:rsidR="00C000F9" w:rsidRPr="00237C3B" w14:paraId="12B7484C" w14:textId="77777777" w:rsidTr="007E4105">
        <w:tc>
          <w:tcPr>
            <w:tcW w:w="1164" w:type="dxa"/>
          </w:tcPr>
          <w:p w14:paraId="32A73773" w14:textId="77777777" w:rsidR="00C000F9" w:rsidRDefault="00C000F9" w:rsidP="005B2BED">
            <w:pPr>
              <w:rPr>
                <w:rFonts w:ascii="Arial" w:hAnsi="Arial"/>
                <w:noProof/>
              </w:rPr>
            </w:pPr>
          </w:p>
        </w:tc>
        <w:tc>
          <w:tcPr>
            <w:tcW w:w="1981" w:type="dxa"/>
          </w:tcPr>
          <w:p w14:paraId="5406FF3B" w14:textId="77777777" w:rsidR="00C000F9" w:rsidRDefault="00C000F9" w:rsidP="005B2BED">
            <w:pPr>
              <w:rPr>
                <w:rFonts w:ascii="Arial" w:hAnsi="Arial"/>
                <w:noProof/>
              </w:rPr>
            </w:pPr>
          </w:p>
        </w:tc>
        <w:tc>
          <w:tcPr>
            <w:tcW w:w="6486" w:type="dxa"/>
          </w:tcPr>
          <w:p w14:paraId="2B7A6D13" w14:textId="77777777" w:rsidR="00C000F9" w:rsidRPr="00237C3B" w:rsidRDefault="00C000F9" w:rsidP="005B2BED">
            <w:pPr>
              <w:rPr>
                <w:rFonts w:ascii="Arial" w:hAnsi="Arial"/>
                <w:noProof/>
              </w:rPr>
            </w:pPr>
          </w:p>
        </w:tc>
      </w:tr>
    </w:tbl>
    <w:p w14:paraId="1C5D4FA6" w14:textId="77777777" w:rsidR="00C000F9" w:rsidRDefault="00C000F9" w:rsidP="00C000F9">
      <w:pPr>
        <w:rPr>
          <w:lang w:val="en-GB"/>
        </w:rPr>
      </w:pPr>
      <w:r w:rsidRPr="00633CFE">
        <w:rPr>
          <w:highlight w:val="yellow"/>
          <w:lang w:val="en-GB"/>
        </w:rPr>
        <w:t>Rapporteur´s summary: To be added later</w:t>
      </w:r>
    </w:p>
    <w:p w14:paraId="64AED857" w14:textId="77777777" w:rsidR="00C000F9" w:rsidRDefault="00C000F9" w:rsidP="00C000F9">
      <w:pPr>
        <w:rPr>
          <w:lang w:val="en-GB"/>
        </w:rPr>
      </w:pPr>
    </w:p>
    <w:p w14:paraId="2F730DF0" w14:textId="7CB246CA" w:rsidR="006D2158" w:rsidRDefault="006D2158" w:rsidP="006D2158">
      <w:pPr>
        <w:pStyle w:val="Cat-b-Proposal"/>
        <w:rPr>
          <w:lang w:val="en-GB"/>
        </w:rPr>
      </w:pPr>
      <w:bookmarkStart w:id="37" w:name="_Toc72491210"/>
      <w:r>
        <w:rPr>
          <w:lang w:val="en-GB"/>
        </w:rPr>
        <w:t>RAN2 to discuss the following “</w:t>
      </w:r>
      <w:r w:rsidRPr="00E16DEB">
        <w:rPr>
          <w:lang w:val="en-GB"/>
        </w:rPr>
        <w:t>Case 2b is the CHO to wrong cell not too early CHO according to the definition in stage 2”</w:t>
      </w:r>
      <w:bookmarkEnd w:id="37"/>
    </w:p>
    <w:p w14:paraId="278C3E8C" w14:textId="08C25EA0" w:rsidR="00C000F9" w:rsidRPr="006256D1" w:rsidRDefault="006256D1" w:rsidP="006256D1">
      <w:pPr>
        <w:pStyle w:val="afe"/>
        <w:numPr>
          <w:ilvl w:val="0"/>
          <w:numId w:val="50"/>
        </w:numPr>
        <w:rPr>
          <w:b/>
          <w:bCs/>
          <w:color w:val="FF0000"/>
          <w:lang w:val="en-GB"/>
        </w:rPr>
      </w:pPr>
      <w:r>
        <w:rPr>
          <w:b/>
          <w:bCs/>
          <w:color w:val="FF0000"/>
          <w:lang w:val="en-GB"/>
        </w:rPr>
        <w:t>Q17</w:t>
      </w:r>
      <w:r w:rsidR="00C000F9" w:rsidRPr="006256D1">
        <w:rPr>
          <w:b/>
          <w:bCs/>
          <w:color w:val="FF0000"/>
          <w:lang w:val="en-GB"/>
        </w:rPr>
        <w:t xml:space="preserve">: </w:t>
      </w:r>
      <w:r w:rsidRPr="006256D1">
        <w:rPr>
          <w:b/>
          <w:bCs/>
          <w:color w:val="FF0000"/>
          <w:lang w:val="en-GB"/>
        </w:rPr>
        <w:t>Do you see the need to move CHO scenario 2b from “To early CHO” to “CHO to wrong cell”</w:t>
      </w:r>
      <w:r w:rsidR="00C000F9" w:rsidRPr="006256D1">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C000F9" w14:paraId="584D0745" w14:textId="77777777" w:rsidTr="005B2BED">
        <w:tc>
          <w:tcPr>
            <w:tcW w:w="1165" w:type="dxa"/>
          </w:tcPr>
          <w:p w14:paraId="4A485A06" w14:textId="77777777" w:rsidR="00C000F9" w:rsidRPr="00237C3B" w:rsidRDefault="00C000F9" w:rsidP="005B2BED">
            <w:pPr>
              <w:rPr>
                <w:rFonts w:ascii="Arial" w:hAnsi="Arial"/>
                <w:noProof/>
                <w:sz w:val="20"/>
                <w:szCs w:val="20"/>
              </w:rPr>
            </w:pPr>
            <w:r>
              <w:rPr>
                <w:rFonts w:ascii="Arial" w:hAnsi="Arial"/>
                <w:noProof/>
                <w:sz w:val="20"/>
                <w:szCs w:val="20"/>
              </w:rPr>
              <w:t>Company</w:t>
            </w:r>
          </w:p>
        </w:tc>
        <w:tc>
          <w:tcPr>
            <w:tcW w:w="1170" w:type="dxa"/>
          </w:tcPr>
          <w:p w14:paraId="54B277DD" w14:textId="77777777" w:rsidR="00C000F9" w:rsidRPr="00237C3B" w:rsidRDefault="00C000F9" w:rsidP="005B2BED">
            <w:pPr>
              <w:rPr>
                <w:rFonts w:ascii="Arial" w:hAnsi="Arial"/>
                <w:noProof/>
                <w:sz w:val="20"/>
                <w:szCs w:val="20"/>
              </w:rPr>
            </w:pPr>
            <w:r w:rsidRPr="00237C3B">
              <w:rPr>
                <w:rFonts w:ascii="Arial" w:hAnsi="Arial"/>
                <w:noProof/>
                <w:sz w:val="20"/>
                <w:szCs w:val="20"/>
              </w:rPr>
              <w:t>Yes/No</w:t>
            </w:r>
          </w:p>
        </w:tc>
        <w:tc>
          <w:tcPr>
            <w:tcW w:w="7294" w:type="dxa"/>
          </w:tcPr>
          <w:p w14:paraId="5DAD3166" w14:textId="77777777" w:rsidR="00C000F9" w:rsidRPr="00237C3B" w:rsidRDefault="00C000F9" w:rsidP="005B2BED">
            <w:pPr>
              <w:rPr>
                <w:rFonts w:ascii="Arial" w:hAnsi="Arial"/>
                <w:noProof/>
                <w:sz w:val="20"/>
                <w:szCs w:val="20"/>
              </w:rPr>
            </w:pPr>
            <w:r>
              <w:rPr>
                <w:rFonts w:ascii="Arial" w:hAnsi="Arial"/>
                <w:noProof/>
                <w:sz w:val="20"/>
                <w:szCs w:val="20"/>
              </w:rPr>
              <w:t>Comments</w:t>
            </w:r>
          </w:p>
        </w:tc>
      </w:tr>
      <w:tr w:rsidR="00C000F9" w14:paraId="26CFC6C9" w14:textId="77777777" w:rsidTr="005B2BED">
        <w:tc>
          <w:tcPr>
            <w:tcW w:w="1165" w:type="dxa"/>
          </w:tcPr>
          <w:p w14:paraId="1E1CCD84" w14:textId="72C942B1" w:rsidR="00C000F9" w:rsidRDefault="00C000F9" w:rsidP="005B2BED">
            <w:pPr>
              <w:rPr>
                <w:rFonts w:ascii="Arial" w:hAnsi="Arial"/>
                <w:noProof/>
              </w:rPr>
            </w:pPr>
          </w:p>
        </w:tc>
        <w:tc>
          <w:tcPr>
            <w:tcW w:w="1170" w:type="dxa"/>
          </w:tcPr>
          <w:p w14:paraId="52050690" w14:textId="1310E6A9" w:rsidR="00C000F9" w:rsidRDefault="00C000F9" w:rsidP="005B2BED">
            <w:pPr>
              <w:rPr>
                <w:rFonts w:ascii="Arial" w:hAnsi="Arial"/>
                <w:noProof/>
              </w:rPr>
            </w:pPr>
          </w:p>
        </w:tc>
        <w:tc>
          <w:tcPr>
            <w:tcW w:w="7294" w:type="dxa"/>
          </w:tcPr>
          <w:p w14:paraId="25D99256" w14:textId="77777777" w:rsidR="00C000F9" w:rsidRPr="00237C3B" w:rsidRDefault="00C000F9" w:rsidP="005B2BED">
            <w:pPr>
              <w:rPr>
                <w:rFonts w:ascii="Arial" w:hAnsi="Arial"/>
                <w:noProof/>
              </w:rPr>
            </w:pPr>
          </w:p>
        </w:tc>
      </w:tr>
      <w:tr w:rsidR="00C000F9" w:rsidRPr="00237C3B" w14:paraId="33ABEC5E" w14:textId="77777777" w:rsidTr="005B2BED">
        <w:tc>
          <w:tcPr>
            <w:tcW w:w="1165" w:type="dxa"/>
          </w:tcPr>
          <w:p w14:paraId="0C09C2D2" w14:textId="77777777" w:rsidR="00C000F9" w:rsidRDefault="00C000F9" w:rsidP="005B2BED">
            <w:pPr>
              <w:rPr>
                <w:rFonts w:ascii="Arial" w:hAnsi="Arial"/>
                <w:noProof/>
              </w:rPr>
            </w:pPr>
          </w:p>
        </w:tc>
        <w:tc>
          <w:tcPr>
            <w:tcW w:w="1170" w:type="dxa"/>
          </w:tcPr>
          <w:p w14:paraId="6D83B5CC" w14:textId="77777777" w:rsidR="00C000F9" w:rsidRDefault="00C000F9" w:rsidP="005B2BED">
            <w:pPr>
              <w:rPr>
                <w:rFonts w:ascii="Arial" w:hAnsi="Arial"/>
                <w:noProof/>
              </w:rPr>
            </w:pPr>
          </w:p>
        </w:tc>
        <w:tc>
          <w:tcPr>
            <w:tcW w:w="7294" w:type="dxa"/>
          </w:tcPr>
          <w:p w14:paraId="70E24632" w14:textId="77777777" w:rsidR="00C000F9" w:rsidRPr="00237C3B" w:rsidRDefault="00C000F9" w:rsidP="005B2BED">
            <w:pPr>
              <w:rPr>
                <w:rFonts w:ascii="Arial" w:hAnsi="Arial"/>
                <w:noProof/>
              </w:rPr>
            </w:pPr>
          </w:p>
        </w:tc>
      </w:tr>
      <w:tr w:rsidR="00C000F9" w:rsidRPr="00237C3B" w14:paraId="09D669A5" w14:textId="77777777" w:rsidTr="005B2BED">
        <w:tc>
          <w:tcPr>
            <w:tcW w:w="1165" w:type="dxa"/>
          </w:tcPr>
          <w:p w14:paraId="6597A3E5" w14:textId="77777777" w:rsidR="00C000F9" w:rsidRDefault="00C000F9" w:rsidP="005B2BED">
            <w:pPr>
              <w:rPr>
                <w:rFonts w:ascii="Arial" w:hAnsi="Arial"/>
                <w:noProof/>
              </w:rPr>
            </w:pPr>
          </w:p>
        </w:tc>
        <w:tc>
          <w:tcPr>
            <w:tcW w:w="1170" w:type="dxa"/>
          </w:tcPr>
          <w:p w14:paraId="0577688E" w14:textId="77777777" w:rsidR="00C000F9" w:rsidRDefault="00C000F9" w:rsidP="005B2BED">
            <w:pPr>
              <w:rPr>
                <w:rFonts w:ascii="Arial" w:hAnsi="Arial"/>
                <w:noProof/>
              </w:rPr>
            </w:pPr>
          </w:p>
        </w:tc>
        <w:tc>
          <w:tcPr>
            <w:tcW w:w="7294" w:type="dxa"/>
          </w:tcPr>
          <w:p w14:paraId="50F2B353" w14:textId="77777777" w:rsidR="00C000F9" w:rsidRPr="00237C3B" w:rsidRDefault="00C000F9" w:rsidP="005B2BED">
            <w:pPr>
              <w:rPr>
                <w:rFonts w:ascii="Arial" w:hAnsi="Arial"/>
                <w:noProof/>
              </w:rPr>
            </w:pPr>
          </w:p>
        </w:tc>
      </w:tr>
      <w:tr w:rsidR="00C000F9" w:rsidRPr="00237C3B" w14:paraId="565773ED" w14:textId="77777777" w:rsidTr="005B2BED">
        <w:tc>
          <w:tcPr>
            <w:tcW w:w="1165" w:type="dxa"/>
          </w:tcPr>
          <w:p w14:paraId="019FA767" w14:textId="77777777" w:rsidR="00C000F9" w:rsidRDefault="00C000F9" w:rsidP="005B2BED">
            <w:pPr>
              <w:rPr>
                <w:rFonts w:ascii="Arial" w:hAnsi="Arial"/>
                <w:noProof/>
              </w:rPr>
            </w:pPr>
          </w:p>
        </w:tc>
        <w:tc>
          <w:tcPr>
            <w:tcW w:w="1170" w:type="dxa"/>
          </w:tcPr>
          <w:p w14:paraId="64E5C054" w14:textId="77777777" w:rsidR="00C000F9" w:rsidRDefault="00C000F9" w:rsidP="005B2BED">
            <w:pPr>
              <w:rPr>
                <w:rFonts w:ascii="Arial" w:hAnsi="Arial"/>
                <w:noProof/>
              </w:rPr>
            </w:pPr>
          </w:p>
        </w:tc>
        <w:tc>
          <w:tcPr>
            <w:tcW w:w="7294" w:type="dxa"/>
          </w:tcPr>
          <w:p w14:paraId="5D105345" w14:textId="77777777" w:rsidR="00C000F9" w:rsidRPr="00237C3B" w:rsidRDefault="00C000F9" w:rsidP="005B2BED">
            <w:pPr>
              <w:rPr>
                <w:rFonts w:ascii="Arial" w:hAnsi="Arial"/>
                <w:noProof/>
              </w:rPr>
            </w:pPr>
          </w:p>
        </w:tc>
      </w:tr>
      <w:tr w:rsidR="00C000F9" w:rsidRPr="00237C3B" w14:paraId="21FEEEFB" w14:textId="77777777" w:rsidTr="005B2BED">
        <w:tc>
          <w:tcPr>
            <w:tcW w:w="1165" w:type="dxa"/>
          </w:tcPr>
          <w:p w14:paraId="74074095" w14:textId="77777777" w:rsidR="00C000F9" w:rsidRDefault="00C000F9" w:rsidP="005B2BED">
            <w:pPr>
              <w:rPr>
                <w:rFonts w:ascii="Arial" w:hAnsi="Arial"/>
                <w:noProof/>
              </w:rPr>
            </w:pPr>
          </w:p>
        </w:tc>
        <w:tc>
          <w:tcPr>
            <w:tcW w:w="1170" w:type="dxa"/>
          </w:tcPr>
          <w:p w14:paraId="55458D23" w14:textId="77777777" w:rsidR="00C000F9" w:rsidRDefault="00C000F9" w:rsidP="005B2BED">
            <w:pPr>
              <w:rPr>
                <w:rFonts w:ascii="Arial" w:hAnsi="Arial"/>
                <w:noProof/>
              </w:rPr>
            </w:pPr>
          </w:p>
        </w:tc>
        <w:tc>
          <w:tcPr>
            <w:tcW w:w="7294" w:type="dxa"/>
          </w:tcPr>
          <w:p w14:paraId="68445F0A" w14:textId="77777777" w:rsidR="00C000F9" w:rsidRPr="00237C3B" w:rsidRDefault="00C000F9" w:rsidP="005B2BED">
            <w:pPr>
              <w:rPr>
                <w:rFonts w:ascii="Arial" w:hAnsi="Arial"/>
                <w:noProof/>
              </w:rPr>
            </w:pPr>
          </w:p>
        </w:tc>
      </w:tr>
      <w:tr w:rsidR="00C000F9" w:rsidRPr="00237C3B" w14:paraId="74EAC8B2" w14:textId="77777777" w:rsidTr="005B2BED">
        <w:tc>
          <w:tcPr>
            <w:tcW w:w="1165" w:type="dxa"/>
          </w:tcPr>
          <w:p w14:paraId="4C22DFAF" w14:textId="77777777" w:rsidR="00C000F9" w:rsidRDefault="00C000F9" w:rsidP="005B2BED">
            <w:pPr>
              <w:rPr>
                <w:rFonts w:ascii="Arial" w:hAnsi="Arial"/>
                <w:noProof/>
              </w:rPr>
            </w:pPr>
          </w:p>
        </w:tc>
        <w:tc>
          <w:tcPr>
            <w:tcW w:w="1170" w:type="dxa"/>
          </w:tcPr>
          <w:p w14:paraId="70EC27DE" w14:textId="77777777" w:rsidR="00C000F9" w:rsidRDefault="00C000F9" w:rsidP="005B2BED">
            <w:pPr>
              <w:rPr>
                <w:rFonts w:ascii="Arial" w:hAnsi="Arial"/>
                <w:noProof/>
              </w:rPr>
            </w:pPr>
          </w:p>
        </w:tc>
        <w:tc>
          <w:tcPr>
            <w:tcW w:w="7294" w:type="dxa"/>
          </w:tcPr>
          <w:p w14:paraId="2EC2740C" w14:textId="77777777" w:rsidR="00C000F9" w:rsidRPr="00237C3B" w:rsidRDefault="00C000F9" w:rsidP="005B2BED">
            <w:pPr>
              <w:rPr>
                <w:rFonts w:ascii="Arial" w:hAnsi="Arial"/>
                <w:noProof/>
              </w:rPr>
            </w:pPr>
          </w:p>
        </w:tc>
      </w:tr>
      <w:tr w:rsidR="00C000F9" w:rsidRPr="00237C3B" w14:paraId="0B3CC79C" w14:textId="77777777" w:rsidTr="005B2BED">
        <w:tc>
          <w:tcPr>
            <w:tcW w:w="1165" w:type="dxa"/>
          </w:tcPr>
          <w:p w14:paraId="6E225AC9" w14:textId="77777777" w:rsidR="00C000F9" w:rsidRDefault="00C000F9" w:rsidP="005B2BED">
            <w:pPr>
              <w:rPr>
                <w:rFonts w:ascii="Arial" w:hAnsi="Arial"/>
                <w:noProof/>
              </w:rPr>
            </w:pPr>
          </w:p>
        </w:tc>
        <w:tc>
          <w:tcPr>
            <w:tcW w:w="1170" w:type="dxa"/>
          </w:tcPr>
          <w:p w14:paraId="3701B041" w14:textId="77777777" w:rsidR="00C000F9" w:rsidRDefault="00C000F9" w:rsidP="005B2BED">
            <w:pPr>
              <w:rPr>
                <w:rFonts w:ascii="Arial" w:hAnsi="Arial"/>
                <w:noProof/>
              </w:rPr>
            </w:pPr>
          </w:p>
        </w:tc>
        <w:tc>
          <w:tcPr>
            <w:tcW w:w="7294" w:type="dxa"/>
          </w:tcPr>
          <w:p w14:paraId="56D3825B" w14:textId="77777777" w:rsidR="00C000F9" w:rsidRPr="00237C3B" w:rsidRDefault="00C000F9" w:rsidP="005B2BED">
            <w:pPr>
              <w:rPr>
                <w:rFonts w:ascii="Arial" w:hAnsi="Arial"/>
                <w:noProof/>
              </w:rPr>
            </w:pPr>
          </w:p>
        </w:tc>
      </w:tr>
      <w:tr w:rsidR="00C000F9" w:rsidRPr="00237C3B" w14:paraId="6057C5D5" w14:textId="77777777" w:rsidTr="005B2BED">
        <w:tc>
          <w:tcPr>
            <w:tcW w:w="1165" w:type="dxa"/>
          </w:tcPr>
          <w:p w14:paraId="35C26A63" w14:textId="77777777" w:rsidR="00C000F9" w:rsidRDefault="00C000F9" w:rsidP="005B2BED">
            <w:pPr>
              <w:rPr>
                <w:rFonts w:ascii="Arial" w:hAnsi="Arial"/>
                <w:noProof/>
              </w:rPr>
            </w:pPr>
          </w:p>
        </w:tc>
        <w:tc>
          <w:tcPr>
            <w:tcW w:w="1170" w:type="dxa"/>
          </w:tcPr>
          <w:p w14:paraId="7E783313" w14:textId="77777777" w:rsidR="00C000F9" w:rsidRDefault="00C000F9" w:rsidP="005B2BED">
            <w:pPr>
              <w:rPr>
                <w:rFonts w:ascii="Arial" w:hAnsi="Arial"/>
                <w:noProof/>
              </w:rPr>
            </w:pPr>
          </w:p>
        </w:tc>
        <w:tc>
          <w:tcPr>
            <w:tcW w:w="7294" w:type="dxa"/>
          </w:tcPr>
          <w:p w14:paraId="644C5B4F" w14:textId="77777777" w:rsidR="00C000F9" w:rsidRPr="00237C3B" w:rsidRDefault="00C000F9" w:rsidP="005B2BED">
            <w:pPr>
              <w:rPr>
                <w:rFonts w:ascii="Arial" w:hAnsi="Arial"/>
                <w:noProof/>
              </w:rPr>
            </w:pPr>
          </w:p>
        </w:tc>
      </w:tr>
    </w:tbl>
    <w:p w14:paraId="224D57F2" w14:textId="77777777" w:rsidR="00C000F9" w:rsidRDefault="00C000F9" w:rsidP="00C000F9">
      <w:pPr>
        <w:rPr>
          <w:lang w:val="en-GB"/>
        </w:rPr>
      </w:pPr>
      <w:r w:rsidRPr="00633CFE">
        <w:rPr>
          <w:highlight w:val="yellow"/>
          <w:lang w:val="en-GB"/>
        </w:rPr>
        <w:t>Rapporteur´s summary: To be added later</w:t>
      </w:r>
    </w:p>
    <w:p w14:paraId="5E52BF92" w14:textId="77777777" w:rsidR="00C000F9" w:rsidRDefault="00C000F9" w:rsidP="00C000F9">
      <w:pPr>
        <w:pStyle w:val="Cat-b-Proposal"/>
        <w:numPr>
          <w:ilvl w:val="0"/>
          <w:numId w:val="0"/>
        </w:numPr>
        <w:ind w:left="2439"/>
        <w:rPr>
          <w:lang w:val="en-GB"/>
        </w:rPr>
      </w:pPr>
    </w:p>
    <w:p w14:paraId="6BEA8095" w14:textId="77777777" w:rsidR="006D2158" w:rsidRPr="00896EEA" w:rsidRDefault="006D2158" w:rsidP="006D2158">
      <w:pPr>
        <w:pStyle w:val="Cat-b-Proposal"/>
        <w:rPr>
          <w:lang w:val="en-GB"/>
        </w:rPr>
      </w:pPr>
      <w:bookmarkStart w:id="38" w:name="_Toc72491211"/>
      <w:r>
        <w:rPr>
          <w:lang w:val="en-GB"/>
        </w:rPr>
        <w:t>RAN2 to discuss the need to u</w:t>
      </w:r>
      <w:r w:rsidRPr="00896EEA">
        <w:rPr>
          <w:lang w:val="en-GB"/>
        </w:rPr>
        <w:t>se more exact wording in the description of MRO scenarios and actions in order to differentiate between CHO recovery and re-establishment procedure</w:t>
      </w:r>
      <w:bookmarkEnd w:id="38"/>
    </w:p>
    <w:p w14:paraId="068700E6" w14:textId="1D8F08FF" w:rsidR="004269C3" w:rsidRPr="005B7A30" w:rsidRDefault="005B7A30" w:rsidP="005B7A30">
      <w:pPr>
        <w:pStyle w:val="afe"/>
        <w:numPr>
          <w:ilvl w:val="0"/>
          <w:numId w:val="50"/>
        </w:numPr>
        <w:rPr>
          <w:b/>
          <w:bCs/>
          <w:color w:val="FF0000"/>
          <w:lang w:val="en-GB"/>
        </w:rPr>
      </w:pPr>
      <w:r w:rsidRPr="005B7A30">
        <w:rPr>
          <w:b/>
          <w:bCs/>
          <w:color w:val="FF0000"/>
          <w:lang w:val="en-GB"/>
        </w:rPr>
        <w:t>Q18</w:t>
      </w:r>
      <w:r w:rsidR="004269C3" w:rsidRPr="005B7A30">
        <w:rPr>
          <w:b/>
          <w:bCs/>
          <w:color w:val="FF0000"/>
          <w:lang w:val="en-GB"/>
        </w:rPr>
        <w:t xml:space="preserve">: </w:t>
      </w:r>
      <w:r w:rsidRPr="005B7A30">
        <w:rPr>
          <w:b/>
          <w:bCs/>
          <w:color w:val="FF0000"/>
          <w:lang w:val="en-GB"/>
        </w:rPr>
        <w:t>Do you see the need to use more accurate wording to differentiate between CHO recovery and re-establishment procedure</w:t>
      </w:r>
      <w:r w:rsidR="004269C3" w:rsidRPr="005B7A30">
        <w:rPr>
          <w:b/>
          <w:bCs/>
          <w:color w:val="FF0000"/>
          <w:lang w:val="en-GB"/>
        </w:rPr>
        <w:t>?</w:t>
      </w:r>
      <w:r w:rsidRPr="005B7A30">
        <w:rPr>
          <w:b/>
          <w:bCs/>
          <w:color w:val="FF0000"/>
          <w:lang w:val="en-GB"/>
        </w:rPr>
        <w:t xml:space="preserve"> If yes, please provide your definition.</w:t>
      </w:r>
    </w:p>
    <w:tbl>
      <w:tblPr>
        <w:tblStyle w:val="afd"/>
        <w:tblW w:w="0" w:type="auto"/>
        <w:tblLook w:val="04A0" w:firstRow="1" w:lastRow="0" w:firstColumn="1" w:lastColumn="0" w:noHBand="0" w:noVBand="1"/>
      </w:tblPr>
      <w:tblGrid>
        <w:gridCol w:w="1165"/>
        <w:gridCol w:w="1170"/>
        <w:gridCol w:w="7294"/>
      </w:tblGrid>
      <w:tr w:rsidR="004269C3" w14:paraId="24A8F9A7" w14:textId="77777777" w:rsidTr="005B2BED">
        <w:tc>
          <w:tcPr>
            <w:tcW w:w="1165" w:type="dxa"/>
          </w:tcPr>
          <w:p w14:paraId="043A2D95" w14:textId="77777777" w:rsidR="004269C3" w:rsidRPr="00237C3B" w:rsidRDefault="004269C3" w:rsidP="005B2BED">
            <w:pPr>
              <w:rPr>
                <w:rFonts w:ascii="Arial" w:hAnsi="Arial"/>
                <w:noProof/>
                <w:sz w:val="20"/>
                <w:szCs w:val="20"/>
              </w:rPr>
            </w:pPr>
            <w:r>
              <w:rPr>
                <w:rFonts w:ascii="Arial" w:hAnsi="Arial"/>
                <w:noProof/>
                <w:sz w:val="20"/>
                <w:szCs w:val="20"/>
              </w:rPr>
              <w:t>Company</w:t>
            </w:r>
          </w:p>
        </w:tc>
        <w:tc>
          <w:tcPr>
            <w:tcW w:w="1170" w:type="dxa"/>
          </w:tcPr>
          <w:p w14:paraId="46F35F2E" w14:textId="77777777" w:rsidR="004269C3" w:rsidRPr="00237C3B" w:rsidRDefault="004269C3" w:rsidP="005B2BED">
            <w:pPr>
              <w:rPr>
                <w:rFonts w:ascii="Arial" w:hAnsi="Arial"/>
                <w:noProof/>
                <w:sz w:val="20"/>
                <w:szCs w:val="20"/>
              </w:rPr>
            </w:pPr>
            <w:r w:rsidRPr="00237C3B">
              <w:rPr>
                <w:rFonts w:ascii="Arial" w:hAnsi="Arial"/>
                <w:noProof/>
                <w:sz w:val="20"/>
                <w:szCs w:val="20"/>
              </w:rPr>
              <w:t>Yes/No</w:t>
            </w:r>
          </w:p>
        </w:tc>
        <w:tc>
          <w:tcPr>
            <w:tcW w:w="7294" w:type="dxa"/>
          </w:tcPr>
          <w:p w14:paraId="01974E71" w14:textId="77777777" w:rsidR="004269C3" w:rsidRPr="00237C3B" w:rsidRDefault="004269C3" w:rsidP="005B2BED">
            <w:pPr>
              <w:rPr>
                <w:rFonts w:ascii="Arial" w:hAnsi="Arial"/>
                <w:noProof/>
                <w:sz w:val="20"/>
                <w:szCs w:val="20"/>
              </w:rPr>
            </w:pPr>
            <w:r>
              <w:rPr>
                <w:rFonts w:ascii="Arial" w:hAnsi="Arial"/>
                <w:noProof/>
                <w:sz w:val="20"/>
                <w:szCs w:val="20"/>
              </w:rPr>
              <w:t>Comments</w:t>
            </w:r>
          </w:p>
        </w:tc>
      </w:tr>
      <w:tr w:rsidR="004269C3" w14:paraId="094AAE2B" w14:textId="77777777" w:rsidTr="005B2BED">
        <w:tc>
          <w:tcPr>
            <w:tcW w:w="1165" w:type="dxa"/>
          </w:tcPr>
          <w:p w14:paraId="017E42C8" w14:textId="017B4DAC" w:rsidR="004269C3" w:rsidRPr="00347D6E" w:rsidRDefault="00347D6E" w:rsidP="005B2BED">
            <w:pPr>
              <w:rPr>
                <w:rFonts w:ascii="Arial" w:hAnsi="Arial"/>
                <w:noProof/>
                <w:sz w:val="18"/>
                <w:szCs w:val="18"/>
              </w:rPr>
            </w:pPr>
            <w:r w:rsidRPr="00347D6E">
              <w:rPr>
                <w:rFonts w:ascii="Arial" w:hAnsi="Arial"/>
                <w:noProof/>
                <w:sz w:val="18"/>
                <w:szCs w:val="18"/>
              </w:rPr>
              <w:t>Qualcomm</w:t>
            </w:r>
          </w:p>
        </w:tc>
        <w:tc>
          <w:tcPr>
            <w:tcW w:w="1170" w:type="dxa"/>
          </w:tcPr>
          <w:p w14:paraId="63D499BB" w14:textId="51BEC511" w:rsidR="004269C3" w:rsidRPr="00347D6E" w:rsidRDefault="00347D6E" w:rsidP="005B2BED">
            <w:pPr>
              <w:rPr>
                <w:rFonts w:ascii="Arial" w:hAnsi="Arial"/>
                <w:noProof/>
                <w:sz w:val="18"/>
                <w:szCs w:val="18"/>
              </w:rPr>
            </w:pPr>
            <w:r w:rsidRPr="00347D6E">
              <w:rPr>
                <w:rFonts w:ascii="Arial" w:hAnsi="Arial"/>
                <w:noProof/>
                <w:sz w:val="18"/>
                <w:szCs w:val="18"/>
              </w:rPr>
              <w:t>No</w:t>
            </w:r>
          </w:p>
        </w:tc>
        <w:tc>
          <w:tcPr>
            <w:tcW w:w="7294" w:type="dxa"/>
          </w:tcPr>
          <w:p w14:paraId="6E1A7D6D" w14:textId="009776BA" w:rsidR="004269C3" w:rsidRPr="00347D6E" w:rsidRDefault="00347D6E" w:rsidP="005B2BED">
            <w:pPr>
              <w:rPr>
                <w:rFonts w:ascii="Arial" w:hAnsi="Arial"/>
                <w:noProof/>
                <w:sz w:val="18"/>
                <w:szCs w:val="18"/>
              </w:rPr>
            </w:pPr>
            <w:r w:rsidRPr="00347D6E">
              <w:rPr>
                <w:rFonts w:ascii="Arial" w:hAnsi="Arial"/>
                <w:noProof/>
                <w:sz w:val="18"/>
                <w:szCs w:val="18"/>
              </w:rPr>
              <w:t>Don’t see the need.</w:t>
            </w:r>
          </w:p>
        </w:tc>
      </w:tr>
      <w:tr w:rsidR="004269C3" w:rsidRPr="00237C3B" w14:paraId="05101B5A" w14:textId="77777777" w:rsidTr="005B2BED">
        <w:tc>
          <w:tcPr>
            <w:tcW w:w="1165" w:type="dxa"/>
          </w:tcPr>
          <w:p w14:paraId="11086CEF" w14:textId="77777777" w:rsidR="004269C3" w:rsidRDefault="004269C3" w:rsidP="005B2BED">
            <w:pPr>
              <w:rPr>
                <w:rFonts w:ascii="Arial" w:hAnsi="Arial"/>
                <w:noProof/>
              </w:rPr>
            </w:pPr>
          </w:p>
        </w:tc>
        <w:tc>
          <w:tcPr>
            <w:tcW w:w="1170" w:type="dxa"/>
          </w:tcPr>
          <w:p w14:paraId="0B47C0FA" w14:textId="77777777" w:rsidR="004269C3" w:rsidRDefault="004269C3" w:rsidP="005B2BED">
            <w:pPr>
              <w:rPr>
                <w:rFonts w:ascii="Arial" w:hAnsi="Arial"/>
                <w:noProof/>
              </w:rPr>
            </w:pPr>
          </w:p>
        </w:tc>
        <w:tc>
          <w:tcPr>
            <w:tcW w:w="7294" w:type="dxa"/>
          </w:tcPr>
          <w:p w14:paraId="5AC2FA7B" w14:textId="77777777" w:rsidR="004269C3" w:rsidRPr="00237C3B" w:rsidRDefault="004269C3" w:rsidP="005B2BED">
            <w:pPr>
              <w:rPr>
                <w:rFonts w:ascii="Arial" w:hAnsi="Arial"/>
                <w:noProof/>
              </w:rPr>
            </w:pPr>
          </w:p>
        </w:tc>
      </w:tr>
      <w:tr w:rsidR="004269C3" w:rsidRPr="00237C3B" w14:paraId="29CF2128" w14:textId="77777777" w:rsidTr="005B2BED">
        <w:tc>
          <w:tcPr>
            <w:tcW w:w="1165" w:type="dxa"/>
          </w:tcPr>
          <w:p w14:paraId="55F5F6EE" w14:textId="77777777" w:rsidR="004269C3" w:rsidRDefault="004269C3" w:rsidP="005B2BED">
            <w:pPr>
              <w:rPr>
                <w:rFonts w:ascii="Arial" w:hAnsi="Arial"/>
                <w:noProof/>
              </w:rPr>
            </w:pPr>
          </w:p>
        </w:tc>
        <w:tc>
          <w:tcPr>
            <w:tcW w:w="1170" w:type="dxa"/>
          </w:tcPr>
          <w:p w14:paraId="580EDAE2" w14:textId="77777777" w:rsidR="004269C3" w:rsidRDefault="004269C3" w:rsidP="005B2BED">
            <w:pPr>
              <w:rPr>
                <w:rFonts w:ascii="Arial" w:hAnsi="Arial"/>
                <w:noProof/>
              </w:rPr>
            </w:pPr>
          </w:p>
        </w:tc>
        <w:tc>
          <w:tcPr>
            <w:tcW w:w="7294" w:type="dxa"/>
          </w:tcPr>
          <w:p w14:paraId="4CEFE273" w14:textId="77777777" w:rsidR="004269C3" w:rsidRPr="00237C3B" w:rsidRDefault="004269C3" w:rsidP="005B2BED">
            <w:pPr>
              <w:rPr>
                <w:rFonts w:ascii="Arial" w:hAnsi="Arial"/>
                <w:noProof/>
              </w:rPr>
            </w:pPr>
          </w:p>
        </w:tc>
      </w:tr>
      <w:tr w:rsidR="004269C3" w:rsidRPr="00237C3B" w14:paraId="3220627A" w14:textId="77777777" w:rsidTr="005B2BED">
        <w:tc>
          <w:tcPr>
            <w:tcW w:w="1165" w:type="dxa"/>
          </w:tcPr>
          <w:p w14:paraId="0A37CB09" w14:textId="77777777" w:rsidR="004269C3" w:rsidRDefault="004269C3" w:rsidP="005B2BED">
            <w:pPr>
              <w:rPr>
                <w:rFonts w:ascii="Arial" w:hAnsi="Arial"/>
                <w:noProof/>
              </w:rPr>
            </w:pPr>
          </w:p>
        </w:tc>
        <w:tc>
          <w:tcPr>
            <w:tcW w:w="1170" w:type="dxa"/>
          </w:tcPr>
          <w:p w14:paraId="1974C109" w14:textId="77777777" w:rsidR="004269C3" w:rsidRDefault="004269C3" w:rsidP="005B2BED">
            <w:pPr>
              <w:rPr>
                <w:rFonts w:ascii="Arial" w:hAnsi="Arial"/>
                <w:noProof/>
              </w:rPr>
            </w:pPr>
          </w:p>
        </w:tc>
        <w:tc>
          <w:tcPr>
            <w:tcW w:w="7294" w:type="dxa"/>
          </w:tcPr>
          <w:p w14:paraId="2F1E228E" w14:textId="77777777" w:rsidR="004269C3" w:rsidRPr="00237C3B" w:rsidRDefault="004269C3" w:rsidP="005B2BED">
            <w:pPr>
              <w:rPr>
                <w:rFonts w:ascii="Arial" w:hAnsi="Arial"/>
                <w:noProof/>
              </w:rPr>
            </w:pPr>
          </w:p>
        </w:tc>
      </w:tr>
      <w:tr w:rsidR="004269C3" w:rsidRPr="00237C3B" w14:paraId="5B69C7E2" w14:textId="77777777" w:rsidTr="005B2BED">
        <w:tc>
          <w:tcPr>
            <w:tcW w:w="1165" w:type="dxa"/>
          </w:tcPr>
          <w:p w14:paraId="1F6EA156" w14:textId="77777777" w:rsidR="004269C3" w:rsidRDefault="004269C3" w:rsidP="005B2BED">
            <w:pPr>
              <w:rPr>
                <w:rFonts w:ascii="Arial" w:hAnsi="Arial"/>
                <w:noProof/>
              </w:rPr>
            </w:pPr>
          </w:p>
        </w:tc>
        <w:tc>
          <w:tcPr>
            <w:tcW w:w="1170" w:type="dxa"/>
          </w:tcPr>
          <w:p w14:paraId="723030DD" w14:textId="77777777" w:rsidR="004269C3" w:rsidRDefault="004269C3" w:rsidP="005B2BED">
            <w:pPr>
              <w:rPr>
                <w:rFonts w:ascii="Arial" w:hAnsi="Arial"/>
                <w:noProof/>
              </w:rPr>
            </w:pPr>
          </w:p>
        </w:tc>
        <w:tc>
          <w:tcPr>
            <w:tcW w:w="7294" w:type="dxa"/>
          </w:tcPr>
          <w:p w14:paraId="3DCF7935" w14:textId="77777777" w:rsidR="004269C3" w:rsidRPr="00237C3B" w:rsidRDefault="004269C3" w:rsidP="005B2BED">
            <w:pPr>
              <w:rPr>
                <w:rFonts w:ascii="Arial" w:hAnsi="Arial"/>
                <w:noProof/>
              </w:rPr>
            </w:pPr>
          </w:p>
        </w:tc>
      </w:tr>
      <w:tr w:rsidR="004269C3" w:rsidRPr="00237C3B" w14:paraId="4E4B48AB" w14:textId="77777777" w:rsidTr="005B2BED">
        <w:tc>
          <w:tcPr>
            <w:tcW w:w="1165" w:type="dxa"/>
          </w:tcPr>
          <w:p w14:paraId="04261CF2" w14:textId="77777777" w:rsidR="004269C3" w:rsidRDefault="004269C3" w:rsidP="005B2BED">
            <w:pPr>
              <w:rPr>
                <w:rFonts w:ascii="Arial" w:hAnsi="Arial"/>
                <w:noProof/>
              </w:rPr>
            </w:pPr>
          </w:p>
        </w:tc>
        <w:tc>
          <w:tcPr>
            <w:tcW w:w="1170" w:type="dxa"/>
          </w:tcPr>
          <w:p w14:paraId="45311C59" w14:textId="77777777" w:rsidR="004269C3" w:rsidRDefault="004269C3" w:rsidP="005B2BED">
            <w:pPr>
              <w:rPr>
                <w:rFonts w:ascii="Arial" w:hAnsi="Arial"/>
                <w:noProof/>
              </w:rPr>
            </w:pPr>
          </w:p>
        </w:tc>
        <w:tc>
          <w:tcPr>
            <w:tcW w:w="7294" w:type="dxa"/>
          </w:tcPr>
          <w:p w14:paraId="08195129" w14:textId="77777777" w:rsidR="004269C3" w:rsidRPr="00237C3B" w:rsidRDefault="004269C3" w:rsidP="005B2BED">
            <w:pPr>
              <w:rPr>
                <w:rFonts w:ascii="Arial" w:hAnsi="Arial"/>
                <w:noProof/>
              </w:rPr>
            </w:pPr>
          </w:p>
        </w:tc>
      </w:tr>
      <w:tr w:rsidR="004269C3" w:rsidRPr="00237C3B" w14:paraId="3BB62E7E" w14:textId="77777777" w:rsidTr="005B2BED">
        <w:tc>
          <w:tcPr>
            <w:tcW w:w="1165" w:type="dxa"/>
          </w:tcPr>
          <w:p w14:paraId="392F997E" w14:textId="77777777" w:rsidR="004269C3" w:rsidRDefault="004269C3" w:rsidP="005B2BED">
            <w:pPr>
              <w:rPr>
                <w:rFonts w:ascii="Arial" w:hAnsi="Arial"/>
                <w:noProof/>
              </w:rPr>
            </w:pPr>
          </w:p>
        </w:tc>
        <w:tc>
          <w:tcPr>
            <w:tcW w:w="1170" w:type="dxa"/>
          </w:tcPr>
          <w:p w14:paraId="72205AA6" w14:textId="77777777" w:rsidR="004269C3" w:rsidRDefault="004269C3" w:rsidP="005B2BED">
            <w:pPr>
              <w:rPr>
                <w:rFonts w:ascii="Arial" w:hAnsi="Arial"/>
                <w:noProof/>
              </w:rPr>
            </w:pPr>
          </w:p>
        </w:tc>
        <w:tc>
          <w:tcPr>
            <w:tcW w:w="7294" w:type="dxa"/>
          </w:tcPr>
          <w:p w14:paraId="5E429760" w14:textId="77777777" w:rsidR="004269C3" w:rsidRPr="00237C3B" w:rsidRDefault="004269C3" w:rsidP="005B2BED">
            <w:pPr>
              <w:rPr>
                <w:rFonts w:ascii="Arial" w:hAnsi="Arial"/>
                <w:noProof/>
              </w:rPr>
            </w:pPr>
          </w:p>
        </w:tc>
      </w:tr>
      <w:tr w:rsidR="004269C3" w:rsidRPr="00237C3B" w14:paraId="7CE80C45" w14:textId="77777777" w:rsidTr="005B2BED">
        <w:tc>
          <w:tcPr>
            <w:tcW w:w="1165" w:type="dxa"/>
          </w:tcPr>
          <w:p w14:paraId="572271D6" w14:textId="77777777" w:rsidR="004269C3" w:rsidRDefault="004269C3" w:rsidP="005B2BED">
            <w:pPr>
              <w:rPr>
                <w:rFonts w:ascii="Arial" w:hAnsi="Arial"/>
                <w:noProof/>
              </w:rPr>
            </w:pPr>
          </w:p>
        </w:tc>
        <w:tc>
          <w:tcPr>
            <w:tcW w:w="1170" w:type="dxa"/>
          </w:tcPr>
          <w:p w14:paraId="5F760551" w14:textId="77777777" w:rsidR="004269C3" w:rsidRDefault="004269C3" w:rsidP="005B2BED">
            <w:pPr>
              <w:rPr>
                <w:rFonts w:ascii="Arial" w:hAnsi="Arial"/>
                <w:noProof/>
              </w:rPr>
            </w:pPr>
          </w:p>
        </w:tc>
        <w:tc>
          <w:tcPr>
            <w:tcW w:w="7294" w:type="dxa"/>
          </w:tcPr>
          <w:p w14:paraId="4DB6E7D1" w14:textId="77777777" w:rsidR="004269C3" w:rsidRPr="00237C3B" w:rsidRDefault="004269C3" w:rsidP="005B2BED">
            <w:pPr>
              <w:rPr>
                <w:rFonts w:ascii="Arial" w:hAnsi="Arial"/>
                <w:noProof/>
              </w:rPr>
            </w:pPr>
          </w:p>
        </w:tc>
      </w:tr>
    </w:tbl>
    <w:p w14:paraId="6D2BC0FA" w14:textId="77777777" w:rsidR="004269C3" w:rsidRDefault="004269C3" w:rsidP="004269C3">
      <w:pPr>
        <w:rPr>
          <w:lang w:val="en-GB"/>
        </w:rPr>
      </w:pPr>
      <w:r w:rsidRPr="00633CFE">
        <w:rPr>
          <w:highlight w:val="yellow"/>
          <w:lang w:val="en-GB"/>
        </w:rPr>
        <w:t>Rapporteur´s summary: To be added later</w:t>
      </w:r>
    </w:p>
    <w:p w14:paraId="1E53D083" w14:textId="7A4FA64A" w:rsidR="006D2158" w:rsidRDefault="006D2158" w:rsidP="006D2158">
      <w:pPr>
        <w:rPr>
          <w:lang w:val="en-GB"/>
        </w:rPr>
      </w:pPr>
    </w:p>
    <w:p w14:paraId="5CAB5DBE" w14:textId="77777777" w:rsidR="0026238B" w:rsidRPr="00854F84" w:rsidRDefault="0026238B" w:rsidP="006D2158">
      <w:pPr>
        <w:rPr>
          <w:lang w:val="en-GB"/>
        </w:rPr>
      </w:pPr>
    </w:p>
    <w:p w14:paraId="60C7C5C1" w14:textId="4F92C1D8" w:rsidR="00A4705A" w:rsidRDefault="00A4705A" w:rsidP="00C34AC0">
      <w:pPr>
        <w:pStyle w:val="2"/>
        <w:tabs>
          <w:tab w:val="clear" w:pos="3978"/>
        </w:tabs>
        <w:ind w:left="709" w:hanging="709"/>
      </w:pPr>
      <w:r>
        <w:t>DAPS related aspects</w:t>
      </w:r>
    </w:p>
    <w:p w14:paraId="794A7035" w14:textId="639EDDC1" w:rsidR="00EF2977" w:rsidRDefault="00D76FCB" w:rsidP="00B253AC">
      <w:pPr>
        <w:pStyle w:val="30"/>
      </w:pPr>
      <w:r>
        <w:t>Timer</w:t>
      </w:r>
      <w:r w:rsidR="00200E76">
        <w:t>s</w:t>
      </w:r>
      <w:r w:rsidR="00F722F0">
        <w:t>-related</w:t>
      </w:r>
      <w:r w:rsidR="00E17C52">
        <w:t xml:space="preserve"> info</w:t>
      </w:r>
    </w:p>
    <w:p w14:paraId="05B6EF75" w14:textId="3456C7BB" w:rsidR="005819D2" w:rsidRDefault="005819D2" w:rsidP="005819D2">
      <w:pPr>
        <w:rPr>
          <w:lang w:val="en-GB"/>
        </w:rPr>
      </w:pPr>
      <w:r>
        <w:rPr>
          <w:lang w:val="en-GB"/>
        </w:rPr>
        <w:t xml:space="preserve">Related to the use of </w:t>
      </w:r>
      <w:proofErr w:type="spellStart"/>
      <w:r>
        <w:rPr>
          <w:lang w:val="en-GB"/>
        </w:rPr>
        <w:t>timeConnFailure</w:t>
      </w:r>
      <w:proofErr w:type="spellEnd"/>
      <w:r>
        <w:rPr>
          <w:lang w:val="en-GB"/>
        </w:rPr>
        <w:t>, these are the views:</w:t>
      </w:r>
    </w:p>
    <w:p w14:paraId="003932DE" w14:textId="68977E86" w:rsidR="005819D2" w:rsidRPr="005819D2" w:rsidRDefault="005819D2" w:rsidP="00D8584B">
      <w:pPr>
        <w:pStyle w:val="afe"/>
        <w:numPr>
          <w:ilvl w:val="0"/>
          <w:numId w:val="34"/>
        </w:numPr>
        <w:rPr>
          <w:lang w:val="en-GB"/>
        </w:rPr>
      </w:pPr>
      <w:proofErr w:type="spellStart"/>
      <w:r w:rsidRPr="008A7709">
        <w:rPr>
          <w:lang w:val="en-GB"/>
        </w:rPr>
        <w:t>timeConnFailure</w:t>
      </w:r>
      <w:proofErr w:type="spellEnd"/>
      <w:r w:rsidRPr="008A7709">
        <w:rPr>
          <w:lang w:val="en-GB"/>
        </w:rPr>
        <w:t xml:space="preserve"> is to indicate the time elapsed since the last HO initialization, including DAPS HO, until first connection failure (Huawei)</w:t>
      </w:r>
    </w:p>
    <w:p w14:paraId="16DDD558" w14:textId="740149BD" w:rsidR="005819D2" w:rsidRPr="005819D2" w:rsidRDefault="005819D2" w:rsidP="00D8584B">
      <w:pPr>
        <w:pStyle w:val="afe"/>
        <w:numPr>
          <w:ilvl w:val="0"/>
          <w:numId w:val="34"/>
        </w:numPr>
        <w:rPr>
          <w:lang w:val="en-GB"/>
        </w:rPr>
      </w:pPr>
      <w:proofErr w:type="spellStart"/>
      <w:r w:rsidRPr="008A7709">
        <w:rPr>
          <w:lang w:val="en-GB"/>
        </w:rPr>
        <w:t>timeConnFailure</w:t>
      </w:r>
      <w:proofErr w:type="spellEnd"/>
      <w:r w:rsidRPr="008A7709">
        <w:rPr>
          <w:lang w:val="en-GB"/>
        </w:rPr>
        <w:t xml:space="preserve"> represents “The elapsed time between the execution of DAPS and HOF or RLF in target cell” (Ericsson, CATT, China Telecommunications)</w:t>
      </w:r>
    </w:p>
    <w:p w14:paraId="7076D47D" w14:textId="5514B677" w:rsidR="005819D2" w:rsidRPr="005819D2" w:rsidRDefault="005819D2" w:rsidP="00D8584B">
      <w:pPr>
        <w:pStyle w:val="afe"/>
        <w:numPr>
          <w:ilvl w:val="0"/>
          <w:numId w:val="34"/>
        </w:numPr>
        <w:rPr>
          <w:lang w:val="en-GB"/>
        </w:rPr>
      </w:pPr>
      <w:proofErr w:type="spellStart"/>
      <w:r w:rsidRPr="008A7709">
        <w:rPr>
          <w:lang w:val="en-GB"/>
        </w:rPr>
        <w:t>timeConnFailure</w:t>
      </w:r>
      <w:proofErr w:type="spellEnd"/>
      <w:r w:rsidRPr="008A7709">
        <w:rPr>
          <w:lang w:val="en-GB"/>
        </w:rPr>
        <w:t xml:space="preserve"> represents “Time elapsed since reception of </w:t>
      </w:r>
      <w:proofErr w:type="spellStart"/>
      <w:r w:rsidRPr="008A7709">
        <w:rPr>
          <w:lang w:val="en-GB"/>
        </w:rPr>
        <w:t>RRCReconfiguration</w:t>
      </w:r>
      <w:proofErr w:type="spellEnd"/>
      <w:r w:rsidRPr="008A7709">
        <w:rPr>
          <w:lang w:val="en-GB"/>
        </w:rPr>
        <w:t xml:space="preserve"> containing DAPS HO until UE leaves CONNECTED state, i.e., UE doesn’t have an active cell connection.” (Qualcomm)</w:t>
      </w:r>
    </w:p>
    <w:p w14:paraId="16A8CBCC" w14:textId="538F8AED" w:rsidR="005819D2" w:rsidRPr="004007EF" w:rsidRDefault="005819D2" w:rsidP="005819D2">
      <w:pPr>
        <w:rPr>
          <w:lang w:val="en-GB"/>
        </w:rPr>
      </w:pPr>
      <w:r>
        <w:rPr>
          <w:lang w:val="en-GB"/>
        </w:rPr>
        <w:t xml:space="preserve">Further one company (Oppo) believe that a new IE </w:t>
      </w:r>
      <w:proofErr w:type="spellStart"/>
      <w:r w:rsidRPr="004007EF">
        <w:rPr>
          <w:lang w:val="en-GB"/>
        </w:rPr>
        <w:t>timeConnFailureTarget</w:t>
      </w:r>
      <w:proofErr w:type="spellEnd"/>
      <w:r w:rsidRPr="004007EF">
        <w:rPr>
          <w:lang w:val="en-GB"/>
        </w:rPr>
        <w:t xml:space="preserve"> might need to be introduced in the RLF report to indicate the time elapsed since the DAPS HO execution until RLF occurs in the</w:t>
      </w:r>
      <w:r w:rsidR="004020DE" w:rsidRPr="004007EF">
        <w:rPr>
          <w:lang w:val="en-GB"/>
        </w:rPr>
        <w:t xml:space="preserve"> </w:t>
      </w:r>
      <w:r w:rsidRPr="004007EF">
        <w:rPr>
          <w:lang w:val="en-GB"/>
        </w:rPr>
        <w:t>target cell</w:t>
      </w:r>
      <w:r w:rsidR="004020DE" w:rsidRPr="004007EF">
        <w:rPr>
          <w:lang w:val="en-GB"/>
        </w:rPr>
        <w:t>. Rapporteur proposes to discuss the following.</w:t>
      </w:r>
    </w:p>
    <w:p w14:paraId="3784E112" w14:textId="003F6660" w:rsidR="004020DE" w:rsidRDefault="004020DE" w:rsidP="004020DE">
      <w:pPr>
        <w:pStyle w:val="Cat-a-Proposal"/>
        <w:rPr>
          <w:lang w:val="en-GB"/>
        </w:rPr>
      </w:pPr>
      <w:bookmarkStart w:id="39" w:name="_Toc72491149"/>
      <w:r>
        <w:rPr>
          <w:lang w:val="en-GB"/>
        </w:rPr>
        <w:t xml:space="preserve">RAN2 to discuss what </w:t>
      </w:r>
      <w:proofErr w:type="spellStart"/>
      <w:r>
        <w:rPr>
          <w:lang w:val="en-GB"/>
        </w:rPr>
        <w:t>timeConnFailure</w:t>
      </w:r>
      <w:proofErr w:type="spellEnd"/>
      <w:r>
        <w:rPr>
          <w:lang w:val="en-GB"/>
        </w:rPr>
        <w:t xml:space="preserve"> should represent</w:t>
      </w:r>
      <w:r w:rsidR="00472844">
        <w:rPr>
          <w:lang w:val="en-GB"/>
        </w:rPr>
        <w:t xml:space="preserve"> among the following options</w:t>
      </w:r>
      <w:bookmarkEnd w:id="39"/>
    </w:p>
    <w:p w14:paraId="44D18C00" w14:textId="2FE093B2" w:rsidR="004020DE" w:rsidRDefault="004020DE" w:rsidP="004020DE">
      <w:pPr>
        <w:pStyle w:val="Cat-a-Proposal"/>
        <w:numPr>
          <w:ilvl w:val="1"/>
          <w:numId w:val="11"/>
        </w:numPr>
        <w:rPr>
          <w:lang w:val="en-GB"/>
        </w:rPr>
      </w:pPr>
      <w:bookmarkStart w:id="40" w:name="_Toc72491150"/>
      <w:r w:rsidRPr="004020DE">
        <w:rPr>
          <w:lang w:val="en-GB"/>
        </w:rPr>
        <w:t>“The elapsed time between the execution of DAPS and HOF or RLF in target cell”</w:t>
      </w:r>
      <w:bookmarkEnd w:id="40"/>
    </w:p>
    <w:p w14:paraId="6D362B94" w14:textId="2F79CFC9" w:rsidR="004020DE" w:rsidRDefault="004007EF" w:rsidP="004020DE">
      <w:pPr>
        <w:pStyle w:val="Cat-a-Proposal"/>
        <w:numPr>
          <w:ilvl w:val="1"/>
          <w:numId w:val="11"/>
        </w:numPr>
        <w:rPr>
          <w:lang w:val="en-GB"/>
        </w:rPr>
      </w:pPr>
      <w:bookmarkStart w:id="41" w:name="_Toc72491151"/>
      <w:r>
        <w:rPr>
          <w:lang w:val="en-GB"/>
        </w:rPr>
        <w:t>“</w:t>
      </w:r>
      <w:r w:rsidR="004020DE" w:rsidRPr="004020DE">
        <w:rPr>
          <w:lang w:val="en-GB"/>
        </w:rPr>
        <w:t>The time elapsed since the last HO initialization, including DAPS HO, until first connection failure</w:t>
      </w:r>
      <w:r>
        <w:rPr>
          <w:lang w:val="en-GB"/>
        </w:rPr>
        <w:t>”</w:t>
      </w:r>
      <w:bookmarkEnd w:id="41"/>
    </w:p>
    <w:p w14:paraId="3A69CAAA" w14:textId="07A9B9B5" w:rsidR="004020DE" w:rsidRDefault="004020DE" w:rsidP="004020DE">
      <w:pPr>
        <w:pStyle w:val="Cat-a-Proposal"/>
        <w:numPr>
          <w:ilvl w:val="1"/>
          <w:numId w:val="11"/>
        </w:numPr>
        <w:rPr>
          <w:lang w:val="en-GB"/>
        </w:rPr>
      </w:pPr>
      <w:bookmarkStart w:id="42" w:name="_Toc72491152"/>
      <w:r w:rsidRPr="004020DE">
        <w:rPr>
          <w:lang w:val="en-GB"/>
        </w:rPr>
        <w:t xml:space="preserve">“Time elapsed since reception of </w:t>
      </w:r>
      <w:proofErr w:type="spellStart"/>
      <w:r w:rsidRPr="004020DE">
        <w:rPr>
          <w:lang w:val="en-GB"/>
        </w:rPr>
        <w:t>RRCReconfiguration</w:t>
      </w:r>
      <w:proofErr w:type="spellEnd"/>
      <w:r w:rsidRPr="004020DE">
        <w:rPr>
          <w:lang w:val="en-GB"/>
        </w:rPr>
        <w:t xml:space="preserve"> containing DAPS HO until UE leaves CONNECTED state, i.e., UE doesn’t have an active cell connection.”</w:t>
      </w:r>
      <w:bookmarkEnd w:id="42"/>
    </w:p>
    <w:p w14:paraId="15460922" w14:textId="4DED4CE0" w:rsidR="004020DE" w:rsidRDefault="004020DE" w:rsidP="004020DE">
      <w:pPr>
        <w:pStyle w:val="Cat-a-Proposal"/>
        <w:numPr>
          <w:ilvl w:val="1"/>
          <w:numId w:val="11"/>
        </w:numPr>
        <w:rPr>
          <w:lang w:val="en-GB"/>
        </w:rPr>
      </w:pPr>
      <w:bookmarkStart w:id="43" w:name="_Toc72491153"/>
      <w:r>
        <w:rPr>
          <w:lang w:val="en-GB"/>
        </w:rPr>
        <w:t xml:space="preserve">A new IE </w:t>
      </w:r>
      <w:proofErr w:type="spellStart"/>
      <w:r w:rsidRPr="004020DE">
        <w:rPr>
          <w:lang w:val="en-GB"/>
        </w:rPr>
        <w:t>timeConnFailureTarget</w:t>
      </w:r>
      <w:proofErr w:type="spellEnd"/>
      <w:r w:rsidRPr="004020DE">
        <w:rPr>
          <w:lang w:val="en-GB"/>
        </w:rPr>
        <w:t xml:space="preserve"> </w:t>
      </w:r>
      <w:r>
        <w:rPr>
          <w:lang w:val="en-GB"/>
        </w:rPr>
        <w:t>is</w:t>
      </w:r>
      <w:r w:rsidRPr="004020DE">
        <w:rPr>
          <w:lang w:val="en-GB"/>
        </w:rPr>
        <w:t xml:space="preserve"> introduced in the RLF report to indicate the time elapsed since the DAPS HO execution until RLF occurs in the target cell.</w:t>
      </w:r>
      <w:bookmarkEnd w:id="43"/>
    </w:p>
    <w:p w14:paraId="0B00081F" w14:textId="650845AD" w:rsidR="00FC7634" w:rsidRPr="00C902F7" w:rsidRDefault="00C902F7" w:rsidP="00C902F7">
      <w:pPr>
        <w:pStyle w:val="afe"/>
        <w:numPr>
          <w:ilvl w:val="0"/>
          <w:numId w:val="50"/>
        </w:numPr>
        <w:rPr>
          <w:b/>
          <w:bCs/>
          <w:color w:val="FF0000"/>
          <w:lang w:val="en-GB"/>
        </w:rPr>
      </w:pPr>
      <w:r w:rsidRPr="00C902F7">
        <w:rPr>
          <w:b/>
          <w:bCs/>
          <w:color w:val="FF0000"/>
          <w:lang w:val="en-GB"/>
        </w:rPr>
        <w:t>Q19:</w:t>
      </w:r>
      <w:r w:rsidR="00FC7634" w:rsidRPr="00C902F7">
        <w:rPr>
          <w:b/>
          <w:bCs/>
          <w:color w:val="FF0000"/>
          <w:lang w:val="en-GB"/>
        </w:rPr>
        <w:t xml:space="preserve"> </w:t>
      </w:r>
      <w:r w:rsidR="00505763" w:rsidRPr="00C902F7">
        <w:rPr>
          <w:b/>
          <w:bCs/>
          <w:color w:val="FF0000"/>
          <w:lang w:val="en-GB"/>
        </w:rPr>
        <w:t>Which of</w:t>
      </w:r>
      <w:r w:rsidR="00FC7634" w:rsidRPr="00C902F7">
        <w:rPr>
          <w:b/>
          <w:bCs/>
          <w:color w:val="FF0000"/>
          <w:lang w:val="en-GB"/>
        </w:rPr>
        <w:t xml:space="preserve"> the above proposal</w:t>
      </w:r>
      <w:r w:rsidR="00505763" w:rsidRPr="00C902F7">
        <w:rPr>
          <w:b/>
          <w:bCs/>
          <w:color w:val="FF0000"/>
          <w:lang w:val="en-GB"/>
        </w:rPr>
        <w:t>s (</w:t>
      </w:r>
      <w:proofErr w:type="spellStart"/>
      <w:r w:rsidR="00505763" w:rsidRPr="00C902F7">
        <w:rPr>
          <w:b/>
          <w:bCs/>
          <w:color w:val="FF0000"/>
          <w:lang w:val="en-GB"/>
        </w:rPr>
        <w:t>a,b,c,d</w:t>
      </w:r>
      <w:proofErr w:type="spellEnd"/>
      <w:r w:rsidR="00505763" w:rsidRPr="00C902F7">
        <w:rPr>
          <w:b/>
          <w:bCs/>
          <w:color w:val="FF0000"/>
          <w:lang w:val="en-GB"/>
        </w:rPr>
        <w:t>)</w:t>
      </w:r>
      <w:r w:rsidR="00FC7634" w:rsidRPr="00C902F7">
        <w:rPr>
          <w:b/>
          <w:bCs/>
          <w:color w:val="FF0000"/>
          <w:lang w:val="en-GB"/>
        </w:rPr>
        <w:t xml:space="preserve"> </w:t>
      </w:r>
      <w:r w:rsidR="00505763" w:rsidRPr="00C902F7">
        <w:rPr>
          <w:b/>
          <w:bCs/>
          <w:color w:val="FF0000"/>
          <w:lang w:val="en-GB"/>
        </w:rPr>
        <w:t xml:space="preserve">are </w:t>
      </w:r>
      <w:r w:rsidR="00FC7634" w:rsidRPr="00C902F7">
        <w:rPr>
          <w:b/>
          <w:bCs/>
          <w:color w:val="FF0000"/>
          <w:lang w:val="en-GB"/>
        </w:rPr>
        <w:t>acceptable</w:t>
      </w:r>
      <w:r w:rsidR="00505763" w:rsidRPr="00C902F7">
        <w:rPr>
          <w:b/>
          <w:bCs/>
          <w:color w:val="FF0000"/>
          <w:lang w:val="en-GB"/>
        </w:rPr>
        <w:t xml:space="preserve"> (you can select more than one)</w:t>
      </w:r>
      <w:r w:rsidR="00FC7634" w:rsidRPr="00C902F7">
        <w:rPr>
          <w:b/>
          <w:bCs/>
          <w:color w:val="FF0000"/>
          <w:lang w:val="en-GB"/>
        </w:rPr>
        <w:t>?</w:t>
      </w:r>
    </w:p>
    <w:tbl>
      <w:tblPr>
        <w:tblStyle w:val="afd"/>
        <w:tblW w:w="0" w:type="auto"/>
        <w:tblLook w:val="04A0" w:firstRow="1" w:lastRow="0" w:firstColumn="1" w:lastColumn="0" w:noHBand="0" w:noVBand="1"/>
      </w:tblPr>
      <w:tblGrid>
        <w:gridCol w:w="1163"/>
        <w:gridCol w:w="1532"/>
        <w:gridCol w:w="6936"/>
      </w:tblGrid>
      <w:tr w:rsidR="00FC7634" w14:paraId="35F8CBC6" w14:textId="77777777" w:rsidTr="006166E0">
        <w:tc>
          <w:tcPr>
            <w:tcW w:w="1163" w:type="dxa"/>
          </w:tcPr>
          <w:p w14:paraId="1B44484F" w14:textId="77777777" w:rsidR="00FC7634" w:rsidRPr="00237C3B" w:rsidRDefault="00FC7634" w:rsidP="005B2BED">
            <w:pPr>
              <w:rPr>
                <w:rFonts w:ascii="Arial" w:hAnsi="Arial"/>
                <w:noProof/>
                <w:sz w:val="20"/>
                <w:szCs w:val="20"/>
              </w:rPr>
            </w:pPr>
            <w:r>
              <w:rPr>
                <w:rFonts w:ascii="Arial" w:hAnsi="Arial"/>
                <w:noProof/>
                <w:sz w:val="20"/>
                <w:szCs w:val="20"/>
              </w:rPr>
              <w:t>Company</w:t>
            </w:r>
          </w:p>
        </w:tc>
        <w:tc>
          <w:tcPr>
            <w:tcW w:w="1532" w:type="dxa"/>
          </w:tcPr>
          <w:p w14:paraId="2596B746" w14:textId="59126F7F" w:rsidR="00FC7634" w:rsidRPr="00237C3B" w:rsidRDefault="00505763" w:rsidP="005B2BED">
            <w:pPr>
              <w:rPr>
                <w:rFonts w:ascii="Arial" w:hAnsi="Arial"/>
                <w:noProof/>
                <w:sz w:val="20"/>
                <w:szCs w:val="20"/>
              </w:rPr>
            </w:pPr>
            <w:r>
              <w:rPr>
                <w:rFonts w:ascii="Arial" w:hAnsi="Arial"/>
                <w:noProof/>
                <w:sz w:val="20"/>
                <w:szCs w:val="20"/>
              </w:rPr>
              <w:t>A,b,c,d,none</w:t>
            </w:r>
          </w:p>
        </w:tc>
        <w:tc>
          <w:tcPr>
            <w:tcW w:w="6936" w:type="dxa"/>
          </w:tcPr>
          <w:p w14:paraId="2201B13A" w14:textId="77777777" w:rsidR="00FC7634" w:rsidRPr="00237C3B" w:rsidRDefault="00FC7634" w:rsidP="005B2BED">
            <w:pPr>
              <w:rPr>
                <w:rFonts w:ascii="Arial" w:hAnsi="Arial"/>
                <w:noProof/>
                <w:sz w:val="20"/>
                <w:szCs w:val="20"/>
              </w:rPr>
            </w:pPr>
            <w:r>
              <w:rPr>
                <w:rFonts w:ascii="Arial" w:hAnsi="Arial"/>
                <w:noProof/>
                <w:sz w:val="20"/>
                <w:szCs w:val="20"/>
              </w:rPr>
              <w:t>Comments</w:t>
            </w:r>
          </w:p>
        </w:tc>
      </w:tr>
      <w:tr w:rsidR="00FC7634" w14:paraId="67330924" w14:textId="77777777" w:rsidTr="006166E0">
        <w:tc>
          <w:tcPr>
            <w:tcW w:w="1163" w:type="dxa"/>
          </w:tcPr>
          <w:p w14:paraId="24AE2C45" w14:textId="688EC89F" w:rsidR="00FC7634" w:rsidRPr="00303386" w:rsidRDefault="00303386" w:rsidP="005B2BED">
            <w:pPr>
              <w:rPr>
                <w:rFonts w:ascii="Arial" w:hAnsi="Arial"/>
                <w:noProof/>
                <w:sz w:val="18"/>
                <w:szCs w:val="18"/>
              </w:rPr>
            </w:pPr>
            <w:r w:rsidRPr="00303386">
              <w:rPr>
                <w:rFonts w:ascii="Arial" w:hAnsi="Arial"/>
                <w:noProof/>
                <w:sz w:val="18"/>
                <w:szCs w:val="18"/>
              </w:rPr>
              <w:t>Qualcomm</w:t>
            </w:r>
          </w:p>
        </w:tc>
        <w:tc>
          <w:tcPr>
            <w:tcW w:w="1532" w:type="dxa"/>
          </w:tcPr>
          <w:p w14:paraId="48E51587" w14:textId="01043AFF" w:rsidR="00FC7634" w:rsidRPr="00303386" w:rsidRDefault="00303386" w:rsidP="005B2BED">
            <w:pPr>
              <w:rPr>
                <w:rFonts w:ascii="Arial" w:hAnsi="Arial"/>
                <w:noProof/>
                <w:sz w:val="18"/>
                <w:szCs w:val="18"/>
              </w:rPr>
            </w:pPr>
            <w:r w:rsidRPr="00303386">
              <w:rPr>
                <w:rFonts w:ascii="Arial" w:hAnsi="Arial"/>
                <w:noProof/>
                <w:sz w:val="18"/>
                <w:szCs w:val="18"/>
              </w:rPr>
              <w:t>Fine with B or C</w:t>
            </w:r>
          </w:p>
        </w:tc>
        <w:tc>
          <w:tcPr>
            <w:tcW w:w="6936" w:type="dxa"/>
          </w:tcPr>
          <w:p w14:paraId="1777BA4E" w14:textId="77777777" w:rsidR="00FC7634" w:rsidRPr="00237C3B" w:rsidRDefault="00FC7634" w:rsidP="005B2BED">
            <w:pPr>
              <w:rPr>
                <w:rFonts w:ascii="Arial" w:hAnsi="Arial"/>
                <w:noProof/>
              </w:rPr>
            </w:pPr>
          </w:p>
        </w:tc>
      </w:tr>
      <w:tr w:rsidR="00FC7634" w:rsidRPr="00237C3B" w14:paraId="31EEBAB6" w14:textId="77777777" w:rsidTr="006166E0">
        <w:tc>
          <w:tcPr>
            <w:tcW w:w="1163" w:type="dxa"/>
          </w:tcPr>
          <w:p w14:paraId="2BF29CDF" w14:textId="1A572254" w:rsidR="00FC7634" w:rsidRPr="001076CF" w:rsidRDefault="001E7530" w:rsidP="005B2BED">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532" w:type="dxa"/>
          </w:tcPr>
          <w:p w14:paraId="1578D4FB" w14:textId="1BCCA485" w:rsidR="00FC7634" w:rsidRPr="001076CF" w:rsidRDefault="001E7530" w:rsidP="005B2BED">
            <w:pPr>
              <w:rPr>
                <w:rFonts w:ascii="Arial" w:hAnsi="Arial"/>
                <w:noProof/>
                <w:sz w:val="18"/>
                <w:szCs w:val="18"/>
              </w:rPr>
            </w:pPr>
            <w:r w:rsidRPr="001076CF">
              <w:rPr>
                <w:rFonts w:ascii="Arial" w:hAnsi="Arial" w:hint="eastAsia"/>
                <w:noProof/>
                <w:sz w:val="18"/>
                <w:szCs w:val="18"/>
              </w:rPr>
              <w:t>b</w:t>
            </w:r>
          </w:p>
        </w:tc>
        <w:tc>
          <w:tcPr>
            <w:tcW w:w="6936" w:type="dxa"/>
          </w:tcPr>
          <w:p w14:paraId="578F5CFA" w14:textId="77777777" w:rsidR="00FC7634" w:rsidRPr="00237C3B" w:rsidRDefault="00FC7634" w:rsidP="005B2BED">
            <w:pPr>
              <w:rPr>
                <w:rFonts w:ascii="Arial" w:hAnsi="Arial"/>
                <w:noProof/>
              </w:rPr>
            </w:pPr>
          </w:p>
        </w:tc>
      </w:tr>
      <w:tr w:rsidR="00FC7634" w:rsidRPr="00237C3B" w14:paraId="076E7415" w14:textId="77777777" w:rsidTr="006166E0">
        <w:tc>
          <w:tcPr>
            <w:tcW w:w="1163" w:type="dxa"/>
          </w:tcPr>
          <w:p w14:paraId="2E7DB46E" w14:textId="77777777" w:rsidR="00FC7634" w:rsidRDefault="00FC7634" w:rsidP="005B2BED">
            <w:pPr>
              <w:rPr>
                <w:rFonts w:ascii="Arial" w:hAnsi="Arial"/>
                <w:noProof/>
              </w:rPr>
            </w:pPr>
          </w:p>
        </w:tc>
        <w:tc>
          <w:tcPr>
            <w:tcW w:w="1532" w:type="dxa"/>
          </w:tcPr>
          <w:p w14:paraId="277FB169" w14:textId="77777777" w:rsidR="00FC7634" w:rsidRDefault="00FC7634" w:rsidP="005B2BED">
            <w:pPr>
              <w:rPr>
                <w:rFonts w:ascii="Arial" w:hAnsi="Arial"/>
                <w:noProof/>
              </w:rPr>
            </w:pPr>
          </w:p>
        </w:tc>
        <w:tc>
          <w:tcPr>
            <w:tcW w:w="6936" w:type="dxa"/>
          </w:tcPr>
          <w:p w14:paraId="68C5CDA0" w14:textId="77777777" w:rsidR="00FC7634" w:rsidRPr="00237C3B" w:rsidRDefault="00FC7634" w:rsidP="005B2BED">
            <w:pPr>
              <w:rPr>
                <w:rFonts w:ascii="Arial" w:hAnsi="Arial"/>
                <w:noProof/>
              </w:rPr>
            </w:pPr>
          </w:p>
        </w:tc>
      </w:tr>
      <w:tr w:rsidR="00FC7634" w:rsidRPr="00237C3B" w14:paraId="58AFABF7" w14:textId="77777777" w:rsidTr="006166E0">
        <w:tc>
          <w:tcPr>
            <w:tcW w:w="1163" w:type="dxa"/>
          </w:tcPr>
          <w:p w14:paraId="3367EDE5" w14:textId="77777777" w:rsidR="00FC7634" w:rsidRDefault="00FC7634" w:rsidP="005B2BED">
            <w:pPr>
              <w:rPr>
                <w:rFonts w:ascii="Arial" w:hAnsi="Arial"/>
                <w:noProof/>
              </w:rPr>
            </w:pPr>
          </w:p>
        </w:tc>
        <w:tc>
          <w:tcPr>
            <w:tcW w:w="1532" w:type="dxa"/>
          </w:tcPr>
          <w:p w14:paraId="351E40BC" w14:textId="77777777" w:rsidR="00FC7634" w:rsidRDefault="00FC7634" w:rsidP="005B2BED">
            <w:pPr>
              <w:rPr>
                <w:rFonts w:ascii="Arial" w:hAnsi="Arial"/>
                <w:noProof/>
              </w:rPr>
            </w:pPr>
          </w:p>
        </w:tc>
        <w:tc>
          <w:tcPr>
            <w:tcW w:w="6936" w:type="dxa"/>
          </w:tcPr>
          <w:p w14:paraId="64A63E44" w14:textId="77777777" w:rsidR="00FC7634" w:rsidRPr="00237C3B" w:rsidRDefault="00FC7634" w:rsidP="005B2BED">
            <w:pPr>
              <w:rPr>
                <w:rFonts w:ascii="Arial" w:hAnsi="Arial"/>
                <w:noProof/>
              </w:rPr>
            </w:pPr>
          </w:p>
        </w:tc>
      </w:tr>
      <w:tr w:rsidR="00FC7634" w:rsidRPr="00237C3B" w14:paraId="03A5263C" w14:textId="77777777" w:rsidTr="006166E0">
        <w:tc>
          <w:tcPr>
            <w:tcW w:w="1163" w:type="dxa"/>
          </w:tcPr>
          <w:p w14:paraId="666506D5" w14:textId="77777777" w:rsidR="00FC7634" w:rsidRDefault="00FC7634" w:rsidP="005B2BED">
            <w:pPr>
              <w:rPr>
                <w:rFonts w:ascii="Arial" w:hAnsi="Arial"/>
                <w:noProof/>
              </w:rPr>
            </w:pPr>
          </w:p>
        </w:tc>
        <w:tc>
          <w:tcPr>
            <w:tcW w:w="1532" w:type="dxa"/>
          </w:tcPr>
          <w:p w14:paraId="4CC40CFE" w14:textId="77777777" w:rsidR="00FC7634" w:rsidRDefault="00FC7634" w:rsidP="005B2BED">
            <w:pPr>
              <w:rPr>
                <w:rFonts w:ascii="Arial" w:hAnsi="Arial"/>
                <w:noProof/>
              </w:rPr>
            </w:pPr>
          </w:p>
        </w:tc>
        <w:tc>
          <w:tcPr>
            <w:tcW w:w="6936" w:type="dxa"/>
          </w:tcPr>
          <w:p w14:paraId="18335088" w14:textId="77777777" w:rsidR="00FC7634" w:rsidRPr="00237C3B" w:rsidRDefault="00FC7634" w:rsidP="005B2BED">
            <w:pPr>
              <w:rPr>
                <w:rFonts w:ascii="Arial" w:hAnsi="Arial"/>
                <w:noProof/>
              </w:rPr>
            </w:pPr>
          </w:p>
        </w:tc>
      </w:tr>
      <w:tr w:rsidR="00FC7634" w:rsidRPr="00237C3B" w14:paraId="40905DB8" w14:textId="77777777" w:rsidTr="006166E0">
        <w:tc>
          <w:tcPr>
            <w:tcW w:w="1163" w:type="dxa"/>
          </w:tcPr>
          <w:p w14:paraId="71B88171" w14:textId="77777777" w:rsidR="00FC7634" w:rsidRDefault="00FC7634" w:rsidP="005B2BED">
            <w:pPr>
              <w:rPr>
                <w:rFonts w:ascii="Arial" w:hAnsi="Arial"/>
                <w:noProof/>
              </w:rPr>
            </w:pPr>
          </w:p>
        </w:tc>
        <w:tc>
          <w:tcPr>
            <w:tcW w:w="1532" w:type="dxa"/>
          </w:tcPr>
          <w:p w14:paraId="4E4ACE5A" w14:textId="77777777" w:rsidR="00FC7634" w:rsidRDefault="00FC7634" w:rsidP="005B2BED">
            <w:pPr>
              <w:rPr>
                <w:rFonts w:ascii="Arial" w:hAnsi="Arial"/>
                <w:noProof/>
              </w:rPr>
            </w:pPr>
          </w:p>
        </w:tc>
        <w:tc>
          <w:tcPr>
            <w:tcW w:w="6936" w:type="dxa"/>
          </w:tcPr>
          <w:p w14:paraId="26DB27BE" w14:textId="77777777" w:rsidR="00FC7634" w:rsidRPr="00237C3B" w:rsidRDefault="00FC7634" w:rsidP="005B2BED">
            <w:pPr>
              <w:rPr>
                <w:rFonts w:ascii="Arial" w:hAnsi="Arial"/>
                <w:noProof/>
              </w:rPr>
            </w:pPr>
          </w:p>
        </w:tc>
      </w:tr>
      <w:tr w:rsidR="00FC7634" w:rsidRPr="00237C3B" w14:paraId="3F8611D3" w14:textId="77777777" w:rsidTr="006166E0">
        <w:tc>
          <w:tcPr>
            <w:tcW w:w="1163" w:type="dxa"/>
          </w:tcPr>
          <w:p w14:paraId="7D68306F" w14:textId="77777777" w:rsidR="00FC7634" w:rsidRDefault="00FC7634" w:rsidP="005B2BED">
            <w:pPr>
              <w:rPr>
                <w:rFonts w:ascii="Arial" w:hAnsi="Arial"/>
                <w:noProof/>
              </w:rPr>
            </w:pPr>
          </w:p>
        </w:tc>
        <w:tc>
          <w:tcPr>
            <w:tcW w:w="1532" w:type="dxa"/>
          </w:tcPr>
          <w:p w14:paraId="2117154D" w14:textId="77777777" w:rsidR="00FC7634" w:rsidRDefault="00FC7634" w:rsidP="005B2BED">
            <w:pPr>
              <w:rPr>
                <w:rFonts w:ascii="Arial" w:hAnsi="Arial"/>
                <w:noProof/>
              </w:rPr>
            </w:pPr>
          </w:p>
        </w:tc>
        <w:tc>
          <w:tcPr>
            <w:tcW w:w="6936" w:type="dxa"/>
          </w:tcPr>
          <w:p w14:paraId="0D98F1EF" w14:textId="77777777" w:rsidR="00FC7634" w:rsidRPr="00237C3B" w:rsidRDefault="00FC7634" w:rsidP="005B2BED">
            <w:pPr>
              <w:rPr>
                <w:rFonts w:ascii="Arial" w:hAnsi="Arial"/>
                <w:noProof/>
              </w:rPr>
            </w:pPr>
          </w:p>
        </w:tc>
      </w:tr>
      <w:tr w:rsidR="00FC7634" w:rsidRPr="00237C3B" w14:paraId="24444D25" w14:textId="77777777" w:rsidTr="006166E0">
        <w:tc>
          <w:tcPr>
            <w:tcW w:w="1163" w:type="dxa"/>
          </w:tcPr>
          <w:p w14:paraId="1566A7BE" w14:textId="77777777" w:rsidR="00FC7634" w:rsidRDefault="00FC7634" w:rsidP="005B2BED">
            <w:pPr>
              <w:rPr>
                <w:rFonts w:ascii="Arial" w:hAnsi="Arial"/>
                <w:noProof/>
              </w:rPr>
            </w:pPr>
          </w:p>
        </w:tc>
        <w:tc>
          <w:tcPr>
            <w:tcW w:w="1532" w:type="dxa"/>
          </w:tcPr>
          <w:p w14:paraId="1E3DE091" w14:textId="77777777" w:rsidR="00FC7634" w:rsidRDefault="00FC7634" w:rsidP="005B2BED">
            <w:pPr>
              <w:rPr>
                <w:rFonts w:ascii="Arial" w:hAnsi="Arial"/>
                <w:noProof/>
              </w:rPr>
            </w:pPr>
          </w:p>
        </w:tc>
        <w:tc>
          <w:tcPr>
            <w:tcW w:w="6936" w:type="dxa"/>
          </w:tcPr>
          <w:p w14:paraId="46DCEB86" w14:textId="77777777" w:rsidR="00FC7634" w:rsidRPr="00237C3B" w:rsidRDefault="00FC7634" w:rsidP="005B2BED">
            <w:pPr>
              <w:rPr>
                <w:rFonts w:ascii="Arial" w:hAnsi="Arial"/>
                <w:noProof/>
              </w:rPr>
            </w:pPr>
          </w:p>
        </w:tc>
      </w:tr>
    </w:tbl>
    <w:p w14:paraId="6B5059A2" w14:textId="77777777" w:rsidR="00FC7634" w:rsidRDefault="00FC7634" w:rsidP="00FC7634">
      <w:pPr>
        <w:rPr>
          <w:lang w:val="en-GB"/>
        </w:rPr>
      </w:pPr>
      <w:r w:rsidRPr="00633CFE">
        <w:rPr>
          <w:highlight w:val="yellow"/>
          <w:lang w:val="en-GB"/>
        </w:rPr>
        <w:t>Rapporteur´s summary: To be added later</w:t>
      </w:r>
    </w:p>
    <w:p w14:paraId="23AB1168" w14:textId="5103DE8A" w:rsidR="004007EF" w:rsidRDefault="004007EF" w:rsidP="004007EF">
      <w:pPr>
        <w:rPr>
          <w:lang w:val="en-GB"/>
        </w:rPr>
      </w:pPr>
      <w:r>
        <w:rPr>
          <w:lang w:val="en-GB"/>
        </w:rPr>
        <w:t>Related to the “</w:t>
      </w:r>
      <w:r w:rsidRPr="00BB5571">
        <w:rPr>
          <w:lang w:val="en-GB"/>
        </w:rPr>
        <w:t>The time elapsed since DAPS HO execution until RLF occurs in source cell before fallback</w:t>
      </w:r>
      <w:r>
        <w:rPr>
          <w:lang w:val="en-GB"/>
        </w:rPr>
        <w:t>”, some companies (Ericsson, CATT, China Telecommunication, Oppo) believe that a new IE should be used.</w:t>
      </w:r>
      <w:r w:rsidR="00B84C18">
        <w:rPr>
          <w:lang w:val="en-GB"/>
        </w:rPr>
        <w:t xml:space="preserve"> One company (Huawei) believe that </w:t>
      </w:r>
      <w:proofErr w:type="spellStart"/>
      <w:r w:rsidR="00B84C18">
        <w:rPr>
          <w:lang w:val="en-GB"/>
        </w:rPr>
        <w:t>timeConnFailure</w:t>
      </w:r>
      <w:proofErr w:type="spellEnd"/>
      <w:r w:rsidR="00B84C18">
        <w:rPr>
          <w:lang w:val="en-GB"/>
        </w:rPr>
        <w:t xml:space="preserve"> can be reused</w:t>
      </w:r>
    </w:p>
    <w:p w14:paraId="2F7F3FE6" w14:textId="54513EF8" w:rsidR="00B84C18" w:rsidRDefault="004007EF" w:rsidP="004007EF">
      <w:pPr>
        <w:pStyle w:val="Cat-a-Proposal"/>
        <w:rPr>
          <w:lang w:val="en-GB"/>
        </w:rPr>
      </w:pPr>
      <w:bookmarkStart w:id="44" w:name="_Toc72491154"/>
      <w:r>
        <w:rPr>
          <w:lang w:val="en-GB"/>
        </w:rPr>
        <w:t>RAN2 to discuss how to represent the “</w:t>
      </w:r>
      <w:r w:rsidRPr="004007EF">
        <w:rPr>
          <w:lang w:val="en-GB"/>
        </w:rPr>
        <w:t>The time elapsed since DAPS HO execution until RLF occurs in source cell before fallback</w:t>
      </w:r>
      <w:r>
        <w:rPr>
          <w:lang w:val="en-GB"/>
        </w:rPr>
        <w:t xml:space="preserve">”, </w:t>
      </w:r>
      <w:r w:rsidR="00472844">
        <w:rPr>
          <w:lang w:val="en-GB"/>
        </w:rPr>
        <w:t>among the following options</w:t>
      </w:r>
      <w:bookmarkEnd w:id="44"/>
    </w:p>
    <w:p w14:paraId="0853AF82" w14:textId="246B7E44" w:rsidR="004007EF" w:rsidRDefault="00B84C18" w:rsidP="00B84C18">
      <w:pPr>
        <w:pStyle w:val="Cat-a-Proposal"/>
        <w:numPr>
          <w:ilvl w:val="1"/>
          <w:numId w:val="11"/>
        </w:numPr>
        <w:rPr>
          <w:lang w:val="en-GB"/>
        </w:rPr>
      </w:pPr>
      <w:bookmarkStart w:id="45" w:name="_Toc72491155"/>
      <w:r>
        <w:rPr>
          <w:lang w:val="en-GB"/>
        </w:rPr>
        <w:t>A</w:t>
      </w:r>
      <w:r w:rsidR="004007EF">
        <w:rPr>
          <w:lang w:val="en-GB"/>
        </w:rPr>
        <w:t xml:space="preserve"> new </w:t>
      </w:r>
      <w:proofErr w:type="spellStart"/>
      <w:r w:rsidR="00925BA1">
        <w:rPr>
          <w:lang w:val="en-GB"/>
        </w:rPr>
        <w:t>timeConnSourceFailure</w:t>
      </w:r>
      <w:proofErr w:type="spellEnd"/>
      <w:r w:rsidR="00925BA1">
        <w:rPr>
          <w:lang w:val="en-GB"/>
        </w:rPr>
        <w:t xml:space="preserve"> </w:t>
      </w:r>
      <w:r w:rsidR="004007EF">
        <w:rPr>
          <w:lang w:val="en-GB"/>
        </w:rPr>
        <w:t>IE is introduced</w:t>
      </w:r>
      <w:bookmarkEnd w:id="45"/>
    </w:p>
    <w:p w14:paraId="1A78740C" w14:textId="13B9B367" w:rsidR="00B84C18" w:rsidRDefault="00B84C18" w:rsidP="00B84C18">
      <w:pPr>
        <w:pStyle w:val="Cat-a-Proposal"/>
        <w:numPr>
          <w:ilvl w:val="1"/>
          <w:numId w:val="11"/>
        </w:numPr>
        <w:rPr>
          <w:lang w:val="en-GB"/>
        </w:rPr>
      </w:pPr>
      <w:bookmarkStart w:id="46" w:name="_Toc72491156"/>
      <w:proofErr w:type="spellStart"/>
      <w:r>
        <w:rPr>
          <w:lang w:val="en-GB"/>
        </w:rPr>
        <w:t>timeConnFailure</w:t>
      </w:r>
      <w:proofErr w:type="spellEnd"/>
      <w:r>
        <w:rPr>
          <w:lang w:val="en-GB"/>
        </w:rPr>
        <w:t xml:space="preserve"> is reused</w:t>
      </w:r>
      <w:bookmarkEnd w:id="46"/>
    </w:p>
    <w:p w14:paraId="56242A1E" w14:textId="289C7013" w:rsidR="00BB5571" w:rsidRDefault="00BB5571" w:rsidP="00BB5571">
      <w:pPr>
        <w:pStyle w:val="Cat-a-Proposal"/>
        <w:numPr>
          <w:ilvl w:val="0"/>
          <w:numId w:val="0"/>
        </w:numPr>
        <w:ind w:left="1304" w:hanging="1304"/>
        <w:rPr>
          <w:lang w:val="en-GB"/>
        </w:rPr>
      </w:pPr>
    </w:p>
    <w:p w14:paraId="17D2E376" w14:textId="0F59942E" w:rsidR="00505763" w:rsidRPr="00C902F7" w:rsidRDefault="00C902F7" w:rsidP="00C902F7">
      <w:pPr>
        <w:pStyle w:val="afe"/>
        <w:numPr>
          <w:ilvl w:val="0"/>
          <w:numId w:val="50"/>
        </w:numPr>
        <w:rPr>
          <w:b/>
          <w:bCs/>
          <w:color w:val="FF0000"/>
          <w:lang w:val="en-GB"/>
        </w:rPr>
      </w:pPr>
      <w:r w:rsidRPr="00C902F7">
        <w:rPr>
          <w:b/>
          <w:bCs/>
          <w:color w:val="FF0000"/>
          <w:lang w:val="en-GB"/>
        </w:rPr>
        <w:t>Q20</w:t>
      </w:r>
      <w:r w:rsidR="00505763" w:rsidRPr="00C902F7">
        <w:rPr>
          <w:b/>
          <w:bCs/>
          <w:color w:val="FF0000"/>
          <w:lang w:val="en-GB"/>
        </w:rPr>
        <w:t>: Which of the above proposals (</w:t>
      </w:r>
      <w:proofErr w:type="spellStart"/>
      <w:r w:rsidR="00505763" w:rsidRPr="00C902F7">
        <w:rPr>
          <w:b/>
          <w:bCs/>
          <w:color w:val="FF0000"/>
          <w:lang w:val="en-GB"/>
        </w:rPr>
        <w:t>a,b</w:t>
      </w:r>
      <w:proofErr w:type="spellEnd"/>
      <w:r w:rsidR="00505763" w:rsidRPr="00C902F7">
        <w:rPr>
          <w:b/>
          <w:bCs/>
          <w:color w:val="FF0000"/>
          <w:lang w:val="en-GB"/>
        </w:rPr>
        <w:t>) are acceptable (you can select more than one)?</w:t>
      </w:r>
    </w:p>
    <w:tbl>
      <w:tblPr>
        <w:tblStyle w:val="afd"/>
        <w:tblW w:w="0" w:type="auto"/>
        <w:tblLook w:val="04A0" w:firstRow="1" w:lastRow="0" w:firstColumn="1" w:lastColumn="0" w:noHBand="0" w:noVBand="1"/>
      </w:tblPr>
      <w:tblGrid>
        <w:gridCol w:w="1165"/>
        <w:gridCol w:w="1170"/>
        <w:gridCol w:w="7294"/>
      </w:tblGrid>
      <w:tr w:rsidR="00505763" w14:paraId="7A2EFA56" w14:textId="77777777" w:rsidTr="005B2BED">
        <w:tc>
          <w:tcPr>
            <w:tcW w:w="1165" w:type="dxa"/>
          </w:tcPr>
          <w:p w14:paraId="106CDF44" w14:textId="77777777" w:rsidR="00505763" w:rsidRPr="00237C3B" w:rsidRDefault="00505763" w:rsidP="005B2BED">
            <w:pPr>
              <w:rPr>
                <w:rFonts w:ascii="Arial" w:hAnsi="Arial"/>
                <w:noProof/>
                <w:sz w:val="20"/>
                <w:szCs w:val="20"/>
              </w:rPr>
            </w:pPr>
            <w:r>
              <w:rPr>
                <w:rFonts w:ascii="Arial" w:hAnsi="Arial"/>
                <w:noProof/>
                <w:sz w:val="20"/>
                <w:szCs w:val="20"/>
              </w:rPr>
              <w:t>Company</w:t>
            </w:r>
          </w:p>
        </w:tc>
        <w:tc>
          <w:tcPr>
            <w:tcW w:w="1170" w:type="dxa"/>
          </w:tcPr>
          <w:p w14:paraId="3BBDEC6D" w14:textId="45E79D9A" w:rsidR="00505763" w:rsidRPr="00237C3B" w:rsidRDefault="00505763" w:rsidP="005B2BED">
            <w:pPr>
              <w:rPr>
                <w:rFonts w:ascii="Arial" w:hAnsi="Arial"/>
                <w:noProof/>
                <w:sz w:val="20"/>
                <w:szCs w:val="20"/>
              </w:rPr>
            </w:pPr>
            <w:r>
              <w:rPr>
                <w:rFonts w:ascii="Arial" w:hAnsi="Arial"/>
                <w:noProof/>
                <w:sz w:val="20"/>
                <w:szCs w:val="20"/>
              </w:rPr>
              <w:t>A,b</w:t>
            </w:r>
          </w:p>
        </w:tc>
        <w:tc>
          <w:tcPr>
            <w:tcW w:w="7294" w:type="dxa"/>
          </w:tcPr>
          <w:p w14:paraId="0023D856" w14:textId="77777777" w:rsidR="00505763" w:rsidRPr="00237C3B" w:rsidRDefault="00505763" w:rsidP="005B2BED">
            <w:pPr>
              <w:rPr>
                <w:rFonts w:ascii="Arial" w:hAnsi="Arial"/>
                <w:noProof/>
                <w:sz w:val="20"/>
                <w:szCs w:val="20"/>
              </w:rPr>
            </w:pPr>
            <w:r>
              <w:rPr>
                <w:rFonts w:ascii="Arial" w:hAnsi="Arial"/>
                <w:noProof/>
                <w:sz w:val="20"/>
                <w:szCs w:val="20"/>
              </w:rPr>
              <w:t>Comments</w:t>
            </w:r>
          </w:p>
        </w:tc>
      </w:tr>
      <w:tr w:rsidR="00505763" w14:paraId="6C98D180" w14:textId="77777777" w:rsidTr="005B2BED">
        <w:tc>
          <w:tcPr>
            <w:tcW w:w="1165" w:type="dxa"/>
          </w:tcPr>
          <w:p w14:paraId="77469DB1" w14:textId="77CF6528" w:rsidR="00505763" w:rsidRPr="000A00CD" w:rsidRDefault="000A00CD" w:rsidP="005B2BED">
            <w:pPr>
              <w:rPr>
                <w:rFonts w:ascii="Arial" w:hAnsi="Arial"/>
                <w:noProof/>
                <w:sz w:val="18"/>
                <w:szCs w:val="18"/>
              </w:rPr>
            </w:pPr>
            <w:r w:rsidRPr="000A00CD">
              <w:rPr>
                <w:rFonts w:ascii="Arial" w:hAnsi="Arial"/>
                <w:noProof/>
                <w:sz w:val="18"/>
                <w:szCs w:val="18"/>
              </w:rPr>
              <w:lastRenderedPageBreak/>
              <w:t>Qualcomm</w:t>
            </w:r>
          </w:p>
        </w:tc>
        <w:tc>
          <w:tcPr>
            <w:tcW w:w="1170" w:type="dxa"/>
          </w:tcPr>
          <w:p w14:paraId="6B1C7F77" w14:textId="2F396003" w:rsidR="00505763" w:rsidRDefault="000A00CD" w:rsidP="005B2BED">
            <w:pPr>
              <w:rPr>
                <w:rFonts w:ascii="Arial" w:hAnsi="Arial"/>
                <w:noProof/>
              </w:rPr>
            </w:pPr>
            <w:r>
              <w:rPr>
                <w:rFonts w:ascii="Arial" w:hAnsi="Arial"/>
                <w:noProof/>
              </w:rPr>
              <w:t>B</w:t>
            </w:r>
          </w:p>
        </w:tc>
        <w:tc>
          <w:tcPr>
            <w:tcW w:w="7294" w:type="dxa"/>
          </w:tcPr>
          <w:p w14:paraId="3F52F549" w14:textId="1E89BCDA" w:rsidR="00505763" w:rsidRPr="00237C3B" w:rsidRDefault="000A00CD" w:rsidP="005B2BED">
            <w:pPr>
              <w:rPr>
                <w:rFonts w:ascii="Arial" w:hAnsi="Arial"/>
                <w:noProof/>
              </w:rPr>
            </w:pPr>
            <w:proofErr w:type="spellStart"/>
            <w:r>
              <w:rPr>
                <w:lang w:val="en-GB"/>
              </w:rPr>
              <w:t>timeConnFailure</w:t>
            </w:r>
            <w:proofErr w:type="spellEnd"/>
            <w:r>
              <w:rPr>
                <w:lang w:val="en-GB"/>
              </w:rPr>
              <w:t xml:space="preserve"> should be reused.</w:t>
            </w:r>
          </w:p>
        </w:tc>
      </w:tr>
      <w:tr w:rsidR="00870CC2" w:rsidRPr="00237C3B" w14:paraId="1BE95511" w14:textId="77777777" w:rsidTr="005B2BED">
        <w:tc>
          <w:tcPr>
            <w:tcW w:w="1165" w:type="dxa"/>
          </w:tcPr>
          <w:p w14:paraId="3DAA0F7D" w14:textId="72913D50" w:rsidR="00870CC2" w:rsidRPr="00870CC2" w:rsidRDefault="00870CC2" w:rsidP="00870CC2">
            <w:pPr>
              <w:rPr>
                <w:rFonts w:ascii="Arial" w:hAnsi="Arial"/>
                <w:noProof/>
                <w:sz w:val="18"/>
                <w:szCs w:val="18"/>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40210F25" w14:textId="48EA27B0" w:rsidR="00870CC2" w:rsidRPr="00870CC2" w:rsidRDefault="00870CC2" w:rsidP="00870CC2">
            <w:pPr>
              <w:rPr>
                <w:rFonts w:ascii="Arial" w:hAnsi="Arial"/>
                <w:noProof/>
                <w:sz w:val="18"/>
                <w:szCs w:val="18"/>
              </w:rPr>
            </w:pPr>
            <w:r w:rsidRPr="001076CF">
              <w:rPr>
                <w:rFonts w:ascii="Arial" w:hAnsi="Arial" w:hint="eastAsia"/>
                <w:noProof/>
                <w:sz w:val="18"/>
                <w:szCs w:val="18"/>
              </w:rPr>
              <w:t>b</w:t>
            </w:r>
          </w:p>
        </w:tc>
        <w:tc>
          <w:tcPr>
            <w:tcW w:w="7294" w:type="dxa"/>
          </w:tcPr>
          <w:p w14:paraId="4F4EC506" w14:textId="2984E3EC" w:rsidR="00870CC2" w:rsidRPr="00870CC2" w:rsidRDefault="00870CC2" w:rsidP="00870CC2">
            <w:pPr>
              <w:rPr>
                <w:rFonts w:ascii="Arial" w:hAnsi="Arial"/>
                <w:noProof/>
                <w:sz w:val="18"/>
                <w:szCs w:val="18"/>
              </w:rPr>
            </w:pPr>
            <w:r w:rsidRPr="00870CC2">
              <w:rPr>
                <w:rFonts w:ascii="Arial" w:hAnsi="Arial" w:hint="eastAsia"/>
                <w:noProof/>
                <w:sz w:val="18"/>
                <w:szCs w:val="18"/>
              </w:rPr>
              <w:t>W</w:t>
            </w:r>
            <w:r w:rsidRPr="00870CC2">
              <w:rPr>
                <w:rFonts w:ascii="Arial" w:hAnsi="Arial"/>
                <w:noProof/>
                <w:sz w:val="18"/>
                <w:szCs w:val="18"/>
              </w:rPr>
              <w:t>e should try to reuse the legacy timers as much as possible.</w:t>
            </w:r>
          </w:p>
        </w:tc>
      </w:tr>
      <w:tr w:rsidR="00505763" w:rsidRPr="00237C3B" w14:paraId="4A75E4B5" w14:textId="77777777" w:rsidTr="005B2BED">
        <w:tc>
          <w:tcPr>
            <w:tcW w:w="1165" w:type="dxa"/>
          </w:tcPr>
          <w:p w14:paraId="61713781" w14:textId="77777777" w:rsidR="00505763" w:rsidRDefault="00505763" w:rsidP="005B2BED">
            <w:pPr>
              <w:rPr>
                <w:rFonts w:ascii="Arial" w:hAnsi="Arial"/>
                <w:noProof/>
              </w:rPr>
            </w:pPr>
          </w:p>
        </w:tc>
        <w:tc>
          <w:tcPr>
            <w:tcW w:w="1170" w:type="dxa"/>
          </w:tcPr>
          <w:p w14:paraId="4F6B30E5" w14:textId="77777777" w:rsidR="00505763" w:rsidRDefault="00505763" w:rsidP="005B2BED">
            <w:pPr>
              <w:rPr>
                <w:rFonts w:ascii="Arial" w:hAnsi="Arial"/>
                <w:noProof/>
              </w:rPr>
            </w:pPr>
          </w:p>
        </w:tc>
        <w:tc>
          <w:tcPr>
            <w:tcW w:w="7294" w:type="dxa"/>
          </w:tcPr>
          <w:p w14:paraId="5E3FA3A5" w14:textId="77777777" w:rsidR="00505763" w:rsidRPr="00237C3B" w:rsidRDefault="00505763" w:rsidP="005B2BED">
            <w:pPr>
              <w:rPr>
                <w:rFonts w:ascii="Arial" w:hAnsi="Arial"/>
                <w:noProof/>
              </w:rPr>
            </w:pPr>
          </w:p>
        </w:tc>
      </w:tr>
      <w:tr w:rsidR="00505763" w:rsidRPr="00237C3B" w14:paraId="417869A7" w14:textId="77777777" w:rsidTr="005B2BED">
        <w:tc>
          <w:tcPr>
            <w:tcW w:w="1165" w:type="dxa"/>
          </w:tcPr>
          <w:p w14:paraId="27D3BF95" w14:textId="77777777" w:rsidR="00505763" w:rsidRDefault="00505763" w:rsidP="005B2BED">
            <w:pPr>
              <w:rPr>
                <w:rFonts w:ascii="Arial" w:hAnsi="Arial"/>
                <w:noProof/>
              </w:rPr>
            </w:pPr>
          </w:p>
        </w:tc>
        <w:tc>
          <w:tcPr>
            <w:tcW w:w="1170" w:type="dxa"/>
          </w:tcPr>
          <w:p w14:paraId="01698A14" w14:textId="77777777" w:rsidR="00505763" w:rsidRDefault="00505763" w:rsidP="005B2BED">
            <w:pPr>
              <w:rPr>
                <w:rFonts w:ascii="Arial" w:hAnsi="Arial"/>
                <w:noProof/>
              </w:rPr>
            </w:pPr>
          </w:p>
        </w:tc>
        <w:tc>
          <w:tcPr>
            <w:tcW w:w="7294" w:type="dxa"/>
          </w:tcPr>
          <w:p w14:paraId="48E2D7AA" w14:textId="77777777" w:rsidR="00505763" w:rsidRPr="00237C3B" w:rsidRDefault="00505763" w:rsidP="005B2BED">
            <w:pPr>
              <w:rPr>
                <w:rFonts w:ascii="Arial" w:hAnsi="Arial"/>
                <w:noProof/>
              </w:rPr>
            </w:pPr>
          </w:p>
        </w:tc>
      </w:tr>
      <w:tr w:rsidR="00505763" w:rsidRPr="00237C3B" w14:paraId="42EA9147" w14:textId="77777777" w:rsidTr="005B2BED">
        <w:tc>
          <w:tcPr>
            <w:tcW w:w="1165" w:type="dxa"/>
          </w:tcPr>
          <w:p w14:paraId="437A0941" w14:textId="77777777" w:rsidR="00505763" w:rsidRDefault="00505763" w:rsidP="005B2BED">
            <w:pPr>
              <w:rPr>
                <w:rFonts w:ascii="Arial" w:hAnsi="Arial"/>
                <w:noProof/>
              </w:rPr>
            </w:pPr>
          </w:p>
        </w:tc>
        <w:tc>
          <w:tcPr>
            <w:tcW w:w="1170" w:type="dxa"/>
          </w:tcPr>
          <w:p w14:paraId="3BC1D76F" w14:textId="77777777" w:rsidR="00505763" w:rsidRDefault="00505763" w:rsidP="005B2BED">
            <w:pPr>
              <w:rPr>
                <w:rFonts w:ascii="Arial" w:hAnsi="Arial"/>
                <w:noProof/>
              </w:rPr>
            </w:pPr>
          </w:p>
        </w:tc>
        <w:tc>
          <w:tcPr>
            <w:tcW w:w="7294" w:type="dxa"/>
          </w:tcPr>
          <w:p w14:paraId="1672887B" w14:textId="77777777" w:rsidR="00505763" w:rsidRPr="00237C3B" w:rsidRDefault="00505763" w:rsidP="005B2BED">
            <w:pPr>
              <w:rPr>
                <w:rFonts w:ascii="Arial" w:hAnsi="Arial"/>
                <w:noProof/>
              </w:rPr>
            </w:pPr>
          </w:p>
        </w:tc>
      </w:tr>
      <w:tr w:rsidR="00505763" w:rsidRPr="00237C3B" w14:paraId="46B5853A" w14:textId="77777777" w:rsidTr="005B2BED">
        <w:tc>
          <w:tcPr>
            <w:tcW w:w="1165" w:type="dxa"/>
          </w:tcPr>
          <w:p w14:paraId="3BD42C48" w14:textId="77777777" w:rsidR="00505763" w:rsidRDefault="00505763" w:rsidP="005B2BED">
            <w:pPr>
              <w:rPr>
                <w:rFonts w:ascii="Arial" w:hAnsi="Arial"/>
                <w:noProof/>
              </w:rPr>
            </w:pPr>
          </w:p>
        </w:tc>
        <w:tc>
          <w:tcPr>
            <w:tcW w:w="1170" w:type="dxa"/>
          </w:tcPr>
          <w:p w14:paraId="55B397AD" w14:textId="77777777" w:rsidR="00505763" w:rsidRDefault="00505763" w:rsidP="005B2BED">
            <w:pPr>
              <w:rPr>
                <w:rFonts w:ascii="Arial" w:hAnsi="Arial"/>
                <w:noProof/>
              </w:rPr>
            </w:pPr>
          </w:p>
        </w:tc>
        <w:tc>
          <w:tcPr>
            <w:tcW w:w="7294" w:type="dxa"/>
          </w:tcPr>
          <w:p w14:paraId="65CEB9A9" w14:textId="77777777" w:rsidR="00505763" w:rsidRPr="00237C3B" w:rsidRDefault="00505763" w:rsidP="005B2BED">
            <w:pPr>
              <w:rPr>
                <w:rFonts w:ascii="Arial" w:hAnsi="Arial"/>
                <w:noProof/>
              </w:rPr>
            </w:pPr>
          </w:p>
        </w:tc>
      </w:tr>
      <w:tr w:rsidR="00505763" w:rsidRPr="00237C3B" w14:paraId="71D88700" w14:textId="77777777" w:rsidTr="005B2BED">
        <w:tc>
          <w:tcPr>
            <w:tcW w:w="1165" w:type="dxa"/>
          </w:tcPr>
          <w:p w14:paraId="3CC4CD13" w14:textId="77777777" w:rsidR="00505763" w:rsidRDefault="00505763" w:rsidP="005B2BED">
            <w:pPr>
              <w:rPr>
                <w:rFonts w:ascii="Arial" w:hAnsi="Arial"/>
                <w:noProof/>
              </w:rPr>
            </w:pPr>
          </w:p>
        </w:tc>
        <w:tc>
          <w:tcPr>
            <w:tcW w:w="1170" w:type="dxa"/>
          </w:tcPr>
          <w:p w14:paraId="64FC24EC" w14:textId="77777777" w:rsidR="00505763" w:rsidRDefault="00505763" w:rsidP="005B2BED">
            <w:pPr>
              <w:rPr>
                <w:rFonts w:ascii="Arial" w:hAnsi="Arial"/>
                <w:noProof/>
              </w:rPr>
            </w:pPr>
          </w:p>
        </w:tc>
        <w:tc>
          <w:tcPr>
            <w:tcW w:w="7294" w:type="dxa"/>
          </w:tcPr>
          <w:p w14:paraId="38215577" w14:textId="77777777" w:rsidR="00505763" w:rsidRPr="00237C3B" w:rsidRDefault="00505763" w:rsidP="005B2BED">
            <w:pPr>
              <w:rPr>
                <w:rFonts w:ascii="Arial" w:hAnsi="Arial"/>
                <w:noProof/>
              </w:rPr>
            </w:pPr>
          </w:p>
        </w:tc>
      </w:tr>
      <w:tr w:rsidR="00505763" w:rsidRPr="00237C3B" w14:paraId="3B99C9A3" w14:textId="77777777" w:rsidTr="005B2BED">
        <w:tc>
          <w:tcPr>
            <w:tcW w:w="1165" w:type="dxa"/>
          </w:tcPr>
          <w:p w14:paraId="1AC003DD" w14:textId="77777777" w:rsidR="00505763" w:rsidRDefault="00505763" w:rsidP="005B2BED">
            <w:pPr>
              <w:rPr>
                <w:rFonts w:ascii="Arial" w:hAnsi="Arial"/>
                <w:noProof/>
              </w:rPr>
            </w:pPr>
          </w:p>
        </w:tc>
        <w:tc>
          <w:tcPr>
            <w:tcW w:w="1170" w:type="dxa"/>
          </w:tcPr>
          <w:p w14:paraId="5360E84F" w14:textId="77777777" w:rsidR="00505763" w:rsidRDefault="00505763" w:rsidP="005B2BED">
            <w:pPr>
              <w:rPr>
                <w:rFonts w:ascii="Arial" w:hAnsi="Arial"/>
                <w:noProof/>
              </w:rPr>
            </w:pPr>
          </w:p>
        </w:tc>
        <w:tc>
          <w:tcPr>
            <w:tcW w:w="7294" w:type="dxa"/>
          </w:tcPr>
          <w:p w14:paraId="47BD134A" w14:textId="77777777" w:rsidR="00505763" w:rsidRPr="00237C3B" w:rsidRDefault="00505763" w:rsidP="005B2BED">
            <w:pPr>
              <w:rPr>
                <w:rFonts w:ascii="Arial" w:hAnsi="Arial"/>
                <w:noProof/>
              </w:rPr>
            </w:pPr>
          </w:p>
        </w:tc>
      </w:tr>
    </w:tbl>
    <w:p w14:paraId="15D93E32" w14:textId="77777777" w:rsidR="00505763" w:rsidRDefault="00505763" w:rsidP="00505763">
      <w:pPr>
        <w:rPr>
          <w:lang w:val="en-GB"/>
        </w:rPr>
      </w:pPr>
      <w:r w:rsidRPr="00633CFE">
        <w:rPr>
          <w:highlight w:val="yellow"/>
          <w:lang w:val="en-GB"/>
        </w:rPr>
        <w:t>Rapporteur´s summary: To be added later</w:t>
      </w:r>
    </w:p>
    <w:p w14:paraId="14844EF7" w14:textId="307A8FF7" w:rsidR="00BB5571" w:rsidRPr="00C515BC" w:rsidRDefault="00BB5571" w:rsidP="00BB5571">
      <w:pPr>
        <w:rPr>
          <w:lang w:val="en-GB"/>
        </w:rPr>
      </w:pPr>
      <w:r>
        <w:rPr>
          <w:lang w:val="en-GB"/>
        </w:rPr>
        <w:t>Related to the “</w:t>
      </w:r>
      <w:r w:rsidRPr="00C515BC">
        <w:rPr>
          <w:lang w:val="en-GB"/>
        </w:rPr>
        <w:t xml:space="preserve">The time elapsed since DAPS HO execution until RLF occurs in source cell after fallback”, two companies (CATT, China Telecommunication) believe that a new IE should be introduced. One company (Ericsson) believe that the </w:t>
      </w:r>
      <w:proofErr w:type="spellStart"/>
      <w:r w:rsidRPr="00C515BC">
        <w:rPr>
          <w:lang w:val="en-GB"/>
        </w:rPr>
        <w:t>timeConnFailure</w:t>
      </w:r>
      <w:proofErr w:type="spellEnd"/>
      <w:r w:rsidRPr="00C515BC">
        <w:rPr>
          <w:lang w:val="en-GB"/>
        </w:rPr>
        <w:t xml:space="preserve"> can be reused together with a “DAPS fallback” indication. Hence, Rapporteur proposes to discuss the following:</w:t>
      </w:r>
    </w:p>
    <w:p w14:paraId="68F1BDFC" w14:textId="2416A055" w:rsidR="00BB5571" w:rsidRDefault="00BB5571" w:rsidP="00BB5571">
      <w:pPr>
        <w:pStyle w:val="Cat-a-Proposal"/>
        <w:rPr>
          <w:lang w:val="en-GB"/>
        </w:rPr>
      </w:pPr>
      <w:bookmarkStart w:id="47" w:name="_Toc72491157"/>
      <w:r>
        <w:rPr>
          <w:lang w:val="en-GB"/>
        </w:rPr>
        <w:t>RAN2 to discuss how to represent the “</w:t>
      </w:r>
      <w:r w:rsidRPr="00BB5571">
        <w:rPr>
          <w:lang w:val="en-GB"/>
        </w:rPr>
        <w:t>The time elapsed since DAPS HO execution until RLF occurs in source cell after fallback</w:t>
      </w:r>
      <w:r>
        <w:rPr>
          <w:lang w:val="en-GB"/>
        </w:rPr>
        <w:t>”, among the following options:</w:t>
      </w:r>
      <w:bookmarkEnd w:id="47"/>
    </w:p>
    <w:p w14:paraId="1311941B" w14:textId="57CF13E3" w:rsidR="00BB5571" w:rsidRDefault="00094773" w:rsidP="00BB5571">
      <w:pPr>
        <w:pStyle w:val="Cat-a-Proposal"/>
        <w:numPr>
          <w:ilvl w:val="1"/>
          <w:numId w:val="11"/>
        </w:numPr>
        <w:rPr>
          <w:lang w:val="en-GB"/>
        </w:rPr>
      </w:pPr>
      <w:bookmarkStart w:id="48" w:name="_Toc72491158"/>
      <w:r>
        <w:rPr>
          <w:lang w:val="en-GB"/>
        </w:rPr>
        <w:t xml:space="preserve">A new </w:t>
      </w:r>
      <w:r w:rsidR="00C515BC">
        <w:rPr>
          <w:lang w:val="en-GB"/>
        </w:rPr>
        <w:t xml:space="preserve">timer </w:t>
      </w:r>
      <w:r>
        <w:rPr>
          <w:lang w:val="en-GB"/>
        </w:rPr>
        <w:t>IE is introduced</w:t>
      </w:r>
      <w:bookmarkEnd w:id="48"/>
    </w:p>
    <w:p w14:paraId="66B206EB" w14:textId="3B581786" w:rsidR="00094773" w:rsidRDefault="00094773" w:rsidP="00BB5571">
      <w:pPr>
        <w:pStyle w:val="Cat-a-Proposal"/>
        <w:numPr>
          <w:ilvl w:val="1"/>
          <w:numId w:val="11"/>
        </w:numPr>
        <w:rPr>
          <w:lang w:val="en-GB"/>
        </w:rPr>
      </w:pPr>
      <w:bookmarkStart w:id="49" w:name="_Toc72491159"/>
      <w:proofErr w:type="spellStart"/>
      <w:r>
        <w:rPr>
          <w:lang w:val="en-GB"/>
        </w:rPr>
        <w:t>timeConnFailure</w:t>
      </w:r>
      <w:proofErr w:type="spellEnd"/>
      <w:r>
        <w:rPr>
          <w:lang w:val="en-GB"/>
        </w:rPr>
        <w:t xml:space="preserve"> is reused and a “DAPS fallback” indication is introduced</w:t>
      </w:r>
      <w:bookmarkEnd w:id="49"/>
    </w:p>
    <w:p w14:paraId="3D8B3A89" w14:textId="600C2757" w:rsidR="00595027" w:rsidRDefault="00595027" w:rsidP="00595027">
      <w:pPr>
        <w:pStyle w:val="Cat-a-Proposal"/>
        <w:numPr>
          <w:ilvl w:val="0"/>
          <w:numId w:val="0"/>
        </w:numPr>
        <w:ind w:left="1304" w:hanging="1304"/>
        <w:rPr>
          <w:lang w:val="en-GB"/>
        </w:rPr>
      </w:pPr>
    </w:p>
    <w:p w14:paraId="619601CC" w14:textId="46AF9FEB" w:rsidR="00984FB0" w:rsidRPr="00515BC7" w:rsidRDefault="00515BC7" w:rsidP="00515BC7">
      <w:pPr>
        <w:pStyle w:val="afe"/>
        <w:numPr>
          <w:ilvl w:val="0"/>
          <w:numId w:val="50"/>
        </w:numPr>
        <w:rPr>
          <w:b/>
          <w:bCs/>
          <w:color w:val="FF0000"/>
          <w:lang w:val="en-GB"/>
        </w:rPr>
      </w:pPr>
      <w:r w:rsidRPr="00515BC7">
        <w:rPr>
          <w:b/>
          <w:bCs/>
          <w:color w:val="FF0000"/>
          <w:lang w:val="en-GB"/>
        </w:rPr>
        <w:t>Q21</w:t>
      </w:r>
      <w:r w:rsidR="00984FB0" w:rsidRPr="00515BC7">
        <w:rPr>
          <w:b/>
          <w:bCs/>
          <w:color w:val="FF0000"/>
          <w:lang w:val="en-GB"/>
        </w:rPr>
        <w:t>: Which of the above proposals (</w:t>
      </w:r>
      <w:proofErr w:type="spellStart"/>
      <w:r w:rsidR="00984FB0" w:rsidRPr="00515BC7">
        <w:rPr>
          <w:b/>
          <w:bCs/>
          <w:color w:val="FF0000"/>
          <w:lang w:val="en-GB"/>
        </w:rPr>
        <w:t>a,b</w:t>
      </w:r>
      <w:proofErr w:type="spellEnd"/>
      <w:r w:rsidR="00984FB0" w:rsidRPr="00515BC7">
        <w:rPr>
          <w:b/>
          <w:bCs/>
          <w:color w:val="FF0000"/>
          <w:lang w:val="en-GB"/>
        </w:rPr>
        <w:t>) are acceptable (you can select more than one)?</w:t>
      </w:r>
    </w:p>
    <w:tbl>
      <w:tblPr>
        <w:tblStyle w:val="afd"/>
        <w:tblW w:w="0" w:type="auto"/>
        <w:tblLook w:val="04A0" w:firstRow="1" w:lastRow="0" w:firstColumn="1" w:lastColumn="0" w:noHBand="0" w:noVBand="1"/>
      </w:tblPr>
      <w:tblGrid>
        <w:gridCol w:w="1232"/>
        <w:gridCol w:w="1164"/>
        <w:gridCol w:w="7235"/>
      </w:tblGrid>
      <w:tr w:rsidR="00984FB0" w14:paraId="0609530B" w14:textId="77777777" w:rsidTr="0084511A">
        <w:tc>
          <w:tcPr>
            <w:tcW w:w="1232" w:type="dxa"/>
          </w:tcPr>
          <w:p w14:paraId="52CFDBAE" w14:textId="77777777" w:rsidR="00984FB0" w:rsidRPr="00237C3B" w:rsidRDefault="00984FB0" w:rsidP="005B2BED">
            <w:pPr>
              <w:rPr>
                <w:rFonts w:ascii="Arial" w:hAnsi="Arial"/>
                <w:noProof/>
                <w:sz w:val="20"/>
                <w:szCs w:val="20"/>
              </w:rPr>
            </w:pPr>
            <w:r>
              <w:rPr>
                <w:rFonts w:ascii="Arial" w:hAnsi="Arial"/>
                <w:noProof/>
                <w:sz w:val="20"/>
                <w:szCs w:val="20"/>
              </w:rPr>
              <w:t>Company</w:t>
            </w:r>
          </w:p>
        </w:tc>
        <w:tc>
          <w:tcPr>
            <w:tcW w:w="1164" w:type="dxa"/>
          </w:tcPr>
          <w:p w14:paraId="0B2B839F" w14:textId="767B6354" w:rsidR="00984FB0" w:rsidRPr="00237C3B" w:rsidRDefault="00984FB0" w:rsidP="005B2BED">
            <w:pPr>
              <w:rPr>
                <w:rFonts w:ascii="Arial" w:hAnsi="Arial"/>
                <w:noProof/>
                <w:sz w:val="20"/>
                <w:szCs w:val="20"/>
              </w:rPr>
            </w:pPr>
            <w:r>
              <w:rPr>
                <w:rFonts w:ascii="Arial" w:hAnsi="Arial"/>
                <w:noProof/>
                <w:sz w:val="20"/>
                <w:szCs w:val="20"/>
              </w:rPr>
              <w:t>A,b</w:t>
            </w:r>
          </w:p>
        </w:tc>
        <w:tc>
          <w:tcPr>
            <w:tcW w:w="7235" w:type="dxa"/>
          </w:tcPr>
          <w:p w14:paraId="1F652356" w14:textId="77777777" w:rsidR="00984FB0" w:rsidRPr="00237C3B" w:rsidRDefault="00984FB0" w:rsidP="005B2BED">
            <w:pPr>
              <w:rPr>
                <w:rFonts w:ascii="Arial" w:hAnsi="Arial"/>
                <w:noProof/>
                <w:sz w:val="20"/>
                <w:szCs w:val="20"/>
              </w:rPr>
            </w:pPr>
            <w:r>
              <w:rPr>
                <w:rFonts w:ascii="Arial" w:hAnsi="Arial"/>
                <w:noProof/>
                <w:sz w:val="20"/>
                <w:szCs w:val="20"/>
              </w:rPr>
              <w:t>Comments</w:t>
            </w:r>
          </w:p>
        </w:tc>
      </w:tr>
      <w:tr w:rsidR="00984FB0" w14:paraId="75CD851D" w14:textId="77777777" w:rsidTr="0084511A">
        <w:tc>
          <w:tcPr>
            <w:tcW w:w="1232" w:type="dxa"/>
          </w:tcPr>
          <w:p w14:paraId="2EC37456" w14:textId="2B7E255C" w:rsidR="00984FB0" w:rsidRDefault="00813A9D" w:rsidP="005B2BED">
            <w:pPr>
              <w:rPr>
                <w:rFonts w:ascii="Arial" w:hAnsi="Arial"/>
                <w:noProof/>
              </w:rPr>
            </w:pPr>
            <w:r>
              <w:rPr>
                <w:rFonts w:ascii="Arial" w:hAnsi="Arial"/>
                <w:noProof/>
              </w:rPr>
              <w:t>Qualcomm</w:t>
            </w:r>
          </w:p>
        </w:tc>
        <w:tc>
          <w:tcPr>
            <w:tcW w:w="1164" w:type="dxa"/>
          </w:tcPr>
          <w:p w14:paraId="1B52C895" w14:textId="216BF5EB" w:rsidR="00984FB0" w:rsidRDefault="00813A9D" w:rsidP="005B2BED">
            <w:pPr>
              <w:rPr>
                <w:rFonts w:ascii="Arial" w:hAnsi="Arial"/>
                <w:noProof/>
              </w:rPr>
            </w:pPr>
            <w:r>
              <w:rPr>
                <w:rFonts w:ascii="Arial" w:hAnsi="Arial"/>
                <w:noProof/>
              </w:rPr>
              <w:t>B</w:t>
            </w:r>
          </w:p>
        </w:tc>
        <w:tc>
          <w:tcPr>
            <w:tcW w:w="7235" w:type="dxa"/>
          </w:tcPr>
          <w:p w14:paraId="51E5BE97" w14:textId="77777777" w:rsidR="00984FB0" w:rsidRPr="00237C3B" w:rsidRDefault="00984FB0" w:rsidP="005B2BED">
            <w:pPr>
              <w:rPr>
                <w:rFonts w:ascii="Arial" w:hAnsi="Arial"/>
                <w:noProof/>
              </w:rPr>
            </w:pPr>
          </w:p>
        </w:tc>
      </w:tr>
      <w:tr w:rsidR="0084511A" w:rsidRPr="00237C3B" w14:paraId="107A0AAF" w14:textId="77777777" w:rsidTr="0084511A">
        <w:tc>
          <w:tcPr>
            <w:tcW w:w="1232" w:type="dxa"/>
          </w:tcPr>
          <w:p w14:paraId="687896B4" w14:textId="51F1CE20" w:rsidR="0084511A" w:rsidRDefault="0084511A" w:rsidP="0084511A">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64" w:type="dxa"/>
          </w:tcPr>
          <w:p w14:paraId="753A6A41" w14:textId="447D8667" w:rsidR="0084511A" w:rsidRDefault="0084511A" w:rsidP="0084511A">
            <w:pPr>
              <w:rPr>
                <w:rFonts w:ascii="Arial" w:hAnsi="Arial"/>
                <w:noProof/>
              </w:rPr>
            </w:pPr>
            <w:r w:rsidRPr="001076CF">
              <w:rPr>
                <w:rFonts w:ascii="Arial" w:hAnsi="Arial" w:hint="eastAsia"/>
                <w:noProof/>
                <w:sz w:val="18"/>
                <w:szCs w:val="18"/>
              </w:rPr>
              <w:t>b</w:t>
            </w:r>
          </w:p>
        </w:tc>
        <w:tc>
          <w:tcPr>
            <w:tcW w:w="7235" w:type="dxa"/>
          </w:tcPr>
          <w:p w14:paraId="5D0B2AE9" w14:textId="77777777" w:rsidR="0084511A" w:rsidRPr="00237C3B" w:rsidRDefault="0084511A" w:rsidP="0084511A">
            <w:pPr>
              <w:rPr>
                <w:rFonts w:ascii="Arial" w:hAnsi="Arial"/>
                <w:noProof/>
              </w:rPr>
            </w:pPr>
          </w:p>
        </w:tc>
      </w:tr>
      <w:tr w:rsidR="00984FB0" w:rsidRPr="00237C3B" w14:paraId="4D3E9A98" w14:textId="77777777" w:rsidTr="0084511A">
        <w:tc>
          <w:tcPr>
            <w:tcW w:w="1232" w:type="dxa"/>
          </w:tcPr>
          <w:p w14:paraId="34F88D7A" w14:textId="77777777" w:rsidR="00984FB0" w:rsidRDefault="00984FB0" w:rsidP="005B2BED">
            <w:pPr>
              <w:rPr>
                <w:rFonts w:ascii="Arial" w:hAnsi="Arial"/>
                <w:noProof/>
              </w:rPr>
            </w:pPr>
          </w:p>
        </w:tc>
        <w:tc>
          <w:tcPr>
            <w:tcW w:w="1164" w:type="dxa"/>
          </w:tcPr>
          <w:p w14:paraId="3E585A1C" w14:textId="77777777" w:rsidR="00984FB0" w:rsidRDefault="00984FB0" w:rsidP="005B2BED">
            <w:pPr>
              <w:rPr>
                <w:rFonts w:ascii="Arial" w:hAnsi="Arial"/>
                <w:noProof/>
              </w:rPr>
            </w:pPr>
          </w:p>
        </w:tc>
        <w:tc>
          <w:tcPr>
            <w:tcW w:w="7235" w:type="dxa"/>
          </w:tcPr>
          <w:p w14:paraId="5E85C760" w14:textId="77777777" w:rsidR="00984FB0" w:rsidRPr="00237C3B" w:rsidRDefault="00984FB0" w:rsidP="005B2BED">
            <w:pPr>
              <w:rPr>
                <w:rFonts w:ascii="Arial" w:hAnsi="Arial"/>
                <w:noProof/>
              </w:rPr>
            </w:pPr>
          </w:p>
        </w:tc>
      </w:tr>
      <w:tr w:rsidR="00984FB0" w:rsidRPr="00237C3B" w14:paraId="59B29CF5" w14:textId="77777777" w:rsidTr="0084511A">
        <w:tc>
          <w:tcPr>
            <w:tcW w:w="1232" w:type="dxa"/>
          </w:tcPr>
          <w:p w14:paraId="75BDA88F" w14:textId="77777777" w:rsidR="00984FB0" w:rsidRDefault="00984FB0" w:rsidP="005B2BED">
            <w:pPr>
              <w:rPr>
                <w:rFonts w:ascii="Arial" w:hAnsi="Arial"/>
                <w:noProof/>
              </w:rPr>
            </w:pPr>
          </w:p>
        </w:tc>
        <w:tc>
          <w:tcPr>
            <w:tcW w:w="1164" w:type="dxa"/>
          </w:tcPr>
          <w:p w14:paraId="07F87302" w14:textId="77777777" w:rsidR="00984FB0" w:rsidRDefault="00984FB0" w:rsidP="005B2BED">
            <w:pPr>
              <w:rPr>
                <w:rFonts w:ascii="Arial" w:hAnsi="Arial"/>
                <w:noProof/>
              </w:rPr>
            </w:pPr>
          </w:p>
        </w:tc>
        <w:tc>
          <w:tcPr>
            <w:tcW w:w="7235" w:type="dxa"/>
          </w:tcPr>
          <w:p w14:paraId="6160CD58" w14:textId="77777777" w:rsidR="00984FB0" w:rsidRPr="00237C3B" w:rsidRDefault="00984FB0" w:rsidP="005B2BED">
            <w:pPr>
              <w:rPr>
                <w:rFonts w:ascii="Arial" w:hAnsi="Arial"/>
                <w:noProof/>
              </w:rPr>
            </w:pPr>
          </w:p>
        </w:tc>
      </w:tr>
      <w:tr w:rsidR="00984FB0" w:rsidRPr="00237C3B" w14:paraId="6057FE79" w14:textId="77777777" w:rsidTr="0084511A">
        <w:tc>
          <w:tcPr>
            <w:tcW w:w="1232" w:type="dxa"/>
          </w:tcPr>
          <w:p w14:paraId="343C43BD" w14:textId="77777777" w:rsidR="00984FB0" w:rsidRDefault="00984FB0" w:rsidP="005B2BED">
            <w:pPr>
              <w:rPr>
                <w:rFonts w:ascii="Arial" w:hAnsi="Arial"/>
                <w:noProof/>
              </w:rPr>
            </w:pPr>
          </w:p>
        </w:tc>
        <w:tc>
          <w:tcPr>
            <w:tcW w:w="1164" w:type="dxa"/>
          </w:tcPr>
          <w:p w14:paraId="06FF703F" w14:textId="77777777" w:rsidR="00984FB0" w:rsidRDefault="00984FB0" w:rsidP="005B2BED">
            <w:pPr>
              <w:rPr>
                <w:rFonts w:ascii="Arial" w:hAnsi="Arial"/>
                <w:noProof/>
              </w:rPr>
            </w:pPr>
          </w:p>
        </w:tc>
        <w:tc>
          <w:tcPr>
            <w:tcW w:w="7235" w:type="dxa"/>
          </w:tcPr>
          <w:p w14:paraId="1081D869" w14:textId="77777777" w:rsidR="00984FB0" w:rsidRPr="00237C3B" w:rsidRDefault="00984FB0" w:rsidP="005B2BED">
            <w:pPr>
              <w:rPr>
                <w:rFonts w:ascii="Arial" w:hAnsi="Arial"/>
                <w:noProof/>
              </w:rPr>
            </w:pPr>
          </w:p>
        </w:tc>
      </w:tr>
      <w:tr w:rsidR="00984FB0" w:rsidRPr="00237C3B" w14:paraId="3749F80D" w14:textId="77777777" w:rsidTr="0084511A">
        <w:tc>
          <w:tcPr>
            <w:tcW w:w="1232" w:type="dxa"/>
          </w:tcPr>
          <w:p w14:paraId="2ACA48FE" w14:textId="77777777" w:rsidR="00984FB0" w:rsidRDefault="00984FB0" w:rsidP="005B2BED">
            <w:pPr>
              <w:rPr>
                <w:rFonts w:ascii="Arial" w:hAnsi="Arial"/>
                <w:noProof/>
              </w:rPr>
            </w:pPr>
          </w:p>
        </w:tc>
        <w:tc>
          <w:tcPr>
            <w:tcW w:w="1164" w:type="dxa"/>
          </w:tcPr>
          <w:p w14:paraId="2D5EF45E" w14:textId="77777777" w:rsidR="00984FB0" w:rsidRDefault="00984FB0" w:rsidP="005B2BED">
            <w:pPr>
              <w:rPr>
                <w:rFonts w:ascii="Arial" w:hAnsi="Arial"/>
                <w:noProof/>
              </w:rPr>
            </w:pPr>
          </w:p>
        </w:tc>
        <w:tc>
          <w:tcPr>
            <w:tcW w:w="7235" w:type="dxa"/>
          </w:tcPr>
          <w:p w14:paraId="2ED1878D" w14:textId="77777777" w:rsidR="00984FB0" w:rsidRPr="00237C3B" w:rsidRDefault="00984FB0" w:rsidP="005B2BED">
            <w:pPr>
              <w:rPr>
                <w:rFonts w:ascii="Arial" w:hAnsi="Arial"/>
                <w:noProof/>
              </w:rPr>
            </w:pPr>
          </w:p>
        </w:tc>
      </w:tr>
      <w:tr w:rsidR="00984FB0" w:rsidRPr="00237C3B" w14:paraId="7EB65FC1" w14:textId="77777777" w:rsidTr="0084511A">
        <w:tc>
          <w:tcPr>
            <w:tcW w:w="1232" w:type="dxa"/>
          </w:tcPr>
          <w:p w14:paraId="2BBDDDAB" w14:textId="77777777" w:rsidR="00984FB0" w:rsidRDefault="00984FB0" w:rsidP="005B2BED">
            <w:pPr>
              <w:rPr>
                <w:rFonts w:ascii="Arial" w:hAnsi="Arial"/>
                <w:noProof/>
              </w:rPr>
            </w:pPr>
          </w:p>
        </w:tc>
        <w:tc>
          <w:tcPr>
            <w:tcW w:w="1164" w:type="dxa"/>
          </w:tcPr>
          <w:p w14:paraId="2DEDC5E2" w14:textId="77777777" w:rsidR="00984FB0" w:rsidRDefault="00984FB0" w:rsidP="005B2BED">
            <w:pPr>
              <w:rPr>
                <w:rFonts w:ascii="Arial" w:hAnsi="Arial"/>
                <w:noProof/>
              </w:rPr>
            </w:pPr>
          </w:p>
        </w:tc>
        <w:tc>
          <w:tcPr>
            <w:tcW w:w="7235" w:type="dxa"/>
          </w:tcPr>
          <w:p w14:paraId="15CD4400" w14:textId="77777777" w:rsidR="00984FB0" w:rsidRPr="00237C3B" w:rsidRDefault="00984FB0" w:rsidP="005B2BED">
            <w:pPr>
              <w:rPr>
                <w:rFonts w:ascii="Arial" w:hAnsi="Arial"/>
                <w:noProof/>
              </w:rPr>
            </w:pPr>
          </w:p>
        </w:tc>
      </w:tr>
      <w:tr w:rsidR="00984FB0" w:rsidRPr="00237C3B" w14:paraId="56B0A22F" w14:textId="77777777" w:rsidTr="0084511A">
        <w:tc>
          <w:tcPr>
            <w:tcW w:w="1232" w:type="dxa"/>
          </w:tcPr>
          <w:p w14:paraId="35847250" w14:textId="77777777" w:rsidR="00984FB0" w:rsidRDefault="00984FB0" w:rsidP="005B2BED">
            <w:pPr>
              <w:rPr>
                <w:rFonts w:ascii="Arial" w:hAnsi="Arial"/>
                <w:noProof/>
              </w:rPr>
            </w:pPr>
          </w:p>
        </w:tc>
        <w:tc>
          <w:tcPr>
            <w:tcW w:w="1164" w:type="dxa"/>
          </w:tcPr>
          <w:p w14:paraId="35224300" w14:textId="77777777" w:rsidR="00984FB0" w:rsidRDefault="00984FB0" w:rsidP="005B2BED">
            <w:pPr>
              <w:rPr>
                <w:rFonts w:ascii="Arial" w:hAnsi="Arial"/>
                <w:noProof/>
              </w:rPr>
            </w:pPr>
          </w:p>
        </w:tc>
        <w:tc>
          <w:tcPr>
            <w:tcW w:w="7235" w:type="dxa"/>
          </w:tcPr>
          <w:p w14:paraId="7E712BF7" w14:textId="77777777" w:rsidR="00984FB0" w:rsidRPr="00237C3B" w:rsidRDefault="00984FB0" w:rsidP="005B2BED">
            <w:pPr>
              <w:rPr>
                <w:rFonts w:ascii="Arial" w:hAnsi="Arial"/>
                <w:noProof/>
              </w:rPr>
            </w:pPr>
          </w:p>
        </w:tc>
      </w:tr>
    </w:tbl>
    <w:p w14:paraId="514ABDDD" w14:textId="77777777" w:rsidR="00984FB0" w:rsidRDefault="00984FB0" w:rsidP="00984FB0">
      <w:pPr>
        <w:rPr>
          <w:lang w:val="en-GB"/>
        </w:rPr>
      </w:pPr>
      <w:r w:rsidRPr="00633CFE">
        <w:rPr>
          <w:highlight w:val="yellow"/>
          <w:lang w:val="en-GB"/>
        </w:rPr>
        <w:t>Rapporteur´s summary: To be added later</w:t>
      </w:r>
    </w:p>
    <w:p w14:paraId="4D4E27B2" w14:textId="08D094A0" w:rsidR="00595027" w:rsidRDefault="00595027" w:rsidP="00595027">
      <w:r>
        <w:rPr>
          <w:lang w:val="en-GB"/>
        </w:rPr>
        <w:t xml:space="preserve">Further, two companies (Huawei, Qualcomm) proposes to introduce a timer to </w:t>
      </w:r>
      <w:r w:rsidRPr="00B948DA">
        <w:t xml:space="preserve">indicate the time elapsed </w:t>
      </w:r>
      <w:proofErr w:type="spellStart"/>
      <w:r>
        <w:t>betwen</w:t>
      </w:r>
      <w:proofErr w:type="spellEnd"/>
      <w:r w:rsidRPr="00B948DA">
        <w:t xml:space="preserve"> the first connection failure until the second one</w:t>
      </w:r>
      <w:r>
        <w:t xml:space="preserve">. Since this was discussed in the past in </w:t>
      </w:r>
      <w:r>
        <w:fldChar w:fldCharType="begin"/>
      </w:r>
      <w:r>
        <w:instrText xml:space="preserve"> REF _Ref71903348 \r \h </w:instrText>
      </w:r>
      <w:r>
        <w:fldChar w:fldCharType="separate"/>
      </w:r>
      <w:r w:rsidR="006B187B">
        <w:t>[20]</w:t>
      </w:r>
      <w:r>
        <w:fldChar w:fldCharType="end"/>
      </w:r>
      <w:r>
        <w:t xml:space="preserve"> but not agreed, Rapporteur proposes cat-b.</w:t>
      </w:r>
    </w:p>
    <w:p w14:paraId="44A9B49B" w14:textId="7841183E" w:rsidR="00595027" w:rsidRDefault="00595027" w:rsidP="00595027">
      <w:pPr>
        <w:pStyle w:val="Cat-b-Proposal"/>
        <w:rPr>
          <w:lang w:val="en-GB"/>
        </w:rPr>
      </w:pPr>
      <w:bookmarkStart w:id="50" w:name="_Toc72491215"/>
      <w:r>
        <w:rPr>
          <w:lang w:val="en-GB"/>
        </w:rPr>
        <w:t>RAN2 to discuss the need to include in the RLF report the “</w:t>
      </w:r>
      <w:r>
        <w:rPr>
          <w:rFonts w:ascii="Arial" w:hAnsi="Arial"/>
          <w:sz w:val="20"/>
          <w:szCs w:val="20"/>
        </w:rPr>
        <w:t>The elapsed time between first failure in source (or target) and second failure in target (or source) while performing the DAPS HO</w:t>
      </w:r>
      <w:r>
        <w:rPr>
          <w:lang w:val="en-GB"/>
        </w:rPr>
        <w:t>”.</w:t>
      </w:r>
      <w:bookmarkEnd w:id="50"/>
    </w:p>
    <w:p w14:paraId="20513C78" w14:textId="59C7E096" w:rsidR="00406379" w:rsidRPr="00515BC7" w:rsidRDefault="00515BC7" w:rsidP="00515BC7">
      <w:pPr>
        <w:pStyle w:val="afe"/>
        <w:numPr>
          <w:ilvl w:val="0"/>
          <w:numId w:val="50"/>
        </w:numPr>
        <w:rPr>
          <w:b/>
          <w:bCs/>
          <w:color w:val="FF0000"/>
          <w:lang w:val="en-GB"/>
        </w:rPr>
      </w:pPr>
      <w:r>
        <w:rPr>
          <w:b/>
          <w:bCs/>
          <w:color w:val="FF0000"/>
          <w:lang w:val="en-GB"/>
        </w:rPr>
        <w:t>Q22</w:t>
      </w:r>
      <w:r w:rsidR="00406379" w:rsidRPr="00515BC7">
        <w:rPr>
          <w:b/>
          <w:bCs/>
          <w:color w:val="FF0000"/>
          <w:lang w:val="en-GB"/>
        </w:rPr>
        <w:t xml:space="preserve">: </w:t>
      </w:r>
      <w:r w:rsidRPr="00515BC7">
        <w:rPr>
          <w:b/>
          <w:bCs/>
          <w:color w:val="FF0000"/>
          <w:lang w:val="en-GB"/>
        </w:rPr>
        <w:t>As per the above proposal, do you see the need to include in the RLF report the “The elapsed time between first failure in source (or target) and second failure in target (or source) while performing the DAPS HO”</w:t>
      </w:r>
      <w:r w:rsidR="00406379" w:rsidRPr="00515BC7">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406379" w14:paraId="41DE2603" w14:textId="77777777" w:rsidTr="005B2BED">
        <w:tc>
          <w:tcPr>
            <w:tcW w:w="1165" w:type="dxa"/>
          </w:tcPr>
          <w:p w14:paraId="6789821C"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2151670E" w14:textId="67252D8A"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4AEB59B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BD2B23" w14:paraId="3FF369A8" w14:textId="77777777" w:rsidTr="005B2BED">
        <w:tc>
          <w:tcPr>
            <w:tcW w:w="1165" w:type="dxa"/>
          </w:tcPr>
          <w:p w14:paraId="02651B15" w14:textId="2D93BE9C" w:rsidR="00BD2B23" w:rsidRDefault="00BD2B23" w:rsidP="00BD2B23">
            <w:pPr>
              <w:rPr>
                <w:rFonts w:ascii="Arial" w:hAnsi="Arial"/>
                <w:noProof/>
              </w:rPr>
            </w:pPr>
            <w:r w:rsidRPr="001076CF">
              <w:rPr>
                <w:rFonts w:ascii="Arial" w:hAnsi="Arial" w:hint="eastAsia"/>
                <w:noProof/>
                <w:sz w:val="18"/>
                <w:szCs w:val="18"/>
              </w:rPr>
              <w:t>v</w:t>
            </w:r>
            <w:r w:rsidRPr="001076CF">
              <w:rPr>
                <w:rFonts w:ascii="Arial" w:hAnsi="Arial"/>
                <w:noProof/>
                <w:sz w:val="18"/>
                <w:szCs w:val="18"/>
              </w:rPr>
              <w:t>ivo</w:t>
            </w:r>
          </w:p>
        </w:tc>
        <w:tc>
          <w:tcPr>
            <w:tcW w:w="1170" w:type="dxa"/>
          </w:tcPr>
          <w:p w14:paraId="7BCCADDF" w14:textId="7805E722" w:rsidR="00BD2B23" w:rsidRDefault="00BD2B23" w:rsidP="00BD2B23">
            <w:pPr>
              <w:rPr>
                <w:rFonts w:ascii="Arial" w:hAnsi="Arial"/>
                <w:noProof/>
              </w:rPr>
            </w:pPr>
            <w:r>
              <w:rPr>
                <w:rFonts w:ascii="Arial" w:hAnsi="Arial"/>
                <w:noProof/>
                <w:sz w:val="18"/>
                <w:szCs w:val="18"/>
              </w:rPr>
              <w:t>N</w:t>
            </w:r>
            <w:r>
              <w:rPr>
                <w:rFonts w:ascii="Arial" w:hAnsi="Arial" w:hint="eastAsia"/>
                <w:noProof/>
                <w:sz w:val="18"/>
                <w:szCs w:val="18"/>
              </w:rPr>
              <w:t>o</w:t>
            </w:r>
          </w:p>
        </w:tc>
        <w:tc>
          <w:tcPr>
            <w:tcW w:w="7294" w:type="dxa"/>
          </w:tcPr>
          <w:p w14:paraId="76373B86" w14:textId="77777777" w:rsidR="00BD2B23" w:rsidRPr="00237C3B" w:rsidRDefault="00BD2B23" w:rsidP="00BD2B23">
            <w:pPr>
              <w:rPr>
                <w:rFonts w:ascii="Arial" w:hAnsi="Arial"/>
                <w:noProof/>
              </w:rPr>
            </w:pPr>
          </w:p>
        </w:tc>
      </w:tr>
      <w:tr w:rsidR="00406379" w:rsidRPr="00237C3B" w14:paraId="60D8C542" w14:textId="77777777" w:rsidTr="005B2BED">
        <w:tc>
          <w:tcPr>
            <w:tcW w:w="1165" w:type="dxa"/>
          </w:tcPr>
          <w:p w14:paraId="7829341C" w14:textId="77777777" w:rsidR="00406379" w:rsidRDefault="00406379" w:rsidP="005B2BED">
            <w:pPr>
              <w:rPr>
                <w:rFonts w:ascii="Arial" w:hAnsi="Arial"/>
                <w:noProof/>
              </w:rPr>
            </w:pPr>
          </w:p>
        </w:tc>
        <w:tc>
          <w:tcPr>
            <w:tcW w:w="1170" w:type="dxa"/>
          </w:tcPr>
          <w:p w14:paraId="5FC10D75" w14:textId="77777777" w:rsidR="00406379" w:rsidRDefault="00406379" w:rsidP="005B2BED">
            <w:pPr>
              <w:rPr>
                <w:rFonts w:ascii="Arial" w:hAnsi="Arial"/>
                <w:noProof/>
              </w:rPr>
            </w:pPr>
          </w:p>
        </w:tc>
        <w:tc>
          <w:tcPr>
            <w:tcW w:w="7294" w:type="dxa"/>
          </w:tcPr>
          <w:p w14:paraId="0C2E21F1" w14:textId="77777777" w:rsidR="00406379" w:rsidRPr="00237C3B" w:rsidRDefault="00406379" w:rsidP="005B2BED">
            <w:pPr>
              <w:rPr>
                <w:rFonts w:ascii="Arial" w:hAnsi="Arial"/>
                <w:noProof/>
              </w:rPr>
            </w:pPr>
          </w:p>
        </w:tc>
      </w:tr>
      <w:tr w:rsidR="00406379" w:rsidRPr="00237C3B" w14:paraId="5116E53D" w14:textId="77777777" w:rsidTr="005B2BED">
        <w:tc>
          <w:tcPr>
            <w:tcW w:w="1165" w:type="dxa"/>
          </w:tcPr>
          <w:p w14:paraId="77146358" w14:textId="77777777" w:rsidR="00406379" w:rsidRDefault="00406379" w:rsidP="005B2BED">
            <w:pPr>
              <w:rPr>
                <w:rFonts w:ascii="Arial" w:hAnsi="Arial"/>
                <w:noProof/>
              </w:rPr>
            </w:pPr>
          </w:p>
        </w:tc>
        <w:tc>
          <w:tcPr>
            <w:tcW w:w="1170" w:type="dxa"/>
          </w:tcPr>
          <w:p w14:paraId="64341629" w14:textId="77777777" w:rsidR="00406379" w:rsidRDefault="00406379" w:rsidP="005B2BED">
            <w:pPr>
              <w:rPr>
                <w:rFonts w:ascii="Arial" w:hAnsi="Arial"/>
                <w:noProof/>
              </w:rPr>
            </w:pPr>
          </w:p>
        </w:tc>
        <w:tc>
          <w:tcPr>
            <w:tcW w:w="7294" w:type="dxa"/>
          </w:tcPr>
          <w:p w14:paraId="3D431204" w14:textId="77777777" w:rsidR="00406379" w:rsidRPr="00237C3B" w:rsidRDefault="00406379" w:rsidP="005B2BED">
            <w:pPr>
              <w:rPr>
                <w:rFonts w:ascii="Arial" w:hAnsi="Arial"/>
                <w:noProof/>
              </w:rPr>
            </w:pPr>
          </w:p>
        </w:tc>
      </w:tr>
      <w:tr w:rsidR="00406379" w:rsidRPr="00237C3B" w14:paraId="1B34387C" w14:textId="77777777" w:rsidTr="005B2BED">
        <w:tc>
          <w:tcPr>
            <w:tcW w:w="1165" w:type="dxa"/>
          </w:tcPr>
          <w:p w14:paraId="7665416E" w14:textId="77777777" w:rsidR="00406379" w:rsidRDefault="00406379" w:rsidP="005B2BED">
            <w:pPr>
              <w:rPr>
                <w:rFonts w:ascii="Arial" w:hAnsi="Arial"/>
                <w:noProof/>
              </w:rPr>
            </w:pPr>
          </w:p>
        </w:tc>
        <w:tc>
          <w:tcPr>
            <w:tcW w:w="1170" w:type="dxa"/>
          </w:tcPr>
          <w:p w14:paraId="258C04DC" w14:textId="77777777" w:rsidR="00406379" w:rsidRDefault="00406379" w:rsidP="005B2BED">
            <w:pPr>
              <w:rPr>
                <w:rFonts w:ascii="Arial" w:hAnsi="Arial"/>
                <w:noProof/>
              </w:rPr>
            </w:pPr>
          </w:p>
        </w:tc>
        <w:tc>
          <w:tcPr>
            <w:tcW w:w="7294" w:type="dxa"/>
          </w:tcPr>
          <w:p w14:paraId="07A334FB" w14:textId="77777777" w:rsidR="00406379" w:rsidRPr="00237C3B" w:rsidRDefault="00406379" w:rsidP="005B2BED">
            <w:pPr>
              <w:rPr>
                <w:rFonts w:ascii="Arial" w:hAnsi="Arial"/>
                <w:noProof/>
              </w:rPr>
            </w:pPr>
          </w:p>
        </w:tc>
      </w:tr>
      <w:tr w:rsidR="00406379" w:rsidRPr="00237C3B" w14:paraId="6ACE337D" w14:textId="77777777" w:rsidTr="005B2BED">
        <w:tc>
          <w:tcPr>
            <w:tcW w:w="1165" w:type="dxa"/>
          </w:tcPr>
          <w:p w14:paraId="3D67A279" w14:textId="77777777" w:rsidR="00406379" w:rsidRDefault="00406379" w:rsidP="005B2BED">
            <w:pPr>
              <w:rPr>
                <w:rFonts w:ascii="Arial" w:hAnsi="Arial"/>
                <w:noProof/>
              </w:rPr>
            </w:pPr>
          </w:p>
        </w:tc>
        <w:tc>
          <w:tcPr>
            <w:tcW w:w="1170" w:type="dxa"/>
          </w:tcPr>
          <w:p w14:paraId="4BD0C2FD" w14:textId="77777777" w:rsidR="00406379" w:rsidRDefault="00406379" w:rsidP="005B2BED">
            <w:pPr>
              <w:rPr>
                <w:rFonts w:ascii="Arial" w:hAnsi="Arial"/>
                <w:noProof/>
              </w:rPr>
            </w:pPr>
          </w:p>
        </w:tc>
        <w:tc>
          <w:tcPr>
            <w:tcW w:w="7294" w:type="dxa"/>
          </w:tcPr>
          <w:p w14:paraId="22D5453E" w14:textId="77777777" w:rsidR="00406379" w:rsidRPr="00237C3B" w:rsidRDefault="00406379" w:rsidP="005B2BED">
            <w:pPr>
              <w:rPr>
                <w:rFonts w:ascii="Arial" w:hAnsi="Arial"/>
                <w:noProof/>
              </w:rPr>
            </w:pPr>
          </w:p>
        </w:tc>
      </w:tr>
      <w:tr w:rsidR="00406379" w:rsidRPr="00237C3B" w14:paraId="24D7AC4B" w14:textId="77777777" w:rsidTr="005B2BED">
        <w:tc>
          <w:tcPr>
            <w:tcW w:w="1165" w:type="dxa"/>
          </w:tcPr>
          <w:p w14:paraId="039A25B2" w14:textId="77777777" w:rsidR="00406379" w:rsidRDefault="00406379" w:rsidP="005B2BED">
            <w:pPr>
              <w:rPr>
                <w:rFonts w:ascii="Arial" w:hAnsi="Arial"/>
                <w:noProof/>
              </w:rPr>
            </w:pPr>
          </w:p>
        </w:tc>
        <w:tc>
          <w:tcPr>
            <w:tcW w:w="1170" w:type="dxa"/>
          </w:tcPr>
          <w:p w14:paraId="4BA4C4B4" w14:textId="77777777" w:rsidR="00406379" w:rsidRDefault="00406379" w:rsidP="005B2BED">
            <w:pPr>
              <w:rPr>
                <w:rFonts w:ascii="Arial" w:hAnsi="Arial"/>
                <w:noProof/>
              </w:rPr>
            </w:pPr>
          </w:p>
        </w:tc>
        <w:tc>
          <w:tcPr>
            <w:tcW w:w="7294" w:type="dxa"/>
          </w:tcPr>
          <w:p w14:paraId="0B1AF939" w14:textId="77777777" w:rsidR="00406379" w:rsidRPr="00237C3B" w:rsidRDefault="00406379" w:rsidP="005B2BED">
            <w:pPr>
              <w:rPr>
                <w:rFonts w:ascii="Arial" w:hAnsi="Arial"/>
                <w:noProof/>
              </w:rPr>
            </w:pPr>
          </w:p>
        </w:tc>
      </w:tr>
      <w:tr w:rsidR="00406379" w:rsidRPr="00237C3B" w14:paraId="011826AA" w14:textId="77777777" w:rsidTr="005B2BED">
        <w:tc>
          <w:tcPr>
            <w:tcW w:w="1165" w:type="dxa"/>
          </w:tcPr>
          <w:p w14:paraId="00F96FA6" w14:textId="77777777" w:rsidR="00406379" w:rsidRDefault="00406379" w:rsidP="005B2BED">
            <w:pPr>
              <w:rPr>
                <w:rFonts w:ascii="Arial" w:hAnsi="Arial"/>
                <w:noProof/>
              </w:rPr>
            </w:pPr>
          </w:p>
        </w:tc>
        <w:tc>
          <w:tcPr>
            <w:tcW w:w="1170" w:type="dxa"/>
          </w:tcPr>
          <w:p w14:paraId="7C3CE1D5" w14:textId="77777777" w:rsidR="00406379" w:rsidRDefault="00406379" w:rsidP="005B2BED">
            <w:pPr>
              <w:rPr>
                <w:rFonts w:ascii="Arial" w:hAnsi="Arial"/>
                <w:noProof/>
              </w:rPr>
            </w:pPr>
          </w:p>
        </w:tc>
        <w:tc>
          <w:tcPr>
            <w:tcW w:w="7294" w:type="dxa"/>
          </w:tcPr>
          <w:p w14:paraId="46B0A0DD" w14:textId="77777777" w:rsidR="00406379" w:rsidRPr="00237C3B" w:rsidRDefault="00406379" w:rsidP="005B2BED">
            <w:pPr>
              <w:rPr>
                <w:rFonts w:ascii="Arial" w:hAnsi="Arial"/>
                <w:noProof/>
              </w:rPr>
            </w:pPr>
          </w:p>
        </w:tc>
      </w:tr>
      <w:tr w:rsidR="00406379" w:rsidRPr="00237C3B" w14:paraId="5251528E" w14:textId="77777777" w:rsidTr="005B2BED">
        <w:tc>
          <w:tcPr>
            <w:tcW w:w="1165" w:type="dxa"/>
          </w:tcPr>
          <w:p w14:paraId="168FFC36" w14:textId="77777777" w:rsidR="00406379" w:rsidRDefault="00406379" w:rsidP="005B2BED">
            <w:pPr>
              <w:rPr>
                <w:rFonts w:ascii="Arial" w:hAnsi="Arial"/>
                <w:noProof/>
              </w:rPr>
            </w:pPr>
          </w:p>
        </w:tc>
        <w:tc>
          <w:tcPr>
            <w:tcW w:w="1170" w:type="dxa"/>
          </w:tcPr>
          <w:p w14:paraId="2CCB5CCA" w14:textId="77777777" w:rsidR="00406379" w:rsidRDefault="00406379" w:rsidP="005B2BED">
            <w:pPr>
              <w:rPr>
                <w:rFonts w:ascii="Arial" w:hAnsi="Arial"/>
                <w:noProof/>
              </w:rPr>
            </w:pPr>
          </w:p>
        </w:tc>
        <w:tc>
          <w:tcPr>
            <w:tcW w:w="7294" w:type="dxa"/>
          </w:tcPr>
          <w:p w14:paraId="10B38711" w14:textId="77777777" w:rsidR="00406379" w:rsidRPr="00237C3B" w:rsidRDefault="00406379" w:rsidP="005B2BED">
            <w:pPr>
              <w:rPr>
                <w:rFonts w:ascii="Arial" w:hAnsi="Arial"/>
                <w:noProof/>
              </w:rPr>
            </w:pPr>
          </w:p>
        </w:tc>
      </w:tr>
    </w:tbl>
    <w:p w14:paraId="14D8FCB3" w14:textId="77777777" w:rsidR="00406379" w:rsidRDefault="00406379" w:rsidP="00406379">
      <w:pPr>
        <w:rPr>
          <w:lang w:val="en-GB"/>
        </w:rPr>
      </w:pPr>
      <w:r w:rsidRPr="00633CFE">
        <w:rPr>
          <w:highlight w:val="yellow"/>
          <w:lang w:val="en-GB"/>
        </w:rPr>
        <w:t>Rapporteur´s summary: To be added later</w:t>
      </w:r>
    </w:p>
    <w:p w14:paraId="744BF28A" w14:textId="15F8CA60" w:rsidR="0073059C" w:rsidRDefault="0073059C" w:rsidP="0073059C">
      <w:pPr>
        <w:rPr>
          <w:lang w:val="en-GB"/>
        </w:rPr>
      </w:pPr>
      <w:r>
        <w:rPr>
          <w:lang w:val="en-GB"/>
        </w:rPr>
        <w:t>One company (Huawei) further suggests introduc</w:t>
      </w:r>
      <w:r w:rsidR="001C4BC0">
        <w:rPr>
          <w:lang w:val="en-GB"/>
        </w:rPr>
        <w:t>ing</w:t>
      </w:r>
      <w:r>
        <w:rPr>
          <w:lang w:val="en-GB"/>
        </w:rPr>
        <w:t xml:space="preserve"> </w:t>
      </w:r>
      <w:r w:rsidR="001C4BC0">
        <w:rPr>
          <w:lang w:val="en-GB"/>
        </w:rPr>
        <w:t>a</w:t>
      </w:r>
      <w:r>
        <w:rPr>
          <w:lang w:val="en-GB"/>
        </w:rPr>
        <w:t xml:space="preserve"> new timer. </w:t>
      </w:r>
      <w:r w:rsidR="001C4BC0">
        <w:rPr>
          <w:lang w:val="en-GB"/>
        </w:rPr>
        <w:t>Since that was not discussed in the past, Rapporteur proposes cat-b.</w:t>
      </w:r>
    </w:p>
    <w:p w14:paraId="29AC0E20" w14:textId="0CD96216" w:rsidR="001C4BC0" w:rsidRDefault="001C4BC0" w:rsidP="001C4BC0">
      <w:pPr>
        <w:pStyle w:val="Cat-b-Proposal"/>
        <w:rPr>
          <w:lang w:val="en-GB"/>
        </w:rPr>
      </w:pPr>
      <w:bookmarkStart w:id="51" w:name="_Toc72491216"/>
      <w:r>
        <w:rPr>
          <w:lang w:val="en-GB"/>
        </w:rPr>
        <w:t>RAN2 to discuss the need to introduce the following timer:</w:t>
      </w:r>
      <w:bookmarkEnd w:id="51"/>
    </w:p>
    <w:p w14:paraId="6F763F3E" w14:textId="4229138E" w:rsidR="001C4BC0" w:rsidRDefault="001C4BC0" w:rsidP="001C4BC0">
      <w:pPr>
        <w:pStyle w:val="Cat-b-Proposal"/>
        <w:numPr>
          <w:ilvl w:val="1"/>
          <w:numId w:val="16"/>
        </w:numPr>
        <w:rPr>
          <w:lang w:val="en-GB"/>
        </w:rPr>
      </w:pPr>
      <w:bookmarkStart w:id="52" w:name="_Toc72491217"/>
      <w:r w:rsidRPr="001C4BC0">
        <w:rPr>
          <w:lang w:val="en-GB"/>
        </w:rPr>
        <w:t xml:space="preserve">new time IE, e.g., </w:t>
      </w:r>
      <w:proofErr w:type="spellStart"/>
      <w:r w:rsidRPr="001C4BC0">
        <w:rPr>
          <w:lang w:val="en-GB"/>
        </w:rPr>
        <w:t>timeFailureDAPSHO</w:t>
      </w:r>
      <w:proofErr w:type="spellEnd"/>
      <w:r w:rsidRPr="001C4BC0">
        <w:rPr>
          <w:lang w:val="en-GB"/>
        </w:rPr>
        <w:t>, to indicate the time elapsed since the first connection failure until the successful RACH with the target DAPS HO cell</w:t>
      </w:r>
      <w:bookmarkEnd w:id="52"/>
    </w:p>
    <w:p w14:paraId="0D955FE9" w14:textId="5C31718C" w:rsidR="00406379" w:rsidRPr="00456DD8" w:rsidRDefault="00456DD8" w:rsidP="00456DD8">
      <w:pPr>
        <w:pStyle w:val="afe"/>
        <w:numPr>
          <w:ilvl w:val="0"/>
          <w:numId w:val="50"/>
        </w:numPr>
        <w:rPr>
          <w:b/>
          <w:bCs/>
          <w:color w:val="FF0000"/>
          <w:lang w:val="en-GB"/>
        </w:rPr>
      </w:pPr>
      <w:r>
        <w:rPr>
          <w:b/>
          <w:bCs/>
          <w:color w:val="FF0000"/>
          <w:lang w:val="en-GB"/>
        </w:rPr>
        <w:t>Q23</w:t>
      </w:r>
      <w:r w:rsidR="00406379" w:rsidRPr="00456DD8">
        <w:rPr>
          <w:b/>
          <w:bCs/>
          <w:color w:val="FF0000"/>
          <w:lang w:val="en-GB"/>
        </w:rPr>
        <w:t xml:space="preserve">: </w:t>
      </w:r>
      <w:r w:rsidRPr="00456DD8">
        <w:rPr>
          <w:b/>
          <w:bCs/>
          <w:color w:val="FF0000"/>
          <w:lang w:val="en-GB"/>
        </w:rPr>
        <w:t>Do you see the need to introduce the timer in the above proposal</w:t>
      </w:r>
      <w:r w:rsidR="00406379" w:rsidRPr="00456DD8">
        <w:rPr>
          <w:b/>
          <w:bCs/>
          <w:color w:val="FF0000"/>
          <w:lang w:val="en-GB"/>
        </w:rPr>
        <w:t>?</w:t>
      </w:r>
    </w:p>
    <w:tbl>
      <w:tblPr>
        <w:tblStyle w:val="afd"/>
        <w:tblW w:w="0" w:type="auto"/>
        <w:tblLook w:val="04A0" w:firstRow="1" w:lastRow="0" w:firstColumn="1" w:lastColumn="0" w:noHBand="0" w:noVBand="1"/>
      </w:tblPr>
      <w:tblGrid>
        <w:gridCol w:w="1232"/>
        <w:gridCol w:w="1166"/>
        <w:gridCol w:w="7233"/>
      </w:tblGrid>
      <w:tr w:rsidR="00406379" w14:paraId="08C05A18" w14:textId="77777777" w:rsidTr="005B2BED">
        <w:tc>
          <w:tcPr>
            <w:tcW w:w="1165" w:type="dxa"/>
          </w:tcPr>
          <w:p w14:paraId="368D3919" w14:textId="77777777" w:rsidR="00406379" w:rsidRPr="00237C3B" w:rsidRDefault="00406379" w:rsidP="005B2BED">
            <w:pPr>
              <w:rPr>
                <w:rFonts w:ascii="Arial" w:hAnsi="Arial"/>
                <w:noProof/>
                <w:sz w:val="20"/>
                <w:szCs w:val="20"/>
              </w:rPr>
            </w:pPr>
            <w:r>
              <w:rPr>
                <w:rFonts w:ascii="Arial" w:hAnsi="Arial"/>
                <w:noProof/>
                <w:sz w:val="20"/>
                <w:szCs w:val="20"/>
              </w:rPr>
              <w:t>Company</w:t>
            </w:r>
          </w:p>
        </w:tc>
        <w:tc>
          <w:tcPr>
            <w:tcW w:w="1170" w:type="dxa"/>
          </w:tcPr>
          <w:p w14:paraId="62D44A8C" w14:textId="77777777" w:rsidR="00406379" w:rsidRPr="00237C3B" w:rsidRDefault="00406379" w:rsidP="005B2BED">
            <w:pPr>
              <w:rPr>
                <w:rFonts w:ascii="Arial" w:hAnsi="Arial"/>
                <w:noProof/>
                <w:sz w:val="20"/>
                <w:szCs w:val="20"/>
              </w:rPr>
            </w:pPr>
            <w:r>
              <w:rPr>
                <w:rFonts w:ascii="Arial" w:hAnsi="Arial"/>
                <w:noProof/>
                <w:sz w:val="20"/>
                <w:szCs w:val="20"/>
              </w:rPr>
              <w:t>Yes/No</w:t>
            </w:r>
          </w:p>
        </w:tc>
        <w:tc>
          <w:tcPr>
            <w:tcW w:w="7294" w:type="dxa"/>
          </w:tcPr>
          <w:p w14:paraId="053CCE3B" w14:textId="77777777" w:rsidR="00406379" w:rsidRPr="00237C3B" w:rsidRDefault="00406379" w:rsidP="005B2BED">
            <w:pPr>
              <w:rPr>
                <w:rFonts w:ascii="Arial" w:hAnsi="Arial"/>
                <w:noProof/>
                <w:sz w:val="20"/>
                <w:szCs w:val="20"/>
              </w:rPr>
            </w:pPr>
            <w:r>
              <w:rPr>
                <w:rFonts w:ascii="Arial" w:hAnsi="Arial"/>
                <w:noProof/>
                <w:sz w:val="20"/>
                <w:szCs w:val="20"/>
              </w:rPr>
              <w:t>Comments</w:t>
            </w:r>
          </w:p>
        </w:tc>
      </w:tr>
      <w:tr w:rsidR="00406379" w14:paraId="3AD49D58" w14:textId="77777777" w:rsidTr="005B2BED">
        <w:tc>
          <w:tcPr>
            <w:tcW w:w="1165" w:type="dxa"/>
          </w:tcPr>
          <w:p w14:paraId="564D0816" w14:textId="3D2A81A5" w:rsidR="00406379" w:rsidRDefault="009341EF" w:rsidP="005B2BED">
            <w:pPr>
              <w:rPr>
                <w:rFonts w:ascii="Arial" w:hAnsi="Arial"/>
                <w:noProof/>
              </w:rPr>
            </w:pPr>
            <w:r>
              <w:rPr>
                <w:rFonts w:ascii="Arial" w:hAnsi="Arial"/>
                <w:noProof/>
              </w:rPr>
              <w:lastRenderedPageBreak/>
              <w:t>Qualcomm</w:t>
            </w:r>
          </w:p>
        </w:tc>
        <w:tc>
          <w:tcPr>
            <w:tcW w:w="1170" w:type="dxa"/>
          </w:tcPr>
          <w:p w14:paraId="643C04C3" w14:textId="2F1A9E8A" w:rsidR="00406379" w:rsidRDefault="009341EF" w:rsidP="005B2BED">
            <w:pPr>
              <w:rPr>
                <w:rFonts w:ascii="Arial" w:hAnsi="Arial"/>
                <w:noProof/>
              </w:rPr>
            </w:pPr>
            <w:r>
              <w:rPr>
                <w:rFonts w:ascii="Arial" w:hAnsi="Arial"/>
                <w:noProof/>
              </w:rPr>
              <w:t>No</w:t>
            </w:r>
          </w:p>
        </w:tc>
        <w:tc>
          <w:tcPr>
            <w:tcW w:w="7294" w:type="dxa"/>
          </w:tcPr>
          <w:p w14:paraId="6D8FA5B2" w14:textId="31AAF74D" w:rsidR="00406379" w:rsidRPr="00237C3B" w:rsidRDefault="002972EE" w:rsidP="005B2BED">
            <w:pPr>
              <w:rPr>
                <w:rFonts w:ascii="Arial" w:hAnsi="Arial"/>
                <w:noProof/>
              </w:rPr>
            </w:pPr>
            <w:r w:rsidRPr="002972EE">
              <w:rPr>
                <w:rFonts w:ascii="Arial" w:hAnsi="Arial"/>
                <w:noProof/>
                <w:sz w:val="18"/>
                <w:szCs w:val="18"/>
              </w:rPr>
              <w:t>I believe</w:t>
            </w:r>
            <w:r>
              <w:rPr>
                <w:rFonts w:ascii="Arial" w:hAnsi="Arial"/>
                <w:noProof/>
              </w:rPr>
              <w:t xml:space="preserve"> </w:t>
            </w:r>
            <w:proofErr w:type="spellStart"/>
            <w:r w:rsidRPr="00D96C74">
              <w:t>timeUntilReconnection</w:t>
            </w:r>
            <w:proofErr w:type="spellEnd"/>
            <w:r>
              <w:t xml:space="preserve"> is the same as proposed timer.</w:t>
            </w:r>
          </w:p>
        </w:tc>
      </w:tr>
      <w:tr w:rsidR="00406379" w:rsidRPr="00237C3B" w14:paraId="7FC79F5A" w14:textId="77777777" w:rsidTr="005B2BED">
        <w:tc>
          <w:tcPr>
            <w:tcW w:w="1165" w:type="dxa"/>
          </w:tcPr>
          <w:p w14:paraId="09A5003B" w14:textId="07FC9F58" w:rsidR="00406379" w:rsidRPr="005A3B77" w:rsidRDefault="005A3B77" w:rsidP="005B2BED">
            <w:pPr>
              <w:rPr>
                <w:rFonts w:ascii="Arial" w:hAnsi="Arial"/>
                <w:noProof/>
                <w:sz w:val="18"/>
                <w:szCs w:val="18"/>
              </w:rPr>
            </w:pPr>
            <w:r>
              <w:rPr>
                <w:rFonts w:ascii="Arial" w:hAnsi="Arial" w:hint="eastAsia"/>
                <w:noProof/>
                <w:sz w:val="18"/>
                <w:szCs w:val="18"/>
              </w:rPr>
              <w:t>v</w:t>
            </w:r>
            <w:r>
              <w:rPr>
                <w:rFonts w:ascii="Arial" w:hAnsi="Arial"/>
                <w:noProof/>
                <w:sz w:val="18"/>
                <w:szCs w:val="18"/>
              </w:rPr>
              <w:t>ivo</w:t>
            </w:r>
          </w:p>
        </w:tc>
        <w:tc>
          <w:tcPr>
            <w:tcW w:w="1170" w:type="dxa"/>
          </w:tcPr>
          <w:p w14:paraId="1A0680F2" w14:textId="4AECA7BC" w:rsidR="00406379" w:rsidRPr="005A3B77" w:rsidRDefault="005A3B77" w:rsidP="005B2BED">
            <w:pPr>
              <w:rPr>
                <w:rFonts w:ascii="Arial" w:hAnsi="Arial"/>
                <w:noProof/>
                <w:sz w:val="18"/>
                <w:szCs w:val="18"/>
              </w:rPr>
            </w:pPr>
            <w:r>
              <w:rPr>
                <w:rFonts w:ascii="Arial" w:hAnsi="Arial" w:hint="eastAsia"/>
                <w:noProof/>
                <w:sz w:val="18"/>
                <w:szCs w:val="18"/>
              </w:rPr>
              <w:t>N</w:t>
            </w:r>
            <w:r>
              <w:rPr>
                <w:rFonts w:ascii="Arial" w:hAnsi="Arial"/>
                <w:noProof/>
                <w:sz w:val="18"/>
                <w:szCs w:val="18"/>
              </w:rPr>
              <w:t>o</w:t>
            </w:r>
          </w:p>
        </w:tc>
        <w:tc>
          <w:tcPr>
            <w:tcW w:w="7294" w:type="dxa"/>
          </w:tcPr>
          <w:p w14:paraId="5347F7B5" w14:textId="5C341E16" w:rsidR="005A3B77" w:rsidRDefault="005A3B77" w:rsidP="00704468">
            <w:pPr>
              <w:spacing w:afterLines="50" w:after="120"/>
              <w:rPr>
                <w:rFonts w:ascii="Arial" w:hAnsi="Arial"/>
                <w:noProof/>
                <w:sz w:val="18"/>
                <w:szCs w:val="18"/>
              </w:rPr>
            </w:pPr>
            <w:r>
              <w:rPr>
                <w:rFonts w:ascii="Arial" w:hAnsi="Arial"/>
                <w:noProof/>
                <w:sz w:val="18"/>
                <w:szCs w:val="18"/>
              </w:rPr>
              <w:t xml:space="preserve">Agree with QC that </w:t>
            </w:r>
            <w:r w:rsidRPr="005A3B77">
              <w:rPr>
                <w:rFonts w:ascii="Arial" w:hAnsi="Arial"/>
                <w:i/>
                <w:iCs/>
                <w:noProof/>
                <w:sz w:val="18"/>
                <w:szCs w:val="18"/>
              </w:rPr>
              <w:t>timeUntilReconnection</w:t>
            </w:r>
            <w:r w:rsidRPr="005A3B77">
              <w:rPr>
                <w:rFonts w:ascii="Arial" w:hAnsi="Arial"/>
                <w:noProof/>
                <w:sz w:val="18"/>
                <w:szCs w:val="18"/>
              </w:rPr>
              <w:t xml:space="preserve"> </w:t>
            </w:r>
            <w:r>
              <w:rPr>
                <w:rFonts w:ascii="Arial" w:hAnsi="Arial" w:hint="eastAsia"/>
                <w:noProof/>
                <w:sz w:val="18"/>
                <w:szCs w:val="18"/>
              </w:rPr>
              <w:t>can</w:t>
            </w:r>
            <w:r>
              <w:rPr>
                <w:rFonts w:ascii="Arial" w:hAnsi="Arial"/>
                <w:noProof/>
                <w:sz w:val="18"/>
                <w:szCs w:val="18"/>
              </w:rPr>
              <w:t xml:space="preserve"> be reused, the definition of the legacy timer is given below:</w:t>
            </w:r>
          </w:p>
          <w:p w14:paraId="068D8F85" w14:textId="57FE5677" w:rsidR="00406379" w:rsidRPr="005A3B77" w:rsidRDefault="005A3B77" w:rsidP="005B2BED">
            <w:pPr>
              <w:rPr>
                <w:rFonts w:ascii="Arial" w:hAnsi="Arial"/>
                <w:noProof/>
                <w:sz w:val="18"/>
                <w:szCs w:val="18"/>
              </w:rPr>
            </w:pPr>
            <w:r w:rsidRPr="005A3B77">
              <w:rPr>
                <w:rFonts w:ascii="Arial" w:hAnsi="Arial"/>
                <w:noProof/>
                <w:sz w:val="18"/>
                <w:szCs w:val="18"/>
              </w:rPr>
              <w:t>This field is used to indicate the time that elapsed between the connection (radio link or handover) failure and the next time the UE comes to RRC CONNECTED in an NR or EUTRA cell.</w:t>
            </w:r>
          </w:p>
        </w:tc>
      </w:tr>
      <w:tr w:rsidR="00406379" w:rsidRPr="00237C3B" w14:paraId="5ADF7E59" w14:textId="77777777" w:rsidTr="005B2BED">
        <w:tc>
          <w:tcPr>
            <w:tcW w:w="1165" w:type="dxa"/>
          </w:tcPr>
          <w:p w14:paraId="28394F2F" w14:textId="77777777" w:rsidR="00406379" w:rsidRDefault="00406379" w:rsidP="005B2BED">
            <w:pPr>
              <w:rPr>
                <w:rFonts w:ascii="Arial" w:hAnsi="Arial"/>
                <w:noProof/>
              </w:rPr>
            </w:pPr>
          </w:p>
        </w:tc>
        <w:tc>
          <w:tcPr>
            <w:tcW w:w="1170" w:type="dxa"/>
          </w:tcPr>
          <w:p w14:paraId="399F91EB" w14:textId="77777777" w:rsidR="00406379" w:rsidRDefault="00406379" w:rsidP="005B2BED">
            <w:pPr>
              <w:rPr>
                <w:rFonts w:ascii="Arial" w:hAnsi="Arial"/>
                <w:noProof/>
              </w:rPr>
            </w:pPr>
          </w:p>
        </w:tc>
        <w:tc>
          <w:tcPr>
            <w:tcW w:w="7294" w:type="dxa"/>
          </w:tcPr>
          <w:p w14:paraId="39ADC807" w14:textId="77777777" w:rsidR="00406379" w:rsidRPr="00237C3B" w:rsidRDefault="00406379" w:rsidP="005B2BED">
            <w:pPr>
              <w:rPr>
                <w:rFonts w:ascii="Arial" w:hAnsi="Arial"/>
                <w:noProof/>
              </w:rPr>
            </w:pPr>
          </w:p>
        </w:tc>
      </w:tr>
      <w:tr w:rsidR="00406379" w:rsidRPr="00237C3B" w14:paraId="65ECF1BD" w14:textId="77777777" w:rsidTr="005B2BED">
        <w:tc>
          <w:tcPr>
            <w:tcW w:w="1165" w:type="dxa"/>
          </w:tcPr>
          <w:p w14:paraId="4AFEF2F3" w14:textId="77777777" w:rsidR="00406379" w:rsidRDefault="00406379" w:rsidP="005B2BED">
            <w:pPr>
              <w:rPr>
                <w:rFonts w:ascii="Arial" w:hAnsi="Arial"/>
                <w:noProof/>
              </w:rPr>
            </w:pPr>
          </w:p>
        </w:tc>
        <w:tc>
          <w:tcPr>
            <w:tcW w:w="1170" w:type="dxa"/>
          </w:tcPr>
          <w:p w14:paraId="31BB2D38" w14:textId="77777777" w:rsidR="00406379" w:rsidRDefault="00406379" w:rsidP="005B2BED">
            <w:pPr>
              <w:rPr>
                <w:rFonts w:ascii="Arial" w:hAnsi="Arial"/>
                <w:noProof/>
              </w:rPr>
            </w:pPr>
          </w:p>
        </w:tc>
        <w:tc>
          <w:tcPr>
            <w:tcW w:w="7294" w:type="dxa"/>
          </w:tcPr>
          <w:p w14:paraId="74C2881F" w14:textId="77777777" w:rsidR="00406379" w:rsidRPr="00237C3B" w:rsidRDefault="00406379" w:rsidP="005B2BED">
            <w:pPr>
              <w:rPr>
                <w:rFonts w:ascii="Arial" w:hAnsi="Arial"/>
                <w:noProof/>
              </w:rPr>
            </w:pPr>
          </w:p>
        </w:tc>
      </w:tr>
      <w:tr w:rsidR="00406379" w:rsidRPr="00237C3B" w14:paraId="387C3786" w14:textId="77777777" w:rsidTr="005B2BED">
        <w:tc>
          <w:tcPr>
            <w:tcW w:w="1165" w:type="dxa"/>
          </w:tcPr>
          <w:p w14:paraId="4E02CFD4" w14:textId="77777777" w:rsidR="00406379" w:rsidRDefault="00406379" w:rsidP="005B2BED">
            <w:pPr>
              <w:rPr>
                <w:rFonts w:ascii="Arial" w:hAnsi="Arial"/>
                <w:noProof/>
              </w:rPr>
            </w:pPr>
          </w:p>
        </w:tc>
        <w:tc>
          <w:tcPr>
            <w:tcW w:w="1170" w:type="dxa"/>
          </w:tcPr>
          <w:p w14:paraId="5CEBCEA2" w14:textId="77777777" w:rsidR="00406379" w:rsidRDefault="00406379" w:rsidP="005B2BED">
            <w:pPr>
              <w:rPr>
                <w:rFonts w:ascii="Arial" w:hAnsi="Arial"/>
                <w:noProof/>
              </w:rPr>
            </w:pPr>
          </w:p>
        </w:tc>
        <w:tc>
          <w:tcPr>
            <w:tcW w:w="7294" w:type="dxa"/>
          </w:tcPr>
          <w:p w14:paraId="5D62F5CA" w14:textId="77777777" w:rsidR="00406379" w:rsidRPr="00237C3B" w:rsidRDefault="00406379" w:rsidP="005B2BED">
            <w:pPr>
              <w:rPr>
                <w:rFonts w:ascii="Arial" w:hAnsi="Arial"/>
                <w:noProof/>
              </w:rPr>
            </w:pPr>
          </w:p>
        </w:tc>
      </w:tr>
      <w:tr w:rsidR="00406379" w:rsidRPr="00237C3B" w14:paraId="37A73011" w14:textId="77777777" w:rsidTr="005B2BED">
        <w:tc>
          <w:tcPr>
            <w:tcW w:w="1165" w:type="dxa"/>
          </w:tcPr>
          <w:p w14:paraId="106AF429" w14:textId="77777777" w:rsidR="00406379" w:rsidRDefault="00406379" w:rsidP="005B2BED">
            <w:pPr>
              <w:rPr>
                <w:rFonts w:ascii="Arial" w:hAnsi="Arial"/>
                <w:noProof/>
              </w:rPr>
            </w:pPr>
          </w:p>
        </w:tc>
        <w:tc>
          <w:tcPr>
            <w:tcW w:w="1170" w:type="dxa"/>
          </w:tcPr>
          <w:p w14:paraId="7225929F" w14:textId="77777777" w:rsidR="00406379" w:rsidRDefault="00406379" w:rsidP="005B2BED">
            <w:pPr>
              <w:rPr>
                <w:rFonts w:ascii="Arial" w:hAnsi="Arial"/>
                <w:noProof/>
              </w:rPr>
            </w:pPr>
          </w:p>
        </w:tc>
        <w:tc>
          <w:tcPr>
            <w:tcW w:w="7294" w:type="dxa"/>
          </w:tcPr>
          <w:p w14:paraId="2676D3C7" w14:textId="77777777" w:rsidR="00406379" w:rsidRPr="00237C3B" w:rsidRDefault="00406379" w:rsidP="005B2BED">
            <w:pPr>
              <w:rPr>
                <w:rFonts w:ascii="Arial" w:hAnsi="Arial"/>
                <w:noProof/>
              </w:rPr>
            </w:pPr>
          </w:p>
        </w:tc>
      </w:tr>
      <w:tr w:rsidR="00406379" w:rsidRPr="00237C3B" w14:paraId="699822C3" w14:textId="77777777" w:rsidTr="005B2BED">
        <w:tc>
          <w:tcPr>
            <w:tcW w:w="1165" w:type="dxa"/>
          </w:tcPr>
          <w:p w14:paraId="23EBCD8D" w14:textId="77777777" w:rsidR="00406379" w:rsidRDefault="00406379" w:rsidP="005B2BED">
            <w:pPr>
              <w:rPr>
                <w:rFonts w:ascii="Arial" w:hAnsi="Arial"/>
                <w:noProof/>
              </w:rPr>
            </w:pPr>
          </w:p>
        </w:tc>
        <w:tc>
          <w:tcPr>
            <w:tcW w:w="1170" w:type="dxa"/>
          </w:tcPr>
          <w:p w14:paraId="283957BE" w14:textId="77777777" w:rsidR="00406379" w:rsidRDefault="00406379" w:rsidP="005B2BED">
            <w:pPr>
              <w:rPr>
                <w:rFonts w:ascii="Arial" w:hAnsi="Arial"/>
                <w:noProof/>
              </w:rPr>
            </w:pPr>
          </w:p>
        </w:tc>
        <w:tc>
          <w:tcPr>
            <w:tcW w:w="7294" w:type="dxa"/>
          </w:tcPr>
          <w:p w14:paraId="3AE7CC5F" w14:textId="77777777" w:rsidR="00406379" w:rsidRPr="00237C3B" w:rsidRDefault="00406379" w:rsidP="005B2BED">
            <w:pPr>
              <w:rPr>
                <w:rFonts w:ascii="Arial" w:hAnsi="Arial"/>
                <w:noProof/>
              </w:rPr>
            </w:pPr>
          </w:p>
        </w:tc>
      </w:tr>
      <w:tr w:rsidR="00406379" w:rsidRPr="00237C3B" w14:paraId="1768A36D" w14:textId="77777777" w:rsidTr="005B2BED">
        <w:tc>
          <w:tcPr>
            <w:tcW w:w="1165" w:type="dxa"/>
          </w:tcPr>
          <w:p w14:paraId="0C7A9345" w14:textId="77777777" w:rsidR="00406379" w:rsidRDefault="00406379" w:rsidP="005B2BED">
            <w:pPr>
              <w:rPr>
                <w:rFonts w:ascii="Arial" w:hAnsi="Arial"/>
                <w:noProof/>
              </w:rPr>
            </w:pPr>
          </w:p>
        </w:tc>
        <w:tc>
          <w:tcPr>
            <w:tcW w:w="1170" w:type="dxa"/>
          </w:tcPr>
          <w:p w14:paraId="55707E47" w14:textId="77777777" w:rsidR="00406379" w:rsidRDefault="00406379" w:rsidP="005B2BED">
            <w:pPr>
              <w:rPr>
                <w:rFonts w:ascii="Arial" w:hAnsi="Arial"/>
                <w:noProof/>
              </w:rPr>
            </w:pPr>
          </w:p>
        </w:tc>
        <w:tc>
          <w:tcPr>
            <w:tcW w:w="7294" w:type="dxa"/>
          </w:tcPr>
          <w:p w14:paraId="57A95D2E" w14:textId="77777777" w:rsidR="00406379" w:rsidRPr="00237C3B" w:rsidRDefault="00406379" w:rsidP="005B2BED">
            <w:pPr>
              <w:rPr>
                <w:rFonts w:ascii="Arial" w:hAnsi="Arial"/>
                <w:noProof/>
              </w:rPr>
            </w:pPr>
          </w:p>
        </w:tc>
      </w:tr>
    </w:tbl>
    <w:p w14:paraId="24524DCA" w14:textId="77777777" w:rsidR="00406379" w:rsidRDefault="00406379" w:rsidP="00406379">
      <w:pPr>
        <w:rPr>
          <w:lang w:val="en-GB"/>
        </w:rPr>
      </w:pPr>
      <w:r w:rsidRPr="00633CFE">
        <w:rPr>
          <w:highlight w:val="yellow"/>
          <w:lang w:val="en-GB"/>
        </w:rPr>
        <w:t>Rapporteur´s summary: To be added later</w:t>
      </w:r>
    </w:p>
    <w:p w14:paraId="11149D46" w14:textId="22E54372" w:rsidR="003C7772" w:rsidRDefault="003C7772" w:rsidP="003C7772">
      <w:pPr>
        <w:rPr>
          <w:lang w:val="en-GB"/>
        </w:rPr>
      </w:pPr>
      <w:r>
        <w:rPr>
          <w:lang w:val="en-GB"/>
        </w:rPr>
        <w:t>One company (Huawei) suggests that the “</w:t>
      </w:r>
      <w:proofErr w:type="spellStart"/>
      <w:r w:rsidRPr="00C515BC">
        <w:rPr>
          <w:lang w:val="en-GB"/>
        </w:rPr>
        <w:t>timeSinceFailure</w:t>
      </w:r>
      <w:proofErr w:type="spellEnd"/>
      <w:r w:rsidRPr="00C515BC">
        <w:rPr>
          <w:lang w:val="en-GB"/>
        </w:rPr>
        <w:t>” is defined to indicate the time elapsed since the last connection failure</w:t>
      </w:r>
      <w:r>
        <w:rPr>
          <w:lang w:val="en-GB"/>
        </w:rPr>
        <w:t>”. Since this was not discussed before, Rapporteur suggests discussing it.</w:t>
      </w:r>
      <w:r w:rsidR="00A53C02">
        <w:rPr>
          <w:lang w:val="en-GB"/>
        </w:rPr>
        <w:t xml:space="preserve"> Rapporteur also would like to note that according to TS38.331 the </w:t>
      </w:r>
      <w:proofErr w:type="spellStart"/>
      <w:r w:rsidR="00A53C02">
        <w:rPr>
          <w:lang w:val="en-GB"/>
        </w:rPr>
        <w:t>timeSinceFailure</w:t>
      </w:r>
      <w:proofErr w:type="spellEnd"/>
      <w:r w:rsidR="00A53C02">
        <w:rPr>
          <w:lang w:val="en-GB"/>
        </w:rPr>
        <w:t xml:space="preserve"> in the RLF-Report is “</w:t>
      </w:r>
      <w:r w:rsidR="00A53C02" w:rsidRPr="00A53C02">
        <w:t>the time that elapsed since the last radio link failure or handover failure</w:t>
      </w:r>
      <w:r w:rsidR="00A53C02">
        <w:rPr>
          <w:lang w:val="en-GB"/>
        </w:rPr>
        <w:t>”.</w:t>
      </w:r>
    </w:p>
    <w:p w14:paraId="5EE24452" w14:textId="77777777" w:rsidR="003C7772" w:rsidRDefault="003C7772" w:rsidP="003C7772">
      <w:pPr>
        <w:pStyle w:val="Cat-b-Proposal"/>
        <w:rPr>
          <w:lang w:val="en-GB"/>
        </w:rPr>
      </w:pPr>
      <w:bookmarkStart w:id="53" w:name="_Toc72491218"/>
      <w:r>
        <w:rPr>
          <w:lang w:val="en-GB"/>
        </w:rPr>
        <w:t>RAN2 to discuss what “</w:t>
      </w:r>
      <w:proofErr w:type="spellStart"/>
      <w:r>
        <w:rPr>
          <w:lang w:val="en-GB"/>
        </w:rPr>
        <w:t>timeSinceFailure</w:t>
      </w:r>
      <w:proofErr w:type="spellEnd"/>
      <w:r>
        <w:rPr>
          <w:lang w:val="en-GB"/>
        </w:rPr>
        <w:t>” represents in case of DAPS HO, e.g.</w:t>
      </w:r>
      <w:bookmarkEnd w:id="53"/>
    </w:p>
    <w:p w14:paraId="2963D8FA" w14:textId="77777777" w:rsidR="003C7772" w:rsidRPr="00C515BC" w:rsidRDefault="003C7772" w:rsidP="003C7772">
      <w:pPr>
        <w:pStyle w:val="Cat-b-Proposal"/>
        <w:numPr>
          <w:ilvl w:val="1"/>
          <w:numId w:val="16"/>
        </w:numPr>
        <w:rPr>
          <w:lang w:val="en-GB"/>
        </w:rPr>
      </w:pPr>
      <w:bookmarkStart w:id="54" w:name="_Toc72491219"/>
      <w:r>
        <w:rPr>
          <w:b w:val="0"/>
        </w:rPr>
        <w:t>T</w:t>
      </w:r>
      <w:r w:rsidRPr="00B948DA">
        <w:rPr>
          <w:b w:val="0"/>
        </w:rPr>
        <w:t>he time elapsed since the connection failure</w:t>
      </w:r>
      <w:r>
        <w:rPr>
          <w:b w:val="0"/>
        </w:rPr>
        <w:t xml:space="preserve"> in the target</w:t>
      </w:r>
      <w:bookmarkEnd w:id="54"/>
    </w:p>
    <w:p w14:paraId="7687CAD4" w14:textId="77777777" w:rsidR="003C7772" w:rsidRPr="00C515BC" w:rsidRDefault="003C7772" w:rsidP="003C7772">
      <w:pPr>
        <w:pStyle w:val="Cat-b-Proposal"/>
        <w:numPr>
          <w:ilvl w:val="1"/>
          <w:numId w:val="16"/>
        </w:numPr>
        <w:rPr>
          <w:lang w:val="en-GB"/>
        </w:rPr>
      </w:pPr>
      <w:bookmarkStart w:id="55" w:name="_Toc72491220"/>
      <w:r>
        <w:rPr>
          <w:b w:val="0"/>
        </w:rPr>
        <w:t>T</w:t>
      </w:r>
      <w:r w:rsidRPr="00B948DA">
        <w:rPr>
          <w:b w:val="0"/>
        </w:rPr>
        <w:t>he time elapsed since the last connection failure</w:t>
      </w:r>
      <w:r>
        <w:rPr>
          <w:b w:val="0"/>
        </w:rPr>
        <w:t xml:space="preserve"> (irrespective of whether that is in source or target)</w:t>
      </w:r>
      <w:bookmarkEnd w:id="55"/>
    </w:p>
    <w:p w14:paraId="50027B14" w14:textId="261B2E92" w:rsidR="00F87C67" w:rsidRPr="00EA335B" w:rsidRDefault="00A53C02" w:rsidP="00A53C02">
      <w:pPr>
        <w:pStyle w:val="afe"/>
        <w:numPr>
          <w:ilvl w:val="0"/>
          <w:numId w:val="50"/>
        </w:numPr>
        <w:rPr>
          <w:b/>
          <w:bCs/>
          <w:color w:val="FF0000"/>
          <w:lang w:val="en-GB"/>
        </w:rPr>
      </w:pPr>
      <w:r w:rsidRPr="00EA335B">
        <w:rPr>
          <w:b/>
          <w:bCs/>
          <w:color w:val="FF0000"/>
          <w:lang w:val="en-GB"/>
        </w:rPr>
        <w:t>Q24</w:t>
      </w:r>
      <w:r w:rsidR="00F87C67" w:rsidRPr="00EA335B">
        <w:rPr>
          <w:b/>
          <w:bCs/>
          <w:color w:val="FF0000"/>
          <w:lang w:val="en-GB"/>
        </w:rPr>
        <w:t xml:space="preserve">: </w:t>
      </w:r>
      <w:r w:rsidR="002F129E" w:rsidRPr="00EA335B">
        <w:rPr>
          <w:b/>
          <w:bCs/>
          <w:color w:val="FF0000"/>
          <w:lang w:val="en-GB"/>
        </w:rPr>
        <w:t>Which of the above</w:t>
      </w:r>
      <w:r w:rsidR="00F87C67" w:rsidRPr="00EA335B">
        <w:rPr>
          <w:b/>
          <w:bCs/>
          <w:color w:val="FF0000"/>
          <w:lang w:val="en-GB"/>
        </w:rPr>
        <w:t xml:space="preserve"> </w:t>
      </w:r>
      <w:r w:rsidR="002F129E" w:rsidRPr="00EA335B">
        <w:rPr>
          <w:b/>
          <w:bCs/>
          <w:color w:val="FF0000"/>
          <w:lang w:val="en-GB"/>
        </w:rPr>
        <w:t>option (</w:t>
      </w:r>
      <w:proofErr w:type="spellStart"/>
      <w:r w:rsidR="002F129E" w:rsidRPr="00EA335B">
        <w:rPr>
          <w:b/>
          <w:bCs/>
          <w:color w:val="FF0000"/>
          <w:lang w:val="en-GB"/>
        </w:rPr>
        <w:t>a,b</w:t>
      </w:r>
      <w:proofErr w:type="spellEnd"/>
      <w:r w:rsidR="002F129E" w:rsidRPr="00EA335B">
        <w:rPr>
          <w:b/>
          <w:bCs/>
          <w:color w:val="FF0000"/>
          <w:lang w:val="en-GB"/>
        </w:rPr>
        <w:t xml:space="preserve">) </w:t>
      </w:r>
      <w:r w:rsidRPr="00EA335B">
        <w:rPr>
          <w:b/>
          <w:bCs/>
          <w:color w:val="FF0000"/>
          <w:lang w:val="en-GB"/>
        </w:rPr>
        <w:t>is</w:t>
      </w:r>
      <w:r w:rsidR="002F129E" w:rsidRPr="00EA335B">
        <w:rPr>
          <w:b/>
          <w:bCs/>
          <w:color w:val="FF0000"/>
          <w:lang w:val="en-GB"/>
        </w:rPr>
        <w:t xml:space="preserve"> acceptable</w:t>
      </w:r>
      <w:r w:rsidR="00EA335B" w:rsidRPr="00EA335B">
        <w:rPr>
          <w:b/>
          <w:bCs/>
          <w:color w:val="FF0000"/>
          <w:lang w:val="en-GB"/>
        </w:rPr>
        <w:t xml:space="preserve"> for the definition of </w:t>
      </w:r>
      <w:proofErr w:type="spellStart"/>
      <w:r w:rsidR="00EA335B" w:rsidRPr="00EA335B">
        <w:rPr>
          <w:b/>
          <w:bCs/>
          <w:color w:val="FF0000"/>
          <w:lang w:val="en-GB"/>
        </w:rPr>
        <w:t>timeSinceFailure</w:t>
      </w:r>
      <w:proofErr w:type="spellEnd"/>
      <w:r w:rsidR="00EA335B" w:rsidRPr="00EA335B">
        <w:rPr>
          <w:b/>
          <w:bCs/>
          <w:color w:val="FF0000"/>
          <w:lang w:val="en-GB"/>
        </w:rPr>
        <w:t xml:space="preserve"> in DAPS HO scenarios</w:t>
      </w:r>
      <w:r w:rsidR="00F87C67" w:rsidRPr="00EA335B">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F87C67" w14:paraId="2749A49C" w14:textId="77777777" w:rsidTr="005B2BED">
        <w:tc>
          <w:tcPr>
            <w:tcW w:w="1165" w:type="dxa"/>
          </w:tcPr>
          <w:p w14:paraId="0A387F6B" w14:textId="77777777" w:rsidR="00F87C67" w:rsidRPr="00237C3B" w:rsidRDefault="00F87C67" w:rsidP="005B2BED">
            <w:pPr>
              <w:rPr>
                <w:rFonts w:ascii="Arial" w:hAnsi="Arial"/>
                <w:noProof/>
                <w:sz w:val="20"/>
                <w:szCs w:val="20"/>
              </w:rPr>
            </w:pPr>
            <w:r>
              <w:rPr>
                <w:rFonts w:ascii="Arial" w:hAnsi="Arial"/>
                <w:noProof/>
                <w:sz w:val="20"/>
                <w:szCs w:val="20"/>
              </w:rPr>
              <w:t>Company</w:t>
            </w:r>
          </w:p>
        </w:tc>
        <w:tc>
          <w:tcPr>
            <w:tcW w:w="1170" w:type="dxa"/>
          </w:tcPr>
          <w:p w14:paraId="347CD47C" w14:textId="5B45960E" w:rsidR="00F87C67" w:rsidRPr="00237C3B" w:rsidRDefault="002F129E" w:rsidP="005B2BED">
            <w:pPr>
              <w:rPr>
                <w:rFonts w:ascii="Arial" w:hAnsi="Arial"/>
                <w:noProof/>
                <w:sz w:val="20"/>
                <w:szCs w:val="20"/>
              </w:rPr>
            </w:pPr>
            <w:r>
              <w:rPr>
                <w:rFonts w:ascii="Arial" w:hAnsi="Arial"/>
                <w:noProof/>
                <w:sz w:val="20"/>
                <w:szCs w:val="20"/>
              </w:rPr>
              <w:t>A/B</w:t>
            </w:r>
          </w:p>
        </w:tc>
        <w:tc>
          <w:tcPr>
            <w:tcW w:w="7294" w:type="dxa"/>
          </w:tcPr>
          <w:p w14:paraId="33F05DC2" w14:textId="77777777" w:rsidR="00F87C67" w:rsidRPr="00237C3B" w:rsidRDefault="00F87C67" w:rsidP="005B2BED">
            <w:pPr>
              <w:rPr>
                <w:rFonts w:ascii="Arial" w:hAnsi="Arial"/>
                <w:noProof/>
                <w:sz w:val="20"/>
                <w:szCs w:val="20"/>
              </w:rPr>
            </w:pPr>
            <w:r>
              <w:rPr>
                <w:rFonts w:ascii="Arial" w:hAnsi="Arial"/>
                <w:noProof/>
                <w:sz w:val="20"/>
                <w:szCs w:val="20"/>
              </w:rPr>
              <w:t>Comments</w:t>
            </w:r>
          </w:p>
        </w:tc>
      </w:tr>
      <w:tr w:rsidR="00F87C67" w14:paraId="7FF9518A" w14:textId="77777777" w:rsidTr="005B2BED">
        <w:tc>
          <w:tcPr>
            <w:tcW w:w="1165" w:type="dxa"/>
          </w:tcPr>
          <w:p w14:paraId="4F3CB2F0" w14:textId="679D3F6E" w:rsidR="00F87C67" w:rsidRPr="002356F1" w:rsidRDefault="00AB0904" w:rsidP="005B2BED">
            <w:pPr>
              <w:rPr>
                <w:rFonts w:ascii="Arial" w:hAnsi="Arial"/>
                <w:noProof/>
                <w:sz w:val="18"/>
                <w:szCs w:val="18"/>
              </w:rPr>
            </w:pPr>
            <w:r w:rsidRPr="002356F1">
              <w:rPr>
                <w:rFonts w:ascii="Arial" w:hAnsi="Arial"/>
                <w:noProof/>
                <w:sz w:val="18"/>
                <w:szCs w:val="18"/>
              </w:rPr>
              <w:t>Qualcomm</w:t>
            </w:r>
          </w:p>
        </w:tc>
        <w:tc>
          <w:tcPr>
            <w:tcW w:w="1170" w:type="dxa"/>
          </w:tcPr>
          <w:p w14:paraId="66A978DA" w14:textId="16974744" w:rsidR="00F87C67" w:rsidRPr="002356F1" w:rsidRDefault="00AB0904" w:rsidP="005B2BED">
            <w:pPr>
              <w:rPr>
                <w:rFonts w:ascii="Arial" w:hAnsi="Arial"/>
                <w:noProof/>
                <w:sz w:val="18"/>
                <w:szCs w:val="18"/>
              </w:rPr>
            </w:pPr>
            <w:r w:rsidRPr="002356F1">
              <w:rPr>
                <w:rFonts w:ascii="Arial" w:hAnsi="Arial"/>
                <w:noProof/>
                <w:sz w:val="18"/>
                <w:szCs w:val="18"/>
              </w:rPr>
              <w:t>B</w:t>
            </w:r>
          </w:p>
        </w:tc>
        <w:tc>
          <w:tcPr>
            <w:tcW w:w="7294" w:type="dxa"/>
          </w:tcPr>
          <w:p w14:paraId="0E8E30F8" w14:textId="77777777" w:rsidR="00F87C67" w:rsidRPr="00237C3B" w:rsidRDefault="00F87C67" w:rsidP="005B2BED">
            <w:pPr>
              <w:rPr>
                <w:rFonts w:ascii="Arial" w:hAnsi="Arial"/>
                <w:noProof/>
              </w:rPr>
            </w:pPr>
          </w:p>
        </w:tc>
      </w:tr>
      <w:tr w:rsidR="00F87C67" w:rsidRPr="00237C3B" w14:paraId="61E5617D" w14:textId="77777777" w:rsidTr="005B2BED">
        <w:tc>
          <w:tcPr>
            <w:tcW w:w="1165" w:type="dxa"/>
          </w:tcPr>
          <w:p w14:paraId="1ABA04DC" w14:textId="27B8398B" w:rsidR="00F87C67" w:rsidRPr="00704468" w:rsidRDefault="00704468" w:rsidP="005B2BED">
            <w:pPr>
              <w:rPr>
                <w:rFonts w:ascii="Arial" w:hAnsi="Arial"/>
                <w:noProof/>
                <w:sz w:val="18"/>
                <w:szCs w:val="18"/>
              </w:rPr>
            </w:pPr>
            <w:r w:rsidRPr="00704468">
              <w:rPr>
                <w:rFonts w:ascii="Arial" w:hAnsi="Arial" w:hint="eastAsia"/>
                <w:noProof/>
                <w:sz w:val="18"/>
                <w:szCs w:val="18"/>
              </w:rPr>
              <w:t>v</w:t>
            </w:r>
            <w:r w:rsidRPr="00704468">
              <w:rPr>
                <w:rFonts w:ascii="Arial" w:hAnsi="Arial"/>
                <w:noProof/>
                <w:sz w:val="18"/>
                <w:szCs w:val="18"/>
              </w:rPr>
              <w:t>ivo</w:t>
            </w:r>
          </w:p>
        </w:tc>
        <w:tc>
          <w:tcPr>
            <w:tcW w:w="1170" w:type="dxa"/>
          </w:tcPr>
          <w:p w14:paraId="6D592AC9" w14:textId="61844344" w:rsidR="00F87C67" w:rsidRPr="00704468" w:rsidRDefault="00704468" w:rsidP="005B2BED">
            <w:pPr>
              <w:rPr>
                <w:rFonts w:ascii="Arial" w:hAnsi="Arial"/>
                <w:noProof/>
                <w:sz w:val="18"/>
                <w:szCs w:val="18"/>
              </w:rPr>
            </w:pPr>
            <w:r w:rsidRPr="00704468">
              <w:rPr>
                <w:rFonts w:ascii="Arial" w:hAnsi="Arial" w:hint="eastAsia"/>
                <w:noProof/>
                <w:sz w:val="18"/>
                <w:szCs w:val="18"/>
              </w:rPr>
              <w:t>B</w:t>
            </w:r>
          </w:p>
        </w:tc>
        <w:tc>
          <w:tcPr>
            <w:tcW w:w="7294" w:type="dxa"/>
          </w:tcPr>
          <w:p w14:paraId="10CB4A12" w14:textId="565A3AD2" w:rsidR="00F87C67" w:rsidRPr="004A2CBA" w:rsidRDefault="00704468" w:rsidP="005B2BED">
            <w:pPr>
              <w:rPr>
                <w:rFonts w:ascii="Arial" w:hAnsi="Arial"/>
                <w:noProof/>
                <w:sz w:val="18"/>
                <w:szCs w:val="18"/>
              </w:rPr>
            </w:pPr>
            <w:r w:rsidRPr="00704468">
              <w:rPr>
                <w:rFonts w:ascii="Arial" w:hAnsi="Arial" w:hint="eastAsia"/>
                <w:noProof/>
                <w:sz w:val="18"/>
                <w:szCs w:val="18"/>
              </w:rPr>
              <w:t>B</w:t>
            </w:r>
            <w:r w:rsidRPr="00704468">
              <w:rPr>
                <w:rFonts w:ascii="Arial" w:hAnsi="Arial"/>
                <w:noProof/>
                <w:sz w:val="18"/>
                <w:szCs w:val="18"/>
              </w:rPr>
              <w:t xml:space="preserve"> seems to be more aligned with the legacy definition of </w:t>
            </w:r>
            <w:r w:rsidRPr="00360DF0">
              <w:rPr>
                <w:rFonts w:ascii="Arial" w:hAnsi="Arial"/>
                <w:i/>
                <w:iCs/>
                <w:noProof/>
                <w:sz w:val="18"/>
                <w:szCs w:val="18"/>
              </w:rPr>
              <w:t>timeSinceFailure</w:t>
            </w:r>
            <w:r w:rsidR="004A2CBA">
              <w:rPr>
                <w:rFonts w:ascii="Arial" w:hAnsi="Arial"/>
                <w:noProof/>
                <w:sz w:val="18"/>
                <w:szCs w:val="18"/>
              </w:rPr>
              <w:t>.</w:t>
            </w:r>
          </w:p>
        </w:tc>
      </w:tr>
      <w:tr w:rsidR="00F87C67" w:rsidRPr="00237C3B" w14:paraId="7C9BBF6B" w14:textId="77777777" w:rsidTr="005B2BED">
        <w:tc>
          <w:tcPr>
            <w:tcW w:w="1165" w:type="dxa"/>
          </w:tcPr>
          <w:p w14:paraId="37D9E728" w14:textId="77777777" w:rsidR="00F87C67" w:rsidRDefault="00F87C67" w:rsidP="005B2BED">
            <w:pPr>
              <w:rPr>
                <w:rFonts w:ascii="Arial" w:hAnsi="Arial"/>
                <w:noProof/>
              </w:rPr>
            </w:pPr>
          </w:p>
        </w:tc>
        <w:tc>
          <w:tcPr>
            <w:tcW w:w="1170" w:type="dxa"/>
          </w:tcPr>
          <w:p w14:paraId="3D85AED7" w14:textId="77777777" w:rsidR="00F87C67" w:rsidRDefault="00F87C67" w:rsidP="005B2BED">
            <w:pPr>
              <w:rPr>
                <w:rFonts w:ascii="Arial" w:hAnsi="Arial"/>
                <w:noProof/>
              </w:rPr>
            </w:pPr>
          </w:p>
        </w:tc>
        <w:tc>
          <w:tcPr>
            <w:tcW w:w="7294" w:type="dxa"/>
          </w:tcPr>
          <w:p w14:paraId="4C91489E" w14:textId="77777777" w:rsidR="00F87C67" w:rsidRPr="00237C3B" w:rsidRDefault="00F87C67" w:rsidP="005B2BED">
            <w:pPr>
              <w:rPr>
                <w:rFonts w:ascii="Arial" w:hAnsi="Arial"/>
                <w:noProof/>
              </w:rPr>
            </w:pPr>
          </w:p>
        </w:tc>
      </w:tr>
      <w:tr w:rsidR="00F87C67" w:rsidRPr="00237C3B" w14:paraId="315555DB" w14:textId="77777777" w:rsidTr="005B2BED">
        <w:tc>
          <w:tcPr>
            <w:tcW w:w="1165" w:type="dxa"/>
          </w:tcPr>
          <w:p w14:paraId="7E0B6CE5" w14:textId="77777777" w:rsidR="00F87C67" w:rsidRDefault="00F87C67" w:rsidP="005B2BED">
            <w:pPr>
              <w:rPr>
                <w:rFonts w:ascii="Arial" w:hAnsi="Arial"/>
                <w:noProof/>
              </w:rPr>
            </w:pPr>
          </w:p>
        </w:tc>
        <w:tc>
          <w:tcPr>
            <w:tcW w:w="1170" w:type="dxa"/>
          </w:tcPr>
          <w:p w14:paraId="175D854E" w14:textId="77777777" w:rsidR="00F87C67" w:rsidRDefault="00F87C67" w:rsidP="005B2BED">
            <w:pPr>
              <w:rPr>
                <w:rFonts w:ascii="Arial" w:hAnsi="Arial"/>
                <w:noProof/>
              </w:rPr>
            </w:pPr>
          </w:p>
        </w:tc>
        <w:tc>
          <w:tcPr>
            <w:tcW w:w="7294" w:type="dxa"/>
          </w:tcPr>
          <w:p w14:paraId="79CFBB67" w14:textId="77777777" w:rsidR="00F87C67" w:rsidRPr="00237C3B" w:rsidRDefault="00F87C67" w:rsidP="005B2BED">
            <w:pPr>
              <w:rPr>
                <w:rFonts w:ascii="Arial" w:hAnsi="Arial"/>
                <w:noProof/>
              </w:rPr>
            </w:pPr>
          </w:p>
        </w:tc>
      </w:tr>
      <w:tr w:rsidR="00F87C67" w:rsidRPr="00237C3B" w14:paraId="4A8EB9BD" w14:textId="77777777" w:rsidTr="005B2BED">
        <w:tc>
          <w:tcPr>
            <w:tcW w:w="1165" w:type="dxa"/>
          </w:tcPr>
          <w:p w14:paraId="31CB7AB7" w14:textId="77777777" w:rsidR="00F87C67" w:rsidRDefault="00F87C67" w:rsidP="005B2BED">
            <w:pPr>
              <w:rPr>
                <w:rFonts w:ascii="Arial" w:hAnsi="Arial"/>
                <w:noProof/>
              </w:rPr>
            </w:pPr>
          </w:p>
        </w:tc>
        <w:tc>
          <w:tcPr>
            <w:tcW w:w="1170" w:type="dxa"/>
          </w:tcPr>
          <w:p w14:paraId="662F953F" w14:textId="77777777" w:rsidR="00F87C67" w:rsidRDefault="00F87C67" w:rsidP="005B2BED">
            <w:pPr>
              <w:rPr>
                <w:rFonts w:ascii="Arial" w:hAnsi="Arial"/>
                <w:noProof/>
              </w:rPr>
            </w:pPr>
          </w:p>
        </w:tc>
        <w:tc>
          <w:tcPr>
            <w:tcW w:w="7294" w:type="dxa"/>
          </w:tcPr>
          <w:p w14:paraId="4A7D78C3" w14:textId="77777777" w:rsidR="00F87C67" w:rsidRPr="00237C3B" w:rsidRDefault="00F87C67" w:rsidP="005B2BED">
            <w:pPr>
              <w:rPr>
                <w:rFonts w:ascii="Arial" w:hAnsi="Arial"/>
                <w:noProof/>
              </w:rPr>
            </w:pPr>
          </w:p>
        </w:tc>
      </w:tr>
      <w:tr w:rsidR="00F87C67" w:rsidRPr="00237C3B" w14:paraId="1682C1EC" w14:textId="77777777" w:rsidTr="005B2BED">
        <w:tc>
          <w:tcPr>
            <w:tcW w:w="1165" w:type="dxa"/>
          </w:tcPr>
          <w:p w14:paraId="60786CE3" w14:textId="77777777" w:rsidR="00F87C67" w:rsidRDefault="00F87C67" w:rsidP="005B2BED">
            <w:pPr>
              <w:rPr>
                <w:rFonts w:ascii="Arial" w:hAnsi="Arial"/>
                <w:noProof/>
              </w:rPr>
            </w:pPr>
          </w:p>
        </w:tc>
        <w:tc>
          <w:tcPr>
            <w:tcW w:w="1170" w:type="dxa"/>
          </w:tcPr>
          <w:p w14:paraId="06F62985" w14:textId="77777777" w:rsidR="00F87C67" w:rsidRDefault="00F87C67" w:rsidP="005B2BED">
            <w:pPr>
              <w:rPr>
                <w:rFonts w:ascii="Arial" w:hAnsi="Arial"/>
                <w:noProof/>
              </w:rPr>
            </w:pPr>
          </w:p>
        </w:tc>
        <w:tc>
          <w:tcPr>
            <w:tcW w:w="7294" w:type="dxa"/>
          </w:tcPr>
          <w:p w14:paraId="2CA379C2" w14:textId="77777777" w:rsidR="00F87C67" w:rsidRPr="00237C3B" w:rsidRDefault="00F87C67" w:rsidP="005B2BED">
            <w:pPr>
              <w:rPr>
                <w:rFonts w:ascii="Arial" w:hAnsi="Arial"/>
                <w:noProof/>
              </w:rPr>
            </w:pPr>
          </w:p>
        </w:tc>
      </w:tr>
      <w:tr w:rsidR="00F87C67" w:rsidRPr="00237C3B" w14:paraId="3B355938" w14:textId="77777777" w:rsidTr="005B2BED">
        <w:tc>
          <w:tcPr>
            <w:tcW w:w="1165" w:type="dxa"/>
          </w:tcPr>
          <w:p w14:paraId="31564849" w14:textId="77777777" w:rsidR="00F87C67" w:rsidRDefault="00F87C67" w:rsidP="005B2BED">
            <w:pPr>
              <w:rPr>
                <w:rFonts w:ascii="Arial" w:hAnsi="Arial"/>
                <w:noProof/>
              </w:rPr>
            </w:pPr>
          </w:p>
        </w:tc>
        <w:tc>
          <w:tcPr>
            <w:tcW w:w="1170" w:type="dxa"/>
          </w:tcPr>
          <w:p w14:paraId="561FF248" w14:textId="77777777" w:rsidR="00F87C67" w:rsidRDefault="00F87C67" w:rsidP="005B2BED">
            <w:pPr>
              <w:rPr>
                <w:rFonts w:ascii="Arial" w:hAnsi="Arial"/>
                <w:noProof/>
              </w:rPr>
            </w:pPr>
          </w:p>
        </w:tc>
        <w:tc>
          <w:tcPr>
            <w:tcW w:w="7294" w:type="dxa"/>
          </w:tcPr>
          <w:p w14:paraId="229EA53A" w14:textId="77777777" w:rsidR="00F87C67" w:rsidRPr="00237C3B" w:rsidRDefault="00F87C67" w:rsidP="005B2BED">
            <w:pPr>
              <w:rPr>
                <w:rFonts w:ascii="Arial" w:hAnsi="Arial"/>
                <w:noProof/>
              </w:rPr>
            </w:pPr>
          </w:p>
        </w:tc>
      </w:tr>
      <w:tr w:rsidR="00F87C67" w:rsidRPr="00237C3B" w14:paraId="4893B313" w14:textId="77777777" w:rsidTr="005B2BED">
        <w:tc>
          <w:tcPr>
            <w:tcW w:w="1165" w:type="dxa"/>
          </w:tcPr>
          <w:p w14:paraId="08AC8733" w14:textId="77777777" w:rsidR="00F87C67" w:rsidRDefault="00F87C67" w:rsidP="005B2BED">
            <w:pPr>
              <w:rPr>
                <w:rFonts w:ascii="Arial" w:hAnsi="Arial"/>
                <w:noProof/>
              </w:rPr>
            </w:pPr>
          </w:p>
        </w:tc>
        <w:tc>
          <w:tcPr>
            <w:tcW w:w="1170" w:type="dxa"/>
          </w:tcPr>
          <w:p w14:paraId="5DCB5870" w14:textId="77777777" w:rsidR="00F87C67" w:rsidRDefault="00F87C67" w:rsidP="005B2BED">
            <w:pPr>
              <w:rPr>
                <w:rFonts w:ascii="Arial" w:hAnsi="Arial"/>
                <w:noProof/>
              </w:rPr>
            </w:pPr>
          </w:p>
        </w:tc>
        <w:tc>
          <w:tcPr>
            <w:tcW w:w="7294" w:type="dxa"/>
          </w:tcPr>
          <w:p w14:paraId="5D0CA145" w14:textId="77777777" w:rsidR="00F87C67" w:rsidRPr="00237C3B" w:rsidRDefault="00F87C67" w:rsidP="005B2BED">
            <w:pPr>
              <w:rPr>
                <w:rFonts w:ascii="Arial" w:hAnsi="Arial"/>
                <w:noProof/>
              </w:rPr>
            </w:pPr>
          </w:p>
        </w:tc>
      </w:tr>
    </w:tbl>
    <w:p w14:paraId="6549C607" w14:textId="77777777" w:rsidR="00F87C67" w:rsidRDefault="00F87C67" w:rsidP="00F87C67">
      <w:pPr>
        <w:rPr>
          <w:lang w:val="en-GB"/>
        </w:rPr>
      </w:pPr>
      <w:r w:rsidRPr="00633CFE">
        <w:rPr>
          <w:highlight w:val="yellow"/>
          <w:lang w:val="en-GB"/>
        </w:rPr>
        <w:t>Rapporteur´s summary: To be added later</w:t>
      </w:r>
    </w:p>
    <w:p w14:paraId="3CE00833" w14:textId="77777777" w:rsidR="003C7772" w:rsidRPr="005819D2" w:rsidRDefault="003C7772" w:rsidP="003C7772">
      <w:pPr>
        <w:rPr>
          <w:lang w:val="en-GB"/>
        </w:rPr>
      </w:pPr>
    </w:p>
    <w:p w14:paraId="5343AE74" w14:textId="02103239" w:rsidR="00D07768" w:rsidRDefault="002A5760" w:rsidP="00B253AC">
      <w:pPr>
        <w:pStyle w:val="30"/>
      </w:pPr>
      <w:r>
        <w:t>Other info</w:t>
      </w:r>
    </w:p>
    <w:p w14:paraId="473D4086" w14:textId="363822BA" w:rsidR="00345A12" w:rsidRDefault="00F41364" w:rsidP="00345A12">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r>
      <w:r>
        <w:rPr>
          <w:lang w:val="en-GB"/>
        </w:rPr>
        <w:fldChar w:fldCharType="separate"/>
      </w:r>
      <w:r w:rsidR="006B187B">
        <w:rPr>
          <w:lang w:val="en-GB"/>
        </w:rPr>
        <w:t>[20]</w:t>
      </w:r>
      <w:r>
        <w:rPr>
          <w:lang w:val="en-GB"/>
        </w:rPr>
        <w:fldChar w:fldCharType="end"/>
      </w:r>
      <w:r>
        <w:rPr>
          <w:lang w:val="en-GB"/>
        </w:rPr>
        <w:t>, but not agreed. Hence, Rapporteur proposes to further discuss the need of them:</w:t>
      </w:r>
    </w:p>
    <w:p w14:paraId="58B3138D" w14:textId="68E1C04A" w:rsidR="00F41364" w:rsidRDefault="00F41364" w:rsidP="00F41364">
      <w:pPr>
        <w:pStyle w:val="Cat-b-Proposal"/>
        <w:rPr>
          <w:lang w:val="en-GB"/>
        </w:rPr>
      </w:pPr>
      <w:bookmarkStart w:id="56" w:name="_Toc72491221"/>
      <w:r>
        <w:rPr>
          <w:lang w:val="en-GB"/>
        </w:rPr>
        <w:t>RAN2 to discuss the need of:</w:t>
      </w:r>
      <w:bookmarkEnd w:id="56"/>
    </w:p>
    <w:p w14:paraId="31F7B6A9" w14:textId="75CAD564" w:rsidR="007247CF" w:rsidRDefault="007247CF" w:rsidP="00F41364">
      <w:pPr>
        <w:pStyle w:val="Cat-b-Proposal"/>
        <w:numPr>
          <w:ilvl w:val="1"/>
          <w:numId w:val="16"/>
        </w:numPr>
        <w:rPr>
          <w:lang w:val="en-GB"/>
        </w:rPr>
      </w:pPr>
      <w:bookmarkStart w:id="57" w:name="_Toc72491222"/>
      <w:r w:rsidRPr="007247CF">
        <w:rPr>
          <w:lang w:val="en-GB"/>
        </w:rPr>
        <w:t>DAPS handover type indication in RLF-report in case that DAPS HO is successfully performed but subsequent RLF occurs in target</w:t>
      </w:r>
      <w:bookmarkEnd w:id="57"/>
    </w:p>
    <w:p w14:paraId="379AD5F6" w14:textId="2A26EA50" w:rsidR="00F41364" w:rsidRPr="00F41364" w:rsidRDefault="00F41364" w:rsidP="00F41364">
      <w:pPr>
        <w:pStyle w:val="Cat-b-Proposal"/>
        <w:numPr>
          <w:ilvl w:val="1"/>
          <w:numId w:val="16"/>
        </w:numPr>
        <w:rPr>
          <w:lang w:val="en-GB"/>
        </w:rPr>
      </w:pPr>
      <w:bookmarkStart w:id="58" w:name="_Toc72491223"/>
      <w:r w:rsidRPr="000F65FE">
        <w:rPr>
          <w:lang w:val="en-GB"/>
        </w:rPr>
        <w:t xml:space="preserve">failure order indicator, e.g., </w:t>
      </w:r>
      <w:proofErr w:type="spellStart"/>
      <w:r w:rsidRPr="000F65FE">
        <w:rPr>
          <w:lang w:val="en-GB"/>
        </w:rPr>
        <w:t>consecutivetwofailuresoder</w:t>
      </w:r>
      <w:proofErr w:type="spellEnd"/>
      <w:r w:rsidRPr="000F65FE">
        <w:rPr>
          <w:lang w:val="en-GB"/>
        </w:rPr>
        <w:t>, to indicate whether the failure between the UE and the source cell occurs before the one between the UE and the target cell</w:t>
      </w:r>
      <w:bookmarkEnd w:id="58"/>
    </w:p>
    <w:p w14:paraId="6C9B231F" w14:textId="0D280C14" w:rsidR="00F41364" w:rsidRPr="000F65FE" w:rsidRDefault="00F41364" w:rsidP="00F41364">
      <w:pPr>
        <w:pStyle w:val="Cat-b-Proposal"/>
        <w:numPr>
          <w:ilvl w:val="1"/>
          <w:numId w:val="16"/>
        </w:numPr>
        <w:rPr>
          <w:lang w:val="en-GB"/>
        </w:rPr>
      </w:pPr>
      <w:bookmarkStart w:id="59" w:name="_Toc72491224"/>
      <w:r>
        <w:rPr>
          <w:lang w:val="en-GB"/>
        </w:rPr>
        <w:t xml:space="preserve">Indicator to </w:t>
      </w:r>
      <w:r w:rsidRPr="000F65FE">
        <w:rPr>
          <w:lang w:val="en-GB"/>
        </w:rPr>
        <w:t xml:space="preserve">determine whether the </w:t>
      </w:r>
      <w:proofErr w:type="spellStart"/>
      <w:r w:rsidRPr="000F65FE">
        <w:rPr>
          <w:lang w:val="en-GB"/>
        </w:rPr>
        <w:t>HoF</w:t>
      </w:r>
      <w:proofErr w:type="spellEnd"/>
      <w:r w:rsidRPr="000F65FE">
        <w:rPr>
          <w:lang w:val="en-GB"/>
        </w:rPr>
        <w:t xml:space="preserve"> happened before or after the RLF at the source</w:t>
      </w:r>
      <w:bookmarkEnd w:id="59"/>
    </w:p>
    <w:p w14:paraId="5464266B" w14:textId="60396284" w:rsidR="000F65FE" w:rsidRPr="000F65FE" w:rsidRDefault="000F65FE" w:rsidP="00F41364">
      <w:pPr>
        <w:pStyle w:val="Cat-b-Proposal"/>
        <w:numPr>
          <w:ilvl w:val="1"/>
          <w:numId w:val="16"/>
        </w:numPr>
        <w:rPr>
          <w:lang w:val="en-GB"/>
        </w:rPr>
      </w:pPr>
      <w:bookmarkStart w:id="60" w:name="_Toc72491225"/>
      <w:r w:rsidRPr="000F65FE">
        <w:rPr>
          <w:lang w:val="en-GB"/>
        </w:rPr>
        <w:t>The state of source link after successful RACH should be included in the RLF-Report.</w:t>
      </w:r>
      <w:bookmarkEnd w:id="60"/>
    </w:p>
    <w:p w14:paraId="0A9147DA" w14:textId="77777777" w:rsidR="002F129E" w:rsidRDefault="002F129E" w:rsidP="000F65FE">
      <w:pPr>
        <w:rPr>
          <w:lang w:val="en-GB"/>
        </w:rPr>
      </w:pPr>
    </w:p>
    <w:p w14:paraId="027E2494" w14:textId="5E222D0B" w:rsidR="002F129E" w:rsidRPr="00DE11EA" w:rsidRDefault="00DE11EA" w:rsidP="00DE11EA">
      <w:pPr>
        <w:pStyle w:val="afe"/>
        <w:numPr>
          <w:ilvl w:val="0"/>
          <w:numId w:val="50"/>
        </w:numPr>
        <w:rPr>
          <w:b/>
          <w:bCs/>
          <w:color w:val="FF0000"/>
          <w:lang w:val="en-GB"/>
        </w:rPr>
      </w:pPr>
      <w:r w:rsidRPr="00DE11EA">
        <w:rPr>
          <w:b/>
          <w:bCs/>
          <w:color w:val="FF0000"/>
          <w:lang w:val="en-GB"/>
        </w:rPr>
        <w:t>Q25</w:t>
      </w:r>
      <w:r w:rsidR="002F129E" w:rsidRPr="00DE11EA">
        <w:rPr>
          <w:b/>
          <w:bCs/>
          <w:color w:val="FF0000"/>
          <w:lang w:val="en-GB"/>
        </w:rPr>
        <w:t>: Which of the above options (</w:t>
      </w:r>
      <w:proofErr w:type="spellStart"/>
      <w:r w:rsidR="002F129E" w:rsidRPr="00DE11EA">
        <w:rPr>
          <w:b/>
          <w:bCs/>
          <w:color w:val="FF0000"/>
          <w:lang w:val="en-GB"/>
        </w:rPr>
        <w:t>a,b,c,d</w:t>
      </w:r>
      <w:proofErr w:type="spellEnd"/>
      <w:r w:rsidR="002F129E" w:rsidRPr="00DE11EA">
        <w:rPr>
          <w:b/>
          <w:bCs/>
          <w:color w:val="FF0000"/>
          <w:lang w:val="en-GB"/>
        </w:rPr>
        <w:t>) is acceptable?</w:t>
      </w:r>
    </w:p>
    <w:tbl>
      <w:tblPr>
        <w:tblStyle w:val="afd"/>
        <w:tblW w:w="0" w:type="auto"/>
        <w:tblLook w:val="04A0" w:firstRow="1" w:lastRow="0" w:firstColumn="1" w:lastColumn="0" w:noHBand="0" w:noVBand="1"/>
      </w:tblPr>
      <w:tblGrid>
        <w:gridCol w:w="1165"/>
        <w:gridCol w:w="1170"/>
        <w:gridCol w:w="7294"/>
      </w:tblGrid>
      <w:tr w:rsidR="002F129E" w14:paraId="5851CB53" w14:textId="77777777" w:rsidTr="005B2BED">
        <w:tc>
          <w:tcPr>
            <w:tcW w:w="1165" w:type="dxa"/>
          </w:tcPr>
          <w:p w14:paraId="3C4E05F3" w14:textId="77777777" w:rsidR="002F129E" w:rsidRPr="00237C3B" w:rsidRDefault="002F129E" w:rsidP="005B2BED">
            <w:pPr>
              <w:rPr>
                <w:rFonts w:ascii="Arial" w:hAnsi="Arial"/>
                <w:noProof/>
                <w:sz w:val="20"/>
                <w:szCs w:val="20"/>
              </w:rPr>
            </w:pPr>
            <w:r>
              <w:rPr>
                <w:rFonts w:ascii="Arial" w:hAnsi="Arial"/>
                <w:noProof/>
                <w:sz w:val="20"/>
                <w:szCs w:val="20"/>
              </w:rPr>
              <w:t>Company</w:t>
            </w:r>
          </w:p>
        </w:tc>
        <w:tc>
          <w:tcPr>
            <w:tcW w:w="1170" w:type="dxa"/>
          </w:tcPr>
          <w:p w14:paraId="1847205C" w14:textId="3141760A" w:rsidR="002F129E" w:rsidRPr="00237C3B" w:rsidRDefault="002F129E" w:rsidP="005B2BED">
            <w:pPr>
              <w:rPr>
                <w:rFonts w:ascii="Arial" w:hAnsi="Arial"/>
                <w:noProof/>
                <w:sz w:val="20"/>
                <w:szCs w:val="20"/>
              </w:rPr>
            </w:pPr>
            <w:r>
              <w:rPr>
                <w:rFonts w:ascii="Arial" w:hAnsi="Arial"/>
                <w:noProof/>
                <w:sz w:val="20"/>
                <w:szCs w:val="20"/>
              </w:rPr>
              <w:t>A</w:t>
            </w:r>
            <w:r w:rsidR="00CE3A9D">
              <w:rPr>
                <w:rFonts w:ascii="Arial" w:hAnsi="Arial"/>
                <w:noProof/>
                <w:sz w:val="20"/>
                <w:szCs w:val="20"/>
              </w:rPr>
              <w:t>,</w:t>
            </w:r>
            <w:r>
              <w:rPr>
                <w:rFonts w:ascii="Arial" w:hAnsi="Arial"/>
                <w:noProof/>
                <w:sz w:val="20"/>
                <w:szCs w:val="20"/>
              </w:rPr>
              <w:t>B</w:t>
            </w:r>
            <w:r w:rsidR="00CE3A9D">
              <w:rPr>
                <w:rFonts w:ascii="Arial" w:hAnsi="Arial"/>
                <w:noProof/>
                <w:sz w:val="20"/>
                <w:szCs w:val="20"/>
              </w:rPr>
              <w:t>,</w:t>
            </w:r>
            <w:r>
              <w:rPr>
                <w:rFonts w:ascii="Arial" w:hAnsi="Arial"/>
                <w:noProof/>
                <w:sz w:val="20"/>
                <w:szCs w:val="20"/>
              </w:rPr>
              <w:t>C</w:t>
            </w:r>
            <w:r w:rsidR="00CE3A9D">
              <w:rPr>
                <w:rFonts w:ascii="Arial" w:hAnsi="Arial"/>
                <w:noProof/>
                <w:sz w:val="20"/>
                <w:szCs w:val="20"/>
              </w:rPr>
              <w:t>,</w:t>
            </w:r>
            <w:r>
              <w:rPr>
                <w:rFonts w:ascii="Arial" w:hAnsi="Arial"/>
                <w:noProof/>
                <w:sz w:val="20"/>
                <w:szCs w:val="20"/>
              </w:rPr>
              <w:t>D</w:t>
            </w:r>
          </w:p>
        </w:tc>
        <w:tc>
          <w:tcPr>
            <w:tcW w:w="7294" w:type="dxa"/>
          </w:tcPr>
          <w:p w14:paraId="7BB1352C" w14:textId="77777777" w:rsidR="002F129E" w:rsidRPr="00237C3B" w:rsidRDefault="002F129E" w:rsidP="005B2BED">
            <w:pPr>
              <w:rPr>
                <w:rFonts w:ascii="Arial" w:hAnsi="Arial"/>
                <w:noProof/>
                <w:sz w:val="20"/>
                <w:szCs w:val="20"/>
              </w:rPr>
            </w:pPr>
            <w:r>
              <w:rPr>
                <w:rFonts w:ascii="Arial" w:hAnsi="Arial"/>
                <w:noProof/>
                <w:sz w:val="20"/>
                <w:szCs w:val="20"/>
              </w:rPr>
              <w:t>Comments</w:t>
            </w:r>
          </w:p>
        </w:tc>
      </w:tr>
      <w:tr w:rsidR="002F129E" w14:paraId="23E5EC07" w14:textId="77777777" w:rsidTr="005B2BED">
        <w:tc>
          <w:tcPr>
            <w:tcW w:w="1165" w:type="dxa"/>
          </w:tcPr>
          <w:p w14:paraId="54F2102F" w14:textId="09A44C27" w:rsidR="002F129E" w:rsidRPr="007F5D19" w:rsidRDefault="00226C7C" w:rsidP="005B2BED">
            <w:pPr>
              <w:rPr>
                <w:rFonts w:ascii="Arial" w:hAnsi="Arial"/>
                <w:noProof/>
                <w:sz w:val="18"/>
                <w:szCs w:val="18"/>
              </w:rPr>
            </w:pPr>
            <w:r w:rsidRPr="007F5D19">
              <w:rPr>
                <w:rFonts w:ascii="Arial" w:hAnsi="Arial"/>
                <w:noProof/>
                <w:sz w:val="18"/>
                <w:szCs w:val="18"/>
              </w:rPr>
              <w:t>Qualcomm</w:t>
            </w:r>
          </w:p>
        </w:tc>
        <w:tc>
          <w:tcPr>
            <w:tcW w:w="1170" w:type="dxa"/>
          </w:tcPr>
          <w:p w14:paraId="6563BD87" w14:textId="4E3F1927" w:rsidR="002F129E" w:rsidRPr="007F5D19" w:rsidRDefault="007F5D19" w:rsidP="005B2BED">
            <w:pPr>
              <w:rPr>
                <w:rFonts w:ascii="Arial" w:hAnsi="Arial"/>
                <w:noProof/>
                <w:sz w:val="18"/>
                <w:szCs w:val="18"/>
              </w:rPr>
            </w:pPr>
            <w:r w:rsidRPr="007F5D19">
              <w:rPr>
                <w:rFonts w:ascii="Arial" w:hAnsi="Arial"/>
                <w:noProof/>
                <w:sz w:val="18"/>
                <w:szCs w:val="18"/>
              </w:rPr>
              <w:t>C</w:t>
            </w:r>
          </w:p>
        </w:tc>
        <w:tc>
          <w:tcPr>
            <w:tcW w:w="7294" w:type="dxa"/>
          </w:tcPr>
          <w:p w14:paraId="3E6AD7CF" w14:textId="77777777" w:rsidR="002F129E" w:rsidRPr="00237C3B" w:rsidRDefault="002F129E" w:rsidP="005B2BED">
            <w:pPr>
              <w:rPr>
                <w:rFonts w:ascii="Arial" w:hAnsi="Arial"/>
                <w:noProof/>
              </w:rPr>
            </w:pPr>
          </w:p>
        </w:tc>
      </w:tr>
      <w:tr w:rsidR="002F129E" w:rsidRPr="00237C3B" w14:paraId="557224DC" w14:textId="77777777" w:rsidTr="005B2BED">
        <w:tc>
          <w:tcPr>
            <w:tcW w:w="1165" w:type="dxa"/>
          </w:tcPr>
          <w:p w14:paraId="469C9B7D" w14:textId="0789F268" w:rsidR="002F129E" w:rsidRPr="00A863C7" w:rsidRDefault="00A863C7" w:rsidP="005B2BED">
            <w:pPr>
              <w:rPr>
                <w:rFonts w:ascii="Arial" w:hAnsi="Arial"/>
                <w:noProof/>
                <w:sz w:val="18"/>
                <w:szCs w:val="18"/>
              </w:rPr>
            </w:pPr>
            <w:r w:rsidRPr="00A863C7">
              <w:rPr>
                <w:rFonts w:ascii="Arial" w:hAnsi="Arial" w:hint="eastAsia"/>
                <w:noProof/>
                <w:sz w:val="18"/>
                <w:szCs w:val="18"/>
              </w:rPr>
              <w:t>v</w:t>
            </w:r>
            <w:r w:rsidRPr="00A863C7">
              <w:rPr>
                <w:rFonts w:ascii="Arial" w:hAnsi="Arial"/>
                <w:noProof/>
                <w:sz w:val="18"/>
                <w:szCs w:val="18"/>
              </w:rPr>
              <w:t>ivo</w:t>
            </w:r>
          </w:p>
        </w:tc>
        <w:tc>
          <w:tcPr>
            <w:tcW w:w="1170" w:type="dxa"/>
          </w:tcPr>
          <w:p w14:paraId="0105E72D" w14:textId="42ABC097" w:rsidR="002F129E" w:rsidRPr="00A863C7" w:rsidRDefault="00A863C7" w:rsidP="005B2BED">
            <w:pPr>
              <w:rPr>
                <w:rFonts w:ascii="Arial" w:hAnsi="Arial"/>
                <w:noProof/>
                <w:sz w:val="18"/>
                <w:szCs w:val="18"/>
              </w:rPr>
            </w:pPr>
            <w:r w:rsidRPr="00A863C7">
              <w:rPr>
                <w:rFonts w:ascii="Arial" w:hAnsi="Arial" w:hint="eastAsia"/>
                <w:noProof/>
                <w:sz w:val="18"/>
                <w:szCs w:val="18"/>
              </w:rPr>
              <w:t>D</w:t>
            </w:r>
            <w:r w:rsidRPr="00A863C7">
              <w:rPr>
                <w:rFonts w:ascii="Arial" w:hAnsi="Arial"/>
                <w:noProof/>
                <w:sz w:val="18"/>
                <w:szCs w:val="18"/>
              </w:rPr>
              <w:t>, but…</w:t>
            </w:r>
          </w:p>
        </w:tc>
        <w:tc>
          <w:tcPr>
            <w:tcW w:w="7294" w:type="dxa"/>
          </w:tcPr>
          <w:p w14:paraId="27A47912" w14:textId="77777777" w:rsidR="005F0CF5" w:rsidRDefault="00A863C7" w:rsidP="005F0CF5">
            <w:pPr>
              <w:spacing w:afterLines="50" w:after="120"/>
              <w:rPr>
                <w:rFonts w:ascii="Arial" w:hAnsi="Arial"/>
                <w:noProof/>
                <w:sz w:val="18"/>
                <w:szCs w:val="18"/>
              </w:rPr>
            </w:pPr>
            <w:r w:rsidRPr="00A863C7">
              <w:rPr>
                <w:rFonts w:ascii="Arial" w:hAnsi="Arial" w:hint="eastAsia"/>
                <w:noProof/>
                <w:sz w:val="18"/>
                <w:szCs w:val="18"/>
              </w:rPr>
              <w:t>W</w:t>
            </w:r>
            <w:r w:rsidRPr="00A863C7">
              <w:rPr>
                <w:rFonts w:ascii="Arial" w:hAnsi="Arial"/>
                <w:noProof/>
                <w:sz w:val="18"/>
                <w:szCs w:val="18"/>
              </w:rPr>
              <w:t>e notice the D is beneficial to NW as this indicates that</w:t>
            </w:r>
            <w:r w:rsidR="006518CA">
              <w:rPr>
                <w:rFonts w:ascii="Arial" w:hAnsi="Arial"/>
                <w:noProof/>
                <w:sz w:val="18"/>
                <w:szCs w:val="18"/>
              </w:rPr>
              <w:t xml:space="preserve"> the DAPS HO is actually failed even though a successful RACH is performed at the target cell. </w:t>
            </w:r>
          </w:p>
          <w:p w14:paraId="60693D98" w14:textId="77777777" w:rsidR="007406EF" w:rsidRDefault="007406EF" w:rsidP="007406EF">
            <w:pPr>
              <w:spacing w:afterLines="50" w:after="120"/>
              <w:rPr>
                <w:rFonts w:ascii="Arial" w:hAnsi="Arial"/>
                <w:noProof/>
                <w:sz w:val="18"/>
                <w:szCs w:val="18"/>
              </w:rPr>
            </w:pPr>
            <w:r>
              <w:rPr>
                <w:rFonts w:ascii="Arial" w:hAnsi="Arial"/>
                <w:noProof/>
                <w:sz w:val="18"/>
                <w:szCs w:val="18"/>
              </w:rPr>
              <w:t xml:space="preserve">As the </w:t>
            </w:r>
            <w:r w:rsidR="006518CA" w:rsidRPr="006518CA">
              <w:rPr>
                <w:rFonts w:ascii="Arial" w:hAnsi="Arial"/>
                <w:noProof/>
                <w:sz w:val="18"/>
                <w:szCs w:val="18"/>
              </w:rPr>
              <w:t>UE stops sending and receiving any RRC control plane signalling toward the source cell once it receives the DAPS handover message, the radio link failure detection mechanism for the source cell is suspended likewise.</w:t>
            </w:r>
            <w:r w:rsidR="006518CA">
              <w:rPr>
                <w:rFonts w:ascii="Arial" w:hAnsi="Arial"/>
                <w:noProof/>
                <w:sz w:val="18"/>
                <w:szCs w:val="18"/>
              </w:rPr>
              <w:t xml:space="preserve"> </w:t>
            </w:r>
            <w:r w:rsidR="005F0CF5">
              <w:rPr>
                <w:rFonts w:ascii="Arial" w:hAnsi="Arial"/>
                <w:noProof/>
                <w:sz w:val="18"/>
                <w:szCs w:val="18"/>
              </w:rPr>
              <w:t>It is true that t</w:t>
            </w:r>
            <w:r w:rsidR="006518CA">
              <w:rPr>
                <w:rFonts w:ascii="Arial" w:hAnsi="Arial"/>
                <w:noProof/>
                <w:sz w:val="18"/>
                <w:szCs w:val="18"/>
              </w:rPr>
              <w:t>here is still a possbility the UE can be aware of the the source link quality</w:t>
            </w:r>
            <w:r w:rsidR="00A75769">
              <w:rPr>
                <w:rFonts w:ascii="Arial" w:hAnsi="Arial"/>
                <w:noProof/>
                <w:sz w:val="18"/>
                <w:szCs w:val="18"/>
              </w:rPr>
              <w:t xml:space="preserve"> via</w:t>
            </w:r>
            <w:r w:rsidR="00E17CF3">
              <w:t xml:space="preserve"> </w:t>
            </w:r>
            <w:r w:rsidR="00E17CF3" w:rsidRPr="00E17CF3">
              <w:rPr>
                <w:rFonts w:ascii="Arial" w:hAnsi="Arial"/>
                <w:noProof/>
                <w:sz w:val="18"/>
                <w:szCs w:val="18"/>
              </w:rPr>
              <w:t xml:space="preserve">HARQ/ARQ retransmission and </w:t>
            </w:r>
            <w:r w:rsidR="00E17CF3" w:rsidRPr="00E17CF3">
              <w:rPr>
                <w:rFonts w:ascii="Arial" w:hAnsi="Arial"/>
                <w:noProof/>
                <w:sz w:val="18"/>
                <w:szCs w:val="18"/>
              </w:rPr>
              <w:lastRenderedPageBreak/>
              <w:t>ROHC feedback transmission</w:t>
            </w:r>
            <w:r w:rsidR="00A75769">
              <w:rPr>
                <w:rFonts w:ascii="Arial" w:hAnsi="Arial"/>
                <w:noProof/>
                <w:sz w:val="18"/>
                <w:szCs w:val="18"/>
              </w:rPr>
              <w:t>s</w:t>
            </w:r>
            <w:r w:rsidR="00E17CF3" w:rsidRPr="00E17CF3">
              <w:rPr>
                <w:rFonts w:ascii="Arial" w:hAnsi="Arial"/>
                <w:noProof/>
                <w:sz w:val="18"/>
                <w:szCs w:val="18"/>
              </w:rPr>
              <w:t xml:space="preserve"> to the source gNB</w:t>
            </w:r>
            <w:r w:rsidR="00A75769">
              <w:rPr>
                <w:rFonts w:ascii="Arial" w:hAnsi="Arial"/>
                <w:noProof/>
                <w:sz w:val="18"/>
                <w:szCs w:val="18"/>
              </w:rPr>
              <w:t>, but it may not be always the case</w:t>
            </w:r>
            <w:r>
              <w:rPr>
                <w:rFonts w:ascii="Arial" w:hAnsi="Arial"/>
                <w:noProof/>
                <w:sz w:val="18"/>
                <w:szCs w:val="18"/>
              </w:rPr>
              <w:t xml:space="preserve">. </w:t>
            </w:r>
          </w:p>
          <w:p w14:paraId="5A8257E0" w14:textId="404706C1" w:rsidR="002F129E" w:rsidRPr="00A863C7" w:rsidRDefault="007406EF" w:rsidP="007406EF">
            <w:pPr>
              <w:spacing w:afterLines="50" w:after="120"/>
              <w:rPr>
                <w:rFonts w:ascii="Arial" w:hAnsi="Arial"/>
                <w:noProof/>
                <w:sz w:val="18"/>
                <w:szCs w:val="18"/>
              </w:rPr>
            </w:pPr>
            <w:r>
              <w:rPr>
                <w:rFonts w:ascii="Arial" w:hAnsi="Arial"/>
                <w:noProof/>
                <w:sz w:val="18"/>
                <w:szCs w:val="18"/>
              </w:rPr>
              <w:t>So the inclusion of D is not always feasible, w</w:t>
            </w:r>
            <w:r>
              <w:rPr>
                <w:rFonts w:ascii="Arial" w:hAnsi="Arial"/>
                <w:noProof/>
                <w:sz w:val="18"/>
                <w:szCs w:val="18"/>
              </w:rPr>
              <w:t>e wonder how to ensure that the UE is able to find out the source connection problems every time?</w:t>
            </w:r>
          </w:p>
        </w:tc>
      </w:tr>
      <w:tr w:rsidR="002F129E" w:rsidRPr="00237C3B" w14:paraId="5CDF878B" w14:textId="77777777" w:rsidTr="005B2BED">
        <w:tc>
          <w:tcPr>
            <w:tcW w:w="1165" w:type="dxa"/>
          </w:tcPr>
          <w:p w14:paraId="16FCF43A" w14:textId="77777777" w:rsidR="002F129E" w:rsidRDefault="002F129E" w:rsidP="005B2BED">
            <w:pPr>
              <w:rPr>
                <w:rFonts w:ascii="Arial" w:hAnsi="Arial"/>
                <w:noProof/>
              </w:rPr>
            </w:pPr>
          </w:p>
        </w:tc>
        <w:tc>
          <w:tcPr>
            <w:tcW w:w="1170" w:type="dxa"/>
          </w:tcPr>
          <w:p w14:paraId="0132028E" w14:textId="77777777" w:rsidR="002F129E" w:rsidRDefault="002F129E" w:rsidP="005B2BED">
            <w:pPr>
              <w:rPr>
                <w:rFonts w:ascii="Arial" w:hAnsi="Arial"/>
                <w:noProof/>
              </w:rPr>
            </w:pPr>
          </w:p>
        </w:tc>
        <w:tc>
          <w:tcPr>
            <w:tcW w:w="7294" w:type="dxa"/>
          </w:tcPr>
          <w:p w14:paraId="7698BEE0" w14:textId="77777777" w:rsidR="002F129E" w:rsidRPr="00237C3B" w:rsidRDefault="002F129E" w:rsidP="005B2BED">
            <w:pPr>
              <w:rPr>
                <w:rFonts w:ascii="Arial" w:hAnsi="Arial"/>
                <w:noProof/>
              </w:rPr>
            </w:pPr>
          </w:p>
        </w:tc>
      </w:tr>
      <w:tr w:rsidR="002F129E" w:rsidRPr="00237C3B" w14:paraId="7A1C20FD" w14:textId="77777777" w:rsidTr="005B2BED">
        <w:tc>
          <w:tcPr>
            <w:tcW w:w="1165" w:type="dxa"/>
          </w:tcPr>
          <w:p w14:paraId="065FC1BB" w14:textId="77777777" w:rsidR="002F129E" w:rsidRDefault="002F129E" w:rsidP="005B2BED">
            <w:pPr>
              <w:rPr>
                <w:rFonts w:ascii="Arial" w:hAnsi="Arial"/>
                <w:noProof/>
              </w:rPr>
            </w:pPr>
          </w:p>
        </w:tc>
        <w:tc>
          <w:tcPr>
            <w:tcW w:w="1170" w:type="dxa"/>
          </w:tcPr>
          <w:p w14:paraId="2297DB6F" w14:textId="77777777" w:rsidR="002F129E" w:rsidRDefault="002F129E" w:rsidP="005B2BED">
            <w:pPr>
              <w:rPr>
                <w:rFonts w:ascii="Arial" w:hAnsi="Arial"/>
                <w:noProof/>
              </w:rPr>
            </w:pPr>
          </w:p>
        </w:tc>
        <w:tc>
          <w:tcPr>
            <w:tcW w:w="7294" w:type="dxa"/>
          </w:tcPr>
          <w:p w14:paraId="36C9E327" w14:textId="77777777" w:rsidR="002F129E" w:rsidRPr="00237C3B" w:rsidRDefault="002F129E" w:rsidP="005B2BED">
            <w:pPr>
              <w:rPr>
                <w:rFonts w:ascii="Arial" w:hAnsi="Arial"/>
                <w:noProof/>
              </w:rPr>
            </w:pPr>
          </w:p>
        </w:tc>
      </w:tr>
      <w:tr w:rsidR="002F129E" w:rsidRPr="00237C3B" w14:paraId="201DFCBE" w14:textId="77777777" w:rsidTr="005B2BED">
        <w:tc>
          <w:tcPr>
            <w:tcW w:w="1165" w:type="dxa"/>
          </w:tcPr>
          <w:p w14:paraId="242A713D" w14:textId="77777777" w:rsidR="002F129E" w:rsidRDefault="002F129E" w:rsidP="005B2BED">
            <w:pPr>
              <w:rPr>
                <w:rFonts w:ascii="Arial" w:hAnsi="Arial"/>
                <w:noProof/>
              </w:rPr>
            </w:pPr>
          </w:p>
        </w:tc>
        <w:tc>
          <w:tcPr>
            <w:tcW w:w="1170" w:type="dxa"/>
          </w:tcPr>
          <w:p w14:paraId="0B46F739" w14:textId="77777777" w:rsidR="002F129E" w:rsidRDefault="002F129E" w:rsidP="005B2BED">
            <w:pPr>
              <w:rPr>
                <w:rFonts w:ascii="Arial" w:hAnsi="Arial"/>
                <w:noProof/>
              </w:rPr>
            </w:pPr>
          </w:p>
        </w:tc>
        <w:tc>
          <w:tcPr>
            <w:tcW w:w="7294" w:type="dxa"/>
          </w:tcPr>
          <w:p w14:paraId="3C86F2D0" w14:textId="77777777" w:rsidR="002F129E" w:rsidRPr="00237C3B" w:rsidRDefault="002F129E" w:rsidP="005B2BED">
            <w:pPr>
              <w:rPr>
                <w:rFonts w:ascii="Arial" w:hAnsi="Arial"/>
                <w:noProof/>
              </w:rPr>
            </w:pPr>
          </w:p>
        </w:tc>
      </w:tr>
      <w:tr w:rsidR="002F129E" w:rsidRPr="00237C3B" w14:paraId="484CF29E" w14:textId="77777777" w:rsidTr="005B2BED">
        <w:tc>
          <w:tcPr>
            <w:tcW w:w="1165" w:type="dxa"/>
          </w:tcPr>
          <w:p w14:paraId="3975BD12" w14:textId="77777777" w:rsidR="002F129E" w:rsidRDefault="002F129E" w:rsidP="005B2BED">
            <w:pPr>
              <w:rPr>
                <w:rFonts w:ascii="Arial" w:hAnsi="Arial"/>
                <w:noProof/>
              </w:rPr>
            </w:pPr>
          </w:p>
        </w:tc>
        <w:tc>
          <w:tcPr>
            <w:tcW w:w="1170" w:type="dxa"/>
          </w:tcPr>
          <w:p w14:paraId="74E33048" w14:textId="77777777" w:rsidR="002F129E" w:rsidRDefault="002F129E" w:rsidP="005B2BED">
            <w:pPr>
              <w:rPr>
                <w:rFonts w:ascii="Arial" w:hAnsi="Arial"/>
                <w:noProof/>
              </w:rPr>
            </w:pPr>
          </w:p>
        </w:tc>
        <w:tc>
          <w:tcPr>
            <w:tcW w:w="7294" w:type="dxa"/>
          </w:tcPr>
          <w:p w14:paraId="4AC024B4" w14:textId="77777777" w:rsidR="002F129E" w:rsidRPr="00237C3B" w:rsidRDefault="002F129E" w:rsidP="005B2BED">
            <w:pPr>
              <w:rPr>
                <w:rFonts w:ascii="Arial" w:hAnsi="Arial"/>
                <w:noProof/>
              </w:rPr>
            </w:pPr>
          </w:p>
        </w:tc>
      </w:tr>
      <w:tr w:rsidR="002F129E" w:rsidRPr="00237C3B" w14:paraId="1485B2F5" w14:textId="77777777" w:rsidTr="005B2BED">
        <w:tc>
          <w:tcPr>
            <w:tcW w:w="1165" w:type="dxa"/>
          </w:tcPr>
          <w:p w14:paraId="4B048073" w14:textId="77777777" w:rsidR="002F129E" w:rsidRDefault="002F129E" w:rsidP="005B2BED">
            <w:pPr>
              <w:rPr>
                <w:rFonts w:ascii="Arial" w:hAnsi="Arial"/>
                <w:noProof/>
              </w:rPr>
            </w:pPr>
          </w:p>
        </w:tc>
        <w:tc>
          <w:tcPr>
            <w:tcW w:w="1170" w:type="dxa"/>
          </w:tcPr>
          <w:p w14:paraId="06C08895" w14:textId="77777777" w:rsidR="002F129E" w:rsidRDefault="002F129E" w:rsidP="005B2BED">
            <w:pPr>
              <w:rPr>
                <w:rFonts w:ascii="Arial" w:hAnsi="Arial"/>
                <w:noProof/>
              </w:rPr>
            </w:pPr>
          </w:p>
        </w:tc>
        <w:tc>
          <w:tcPr>
            <w:tcW w:w="7294" w:type="dxa"/>
          </w:tcPr>
          <w:p w14:paraId="23447693" w14:textId="77777777" w:rsidR="002F129E" w:rsidRPr="00237C3B" w:rsidRDefault="002F129E" w:rsidP="005B2BED">
            <w:pPr>
              <w:rPr>
                <w:rFonts w:ascii="Arial" w:hAnsi="Arial"/>
                <w:noProof/>
              </w:rPr>
            </w:pPr>
          </w:p>
        </w:tc>
      </w:tr>
      <w:tr w:rsidR="002F129E" w:rsidRPr="00237C3B" w14:paraId="492D69CD" w14:textId="77777777" w:rsidTr="005B2BED">
        <w:tc>
          <w:tcPr>
            <w:tcW w:w="1165" w:type="dxa"/>
          </w:tcPr>
          <w:p w14:paraId="682F1467" w14:textId="77777777" w:rsidR="002F129E" w:rsidRDefault="002F129E" w:rsidP="005B2BED">
            <w:pPr>
              <w:rPr>
                <w:rFonts w:ascii="Arial" w:hAnsi="Arial"/>
                <w:noProof/>
              </w:rPr>
            </w:pPr>
          </w:p>
        </w:tc>
        <w:tc>
          <w:tcPr>
            <w:tcW w:w="1170" w:type="dxa"/>
          </w:tcPr>
          <w:p w14:paraId="712EA47B" w14:textId="77777777" w:rsidR="002F129E" w:rsidRDefault="002F129E" w:rsidP="005B2BED">
            <w:pPr>
              <w:rPr>
                <w:rFonts w:ascii="Arial" w:hAnsi="Arial"/>
                <w:noProof/>
              </w:rPr>
            </w:pPr>
          </w:p>
        </w:tc>
        <w:tc>
          <w:tcPr>
            <w:tcW w:w="7294" w:type="dxa"/>
          </w:tcPr>
          <w:p w14:paraId="2569068F" w14:textId="77777777" w:rsidR="002F129E" w:rsidRPr="00237C3B" w:rsidRDefault="002F129E" w:rsidP="005B2BED">
            <w:pPr>
              <w:rPr>
                <w:rFonts w:ascii="Arial" w:hAnsi="Arial"/>
                <w:noProof/>
              </w:rPr>
            </w:pPr>
          </w:p>
        </w:tc>
      </w:tr>
    </w:tbl>
    <w:p w14:paraId="6E40ACBF" w14:textId="77777777" w:rsidR="002F129E" w:rsidRDefault="002F129E" w:rsidP="002F129E">
      <w:pPr>
        <w:rPr>
          <w:lang w:val="en-GB"/>
        </w:rPr>
      </w:pPr>
      <w:r w:rsidRPr="00633CFE">
        <w:rPr>
          <w:highlight w:val="yellow"/>
          <w:lang w:val="en-GB"/>
        </w:rPr>
        <w:t>Rapporteur´s summary: To be added later</w:t>
      </w:r>
    </w:p>
    <w:p w14:paraId="14854FBA" w14:textId="042E9831" w:rsidR="000F65FE" w:rsidRDefault="007247CF" w:rsidP="000F65FE">
      <w:pPr>
        <w:rPr>
          <w:lang w:val="en-GB"/>
        </w:rPr>
      </w:pPr>
      <w:r>
        <w:rPr>
          <w:lang w:val="en-GB"/>
        </w:rPr>
        <w:t xml:space="preserve">One company (Huawei) seems to propose some different interpretations of </w:t>
      </w:r>
      <w:proofErr w:type="spellStart"/>
      <w:r>
        <w:rPr>
          <w:lang w:val="en-GB"/>
        </w:rPr>
        <w:t>failedPCell</w:t>
      </w:r>
      <w:proofErr w:type="spellEnd"/>
      <w:r>
        <w:rPr>
          <w:lang w:val="en-GB"/>
        </w:rPr>
        <w:t xml:space="preserve"> and </w:t>
      </w:r>
      <w:proofErr w:type="spellStart"/>
      <w:r>
        <w:rPr>
          <w:lang w:val="en-GB"/>
        </w:rPr>
        <w:t>reestablishmentCellID</w:t>
      </w:r>
      <w:proofErr w:type="spellEnd"/>
      <w:r>
        <w:rPr>
          <w:lang w:val="en-GB"/>
        </w:rPr>
        <w:t>. Rapporteur is unsure on whether any change is needed compared with legacy.</w:t>
      </w:r>
    </w:p>
    <w:p w14:paraId="2C2EF5C7" w14:textId="1BADE1E5" w:rsidR="007247CF" w:rsidRDefault="007247CF" w:rsidP="007247CF">
      <w:pPr>
        <w:pStyle w:val="Cat-a-Proposal"/>
        <w:rPr>
          <w:lang w:val="en-GB"/>
        </w:rPr>
      </w:pPr>
      <w:bookmarkStart w:id="61" w:name="_Toc72491160"/>
      <w:r>
        <w:rPr>
          <w:lang w:val="en-GB"/>
        </w:rPr>
        <w:t xml:space="preserve">In case of DAPS HO, the </w:t>
      </w:r>
      <w:proofErr w:type="spellStart"/>
      <w:r>
        <w:rPr>
          <w:lang w:val="en-GB"/>
        </w:rPr>
        <w:t>failedPCell</w:t>
      </w:r>
      <w:proofErr w:type="spellEnd"/>
      <w:r>
        <w:rPr>
          <w:lang w:val="en-GB"/>
        </w:rPr>
        <w:t xml:space="preserve"> and </w:t>
      </w:r>
      <w:proofErr w:type="spellStart"/>
      <w:r>
        <w:rPr>
          <w:lang w:val="en-GB"/>
        </w:rPr>
        <w:t>reestablishmentCellID</w:t>
      </w:r>
      <w:proofErr w:type="spellEnd"/>
      <w:r>
        <w:rPr>
          <w:lang w:val="en-GB"/>
        </w:rPr>
        <w:t xml:space="preserve"> in the RLF-report are reused as in legacy.</w:t>
      </w:r>
      <w:bookmarkEnd w:id="61"/>
    </w:p>
    <w:p w14:paraId="4BF5CDBF" w14:textId="6857CEE0" w:rsidR="00CE3A9D" w:rsidRPr="00802BF2" w:rsidRDefault="00802BF2" w:rsidP="00802BF2">
      <w:pPr>
        <w:pStyle w:val="afe"/>
        <w:numPr>
          <w:ilvl w:val="0"/>
          <w:numId w:val="50"/>
        </w:numPr>
        <w:rPr>
          <w:b/>
          <w:bCs/>
          <w:color w:val="FF0000"/>
          <w:lang w:val="en-GB"/>
        </w:rPr>
      </w:pPr>
      <w:r w:rsidRPr="00802BF2">
        <w:rPr>
          <w:b/>
          <w:bCs/>
          <w:color w:val="FF0000"/>
          <w:lang w:val="en-GB"/>
        </w:rPr>
        <w:t>Q26</w:t>
      </w:r>
      <w:r w:rsidR="00CE3A9D" w:rsidRPr="00802BF2">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CE3A9D" w14:paraId="707C0E11" w14:textId="77777777" w:rsidTr="00A3670C">
        <w:tc>
          <w:tcPr>
            <w:tcW w:w="1232" w:type="dxa"/>
          </w:tcPr>
          <w:p w14:paraId="2FE300C3"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67" w:type="dxa"/>
          </w:tcPr>
          <w:p w14:paraId="32A113A7" w14:textId="15491F85" w:rsidR="00CE3A9D" w:rsidRPr="00237C3B" w:rsidRDefault="00CE3A9D" w:rsidP="005B2BED">
            <w:pPr>
              <w:rPr>
                <w:rFonts w:ascii="Arial" w:hAnsi="Arial"/>
                <w:noProof/>
                <w:sz w:val="20"/>
                <w:szCs w:val="20"/>
              </w:rPr>
            </w:pPr>
            <w:r>
              <w:rPr>
                <w:rFonts w:ascii="Arial" w:hAnsi="Arial"/>
                <w:noProof/>
                <w:sz w:val="20"/>
                <w:szCs w:val="20"/>
              </w:rPr>
              <w:t>Yes/No</w:t>
            </w:r>
          </w:p>
        </w:tc>
        <w:tc>
          <w:tcPr>
            <w:tcW w:w="7232" w:type="dxa"/>
          </w:tcPr>
          <w:p w14:paraId="687BCD33"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07756724" w14:textId="77777777" w:rsidTr="00A3670C">
        <w:tc>
          <w:tcPr>
            <w:tcW w:w="1232" w:type="dxa"/>
          </w:tcPr>
          <w:p w14:paraId="62349BA2" w14:textId="07C79304" w:rsidR="00CE3A9D" w:rsidRDefault="00280808" w:rsidP="005B2BED">
            <w:pPr>
              <w:rPr>
                <w:rFonts w:ascii="Arial" w:hAnsi="Arial"/>
                <w:noProof/>
              </w:rPr>
            </w:pPr>
            <w:r>
              <w:rPr>
                <w:rFonts w:ascii="Arial" w:hAnsi="Arial"/>
                <w:noProof/>
              </w:rPr>
              <w:t>Qualcomm</w:t>
            </w:r>
          </w:p>
        </w:tc>
        <w:tc>
          <w:tcPr>
            <w:tcW w:w="1167" w:type="dxa"/>
          </w:tcPr>
          <w:p w14:paraId="174380A1" w14:textId="7E1C8176" w:rsidR="00CE3A9D" w:rsidRDefault="00280808" w:rsidP="005B2BED">
            <w:pPr>
              <w:rPr>
                <w:rFonts w:ascii="Arial" w:hAnsi="Arial"/>
                <w:noProof/>
              </w:rPr>
            </w:pPr>
            <w:r>
              <w:rPr>
                <w:rFonts w:ascii="Arial" w:hAnsi="Arial"/>
                <w:noProof/>
              </w:rPr>
              <w:t>Yes</w:t>
            </w:r>
          </w:p>
        </w:tc>
        <w:tc>
          <w:tcPr>
            <w:tcW w:w="7232" w:type="dxa"/>
          </w:tcPr>
          <w:p w14:paraId="13AA4DBF" w14:textId="77777777" w:rsidR="00CE3A9D" w:rsidRPr="00237C3B" w:rsidRDefault="00CE3A9D" w:rsidP="005B2BED">
            <w:pPr>
              <w:rPr>
                <w:rFonts w:ascii="Arial" w:hAnsi="Arial"/>
                <w:noProof/>
              </w:rPr>
            </w:pPr>
          </w:p>
        </w:tc>
      </w:tr>
      <w:tr w:rsidR="00A3670C" w:rsidRPr="00237C3B" w14:paraId="776F6370" w14:textId="77777777" w:rsidTr="00A3670C">
        <w:tc>
          <w:tcPr>
            <w:tcW w:w="1232" w:type="dxa"/>
          </w:tcPr>
          <w:p w14:paraId="3E027FE2" w14:textId="68323640" w:rsidR="00A3670C" w:rsidRDefault="00A3670C" w:rsidP="00A3670C">
            <w:pPr>
              <w:rPr>
                <w:rFonts w:ascii="Arial" w:hAnsi="Arial"/>
                <w:noProof/>
              </w:rPr>
            </w:pPr>
            <w:r w:rsidRPr="00A863C7">
              <w:rPr>
                <w:rFonts w:ascii="Arial" w:hAnsi="Arial" w:hint="eastAsia"/>
                <w:noProof/>
                <w:sz w:val="18"/>
                <w:szCs w:val="18"/>
              </w:rPr>
              <w:t>v</w:t>
            </w:r>
            <w:r w:rsidRPr="00A863C7">
              <w:rPr>
                <w:rFonts w:ascii="Arial" w:hAnsi="Arial"/>
                <w:noProof/>
                <w:sz w:val="18"/>
                <w:szCs w:val="18"/>
              </w:rPr>
              <w:t>ivo</w:t>
            </w:r>
          </w:p>
        </w:tc>
        <w:tc>
          <w:tcPr>
            <w:tcW w:w="1167" w:type="dxa"/>
          </w:tcPr>
          <w:p w14:paraId="00F0D699" w14:textId="50F928C6" w:rsidR="00A3670C" w:rsidRDefault="00A3670C" w:rsidP="00A3670C">
            <w:pPr>
              <w:rPr>
                <w:rFonts w:ascii="Arial" w:hAnsi="Arial"/>
                <w:noProof/>
              </w:rPr>
            </w:pPr>
            <w:r>
              <w:rPr>
                <w:rFonts w:ascii="Arial" w:hAnsi="Arial"/>
                <w:noProof/>
                <w:sz w:val="18"/>
                <w:szCs w:val="18"/>
              </w:rPr>
              <w:t>Yes</w:t>
            </w:r>
          </w:p>
        </w:tc>
        <w:tc>
          <w:tcPr>
            <w:tcW w:w="7232" w:type="dxa"/>
          </w:tcPr>
          <w:p w14:paraId="326568BA" w14:textId="77777777" w:rsidR="00A3670C" w:rsidRPr="00237C3B" w:rsidRDefault="00A3670C" w:rsidP="00A3670C">
            <w:pPr>
              <w:rPr>
                <w:rFonts w:ascii="Arial" w:hAnsi="Arial"/>
                <w:noProof/>
              </w:rPr>
            </w:pPr>
          </w:p>
        </w:tc>
      </w:tr>
      <w:tr w:rsidR="00CE3A9D" w:rsidRPr="00237C3B" w14:paraId="4F22FCE4" w14:textId="77777777" w:rsidTr="00A3670C">
        <w:tc>
          <w:tcPr>
            <w:tcW w:w="1232" w:type="dxa"/>
          </w:tcPr>
          <w:p w14:paraId="0746AA0D" w14:textId="77777777" w:rsidR="00CE3A9D" w:rsidRDefault="00CE3A9D" w:rsidP="005B2BED">
            <w:pPr>
              <w:rPr>
                <w:rFonts w:ascii="Arial" w:hAnsi="Arial"/>
                <w:noProof/>
              </w:rPr>
            </w:pPr>
          </w:p>
        </w:tc>
        <w:tc>
          <w:tcPr>
            <w:tcW w:w="1167" w:type="dxa"/>
          </w:tcPr>
          <w:p w14:paraId="3CF6753D" w14:textId="77777777" w:rsidR="00CE3A9D" w:rsidRDefault="00CE3A9D" w:rsidP="005B2BED">
            <w:pPr>
              <w:rPr>
                <w:rFonts w:ascii="Arial" w:hAnsi="Arial"/>
                <w:noProof/>
              </w:rPr>
            </w:pPr>
          </w:p>
        </w:tc>
        <w:tc>
          <w:tcPr>
            <w:tcW w:w="7232" w:type="dxa"/>
          </w:tcPr>
          <w:p w14:paraId="55FC67B2" w14:textId="77777777" w:rsidR="00CE3A9D" w:rsidRPr="00237C3B" w:rsidRDefault="00CE3A9D" w:rsidP="005B2BED">
            <w:pPr>
              <w:rPr>
                <w:rFonts w:ascii="Arial" w:hAnsi="Arial"/>
                <w:noProof/>
              </w:rPr>
            </w:pPr>
          </w:p>
        </w:tc>
      </w:tr>
      <w:tr w:rsidR="00CE3A9D" w:rsidRPr="00237C3B" w14:paraId="4326401A" w14:textId="77777777" w:rsidTr="00A3670C">
        <w:tc>
          <w:tcPr>
            <w:tcW w:w="1232" w:type="dxa"/>
          </w:tcPr>
          <w:p w14:paraId="0C4C9FE2" w14:textId="77777777" w:rsidR="00CE3A9D" w:rsidRDefault="00CE3A9D" w:rsidP="005B2BED">
            <w:pPr>
              <w:rPr>
                <w:rFonts w:ascii="Arial" w:hAnsi="Arial"/>
                <w:noProof/>
              </w:rPr>
            </w:pPr>
          </w:p>
        </w:tc>
        <w:tc>
          <w:tcPr>
            <w:tcW w:w="1167" w:type="dxa"/>
          </w:tcPr>
          <w:p w14:paraId="729E4789" w14:textId="77777777" w:rsidR="00CE3A9D" w:rsidRDefault="00CE3A9D" w:rsidP="005B2BED">
            <w:pPr>
              <w:rPr>
                <w:rFonts w:ascii="Arial" w:hAnsi="Arial"/>
                <w:noProof/>
              </w:rPr>
            </w:pPr>
          </w:p>
        </w:tc>
        <w:tc>
          <w:tcPr>
            <w:tcW w:w="7232" w:type="dxa"/>
          </w:tcPr>
          <w:p w14:paraId="3D2B59F1" w14:textId="77777777" w:rsidR="00CE3A9D" w:rsidRPr="00237C3B" w:rsidRDefault="00CE3A9D" w:rsidP="005B2BED">
            <w:pPr>
              <w:rPr>
                <w:rFonts w:ascii="Arial" w:hAnsi="Arial"/>
                <w:noProof/>
              </w:rPr>
            </w:pPr>
          </w:p>
        </w:tc>
      </w:tr>
      <w:tr w:rsidR="00CE3A9D" w:rsidRPr="00237C3B" w14:paraId="3ACAEFD3" w14:textId="77777777" w:rsidTr="00A3670C">
        <w:tc>
          <w:tcPr>
            <w:tcW w:w="1232" w:type="dxa"/>
          </w:tcPr>
          <w:p w14:paraId="2D75FF36" w14:textId="77777777" w:rsidR="00CE3A9D" w:rsidRDefault="00CE3A9D" w:rsidP="005B2BED">
            <w:pPr>
              <w:rPr>
                <w:rFonts w:ascii="Arial" w:hAnsi="Arial"/>
                <w:noProof/>
              </w:rPr>
            </w:pPr>
          </w:p>
        </w:tc>
        <w:tc>
          <w:tcPr>
            <w:tcW w:w="1167" w:type="dxa"/>
          </w:tcPr>
          <w:p w14:paraId="22CC8553" w14:textId="77777777" w:rsidR="00CE3A9D" w:rsidRDefault="00CE3A9D" w:rsidP="005B2BED">
            <w:pPr>
              <w:rPr>
                <w:rFonts w:ascii="Arial" w:hAnsi="Arial"/>
                <w:noProof/>
              </w:rPr>
            </w:pPr>
          </w:p>
        </w:tc>
        <w:tc>
          <w:tcPr>
            <w:tcW w:w="7232" w:type="dxa"/>
          </w:tcPr>
          <w:p w14:paraId="1B23784D" w14:textId="77777777" w:rsidR="00CE3A9D" w:rsidRPr="00237C3B" w:rsidRDefault="00CE3A9D" w:rsidP="005B2BED">
            <w:pPr>
              <w:rPr>
                <w:rFonts w:ascii="Arial" w:hAnsi="Arial"/>
                <w:noProof/>
              </w:rPr>
            </w:pPr>
          </w:p>
        </w:tc>
      </w:tr>
      <w:tr w:rsidR="00CE3A9D" w:rsidRPr="00237C3B" w14:paraId="08D5F87A" w14:textId="77777777" w:rsidTr="00A3670C">
        <w:tc>
          <w:tcPr>
            <w:tcW w:w="1232" w:type="dxa"/>
          </w:tcPr>
          <w:p w14:paraId="165F40EE" w14:textId="77777777" w:rsidR="00CE3A9D" w:rsidRDefault="00CE3A9D" w:rsidP="005B2BED">
            <w:pPr>
              <w:rPr>
                <w:rFonts w:ascii="Arial" w:hAnsi="Arial"/>
                <w:noProof/>
              </w:rPr>
            </w:pPr>
          </w:p>
        </w:tc>
        <w:tc>
          <w:tcPr>
            <w:tcW w:w="1167" w:type="dxa"/>
          </w:tcPr>
          <w:p w14:paraId="5F4AA4AE" w14:textId="77777777" w:rsidR="00CE3A9D" w:rsidRDefault="00CE3A9D" w:rsidP="005B2BED">
            <w:pPr>
              <w:rPr>
                <w:rFonts w:ascii="Arial" w:hAnsi="Arial"/>
                <w:noProof/>
              </w:rPr>
            </w:pPr>
          </w:p>
        </w:tc>
        <w:tc>
          <w:tcPr>
            <w:tcW w:w="7232" w:type="dxa"/>
          </w:tcPr>
          <w:p w14:paraId="4D9C8638" w14:textId="77777777" w:rsidR="00CE3A9D" w:rsidRPr="00237C3B" w:rsidRDefault="00CE3A9D" w:rsidP="005B2BED">
            <w:pPr>
              <w:rPr>
                <w:rFonts w:ascii="Arial" w:hAnsi="Arial"/>
                <w:noProof/>
              </w:rPr>
            </w:pPr>
          </w:p>
        </w:tc>
      </w:tr>
      <w:tr w:rsidR="00CE3A9D" w:rsidRPr="00237C3B" w14:paraId="2D6B0296" w14:textId="77777777" w:rsidTr="00A3670C">
        <w:tc>
          <w:tcPr>
            <w:tcW w:w="1232" w:type="dxa"/>
          </w:tcPr>
          <w:p w14:paraId="13AA038A" w14:textId="77777777" w:rsidR="00CE3A9D" w:rsidRDefault="00CE3A9D" w:rsidP="005B2BED">
            <w:pPr>
              <w:rPr>
                <w:rFonts w:ascii="Arial" w:hAnsi="Arial"/>
                <w:noProof/>
              </w:rPr>
            </w:pPr>
          </w:p>
        </w:tc>
        <w:tc>
          <w:tcPr>
            <w:tcW w:w="1167" w:type="dxa"/>
          </w:tcPr>
          <w:p w14:paraId="7C5686D7" w14:textId="77777777" w:rsidR="00CE3A9D" w:rsidRDefault="00CE3A9D" w:rsidP="005B2BED">
            <w:pPr>
              <w:rPr>
                <w:rFonts w:ascii="Arial" w:hAnsi="Arial"/>
                <w:noProof/>
              </w:rPr>
            </w:pPr>
          </w:p>
        </w:tc>
        <w:tc>
          <w:tcPr>
            <w:tcW w:w="7232" w:type="dxa"/>
          </w:tcPr>
          <w:p w14:paraId="1E7FF1C6" w14:textId="77777777" w:rsidR="00CE3A9D" w:rsidRPr="00237C3B" w:rsidRDefault="00CE3A9D" w:rsidP="005B2BED">
            <w:pPr>
              <w:rPr>
                <w:rFonts w:ascii="Arial" w:hAnsi="Arial"/>
                <w:noProof/>
              </w:rPr>
            </w:pPr>
          </w:p>
        </w:tc>
      </w:tr>
      <w:tr w:rsidR="00CE3A9D" w:rsidRPr="00237C3B" w14:paraId="64B90CB2" w14:textId="77777777" w:rsidTr="00A3670C">
        <w:tc>
          <w:tcPr>
            <w:tcW w:w="1232" w:type="dxa"/>
          </w:tcPr>
          <w:p w14:paraId="7D4EFD2B" w14:textId="77777777" w:rsidR="00CE3A9D" w:rsidRDefault="00CE3A9D" w:rsidP="005B2BED">
            <w:pPr>
              <w:rPr>
                <w:rFonts w:ascii="Arial" w:hAnsi="Arial"/>
                <w:noProof/>
              </w:rPr>
            </w:pPr>
          </w:p>
        </w:tc>
        <w:tc>
          <w:tcPr>
            <w:tcW w:w="1167" w:type="dxa"/>
          </w:tcPr>
          <w:p w14:paraId="5A53622A" w14:textId="77777777" w:rsidR="00CE3A9D" w:rsidRDefault="00CE3A9D" w:rsidP="005B2BED">
            <w:pPr>
              <w:rPr>
                <w:rFonts w:ascii="Arial" w:hAnsi="Arial"/>
                <w:noProof/>
              </w:rPr>
            </w:pPr>
          </w:p>
        </w:tc>
        <w:tc>
          <w:tcPr>
            <w:tcW w:w="7232" w:type="dxa"/>
          </w:tcPr>
          <w:p w14:paraId="4BE9D5BA" w14:textId="77777777" w:rsidR="00CE3A9D" w:rsidRPr="00237C3B" w:rsidRDefault="00CE3A9D" w:rsidP="005B2BED">
            <w:pPr>
              <w:rPr>
                <w:rFonts w:ascii="Arial" w:hAnsi="Arial"/>
                <w:noProof/>
              </w:rPr>
            </w:pPr>
          </w:p>
        </w:tc>
      </w:tr>
    </w:tbl>
    <w:p w14:paraId="2A28F77C" w14:textId="77777777" w:rsidR="00CE3A9D" w:rsidRDefault="00CE3A9D" w:rsidP="00CE3A9D">
      <w:pPr>
        <w:rPr>
          <w:lang w:val="en-GB"/>
        </w:rPr>
      </w:pPr>
      <w:r w:rsidRPr="00633CFE">
        <w:rPr>
          <w:highlight w:val="yellow"/>
          <w:lang w:val="en-GB"/>
        </w:rPr>
        <w:t>Rapporteur´s summary: To be added later</w:t>
      </w:r>
    </w:p>
    <w:p w14:paraId="78BFCE2D" w14:textId="77777777" w:rsidR="00CE3A9D" w:rsidRPr="00345A12" w:rsidRDefault="00CE3A9D" w:rsidP="00CE3A9D">
      <w:pPr>
        <w:rPr>
          <w:lang w:val="en-GB"/>
        </w:rPr>
      </w:pPr>
    </w:p>
    <w:p w14:paraId="7734B277" w14:textId="271F716F" w:rsidR="00AA1D18" w:rsidRDefault="00AA1D18" w:rsidP="00B253AC">
      <w:pPr>
        <w:pStyle w:val="30"/>
      </w:pPr>
      <w:r w:rsidRPr="00FF2A16">
        <w:t>Signalling model</w:t>
      </w:r>
    </w:p>
    <w:p w14:paraId="62E0A3A1" w14:textId="0C9E29E3" w:rsidR="00BC5FB7" w:rsidRDefault="001D3F6C" w:rsidP="00BC5FB7">
      <w:pPr>
        <w:rPr>
          <w:lang w:val="en-GB"/>
        </w:rPr>
      </w:pPr>
      <w:r>
        <w:rPr>
          <w:lang w:val="en-GB"/>
        </w:rPr>
        <w:t>Related to the signalling model, two options are possible:</w:t>
      </w:r>
    </w:p>
    <w:p w14:paraId="2AB9B166" w14:textId="26A351E3" w:rsidR="001D3F6C" w:rsidRPr="00432DF2" w:rsidRDefault="00432DF2" w:rsidP="001D3F6C">
      <w:pPr>
        <w:pStyle w:val="afe"/>
        <w:numPr>
          <w:ilvl w:val="0"/>
          <w:numId w:val="27"/>
        </w:numPr>
        <w:rPr>
          <w:lang w:val="en-GB"/>
        </w:rPr>
      </w:pPr>
      <w:r w:rsidRPr="00432DF2">
        <w:rPr>
          <w:lang w:val="en-GB"/>
        </w:rPr>
        <w:t xml:space="preserve">DAPS handover failure information could be included in </w:t>
      </w:r>
      <w:proofErr w:type="spellStart"/>
      <w:r w:rsidRPr="00432DF2">
        <w:rPr>
          <w:lang w:val="en-GB"/>
        </w:rPr>
        <w:t>FailureInformation</w:t>
      </w:r>
      <w:proofErr w:type="spellEnd"/>
      <w:r w:rsidRPr="00432DF2">
        <w:rPr>
          <w:lang w:val="en-GB"/>
        </w:rPr>
        <w:t xml:space="preserve"> message for handover optimization (CATT, Sharp)</w:t>
      </w:r>
    </w:p>
    <w:p w14:paraId="628932F3" w14:textId="6AF8E062" w:rsidR="00432DF2" w:rsidRPr="00432DF2" w:rsidRDefault="00432DF2" w:rsidP="001D3F6C">
      <w:pPr>
        <w:pStyle w:val="afe"/>
        <w:numPr>
          <w:ilvl w:val="0"/>
          <w:numId w:val="27"/>
        </w:numPr>
        <w:rPr>
          <w:lang w:val="en-GB"/>
        </w:rPr>
      </w:pPr>
      <w:r w:rsidRPr="00432DF2">
        <w:rPr>
          <w:lang w:val="en-GB"/>
        </w:rPr>
        <w:t xml:space="preserve">The existing </w:t>
      </w:r>
      <w:proofErr w:type="spellStart"/>
      <w:r w:rsidRPr="00432DF2">
        <w:rPr>
          <w:lang w:val="en-GB"/>
        </w:rPr>
        <w:t>FailureInformation</w:t>
      </w:r>
      <w:proofErr w:type="spellEnd"/>
      <w:r w:rsidRPr="00432DF2">
        <w:rPr>
          <w:lang w:val="en-GB"/>
        </w:rPr>
        <w:t xml:space="preserve"> message associated to DAPS failure is not enhanced for SON purposes (Ericsson, ZTE, Lenovo, Vivo</w:t>
      </w:r>
      <w:r>
        <w:rPr>
          <w:lang w:val="en-GB"/>
        </w:rPr>
        <w:t>, Huawei</w:t>
      </w:r>
      <w:r w:rsidR="00275281">
        <w:rPr>
          <w:lang w:val="en-GB"/>
        </w:rPr>
        <w:t>, CMCC</w:t>
      </w:r>
      <w:r w:rsidRPr="00432DF2">
        <w:rPr>
          <w:lang w:val="en-GB"/>
        </w:rPr>
        <w:t>)</w:t>
      </w:r>
    </w:p>
    <w:p w14:paraId="337097A4" w14:textId="798522CA" w:rsidR="00432DF2" w:rsidRDefault="00432DF2" w:rsidP="00432DF2">
      <w:pPr>
        <w:rPr>
          <w:lang w:val="en-GB"/>
        </w:rPr>
      </w:pPr>
      <w:r>
        <w:rPr>
          <w:lang w:val="en-GB"/>
        </w:rPr>
        <w:t>Rapporteur proposes the following:</w:t>
      </w:r>
    </w:p>
    <w:p w14:paraId="34E3D5CD" w14:textId="0E1E96B6" w:rsidR="00432DF2" w:rsidRPr="00036F08" w:rsidRDefault="00036F08" w:rsidP="00036F08">
      <w:pPr>
        <w:pStyle w:val="Cat-a-Proposal"/>
        <w:rPr>
          <w:lang w:val="en-GB"/>
        </w:rPr>
      </w:pPr>
      <w:bookmarkStart w:id="62" w:name="_Ref71989324"/>
      <w:bookmarkStart w:id="63" w:name="_Toc72491161"/>
      <w:r w:rsidRPr="00432DF2">
        <w:rPr>
          <w:lang w:val="en-GB"/>
        </w:rPr>
        <w:t xml:space="preserve">The existing </w:t>
      </w:r>
      <w:proofErr w:type="spellStart"/>
      <w:r w:rsidRPr="00432DF2">
        <w:rPr>
          <w:lang w:val="en-GB"/>
        </w:rPr>
        <w:t>FailureInformation</w:t>
      </w:r>
      <w:proofErr w:type="spellEnd"/>
      <w:r w:rsidRPr="00432DF2">
        <w:rPr>
          <w:lang w:val="en-GB"/>
        </w:rPr>
        <w:t xml:space="preserve"> message associated to DAPS failure is not enhanced for SON purposes</w:t>
      </w:r>
      <w:bookmarkEnd w:id="62"/>
      <w:r>
        <w:rPr>
          <w:lang w:val="en-GB"/>
        </w:rPr>
        <w:t>.</w:t>
      </w:r>
      <w:bookmarkEnd w:id="63"/>
    </w:p>
    <w:p w14:paraId="79902B38" w14:textId="33D6CCCC" w:rsidR="00CE3A9D" w:rsidRPr="005107BB" w:rsidRDefault="005107BB" w:rsidP="005107BB">
      <w:pPr>
        <w:pStyle w:val="afe"/>
        <w:numPr>
          <w:ilvl w:val="0"/>
          <w:numId w:val="50"/>
        </w:numPr>
        <w:rPr>
          <w:b/>
          <w:bCs/>
          <w:color w:val="FF0000"/>
          <w:lang w:val="en-GB"/>
        </w:rPr>
      </w:pPr>
      <w:r w:rsidRPr="005107BB">
        <w:rPr>
          <w:b/>
          <w:bCs/>
          <w:color w:val="FF0000"/>
          <w:lang w:val="en-GB"/>
        </w:rPr>
        <w:t>Q27</w:t>
      </w:r>
      <w:r w:rsidR="00CE3A9D" w:rsidRPr="005107B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161310AA" w14:textId="77777777" w:rsidTr="005B2BED">
        <w:tc>
          <w:tcPr>
            <w:tcW w:w="1165" w:type="dxa"/>
          </w:tcPr>
          <w:p w14:paraId="2AD6E979"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1C7909D"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30039FB8"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5B743AC0" w14:textId="77777777" w:rsidTr="005B2BED">
        <w:tc>
          <w:tcPr>
            <w:tcW w:w="1165" w:type="dxa"/>
          </w:tcPr>
          <w:p w14:paraId="747313C9" w14:textId="605242BF" w:rsidR="00CE3A9D" w:rsidRPr="00CB37FC" w:rsidRDefault="00280808" w:rsidP="005B2BED">
            <w:pPr>
              <w:rPr>
                <w:rFonts w:ascii="Arial" w:hAnsi="Arial"/>
                <w:noProof/>
                <w:sz w:val="18"/>
                <w:szCs w:val="18"/>
              </w:rPr>
            </w:pPr>
            <w:r w:rsidRPr="00CB37FC">
              <w:rPr>
                <w:rFonts w:ascii="Arial" w:hAnsi="Arial"/>
                <w:noProof/>
                <w:sz w:val="18"/>
                <w:szCs w:val="18"/>
              </w:rPr>
              <w:t>Qualcomm</w:t>
            </w:r>
          </w:p>
        </w:tc>
        <w:tc>
          <w:tcPr>
            <w:tcW w:w="1170" w:type="dxa"/>
          </w:tcPr>
          <w:p w14:paraId="7DCAF18A" w14:textId="3E9999A2" w:rsidR="00CE3A9D" w:rsidRPr="00CB37FC" w:rsidRDefault="00280808" w:rsidP="005B2BED">
            <w:pPr>
              <w:rPr>
                <w:rFonts w:ascii="Arial" w:hAnsi="Arial"/>
                <w:noProof/>
                <w:sz w:val="18"/>
                <w:szCs w:val="18"/>
              </w:rPr>
            </w:pPr>
            <w:r w:rsidRPr="00CB37FC">
              <w:rPr>
                <w:rFonts w:ascii="Arial" w:hAnsi="Arial"/>
                <w:noProof/>
                <w:sz w:val="18"/>
                <w:szCs w:val="18"/>
              </w:rPr>
              <w:t>No</w:t>
            </w:r>
          </w:p>
        </w:tc>
        <w:tc>
          <w:tcPr>
            <w:tcW w:w="7294" w:type="dxa"/>
          </w:tcPr>
          <w:p w14:paraId="6DA12E25" w14:textId="750534B3" w:rsidR="00CE3A9D" w:rsidRPr="00CB37FC" w:rsidRDefault="00280808" w:rsidP="005B2BED">
            <w:pPr>
              <w:rPr>
                <w:rFonts w:ascii="Arial" w:hAnsi="Arial"/>
                <w:noProof/>
                <w:sz w:val="18"/>
                <w:szCs w:val="18"/>
              </w:rPr>
            </w:pPr>
            <w:r w:rsidRPr="00CB37FC">
              <w:rPr>
                <w:rFonts w:ascii="Arial" w:hAnsi="Arial"/>
                <w:noProof/>
                <w:sz w:val="18"/>
                <w:szCs w:val="18"/>
              </w:rPr>
              <w:t xml:space="preserve">I believe that it needs to be enahced. </w:t>
            </w:r>
            <w:r w:rsidR="0067323E" w:rsidRPr="00CB37FC">
              <w:rPr>
                <w:rFonts w:ascii="Arial" w:hAnsi="Arial"/>
                <w:noProof/>
                <w:sz w:val="18"/>
                <w:szCs w:val="18"/>
              </w:rPr>
              <w:t>In the case the fallback happens, early information to network can help network in providing the second reconfiguration to avoid RLF at source after failure.</w:t>
            </w:r>
          </w:p>
        </w:tc>
      </w:tr>
      <w:tr w:rsidR="00CE3A9D" w:rsidRPr="00237C3B" w14:paraId="314633A9" w14:textId="77777777" w:rsidTr="005B2BED">
        <w:tc>
          <w:tcPr>
            <w:tcW w:w="1165" w:type="dxa"/>
          </w:tcPr>
          <w:p w14:paraId="14FEB497" w14:textId="2CDF2436" w:rsidR="00CE3A9D" w:rsidRPr="006D46E4" w:rsidRDefault="006D46E4" w:rsidP="005B2BED">
            <w:pPr>
              <w:rPr>
                <w:rFonts w:ascii="Arial" w:hAnsi="Arial"/>
                <w:noProof/>
                <w:sz w:val="18"/>
                <w:szCs w:val="18"/>
              </w:rPr>
            </w:pPr>
            <w:r w:rsidRPr="006D46E4">
              <w:rPr>
                <w:rFonts w:ascii="Arial" w:hAnsi="Arial" w:hint="eastAsia"/>
                <w:noProof/>
                <w:sz w:val="18"/>
                <w:szCs w:val="18"/>
              </w:rPr>
              <w:t>v</w:t>
            </w:r>
            <w:r w:rsidRPr="006D46E4">
              <w:rPr>
                <w:rFonts w:ascii="Arial" w:hAnsi="Arial"/>
                <w:noProof/>
                <w:sz w:val="18"/>
                <w:szCs w:val="18"/>
              </w:rPr>
              <w:t>ivo</w:t>
            </w:r>
          </w:p>
        </w:tc>
        <w:tc>
          <w:tcPr>
            <w:tcW w:w="1170" w:type="dxa"/>
          </w:tcPr>
          <w:p w14:paraId="0A62BA5C" w14:textId="2C784218" w:rsidR="00CE3A9D" w:rsidRPr="006D46E4" w:rsidRDefault="006D46E4" w:rsidP="005B2BED">
            <w:pPr>
              <w:rPr>
                <w:rFonts w:ascii="Arial" w:hAnsi="Arial"/>
                <w:noProof/>
                <w:sz w:val="18"/>
                <w:szCs w:val="18"/>
              </w:rPr>
            </w:pPr>
            <w:r w:rsidRPr="006D46E4">
              <w:rPr>
                <w:rFonts w:ascii="Arial" w:hAnsi="Arial" w:hint="eastAsia"/>
                <w:noProof/>
                <w:sz w:val="18"/>
                <w:szCs w:val="18"/>
              </w:rPr>
              <w:t>Y</w:t>
            </w:r>
            <w:r w:rsidRPr="006D46E4">
              <w:rPr>
                <w:rFonts w:ascii="Arial" w:hAnsi="Arial"/>
                <w:noProof/>
                <w:sz w:val="18"/>
                <w:szCs w:val="18"/>
              </w:rPr>
              <w:t>es</w:t>
            </w:r>
          </w:p>
        </w:tc>
        <w:tc>
          <w:tcPr>
            <w:tcW w:w="7294" w:type="dxa"/>
          </w:tcPr>
          <w:p w14:paraId="08940310" w14:textId="5A19D7AB" w:rsidR="00CE3A9D" w:rsidRPr="006D46E4" w:rsidRDefault="006D46E4" w:rsidP="005B2BED">
            <w:pPr>
              <w:rPr>
                <w:rFonts w:ascii="Arial" w:hAnsi="Arial"/>
                <w:noProof/>
                <w:sz w:val="18"/>
                <w:szCs w:val="18"/>
              </w:rPr>
            </w:pPr>
            <w:r w:rsidRPr="006D46E4">
              <w:rPr>
                <w:rFonts w:ascii="Arial" w:hAnsi="Arial" w:hint="eastAsia"/>
                <w:noProof/>
                <w:sz w:val="18"/>
                <w:szCs w:val="18"/>
              </w:rPr>
              <w:t>T</w:t>
            </w:r>
            <w:r w:rsidRPr="006D46E4">
              <w:rPr>
                <w:rFonts w:ascii="Arial" w:hAnsi="Arial"/>
                <w:noProof/>
                <w:sz w:val="18"/>
                <w:szCs w:val="18"/>
              </w:rPr>
              <w:t>he legacy FailureInformation already functions as a means to help NW in providing the second</w:t>
            </w:r>
            <w:r w:rsidRPr="00CB37FC">
              <w:rPr>
                <w:rFonts w:ascii="Arial" w:hAnsi="Arial"/>
                <w:noProof/>
                <w:sz w:val="18"/>
                <w:szCs w:val="18"/>
              </w:rPr>
              <w:t xml:space="preserve"> </w:t>
            </w:r>
            <w:r w:rsidRPr="00CB37FC">
              <w:rPr>
                <w:rFonts w:ascii="Arial" w:hAnsi="Arial"/>
                <w:noProof/>
                <w:sz w:val="18"/>
                <w:szCs w:val="18"/>
              </w:rPr>
              <w:t xml:space="preserve">reconfiguration </w:t>
            </w:r>
            <w:r>
              <w:rPr>
                <w:rFonts w:ascii="Arial" w:hAnsi="Arial"/>
                <w:noProof/>
                <w:sz w:val="18"/>
                <w:szCs w:val="18"/>
              </w:rPr>
              <w:t>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rsidR="00CE3A9D" w:rsidRPr="00237C3B" w14:paraId="609B1C75" w14:textId="77777777" w:rsidTr="005B2BED">
        <w:tc>
          <w:tcPr>
            <w:tcW w:w="1165" w:type="dxa"/>
          </w:tcPr>
          <w:p w14:paraId="6D38B2BC" w14:textId="77777777" w:rsidR="00CE3A9D" w:rsidRDefault="00CE3A9D" w:rsidP="005B2BED">
            <w:pPr>
              <w:rPr>
                <w:rFonts w:ascii="Arial" w:hAnsi="Arial"/>
                <w:noProof/>
              </w:rPr>
            </w:pPr>
          </w:p>
        </w:tc>
        <w:tc>
          <w:tcPr>
            <w:tcW w:w="1170" w:type="dxa"/>
          </w:tcPr>
          <w:p w14:paraId="332DB60E" w14:textId="77777777" w:rsidR="00CE3A9D" w:rsidRDefault="00CE3A9D" w:rsidP="005B2BED">
            <w:pPr>
              <w:rPr>
                <w:rFonts w:ascii="Arial" w:hAnsi="Arial"/>
                <w:noProof/>
              </w:rPr>
            </w:pPr>
          </w:p>
        </w:tc>
        <w:tc>
          <w:tcPr>
            <w:tcW w:w="7294" w:type="dxa"/>
          </w:tcPr>
          <w:p w14:paraId="7BAE1651" w14:textId="77777777" w:rsidR="00CE3A9D" w:rsidRPr="00237C3B" w:rsidRDefault="00CE3A9D" w:rsidP="005B2BED">
            <w:pPr>
              <w:rPr>
                <w:rFonts w:ascii="Arial" w:hAnsi="Arial"/>
                <w:noProof/>
              </w:rPr>
            </w:pPr>
          </w:p>
        </w:tc>
      </w:tr>
      <w:tr w:rsidR="00CE3A9D" w:rsidRPr="00237C3B" w14:paraId="43611E16" w14:textId="77777777" w:rsidTr="005B2BED">
        <w:tc>
          <w:tcPr>
            <w:tcW w:w="1165" w:type="dxa"/>
          </w:tcPr>
          <w:p w14:paraId="399F983C" w14:textId="77777777" w:rsidR="00CE3A9D" w:rsidRDefault="00CE3A9D" w:rsidP="005B2BED">
            <w:pPr>
              <w:rPr>
                <w:rFonts w:ascii="Arial" w:hAnsi="Arial"/>
                <w:noProof/>
              </w:rPr>
            </w:pPr>
          </w:p>
        </w:tc>
        <w:tc>
          <w:tcPr>
            <w:tcW w:w="1170" w:type="dxa"/>
          </w:tcPr>
          <w:p w14:paraId="3AA00692" w14:textId="77777777" w:rsidR="00CE3A9D" w:rsidRDefault="00CE3A9D" w:rsidP="005B2BED">
            <w:pPr>
              <w:rPr>
                <w:rFonts w:ascii="Arial" w:hAnsi="Arial"/>
                <w:noProof/>
              </w:rPr>
            </w:pPr>
          </w:p>
        </w:tc>
        <w:tc>
          <w:tcPr>
            <w:tcW w:w="7294" w:type="dxa"/>
          </w:tcPr>
          <w:p w14:paraId="2828E189" w14:textId="77777777" w:rsidR="00CE3A9D" w:rsidRPr="00237C3B" w:rsidRDefault="00CE3A9D" w:rsidP="005B2BED">
            <w:pPr>
              <w:rPr>
                <w:rFonts w:ascii="Arial" w:hAnsi="Arial"/>
                <w:noProof/>
              </w:rPr>
            </w:pPr>
          </w:p>
        </w:tc>
      </w:tr>
      <w:tr w:rsidR="00CE3A9D" w:rsidRPr="00237C3B" w14:paraId="490EEC37" w14:textId="77777777" w:rsidTr="005B2BED">
        <w:tc>
          <w:tcPr>
            <w:tcW w:w="1165" w:type="dxa"/>
          </w:tcPr>
          <w:p w14:paraId="7FCBF93F" w14:textId="77777777" w:rsidR="00CE3A9D" w:rsidRDefault="00CE3A9D" w:rsidP="005B2BED">
            <w:pPr>
              <w:rPr>
                <w:rFonts w:ascii="Arial" w:hAnsi="Arial"/>
                <w:noProof/>
              </w:rPr>
            </w:pPr>
          </w:p>
        </w:tc>
        <w:tc>
          <w:tcPr>
            <w:tcW w:w="1170" w:type="dxa"/>
          </w:tcPr>
          <w:p w14:paraId="4F25DC1F" w14:textId="77777777" w:rsidR="00CE3A9D" w:rsidRDefault="00CE3A9D" w:rsidP="005B2BED">
            <w:pPr>
              <w:rPr>
                <w:rFonts w:ascii="Arial" w:hAnsi="Arial"/>
                <w:noProof/>
              </w:rPr>
            </w:pPr>
          </w:p>
        </w:tc>
        <w:tc>
          <w:tcPr>
            <w:tcW w:w="7294" w:type="dxa"/>
          </w:tcPr>
          <w:p w14:paraId="7A7A8360" w14:textId="77777777" w:rsidR="00CE3A9D" w:rsidRPr="00237C3B" w:rsidRDefault="00CE3A9D" w:rsidP="005B2BED">
            <w:pPr>
              <w:rPr>
                <w:rFonts w:ascii="Arial" w:hAnsi="Arial"/>
                <w:noProof/>
              </w:rPr>
            </w:pPr>
          </w:p>
        </w:tc>
      </w:tr>
      <w:tr w:rsidR="00CE3A9D" w:rsidRPr="00237C3B" w14:paraId="3509822B" w14:textId="77777777" w:rsidTr="005B2BED">
        <w:tc>
          <w:tcPr>
            <w:tcW w:w="1165" w:type="dxa"/>
          </w:tcPr>
          <w:p w14:paraId="5C88DB03" w14:textId="77777777" w:rsidR="00CE3A9D" w:rsidRDefault="00CE3A9D" w:rsidP="005B2BED">
            <w:pPr>
              <w:rPr>
                <w:rFonts w:ascii="Arial" w:hAnsi="Arial"/>
                <w:noProof/>
              </w:rPr>
            </w:pPr>
          </w:p>
        </w:tc>
        <w:tc>
          <w:tcPr>
            <w:tcW w:w="1170" w:type="dxa"/>
          </w:tcPr>
          <w:p w14:paraId="0946E48D" w14:textId="77777777" w:rsidR="00CE3A9D" w:rsidRDefault="00CE3A9D" w:rsidP="005B2BED">
            <w:pPr>
              <w:rPr>
                <w:rFonts w:ascii="Arial" w:hAnsi="Arial"/>
                <w:noProof/>
              </w:rPr>
            </w:pPr>
          </w:p>
        </w:tc>
        <w:tc>
          <w:tcPr>
            <w:tcW w:w="7294" w:type="dxa"/>
          </w:tcPr>
          <w:p w14:paraId="7FBA9C42" w14:textId="77777777" w:rsidR="00CE3A9D" w:rsidRPr="00237C3B" w:rsidRDefault="00CE3A9D" w:rsidP="005B2BED">
            <w:pPr>
              <w:rPr>
                <w:rFonts w:ascii="Arial" w:hAnsi="Arial"/>
                <w:noProof/>
              </w:rPr>
            </w:pPr>
          </w:p>
        </w:tc>
      </w:tr>
      <w:tr w:rsidR="00CE3A9D" w:rsidRPr="00237C3B" w14:paraId="5B683453" w14:textId="77777777" w:rsidTr="005B2BED">
        <w:tc>
          <w:tcPr>
            <w:tcW w:w="1165" w:type="dxa"/>
          </w:tcPr>
          <w:p w14:paraId="48D37E91" w14:textId="77777777" w:rsidR="00CE3A9D" w:rsidRDefault="00CE3A9D" w:rsidP="005B2BED">
            <w:pPr>
              <w:rPr>
                <w:rFonts w:ascii="Arial" w:hAnsi="Arial"/>
                <w:noProof/>
              </w:rPr>
            </w:pPr>
          </w:p>
        </w:tc>
        <w:tc>
          <w:tcPr>
            <w:tcW w:w="1170" w:type="dxa"/>
          </w:tcPr>
          <w:p w14:paraId="74AB5D6F" w14:textId="77777777" w:rsidR="00CE3A9D" w:rsidRDefault="00CE3A9D" w:rsidP="005B2BED">
            <w:pPr>
              <w:rPr>
                <w:rFonts w:ascii="Arial" w:hAnsi="Arial"/>
                <w:noProof/>
              </w:rPr>
            </w:pPr>
          </w:p>
        </w:tc>
        <w:tc>
          <w:tcPr>
            <w:tcW w:w="7294" w:type="dxa"/>
          </w:tcPr>
          <w:p w14:paraId="6D2C6694" w14:textId="77777777" w:rsidR="00CE3A9D" w:rsidRPr="00237C3B" w:rsidRDefault="00CE3A9D" w:rsidP="005B2BED">
            <w:pPr>
              <w:rPr>
                <w:rFonts w:ascii="Arial" w:hAnsi="Arial"/>
                <w:noProof/>
              </w:rPr>
            </w:pPr>
          </w:p>
        </w:tc>
      </w:tr>
      <w:tr w:rsidR="00CE3A9D" w:rsidRPr="00237C3B" w14:paraId="4AC48CBB" w14:textId="77777777" w:rsidTr="005B2BED">
        <w:tc>
          <w:tcPr>
            <w:tcW w:w="1165" w:type="dxa"/>
          </w:tcPr>
          <w:p w14:paraId="47AC3808" w14:textId="77777777" w:rsidR="00CE3A9D" w:rsidRDefault="00CE3A9D" w:rsidP="005B2BED">
            <w:pPr>
              <w:rPr>
                <w:rFonts w:ascii="Arial" w:hAnsi="Arial"/>
                <w:noProof/>
              </w:rPr>
            </w:pPr>
          </w:p>
        </w:tc>
        <w:tc>
          <w:tcPr>
            <w:tcW w:w="1170" w:type="dxa"/>
          </w:tcPr>
          <w:p w14:paraId="34EE699E" w14:textId="77777777" w:rsidR="00CE3A9D" w:rsidRDefault="00CE3A9D" w:rsidP="005B2BED">
            <w:pPr>
              <w:rPr>
                <w:rFonts w:ascii="Arial" w:hAnsi="Arial"/>
                <w:noProof/>
              </w:rPr>
            </w:pPr>
          </w:p>
        </w:tc>
        <w:tc>
          <w:tcPr>
            <w:tcW w:w="7294" w:type="dxa"/>
          </w:tcPr>
          <w:p w14:paraId="39569CA7" w14:textId="77777777" w:rsidR="00CE3A9D" w:rsidRPr="00237C3B" w:rsidRDefault="00CE3A9D" w:rsidP="005B2BED">
            <w:pPr>
              <w:rPr>
                <w:rFonts w:ascii="Arial" w:hAnsi="Arial"/>
                <w:noProof/>
              </w:rPr>
            </w:pPr>
          </w:p>
        </w:tc>
      </w:tr>
    </w:tbl>
    <w:p w14:paraId="7157C882" w14:textId="77777777" w:rsidR="00CE3A9D" w:rsidRDefault="00CE3A9D" w:rsidP="00CE3A9D">
      <w:pPr>
        <w:rPr>
          <w:lang w:val="en-GB"/>
        </w:rPr>
      </w:pPr>
      <w:r w:rsidRPr="00633CFE">
        <w:rPr>
          <w:highlight w:val="yellow"/>
          <w:lang w:val="en-GB"/>
        </w:rPr>
        <w:t>Rapporteur´s summary: To be added later</w:t>
      </w:r>
    </w:p>
    <w:p w14:paraId="5B040DAD" w14:textId="77777777" w:rsidR="00432DF2" w:rsidRPr="00432DF2" w:rsidRDefault="00432DF2" w:rsidP="00432DF2"/>
    <w:p w14:paraId="4E6DE904" w14:textId="77777777" w:rsidR="00FC7634" w:rsidRDefault="00FC7634" w:rsidP="00FC7634">
      <w:pPr>
        <w:pStyle w:val="30"/>
      </w:pPr>
      <w:r>
        <w:lastRenderedPageBreak/>
        <w:t>Scenarios</w:t>
      </w:r>
    </w:p>
    <w:p w14:paraId="7F9BAF50" w14:textId="77777777" w:rsidR="00FC7634" w:rsidRDefault="00FC7634" w:rsidP="00FC7634">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r>
      <w:r>
        <w:rPr>
          <w:lang w:val="en-GB"/>
        </w:rPr>
        <w:fldChar w:fldCharType="separate"/>
      </w:r>
      <w:r>
        <w:rPr>
          <w:lang w:val="en-GB"/>
        </w:rPr>
        <w:t>[20]</w:t>
      </w:r>
      <w:r>
        <w:rPr>
          <w:lang w:val="en-GB"/>
        </w:rPr>
        <w:fldChar w:fldCharType="end"/>
      </w:r>
      <w:r>
        <w:rPr>
          <w:lang w:val="en-GB"/>
        </w:rPr>
        <w:t>, these are the views:</w:t>
      </w:r>
    </w:p>
    <w:p w14:paraId="12A18CAC" w14:textId="77777777" w:rsidR="00FC7634" w:rsidRDefault="00FC7634" w:rsidP="00FC7634">
      <w:pPr>
        <w:pStyle w:val="afe"/>
        <w:numPr>
          <w:ilvl w:val="0"/>
          <w:numId w:val="27"/>
        </w:numPr>
        <w:rPr>
          <w:lang w:val="en-GB"/>
        </w:rPr>
      </w:pPr>
      <w:r>
        <w:rPr>
          <w:lang w:val="en-GB"/>
        </w:rPr>
        <w:t>Merge scenarios 2b/2c and 3b/3c (China Telecommunication, Oppo, ZTE, Huawei)</w:t>
      </w:r>
    </w:p>
    <w:p w14:paraId="5A9E58A8" w14:textId="77777777" w:rsidR="00FC7634" w:rsidRDefault="00FC7634" w:rsidP="00FC7634">
      <w:pPr>
        <w:pStyle w:val="afe"/>
        <w:numPr>
          <w:ilvl w:val="0"/>
          <w:numId w:val="27"/>
        </w:numPr>
        <w:rPr>
          <w:lang w:val="en-GB"/>
        </w:rPr>
      </w:pPr>
      <w:r>
        <w:rPr>
          <w:lang w:val="en-GB"/>
        </w:rPr>
        <w:t>Not merge 2b/2c and 3b/3c (LG)</w:t>
      </w:r>
    </w:p>
    <w:p w14:paraId="07BC0B63" w14:textId="77777777" w:rsidR="00FC7634" w:rsidRDefault="00FC7634" w:rsidP="00FC7634">
      <w:pPr>
        <w:rPr>
          <w:lang w:val="en-GB"/>
        </w:rPr>
      </w:pPr>
      <w:r>
        <w:rPr>
          <w:lang w:val="en-GB"/>
        </w:rPr>
        <w:t>Given the above, Rapporteur proposes the following:</w:t>
      </w:r>
    </w:p>
    <w:p w14:paraId="540D8D16" w14:textId="77777777" w:rsidR="00FC7634" w:rsidRDefault="00FC7634" w:rsidP="00FC7634">
      <w:pPr>
        <w:pStyle w:val="Cat-a-Proposal"/>
        <w:rPr>
          <w:lang w:val="en-GB"/>
        </w:rPr>
      </w:pPr>
      <w:bookmarkStart w:id="64" w:name="_Toc72491148"/>
      <w:r>
        <w:rPr>
          <w:lang w:val="en-GB"/>
        </w:rPr>
        <w:t>Scenarios 2b/2c and 3b/3c are merged</w:t>
      </w:r>
      <w:bookmarkEnd w:id="64"/>
    </w:p>
    <w:p w14:paraId="0EFD0ABD" w14:textId="0C84F5E5" w:rsidR="00CE3A9D" w:rsidRPr="00BB566B" w:rsidRDefault="00BB566B" w:rsidP="00BB566B">
      <w:pPr>
        <w:pStyle w:val="afe"/>
        <w:numPr>
          <w:ilvl w:val="0"/>
          <w:numId w:val="50"/>
        </w:numPr>
        <w:rPr>
          <w:b/>
          <w:bCs/>
          <w:color w:val="FF0000"/>
          <w:lang w:val="en-GB"/>
        </w:rPr>
      </w:pPr>
      <w:r w:rsidRPr="00BB566B">
        <w:rPr>
          <w:b/>
          <w:bCs/>
          <w:color w:val="FF0000"/>
          <w:lang w:val="en-GB"/>
        </w:rPr>
        <w:t>Q28</w:t>
      </w:r>
      <w:r w:rsidR="00CE3A9D" w:rsidRPr="00BB566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039C5DE9" w14:textId="77777777" w:rsidTr="005B2BED">
        <w:tc>
          <w:tcPr>
            <w:tcW w:w="1165" w:type="dxa"/>
          </w:tcPr>
          <w:p w14:paraId="1C91A8BD"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1B03175B"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60A3B67A"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29C32CAA" w14:textId="77777777" w:rsidTr="005B2BED">
        <w:tc>
          <w:tcPr>
            <w:tcW w:w="1165" w:type="dxa"/>
          </w:tcPr>
          <w:p w14:paraId="20CB633A" w14:textId="19A43D5C" w:rsidR="00CE3A9D" w:rsidRDefault="00CE3A9D" w:rsidP="005B2BED">
            <w:pPr>
              <w:rPr>
                <w:rFonts w:ascii="Arial" w:hAnsi="Arial"/>
                <w:noProof/>
              </w:rPr>
            </w:pPr>
          </w:p>
        </w:tc>
        <w:tc>
          <w:tcPr>
            <w:tcW w:w="1170" w:type="dxa"/>
          </w:tcPr>
          <w:p w14:paraId="35AA68A9" w14:textId="77777777" w:rsidR="00CE3A9D" w:rsidRDefault="00CE3A9D" w:rsidP="005B2BED">
            <w:pPr>
              <w:rPr>
                <w:rFonts w:ascii="Arial" w:hAnsi="Arial"/>
                <w:noProof/>
              </w:rPr>
            </w:pPr>
          </w:p>
        </w:tc>
        <w:tc>
          <w:tcPr>
            <w:tcW w:w="7294" w:type="dxa"/>
          </w:tcPr>
          <w:p w14:paraId="657DE4E6" w14:textId="77777777" w:rsidR="00CE3A9D" w:rsidRPr="00237C3B" w:rsidRDefault="00CE3A9D" w:rsidP="005B2BED">
            <w:pPr>
              <w:rPr>
                <w:rFonts w:ascii="Arial" w:hAnsi="Arial"/>
                <w:noProof/>
              </w:rPr>
            </w:pPr>
          </w:p>
        </w:tc>
      </w:tr>
      <w:tr w:rsidR="00CE3A9D" w:rsidRPr="00237C3B" w14:paraId="16C313F3" w14:textId="77777777" w:rsidTr="005B2BED">
        <w:tc>
          <w:tcPr>
            <w:tcW w:w="1165" w:type="dxa"/>
          </w:tcPr>
          <w:p w14:paraId="3F9538D2" w14:textId="77777777" w:rsidR="00CE3A9D" w:rsidRDefault="00CE3A9D" w:rsidP="005B2BED">
            <w:pPr>
              <w:rPr>
                <w:rFonts w:ascii="Arial" w:hAnsi="Arial"/>
                <w:noProof/>
              </w:rPr>
            </w:pPr>
          </w:p>
        </w:tc>
        <w:tc>
          <w:tcPr>
            <w:tcW w:w="1170" w:type="dxa"/>
          </w:tcPr>
          <w:p w14:paraId="5AB19991" w14:textId="77777777" w:rsidR="00CE3A9D" w:rsidRDefault="00CE3A9D" w:rsidP="005B2BED">
            <w:pPr>
              <w:rPr>
                <w:rFonts w:ascii="Arial" w:hAnsi="Arial"/>
                <w:noProof/>
              </w:rPr>
            </w:pPr>
          </w:p>
        </w:tc>
        <w:tc>
          <w:tcPr>
            <w:tcW w:w="7294" w:type="dxa"/>
          </w:tcPr>
          <w:p w14:paraId="6A5D423D" w14:textId="77777777" w:rsidR="00CE3A9D" w:rsidRPr="00237C3B" w:rsidRDefault="00CE3A9D" w:rsidP="005B2BED">
            <w:pPr>
              <w:rPr>
                <w:rFonts w:ascii="Arial" w:hAnsi="Arial"/>
                <w:noProof/>
              </w:rPr>
            </w:pPr>
          </w:p>
        </w:tc>
      </w:tr>
      <w:tr w:rsidR="00CE3A9D" w:rsidRPr="00237C3B" w14:paraId="4FA29355" w14:textId="77777777" w:rsidTr="005B2BED">
        <w:tc>
          <w:tcPr>
            <w:tcW w:w="1165" w:type="dxa"/>
          </w:tcPr>
          <w:p w14:paraId="54E1196F" w14:textId="77777777" w:rsidR="00CE3A9D" w:rsidRDefault="00CE3A9D" w:rsidP="005B2BED">
            <w:pPr>
              <w:rPr>
                <w:rFonts w:ascii="Arial" w:hAnsi="Arial"/>
                <w:noProof/>
              </w:rPr>
            </w:pPr>
          </w:p>
        </w:tc>
        <w:tc>
          <w:tcPr>
            <w:tcW w:w="1170" w:type="dxa"/>
          </w:tcPr>
          <w:p w14:paraId="5A998E17" w14:textId="77777777" w:rsidR="00CE3A9D" w:rsidRDefault="00CE3A9D" w:rsidP="005B2BED">
            <w:pPr>
              <w:rPr>
                <w:rFonts w:ascii="Arial" w:hAnsi="Arial"/>
                <w:noProof/>
              </w:rPr>
            </w:pPr>
          </w:p>
        </w:tc>
        <w:tc>
          <w:tcPr>
            <w:tcW w:w="7294" w:type="dxa"/>
          </w:tcPr>
          <w:p w14:paraId="4FECEF3B" w14:textId="77777777" w:rsidR="00CE3A9D" w:rsidRPr="00237C3B" w:rsidRDefault="00CE3A9D" w:rsidP="005B2BED">
            <w:pPr>
              <w:rPr>
                <w:rFonts w:ascii="Arial" w:hAnsi="Arial"/>
                <w:noProof/>
              </w:rPr>
            </w:pPr>
          </w:p>
        </w:tc>
      </w:tr>
      <w:tr w:rsidR="00CE3A9D" w:rsidRPr="00237C3B" w14:paraId="77438F16" w14:textId="77777777" w:rsidTr="005B2BED">
        <w:tc>
          <w:tcPr>
            <w:tcW w:w="1165" w:type="dxa"/>
          </w:tcPr>
          <w:p w14:paraId="2AFB091C" w14:textId="77777777" w:rsidR="00CE3A9D" w:rsidRDefault="00CE3A9D" w:rsidP="005B2BED">
            <w:pPr>
              <w:rPr>
                <w:rFonts w:ascii="Arial" w:hAnsi="Arial"/>
                <w:noProof/>
              </w:rPr>
            </w:pPr>
          </w:p>
        </w:tc>
        <w:tc>
          <w:tcPr>
            <w:tcW w:w="1170" w:type="dxa"/>
          </w:tcPr>
          <w:p w14:paraId="7B9939DB" w14:textId="77777777" w:rsidR="00CE3A9D" w:rsidRDefault="00CE3A9D" w:rsidP="005B2BED">
            <w:pPr>
              <w:rPr>
                <w:rFonts w:ascii="Arial" w:hAnsi="Arial"/>
                <w:noProof/>
              </w:rPr>
            </w:pPr>
          </w:p>
        </w:tc>
        <w:tc>
          <w:tcPr>
            <w:tcW w:w="7294" w:type="dxa"/>
          </w:tcPr>
          <w:p w14:paraId="404D79B9" w14:textId="77777777" w:rsidR="00CE3A9D" w:rsidRPr="00237C3B" w:rsidRDefault="00CE3A9D" w:rsidP="005B2BED">
            <w:pPr>
              <w:rPr>
                <w:rFonts w:ascii="Arial" w:hAnsi="Arial"/>
                <w:noProof/>
              </w:rPr>
            </w:pPr>
          </w:p>
        </w:tc>
      </w:tr>
      <w:tr w:rsidR="00CE3A9D" w:rsidRPr="00237C3B" w14:paraId="40C5290D" w14:textId="77777777" w:rsidTr="005B2BED">
        <w:tc>
          <w:tcPr>
            <w:tcW w:w="1165" w:type="dxa"/>
          </w:tcPr>
          <w:p w14:paraId="75D539DF" w14:textId="77777777" w:rsidR="00CE3A9D" w:rsidRDefault="00CE3A9D" w:rsidP="005B2BED">
            <w:pPr>
              <w:rPr>
                <w:rFonts w:ascii="Arial" w:hAnsi="Arial"/>
                <w:noProof/>
              </w:rPr>
            </w:pPr>
          </w:p>
        </w:tc>
        <w:tc>
          <w:tcPr>
            <w:tcW w:w="1170" w:type="dxa"/>
          </w:tcPr>
          <w:p w14:paraId="101A1C05" w14:textId="77777777" w:rsidR="00CE3A9D" w:rsidRDefault="00CE3A9D" w:rsidP="005B2BED">
            <w:pPr>
              <w:rPr>
                <w:rFonts w:ascii="Arial" w:hAnsi="Arial"/>
                <w:noProof/>
              </w:rPr>
            </w:pPr>
          </w:p>
        </w:tc>
        <w:tc>
          <w:tcPr>
            <w:tcW w:w="7294" w:type="dxa"/>
          </w:tcPr>
          <w:p w14:paraId="54B1B6F8" w14:textId="77777777" w:rsidR="00CE3A9D" w:rsidRPr="00237C3B" w:rsidRDefault="00CE3A9D" w:rsidP="005B2BED">
            <w:pPr>
              <w:rPr>
                <w:rFonts w:ascii="Arial" w:hAnsi="Arial"/>
                <w:noProof/>
              </w:rPr>
            </w:pPr>
          </w:p>
        </w:tc>
      </w:tr>
      <w:tr w:rsidR="00CE3A9D" w:rsidRPr="00237C3B" w14:paraId="64FC17DF" w14:textId="77777777" w:rsidTr="005B2BED">
        <w:tc>
          <w:tcPr>
            <w:tcW w:w="1165" w:type="dxa"/>
          </w:tcPr>
          <w:p w14:paraId="66C4B335" w14:textId="77777777" w:rsidR="00CE3A9D" w:rsidRDefault="00CE3A9D" w:rsidP="005B2BED">
            <w:pPr>
              <w:rPr>
                <w:rFonts w:ascii="Arial" w:hAnsi="Arial"/>
                <w:noProof/>
              </w:rPr>
            </w:pPr>
          </w:p>
        </w:tc>
        <w:tc>
          <w:tcPr>
            <w:tcW w:w="1170" w:type="dxa"/>
          </w:tcPr>
          <w:p w14:paraId="231BF024" w14:textId="77777777" w:rsidR="00CE3A9D" w:rsidRDefault="00CE3A9D" w:rsidP="005B2BED">
            <w:pPr>
              <w:rPr>
                <w:rFonts w:ascii="Arial" w:hAnsi="Arial"/>
                <w:noProof/>
              </w:rPr>
            </w:pPr>
          </w:p>
        </w:tc>
        <w:tc>
          <w:tcPr>
            <w:tcW w:w="7294" w:type="dxa"/>
          </w:tcPr>
          <w:p w14:paraId="01D86089" w14:textId="77777777" w:rsidR="00CE3A9D" w:rsidRPr="00237C3B" w:rsidRDefault="00CE3A9D" w:rsidP="005B2BED">
            <w:pPr>
              <w:rPr>
                <w:rFonts w:ascii="Arial" w:hAnsi="Arial"/>
                <w:noProof/>
              </w:rPr>
            </w:pPr>
          </w:p>
        </w:tc>
      </w:tr>
      <w:tr w:rsidR="00CE3A9D" w:rsidRPr="00237C3B" w14:paraId="04A8071D" w14:textId="77777777" w:rsidTr="005B2BED">
        <w:tc>
          <w:tcPr>
            <w:tcW w:w="1165" w:type="dxa"/>
          </w:tcPr>
          <w:p w14:paraId="362CB762" w14:textId="77777777" w:rsidR="00CE3A9D" w:rsidRDefault="00CE3A9D" w:rsidP="005B2BED">
            <w:pPr>
              <w:rPr>
                <w:rFonts w:ascii="Arial" w:hAnsi="Arial"/>
                <w:noProof/>
              </w:rPr>
            </w:pPr>
          </w:p>
        </w:tc>
        <w:tc>
          <w:tcPr>
            <w:tcW w:w="1170" w:type="dxa"/>
          </w:tcPr>
          <w:p w14:paraId="6C83EE42" w14:textId="77777777" w:rsidR="00CE3A9D" w:rsidRDefault="00CE3A9D" w:rsidP="005B2BED">
            <w:pPr>
              <w:rPr>
                <w:rFonts w:ascii="Arial" w:hAnsi="Arial"/>
                <w:noProof/>
              </w:rPr>
            </w:pPr>
          </w:p>
        </w:tc>
        <w:tc>
          <w:tcPr>
            <w:tcW w:w="7294" w:type="dxa"/>
          </w:tcPr>
          <w:p w14:paraId="1C585B01" w14:textId="77777777" w:rsidR="00CE3A9D" w:rsidRPr="00237C3B" w:rsidRDefault="00CE3A9D" w:rsidP="005B2BED">
            <w:pPr>
              <w:rPr>
                <w:rFonts w:ascii="Arial" w:hAnsi="Arial"/>
                <w:noProof/>
              </w:rPr>
            </w:pPr>
          </w:p>
        </w:tc>
      </w:tr>
      <w:tr w:rsidR="00CE3A9D" w:rsidRPr="00237C3B" w14:paraId="204BC84D" w14:textId="77777777" w:rsidTr="005B2BED">
        <w:tc>
          <w:tcPr>
            <w:tcW w:w="1165" w:type="dxa"/>
          </w:tcPr>
          <w:p w14:paraId="3D259D88" w14:textId="77777777" w:rsidR="00CE3A9D" w:rsidRDefault="00CE3A9D" w:rsidP="005B2BED">
            <w:pPr>
              <w:rPr>
                <w:rFonts w:ascii="Arial" w:hAnsi="Arial"/>
                <w:noProof/>
              </w:rPr>
            </w:pPr>
          </w:p>
        </w:tc>
        <w:tc>
          <w:tcPr>
            <w:tcW w:w="1170" w:type="dxa"/>
          </w:tcPr>
          <w:p w14:paraId="67193482" w14:textId="77777777" w:rsidR="00CE3A9D" w:rsidRDefault="00CE3A9D" w:rsidP="005B2BED">
            <w:pPr>
              <w:rPr>
                <w:rFonts w:ascii="Arial" w:hAnsi="Arial"/>
                <w:noProof/>
              </w:rPr>
            </w:pPr>
          </w:p>
        </w:tc>
        <w:tc>
          <w:tcPr>
            <w:tcW w:w="7294" w:type="dxa"/>
          </w:tcPr>
          <w:p w14:paraId="4D0051B7" w14:textId="77777777" w:rsidR="00CE3A9D" w:rsidRPr="00237C3B" w:rsidRDefault="00CE3A9D" w:rsidP="005B2BED">
            <w:pPr>
              <w:rPr>
                <w:rFonts w:ascii="Arial" w:hAnsi="Arial"/>
                <w:noProof/>
              </w:rPr>
            </w:pPr>
          </w:p>
        </w:tc>
      </w:tr>
    </w:tbl>
    <w:p w14:paraId="164FFE41" w14:textId="77777777" w:rsidR="00CE3A9D" w:rsidRDefault="00CE3A9D" w:rsidP="00CE3A9D">
      <w:pPr>
        <w:rPr>
          <w:lang w:val="en-GB"/>
        </w:rPr>
      </w:pPr>
      <w:r w:rsidRPr="00633CFE">
        <w:rPr>
          <w:highlight w:val="yellow"/>
          <w:lang w:val="en-GB"/>
        </w:rPr>
        <w:t>Rapporteur´s summary: To be added later</w:t>
      </w:r>
    </w:p>
    <w:p w14:paraId="088CBFD2" w14:textId="77777777" w:rsidR="00FC7634" w:rsidRDefault="00FC7634" w:rsidP="00FC7634">
      <w:pPr>
        <w:rPr>
          <w:lang w:val="en-GB"/>
        </w:rPr>
      </w:pPr>
      <w:r>
        <w:rPr>
          <w:lang w:val="en-GB"/>
        </w:rPr>
        <w:t>One company (Huawei) has further proposals on scenarios that Rapporteur suggests to further discuss.</w:t>
      </w:r>
    </w:p>
    <w:p w14:paraId="1AA79A62" w14:textId="77777777" w:rsidR="00FC7634" w:rsidRDefault="00FC7634" w:rsidP="00FC7634">
      <w:pPr>
        <w:pStyle w:val="Cat-b-Proposal"/>
        <w:rPr>
          <w:lang w:val="en-GB"/>
        </w:rPr>
      </w:pPr>
      <w:bookmarkStart w:id="65" w:name="_Toc72491212"/>
      <w:r>
        <w:rPr>
          <w:lang w:val="en-GB"/>
        </w:rPr>
        <w:t>RAN2 to further discuss the following:</w:t>
      </w:r>
      <w:bookmarkEnd w:id="65"/>
    </w:p>
    <w:p w14:paraId="2ADA52D5" w14:textId="77777777" w:rsidR="00FC7634" w:rsidRPr="00D3727A" w:rsidRDefault="00FC7634" w:rsidP="00FC7634">
      <w:pPr>
        <w:pStyle w:val="Cat-b-Proposal"/>
        <w:numPr>
          <w:ilvl w:val="1"/>
          <w:numId w:val="16"/>
        </w:numPr>
        <w:rPr>
          <w:lang w:val="en-GB"/>
        </w:rPr>
      </w:pPr>
      <w:bookmarkStart w:id="66" w:name="_Toc72491213"/>
      <w:r w:rsidRPr="00D3727A">
        <w:rPr>
          <w:lang w:val="en-GB"/>
        </w:rPr>
        <w:t>Move scenario 1b into the too early DAPS HO</w:t>
      </w:r>
      <w:bookmarkEnd w:id="66"/>
    </w:p>
    <w:p w14:paraId="14A875D2" w14:textId="767341F5" w:rsidR="00FC7634" w:rsidRDefault="00FC7634" w:rsidP="00FC7634">
      <w:pPr>
        <w:pStyle w:val="Cat-b-Proposal"/>
        <w:numPr>
          <w:ilvl w:val="1"/>
          <w:numId w:val="16"/>
        </w:numPr>
        <w:rPr>
          <w:lang w:val="en-GB"/>
        </w:rPr>
      </w:pPr>
      <w:bookmarkStart w:id="67" w:name="_Toc72491214"/>
      <w:r w:rsidRPr="00D3727A">
        <w:rPr>
          <w:lang w:val="en-GB"/>
        </w:rPr>
        <w:t>Introduce new scenario 3d and merge scenarios 3a and 3d</w:t>
      </w:r>
      <w:bookmarkEnd w:id="67"/>
    </w:p>
    <w:p w14:paraId="753656A6" w14:textId="3889BC05" w:rsidR="00CE3A9D" w:rsidRPr="00F34901" w:rsidRDefault="00F34901" w:rsidP="00F34901">
      <w:pPr>
        <w:pStyle w:val="afe"/>
        <w:numPr>
          <w:ilvl w:val="0"/>
          <w:numId w:val="50"/>
        </w:numPr>
        <w:rPr>
          <w:b/>
          <w:bCs/>
          <w:color w:val="FF0000"/>
          <w:lang w:val="en-GB"/>
        </w:rPr>
      </w:pPr>
      <w:r w:rsidRPr="00F34901">
        <w:rPr>
          <w:b/>
          <w:bCs/>
          <w:color w:val="FF0000"/>
          <w:lang w:val="en-GB"/>
        </w:rPr>
        <w:t>Q29</w:t>
      </w:r>
      <w:r w:rsidR="00CE3A9D" w:rsidRPr="00F34901">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CE3A9D" w14:paraId="578E89B5" w14:textId="77777777" w:rsidTr="005B2BED">
        <w:tc>
          <w:tcPr>
            <w:tcW w:w="1165" w:type="dxa"/>
          </w:tcPr>
          <w:p w14:paraId="40A71358" w14:textId="77777777" w:rsidR="00CE3A9D" w:rsidRPr="00237C3B" w:rsidRDefault="00CE3A9D" w:rsidP="005B2BED">
            <w:pPr>
              <w:rPr>
                <w:rFonts w:ascii="Arial" w:hAnsi="Arial"/>
                <w:noProof/>
                <w:sz w:val="20"/>
                <w:szCs w:val="20"/>
              </w:rPr>
            </w:pPr>
            <w:r>
              <w:rPr>
                <w:rFonts w:ascii="Arial" w:hAnsi="Arial"/>
                <w:noProof/>
                <w:sz w:val="20"/>
                <w:szCs w:val="20"/>
              </w:rPr>
              <w:t>Company</w:t>
            </w:r>
          </w:p>
        </w:tc>
        <w:tc>
          <w:tcPr>
            <w:tcW w:w="1170" w:type="dxa"/>
          </w:tcPr>
          <w:p w14:paraId="649DE651" w14:textId="77777777" w:rsidR="00CE3A9D" w:rsidRPr="00237C3B" w:rsidRDefault="00CE3A9D" w:rsidP="005B2BED">
            <w:pPr>
              <w:rPr>
                <w:rFonts w:ascii="Arial" w:hAnsi="Arial"/>
                <w:noProof/>
                <w:sz w:val="20"/>
                <w:szCs w:val="20"/>
              </w:rPr>
            </w:pPr>
            <w:r>
              <w:rPr>
                <w:rFonts w:ascii="Arial" w:hAnsi="Arial"/>
                <w:noProof/>
                <w:sz w:val="20"/>
                <w:szCs w:val="20"/>
              </w:rPr>
              <w:t>Yes/No</w:t>
            </w:r>
          </w:p>
        </w:tc>
        <w:tc>
          <w:tcPr>
            <w:tcW w:w="7294" w:type="dxa"/>
          </w:tcPr>
          <w:p w14:paraId="189998FB" w14:textId="77777777" w:rsidR="00CE3A9D" w:rsidRPr="00237C3B" w:rsidRDefault="00CE3A9D" w:rsidP="005B2BED">
            <w:pPr>
              <w:rPr>
                <w:rFonts w:ascii="Arial" w:hAnsi="Arial"/>
                <w:noProof/>
                <w:sz w:val="20"/>
                <w:szCs w:val="20"/>
              </w:rPr>
            </w:pPr>
            <w:r>
              <w:rPr>
                <w:rFonts w:ascii="Arial" w:hAnsi="Arial"/>
                <w:noProof/>
                <w:sz w:val="20"/>
                <w:szCs w:val="20"/>
              </w:rPr>
              <w:t>Comments</w:t>
            </w:r>
          </w:p>
        </w:tc>
      </w:tr>
      <w:tr w:rsidR="00CE3A9D" w14:paraId="1319A6D7" w14:textId="77777777" w:rsidTr="005B2BED">
        <w:tc>
          <w:tcPr>
            <w:tcW w:w="1165" w:type="dxa"/>
          </w:tcPr>
          <w:p w14:paraId="1245CB42" w14:textId="1BBB114F" w:rsidR="00CE3A9D" w:rsidRDefault="00CE3A9D" w:rsidP="005B2BED">
            <w:pPr>
              <w:rPr>
                <w:rFonts w:ascii="Arial" w:hAnsi="Arial"/>
                <w:noProof/>
              </w:rPr>
            </w:pPr>
          </w:p>
        </w:tc>
        <w:tc>
          <w:tcPr>
            <w:tcW w:w="1170" w:type="dxa"/>
          </w:tcPr>
          <w:p w14:paraId="1A93690A" w14:textId="77777777" w:rsidR="00CE3A9D" w:rsidRDefault="00CE3A9D" w:rsidP="005B2BED">
            <w:pPr>
              <w:rPr>
                <w:rFonts w:ascii="Arial" w:hAnsi="Arial"/>
                <w:noProof/>
              </w:rPr>
            </w:pPr>
          </w:p>
        </w:tc>
        <w:tc>
          <w:tcPr>
            <w:tcW w:w="7294" w:type="dxa"/>
          </w:tcPr>
          <w:p w14:paraId="243151BE" w14:textId="77777777" w:rsidR="00CE3A9D" w:rsidRPr="00237C3B" w:rsidRDefault="00CE3A9D" w:rsidP="005B2BED">
            <w:pPr>
              <w:rPr>
                <w:rFonts w:ascii="Arial" w:hAnsi="Arial"/>
                <w:noProof/>
              </w:rPr>
            </w:pPr>
          </w:p>
        </w:tc>
      </w:tr>
      <w:tr w:rsidR="00CE3A9D" w:rsidRPr="00237C3B" w14:paraId="10D2E008" w14:textId="77777777" w:rsidTr="005B2BED">
        <w:tc>
          <w:tcPr>
            <w:tcW w:w="1165" w:type="dxa"/>
          </w:tcPr>
          <w:p w14:paraId="5A223E27" w14:textId="77777777" w:rsidR="00CE3A9D" w:rsidRDefault="00CE3A9D" w:rsidP="005B2BED">
            <w:pPr>
              <w:rPr>
                <w:rFonts w:ascii="Arial" w:hAnsi="Arial"/>
                <w:noProof/>
              </w:rPr>
            </w:pPr>
          </w:p>
        </w:tc>
        <w:tc>
          <w:tcPr>
            <w:tcW w:w="1170" w:type="dxa"/>
          </w:tcPr>
          <w:p w14:paraId="6EB732E9" w14:textId="77777777" w:rsidR="00CE3A9D" w:rsidRDefault="00CE3A9D" w:rsidP="005B2BED">
            <w:pPr>
              <w:rPr>
                <w:rFonts w:ascii="Arial" w:hAnsi="Arial"/>
                <w:noProof/>
              </w:rPr>
            </w:pPr>
          </w:p>
        </w:tc>
        <w:tc>
          <w:tcPr>
            <w:tcW w:w="7294" w:type="dxa"/>
          </w:tcPr>
          <w:p w14:paraId="0528FF32" w14:textId="77777777" w:rsidR="00CE3A9D" w:rsidRPr="00237C3B" w:rsidRDefault="00CE3A9D" w:rsidP="005B2BED">
            <w:pPr>
              <w:rPr>
                <w:rFonts w:ascii="Arial" w:hAnsi="Arial"/>
                <w:noProof/>
              </w:rPr>
            </w:pPr>
          </w:p>
        </w:tc>
      </w:tr>
      <w:tr w:rsidR="00CE3A9D" w:rsidRPr="00237C3B" w14:paraId="6601C4AC" w14:textId="77777777" w:rsidTr="005B2BED">
        <w:tc>
          <w:tcPr>
            <w:tcW w:w="1165" w:type="dxa"/>
          </w:tcPr>
          <w:p w14:paraId="04E95599" w14:textId="77777777" w:rsidR="00CE3A9D" w:rsidRDefault="00CE3A9D" w:rsidP="005B2BED">
            <w:pPr>
              <w:rPr>
                <w:rFonts w:ascii="Arial" w:hAnsi="Arial"/>
                <w:noProof/>
              </w:rPr>
            </w:pPr>
          </w:p>
        </w:tc>
        <w:tc>
          <w:tcPr>
            <w:tcW w:w="1170" w:type="dxa"/>
          </w:tcPr>
          <w:p w14:paraId="06857506" w14:textId="77777777" w:rsidR="00CE3A9D" w:rsidRDefault="00CE3A9D" w:rsidP="005B2BED">
            <w:pPr>
              <w:rPr>
                <w:rFonts w:ascii="Arial" w:hAnsi="Arial"/>
                <w:noProof/>
              </w:rPr>
            </w:pPr>
          </w:p>
        </w:tc>
        <w:tc>
          <w:tcPr>
            <w:tcW w:w="7294" w:type="dxa"/>
          </w:tcPr>
          <w:p w14:paraId="48E721A0" w14:textId="77777777" w:rsidR="00CE3A9D" w:rsidRPr="00237C3B" w:rsidRDefault="00CE3A9D" w:rsidP="005B2BED">
            <w:pPr>
              <w:rPr>
                <w:rFonts w:ascii="Arial" w:hAnsi="Arial"/>
                <w:noProof/>
              </w:rPr>
            </w:pPr>
          </w:p>
        </w:tc>
      </w:tr>
      <w:tr w:rsidR="00CE3A9D" w:rsidRPr="00237C3B" w14:paraId="263C30B5" w14:textId="77777777" w:rsidTr="005B2BED">
        <w:tc>
          <w:tcPr>
            <w:tcW w:w="1165" w:type="dxa"/>
          </w:tcPr>
          <w:p w14:paraId="6CE2FA9C" w14:textId="77777777" w:rsidR="00CE3A9D" w:rsidRDefault="00CE3A9D" w:rsidP="005B2BED">
            <w:pPr>
              <w:rPr>
                <w:rFonts w:ascii="Arial" w:hAnsi="Arial"/>
                <w:noProof/>
              </w:rPr>
            </w:pPr>
          </w:p>
        </w:tc>
        <w:tc>
          <w:tcPr>
            <w:tcW w:w="1170" w:type="dxa"/>
          </w:tcPr>
          <w:p w14:paraId="5AB523BD" w14:textId="77777777" w:rsidR="00CE3A9D" w:rsidRDefault="00CE3A9D" w:rsidP="005B2BED">
            <w:pPr>
              <w:rPr>
                <w:rFonts w:ascii="Arial" w:hAnsi="Arial"/>
                <w:noProof/>
              </w:rPr>
            </w:pPr>
          </w:p>
        </w:tc>
        <w:tc>
          <w:tcPr>
            <w:tcW w:w="7294" w:type="dxa"/>
          </w:tcPr>
          <w:p w14:paraId="7228E73E" w14:textId="77777777" w:rsidR="00CE3A9D" w:rsidRPr="00237C3B" w:rsidRDefault="00CE3A9D" w:rsidP="005B2BED">
            <w:pPr>
              <w:rPr>
                <w:rFonts w:ascii="Arial" w:hAnsi="Arial"/>
                <w:noProof/>
              </w:rPr>
            </w:pPr>
          </w:p>
        </w:tc>
      </w:tr>
      <w:tr w:rsidR="00CE3A9D" w:rsidRPr="00237C3B" w14:paraId="59476391" w14:textId="77777777" w:rsidTr="005B2BED">
        <w:tc>
          <w:tcPr>
            <w:tcW w:w="1165" w:type="dxa"/>
          </w:tcPr>
          <w:p w14:paraId="6E255AE8" w14:textId="77777777" w:rsidR="00CE3A9D" w:rsidRDefault="00CE3A9D" w:rsidP="005B2BED">
            <w:pPr>
              <w:rPr>
                <w:rFonts w:ascii="Arial" w:hAnsi="Arial"/>
                <w:noProof/>
              </w:rPr>
            </w:pPr>
          </w:p>
        </w:tc>
        <w:tc>
          <w:tcPr>
            <w:tcW w:w="1170" w:type="dxa"/>
          </w:tcPr>
          <w:p w14:paraId="2A1D573D" w14:textId="77777777" w:rsidR="00CE3A9D" w:rsidRDefault="00CE3A9D" w:rsidP="005B2BED">
            <w:pPr>
              <w:rPr>
                <w:rFonts w:ascii="Arial" w:hAnsi="Arial"/>
                <w:noProof/>
              </w:rPr>
            </w:pPr>
          </w:p>
        </w:tc>
        <w:tc>
          <w:tcPr>
            <w:tcW w:w="7294" w:type="dxa"/>
          </w:tcPr>
          <w:p w14:paraId="42A89ACC" w14:textId="77777777" w:rsidR="00CE3A9D" w:rsidRPr="00237C3B" w:rsidRDefault="00CE3A9D" w:rsidP="005B2BED">
            <w:pPr>
              <w:rPr>
                <w:rFonts w:ascii="Arial" w:hAnsi="Arial"/>
                <w:noProof/>
              </w:rPr>
            </w:pPr>
          </w:p>
        </w:tc>
      </w:tr>
      <w:tr w:rsidR="00CE3A9D" w:rsidRPr="00237C3B" w14:paraId="2B63DFC3" w14:textId="77777777" w:rsidTr="005B2BED">
        <w:tc>
          <w:tcPr>
            <w:tcW w:w="1165" w:type="dxa"/>
          </w:tcPr>
          <w:p w14:paraId="22C39B40" w14:textId="77777777" w:rsidR="00CE3A9D" w:rsidRDefault="00CE3A9D" w:rsidP="005B2BED">
            <w:pPr>
              <w:rPr>
                <w:rFonts w:ascii="Arial" w:hAnsi="Arial"/>
                <w:noProof/>
              </w:rPr>
            </w:pPr>
          </w:p>
        </w:tc>
        <w:tc>
          <w:tcPr>
            <w:tcW w:w="1170" w:type="dxa"/>
          </w:tcPr>
          <w:p w14:paraId="4527BD77" w14:textId="77777777" w:rsidR="00CE3A9D" w:rsidRDefault="00CE3A9D" w:rsidP="005B2BED">
            <w:pPr>
              <w:rPr>
                <w:rFonts w:ascii="Arial" w:hAnsi="Arial"/>
                <w:noProof/>
              </w:rPr>
            </w:pPr>
          </w:p>
        </w:tc>
        <w:tc>
          <w:tcPr>
            <w:tcW w:w="7294" w:type="dxa"/>
          </w:tcPr>
          <w:p w14:paraId="209C688E" w14:textId="77777777" w:rsidR="00CE3A9D" w:rsidRPr="00237C3B" w:rsidRDefault="00CE3A9D" w:rsidP="005B2BED">
            <w:pPr>
              <w:rPr>
                <w:rFonts w:ascii="Arial" w:hAnsi="Arial"/>
                <w:noProof/>
              </w:rPr>
            </w:pPr>
          </w:p>
        </w:tc>
      </w:tr>
      <w:tr w:rsidR="00CE3A9D" w:rsidRPr="00237C3B" w14:paraId="04E43517" w14:textId="77777777" w:rsidTr="005B2BED">
        <w:tc>
          <w:tcPr>
            <w:tcW w:w="1165" w:type="dxa"/>
          </w:tcPr>
          <w:p w14:paraId="318BFCF4" w14:textId="77777777" w:rsidR="00CE3A9D" w:rsidRDefault="00CE3A9D" w:rsidP="005B2BED">
            <w:pPr>
              <w:rPr>
                <w:rFonts w:ascii="Arial" w:hAnsi="Arial"/>
                <w:noProof/>
              </w:rPr>
            </w:pPr>
          </w:p>
        </w:tc>
        <w:tc>
          <w:tcPr>
            <w:tcW w:w="1170" w:type="dxa"/>
          </w:tcPr>
          <w:p w14:paraId="6273F08F" w14:textId="77777777" w:rsidR="00CE3A9D" w:rsidRDefault="00CE3A9D" w:rsidP="005B2BED">
            <w:pPr>
              <w:rPr>
                <w:rFonts w:ascii="Arial" w:hAnsi="Arial"/>
                <w:noProof/>
              </w:rPr>
            </w:pPr>
          </w:p>
        </w:tc>
        <w:tc>
          <w:tcPr>
            <w:tcW w:w="7294" w:type="dxa"/>
          </w:tcPr>
          <w:p w14:paraId="14E08893" w14:textId="77777777" w:rsidR="00CE3A9D" w:rsidRPr="00237C3B" w:rsidRDefault="00CE3A9D" w:rsidP="005B2BED">
            <w:pPr>
              <w:rPr>
                <w:rFonts w:ascii="Arial" w:hAnsi="Arial"/>
                <w:noProof/>
              </w:rPr>
            </w:pPr>
          </w:p>
        </w:tc>
      </w:tr>
      <w:tr w:rsidR="00CE3A9D" w:rsidRPr="00237C3B" w14:paraId="17E9BE0F" w14:textId="77777777" w:rsidTr="005B2BED">
        <w:tc>
          <w:tcPr>
            <w:tcW w:w="1165" w:type="dxa"/>
          </w:tcPr>
          <w:p w14:paraId="41D563FC" w14:textId="77777777" w:rsidR="00CE3A9D" w:rsidRDefault="00CE3A9D" w:rsidP="005B2BED">
            <w:pPr>
              <w:rPr>
                <w:rFonts w:ascii="Arial" w:hAnsi="Arial"/>
                <w:noProof/>
              </w:rPr>
            </w:pPr>
          </w:p>
        </w:tc>
        <w:tc>
          <w:tcPr>
            <w:tcW w:w="1170" w:type="dxa"/>
          </w:tcPr>
          <w:p w14:paraId="32698FF7" w14:textId="77777777" w:rsidR="00CE3A9D" w:rsidRDefault="00CE3A9D" w:rsidP="005B2BED">
            <w:pPr>
              <w:rPr>
                <w:rFonts w:ascii="Arial" w:hAnsi="Arial"/>
                <w:noProof/>
              </w:rPr>
            </w:pPr>
          </w:p>
        </w:tc>
        <w:tc>
          <w:tcPr>
            <w:tcW w:w="7294" w:type="dxa"/>
          </w:tcPr>
          <w:p w14:paraId="16C4D345" w14:textId="77777777" w:rsidR="00CE3A9D" w:rsidRPr="00237C3B" w:rsidRDefault="00CE3A9D" w:rsidP="005B2BED">
            <w:pPr>
              <w:rPr>
                <w:rFonts w:ascii="Arial" w:hAnsi="Arial"/>
                <w:noProof/>
              </w:rPr>
            </w:pPr>
          </w:p>
        </w:tc>
      </w:tr>
    </w:tbl>
    <w:p w14:paraId="7D2CFD91" w14:textId="77777777" w:rsidR="00CE3A9D" w:rsidRDefault="00CE3A9D" w:rsidP="00CE3A9D">
      <w:pPr>
        <w:rPr>
          <w:lang w:val="en-GB"/>
        </w:rPr>
      </w:pPr>
      <w:r w:rsidRPr="00633CFE">
        <w:rPr>
          <w:highlight w:val="yellow"/>
          <w:lang w:val="en-GB"/>
        </w:rPr>
        <w:t>Rapporteur´s summary: To be added later</w:t>
      </w:r>
    </w:p>
    <w:p w14:paraId="3EB65DB9" w14:textId="77777777" w:rsidR="00CE3A9D" w:rsidRPr="00B027F9" w:rsidRDefault="00CE3A9D" w:rsidP="00CE3A9D">
      <w:pPr>
        <w:rPr>
          <w:lang w:val="en-GB"/>
        </w:rPr>
      </w:pPr>
    </w:p>
    <w:p w14:paraId="742F8E97" w14:textId="708B907D" w:rsidR="00AB161D" w:rsidRDefault="00A94CDE" w:rsidP="00837C3C">
      <w:pPr>
        <w:pStyle w:val="2"/>
        <w:tabs>
          <w:tab w:val="clear" w:pos="3978"/>
        </w:tabs>
        <w:ind w:left="426" w:hanging="426"/>
      </w:pPr>
      <w:r>
        <w:t>Successful Handover Report</w:t>
      </w:r>
    </w:p>
    <w:p w14:paraId="2DC96661" w14:textId="0421A661" w:rsidR="009E1FD4" w:rsidRDefault="00F6046A" w:rsidP="00CE3A9D">
      <w:pPr>
        <w:pStyle w:val="30"/>
      </w:pPr>
      <w:r>
        <w:t>SHR triggering conditions</w:t>
      </w:r>
    </w:p>
    <w:p w14:paraId="38453AAB" w14:textId="6F503CD3" w:rsidR="00C078FD" w:rsidRDefault="00C078FD" w:rsidP="00EA2C3A">
      <w:pPr>
        <w:rPr>
          <w:lang w:val="en-GB"/>
        </w:rPr>
      </w:pPr>
      <w:r>
        <w:rPr>
          <w:lang w:val="en-GB"/>
        </w:rPr>
        <w:t>The following triggering conditions were agreed in RAN2#113bis-e:</w:t>
      </w:r>
    </w:p>
    <w:p w14:paraId="743A4C5B" w14:textId="7B9039DD" w:rsidR="00C078FD" w:rsidRDefault="00C078FD" w:rsidP="00EA2C3A">
      <w:pPr>
        <w:rPr>
          <w:lang w:val="en-GB"/>
        </w:rPr>
      </w:pPr>
    </w:p>
    <w:p w14:paraId="56FCC74C" w14:textId="77777777" w:rsidR="00C078FD" w:rsidRDefault="00C078FD" w:rsidP="00C078FD">
      <w:pPr>
        <w:pStyle w:val="Doc-text2"/>
        <w:pBdr>
          <w:top w:val="single" w:sz="4" w:space="1" w:color="auto"/>
          <w:left w:val="single" w:sz="4" w:space="4" w:color="auto"/>
          <w:bottom w:val="single" w:sz="4" w:space="1" w:color="auto"/>
          <w:right w:val="single" w:sz="4" w:space="4" w:color="auto"/>
        </w:pBdr>
      </w:pPr>
      <w:r w:rsidRPr="00AB78E9">
        <w:tab/>
      </w:r>
      <w:r w:rsidRPr="00C078FD">
        <w:t>At least the following triggering conditions are applied for generating an HO Success Report in the case that the HO succeeds:</w:t>
      </w:r>
    </w:p>
    <w:p w14:paraId="3A768B12"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a.</w:t>
      </w:r>
      <w:r w:rsidRPr="00C078FD">
        <w:tab/>
        <w:t>The UE logs the HO success report if, while doing HO, T310 value exceeds a threshold</w:t>
      </w:r>
    </w:p>
    <w:p w14:paraId="70C210EC"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b.</w:t>
      </w:r>
      <w:r w:rsidRPr="00C078FD">
        <w:tab/>
        <w:t>The UE logs the HO success report if, while doing HO, T312 value exceeds a threshold</w:t>
      </w:r>
    </w:p>
    <w:p w14:paraId="60101057"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c.</w:t>
      </w:r>
      <w:r w:rsidRPr="00C078FD">
        <w:tab/>
        <w:t>The UE logs the HO success report if, while doing HO, T304 exceeds a threshold</w:t>
      </w:r>
    </w:p>
    <w:p w14:paraId="634FB4F1"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pPr>
      <w:r w:rsidRPr="00C078FD">
        <w:t>d.</w:t>
      </w:r>
      <w:r w:rsidRPr="00C078FD">
        <w:tab/>
        <w:t>In case of DAPS, if the UE gets an RLF in the source while doing DAPS.</w:t>
      </w:r>
    </w:p>
    <w:p w14:paraId="614D604E" w14:textId="1F44422B" w:rsidR="005E083F" w:rsidRDefault="005E083F" w:rsidP="00EA2C3A">
      <w:pPr>
        <w:rPr>
          <w:lang w:val="en-GB"/>
        </w:rPr>
      </w:pPr>
      <w:r>
        <w:rPr>
          <w:lang w:val="en-GB"/>
        </w:rPr>
        <w:t xml:space="preserve">One company (Huawei) provides proposals on how to configure the T310/T312/T304 thresholds for SHR reporting. </w:t>
      </w:r>
    </w:p>
    <w:p w14:paraId="010460AA" w14:textId="2B23A59C" w:rsidR="005E083F" w:rsidRDefault="005E083F" w:rsidP="005E083F">
      <w:pPr>
        <w:pStyle w:val="Cat-a-Proposal"/>
      </w:pPr>
      <w:bookmarkStart w:id="68" w:name="_Toc72491164"/>
      <w:r w:rsidRPr="00856BEA">
        <w:t>There are separate thresholds for T310/T312/T304 for SHR triggering conditions, and the values should be within the existing values.</w:t>
      </w:r>
      <w:bookmarkEnd w:id="68"/>
    </w:p>
    <w:p w14:paraId="1F8596DD" w14:textId="7863BBB4" w:rsidR="0080245D" w:rsidRPr="00D86F36" w:rsidRDefault="00D86F36" w:rsidP="00D86F36">
      <w:pPr>
        <w:pStyle w:val="afe"/>
        <w:numPr>
          <w:ilvl w:val="0"/>
          <w:numId w:val="50"/>
        </w:numPr>
        <w:rPr>
          <w:b/>
          <w:bCs/>
          <w:color w:val="FF0000"/>
          <w:lang w:val="en-GB"/>
        </w:rPr>
      </w:pPr>
      <w:r w:rsidRPr="00D86F36">
        <w:rPr>
          <w:b/>
          <w:bCs/>
          <w:color w:val="FF0000"/>
          <w:lang w:val="en-GB"/>
        </w:rPr>
        <w:t>Q30</w:t>
      </w:r>
      <w:r w:rsidR="0080245D" w:rsidRPr="00D86F36">
        <w:rPr>
          <w:b/>
          <w:bCs/>
          <w:color w:val="FF0000"/>
          <w:lang w:val="en-GB"/>
        </w:rPr>
        <w:t>: Is the above proposal acceptable?</w:t>
      </w:r>
    </w:p>
    <w:tbl>
      <w:tblPr>
        <w:tblStyle w:val="afd"/>
        <w:tblW w:w="0" w:type="auto"/>
        <w:tblLook w:val="04A0" w:firstRow="1" w:lastRow="0" w:firstColumn="1" w:lastColumn="0" w:noHBand="0" w:noVBand="1"/>
      </w:tblPr>
      <w:tblGrid>
        <w:gridCol w:w="1165"/>
        <w:gridCol w:w="1440"/>
        <w:gridCol w:w="7024"/>
      </w:tblGrid>
      <w:tr w:rsidR="0080245D" w14:paraId="7D677AC1" w14:textId="77777777" w:rsidTr="000646E0">
        <w:tc>
          <w:tcPr>
            <w:tcW w:w="1165" w:type="dxa"/>
          </w:tcPr>
          <w:p w14:paraId="62F95EAB"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440" w:type="dxa"/>
          </w:tcPr>
          <w:p w14:paraId="13B1C3C7"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024" w:type="dxa"/>
          </w:tcPr>
          <w:p w14:paraId="25B07439"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3A3D24E2" w14:textId="77777777" w:rsidTr="000646E0">
        <w:tc>
          <w:tcPr>
            <w:tcW w:w="1165" w:type="dxa"/>
          </w:tcPr>
          <w:p w14:paraId="05DD4C55" w14:textId="2EC9B637" w:rsidR="0080245D" w:rsidRPr="000646E0" w:rsidRDefault="003E5FFF" w:rsidP="005B2BED">
            <w:pPr>
              <w:rPr>
                <w:rFonts w:ascii="Arial" w:hAnsi="Arial"/>
                <w:noProof/>
                <w:sz w:val="18"/>
                <w:szCs w:val="18"/>
              </w:rPr>
            </w:pPr>
            <w:r w:rsidRPr="000646E0">
              <w:rPr>
                <w:rFonts w:ascii="Arial" w:hAnsi="Arial"/>
                <w:noProof/>
                <w:sz w:val="18"/>
                <w:szCs w:val="18"/>
              </w:rPr>
              <w:t>Qualcomm</w:t>
            </w:r>
          </w:p>
        </w:tc>
        <w:tc>
          <w:tcPr>
            <w:tcW w:w="1440" w:type="dxa"/>
          </w:tcPr>
          <w:p w14:paraId="15C60311" w14:textId="7B4F43A6" w:rsidR="0080245D" w:rsidRPr="000646E0" w:rsidRDefault="000646E0" w:rsidP="005B2BED">
            <w:pPr>
              <w:rPr>
                <w:rFonts w:ascii="Arial" w:hAnsi="Arial"/>
                <w:noProof/>
                <w:sz w:val="18"/>
                <w:szCs w:val="18"/>
              </w:rPr>
            </w:pPr>
            <w:r>
              <w:rPr>
                <w:rFonts w:ascii="Arial" w:hAnsi="Arial"/>
                <w:noProof/>
                <w:sz w:val="18"/>
                <w:szCs w:val="18"/>
              </w:rPr>
              <w:t xml:space="preserve">Seems okay. However, this is not whthin </w:t>
            </w:r>
            <w:r>
              <w:rPr>
                <w:rFonts w:ascii="Arial" w:hAnsi="Arial"/>
                <w:noProof/>
                <w:sz w:val="18"/>
                <w:szCs w:val="18"/>
              </w:rPr>
              <w:lastRenderedPageBreak/>
              <w:t>the scope of this meeting</w:t>
            </w:r>
          </w:p>
        </w:tc>
        <w:tc>
          <w:tcPr>
            <w:tcW w:w="7024" w:type="dxa"/>
          </w:tcPr>
          <w:p w14:paraId="687060C4" w14:textId="77777777" w:rsidR="0080245D" w:rsidRPr="000646E0" w:rsidRDefault="0080245D" w:rsidP="005B2BED">
            <w:pPr>
              <w:rPr>
                <w:rFonts w:ascii="Arial" w:hAnsi="Arial"/>
                <w:noProof/>
                <w:sz w:val="18"/>
                <w:szCs w:val="18"/>
              </w:rPr>
            </w:pPr>
          </w:p>
        </w:tc>
      </w:tr>
      <w:tr w:rsidR="0080245D" w:rsidRPr="00237C3B" w14:paraId="076E19FC" w14:textId="77777777" w:rsidTr="000646E0">
        <w:tc>
          <w:tcPr>
            <w:tcW w:w="1165" w:type="dxa"/>
          </w:tcPr>
          <w:p w14:paraId="56BCB83C" w14:textId="6323C347" w:rsidR="0080245D" w:rsidRPr="00C65F4B" w:rsidRDefault="00C65F4B" w:rsidP="005B2BED">
            <w:pPr>
              <w:rPr>
                <w:rFonts w:ascii="Arial" w:hAnsi="Arial"/>
                <w:noProof/>
                <w:sz w:val="18"/>
                <w:szCs w:val="18"/>
              </w:rPr>
            </w:pPr>
            <w:r w:rsidRPr="00C65F4B">
              <w:rPr>
                <w:rFonts w:ascii="Arial" w:hAnsi="Arial" w:hint="eastAsia"/>
                <w:noProof/>
                <w:sz w:val="18"/>
                <w:szCs w:val="18"/>
              </w:rPr>
              <w:t>v</w:t>
            </w:r>
            <w:r w:rsidRPr="00C65F4B">
              <w:rPr>
                <w:rFonts w:ascii="Arial" w:hAnsi="Arial"/>
                <w:noProof/>
                <w:sz w:val="18"/>
                <w:szCs w:val="18"/>
              </w:rPr>
              <w:t>ivo</w:t>
            </w:r>
          </w:p>
        </w:tc>
        <w:tc>
          <w:tcPr>
            <w:tcW w:w="1440" w:type="dxa"/>
          </w:tcPr>
          <w:p w14:paraId="20F4B03D" w14:textId="389658DA" w:rsidR="0080245D" w:rsidRPr="00C65F4B" w:rsidRDefault="00694004" w:rsidP="005B2BED">
            <w:pPr>
              <w:rPr>
                <w:rFonts w:ascii="Arial" w:hAnsi="Arial"/>
                <w:noProof/>
                <w:sz w:val="18"/>
                <w:szCs w:val="18"/>
              </w:rPr>
            </w:pPr>
            <w:r>
              <w:rPr>
                <w:rFonts w:ascii="Arial" w:hAnsi="Arial"/>
                <w:noProof/>
                <w:sz w:val="18"/>
                <w:szCs w:val="18"/>
              </w:rPr>
              <w:t>Not sure</w:t>
            </w:r>
          </w:p>
        </w:tc>
        <w:tc>
          <w:tcPr>
            <w:tcW w:w="7024" w:type="dxa"/>
          </w:tcPr>
          <w:p w14:paraId="31EE8EAF" w14:textId="35CC7AD0" w:rsidR="00AA2092" w:rsidRDefault="00C45A2D" w:rsidP="004F63EC">
            <w:pPr>
              <w:spacing w:afterLines="50" w:after="120"/>
              <w:rPr>
                <w:rFonts w:ascii="Arial" w:hAnsi="Arial"/>
                <w:noProof/>
                <w:sz w:val="18"/>
                <w:szCs w:val="18"/>
              </w:rPr>
            </w:pPr>
            <w:r w:rsidRPr="00C45A2D">
              <w:rPr>
                <w:rFonts w:ascii="Arial" w:hAnsi="Arial" w:hint="eastAsia"/>
                <w:noProof/>
                <w:sz w:val="18"/>
                <w:szCs w:val="18"/>
              </w:rPr>
              <w:t>I</w:t>
            </w:r>
            <w:r w:rsidRPr="00C45A2D">
              <w:rPr>
                <w:rFonts w:ascii="Arial" w:hAnsi="Arial"/>
                <w:noProof/>
                <w:sz w:val="18"/>
                <w:szCs w:val="18"/>
              </w:rPr>
              <w:t>t</w:t>
            </w:r>
            <w:r>
              <w:rPr>
                <w:rFonts w:ascii="Arial" w:hAnsi="Arial"/>
                <w:noProof/>
                <w:sz w:val="18"/>
                <w:szCs w:val="18"/>
              </w:rPr>
              <w:t xml:space="preserve"> </w:t>
            </w:r>
            <w:r w:rsidR="004F63EC">
              <w:rPr>
                <w:rFonts w:ascii="Arial" w:hAnsi="Arial"/>
                <w:noProof/>
                <w:sz w:val="18"/>
                <w:szCs w:val="18"/>
              </w:rPr>
              <w:t>not so clear</w:t>
            </w:r>
            <w:r>
              <w:rPr>
                <w:rFonts w:ascii="Arial" w:hAnsi="Arial"/>
                <w:noProof/>
                <w:sz w:val="18"/>
                <w:szCs w:val="18"/>
              </w:rPr>
              <w:t xml:space="preserve"> to us that</w:t>
            </w:r>
            <w:r w:rsidR="00AA2092">
              <w:rPr>
                <w:rFonts w:ascii="Arial" w:hAnsi="Arial"/>
                <w:noProof/>
                <w:sz w:val="18"/>
                <w:szCs w:val="18"/>
              </w:rPr>
              <w:t xml:space="preserve"> what’s the meaning of ‘the values should be within the exisiting values’.</w:t>
            </w:r>
          </w:p>
          <w:p w14:paraId="11AE8DC9" w14:textId="77777777" w:rsidR="00AA2092" w:rsidRDefault="00AA2092" w:rsidP="004F63EC">
            <w:pPr>
              <w:spacing w:afterLines="50" w:after="120"/>
              <w:rPr>
                <w:rFonts w:ascii="Arial" w:hAnsi="Arial"/>
                <w:noProof/>
                <w:sz w:val="18"/>
                <w:szCs w:val="18"/>
              </w:rPr>
            </w:pPr>
            <w:r>
              <w:rPr>
                <w:rFonts w:ascii="Arial" w:hAnsi="Arial"/>
                <w:noProof/>
                <w:sz w:val="18"/>
                <w:szCs w:val="18"/>
              </w:rPr>
              <w:t xml:space="preserve">Take T312 as an example: </w:t>
            </w:r>
          </w:p>
          <w:p w14:paraId="2961EF79" w14:textId="283D59DB" w:rsidR="00AA2092" w:rsidRPr="00AA2092" w:rsidRDefault="00AA2092" w:rsidP="004F63EC">
            <w:pPr>
              <w:pStyle w:val="PL"/>
              <w:spacing w:afterLines="50" w:after="120"/>
            </w:pPr>
            <w:r w:rsidRPr="00DE5341">
              <w:t xml:space="preserve">T312-r16 ::= </w:t>
            </w:r>
            <w:r w:rsidRPr="00DE5341">
              <w:rPr>
                <w:color w:val="993366"/>
              </w:rPr>
              <w:t>ENUMERATED</w:t>
            </w:r>
            <w:r w:rsidRPr="00DE5341">
              <w:t xml:space="preserve"> { ms0, ms50, ms100, ms200, ms300, ms400, ms500, ms1000}</w:t>
            </w:r>
          </w:p>
          <w:p w14:paraId="6619D0DA" w14:textId="1297F9DF" w:rsidR="00AA2092" w:rsidRPr="00AA2092" w:rsidRDefault="00AA2092" w:rsidP="004F63EC">
            <w:pPr>
              <w:spacing w:afterLines="50" w:after="120"/>
              <w:rPr>
                <w:rFonts w:ascii="Arial" w:hAnsi="Arial" w:hint="eastAsia"/>
                <w:noProof/>
                <w:sz w:val="18"/>
                <w:szCs w:val="18"/>
              </w:rPr>
            </w:pPr>
            <w:r>
              <w:rPr>
                <w:rFonts w:ascii="Arial" w:hAnsi="Arial" w:hint="eastAsia"/>
                <w:noProof/>
                <w:sz w:val="18"/>
                <w:szCs w:val="18"/>
              </w:rPr>
              <w:t>A</w:t>
            </w:r>
            <w:r>
              <w:rPr>
                <w:rFonts w:ascii="Arial" w:hAnsi="Arial"/>
                <w:noProof/>
                <w:sz w:val="18"/>
                <w:szCs w:val="18"/>
              </w:rPr>
              <w:t xml:space="preserve">ssume NW configures T312 = </w:t>
            </w:r>
            <w:r w:rsidR="00694004">
              <w:rPr>
                <w:rFonts w:ascii="Arial" w:hAnsi="Arial"/>
                <w:noProof/>
                <w:sz w:val="18"/>
                <w:szCs w:val="18"/>
              </w:rPr>
              <w:t>5</w:t>
            </w:r>
            <w:r>
              <w:rPr>
                <w:rFonts w:ascii="Arial" w:hAnsi="Arial"/>
                <w:noProof/>
                <w:sz w:val="18"/>
                <w:szCs w:val="18"/>
              </w:rPr>
              <w:t xml:space="preserve">0ms to a UE, does the proposal mean that the threshold </w:t>
            </w:r>
            <w:r w:rsidR="004F63EC">
              <w:rPr>
                <w:rFonts w:ascii="Arial" w:hAnsi="Arial"/>
                <w:noProof/>
                <w:sz w:val="18"/>
                <w:szCs w:val="18"/>
              </w:rPr>
              <w:t>to generate the SHR can only be set to 0ms?</w:t>
            </w:r>
            <w:r w:rsidR="00694004">
              <w:rPr>
                <w:rFonts w:ascii="Arial" w:hAnsi="Arial"/>
                <w:noProof/>
                <w:sz w:val="18"/>
                <w:szCs w:val="18"/>
              </w:rPr>
              <w:t xml:space="preserve"> If so, this seems not be desriable as it would always trigger the SHR…</w:t>
            </w:r>
          </w:p>
        </w:tc>
      </w:tr>
      <w:tr w:rsidR="0080245D" w:rsidRPr="00237C3B" w14:paraId="2EC1A067" w14:textId="77777777" w:rsidTr="000646E0">
        <w:tc>
          <w:tcPr>
            <w:tcW w:w="1165" w:type="dxa"/>
          </w:tcPr>
          <w:p w14:paraId="25E78368" w14:textId="77777777" w:rsidR="0080245D" w:rsidRDefault="0080245D" w:rsidP="005B2BED">
            <w:pPr>
              <w:rPr>
                <w:rFonts w:ascii="Arial" w:hAnsi="Arial"/>
                <w:noProof/>
              </w:rPr>
            </w:pPr>
          </w:p>
        </w:tc>
        <w:tc>
          <w:tcPr>
            <w:tcW w:w="1440" w:type="dxa"/>
          </w:tcPr>
          <w:p w14:paraId="3DA902B9" w14:textId="77777777" w:rsidR="0080245D" w:rsidRDefault="0080245D" w:rsidP="005B2BED">
            <w:pPr>
              <w:rPr>
                <w:rFonts w:ascii="Arial" w:hAnsi="Arial"/>
                <w:noProof/>
              </w:rPr>
            </w:pPr>
          </w:p>
        </w:tc>
        <w:tc>
          <w:tcPr>
            <w:tcW w:w="7024" w:type="dxa"/>
          </w:tcPr>
          <w:p w14:paraId="17DA5A29" w14:textId="77777777" w:rsidR="0080245D" w:rsidRPr="00237C3B" w:rsidRDefault="0080245D" w:rsidP="005B2BED">
            <w:pPr>
              <w:rPr>
                <w:rFonts w:ascii="Arial" w:hAnsi="Arial"/>
                <w:noProof/>
              </w:rPr>
            </w:pPr>
          </w:p>
        </w:tc>
      </w:tr>
      <w:tr w:rsidR="0080245D" w:rsidRPr="00237C3B" w14:paraId="2B19D5BE" w14:textId="77777777" w:rsidTr="000646E0">
        <w:tc>
          <w:tcPr>
            <w:tcW w:w="1165" w:type="dxa"/>
          </w:tcPr>
          <w:p w14:paraId="55334A29" w14:textId="77777777" w:rsidR="0080245D" w:rsidRDefault="0080245D" w:rsidP="005B2BED">
            <w:pPr>
              <w:rPr>
                <w:rFonts w:ascii="Arial" w:hAnsi="Arial"/>
                <w:noProof/>
              </w:rPr>
            </w:pPr>
          </w:p>
        </w:tc>
        <w:tc>
          <w:tcPr>
            <w:tcW w:w="1440" w:type="dxa"/>
          </w:tcPr>
          <w:p w14:paraId="2BB0F052" w14:textId="77777777" w:rsidR="0080245D" w:rsidRDefault="0080245D" w:rsidP="005B2BED">
            <w:pPr>
              <w:rPr>
                <w:rFonts w:ascii="Arial" w:hAnsi="Arial"/>
                <w:noProof/>
              </w:rPr>
            </w:pPr>
          </w:p>
        </w:tc>
        <w:tc>
          <w:tcPr>
            <w:tcW w:w="7024" w:type="dxa"/>
          </w:tcPr>
          <w:p w14:paraId="3E004312" w14:textId="77777777" w:rsidR="0080245D" w:rsidRPr="00237C3B" w:rsidRDefault="0080245D" w:rsidP="005B2BED">
            <w:pPr>
              <w:rPr>
                <w:rFonts w:ascii="Arial" w:hAnsi="Arial"/>
                <w:noProof/>
              </w:rPr>
            </w:pPr>
          </w:p>
        </w:tc>
      </w:tr>
      <w:tr w:rsidR="0080245D" w:rsidRPr="00237C3B" w14:paraId="3939DAE2" w14:textId="77777777" w:rsidTr="000646E0">
        <w:tc>
          <w:tcPr>
            <w:tcW w:w="1165" w:type="dxa"/>
          </w:tcPr>
          <w:p w14:paraId="1929A973" w14:textId="77777777" w:rsidR="0080245D" w:rsidRDefault="0080245D" w:rsidP="005B2BED">
            <w:pPr>
              <w:rPr>
                <w:rFonts w:ascii="Arial" w:hAnsi="Arial"/>
                <w:noProof/>
              </w:rPr>
            </w:pPr>
          </w:p>
        </w:tc>
        <w:tc>
          <w:tcPr>
            <w:tcW w:w="1440" w:type="dxa"/>
          </w:tcPr>
          <w:p w14:paraId="6E5668EE" w14:textId="77777777" w:rsidR="0080245D" w:rsidRDefault="0080245D" w:rsidP="005B2BED">
            <w:pPr>
              <w:rPr>
                <w:rFonts w:ascii="Arial" w:hAnsi="Arial"/>
                <w:noProof/>
              </w:rPr>
            </w:pPr>
          </w:p>
        </w:tc>
        <w:tc>
          <w:tcPr>
            <w:tcW w:w="7024" w:type="dxa"/>
          </w:tcPr>
          <w:p w14:paraId="04046F98" w14:textId="77777777" w:rsidR="0080245D" w:rsidRPr="00237C3B" w:rsidRDefault="0080245D" w:rsidP="005B2BED">
            <w:pPr>
              <w:rPr>
                <w:rFonts w:ascii="Arial" w:hAnsi="Arial"/>
                <w:noProof/>
              </w:rPr>
            </w:pPr>
          </w:p>
        </w:tc>
      </w:tr>
      <w:tr w:rsidR="0080245D" w:rsidRPr="00237C3B" w14:paraId="681ECBD4" w14:textId="77777777" w:rsidTr="000646E0">
        <w:tc>
          <w:tcPr>
            <w:tcW w:w="1165" w:type="dxa"/>
          </w:tcPr>
          <w:p w14:paraId="7B8EE092" w14:textId="77777777" w:rsidR="0080245D" w:rsidRDefault="0080245D" w:rsidP="005B2BED">
            <w:pPr>
              <w:rPr>
                <w:rFonts w:ascii="Arial" w:hAnsi="Arial"/>
                <w:noProof/>
              </w:rPr>
            </w:pPr>
          </w:p>
        </w:tc>
        <w:tc>
          <w:tcPr>
            <w:tcW w:w="1440" w:type="dxa"/>
          </w:tcPr>
          <w:p w14:paraId="334A4464" w14:textId="77777777" w:rsidR="0080245D" w:rsidRDefault="0080245D" w:rsidP="005B2BED">
            <w:pPr>
              <w:rPr>
                <w:rFonts w:ascii="Arial" w:hAnsi="Arial"/>
                <w:noProof/>
              </w:rPr>
            </w:pPr>
          </w:p>
        </w:tc>
        <w:tc>
          <w:tcPr>
            <w:tcW w:w="7024" w:type="dxa"/>
          </w:tcPr>
          <w:p w14:paraId="432E73D7" w14:textId="77777777" w:rsidR="0080245D" w:rsidRPr="00237C3B" w:rsidRDefault="0080245D" w:rsidP="005B2BED">
            <w:pPr>
              <w:rPr>
                <w:rFonts w:ascii="Arial" w:hAnsi="Arial"/>
                <w:noProof/>
              </w:rPr>
            </w:pPr>
          </w:p>
        </w:tc>
      </w:tr>
      <w:tr w:rsidR="0080245D" w:rsidRPr="00237C3B" w14:paraId="4A199C32" w14:textId="77777777" w:rsidTr="000646E0">
        <w:tc>
          <w:tcPr>
            <w:tcW w:w="1165" w:type="dxa"/>
          </w:tcPr>
          <w:p w14:paraId="007E8439" w14:textId="77777777" w:rsidR="0080245D" w:rsidRDefault="0080245D" w:rsidP="005B2BED">
            <w:pPr>
              <w:rPr>
                <w:rFonts w:ascii="Arial" w:hAnsi="Arial"/>
                <w:noProof/>
              </w:rPr>
            </w:pPr>
          </w:p>
        </w:tc>
        <w:tc>
          <w:tcPr>
            <w:tcW w:w="1440" w:type="dxa"/>
          </w:tcPr>
          <w:p w14:paraId="10A32A05" w14:textId="77777777" w:rsidR="0080245D" w:rsidRDefault="0080245D" w:rsidP="005B2BED">
            <w:pPr>
              <w:rPr>
                <w:rFonts w:ascii="Arial" w:hAnsi="Arial"/>
                <w:noProof/>
              </w:rPr>
            </w:pPr>
          </w:p>
        </w:tc>
        <w:tc>
          <w:tcPr>
            <w:tcW w:w="7024" w:type="dxa"/>
          </w:tcPr>
          <w:p w14:paraId="5E8FB4D8" w14:textId="77777777" w:rsidR="0080245D" w:rsidRPr="00237C3B" w:rsidRDefault="0080245D" w:rsidP="005B2BED">
            <w:pPr>
              <w:rPr>
                <w:rFonts w:ascii="Arial" w:hAnsi="Arial"/>
                <w:noProof/>
              </w:rPr>
            </w:pPr>
          </w:p>
        </w:tc>
      </w:tr>
      <w:tr w:rsidR="0080245D" w:rsidRPr="00237C3B" w14:paraId="3AE9490A" w14:textId="77777777" w:rsidTr="000646E0">
        <w:tc>
          <w:tcPr>
            <w:tcW w:w="1165" w:type="dxa"/>
          </w:tcPr>
          <w:p w14:paraId="538A0487" w14:textId="77777777" w:rsidR="0080245D" w:rsidRDefault="0080245D" w:rsidP="005B2BED">
            <w:pPr>
              <w:rPr>
                <w:rFonts w:ascii="Arial" w:hAnsi="Arial"/>
                <w:noProof/>
              </w:rPr>
            </w:pPr>
          </w:p>
        </w:tc>
        <w:tc>
          <w:tcPr>
            <w:tcW w:w="1440" w:type="dxa"/>
          </w:tcPr>
          <w:p w14:paraId="70DC8B21" w14:textId="77777777" w:rsidR="0080245D" w:rsidRDefault="0080245D" w:rsidP="005B2BED">
            <w:pPr>
              <w:rPr>
                <w:rFonts w:ascii="Arial" w:hAnsi="Arial"/>
                <w:noProof/>
              </w:rPr>
            </w:pPr>
          </w:p>
        </w:tc>
        <w:tc>
          <w:tcPr>
            <w:tcW w:w="7024" w:type="dxa"/>
          </w:tcPr>
          <w:p w14:paraId="57D253E4" w14:textId="77777777" w:rsidR="0080245D" w:rsidRPr="00237C3B" w:rsidRDefault="0080245D" w:rsidP="005B2BED">
            <w:pPr>
              <w:rPr>
                <w:rFonts w:ascii="Arial" w:hAnsi="Arial"/>
                <w:noProof/>
              </w:rPr>
            </w:pPr>
          </w:p>
        </w:tc>
      </w:tr>
    </w:tbl>
    <w:p w14:paraId="22A3DE19" w14:textId="77777777" w:rsidR="0080245D" w:rsidRDefault="0080245D" w:rsidP="0080245D">
      <w:pPr>
        <w:rPr>
          <w:lang w:val="en-GB"/>
        </w:rPr>
      </w:pPr>
      <w:r w:rsidRPr="00633CFE">
        <w:rPr>
          <w:highlight w:val="yellow"/>
          <w:lang w:val="en-GB"/>
        </w:rPr>
        <w:t>Rapporteur´s summary: To be added later</w:t>
      </w:r>
    </w:p>
    <w:p w14:paraId="1195164F" w14:textId="77777777" w:rsidR="0080245D" w:rsidRDefault="0080245D" w:rsidP="0080245D">
      <w:pPr>
        <w:pStyle w:val="Cat-a-Proposal"/>
        <w:numPr>
          <w:ilvl w:val="0"/>
          <w:numId w:val="0"/>
        </w:numPr>
        <w:ind w:left="1701"/>
      </w:pPr>
    </w:p>
    <w:p w14:paraId="18AB2C70" w14:textId="22CCD16C" w:rsidR="005E083F" w:rsidRPr="005E083F" w:rsidRDefault="005E083F" w:rsidP="005E083F">
      <w:pPr>
        <w:pStyle w:val="Cat-a-Proposal"/>
        <w:rPr>
          <w:rFonts w:ascii="Times New Roman" w:eastAsia="宋体" w:hAnsi="Times New Roman" w:cs="Times New Roman"/>
          <w:sz w:val="20"/>
          <w:szCs w:val="20"/>
        </w:rPr>
      </w:pPr>
      <w:bookmarkStart w:id="69" w:name="_Toc72491165"/>
      <w:r w:rsidRPr="00856BEA">
        <w:t>The UE does not log SHR if not triggering conditions are configured.</w:t>
      </w:r>
      <w:bookmarkEnd w:id="69"/>
    </w:p>
    <w:p w14:paraId="7EDAA999" w14:textId="076E6428" w:rsidR="0080245D" w:rsidRPr="00F70CC9" w:rsidRDefault="00F70CC9" w:rsidP="00F70CC9">
      <w:pPr>
        <w:pStyle w:val="afe"/>
        <w:numPr>
          <w:ilvl w:val="0"/>
          <w:numId w:val="50"/>
        </w:numPr>
        <w:rPr>
          <w:b/>
          <w:bCs/>
          <w:color w:val="FF0000"/>
          <w:lang w:val="en-GB"/>
        </w:rPr>
      </w:pPr>
      <w:r w:rsidRPr="00F70CC9">
        <w:rPr>
          <w:b/>
          <w:bCs/>
          <w:color w:val="FF0000"/>
          <w:lang w:val="en-GB"/>
        </w:rPr>
        <w:t>Q31</w:t>
      </w:r>
      <w:r w:rsidR="0080245D" w:rsidRPr="00F70CC9">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80245D" w14:paraId="54327F71" w14:textId="77777777" w:rsidTr="005B2BED">
        <w:tc>
          <w:tcPr>
            <w:tcW w:w="1165" w:type="dxa"/>
          </w:tcPr>
          <w:p w14:paraId="25A9404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913BAA2"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94" w:type="dxa"/>
          </w:tcPr>
          <w:p w14:paraId="34EBC6B3"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5AC026E3" w14:textId="77777777" w:rsidTr="005B2BED">
        <w:tc>
          <w:tcPr>
            <w:tcW w:w="1165" w:type="dxa"/>
          </w:tcPr>
          <w:p w14:paraId="304FF7A8" w14:textId="5BDC2695" w:rsidR="0080245D" w:rsidRPr="001468BB" w:rsidRDefault="001468BB" w:rsidP="005B2BED">
            <w:pPr>
              <w:rPr>
                <w:rFonts w:ascii="Arial" w:hAnsi="Arial"/>
                <w:noProof/>
                <w:sz w:val="18"/>
                <w:szCs w:val="18"/>
              </w:rPr>
            </w:pPr>
            <w:r w:rsidRPr="001468BB">
              <w:rPr>
                <w:rFonts w:ascii="Arial" w:hAnsi="Arial"/>
                <w:noProof/>
                <w:sz w:val="18"/>
                <w:szCs w:val="18"/>
              </w:rPr>
              <w:t>Qualcomm</w:t>
            </w:r>
          </w:p>
        </w:tc>
        <w:tc>
          <w:tcPr>
            <w:tcW w:w="1170" w:type="dxa"/>
          </w:tcPr>
          <w:p w14:paraId="06DCA733" w14:textId="7B95FECD" w:rsidR="0080245D" w:rsidRPr="001468BB" w:rsidRDefault="001468BB" w:rsidP="005B2BED">
            <w:pPr>
              <w:rPr>
                <w:rFonts w:ascii="Arial" w:hAnsi="Arial"/>
                <w:noProof/>
                <w:sz w:val="18"/>
                <w:szCs w:val="18"/>
              </w:rPr>
            </w:pPr>
            <w:r w:rsidRPr="001468BB">
              <w:rPr>
                <w:rFonts w:ascii="Arial" w:hAnsi="Arial"/>
                <w:noProof/>
                <w:sz w:val="18"/>
                <w:szCs w:val="18"/>
              </w:rPr>
              <w:t>Yes</w:t>
            </w:r>
          </w:p>
        </w:tc>
        <w:tc>
          <w:tcPr>
            <w:tcW w:w="7294" w:type="dxa"/>
          </w:tcPr>
          <w:p w14:paraId="5A0707B9" w14:textId="77777777" w:rsidR="0080245D" w:rsidRPr="00A2016A" w:rsidRDefault="0080245D" w:rsidP="005B2BED">
            <w:pPr>
              <w:rPr>
                <w:rFonts w:ascii="Arial" w:hAnsi="Arial"/>
                <w:noProof/>
                <w:sz w:val="18"/>
                <w:szCs w:val="18"/>
              </w:rPr>
            </w:pPr>
          </w:p>
        </w:tc>
      </w:tr>
      <w:tr w:rsidR="00B144EC" w:rsidRPr="00237C3B" w14:paraId="78E6F008" w14:textId="77777777" w:rsidTr="005B2BED">
        <w:tc>
          <w:tcPr>
            <w:tcW w:w="1165" w:type="dxa"/>
          </w:tcPr>
          <w:p w14:paraId="18A0B4C6" w14:textId="4EFEE64B" w:rsidR="00B144EC" w:rsidRDefault="00B144EC" w:rsidP="00B144EC">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70" w:type="dxa"/>
          </w:tcPr>
          <w:p w14:paraId="6843CF64" w14:textId="606959BB" w:rsidR="00B144EC" w:rsidRDefault="00B144EC" w:rsidP="00B144EC">
            <w:pPr>
              <w:rPr>
                <w:rFonts w:ascii="Arial" w:hAnsi="Arial"/>
                <w:noProof/>
              </w:rPr>
            </w:pPr>
            <w:r w:rsidRPr="001468BB">
              <w:rPr>
                <w:rFonts w:ascii="Arial" w:hAnsi="Arial"/>
                <w:noProof/>
                <w:sz w:val="18"/>
                <w:szCs w:val="18"/>
              </w:rPr>
              <w:t>Yes</w:t>
            </w:r>
          </w:p>
        </w:tc>
        <w:tc>
          <w:tcPr>
            <w:tcW w:w="7294" w:type="dxa"/>
          </w:tcPr>
          <w:p w14:paraId="0C7829C4" w14:textId="77777777" w:rsidR="00B144EC" w:rsidRPr="00237C3B" w:rsidRDefault="00B144EC" w:rsidP="00B144EC">
            <w:pPr>
              <w:rPr>
                <w:rFonts w:ascii="Arial" w:hAnsi="Arial"/>
                <w:noProof/>
              </w:rPr>
            </w:pPr>
          </w:p>
        </w:tc>
      </w:tr>
      <w:tr w:rsidR="0080245D" w:rsidRPr="00237C3B" w14:paraId="3B35B61E" w14:textId="77777777" w:rsidTr="005B2BED">
        <w:tc>
          <w:tcPr>
            <w:tcW w:w="1165" w:type="dxa"/>
          </w:tcPr>
          <w:p w14:paraId="4E936D13" w14:textId="77777777" w:rsidR="0080245D" w:rsidRDefault="0080245D" w:rsidP="005B2BED">
            <w:pPr>
              <w:rPr>
                <w:rFonts w:ascii="Arial" w:hAnsi="Arial"/>
                <w:noProof/>
              </w:rPr>
            </w:pPr>
          </w:p>
        </w:tc>
        <w:tc>
          <w:tcPr>
            <w:tcW w:w="1170" w:type="dxa"/>
          </w:tcPr>
          <w:p w14:paraId="08CC49A6" w14:textId="77777777" w:rsidR="0080245D" w:rsidRDefault="0080245D" w:rsidP="005B2BED">
            <w:pPr>
              <w:rPr>
                <w:rFonts w:ascii="Arial" w:hAnsi="Arial"/>
                <w:noProof/>
              </w:rPr>
            </w:pPr>
          </w:p>
        </w:tc>
        <w:tc>
          <w:tcPr>
            <w:tcW w:w="7294" w:type="dxa"/>
          </w:tcPr>
          <w:p w14:paraId="20320D52" w14:textId="77777777" w:rsidR="0080245D" w:rsidRPr="00237C3B" w:rsidRDefault="0080245D" w:rsidP="005B2BED">
            <w:pPr>
              <w:rPr>
                <w:rFonts w:ascii="Arial" w:hAnsi="Arial"/>
                <w:noProof/>
              </w:rPr>
            </w:pPr>
          </w:p>
        </w:tc>
      </w:tr>
      <w:tr w:rsidR="0080245D" w:rsidRPr="00237C3B" w14:paraId="50C1C9A0" w14:textId="77777777" w:rsidTr="005B2BED">
        <w:tc>
          <w:tcPr>
            <w:tcW w:w="1165" w:type="dxa"/>
          </w:tcPr>
          <w:p w14:paraId="169860A3" w14:textId="77777777" w:rsidR="0080245D" w:rsidRDefault="0080245D" w:rsidP="005B2BED">
            <w:pPr>
              <w:rPr>
                <w:rFonts w:ascii="Arial" w:hAnsi="Arial"/>
                <w:noProof/>
              </w:rPr>
            </w:pPr>
          </w:p>
        </w:tc>
        <w:tc>
          <w:tcPr>
            <w:tcW w:w="1170" w:type="dxa"/>
          </w:tcPr>
          <w:p w14:paraId="6EC0087B" w14:textId="77777777" w:rsidR="0080245D" w:rsidRDefault="0080245D" w:rsidP="005B2BED">
            <w:pPr>
              <w:rPr>
                <w:rFonts w:ascii="Arial" w:hAnsi="Arial"/>
                <w:noProof/>
              </w:rPr>
            </w:pPr>
          </w:p>
        </w:tc>
        <w:tc>
          <w:tcPr>
            <w:tcW w:w="7294" w:type="dxa"/>
          </w:tcPr>
          <w:p w14:paraId="58124A86" w14:textId="77777777" w:rsidR="0080245D" w:rsidRPr="00237C3B" w:rsidRDefault="0080245D" w:rsidP="005B2BED">
            <w:pPr>
              <w:rPr>
                <w:rFonts w:ascii="Arial" w:hAnsi="Arial"/>
                <w:noProof/>
              </w:rPr>
            </w:pPr>
          </w:p>
        </w:tc>
      </w:tr>
      <w:tr w:rsidR="0080245D" w:rsidRPr="00237C3B" w14:paraId="72C7A854" w14:textId="77777777" w:rsidTr="005B2BED">
        <w:tc>
          <w:tcPr>
            <w:tcW w:w="1165" w:type="dxa"/>
          </w:tcPr>
          <w:p w14:paraId="3560DBE3" w14:textId="77777777" w:rsidR="0080245D" w:rsidRDefault="0080245D" w:rsidP="005B2BED">
            <w:pPr>
              <w:rPr>
                <w:rFonts w:ascii="Arial" w:hAnsi="Arial"/>
                <w:noProof/>
              </w:rPr>
            </w:pPr>
          </w:p>
        </w:tc>
        <w:tc>
          <w:tcPr>
            <w:tcW w:w="1170" w:type="dxa"/>
          </w:tcPr>
          <w:p w14:paraId="5FE0685B" w14:textId="77777777" w:rsidR="0080245D" w:rsidRDefault="0080245D" w:rsidP="005B2BED">
            <w:pPr>
              <w:rPr>
                <w:rFonts w:ascii="Arial" w:hAnsi="Arial"/>
                <w:noProof/>
              </w:rPr>
            </w:pPr>
          </w:p>
        </w:tc>
        <w:tc>
          <w:tcPr>
            <w:tcW w:w="7294" w:type="dxa"/>
          </w:tcPr>
          <w:p w14:paraId="3F10638B" w14:textId="77777777" w:rsidR="0080245D" w:rsidRPr="00237C3B" w:rsidRDefault="0080245D" w:rsidP="005B2BED">
            <w:pPr>
              <w:rPr>
                <w:rFonts w:ascii="Arial" w:hAnsi="Arial"/>
                <w:noProof/>
              </w:rPr>
            </w:pPr>
          </w:p>
        </w:tc>
      </w:tr>
      <w:tr w:rsidR="0080245D" w:rsidRPr="00237C3B" w14:paraId="74493E51" w14:textId="77777777" w:rsidTr="005B2BED">
        <w:tc>
          <w:tcPr>
            <w:tcW w:w="1165" w:type="dxa"/>
          </w:tcPr>
          <w:p w14:paraId="7091A0BD" w14:textId="77777777" w:rsidR="0080245D" w:rsidRDefault="0080245D" w:rsidP="005B2BED">
            <w:pPr>
              <w:rPr>
                <w:rFonts w:ascii="Arial" w:hAnsi="Arial"/>
                <w:noProof/>
              </w:rPr>
            </w:pPr>
          </w:p>
        </w:tc>
        <w:tc>
          <w:tcPr>
            <w:tcW w:w="1170" w:type="dxa"/>
          </w:tcPr>
          <w:p w14:paraId="1DD0672D" w14:textId="77777777" w:rsidR="0080245D" w:rsidRDefault="0080245D" w:rsidP="005B2BED">
            <w:pPr>
              <w:rPr>
                <w:rFonts w:ascii="Arial" w:hAnsi="Arial"/>
                <w:noProof/>
              </w:rPr>
            </w:pPr>
          </w:p>
        </w:tc>
        <w:tc>
          <w:tcPr>
            <w:tcW w:w="7294" w:type="dxa"/>
          </w:tcPr>
          <w:p w14:paraId="5F12EE35" w14:textId="77777777" w:rsidR="0080245D" w:rsidRPr="00237C3B" w:rsidRDefault="0080245D" w:rsidP="005B2BED">
            <w:pPr>
              <w:rPr>
                <w:rFonts w:ascii="Arial" w:hAnsi="Arial"/>
                <w:noProof/>
              </w:rPr>
            </w:pPr>
          </w:p>
        </w:tc>
      </w:tr>
      <w:tr w:rsidR="0080245D" w:rsidRPr="00237C3B" w14:paraId="715A6487" w14:textId="77777777" w:rsidTr="005B2BED">
        <w:tc>
          <w:tcPr>
            <w:tcW w:w="1165" w:type="dxa"/>
          </w:tcPr>
          <w:p w14:paraId="38E8AC2D" w14:textId="77777777" w:rsidR="0080245D" w:rsidRDefault="0080245D" w:rsidP="005B2BED">
            <w:pPr>
              <w:rPr>
                <w:rFonts w:ascii="Arial" w:hAnsi="Arial"/>
                <w:noProof/>
              </w:rPr>
            </w:pPr>
          </w:p>
        </w:tc>
        <w:tc>
          <w:tcPr>
            <w:tcW w:w="1170" w:type="dxa"/>
          </w:tcPr>
          <w:p w14:paraId="512212D6" w14:textId="77777777" w:rsidR="0080245D" w:rsidRDefault="0080245D" w:rsidP="005B2BED">
            <w:pPr>
              <w:rPr>
                <w:rFonts w:ascii="Arial" w:hAnsi="Arial"/>
                <w:noProof/>
              </w:rPr>
            </w:pPr>
          </w:p>
        </w:tc>
        <w:tc>
          <w:tcPr>
            <w:tcW w:w="7294" w:type="dxa"/>
          </w:tcPr>
          <w:p w14:paraId="23398970" w14:textId="77777777" w:rsidR="0080245D" w:rsidRPr="00237C3B" w:rsidRDefault="0080245D" w:rsidP="005B2BED">
            <w:pPr>
              <w:rPr>
                <w:rFonts w:ascii="Arial" w:hAnsi="Arial"/>
                <w:noProof/>
              </w:rPr>
            </w:pPr>
          </w:p>
        </w:tc>
      </w:tr>
      <w:tr w:rsidR="0080245D" w:rsidRPr="00237C3B" w14:paraId="3A9551EF" w14:textId="77777777" w:rsidTr="005B2BED">
        <w:tc>
          <w:tcPr>
            <w:tcW w:w="1165" w:type="dxa"/>
          </w:tcPr>
          <w:p w14:paraId="33CF7CE4" w14:textId="77777777" w:rsidR="0080245D" w:rsidRDefault="0080245D" w:rsidP="005B2BED">
            <w:pPr>
              <w:rPr>
                <w:rFonts w:ascii="Arial" w:hAnsi="Arial"/>
                <w:noProof/>
              </w:rPr>
            </w:pPr>
          </w:p>
        </w:tc>
        <w:tc>
          <w:tcPr>
            <w:tcW w:w="1170" w:type="dxa"/>
          </w:tcPr>
          <w:p w14:paraId="39F6F565" w14:textId="77777777" w:rsidR="0080245D" w:rsidRDefault="0080245D" w:rsidP="005B2BED">
            <w:pPr>
              <w:rPr>
                <w:rFonts w:ascii="Arial" w:hAnsi="Arial"/>
                <w:noProof/>
              </w:rPr>
            </w:pPr>
          </w:p>
        </w:tc>
        <w:tc>
          <w:tcPr>
            <w:tcW w:w="7294" w:type="dxa"/>
          </w:tcPr>
          <w:p w14:paraId="5230F0DE" w14:textId="77777777" w:rsidR="0080245D" w:rsidRPr="00237C3B" w:rsidRDefault="0080245D" w:rsidP="005B2BED">
            <w:pPr>
              <w:rPr>
                <w:rFonts w:ascii="Arial" w:hAnsi="Arial"/>
                <w:noProof/>
              </w:rPr>
            </w:pPr>
          </w:p>
        </w:tc>
      </w:tr>
    </w:tbl>
    <w:p w14:paraId="0D751D23" w14:textId="77777777" w:rsidR="0080245D" w:rsidRDefault="0080245D" w:rsidP="0080245D">
      <w:pPr>
        <w:rPr>
          <w:lang w:val="en-GB"/>
        </w:rPr>
      </w:pPr>
      <w:r w:rsidRPr="00633CFE">
        <w:rPr>
          <w:highlight w:val="yellow"/>
          <w:lang w:val="en-GB"/>
        </w:rPr>
        <w:t>Rapporteur´s summary: To be added later</w:t>
      </w:r>
    </w:p>
    <w:p w14:paraId="4526D55E" w14:textId="77777777" w:rsidR="0080245D" w:rsidRDefault="0080245D" w:rsidP="00EA2C3A">
      <w:pPr>
        <w:rPr>
          <w:lang w:val="en-GB"/>
        </w:rPr>
      </w:pPr>
    </w:p>
    <w:p w14:paraId="68D6BE9F" w14:textId="60EB7CFD" w:rsidR="00EA2C3A" w:rsidRDefault="00C078FD" w:rsidP="00EA2C3A">
      <w:pPr>
        <w:rPr>
          <w:lang w:val="en-GB"/>
        </w:rPr>
      </w:pPr>
      <w:r>
        <w:rPr>
          <w:lang w:val="en-GB"/>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rPr>
      </w:pPr>
      <w:bookmarkStart w:id="70" w:name="_Toc72491166"/>
      <w:r>
        <w:rPr>
          <w:lang w:val="en-GB"/>
        </w:rPr>
        <w:t xml:space="preserve">RAN2 to confirm that </w:t>
      </w:r>
      <w:r w:rsidR="004147CE">
        <w:rPr>
          <w:lang w:val="en-GB"/>
        </w:rPr>
        <w:t>t</w:t>
      </w:r>
      <w:r w:rsidRPr="00C078FD">
        <w:rPr>
          <w:lang w:val="en-GB"/>
        </w:rPr>
        <w:t>he UE generates Successful HO report upon exceed thresholds on T310, T312 and T304 exceed also for CHO case (in addition to regular HO)</w:t>
      </w:r>
      <w:bookmarkEnd w:id="70"/>
    </w:p>
    <w:p w14:paraId="23DEFAAC" w14:textId="3C36C84A" w:rsidR="004147CE" w:rsidRDefault="004147CE" w:rsidP="004147CE">
      <w:pPr>
        <w:pStyle w:val="Cat-a-Proposal"/>
        <w:numPr>
          <w:ilvl w:val="0"/>
          <w:numId w:val="0"/>
        </w:numPr>
        <w:ind w:left="1304" w:hanging="1304"/>
        <w:rPr>
          <w:lang w:val="en-GB"/>
        </w:rPr>
      </w:pPr>
    </w:p>
    <w:p w14:paraId="0D50E3BE" w14:textId="5B9608A6" w:rsidR="0080245D" w:rsidRPr="00AD0609" w:rsidRDefault="00AD0609" w:rsidP="00AD0609">
      <w:pPr>
        <w:pStyle w:val="afe"/>
        <w:numPr>
          <w:ilvl w:val="0"/>
          <w:numId w:val="50"/>
        </w:numPr>
        <w:rPr>
          <w:b/>
          <w:bCs/>
          <w:color w:val="FF0000"/>
          <w:lang w:val="en-GB"/>
        </w:rPr>
      </w:pPr>
      <w:r w:rsidRPr="00AD0609">
        <w:rPr>
          <w:b/>
          <w:bCs/>
          <w:color w:val="FF0000"/>
          <w:lang w:val="en-GB"/>
        </w:rPr>
        <w:t>Q32</w:t>
      </w:r>
      <w:r w:rsidR="0080245D" w:rsidRPr="00AD0609">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80245D" w14:paraId="7F5CFD48" w14:textId="77777777" w:rsidTr="00D1651B">
        <w:tc>
          <w:tcPr>
            <w:tcW w:w="1232" w:type="dxa"/>
          </w:tcPr>
          <w:p w14:paraId="733D9DA7"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67" w:type="dxa"/>
          </w:tcPr>
          <w:p w14:paraId="1DD60143" w14:textId="77777777" w:rsidR="0080245D" w:rsidRPr="00237C3B" w:rsidRDefault="0080245D" w:rsidP="005B2BED">
            <w:pPr>
              <w:rPr>
                <w:rFonts w:ascii="Arial" w:hAnsi="Arial"/>
                <w:noProof/>
                <w:sz w:val="20"/>
                <w:szCs w:val="20"/>
              </w:rPr>
            </w:pPr>
            <w:r>
              <w:rPr>
                <w:rFonts w:ascii="Arial" w:hAnsi="Arial"/>
                <w:noProof/>
                <w:sz w:val="20"/>
                <w:szCs w:val="20"/>
              </w:rPr>
              <w:t>Yes/No</w:t>
            </w:r>
          </w:p>
        </w:tc>
        <w:tc>
          <w:tcPr>
            <w:tcW w:w="7232" w:type="dxa"/>
          </w:tcPr>
          <w:p w14:paraId="35FB28E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2F2D0CC" w14:textId="77777777" w:rsidTr="00D1651B">
        <w:tc>
          <w:tcPr>
            <w:tcW w:w="1232" w:type="dxa"/>
          </w:tcPr>
          <w:p w14:paraId="2D6DAB6B" w14:textId="1E7F3A54" w:rsidR="0080245D" w:rsidRDefault="00F5316B" w:rsidP="005B2BED">
            <w:pPr>
              <w:rPr>
                <w:rFonts w:ascii="Arial" w:hAnsi="Arial"/>
                <w:noProof/>
              </w:rPr>
            </w:pPr>
            <w:r>
              <w:rPr>
                <w:rFonts w:ascii="Arial" w:hAnsi="Arial"/>
                <w:noProof/>
              </w:rPr>
              <w:t>Qualcomm</w:t>
            </w:r>
          </w:p>
        </w:tc>
        <w:tc>
          <w:tcPr>
            <w:tcW w:w="1167" w:type="dxa"/>
          </w:tcPr>
          <w:p w14:paraId="6355EFE0" w14:textId="424CF853" w:rsidR="0080245D" w:rsidRDefault="00F5316B" w:rsidP="005B2BED">
            <w:pPr>
              <w:rPr>
                <w:rFonts w:ascii="Arial" w:hAnsi="Arial"/>
                <w:noProof/>
              </w:rPr>
            </w:pPr>
            <w:r>
              <w:rPr>
                <w:rFonts w:ascii="Arial" w:hAnsi="Arial"/>
                <w:noProof/>
              </w:rPr>
              <w:t>Yes</w:t>
            </w:r>
          </w:p>
        </w:tc>
        <w:tc>
          <w:tcPr>
            <w:tcW w:w="7232" w:type="dxa"/>
          </w:tcPr>
          <w:p w14:paraId="72E05391" w14:textId="77777777" w:rsidR="0080245D" w:rsidRPr="00237C3B" w:rsidRDefault="0080245D" w:rsidP="005B2BED">
            <w:pPr>
              <w:rPr>
                <w:rFonts w:ascii="Arial" w:hAnsi="Arial"/>
                <w:noProof/>
              </w:rPr>
            </w:pPr>
          </w:p>
        </w:tc>
      </w:tr>
      <w:tr w:rsidR="00D1651B" w:rsidRPr="00237C3B" w14:paraId="422CBE76" w14:textId="77777777" w:rsidTr="00D1651B">
        <w:tc>
          <w:tcPr>
            <w:tcW w:w="1232" w:type="dxa"/>
          </w:tcPr>
          <w:p w14:paraId="5840E3F8" w14:textId="6CEC8383" w:rsidR="00D1651B" w:rsidRDefault="00D1651B" w:rsidP="00D1651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167" w:type="dxa"/>
          </w:tcPr>
          <w:p w14:paraId="4C769455" w14:textId="487E29E2" w:rsidR="00D1651B" w:rsidRDefault="00D1651B" w:rsidP="00D1651B">
            <w:pPr>
              <w:rPr>
                <w:rFonts w:ascii="Arial" w:hAnsi="Arial"/>
                <w:noProof/>
              </w:rPr>
            </w:pPr>
            <w:r w:rsidRPr="001468BB">
              <w:rPr>
                <w:rFonts w:ascii="Arial" w:hAnsi="Arial"/>
                <w:noProof/>
                <w:sz w:val="18"/>
                <w:szCs w:val="18"/>
              </w:rPr>
              <w:t>Yes</w:t>
            </w:r>
          </w:p>
        </w:tc>
        <w:tc>
          <w:tcPr>
            <w:tcW w:w="7232" w:type="dxa"/>
          </w:tcPr>
          <w:p w14:paraId="7C2568A7" w14:textId="77777777" w:rsidR="00D1651B" w:rsidRPr="00237C3B" w:rsidRDefault="00D1651B" w:rsidP="00D1651B">
            <w:pPr>
              <w:rPr>
                <w:rFonts w:ascii="Arial" w:hAnsi="Arial"/>
                <w:noProof/>
              </w:rPr>
            </w:pPr>
          </w:p>
        </w:tc>
      </w:tr>
      <w:tr w:rsidR="0080245D" w:rsidRPr="00237C3B" w14:paraId="35ECADF3" w14:textId="77777777" w:rsidTr="00D1651B">
        <w:tc>
          <w:tcPr>
            <w:tcW w:w="1232" w:type="dxa"/>
          </w:tcPr>
          <w:p w14:paraId="49938F01" w14:textId="77777777" w:rsidR="0080245D" w:rsidRDefault="0080245D" w:rsidP="005B2BED">
            <w:pPr>
              <w:rPr>
                <w:rFonts w:ascii="Arial" w:hAnsi="Arial"/>
                <w:noProof/>
              </w:rPr>
            </w:pPr>
          </w:p>
        </w:tc>
        <w:tc>
          <w:tcPr>
            <w:tcW w:w="1167" w:type="dxa"/>
          </w:tcPr>
          <w:p w14:paraId="3CE206E9" w14:textId="77777777" w:rsidR="0080245D" w:rsidRDefault="0080245D" w:rsidP="005B2BED">
            <w:pPr>
              <w:rPr>
                <w:rFonts w:ascii="Arial" w:hAnsi="Arial"/>
                <w:noProof/>
              </w:rPr>
            </w:pPr>
          </w:p>
        </w:tc>
        <w:tc>
          <w:tcPr>
            <w:tcW w:w="7232" w:type="dxa"/>
          </w:tcPr>
          <w:p w14:paraId="462FE18D" w14:textId="77777777" w:rsidR="0080245D" w:rsidRPr="00237C3B" w:rsidRDefault="0080245D" w:rsidP="005B2BED">
            <w:pPr>
              <w:rPr>
                <w:rFonts w:ascii="Arial" w:hAnsi="Arial"/>
                <w:noProof/>
              </w:rPr>
            </w:pPr>
          </w:p>
        </w:tc>
      </w:tr>
      <w:tr w:rsidR="0080245D" w:rsidRPr="00237C3B" w14:paraId="6FD37105" w14:textId="77777777" w:rsidTr="00D1651B">
        <w:tc>
          <w:tcPr>
            <w:tcW w:w="1232" w:type="dxa"/>
          </w:tcPr>
          <w:p w14:paraId="53DA00F1" w14:textId="77777777" w:rsidR="0080245D" w:rsidRDefault="0080245D" w:rsidP="005B2BED">
            <w:pPr>
              <w:rPr>
                <w:rFonts w:ascii="Arial" w:hAnsi="Arial"/>
                <w:noProof/>
              </w:rPr>
            </w:pPr>
          </w:p>
        </w:tc>
        <w:tc>
          <w:tcPr>
            <w:tcW w:w="1167" w:type="dxa"/>
          </w:tcPr>
          <w:p w14:paraId="6D630A32" w14:textId="77777777" w:rsidR="0080245D" w:rsidRDefault="0080245D" w:rsidP="005B2BED">
            <w:pPr>
              <w:rPr>
                <w:rFonts w:ascii="Arial" w:hAnsi="Arial"/>
                <w:noProof/>
              </w:rPr>
            </w:pPr>
          </w:p>
        </w:tc>
        <w:tc>
          <w:tcPr>
            <w:tcW w:w="7232" w:type="dxa"/>
          </w:tcPr>
          <w:p w14:paraId="0B8B088B" w14:textId="77777777" w:rsidR="0080245D" w:rsidRPr="00237C3B" w:rsidRDefault="0080245D" w:rsidP="005B2BED">
            <w:pPr>
              <w:rPr>
                <w:rFonts w:ascii="Arial" w:hAnsi="Arial"/>
                <w:noProof/>
              </w:rPr>
            </w:pPr>
          </w:p>
        </w:tc>
      </w:tr>
      <w:tr w:rsidR="0080245D" w:rsidRPr="00237C3B" w14:paraId="2E6BAF26" w14:textId="77777777" w:rsidTr="00D1651B">
        <w:tc>
          <w:tcPr>
            <w:tcW w:w="1232" w:type="dxa"/>
          </w:tcPr>
          <w:p w14:paraId="1DA3B352" w14:textId="77777777" w:rsidR="0080245D" w:rsidRDefault="0080245D" w:rsidP="005B2BED">
            <w:pPr>
              <w:rPr>
                <w:rFonts w:ascii="Arial" w:hAnsi="Arial"/>
                <w:noProof/>
              </w:rPr>
            </w:pPr>
          </w:p>
        </w:tc>
        <w:tc>
          <w:tcPr>
            <w:tcW w:w="1167" w:type="dxa"/>
          </w:tcPr>
          <w:p w14:paraId="2C2316D9" w14:textId="77777777" w:rsidR="0080245D" w:rsidRDefault="0080245D" w:rsidP="005B2BED">
            <w:pPr>
              <w:rPr>
                <w:rFonts w:ascii="Arial" w:hAnsi="Arial"/>
                <w:noProof/>
              </w:rPr>
            </w:pPr>
          </w:p>
        </w:tc>
        <w:tc>
          <w:tcPr>
            <w:tcW w:w="7232" w:type="dxa"/>
          </w:tcPr>
          <w:p w14:paraId="5930564D" w14:textId="77777777" w:rsidR="0080245D" w:rsidRPr="00237C3B" w:rsidRDefault="0080245D" w:rsidP="005B2BED">
            <w:pPr>
              <w:rPr>
                <w:rFonts w:ascii="Arial" w:hAnsi="Arial"/>
                <w:noProof/>
              </w:rPr>
            </w:pPr>
          </w:p>
        </w:tc>
      </w:tr>
      <w:tr w:rsidR="0080245D" w:rsidRPr="00237C3B" w14:paraId="1226B911" w14:textId="77777777" w:rsidTr="00D1651B">
        <w:tc>
          <w:tcPr>
            <w:tcW w:w="1232" w:type="dxa"/>
          </w:tcPr>
          <w:p w14:paraId="742B2336" w14:textId="77777777" w:rsidR="0080245D" w:rsidRDefault="0080245D" w:rsidP="005B2BED">
            <w:pPr>
              <w:rPr>
                <w:rFonts w:ascii="Arial" w:hAnsi="Arial"/>
                <w:noProof/>
              </w:rPr>
            </w:pPr>
          </w:p>
        </w:tc>
        <w:tc>
          <w:tcPr>
            <w:tcW w:w="1167" w:type="dxa"/>
          </w:tcPr>
          <w:p w14:paraId="35F2C9BA" w14:textId="77777777" w:rsidR="0080245D" w:rsidRDefault="0080245D" w:rsidP="005B2BED">
            <w:pPr>
              <w:rPr>
                <w:rFonts w:ascii="Arial" w:hAnsi="Arial"/>
                <w:noProof/>
              </w:rPr>
            </w:pPr>
          </w:p>
        </w:tc>
        <w:tc>
          <w:tcPr>
            <w:tcW w:w="7232" w:type="dxa"/>
          </w:tcPr>
          <w:p w14:paraId="3E31A8D5" w14:textId="77777777" w:rsidR="0080245D" w:rsidRPr="00237C3B" w:rsidRDefault="0080245D" w:rsidP="005B2BED">
            <w:pPr>
              <w:rPr>
                <w:rFonts w:ascii="Arial" w:hAnsi="Arial"/>
                <w:noProof/>
              </w:rPr>
            </w:pPr>
          </w:p>
        </w:tc>
      </w:tr>
      <w:tr w:rsidR="0080245D" w:rsidRPr="00237C3B" w14:paraId="1A911329" w14:textId="77777777" w:rsidTr="00D1651B">
        <w:tc>
          <w:tcPr>
            <w:tcW w:w="1232" w:type="dxa"/>
          </w:tcPr>
          <w:p w14:paraId="729671CD" w14:textId="77777777" w:rsidR="0080245D" w:rsidRDefault="0080245D" w:rsidP="005B2BED">
            <w:pPr>
              <w:rPr>
                <w:rFonts w:ascii="Arial" w:hAnsi="Arial"/>
                <w:noProof/>
              </w:rPr>
            </w:pPr>
          </w:p>
        </w:tc>
        <w:tc>
          <w:tcPr>
            <w:tcW w:w="1167" w:type="dxa"/>
          </w:tcPr>
          <w:p w14:paraId="1098C142" w14:textId="77777777" w:rsidR="0080245D" w:rsidRDefault="0080245D" w:rsidP="005B2BED">
            <w:pPr>
              <w:rPr>
                <w:rFonts w:ascii="Arial" w:hAnsi="Arial"/>
                <w:noProof/>
              </w:rPr>
            </w:pPr>
          </w:p>
        </w:tc>
        <w:tc>
          <w:tcPr>
            <w:tcW w:w="7232" w:type="dxa"/>
          </w:tcPr>
          <w:p w14:paraId="4F3AB726" w14:textId="77777777" w:rsidR="0080245D" w:rsidRPr="00237C3B" w:rsidRDefault="0080245D" w:rsidP="005B2BED">
            <w:pPr>
              <w:rPr>
                <w:rFonts w:ascii="Arial" w:hAnsi="Arial"/>
                <w:noProof/>
              </w:rPr>
            </w:pPr>
          </w:p>
        </w:tc>
      </w:tr>
      <w:tr w:rsidR="0080245D" w:rsidRPr="00237C3B" w14:paraId="1C739D08" w14:textId="77777777" w:rsidTr="00D1651B">
        <w:tc>
          <w:tcPr>
            <w:tcW w:w="1232" w:type="dxa"/>
          </w:tcPr>
          <w:p w14:paraId="4A98C404" w14:textId="77777777" w:rsidR="0080245D" w:rsidRDefault="0080245D" w:rsidP="005B2BED">
            <w:pPr>
              <w:rPr>
                <w:rFonts w:ascii="Arial" w:hAnsi="Arial"/>
                <w:noProof/>
              </w:rPr>
            </w:pPr>
          </w:p>
        </w:tc>
        <w:tc>
          <w:tcPr>
            <w:tcW w:w="1167" w:type="dxa"/>
          </w:tcPr>
          <w:p w14:paraId="61A4A92A" w14:textId="77777777" w:rsidR="0080245D" w:rsidRDefault="0080245D" w:rsidP="005B2BED">
            <w:pPr>
              <w:rPr>
                <w:rFonts w:ascii="Arial" w:hAnsi="Arial"/>
                <w:noProof/>
              </w:rPr>
            </w:pPr>
          </w:p>
        </w:tc>
        <w:tc>
          <w:tcPr>
            <w:tcW w:w="7232" w:type="dxa"/>
          </w:tcPr>
          <w:p w14:paraId="04FA96B0" w14:textId="77777777" w:rsidR="0080245D" w:rsidRPr="00237C3B" w:rsidRDefault="0080245D" w:rsidP="005B2BED">
            <w:pPr>
              <w:rPr>
                <w:rFonts w:ascii="Arial" w:hAnsi="Arial"/>
                <w:noProof/>
              </w:rPr>
            </w:pPr>
          </w:p>
        </w:tc>
      </w:tr>
    </w:tbl>
    <w:p w14:paraId="1A5BED23" w14:textId="77777777" w:rsidR="0080245D" w:rsidRDefault="0080245D" w:rsidP="0080245D">
      <w:pPr>
        <w:rPr>
          <w:lang w:val="en-GB"/>
        </w:rPr>
      </w:pPr>
      <w:r w:rsidRPr="00633CFE">
        <w:rPr>
          <w:highlight w:val="yellow"/>
          <w:lang w:val="en-GB"/>
        </w:rPr>
        <w:t>Rapporteur´s summary: To be added later</w:t>
      </w:r>
    </w:p>
    <w:p w14:paraId="1CAEA40A" w14:textId="34D8C98F" w:rsidR="004147CE" w:rsidRDefault="00F4442A" w:rsidP="00F4442A">
      <w:pPr>
        <w:rPr>
          <w:lang w:val="en-GB"/>
        </w:rPr>
      </w:pPr>
      <w:r>
        <w:rPr>
          <w:lang w:val="en-GB"/>
        </w:rPr>
        <w:t xml:space="preserve">A number of companies proposes additional triggering conditions on top of what already agreed in RAN2#113bis-e. </w:t>
      </w:r>
    </w:p>
    <w:p w14:paraId="5E0C1FA1" w14:textId="03653EA3" w:rsidR="00F4442A" w:rsidRDefault="00F4442A" w:rsidP="00F4442A">
      <w:pPr>
        <w:pStyle w:val="Cat-b-Proposal"/>
        <w:rPr>
          <w:lang w:val="en-GB"/>
        </w:rPr>
      </w:pPr>
      <w:bookmarkStart w:id="71" w:name="_Toc72491226"/>
      <w:r>
        <w:rPr>
          <w:lang w:val="en-GB"/>
        </w:rPr>
        <w:t>RAN2 to discuss the need of the following additional SHR triggering conditions:</w:t>
      </w:r>
      <w:bookmarkEnd w:id="71"/>
    </w:p>
    <w:p w14:paraId="5E20A557" w14:textId="4EE88EE8" w:rsidR="00F4442A" w:rsidRPr="00452DD3" w:rsidRDefault="00452DD3" w:rsidP="00F4442A">
      <w:pPr>
        <w:pStyle w:val="Cat-b-Proposal"/>
        <w:numPr>
          <w:ilvl w:val="1"/>
          <w:numId w:val="16"/>
        </w:numPr>
        <w:rPr>
          <w:lang w:val="en-GB"/>
        </w:rPr>
      </w:pPr>
      <w:bookmarkStart w:id="72" w:name="_Toc72491227"/>
      <w:r w:rsidRPr="0001081F">
        <w:rPr>
          <w:lang w:val="en-GB"/>
        </w:rPr>
        <w:t xml:space="preserve">The UE logs the Successful HO report if the time between receiving the </w:t>
      </w:r>
      <w:proofErr w:type="spellStart"/>
      <w:r w:rsidRPr="0001081F">
        <w:rPr>
          <w:lang w:val="en-GB"/>
        </w:rPr>
        <w:t>RRCReconfiguration</w:t>
      </w:r>
      <w:proofErr w:type="spellEnd"/>
      <w:r w:rsidRPr="0001081F">
        <w:rPr>
          <w:lang w:val="en-GB"/>
        </w:rPr>
        <w:t xml:space="preserve"> command with sync and the CHO execution exceed a certain threshold</w:t>
      </w:r>
      <w:bookmarkEnd w:id="72"/>
    </w:p>
    <w:p w14:paraId="4ABF34B8" w14:textId="2FC2C6D2" w:rsidR="00452DD3" w:rsidRPr="00452DD3" w:rsidRDefault="00452DD3" w:rsidP="00F4442A">
      <w:pPr>
        <w:pStyle w:val="Cat-b-Proposal"/>
        <w:numPr>
          <w:ilvl w:val="1"/>
          <w:numId w:val="16"/>
        </w:numPr>
        <w:rPr>
          <w:lang w:val="en-GB"/>
        </w:rPr>
      </w:pPr>
      <w:bookmarkStart w:id="73" w:name="_Toc72491228"/>
      <w:r w:rsidRPr="0001081F">
        <w:rPr>
          <w:lang w:val="en-GB"/>
        </w:rPr>
        <w:t>In case of CHO, if the UE gets an RLF in the source while doing CHO/normal HO;</w:t>
      </w:r>
      <w:bookmarkEnd w:id="73"/>
    </w:p>
    <w:p w14:paraId="5E524333" w14:textId="4A731EF8" w:rsidR="00452DD3" w:rsidRPr="00452DD3" w:rsidRDefault="00452DD3" w:rsidP="00F4442A">
      <w:pPr>
        <w:pStyle w:val="Cat-b-Proposal"/>
        <w:numPr>
          <w:ilvl w:val="1"/>
          <w:numId w:val="16"/>
        </w:numPr>
        <w:rPr>
          <w:lang w:val="en-GB"/>
        </w:rPr>
      </w:pPr>
      <w:bookmarkStart w:id="74" w:name="_Toc72491229"/>
      <w:r w:rsidRPr="0001081F">
        <w:rPr>
          <w:lang w:val="en-GB"/>
        </w:rPr>
        <w:t>For UE configured with CHO, when RLF does not happen in target cell but T310 in target cell is started within a period after successful handover</w:t>
      </w:r>
      <w:bookmarkEnd w:id="74"/>
    </w:p>
    <w:p w14:paraId="3D77F878" w14:textId="79BF5875" w:rsidR="00452DD3" w:rsidRPr="00452DD3" w:rsidRDefault="00452DD3" w:rsidP="00F4442A">
      <w:pPr>
        <w:pStyle w:val="Cat-b-Proposal"/>
        <w:numPr>
          <w:ilvl w:val="1"/>
          <w:numId w:val="16"/>
        </w:numPr>
        <w:rPr>
          <w:lang w:val="en-GB"/>
        </w:rPr>
      </w:pPr>
      <w:bookmarkStart w:id="75" w:name="_Toc72491230"/>
      <w:r w:rsidRPr="0001081F">
        <w:rPr>
          <w:lang w:val="en-GB"/>
        </w:rPr>
        <w:t xml:space="preserve">For UE configured with CHO, when RLF does not happen in target cell but T312 in target cell </w:t>
      </w:r>
      <w:r w:rsidRPr="0001081F">
        <w:rPr>
          <w:lang w:val="en-GB"/>
        </w:rPr>
        <w:lastRenderedPageBreak/>
        <w:t>is started within a period after successful handover</w:t>
      </w:r>
      <w:bookmarkEnd w:id="75"/>
    </w:p>
    <w:p w14:paraId="3CB18A86" w14:textId="44F7319B" w:rsidR="00452DD3" w:rsidRPr="002211CF" w:rsidRDefault="00452DD3" w:rsidP="00F4442A">
      <w:pPr>
        <w:pStyle w:val="Cat-b-Proposal"/>
        <w:numPr>
          <w:ilvl w:val="1"/>
          <w:numId w:val="16"/>
        </w:numPr>
        <w:rPr>
          <w:lang w:val="en-GB"/>
        </w:rPr>
      </w:pPr>
      <w:bookmarkStart w:id="76" w:name="_Toc72491231"/>
      <w:r w:rsidRPr="0001081F">
        <w:rPr>
          <w:lang w:val="en-GB"/>
        </w:rPr>
        <w:t>For UE configured with CHO, when RLF does not happen in target cell but the number of consecutive "out-of-sync" indications from target cell is greater than one threshold</w:t>
      </w:r>
      <w:bookmarkEnd w:id="76"/>
    </w:p>
    <w:p w14:paraId="5A36DF6C" w14:textId="36DF6FB0" w:rsidR="002211CF" w:rsidRPr="002211CF" w:rsidRDefault="002211CF" w:rsidP="00F4442A">
      <w:pPr>
        <w:pStyle w:val="Cat-b-Proposal"/>
        <w:numPr>
          <w:ilvl w:val="1"/>
          <w:numId w:val="16"/>
        </w:numPr>
        <w:rPr>
          <w:lang w:val="en-GB"/>
        </w:rPr>
      </w:pPr>
      <w:bookmarkStart w:id="77" w:name="_Toc72491232"/>
      <w:r w:rsidRPr="0001081F">
        <w:rPr>
          <w:lang w:val="en-GB"/>
        </w:rPr>
        <w:t>The UE logs the HO success report if, while doing HO, the number of out-of-sync indications exceeds a threshold</w:t>
      </w:r>
      <w:bookmarkEnd w:id="77"/>
    </w:p>
    <w:p w14:paraId="34CC80CA" w14:textId="187A5444" w:rsidR="002211CF" w:rsidRPr="002211CF" w:rsidRDefault="002211CF" w:rsidP="00F4442A">
      <w:pPr>
        <w:pStyle w:val="Cat-b-Proposal"/>
        <w:numPr>
          <w:ilvl w:val="1"/>
          <w:numId w:val="16"/>
        </w:numPr>
        <w:rPr>
          <w:lang w:val="en-GB"/>
        </w:rPr>
      </w:pPr>
      <w:bookmarkStart w:id="78" w:name="_Toc72491233"/>
      <w:r w:rsidRPr="0001081F">
        <w:rPr>
          <w:lang w:val="en-GB"/>
        </w:rPr>
        <w:t>The UE logs the HO success report if the beam(s) configured with CFRA for the RACH to the target, are not the best beams at the time of HO</w:t>
      </w:r>
      <w:bookmarkEnd w:id="78"/>
    </w:p>
    <w:p w14:paraId="27FF707F" w14:textId="257764DD" w:rsidR="002211CF" w:rsidRPr="002211CF" w:rsidRDefault="002211CF" w:rsidP="00F4442A">
      <w:pPr>
        <w:pStyle w:val="Cat-b-Proposal"/>
        <w:numPr>
          <w:ilvl w:val="1"/>
          <w:numId w:val="16"/>
        </w:numPr>
        <w:rPr>
          <w:lang w:val="en-GB"/>
        </w:rPr>
      </w:pPr>
      <w:bookmarkStart w:id="79" w:name="_Toc72491234"/>
      <w:r w:rsidRPr="0001081F">
        <w:rPr>
          <w:lang w:val="en-GB"/>
        </w:rPr>
        <w:t>the ratio of CFRA attempt among the total attempts is less than a configured threshold</w:t>
      </w:r>
      <w:bookmarkEnd w:id="79"/>
    </w:p>
    <w:p w14:paraId="70653558" w14:textId="2FD2126F" w:rsidR="002211CF" w:rsidRDefault="002211CF" w:rsidP="00F4442A">
      <w:pPr>
        <w:pStyle w:val="Cat-b-Proposal"/>
        <w:numPr>
          <w:ilvl w:val="1"/>
          <w:numId w:val="16"/>
        </w:numPr>
        <w:rPr>
          <w:lang w:val="en-GB"/>
        </w:rPr>
      </w:pPr>
      <w:bookmarkStart w:id="80" w:name="_Toc72491235"/>
      <w:r w:rsidRPr="0001081F">
        <w:rPr>
          <w:lang w:val="en-GB"/>
        </w:rPr>
        <w:t>if T310 value for source cell exceeds a threshold at the time of RA completion in case of DAPS HO</w:t>
      </w:r>
      <w:bookmarkEnd w:id="80"/>
    </w:p>
    <w:p w14:paraId="62EA7347" w14:textId="3D1B7C02" w:rsidR="0080245D" w:rsidRPr="006C08A3" w:rsidRDefault="006C08A3" w:rsidP="006C08A3">
      <w:pPr>
        <w:pStyle w:val="afe"/>
        <w:numPr>
          <w:ilvl w:val="0"/>
          <w:numId w:val="50"/>
        </w:numPr>
        <w:rPr>
          <w:b/>
          <w:bCs/>
          <w:color w:val="FF0000"/>
          <w:lang w:val="en-GB"/>
        </w:rPr>
      </w:pPr>
      <w:r w:rsidRPr="006C08A3">
        <w:rPr>
          <w:b/>
          <w:bCs/>
          <w:color w:val="FF0000"/>
          <w:lang w:val="en-GB"/>
        </w:rPr>
        <w:t>Q33:</w:t>
      </w:r>
      <w:r w:rsidR="0080245D" w:rsidRPr="006C08A3">
        <w:rPr>
          <w:b/>
          <w:bCs/>
          <w:color w:val="FF0000"/>
          <w:lang w:val="en-GB"/>
        </w:rPr>
        <w:t xml:space="preserve"> Which of the above options (</w:t>
      </w:r>
      <w:proofErr w:type="spellStart"/>
      <w:r w:rsidR="0080245D" w:rsidRPr="006C08A3">
        <w:rPr>
          <w:b/>
          <w:bCs/>
          <w:color w:val="FF0000"/>
          <w:lang w:val="en-GB"/>
        </w:rPr>
        <w:t>a,b,c,d,e,f,g,h,i</w:t>
      </w:r>
      <w:proofErr w:type="spellEnd"/>
      <w:r w:rsidR="0080245D" w:rsidRPr="006C08A3">
        <w:rPr>
          <w:b/>
          <w:bCs/>
          <w:color w:val="FF0000"/>
          <w:lang w:val="en-GB"/>
        </w:rPr>
        <w:t>)</w:t>
      </w:r>
      <w:r w:rsidR="006F1F00" w:rsidRPr="006C08A3">
        <w:rPr>
          <w:b/>
          <w:bCs/>
          <w:color w:val="FF0000"/>
          <w:lang w:val="en-GB"/>
        </w:rPr>
        <w:t xml:space="preserve">, if any, </w:t>
      </w:r>
      <w:r w:rsidR="0080245D" w:rsidRPr="006C08A3">
        <w:rPr>
          <w:b/>
          <w:bCs/>
          <w:color w:val="FF0000"/>
          <w:lang w:val="en-GB"/>
        </w:rPr>
        <w:t>are acceptable?</w:t>
      </w:r>
    </w:p>
    <w:tbl>
      <w:tblPr>
        <w:tblStyle w:val="afd"/>
        <w:tblW w:w="0" w:type="auto"/>
        <w:tblLook w:val="04A0" w:firstRow="1" w:lastRow="0" w:firstColumn="1" w:lastColumn="0" w:noHBand="0" w:noVBand="1"/>
      </w:tblPr>
      <w:tblGrid>
        <w:gridCol w:w="1232"/>
        <w:gridCol w:w="1584"/>
        <w:gridCol w:w="6815"/>
      </w:tblGrid>
      <w:tr w:rsidR="0080245D" w14:paraId="24E4F715" w14:textId="77777777" w:rsidTr="002A4CBB">
        <w:tc>
          <w:tcPr>
            <w:tcW w:w="1232" w:type="dxa"/>
          </w:tcPr>
          <w:p w14:paraId="575557F6"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584" w:type="dxa"/>
          </w:tcPr>
          <w:p w14:paraId="001C6B29" w14:textId="1044FC2B" w:rsidR="0080245D" w:rsidRPr="006F1F00" w:rsidRDefault="006F1F00" w:rsidP="005B2BED">
            <w:pPr>
              <w:rPr>
                <w:rFonts w:ascii="Arial" w:hAnsi="Arial"/>
                <w:noProof/>
                <w:sz w:val="20"/>
                <w:szCs w:val="20"/>
              </w:rPr>
            </w:pPr>
            <w:r>
              <w:rPr>
                <w:rFonts w:ascii="Arial" w:hAnsi="Arial"/>
                <w:noProof/>
                <w:sz w:val="20"/>
                <w:szCs w:val="20"/>
              </w:rPr>
              <w:t>a</w:t>
            </w:r>
            <w:r w:rsidR="0080245D" w:rsidRPr="006F1F00">
              <w:rPr>
                <w:rFonts w:ascii="Arial" w:hAnsi="Arial"/>
                <w:noProof/>
                <w:sz w:val="20"/>
                <w:szCs w:val="20"/>
              </w:rPr>
              <w:t>,b,c,d,e,f,g,h,</w:t>
            </w:r>
            <w:r>
              <w:rPr>
                <w:rFonts w:ascii="Arial" w:hAnsi="Arial"/>
                <w:noProof/>
                <w:sz w:val="20"/>
                <w:szCs w:val="20"/>
              </w:rPr>
              <w:t>i, none</w:t>
            </w:r>
          </w:p>
        </w:tc>
        <w:tc>
          <w:tcPr>
            <w:tcW w:w="6815" w:type="dxa"/>
          </w:tcPr>
          <w:p w14:paraId="5D47C1DC"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362539CA" w14:textId="77777777" w:rsidTr="002A4CBB">
        <w:tc>
          <w:tcPr>
            <w:tcW w:w="1232" w:type="dxa"/>
          </w:tcPr>
          <w:p w14:paraId="7EE7A08A" w14:textId="7DE5B574" w:rsidR="0080245D" w:rsidRDefault="00F90425" w:rsidP="005B2BED">
            <w:pPr>
              <w:rPr>
                <w:rFonts w:ascii="Arial" w:hAnsi="Arial"/>
                <w:noProof/>
              </w:rPr>
            </w:pPr>
            <w:r>
              <w:rPr>
                <w:rFonts w:ascii="Arial" w:hAnsi="Arial"/>
                <w:noProof/>
              </w:rPr>
              <w:t>Qualcomm</w:t>
            </w:r>
          </w:p>
        </w:tc>
        <w:tc>
          <w:tcPr>
            <w:tcW w:w="1584" w:type="dxa"/>
          </w:tcPr>
          <w:p w14:paraId="1706CC04" w14:textId="0EE5C8F2" w:rsidR="0080245D" w:rsidRDefault="00F90425" w:rsidP="005B2BED">
            <w:pPr>
              <w:rPr>
                <w:rFonts w:ascii="Arial" w:hAnsi="Arial"/>
                <w:noProof/>
              </w:rPr>
            </w:pPr>
            <w:r>
              <w:rPr>
                <w:rFonts w:ascii="Arial" w:hAnsi="Arial"/>
                <w:noProof/>
              </w:rPr>
              <w:t xml:space="preserve">None </w:t>
            </w:r>
          </w:p>
        </w:tc>
        <w:tc>
          <w:tcPr>
            <w:tcW w:w="6815" w:type="dxa"/>
          </w:tcPr>
          <w:p w14:paraId="7ACD6EEB" w14:textId="77777777" w:rsidR="0080245D" w:rsidRPr="00237C3B" w:rsidRDefault="0080245D" w:rsidP="005B2BED">
            <w:pPr>
              <w:rPr>
                <w:rFonts w:ascii="Arial" w:hAnsi="Arial"/>
                <w:noProof/>
              </w:rPr>
            </w:pPr>
          </w:p>
        </w:tc>
      </w:tr>
      <w:tr w:rsidR="002A4CBB" w:rsidRPr="00237C3B" w14:paraId="4CE66A43" w14:textId="77777777" w:rsidTr="002A4CBB">
        <w:tc>
          <w:tcPr>
            <w:tcW w:w="1232" w:type="dxa"/>
          </w:tcPr>
          <w:p w14:paraId="4D26BD25" w14:textId="587E20CA" w:rsidR="002A4CBB" w:rsidRDefault="002A4CBB" w:rsidP="002A4CBB">
            <w:pPr>
              <w:rPr>
                <w:rFonts w:ascii="Arial" w:hAnsi="Arial"/>
                <w:noProof/>
              </w:rPr>
            </w:pPr>
            <w:r w:rsidRPr="00C65F4B">
              <w:rPr>
                <w:rFonts w:ascii="Arial" w:hAnsi="Arial" w:hint="eastAsia"/>
                <w:noProof/>
                <w:sz w:val="18"/>
                <w:szCs w:val="18"/>
              </w:rPr>
              <w:t>v</w:t>
            </w:r>
            <w:r w:rsidRPr="00C65F4B">
              <w:rPr>
                <w:rFonts w:ascii="Arial" w:hAnsi="Arial"/>
                <w:noProof/>
                <w:sz w:val="18"/>
                <w:szCs w:val="18"/>
              </w:rPr>
              <w:t>ivo</w:t>
            </w:r>
          </w:p>
        </w:tc>
        <w:tc>
          <w:tcPr>
            <w:tcW w:w="1584" w:type="dxa"/>
          </w:tcPr>
          <w:p w14:paraId="62330836" w14:textId="51385D2B" w:rsidR="002A4CBB" w:rsidRDefault="002A4CBB" w:rsidP="002A4CBB">
            <w:pPr>
              <w:rPr>
                <w:rFonts w:ascii="Arial" w:hAnsi="Arial"/>
                <w:noProof/>
              </w:rPr>
            </w:pPr>
            <w:r w:rsidRPr="002A4CBB">
              <w:rPr>
                <w:rFonts w:ascii="Arial" w:hAnsi="Arial"/>
                <w:noProof/>
                <w:sz w:val="18"/>
                <w:szCs w:val="18"/>
              </w:rPr>
              <w:t>None</w:t>
            </w:r>
          </w:p>
        </w:tc>
        <w:tc>
          <w:tcPr>
            <w:tcW w:w="6815" w:type="dxa"/>
          </w:tcPr>
          <w:p w14:paraId="5ACEDC4D" w14:textId="77777777" w:rsidR="002A4CBB" w:rsidRPr="00237C3B" w:rsidRDefault="002A4CBB" w:rsidP="002A4CBB">
            <w:pPr>
              <w:rPr>
                <w:rFonts w:ascii="Arial" w:hAnsi="Arial"/>
                <w:noProof/>
              </w:rPr>
            </w:pPr>
          </w:p>
        </w:tc>
      </w:tr>
      <w:tr w:rsidR="0080245D" w:rsidRPr="00237C3B" w14:paraId="184120D8" w14:textId="77777777" w:rsidTr="002A4CBB">
        <w:tc>
          <w:tcPr>
            <w:tcW w:w="1232" w:type="dxa"/>
          </w:tcPr>
          <w:p w14:paraId="3E876295" w14:textId="77777777" w:rsidR="0080245D" w:rsidRDefault="0080245D" w:rsidP="005B2BED">
            <w:pPr>
              <w:rPr>
                <w:rFonts w:ascii="Arial" w:hAnsi="Arial"/>
                <w:noProof/>
              </w:rPr>
            </w:pPr>
          </w:p>
        </w:tc>
        <w:tc>
          <w:tcPr>
            <w:tcW w:w="1584" w:type="dxa"/>
          </w:tcPr>
          <w:p w14:paraId="6ADDCA97" w14:textId="77777777" w:rsidR="0080245D" w:rsidRDefault="0080245D" w:rsidP="005B2BED">
            <w:pPr>
              <w:rPr>
                <w:rFonts w:ascii="Arial" w:hAnsi="Arial"/>
                <w:noProof/>
              </w:rPr>
            </w:pPr>
          </w:p>
        </w:tc>
        <w:tc>
          <w:tcPr>
            <w:tcW w:w="6815" w:type="dxa"/>
          </w:tcPr>
          <w:p w14:paraId="59B1E23D" w14:textId="77777777" w:rsidR="0080245D" w:rsidRPr="00237C3B" w:rsidRDefault="0080245D" w:rsidP="005B2BED">
            <w:pPr>
              <w:rPr>
                <w:rFonts w:ascii="Arial" w:hAnsi="Arial"/>
                <w:noProof/>
              </w:rPr>
            </w:pPr>
          </w:p>
        </w:tc>
      </w:tr>
      <w:tr w:rsidR="0080245D" w:rsidRPr="00237C3B" w14:paraId="2C442C3E" w14:textId="77777777" w:rsidTr="002A4CBB">
        <w:tc>
          <w:tcPr>
            <w:tcW w:w="1232" w:type="dxa"/>
          </w:tcPr>
          <w:p w14:paraId="1595BA6A" w14:textId="77777777" w:rsidR="0080245D" w:rsidRDefault="0080245D" w:rsidP="005B2BED">
            <w:pPr>
              <w:rPr>
                <w:rFonts w:ascii="Arial" w:hAnsi="Arial"/>
                <w:noProof/>
              </w:rPr>
            </w:pPr>
          </w:p>
        </w:tc>
        <w:tc>
          <w:tcPr>
            <w:tcW w:w="1584" w:type="dxa"/>
          </w:tcPr>
          <w:p w14:paraId="2C1D33F9" w14:textId="77777777" w:rsidR="0080245D" w:rsidRDefault="0080245D" w:rsidP="005B2BED">
            <w:pPr>
              <w:rPr>
                <w:rFonts w:ascii="Arial" w:hAnsi="Arial"/>
                <w:noProof/>
              </w:rPr>
            </w:pPr>
          </w:p>
        </w:tc>
        <w:tc>
          <w:tcPr>
            <w:tcW w:w="6815" w:type="dxa"/>
          </w:tcPr>
          <w:p w14:paraId="775FAB86" w14:textId="77777777" w:rsidR="0080245D" w:rsidRPr="00237C3B" w:rsidRDefault="0080245D" w:rsidP="005B2BED">
            <w:pPr>
              <w:rPr>
                <w:rFonts w:ascii="Arial" w:hAnsi="Arial"/>
                <w:noProof/>
              </w:rPr>
            </w:pPr>
          </w:p>
        </w:tc>
      </w:tr>
      <w:tr w:rsidR="0080245D" w:rsidRPr="00237C3B" w14:paraId="315918C6" w14:textId="77777777" w:rsidTr="002A4CBB">
        <w:tc>
          <w:tcPr>
            <w:tcW w:w="1232" w:type="dxa"/>
          </w:tcPr>
          <w:p w14:paraId="4E62040A" w14:textId="77777777" w:rsidR="0080245D" w:rsidRDefault="0080245D" w:rsidP="005B2BED">
            <w:pPr>
              <w:rPr>
                <w:rFonts w:ascii="Arial" w:hAnsi="Arial"/>
                <w:noProof/>
              </w:rPr>
            </w:pPr>
          </w:p>
        </w:tc>
        <w:tc>
          <w:tcPr>
            <w:tcW w:w="1584" w:type="dxa"/>
          </w:tcPr>
          <w:p w14:paraId="2141D258" w14:textId="77777777" w:rsidR="0080245D" w:rsidRDefault="0080245D" w:rsidP="005B2BED">
            <w:pPr>
              <w:rPr>
                <w:rFonts w:ascii="Arial" w:hAnsi="Arial"/>
                <w:noProof/>
              </w:rPr>
            </w:pPr>
          </w:p>
        </w:tc>
        <w:tc>
          <w:tcPr>
            <w:tcW w:w="6815" w:type="dxa"/>
          </w:tcPr>
          <w:p w14:paraId="752F4438" w14:textId="77777777" w:rsidR="0080245D" w:rsidRPr="00237C3B" w:rsidRDefault="0080245D" w:rsidP="005B2BED">
            <w:pPr>
              <w:rPr>
                <w:rFonts w:ascii="Arial" w:hAnsi="Arial"/>
                <w:noProof/>
              </w:rPr>
            </w:pPr>
          </w:p>
        </w:tc>
      </w:tr>
      <w:tr w:rsidR="0080245D" w:rsidRPr="00237C3B" w14:paraId="54ECD382" w14:textId="77777777" w:rsidTr="002A4CBB">
        <w:tc>
          <w:tcPr>
            <w:tcW w:w="1232" w:type="dxa"/>
          </w:tcPr>
          <w:p w14:paraId="4218244B" w14:textId="77777777" w:rsidR="0080245D" w:rsidRDefault="0080245D" w:rsidP="005B2BED">
            <w:pPr>
              <w:rPr>
                <w:rFonts w:ascii="Arial" w:hAnsi="Arial"/>
                <w:noProof/>
              </w:rPr>
            </w:pPr>
          </w:p>
        </w:tc>
        <w:tc>
          <w:tcPr>
            <w:tcW w:w="1584" w:type="dxa"/>
          </w:tcPr>
          <w:p w14:paraId="33352C36" w14:textId="77777777" w:rsidR="0080245D" w:rsidRDefault="0080245D" w:rsidP="005B2BED">
            <w:pPr>
              <w:rPr>
                <w:rFonts w:ascii="Arial" w:hAnsi="Arial"/>
                <w:noProof/>
              </w:rPr>
            </w:pPr>
          </w:p>
        </w:tc>
        <w:tc>
          <w:tcPr>
            <w:tcW w:w="6815" w:type="dxa"/>
          </w:tcPr>
          <w:p w14:paraId="19EDDABA" w14:textId="77777777" w:rsidR="0080245D" w:rsidRPr="00237C3B" w:rsidRDefault="0080245D" w:rsidP="005B2BED">
            <w:pPr>
              <w:rPr>
                <w:rFonts w:ascii="Arial" w:hAnsi="Arial"/>
                <w:noProof/>
              </w:rPr>
            </w:pPr>
          </w:p>
        </w:tc>
      </w:tr>
      <w:tr w:rsidR="0080245D" w:rsidRPr="00237C3B" w14:paraId="7FAB5FB5" w14:textId="77777777" w:rsidTr="002A4CBB">
        <w:tc>
          <w:tcPr>
            <w:tcW w:w="1232" w:type="dxa"/>
          </w:tcPr>
          <w:p w14:paraId="1C7AF613" w14:textId="77777777" w:rsidR="0080245D" w:rsidRDefault="0080245D" w:rsidP="005B2BED">
            <w:pPr>
              <w:rPr>
                <w:rFonts w:ascii="Arial" w:hAnsi="Arial"/>
                <w:noProof/>
              </w:rPr>
            </w:pPr>
          </w:p>
        </w:tc>
        <w:tc>
          <w:tcPr>
            <w:tcW w:w="1584" w:type="dxa"/>
          </w:tcPr>
          <w:p w14:paraId="343EF432" w14:textId="77777777" w:rsidR="0080245D" w:rsidRDefault="0080245D" w:rsidP="005B2BED">
            <w:pPr>
              <w:rPr>
                <w:rFonts w:ascii="Arial" w:hAnsi="Arial"/>
                <w:noProof/>
              </w:rPr>
            </w:pPr>
          </w:p>
        </w:tc>
        <w:tc>
          <w:tcPr>
            <w:tcW w:w="6815" w:type="dxa"/>
          </w:tcPr>
          <w:p w14:paraId="6E2AEBF7" w14:textId="77777777" w:rsidR="0080245D" w:rsidRPr="00237C3B" w:rsidRDefault="0080245D" w:rsidP="005B2BED">
            <w:pPr>
              <w:rPr>
                <w:rFonts w:ascii="Arial" w:hAnsi="Arial"/>
                <w:noProof/>
              </w:rPr>
            </w:pPr>
          </w:p>
        </w:tc>
      </w:tr>
      <w:tr w:rsidR="0080245D" w:rsidRPr="00237C3B" w14:paraId="5EB359B6" w14:textId="77777777" w:rsidTr="002A4CBB">
        <w:tc>
          <w:tcPr>
            <w:tcW w:w="1232" w:type="dxa"/>
          </w:tcPr>
          <w:p w14:paraId="6C83A20E" w14:textId="77777777" w:rsidR="0080245D" w:rsidRDefault="0080245D" w:rsidP="005B2BED">
            <w:pPr>
              <w:rPr>
                <w:rFonts w:ascii="Arial" w:hAnsi="Arial"/>
                <w:noProof/>
              </w:rPr>
            </w:pPr>
          </w:p>
        </w:tc>
        <w:tc>
          <w:tcPr>
            <w:tcW w:w="1584" w:type="dxa"/>
          </w:tcPr>
          <w:p w14:paraId="10ECE44E" w14:textId="77777777" w:rsidR="0080245D" w:rsidRDefault="0080245D" w:rsidP="005B2BED">
            <w:pPr>
              <w:rPr>
                <w:rFonts w:ascii="Arial" w:hAnsi="Arial"/>
                <w:noProof/>
              </w:rPr>
            </w:pPr>
          </w:p>
        </w:tc>
        <w:tc>
          <w:tcPr>
            <w:tcW w:w="6815" w:type="dxa"/>
          </w:tcPr>
          <w:p w14:paraId="6AFF497E" w14:textId="77777777" w:rsidR="0080245D" w:rsidRPr="00237C3B" w:rsidRDefault="0080245D" w:rsidP="005B2BED">
            <w:pPr>
              <w:rPr>
                <w:rFonts w:ascii="Arial" w:hAnsi="Arial"/>
                <w:noProof/>
              </w:rPr>
            </w:pPr>
          </w:p>
        </w:tc>
      </w:tr>
    </w:tbl>
    <w:p w14:paraId="21858D89" w14:textId="77777777" w:rsidR="0080245D" w:rsidRDefault="0080245D" w:rsidP="0080245D">
      <w:pPr>
        <w:rPr>
          <w:lang w:val="en-GB"/>
        </w:rPr>
      </w:pPr>
      <w:r w:rsidRPr="00633CFE">
        <w:rPr>
          <w:highlight w:val="yellow"/>
          <w:lang w:val="en-GB"/>
        </w:rPr>
        <w:t>Rapporteur´s summary: To be added later</w:t>
      </w:r>
    </w:p>
    <w:p w14:paraId="2919EECA" w14:textId="77777777" w:rsidR="0080245D" w:rsidRPr="00EA2C3A" w:rsidRDefault="0080245D" w:rsidP="0080245D">
      <w:pPr>
        <w:pStyle w:val="Cat-b-Proposal"/>
        <w:numPr>
          <w:ilvl w:val="0"/>
          <w:numId w:val="0"/>
        </w:numPr>
        <w:ind w:left="1866"/>
        <w:rPr>
          <w:lang w:val="en-GB"/>
        </w:rPr>
      </w:pPr>
    </w:p>
    <w:p w14:paraId="20A53DF7" w14:textId="5B9DD881" w:rsidR="005F6DB7" w:rsidRDefault="000C4A52" w:rsidP="0080245D">
      <w:pPr>
        <w:pStyle w:val="30"/>
      </w:pPr>
      <w:r>
        <w:t>Timers-related info</w:t>
      </w:r>
    </w:p>
    <w:p w14:paraId="385FE91A" w14:textId="31617A42" w:rsidR="004A38F0" w:rsidRDefault="004A38F0" w:rsidP="00313E41">
      <w:pPr>
        <w:rPr>
          <w:lang w:val="en-GB"/>
        </w:rPr>
      </w:pPr>
      <w:r>
        <w:rPr>
          <w:lang w:val="en-GB"/>
        </w:rPr>
        <w:t>In RAN2#113bis-e the following FFS were left:</w:t>
      </w:r>
    </w:p>
    <w:tbl>
      <w:tblPr>
        <w:tblStyle w:val="afd"/>
        <w:tblW w:w="0" w:type="auto"/>
        <w:tblLook w:val="04A0" w:firstRow="1" w:lastRow="0" w:firstColumn="1" w:lastColumn="0" w:noHBand="0" w:noVBand="1"/>
      </w:tblPr>
      <w:tblGrid>
        <w:gridCol w:w="9631"/>
      </w:tblGrid>
      <w:tr w:rsidR="004A38F0" w:rsidRPr="00445551" w14:paraId="557A4ED7" w14:textId="77777777" w:rsidTr="004A38F0">
        <w:tc>
          <w:tcPr>
            <w:tcW w:w="9631" w:type="dxa"/>
          </w:tcPr>
          <w:p w14:paraId="4C89B5E3" w14:textId="77777777" w:rsidR="004A38F0" w:rsidRPr="00D06FDE" w:rsidRDefault="004A38F0" w:rsidP="004A38F0">
            <w:pPr>
              <w:pStyle w:val="Doc-text2"/>
            </w:pPr>
            <w:r w:rsidRPr="00D06FDE">
              <w:t>Proposal 6</w:t>
            </w:r>
            <w:r w:rsidRPr="00D06FDE">
              <w:tab/>
              <w:t>RAN2 to further discuss the need of the following time-related measurements as part of the successful HO report:</w:t>
            </w:r>
          </w:p>
          <w:p w14:paraId="5A13ADEA" w14:textId="77777777" w:rsidR="004A38F0" w:rsidRPr="00D06FDE" w:rsidRDefault="004A38F0" w:rsidP="004A38F0">
            <w:pPr>
              <w:pStyle w:val="Doc-text2"/>
            </w:pPr>
            <w:r w:rsidRPr="00D06FDE">
              <w:t>a.</w:t>
            </w:r>
            <w:r w:rsidRPr="00D06FDE">
              <w:tab/>
              <w:t>Elapsed time for T310 timer for normal HO</w:t>
            </w:r>
          </w:p>
          <w:p w14:paraId="7756BC14" w14:textId="50A82D9B" w:rsidR="004A38F0" w:rsidRPr="004A38F0" w:rsidRDefault="004A38F0" w:rsidP="004A38F0">
            <w:pPr>
              <w:pStyle w:val="Doc-text2"/>
            </w:pPr>
            <w:r w:rsidRPr="00166B83">
              <w:t>b.</w:t>
            </w:r>
            <w:r w:rsidRPr="00166B83">
              <w:tab/>
              <w:t>Elapsed time for T310 timer for Conditional HO</w:t>
            </w:r>
          </w:p>
        </w:tc>
      </w:tr>
    </w:tbl>
    <w:p w14:paraId="039BF957" w14:textId="77777777" w:rsidR="004A38F0" w:rsidRDefault="004A38F0" w:rsidP="00313E41">
      <w:pPr>
        <w:rPr>
          <w:lang w:val="en-GB"/>
        </w:rPr>
      </w:pPr>
    </w:p>
    <w:p w14:paraId="2B6D64B4" w14:textId="7E9985E0" w:rsidR="004671A8" w:rsidRDefault="00C62333" w:rsidP="00313E41">
      <w:pPr>
        <w:rPr>
          <w:lang w:val="en-GB"/>
        </w:rPr>
      </w:pPr>
      <w:r>
        <w:rPr>
          <w:lang w:val="en-GB"/>
        </w:rPr>
        <w:t xml:space="preserve">Given the above FFS and the submitted proposals on this topic, Rapporteur proposes to </w:t>
      </w:r>
      <w:r w:rsidR="004671A8">
        <w:rPr>
          <w:lang w:val="en-GB"/>
        </w:rPr>
        <w:t>first discuss whether explicit values of RLM timers should be included or if instead it should be just included an indicator indicating which triggering conditions for SHR was fulfilled by the UE</w:t>
      </w:r>
      <w:r w:rsidR="00F84381">
        <w:rPr>
          <w:lang w:val="en-GB"/>
        </w:rPr>
        <w:t>.</w:t>
      </w:r>
    </w:p>
    <w:p w14:paraId="1E331D24" w14:textId="7F6D6C3A" w:rsidR="004671A8" w:rsidRDefault="004671A8" w:rsidP="004671A8">
      <w:pPr>
        <w:pStyle w:val="Cat-a-Proposal"/>
        <w:rPr>
          <w:lang w:val="en-GB"/>
        </w:rPr>
      </w:pPr>
      <w:bookmarkStart w:id="81" w:name="_Toc72491167"/>
      <w:r>
        <w:rPr>
          <w:lang w:val="en-GB"/>
        </w:rPr>
        <w:t xml:space="preserve">RAN2 to discuss </w:t>
      </w:r>
      <w:r w:rsidR="00365644">
        <w:rPr>
          <w:lang w:val="en-GB"/>
        </w:rPr>
        <w:t xml:space="preserve">how to represent time-related information in the </w:t>
      </w:r>
      <w:r>
        <w:rPr>
          <w:lang w:val="en-GB"/>
        </w:rPr>
        <w:t>SHR:</w:t>
      </w:r>
      <w:bookmarkEnd w:id="81"/>
    </w:p>
    <w:p w14:paraId="46BB8ACA" w14:textId="5196BF0E" w:rsidR="004671A8" w:rsidRDefault="004671A8" w:rsidP="004671A8">
      <w:pPr>
        <w:pStyle w:val="Cat-a-Proposal"/>
        <w:numPr>
          <w:ilvl w:val="1"/>
          <w:numId w:val="11"/>
        </w:numPr>
        <w:rPr>
          <w:lang w:val="en-GB"/>
        </w:rPr>
      </w:pPr>
      <w:bookmarkStart w:id="82" w:name="_Toc72491168"/>
      <w:r>
        <w:rPr>
          <w:lang w:val="en-GB"/>
        </w:rPr>
        <w:t>The UE reports in SHR explicit values of RLM timers</w:t>
      </w:r>
      <w:bookmarkEnd w:id="82"/>
      <w:r w:rsidR="006C0148">
        <w:rPr>
          <w:lang w:val="en-GB"/>
        </w:rPr>
        <w:t xml:space="preserve"> or other timers</w:t>
      </w:r>
      <w:r w:rsidR="001B7AE7">
        <w:rPr>
          <w:lang w:val="en-GB"/>
        </w:rPr>
        <w:t>/indicators</w:t>
      </w:r>
      <w:r w:rsidR="006C0148">
        <w:rPr>
          <w:lang w:val="en-GB"/>
        </w:rPr>
        <w:t xml:space="preserve"> from the list proposed in Cat-b-Proposal 20 </w:t>
      </w:r>
    </w:p>
    <w:p w14:paraId="094D673D" w14:textId="1DCECC10" w:rsidR="004671A8" w:rsidRDefault="004671A8" w:rsidP="004671A8">
      <w:pPr>
        <w:pStyle w:val="Cat-a-Proposal"/>
        <w:numPr>
          <w:ilvl w:val="1"/>
          <w:numId w:val="11"/>
        </w:numPr>
        <w:rPr>
          <w:lang w:val="en-GB"/>
        </w:rPr>
      </w:pPr>
      <w:bookmarkStart w:id="83" w:name="_Toc72491169"/>
      <w:r>
        <w:rPr>
          <w:lang w:val="en-GB"/>
        </w:rPr>
        <w:t xml:space="preserve">The UE </w:t>
      </w:r>
      <w:r w:rsidR="00FC690E">
        <w:rPr>
          <w:lang w:val="en-GB"/>
        </w:rPr>
        <w:t xml:space="preserve">indicates which triggering conditions for </w:t>
      </w:r>
      <w:r w:rsidR="00365644">
        <w:rPr>
          <w:lang w:val="en-GB"/>
        </w:rPr>
        <w:t xml:space="preserve">generating the </w:t>
      </w:r>
      <w:r w:rsidR="00FC690E">
        <w:rPr>
          <w:lang w:val="en-GB"/>
        </w:rPr>
        <w:t>SHR w</w:t>
      </w:r>
      <w:r w:rsidR="00B851E0">
        <w:rPr>
          <w:lang w:val="en-GB"/>
        </w:rPr>
        <w:t>ere</w:t>
      </w:r>
      <w:r w:rsidR="00FC690E">
        <w:rPr>
          <w:lang w:val="en-GB"/>
        </w:rPr>
        <w:t xml:space="preserve"> </w:t>
      </w:r>
      <w:r w:rsidR="00062423">
        <w:rPr>
          <w:lang w:val="en-GB"/>
        </w:rPr>
        <w:t xml:space="preserve">fulfilled, e.g. </w:t>
      </w:r>
      <w:r w:rsidR="007C7722">
        <w:rPr>
          <w:lang w:val="en-GB"/>
        </w:rPr>
        <w:t xml:space="preserve">flag for </w:t>
      </w:r>
      <w:r w:rsidR="00062423">
        <w:rPr>
          <w:lang w:val="en-GB"/>
        </w:rPr>
        <w:t>T310, T304, T312</w:t>
      </w:r>
      <w:r w:rsidR="00E53F95">
        <w:rPr>
          <w:lang w:val="en-GB"/>
        </w:rPr>
        <w:t xml:space="preserve"> indications, </w:t>
      </w:r>
      <w:bookmarkEnd w:id="83"/>
      <w:r w:rsidR="006C0148">
        <w:rPr>
          <w:lang w:val="en-GB"/>
        </w:rPr>
        <w:t xml:space="preserve">or </w:t>
      </w:r>
      <w:r w:rsidR="007C7722">
        <w:rPr>
          <w:lang w:val="en-GB"/>
        </w:rPr>
        <w:t xml:space="preserve">for </w:t>
      </w:r>
      <w:r w:rsidR="006C0148">
        <w:rPr>
          <w:lang w:val="en-GB"/>
        </w:rPr>
        <w:t xml:space="preserve">other possible information </w:t>
      </w:r>
      <w:r w:rsidR="007C7722">
        <w:rPr>
          <w:lang w:val="en-GB"/>
        </w:rPr>
        <w:t>agreed in</w:t>
      </w:r>
      <w:r w:rsidR="006C0148">
        <w:rPr>
          <w:lang w:val="en-GB"/>
        </w:rPr>
        <w:t xml:space="preserve"> Q33</w:t>
      </w:r>
    </w:p>
    <w:p w14:paraId="1A6BA347" w14:textId="24A1EEE0" w:rsidR="0080245D" w:rsidRPr="00593E49" w:rsidRDefault="00593E49" w:rsidP="00593E49">
      <w:pPr>
        <w:pStyle w:val="afe"/>
        <w:numPr>
          <w:ilvl w:val="0"/>
          <w:numId w:val="50"/>
        </w:numPr>
        <w:rPr>
          <w:b/>
          <w:bCs/>
          <w:color w:val="FF0000"/>
          <w:lang w:val="en-GB"/>
        </w:rPr>
      </w:pPr>
      <w:r w:rsidRPr="00593E49">
        <w:rPr>
          <w:b/>
          <w:bCs/>
          <w:color w:val="FF0000"/>
          <w:lang w:val="en-GB"/>
        </w:rPr>
        <w:t>Q34</w:t>
      </w:r>
      <w:r w:rsidR="0080245D" w:rsidRPr="00593E49">
        <w:rPr>
          <w:b/>
          <w:bCs/>
          <w:color w:val="FF0000"/>
          <w:lang w:val="en-GB"/>
        </w:rPr>
        <w:t>: Which of the above options (</w:t>
      </w:r>
      <w:proofErr w:type="spellStart"/>
      <w:r w:rsidR="0080245D" w:rsidRPr="00593E49">
        <w:rPr>
          <w:b/>
          <w:bCs/>
          <w:color w:val="FF0000"/>
          <w:lang w:val="en-GB"/>
        </w:rPr>
        <w:t>a,b</w:t>
      </w:r>
      <w:proofErr w:type="spellEnd"/>
      <w:r w:rsidR="0080245D" w:rsidRPr="00593E49">
        <w:rPr>
          <w:b/>
          <w:bCs/>
          <w:color w:val="FF0000"/>
          <w:lang w:val="en-GB"/>
        </w:rPr>
        <w:t>) are acceptable?</w:t>
      </w:r>
    </w:p>
    <w:tbl>
      <w:tblPr>
        <w:tblStyle w:val="afd"/>
        <w:tblW w:w="0" w:type="auto"/>
        <w:tblLook w:val="04A0" w:firstRow="1" w:lastRow="0" w:firstColumn="1" w:lastColumn="0" w:noHBand="0" w:noVBand="1"/>
      </w:tblPr>
      <w:tblGrid>
        <w:gridCol w:w="1165"/>
        <w:gridCol w:w="1170"/>
        <w:gridCol w:w="7294"/>
      </w:tblGrid>
      <w:tr w:rsidR="0080245D" w14:paraId="0383B30B" w14:textId="77777777" w:rsidTr="005B2BED">
        <w:tc>
          <w:tcPr>
            <w:tcW w:w="1165" w:type="dxa"/>
          </w:tcPr>
          <w:p w14:paraId="2E638B59"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3BE5A3C8" w14:textId="03028E14" w:rsidR="0080245D" w:rsidRPr="00237C3B" w:rsidRDefault="0080245D" w:rsidP="005B2BED">
            <w:pPr>
              <w:rPr>
                <w:rFonts w:ascii="Arial" w:hAnsi="Arial"/>
                <w:noProof/>
                <w:sz w:val="20"/>
                <w:szCs w:val="20"/>
              </w:rPr>
            </w:pPr>
            <w:r>
              <w:rPr>
                <w:rFonts w:ascii="Arial" w:hAnsi="Arial"/>
                <w:noProof/>
                <w:sz w:val="20"/>
                <w:szCs w:val="20"/>
              </w:rPr>
              <w:t>A,B</w:t>
            </w:r>
          </w:p>
        </w:tc>
        <w:tc>
          <w:tcPr>
            <w:tcW w:w="7294" w:type="dxa"/>
          </w:tcPr>
          <w:p w14:paraId="73C91050"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246B1C45" w14:textId="77777777" w:rsidTr="005B2BED">
        <w:tc>
          <w:tcPr>
            <w:tcW w:w="1165" w:type="dxa"/>
          </w:tcPr>
          <w:p w14:paraId="6E7868B6" w14:textId="7C6FFAE9" w:rsidR="0080245D" w:rsidRPr="0017096C" w:rsidRDefault="00136FCD" w:rsidP="005B2BED">
            <w:pPr>
              <w:rPr>
                <w:rFonts w:ascii="Arial" w:hAnsi="Arial"/>
                <w:noProof/>
                <w:sz w:val="18"/>
                <w:szCs w:val="18"/>
              </w:rPr>
            </w:pPr>
            <w:r w:rsidRPr="0017096C">
              <w:rPr>
                <w:rFonts w:ascii="Arial" w:hAnsi="Arial"/>
                <w:noProof/>
                <w:sz w:val="18"/>
                <w:szCs w:val="18"/>
              </w:rPr>
              <w:t>Qualcomm</w:t>
            </w:r>
          </w:p>
        </w:tc>
        <w:tc>
          <w:tcPr>
            <w:tcW w:w="1170" w:type="dxa"/>
          </w:tcPr>
          <w:p w14:paraId="1C560568" w14:textId="213E7D93" w:rsidR="0080245D" w:rsidRPr="0017096C" w:rsidRDefault="0017096C" w:rsidP="005B2BED">
            <w:pPr>
              <w:rPr>
                <w:rFonts w:ascii="Arial" w:hAnsi="Arial"/>
                <w:noProof/>
                <w:sz w:val="18"/>
                <w:szCs w:val="18"/>
              </w:rPr>
            </w:pPr>
            <w:r w:rsidRPr="0017096C">
              <w:rPr>
                <w:rFonts w:ascii="Arial" w:hAnsi="Arial"/>
                <w:noProof/>
                <w:sz w:val="18"/>
                <w:szCs w:val="18"/>
              </w:rPr>
              <w:t>B</w:t>
            </w:r>
          </w:p>
        </w:tc>
        <w:tc>
          <w:tcPr>
            <w:tcW w:w="7294" w:type="dxa"/>
          </w:tcPr>
          <w:p w14:paraId="2B1A20DA" w14:textId="77777777" w:rsidR="0080245D" w:rsidRPr="00237C3B" w:rsidRDefault="0080245D" w:rsidP="005B2BED">
            <w:pPr>
              <w:rPr>
                <w:rFonts w:ascii="Arial" w:hAnsi="Arial"/>
                <w:noProof/>
              </w:rPr>
            </w:pPr>
          </w:p>
        </w:tc>
      </w:tr>
      <w:tr w:rsidR="00BC3B83" w:rsidRPr="00237C3B" w14:paraId="6DD1BBF2" w14:textId="77777777" w:rsidTr="005B2BED">
        <w:tc>
          <w:tcPr>
            <w:tcW w:w="1165" w:type="dxa"/>
          </w:tcPr>
          <w:p w14:paraId="3C284B13" w14:textId="1D5AA72B" w:rsidR="00BC3B83" w:rsidRPr="00BC3B83" w:rsidRDefault="00BC3B83" w:rsidP="00BC3B83">
            <w:pPr>
              <w:rPr>
                <w:rFonts w:ascii="Arial" w:hAnsi="Arial"/>
                <w:noProof/>
                <w:sz w:val="18"/>
                <w:szCs w:val="18"/>
              </w:rPr>
            </w:pPr>
            <w:r w:rsidRPr="00BC3B83">
              <w:rPr>
                <w:rFonts w:ascii="Arial" w:hAnsi="Arial"/>
                <w:noProof/>
                <w:sz w:val="18"/>
                <w:szCs w:val="18"/>
              </w:rPr>
              <w:t>vivo</w:t>
            </w:r>
          </w:p>
        </w:tc>
        <w:tc>
          <w:tcPr>
            <w:tcW w:w="1170" w:type="dxa"/>
          </w:tcPr>
          <w:p w14:paraId="70D4E0BB" w14:textId="6EFEC16C" w:rsidR="00BC3B83" w:rsidRPr="00BC3B83" w:rsidRDefault="00BC3B83" w:rsidP="00BC3B83">
            <w:pPr>
              <w:rPr>
                <w:rFonts w:ascii="Arial" w:hAnsi="Arial"/>
                <w:noProof/>
                <w:sz w:val="18"/>
                <w:szCs w:val="18"/>
              </w:rPr>
            </w:pPr>
            <w:r w:rsidRPr="00BC3B83">
              <w:rPr>
                <w:rFonts w:ascii="Arial" w:hAnsi="Arial"/>
                <w:noProof/>
                <w:sz w:val="18"/>
                <w:szCs w:val="18"/>
              </w:rPr>
              <w:t>B</w:t>
            </w:r>
          </w:p>
        </w:tc>
        <w:tc>
          <w:tcPr>
            <w:tcW w:w="7294" w:type="dxa"/>
          </w:tcPr>
          <w:p w14:paraId="31BE550E" w14:textId="595B6BF9" w:rsidR="00BC3B83" w:rsidRPr="00BC3B83" w:rsidRDefault="00BC3B83" w:rsidP="00BC3B83">
            <w:pPr>
              <w:rPr>
                <w:rFonts w:ascii="Arial" w:hAnsi="Arial"/>
                <w:noProof/>
                <w:sz w:val="18"/>
                <w:szCs w:val="18"/>
              </w:rPr>
            </w:pPr>
            <w:r w:rsidRPr="00BC3B83">
              <w:rPr>
                <w:rFonts w:ascii="Arial" w:hAnsi="Arial"/>
                <w:noProof/>
                <w:sz w:val="18"/>
                <w:szCs w:val="18"/>
              </w:rPr>
              <w:t>Don’t see the need to indicate the value, as what really matters to SHR is the failure events occurred previously, instead of when it succeeds.</w:t>
            </w:r>
          </w:p>
        </w:tc>
      </w:tr>
      <w:tr w:rsidR="0080245D" w:rsidRPr="00237C3B" w14:paraId="74864BE3" w14:textId="77777777" w:rsidTr="005B2BED">
        <w:tc>
          <w:tcPr>
            <w:tcW w:w="1165" w:type="dxa"/>
          </w:tcPr>
          <w:p w14:paraId="22242628" w14:textId="77777777" w:rsidR="0080245D" w:rsidRDefault="0080245D" w:rsidP="005B2BED">
            <w:pPr>
              <w:rPr>
                <w:rFonts w:ascii="Arial" w:hAnsi="Arial"/>
                <w:noProof/>
              </w:rPr>
            </w:pPr>
          </w:p>
        </w:tc>
        <w:tc>
          <w:tcPr>
            <w:tcW w:w="1170" w:type="dxa"/>
          </w:tcPr>
          <w:p w14:paraId="5FD88E18" w14:textId="77777777" w:rsidR="0080245D" w:rsidRDefault="0080245D" w:rsidP="005B2BED">
            <w:pPr>
              <w:rPr>
                <w:rFonts w:ascii="Arial" w:hAnsi="Arial"/>
                <w:noProof/>
              </w:rPr>
            </w:pPr>
          </w:p>
        </w:tc>
        <w:tc>
          <w:tcPr>
            <w:tcW w:w="7294" w:type="dxa"/>
          </w:tcPr>
          <w:p w14:paraId="11D00617" w14:textId="77777777" w:rsidR="0080245D" w:rsidRPr="00237C3B" w:rsidRDefault="0080245D" w:rsidP="005B2BED">
            <w:pPr>
              <w:rPr>
                <w:rFonts w:ascii="Arial" w:hAnsi="Arial"/>
                <w:noProof/>
              </w:rPr>
            </w:pPr>
          </w:p>
        </w:tc>
      </w:tr>
      <w:tr w:rsidR="0080245D" w:rsidRPr="00237C3B" w14:paraId="6C40457A" w14:textId="77777777" w:rsidTr="005B2BED">
        <w:tc>
          <w:tcPr>
            <w:tcW w:w="1165" w:type="dxa"/>
          </w:tcPr>
          <w:p w14:paraId="5F1A31C2" w14:textId="77777777" w:rsidR="0080245D" w:rsidRDefault="0080245D" w:rsidP="005B2BED">
            <w:pPr>
              <w:rPr>
                <w:rFonts w:ascii="Arial" w:hAnsi="Arial"/>
                <w:noProof/>
              </w:rPr>
            </w:pPr>
          </w:p>
        </w:tc>
        <w:tc>
          <w:tcPr>
            <w:tcW w:w="1170" w:type="dxa"/>
          </w:tcPr>
          <w:p w14:paraId="0AF3C7B5" w14:textId="77777777" w:rsidR="0080245D" w:rsidRDefault="0080245D" w:rsidP="005B2BED">
            <w:pPr>
              <w:rPr>
                <w:rFonts w:ascii="Arial" w:hAnsi="Arial"/>
                <w:noProof/>
              </w:rPr>
            </w:pPr>
          </w:p>
        </w:tc>
        <w:tc>
          <w:tcPr>
            <w:tcW w:w="7294" w:type="dxa"/>
          </w:tcPr>
          <w:p w14:paraId="45411144" w14:textId="77777777" w:rsidR="0080245D" w:rsidRPr="00237C3B" w:rsidRDefault="0080245D" w:rsidP="005B2BED">
            <w:pPr>
              <w:rPr>
                <w:rFonts w:ascii="Arial" w:hAnsi="Arial"/>
                <w:noProof/>
              </w:rPr>
            </w:pPr>
          </w:p>
        </w:tc>
      </w:tr>
      <w:tr w:rsidR="0080245D" w:rsidRPr="00237C3B" w14:paraId="66D9EEAE" w14:textId="77777777" w:rsidTr="005B2BED">
        <w:tc>
          <w:tcPr>
            <w:tcW w:w="1165" w:type="dxa"/>
          </w:tcPr>
          <w:p w14:paraId="78B6491C" w14:textId="77777777" w:rsidR="0080245D" w:rsidRDefault="0080245D" w:rsidP="005B2BED">
            <w:pPr>
              <w:rPr>
                <w:rFonts w:ascii="Arial" w:hAnsi="Arial"/>
                <w:noProof/>
              </w:rPr>
            </w:pPr>
          </w:p>
        </w:tc>
        <w:tc>
          <w:tcPr>
            <w:tcW w:w="1170" w:type="dxa"/>
          </w:tcPr>
          <w:p w14:paraId="041FB7AE" w14:textId="77777777" w:rsidR="0080245D" w:rsidRDefault="0080245D" w:rsidP="005B2BED">
            <w:pPr>
              <w:rPr>
                <w:rFonts w:ascii="Arial" w:hAnsi="Arial"/>
                <w:noProof/>
              </w:rPr>
            </w:pPr>
          </w:p>
        </w:tc>
        <w:tc>
          <w:tcPr>
            <w:tcW w:w="7294" w:type="dxa"/>
          </w:tcPr>
          <w:p w14:paraId="4FD62F1B" w14:textId="77777777" w:rsidR="0080245D" w:rsidRPr="00237C3B" w:rsidRDefault="0080245D" w:rsidP="005B2BED">
            <w:pPr>
              <w:rPr>
                <w:rFonts w:ascii="Arial" w:hAnsi="Arial"/>
                <w:noProof/>
              </w:rPr>
            </w:pPr>
          </w:p>
        </w:tc>
      </w:tr>
      <w:tr w:rsidR="0080245D" w:rsidRPr="00237C3B" w14:paraId="51833438" w14:textId="77777777" w:rsidTr="005B2BED">
        <w:tc>
          <w:tcPr>
            <w:tcW w:w="1165" w:type="dxa"/>
          </w:tcPr>
          <w:p w14:paraId="51A67B2D" w14:textId="77777777" w:rsidR="0080245D" w:rsidRDefault="0080245D" w:rsidP="005B2BED">
            <w:pPr>
              <w:rPr>
                <w:rFonts w:ascii="Arial" w:hAnsi="Arial"/>
                <w:noProof/>
              </w:rPr>
            </w:pPr>
          </w:p>
        </w:tc>
        <w:tc>
          <w:tcPr>
            <w:tcW w:w="1170" w:type="dxa"/>
          </w:tcPr>
          <w:p w14:paraId="7AD051C0" w14:textId="77777777" w:rsidR="0080245D" w:rsidRDefault="0080245D" w:rsidP="005B2BED">
            <w:pPr>
              <w:rPr>
                <w:rFonts w:ascii="Arial" w:hAnsi="Arial"/>
                <w:noProof/>
              </w:rPr>
            </w:pPr>
          </w:p>
        </w:tc>
        <w:tc>
          <w:tcPr>
            <w:tcW w:w="7294" w:type="dxa"/>
          </w:tcPr>
          <w:p w14:paraId="24DD1BE0" w14:textId="77777777" w:rsidR="0080245D" w:rsidRPr="00237C3B" w:rsidRDefault="0080245D" w:rsidP="005B2BED">
            <w:pPr>
              <w:rPr>
                <w:rFonts w:ascii="Arial" w:hAnsi="Arial"/>
                <w:noProof/>
              </w:rPr>
            </w:pPr>
          </w:p>
        </w:tc>
      </w:tr>
      <w:tr w:rsidR="0080245D" w:rsidRPr="00237C3B" w14:paraId="70FFA914" w14:textId="77777777" w:rsidTr="005B2BED">
        <w:tc>
          <w:tcPr>
            <w:tcW w:w="1165" w:type="dxa"/>
          </w:tcPr>
          <w:p w14:paraId="31772C00" w14:textId="77777777" w:rsidR="0080245D" w:rsidRDefault="0080245D" w:rsidP="005B2BED">
            <w:pPr>
              <w:rPr>
                <w:rFonts w:ascii="Arial" w:hAnsi="Arial"/>
                <w:noProof/>
              </w:rPr>
            </w:pPr>
          </w:p>
        </w:tc>
        <w:tc>
          <w:tcPr>
            <w:tcW w:w="1170" w:type="dxa"/>
          </w:tcPr>
          <w:p w14:paraId="43DFC5CE" w14:textId="77777777" w:rsidR="0080245D" w:rsidRDefault="0080245D" w:rsidP="005B2BED">
            <w:pPr>
              <w:rPr>
                <w:rFonts w:ascii="Arial" w:hAnsi="Arial"/>
                <w:noProof/>
              </w:rPr>
            </w:pPr>
          </w:p>
        </w:tc>
        <w:tc>
          <w:tcPr>
            <w:tcW w:w="7294" w:type="dxa"/>
          </w:tcPr>
          <w:p w14:paraId="7AB44673" w14:textId="77777777" w:rsidR="0080245D" w:rsidRPr="00237C3B" w:rsidRDefault="0080245D" w:rsidP="005B2BED">
            <w:pPr>
              <w:rPr>
                <w:rFonts w:ascii="Arial" w:hAnsi="Arial"/>
                <w:noProof/>
              </w:rPr>
            </w:pPr>
          </w:p>
        </w:tc>
      </w:tr>
      <w:tr w:rsidR="0080245D" w:rsidRPr="00237C3B" w14:paraId="255AB349" w14:textId="77777777" w:rsidTr="005B2BED">
        <w:tc>
          <w:tcPr>
            <w:tcW w:w="1165" w:type="dxa"/>
          </w:tcPr>
          <w:p w14:paraId="1B06557C" w14:textId="77777777" w:rsidR="0080245D" w:rsidRDefault="0080245D" w:rsidP="005B2BED">
            <w:pPr>
              <w:rPr>
                <w:rFonts w:ascii="Arial" w:hAnsi="Arial"/>
                <w:noProof/>
              </w:rPr>
            </w:pPr>
          </w:p>
        </w:tc>
        <w:tc>
          <w:tcPr>
            <w:tcW w:w="1170" w:type="dxa"/>
          </w:tcPr>
          <w:p w14:paraId="5D0A3B34" w14:textId="77777777" w:rsidR="0080245D" w:rsidRDefault="0080245D" w:rsidP="005B2BED">
            <w:pPr>
              <w:rPr>
                <w:rFonts w:ascii="Arial" w:hAnsi="Arial"/>
                <w:noProof/>
              </w:rPr>
            </w:pPr>
          </w:p>
        </w:tc>
        <w:tc>
          <w:tcPr>
            <w:tcW w:w="7294" w:type="dxa"/>
          </w:tcPr>
          <w:p w14:paraId="6C8E2CD4" w14:textId="77777777" w:rsidR="0080245D" w:rsidRPr="00237C3B" w:rsidRDefault="0080245D" w:rsidP="005B2BED">
            <w:pPr>
              <w:rPr>
                <w:rFonts w:ascii="Arial" w:hAnsi="Arial"/>
                <w:noProof/>
              </w:rPr>
            </w:pPr>
          </w:p>
        </w:tc>
      </w:tr>
    </w:tbl>
    <w:p w14:paraId="239CAB26" w14:textId="77777777" w:rsidR="0080245D" w:rsidRDefault="0080245D" w:rsidP="0080245D">
      <w:pPr>
        <w:rPr>
          <w:lang w:val="en-GB"/>
        </w:rPr>
      </w:pPr>
      <w:r w:rsidRPr="00633CFE">
        <w:rPr>
          <w:highlight w:val="yellow"/>
          <w:lang w:val="en-GB"/>
        </w:rPr>
        <w:t>Rapporteur´s summary: To be added later</w:t>
      </w:r>
    </w:p>
    <w:p w14:paraId="42F97782" w14:textId="6F8BE51E" w:rsidR="00313E41" w:rsidRDefault="00C11AC2" w:rsidP="00313E41">
      <w:pPr>
        <w:rPr>
          <w:lang w:val="en-GB"/>
        </w:rPr>
      </w:pPr>
      <w:r>
        <w:rPr>
          <w:lang w:val="en-GB"/>
        </w:rPr>
        <w:t>If Option A in the above question</w:t>
      </w:r>
      <w:r w:rsidR="00365644">
        <w:rPr>
          <w:lang w:val="en-GB"/>
        </w:rPr>
        <w:t xml:space="preserve"> is agreed, RAN2 should discuss </w:t>
      </w:r>
      <w:r w:rsidR="00FA57B0">
        <w:rPr>
          <w:lang w:val="en-GB"/>
        </w:rPr>
        <w:t xml:space="preserve">including </w:t>
      </w:r>
      <w:r w:rsidR="00365644">
        <w:rPr>
          <w:lang w:val="en-GB"/>
        </w:rPr>
        <w:t>the following</w:t>
      </w:r>
      <w:r w:rsidR="00FA57B0">
        <w:rPr>
          <w:lang w:val="en-GB"/>
        </w:rPr>
        <w:t xml:space="preserve"> explicit</w:t>
      </w:r>
      <w:r w:rsidR="007E6CFA">
        <w:rPr>
          <w:lang w:val="en-GB"/>
        </w:rPr>
        <w:t xml:space="preserve"> information proposed in </w:t>
      </w:r>
      <w:r w:rsidR="00685C2D">
        <w:rPr>
          <w:lang w:val="en-GB"/>
        </w:rPr>
        <w:t xml:space="preserve">various </w:t>
      </w:r>
      <w:r w:rsidR="007E6CFA">
        <w:rPr>
          <w:lang w:val="en-GB"/>
        </w:rPr>
        <w:t>contributions</w:t>
      </w:r>
      <w:r w:rsidR="00B258A4">
        <w:rPr>
          <w:lang w:val="en-GB"/>
        </w:rPr>
        <w:t>.</w:t>
      </w:r>
    </w:p>
    <w:p w14:paraId="0854C781" w14:textId="6CE77DC9" w:rsidR="00B462CD" w:rsidRDefault="00B462CD" w:rsidP="00B462CD">
      <w:pPr>
        <w:pStyle w:val="Cat-b-Proposal"/>
        <w:rPr>
          <w:lang w:val="en-GB"/>
        </w:rPr>
      </w:pPr>
      <w:bookmarkStart w:id="84" w:name="_Toc72491236"/>
      <w:r>
        <w:rPr>
          <w:lang w:val="en-GB"/>
        </w:rPr>
        <w:t>RAN2 to discuss the need of the following timers to be included in the SHR:</w:t>
      </w:r>
      <w:bookmarkEnd w:id="84"/>
    </w:p>
    <w:p w14:paraId="33F19AB4" w14:textId="39D590DE" w:rsidR="00E1443B" w:rsidRDefault="00E1443B" w:rsidP="00B462CD">
      <w:pPr>
        <w:pStyle w:val="Cat-b-Proposal"/>
        <w:numPr>
          <w:ilvl w:val="1"/>
          <w:numId w:val="16"/>
        </w:numPr>
        <w:rPr>
          <w:lang w:val="en-GB"/>
        </w:rPr>
      </w:pPr>
      <w:bookmarkStart w:id="85" w:name="_Toc72491237"/>
      <w:r w:rsidRPr="00D06FDE">
        <w:t>Elapsed time for T310 timer for normal HO</w:t>
      </w:r>
      <w:bookmarkEnd w:id="85"/>
      <w:r w:rsidR="00B462CD">
        <w:rPr>
          <w:lang w:val="en-GB"/>
        </w:rPr>
        <w:t xml:space="preserve"> </w:t>
      </w:r>
    </w:p>
    <w:p w14:paraId="51235BE8" w14:textId="5489A327" w:rsidR="00D502A6" w:rsidRPr="00D502A6" w:rsidRDefault="00D502A6" w:rsidP="00B462CD">
      <w:pPr>
        <w:pStyle w:val="Cat-b-Proposal"/>
        <w:numPr>
          <w:ilvl w:val="1"/>
          <w:numId w:val="16"/>
        </w:numPr>
      </w:pPr>
      <w:bookmarkStart w:id="86" w:name="_Toc72491238"/>
      <w:r w:rsidRPr="00D502A6">
        <w:lastRenderedPageBreak/>
        <w:t>T304 elapsed time</w:t>
      </w:r>
      <w:bookmarkEnd w:id="86"/>
    </w:p>
    <w:p w14:paraId="07D18408" w14:textId="54D96B2E" w:rsidR="00B462CD" w:rsidRPr="00B462CD" w:rsidRDefault="00B462CD" w:rsidP="00B462CD">
      <w:pPr>
        <w:pStyle w:val="Cat-b-Proposal"/>
        <w:numPr>
          <w:ilvl w:val="1"/>
          <w:numId w:val="16"/>
        </w:numPr>
        <w:rPr>
          <w:lang w:val="en-GB"/>
        </w:rPr>
      </w:pPr>
      <w:bookmarkStart w:id="87" w:name="_Toc72491239"/>
      <w:r>
        <w:rPr>
          <w:lang w:val="en-GB"/>
        </w:rPr>
        <w:t xml:space="preserve">For UEs configured with CHO, </w:t>
      </w:r>
      <w:r w:rsidRPr="00867B0E">
        <w:rPr>
          <w:lang w:val="en-GB"/>
        </w:rPr>
        <w:t>T310 value in target cell</w:t>
      </w:r>
      <w:bookmarkEnd w:id="87"/>
    </w:p>
    <w:p w14:paraId="2DA7A5F5" w14:textId="4302F842" w:rsidR="00B462CD" w:rsidRPr="00B462CD" w:rsidRDefault="00B462CD" w:rsidP="00B462CD">
      <w:pPr>
        <w:pStyle w:val="Cat-b-Proposal"/>
        <w:numPr>
          <w:ilvl w:val="1"/>
          <w:numId w:val="16"/>
        </w:numPr>
        <w:rPr>
          <w:lang w:val="en-GB"/>
        </w:rPr>
      </w:pPr>
      <w:bookmarkStart w:id="88" w:name="_Toc72491240"/>
      <w:r>
        <w:rPr>
          <w:lang w:val="en-GB"/>
        </w:rPr>
        <w:t xml:space="preserve">For UEs configured with CHO, </w:t>
      </w:r>
      <w:r w:rsidRPr="00B462CD">
        <w:rPr>
          <w:lang w:val="en-GB"/>
        </w:rPr>
        <w:t>T312 value in target cell</w:t>
      </w:r>
      <w:bookmarkEnd w:id="88"/>
    </w:p>
    <w:p w14:paraId="176F5ABF" w14:textId="1134BD71" w:rsidR="00B462CD" w:rsidRPr="00B462CD" w:rsidRDefault="00B462CD" w:rsidP="00B462CD">
      <w:pPr>
        <w:pStyle w:val="Cat-b-Proposal"/>
        <w:numPr>
          <w:ilvl w:val="1"/>
          <w:numId w:val="16"/>
        </w:numPr>
        <w:rPr>
          <w:lang w:val="en-GB"/>
        </w:rPr>
      </w:pPr>
      <w:bookmarkStart w:id="89" w:name="_Toc72491241"/>
      <w:r>
        <w:rPr>
          <w:lang w:val="en-GB"/>
        </w:rPr>
        <w:t xml:space="preserve">For UEs configured with CHO, </w:t>
      </w:r>
      <w:r w:rsidRPr="00B462CD">
        <w:rPr>
          <w:lang w:val="en-GB"/>
        </w:rPr>
        <w:t>The number of consecutive "out-of-sync" indications from target cell.</w:t>
      </w:r>
      <w:bookmarkEnd w:id="89"/>
    </w:p>
    <w:p w14:paraId="2F545A37" w14:textId="10E61AA2" w:rsidR="00B462CD" w:rsidRPr="00B462CD" w:rsidRDefault="00B462CD" w:rsidP="00B462CD">
      <w:pPr>
        <w:pStyle w:val="Cat-b-Proposal"/>
        <w:numPr>
          <w:ilvl w:val="1"/>
          <w:numId w:val="16"/>
        </w:numPr>
        <w:rPr>
          <w:lang w:val="en-GB"/>
        </w:rPr>
      </w:pPr>
      <w:bookmarkStart w:id="90" w:name="_Toc72491242"/>
      <w:r>
        <w:rPr>
          <w:lang w:val="en-GB"/>
        </w:rPr>
        <w:t xml:space="preserve">For UEs performing DAPS HO, </w:t>
      </w:r>
      <w:r w:rsidRPr="00B462CD">
        <w:rPr>
          <w:lang w:val="en-GB"/>
        </w:rPr>
        <w:t>T310 value in target cell</w:t>
      </w:r>
      <w:bookmarkEnd w:id="90"/>
    </w:p>
    <w:p w14:paraId="66987E3C" w14:textId="3EA82962" w:rsidR="00B462CD" w:rsidRPr="00B462CD" w:rsidRDefault="00B462CD" w:rsidP="00B462CD">
      <w:pPr>
        <w:pStyle w:val="Cat-b-Proposal"/>
        <w:numPr>
          <w:ilvl w:val="1"/>
          <w:numId w:val="16"/>
        </w:numPr>
        <w:rPr>
          <w:lang w:val="en-GB"/>
        </w:rPr>
      </w:pPr>
      <w:bookmarkStart w:id="91" w:name="_Toc72491243"/>
      <w:r>
        <w:rPr>
          <w:lang w:val="en-GB"/>
        </w:rPr>
        <w:t xml:space="preserve">For UEs performing DAPS HO, </w:t>
      </w:r>
      <w:r w:rsidRPr="00B462CD">
        <w:rPr>
          <w:lang w:val="en-GB"/>
        </w:rPr>
        <w:t>T312 value in target cell</w:t>
      </w:r>
      <w:bookmarkEnd w:id="91"/>
    </w:p>
    <w:p w14:paraId="544875C8" w14:textId="3F7F65EF" w:rsidR="00B462CD" w:rsidRPr="00B462CD" w:rsidRDefault="00B462CD" w:rsidP="00B462CD">
      <w:pPr>
        <w:pStyle w:val="Cat-b-Proposal"/>
        <w:numPr>
          <w:ilvl w:val="1"/>
          <w:numId w:val="16"/>
        </w:numPr>
        <w:rPr>
          <w:lang w:val="en-GB"/>
        </w:rPr>
      </w:pPr>
      <w:bookmarkStart w:id="92" w:name="_Toc72491244"/>
      <w:r>
        <w:rPr>
          <w:lang w:val="en-GB"/>
        </w:rPr>
        <w:t xml:space="preserve">For UEs performing DAPS HO, </w:t>
      </w:r>
      <w:r w:rsidRPr="00B462CD">
        <w:rPr>
          <w:lang w:val="en-GB"/>
        </w:rPr>
        <w:t>The number of consecutive "out-of-sync" indications from target cell</w:t>
      </w:r>
      <w:bookmarkEnd w:id="92"/>
    </w:p>
    <w:p w14:paraId="15764F14" w14:textId="7664BA67" w:rsidR="00B462CD" w:rsidRPr="00B462CD" w:rsidRDefault="00B462CD" w:rsidP="00B462CD">
      <w:pPr>
        <w:pStyle w:val="Cat-b-Proposal"/>
        <w:numPr>
          <w:ilvl w:val="1"/>
          <w:numId w:val="16"/>
        </w:numPr>
        <w:rPr>
          <w:lang w:val="en-GB"/>
        </w:rPr>
      </w:pPr>
      <w:bookmarkStart w:id="93" w:name="_Toc72491245"/>
      <w:r w:rsidRPr="00B462CD">
        <w:rPr>
          <w:lang w:val="en-GB"/>
        </w:rPr>
        <w:t>In case the UE is configured with both A3 and A5 event for CHO, the UE to report in the HO Success Report the time elapsed between the fulfilment of the two triggering conditions for the CHO cell</w:t>
      </w:r>
      <w:bookmarkEnd w:id="93"/>
    </w:p>
    <w:p w14:paraId="115008F7" w14:textId="68CFF32E" w:rsidR="00B462CD" w:rsidRPr="00B462CD" w:rsidRDefault="00B462CD" w:rsidP="00B462CD">
      <w:pPr>
        <w:pStyle w:val="Cat-b-Proposal"/>
        <w:numPr>
          <w:ilvl w:val="1"/>
          <w:numId w:val="16"/>
        </w:numPr>
        <w:rPr>
          <w:lang w:val="en-GB"/>
        </w:rPr>
      </w:pPr>
      <w:bookmarkStart w:id="94" w:name="_Toc72491246"/>
      <w:r w:rsidRPr="00B462CD">
        <w:rPr>
          <w:lang w:val="en-GB"/>
        </w:rPr>
        <w:t>Include the RLM related timers and RLC retransmission counter in the Successful Handover Report.</w:t>
      </w:r>
      <w:bookmarkEnd w:id="94"/>
    </w:p>
    <w:p w14:paraId="5C54E254" w14:textId="54FC2401" w:rsidR="004671A8" w:rsidRDefault="00B462CD" w:rsidP="007973DE">
      <w:pPr>
        <w:pStyle w:val="Cat-b-Proposal"/>
        <w:numPr>
          <w:ilvl w:val="1"/>
          <w:numId w:val="16"/>
        </w:numPr>
        <w:rPr>
          <w:lang w:val="en-GB"/>
        </w:rPr>
      </w:pPr>
      <w:bookmarkStart w:id="95" w:name="_Toc72491247"/>
      <w:r w:rsidRPr="00B462CD">
        <w:rPr>
          <w:lang w:val="en-GB"/>
        </w:rPr>
        <w:t>UE includes the time elapsed from the DAPS HO command reception to RLF in source cell in successful HO report for DAPS HO.</w:t>
      </w:r>
      <w:bookmarkEnd w:id="95"/>
    </w:p>
    <w:p w14:paraId="67FE2F53" w14:textId="380218F9" w:rsidR="00605A6E" w:rsidRDefault="00605A6E" w:rsidP="007973DE">
      <w:pPr>
        <w:pStyle w:val="Cat-b-Proposal"/>
        <w:numPr>
          <w:ilvl w:val="1"/>
          <w:numId w:val="16"/>
        </w:numPr>
        <w:rPr>
          <w:lang w:val="en-GB"/>
        </w:rPr>
      </w:pPr>
      <w:bookmarkStart w:id="96" w:name="_Toc72491248"/>
      <w:r w:rsidRPr="00605A6E">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96"/>
    </w:p>
    <w:p w14:paraId="4384CD9E" w14:textId="6E0C90F8" w:rsidR="002A00BB" w:rsidRDefault="002A00BB" w:rsidP="007973DE">
      <w:pPr>
        <w:pStyle w:val="Cat-b-Proposal"/>
        <w:numPr>
          <w:ilvl w:val="1"/>
          <w:numId w:val="16"/>
        </w:numPr>
        <w:rPr>
          <w:lang w:val="en-GB"/>
        </w:rPr>
      </w:pPr>
      <w:bookmarkStart w:id="97" w:name="_Toc72491249"/>
      <w:r w:rsidRPr="002A00BB">
        <w:rPr>
          <w:lang w:val="en-GB"/>
        </w:rPr>
        <w:t>time between the RLF occurrence at the source cell and the success RACH to the target, in order to identify the service interruption during DAPS HO</w:t>
      </w:r>
      <w:bookmarkEnd w:id="97"/>
    </w:p>
    <w:p w14:paraId="2D017FDA" w14:textId="06D20174" w:rsidR="0080245D" w:rsidRPr="00461A3A" w:rsidRDefault="00461A3A" w:rsidP="00461A3A">
      <w:pPr>
        <w:pStyle w:val="afe"/>
        <w:numPr>
          <w:ilvl w:val="0"/>
          <w:numId w:val="50"/>
        </w:numPr>
        <w:rPr>
          <w:b/>
          <w:bCs/>
          <w:color w:val="FF0000"/>
          <w:lang w:val="en-GB"/>
        </w:rPr>
      </w:pPr>
      <w:r w:rsidRPr="00461A3A">
        <w:rPr>
          <w:b/>
          <w:bCs/>
          <w:color w:val="FF0000"/>
          <w:lang w:val="en-GB"/>
        </w:rPr>
        <w:t>Q35</w:t>
      </w:r>
      <w:r w:rsidR="0080245D" w:rsidRPr="00461A3A">
        <w:rPr>
          <w:b/>
          <w:bCs/>
          <w:color w:val="FF0000"/>
          <w:lang w:val="en-GB"/>
        </w:rPr>
        <w:t>: Which of the above options (</w:t>
      </w:r>
      <w:proofErr w:type="spellStart"/>
      <w:r w:rsidR="0080245D" w:rsidRPr="00461A3A">
        <w:rPr>
          <w:b/>
          <w:bCs/>
          <w:color w:val="FF0000"/>
          <w:lang w:val="en-GB"/>
        </w:rPr>
        <w:t>a,b,c,d,e,f,g,h,I,j,k,l,m</w:t>
      </w:r>
      <w:proofErr w:type="spellEnd"/>
      <w:r w:rsidR="0080245D" w:rsidRPr="00461A3A">
        <w:rPr>
          <w:b/>
          <w:bCs/>
          <w:color w:val="FF0000"/>
          <w:lang w:val="en-GB"/>
        </w:rPr>
        <w:t>) are acceptable?</w:t>
      </w:r>
    </w:p>
    <w:tbl>
      <w:tblPr>
        <w:tblStyle w:val="afd"/>
        <w:tblW w:w="0" w:type="auto"/>
        <w:tblLook w:val="04A0" w:firstRow="1" w:lastRow="0" w:firstColumn="1" w:lastColumn="0" w:noHBand="0" w:noVBand="1"/>
      </w:tblPr>
      <w:tblGrid>
        <w:gridCol w:w="1232"/>
        <w:gridCol w:w="2128"/>
        <w:gridCol w:w="6271"/>
      </w:tblGrid>
      <w:tr w:rsidR="0080245D" w14:paraId="76F18075" w14:textId="77777777" w:rsidTr="005B2BED">
        <w:tc>
          <w:tcPr>
            <w:tcW w:w="1165" w:type="dxa"/>
          </w:tcPr>
          <w:p w14:paraId="2D929800" w14:textId="77777777" w:rsidR="0080245D" w:rsidRPr="00237C3B" w:rsidRDefault="0080245D" w:rsidP="005B2BED">
            <w:pPr>
              <w:rPr>
                <w:rFonts w:ascii="Arial" w:hAnsi="Arial"/>
                <w:noProof/>
                <w:sz w:val="20"/>
                <w:szCs w:val="20"/>
              </w:rPr>
            </w:pPr>
            <w:r>
              <w:rPr>
                <w:rFonts w:ascii="Arial" w:hAnsi="Arial"/>
                <w:noProof/>
                <w:sz w:val="20"/>
                <w:szCs w:val="20"/>
              </w:rPr>
              <w:t>Company</w:t>
            </w:r>
          </w:p>
        </w:tc>
        <w:tc>
          <w:tcPr>
            <w:tcW w:w="1170" w:type="dxa"/>
          </w:tcPr>
          <w:p w14:paraId="6BDE0E9D" w14:textId="0FA117BE" w:rsidR="0080245D" w:rsidRPr="00445551" w:rsidRDefault="0080245D" w:rsidP="005B2BED">
            <w:pPr>
              <w:rPr>
                <w:rFonts w:ascii="Arial" w:hAnsi="Arial"/>
                <w:noProof/>
                <w:sz w:val="20"/>
                <w:szCs w:val="20"/>
              </w:rPr>
            </w:pPr>
            <w:r w:rsidRPr="00445551">
              <w:rPr>
                <w:rFonts w:ascii="Arial" w:hAnsi="Arial"/>
                <w:noProof/>
                <w:sz w:val="20"/>
                <w:szCs w:val="20"/>
              </w:rPr>
              <w:t>A,b,c,d,e,f,g,h,i,j,k,l,m</w:t>
            </w:r>
          </w:p>
        </w:tc>
        <w:tc>
          <w:tcPr>
            <w:tcW w:w="7294" w:type="dxa"/>
          </w:tcPr>
          <w:p w14:paraId="40E39C57" w14:textId="77777777" w:rsidR="0080245D" w:rsidRPr="00237C3B" w:rsidRDefault="0080245D" w:rsidP="005B2BED">
            <w:pPr>
              <w:rPr>
                <w:rFonts w:ascii="Arial" w:hAnsi="Arial"/>
                <w:noProof/>
                <w:sz w:val="20"/>
                <w:szCs w:val="20"/>
              </w:rPr>
            </w:pPr>
            <w:r>
              <w:rPr>
                <w:rFonts w:ascii="Arial" w:hAnsi="Arial"/>
                <w:noProof/>
                <w:sz w:val="20"/>
                <w:szCs w:val="20"/>
              </w:rPr>
              <w:t>Comments</w:t>
            </w:r>
          </w:p>
        </w:tc>
      </w:tr>
      <w:tr w:rsidR="0080245D" w14:paraId="7265DABF" w14:textId="77777777" w:rsidTr="005B2BED">
        <w:tc>
          <w:tcPr>
            <w:tcW w:w="1165" w:type="dxa"/>
          </w:tcPr>
          <w:p w14:paraId="29D9F3F4" w14:textId="558FB612" w:rsidR="0080245D" w:rsidRDefault="0042641E" w:rsidP="005B2BED">
            <w:pPr>
              <w:rPr>
                <w:rFonts w:ascii="Arial" w:hAnsi="Arial"/>
                <w:noProof/>
              </w:rPr>
            </w:pPr>
            <w:r>
              <w:rPr>
                <w:rFonts w:ascii="Arial" w:hAnsi="Arial"/>
                <w:noProof/>
              </w:rPr>
              <w:t>Qualcomm</w:t>
            </w:r>
          </w:p>
        </w:tc>
        <w:tc>
          <w:tcPr>
            <w:tcW w:w="1170" w:type="dxa"/>
          </w:tcPr>
          <w:p w14:paraId="29709D67" w14:textId="3EB94008" w:rsidR="0080245D" w:rsidRDefault="0042641E" w:rsidP="005B2BED">
            <w:pPr>
              <w:rPr>
                <w:rFonts w:ascii="Arial" w:hAnsi="Arial"/>
                <w:noProof/>
              </w:rPr>
            </w:pPr>
            <w:r>
              <w:rPr>
                <w:rFonts w:ascii="Arial" w:hAnsi="Arial"/>
                <w:noProof/>
              </w:rPr>
              <w:t>None</w:t>
            </w:r>
          </w:p>
        </w:tc>
        <w:tc>
          <w:tcPr>
            <w:tcW w:w="7294" w:type="dxa"/>
          </w:tcPr>
          <w:p w14:paraId="60533003" w14:textId="77777777" w:rsidR="0080245D" w:rsidRPr="00237C3B" w:rsidRDefault="0080245D" w:rsidP="005B2BED">
            <w:pPr>
              <w:rPr>
                <w:rFonts w:ascii="Arial" w:hAnsi="Arial"/>
                <w:noProof/>
              </w:rPr>
            </w:pPr>
          </w:p>
        </w:tc>
      </w:tr>
      <w:tr w:rsidR="0080245D" w:rsidRPr="00237C3B" w14:paraId="273623DD" w14:textId="77777777" w:rsidTr="005B2BED">
        <w:tc>
          <w:tcPr>
            <w:tcW w:w="1165" w:type="dxa"/>
          </w:tcPr>
          <w:p w14:paraId="4885D4A9" w14:textId="77777777" w:rsidR="0080245D" w:rsidRDefault="0080245D" w:rsidP="005B2BED">
            <w:pPr>
              <w:rPr>
                <w:rFonts w:ascii="Arial" w:hAnsi="Arial"/>
                <w:noProof/>
              </w:rPr>
            </w:pPr>
          </w:p>
        </w:tc>
        <w:tc>
          <w:tcPr>
            <w:tcW w:w="1170" w:type="dxa"/>
          </w:tcPr>
          <w:p w14:paraId="513C3A39" w14:textId="77777777" w:rsidR="0080245D" w:rsidRDefault="0080245D" w:rsidP="005B2BED">
            <w:pPr>
              <w:rPr>
                <w:rFonts w:ascii="Arial" w:hAnsi="Arial"/>
                <w:noProof/>
              </w:rPr>
            </w:pPr>
          </w:p>
        </w:tc>
        <w:tc>
          <w:tcPr>
            <w:tcW w:w="7294" w:type="dxa"/>
          </w:tcPr>
          <w:p w14:paraId="0E928CF4" w14:textId="77777777" w:rsidR="0080245D" w:rsidRPr="00237C3B" w:rsidRDefault="0080245D" w:rsidP="005B2BED">
            <w:pPr>
              <w:rPr>
                <w:rFonts w:ascii="Arial" w:hAnsi="Arial"/>
                <w:noProof/>
              </w:rPr>
            </w:pPr>
          </w:p>
        </w:tc>
      </w:tr>
      <w:tr w:rsidR="0080245D" w:rsidRPr="00237C3B" w14:paraId="189AA9A4" w14:textId="77777777" w:rsidTr="005B2BED">
        <w:tc>
          <w:tcPr>
            <w:tcW w:w="1165" w:type="dxa"/>
          </w:tcPr>
          <w:p w14:paraId="630AAA1A" w14:textId="77777777" w:rsidR="0080245D" w:rsidRDefault="0080245D" w:rsidP="005B2BED">
            <w:pPr>
              <w:rPr>
                <w:rFonts w:ascii="Arial" w:hAnsi="Arial"/>
                <w:noProof/>
              </w:rPr>
            </w:pPr>
          </w:p>
        </w:tc>
        <w:tc>
          <w:tcPr>
            <w:tcW w:w="1170" w:type="dxa"/>
          </w:tcPr>
          <w:p w14:paraId="2B2C98F7" w14:textId="77777777" w:rsidR="0080245D" w:rsidRDefault="0080245D" w:rsidP="005B2BED">
            <w:pPr>
              <w:rPr>
                <w:rFonts w:ascii="Arial" w:hAnsi="Arial"/>
                <w:noProof/>
              </w:rPr>
            </w:pPr>
          </w:p>
        </w:tc>
        <w:tc>
          <w:tcPr>
            <w:tcW w:w="7294" w:type="dxa"/>
          </w:tcPr>
          <w:p w14:paraId="68F4F652" w14:textId="77777777" w:rsidR="0080245D" w:rsidRPr="00237C3B" w:rsidRDefault="0080245D" w:rsidP="005B2BED">
            <w:pPr>
              <w:rPr>
                <w:rFonts w:ascii="Arial" w:hAnsi="Arial"/>
                <w:noProof/>
              </w:rPr>
            </w:pPr>
          </w:p>
        </w:tc>
      </w:tr>
      <w:tr w:rsidR="0080245D" w:rsidRPr="00237C3B" w14:paraId="50C134AF" w14:textId="77777777" w:rsidTr="005B2BED">
        <w:tc>
          <w:tcPr>
            <w:tcW w:w="1165" w:type="dxa"/>
          </w:tcPr>
          <w:p w14:paraId="006ACA1B" w14:textId="77777777" w:rsidR="0080245D" w:rsidRDefault="0080245D" w:rsidP="005B2BED">
            <w:pPr>
              <w:rPr>
                <w:rFonts w:ascii="Arial" w:hAnsi="Arial"/>
                <w:noProof/>
              </w:rPr>
            </w:pPr>
          </w:p>
        </w:tc>
        <w:tc>
          <w:tcPr>
            <w:tcW w:w="1170" w:type="dxa"/>
          </w:tcPr>
          <w:p w14:paraId="1BD812E7" w14:textId="77777777" w:rsidR="0080245D" w:rsidRDefault="0080245D" w:rsidP="005B2BED">
            <w:pPr>
              <w:rPr>
                <w:rFonts w:ascii="Arial" w:hAnsi="Arial"/>
                <w:noProof/>
              </w:rPr>
            </w:pPr>
          </w:p>
        </w:tc>
        <w:tc>
          <w:tcPr>
            <w:tcW w:w="7294" w:type="dxa"/>
          </w:tcPr>
          <w:p w14:paraId="4B59D806" w14:textId="77777777" w:rsidR="0080245D" w:rsidRPr="00237C3B" w:rsidRDefault="0080245D" w:rsidP="005B2BED">
            <w:pPr>
              <w:rPr>
                <w:rFonts w:ascii="Arial" w:hAnsi="Arial"/>
                <w:noProof/>
              </w:rPr>
            </w:pPr>
          </w:p>
        </w:tc>
      </w:tr>
      <w:tr w:rsidR="0080245D" w:rsidRPr="00237C3B" w14:paraId="616DC5F6" w14:textId="77777777" w:rsidTr="005B2BED">
        <w:tc>
          <w:tcPr>
            <w:tcW w:w="1165" w:type="dxa"/>
          </w:tcPr>
          <w:p w14:paraId="1F0EFF48" w14:textId="77777777" w:rsidR="0080245D" w:rsidRDefault="0080245D" w:rsidP="005B2BED">
            <w:pPr>
              <w:rPr>
                <w:rFonts w:ascii="Arial" w:hAnsi="Arial"/>
                <w:noProof/>
              </w:rPr>
            </w:pPr>
          </w:p>
        </w:tc>
        <w:tc>
          <w:tcPr>
            <w:tcW w:w="1170" w:type="dxa"/>
          </w:tcPr>
          <w:p w14:paraId="1D64419A" w14:textId="77777777" w:rsidR="0080245D" w:rsidRDefault="0080245D" w:rsidP="005B2BED">
            <w:pPr>
              <w:rPr>
                <w:rFonts w:ascii="Arial" w:hAnsi="Arial"/>
                <w:noProof/>
              </w:rPr>
            </w:pPr>
          </w:p>
        </w:tc>
        <w:tc>
          <w:tcPr>
            <w:tcW w:w="7294" w:type="dxa"/>
          </w:tcPr>
          <w:p w14:paraId="2A357F9F" w14:textId="77777777" w:rsidR="0080245D" w:rsidRPr="00237C3B" w:rsidRDefault="0080245D" w:rsidP="005B2BED">
            <w:pPr>
              <w:rPr>
                <w:rFonts w:ascii="Arial" w:hAnsi="Arial"/>
                <w:noProof/>
              </w:rPr>
            </w:pPr>
          </w:p>
        </w:tc>
      </w:tr>
      <w:tr w:rsidR="0080245D" w:rsidRPr="00237C3B" w14:paraId="7CF21C06" w14:textId="77777777" w:rsidTr="005B2BED">
        <w:tc>
          <w:tcPr>
            <w:tcW w:w="1165" w:type="dxa"/>
          </w:tcPr>
          <w:p w14:paraId="4B5047FB" w14:textId="77777777" w:rsidR="0080245D" w:rsidRDefault="0080245D" w:rsidP="005B2BED">
            <w:pPr>
              <w:rPr>
                <w:rFonts w:ascii="Arial" w:hAnsi="Arial"/>
                <w:noProof/>
              </w:rPr>
            </w:pPr>
          </w:p>
        </w:tc>
        <w:tc>
          <w:tcPr>
            <w:tcW w:w="1170" w:type="dxa"/>
          </w:tcPr>
          <w:p w14:paraId="61E64B50" w14:textId="77777777" w:rsidR="0080245D" w:rsidRDefault="0080245D" w:rsidP="005B2BED">
            <w:pPr>
              <w:rPr>
                <w:rFonts w:ascii="Arial" w:hAnsi="Arial"/>
                <w:noProof/>
              </w:rPr>
            </w:pPr>
          </w:p>
        </w:tc>
        <w:tc>
          <w:tcPr>
            <w:tcW w:w="7294" w:type="dxa"/>
          </w:tcPr>
          <w:p w14:paraId="5AE421D0" w14:textId="77777777" w:rsidR="0080245D" w:rsidRPr="00237C3B" w:rsidRDefault="0080245D" w:rsidP="005B2BED">
            <w:pPr>
              <w:rPr>
                <w:rFonts w:ascii="Arial" w:hAnsi="Arial"/>
                <w:noProof/>
              </w:rPr>
            </w:pPr>
          </w:p>
        </w:tc>
      </w:tr>
      <w:tr w:rsidR="0080245D" w:rsidRPr="00237C3B" w14:paraId="04224DDC" w14:textId="77777777" w:rsidTr="005B2BED">
        <w:tc>
          <w:tcPr>
            <w:tcW w:w="1165" w:type="dxa"/>
          </w:tcPr>
          <w:p w14:paraId="6F2A0EDC" w14:textId="77777777" w:rsidR="0080245D" w:rsidRDefault="0080245D" w:rsidP="005B2BED">
            <w:pPr>
              <w:rPr>
                <w:rFonts w:ascii="Arial" w:hAnsi="Arial"/>
                <w:noProof/>
              </w:rPr>
            </w:pPr>
          </w:p>
        </w:tc>
        <w:tc>
          <w:tcPr>
            <w:tcW w:w="1170" w:type="dxa"/>
          </w:tcPr>
          <w:p w14:paraId="3B88F15A" w14:textId="77777777" w:rsidR="0080245D" w:rsidRDefault="0080245D" w:rsidP="005B2BED">
            <w:pPr>
              <w:rPr>
                <w:rFonts w:ascii="Arial" w:hAnsi="Arial"/>
                <w:noProof/>
              </w:rPr>
            </w:pPr>
          </w:p>
        </w:tc>
        <w:tc>
          <w:tcPr>
            <w:tcW w:w="7294" w:type="dxa"/>
          </w:tcPr>
          <w:p w14:paraId="0F9FE509" w14:textId="77777777" w:rsidR="0080245D" w:rsidRPr="00237C3B" w:rsidRDefault="0080245D" w:rsidP="005B2BED">
            <w:pPr>
              <w:rPr>
                <w:rFonts w:ascii="Arial" w:hAnsi="Arial"/>
                <w:noProof/>
              </w:rPr>
            </w:pPr>
          </w:p>
        </w:tc>
      </w:tr>
      <w:tr w:rsidR="0080245D" w:rsidRPr="00237C3B" w14:paraId="579570F7" w14:textId="77777777" w:rsidTr="005B2BED">
        <w:tc>
          <w:tcPr>
            <w:tcW w:w="1165" w:type="dxa"/>
          </w:tcPr>
          <w:p w14:paraId="33119E41" w14:textId="77777777" w:rsidR="0080245D" w:rsidRDefault="0080245D" w:rsidP="005B2BED">
            <w:pPr>
              <w:rPr>
                <w:rFonts w:ascii="Arial" w:hAnsi="Arial"/>
                <w:noProof/>
              </w:rPr>
            </w:pPr>
          </w:p>
        </w:tc>
        <w:tc>
          <w:tcPr>
            <w:tcW w:w="1170" w:type="dxa"/>
          </w:tcPr>
          <w:p w14:paraId="45F0F955" w14:textId="77777777" w:rsidR="0080245D" w:rsidRDefault="0080245D" w:rsidP="005B2BED">
            <w:pPr>
              <w:rPr>
                <w:rFonts w:ascii="Arial" w:hAnsi="Arial"/>
                <w:noProof/>
              </w:rPr>
            </w:pPr>
          </w:p>
        </w:tc>
        <w:tc>
          <w:tcPr>
            <w:tcW w:w="7294" w:type="dxa"/>
          </w:tcPr>
          <w:p w14:paraId="489A03ED" w14:textId="77777777" w:rsidR="0080245D" w:rsidRPr="00237C3B" w:rsidRDefault="0080245D" w:rsidP="005B2BED">
            <w:pPr>
              <w:rPr>
                <w:rFonts w:ascii="Arial" w:hAnsi="Arial"/>
                <w:noProof/>
              </w:rPr>
            </w:pPr>
          </w:p>
        </w:tc>
      </w:tr>
    </w:tbl>
    <w:p w14:paraId="1B1B93B7" w14:textId="77777777" w:rsidR="0080245D" w:rsidRDefault="0080245D" w:rsidP="0080245D">
      <w:pPr>
        <w:rPr>
          <w:lang w:val="en-GB"/>
        </w:rPr>
      </w:pPr>
      <w:r w:rsidRPr="00633CFE">
        <w:rPr>
          <w:highlight w:val="yellow"/>
          <w:lang w:val="en-GB"/>
        </w:rPr>
        <w:t>Rapporteur´s summary: To be added later</w:t>
      </w:r>
    </w:p>
    <w:p w14:paraId="73225F52" w14:textId="77777777" w:rsidR="0080245D" w:rsidRPr="007973DE" w:rsidRDefault="0080245D" w:rsidP="0080245D">
      <w:pPr>
        <w:pStyle w:val="Cat-b-Proposal"/>
        <w:numPr>
          <w:ilvl w:val="0"/>
          <w:numId w:val="0"/>
        </w:numPr>
        <w:ind w:left="1866"/>
        <w:rPr>
          <w:lang w:val="en-GB"/>
        </w:rPr>
      </w:pPr>
    </w:p>
    <w:p w14:paraId="0F6E9473" w14:textId="42EF8321" w:rsidR="000C4A52" w:rsidRDefault="000C4A52" w:rsidP="000C4A52">
      <w:pPr>
        <w:pStyle w:val="30"/>
      </w:pPr>
      <w:r>
        <w:t>Radio measurements-related info</w:t>
      </w:r>
    </w:p>
    <w:p w14:paraId="12531809" w14:textId="13976806" w:rsidR="0046020E" w:rsidRDefault="00867B0E" w:rsidP="0046020E">
      <w:pPr>
        <w:rPr>
          <w:lang w:val="en-GB"/>
        </w:rPr>
      </w:pPr>
      <w:r>
        <w:rPr>
          <w:lang w:val="en-GB"/>
        </w:rPr>
        <w:t>In RAN2#113bis-e the following was left as FFS:</w:t>
      </w:r>
    </w:p>
    <w:tbl>
      <w:tblPr>
        <w:tblStyle w:val="afd"/>
        <w:tblW w:w="0" w:type="auto"/>
        <w:tblLook w:val="04A0" w:firstRow="1" w:lastRow="0" w:firstColumn="1" w:lastColumn="0" w:noHBand="0" w:noVBand="1"/>
      </w:tblPr>
      <w:tblGrid>
        <w:gridCol w:w="9631"/>
      </w:tblGrid>
      <w:tr w:rsidR="00867B0E" w:rsidRPr="00445551" w14:paraId="7FCF4831" w14:textId="77777777" w:rsidTr="00867B0E">
        <w:tc>
          <w:tcPr>
            <w:tcW w:w="9631" w:type="dxa"/>
          </w:tcPr>
          <w:p w14:paraId="1461B863" w14:textId="77777777" w:rsidR="00867B0E" w:rsidRPr="00D06FDE" w:rsidRDefault="00867B0E" w:rsidP="00867B0E">
            <w:pPr>
              <w:pStyle w:val="Doc-text2"/>
              <w:rPr>
                <w:lang w:eastAsia="zh-CN"/>
              </w:rPr>
            </w:pPr>
            <w:r w:rsidRPr="00D06FDE">
              <w:t>Proposal 4</w:t>
            </w:r>
            <w:r w:rsidRPr="00D06FDE">
              <w:tab/>
              <w:t>RAN2 to further discuss the need of the following parameters as part of the successful HO report:</w:t>
            </w:r>
          </w:p>
          <w:p w14:paraId="03EB7BBF" w14:textId="77777777" w:rsidR="00867B0E" w:rsidRPr="00D06FDE" w:rsidRDefault="00867B0E" w:rsidP="00867B0E">
            <w:pPr>
              <w:pStyle w:val="Doc-text2"/>
            </w:pPr>
            <w:r w:rsidRPr="00D06FDE">
              <w:t>a.</w:t>
            </w:r>
            <w:r w:rsidRPr="00D06FDE">
              <w:tab/>
              <w:t xml:space="preserve">Latest radio link quality of </w:t>
            </w:r>
            <w:proofErr w:type="spellStart"/>
            <w:r w:rsidRPr="00D06FDE">
              <w:t>neighbour</w:t>
            </w:r>
            <w:proofErr w:type="spellEnd"/>
            <w:r w:rsidRPr="00D06FDE">
              <w:t xml:space="preserve"> cells before HO command was received for all HO types.</w:t>
            </w:r>
          </w:p>
          <w:p w14:paraId="7BF6F053" w14:textId="77777777" w:rsidR="00867B0E" w:rsidRPr="00D06FDE" w:rsidRDefault="00867B0E" w:rsidP="00867B0E">
            <w:pPr>
              <w:pStyle w:val="Doc-text2"/>
            </w:pPr>
            <w:r w:rsidRPr="00D06FDE">
              <w:t>b.</w:t>
            </w:r>
            <w:r w:rsidRPr="00D06FDE">
              <w:tab/>
              <w:t>Configured CHO execution condition(s), e.g. A3 and/or A5 event configuration, of the candidate target cells. The inclusion of this parameter depends on the RAN3 reply to the RAN2 LS R2-2102149.</w:t>
            </w:r>
          </w:p>
          <w:p w14:paraId="4B6EAB38" w14:textId="77777777" w:rsidR="00867B0E" w:rsidRPr="00D06FDE" w:rsidRDefault="00867B0E" w:rsidP="00867B0E">
            <w:pPr>
              <w:pStyle w:val="Doc-text2"/>
            </w:pPr>
            <w:r w:rsidRPr="00D06FDE">
              <w:t>c.</w:t>
            </w:r>
            <w:r w:rsidRPr="00D06FDE">
              <w:tab/>
              <w:t xml:space="preserve">The radio quality of source cell when </w:t>
            </w:r>
            <w:proofErr w:type="spellStart"/>
            <w:r w:rsidRPr="00D06FDE">
              <w:t>ConditionalReconfiguration</w:t>
            </w:r>
            <w:proofErr w:type="spellEnd"/>
            <w:r w:rsidRPr="00D06FDE">
              <w:t xml:space="preserve"> is received before conditional handover execution condition is satisfied</w:t>
            </w:r>
          </w:p>
          <w:p w14:paraId="39C2C368" w14:textId="63C6EFA9" w:rsidR="00867B0E" w:rsidRPr="00867B0E" w:rsidRDefault="00867B0E" w:rsidP="001572CE">
            <w:pPr>
              <w:pStyle w:val="Doc-text2"/>
            </w:pPr>
            <w:r w:rsidRPr="00D06FDE">
              <w:t>d.</w:t>
            </w:r>
            <w:r w:rsidRPr="00D06FDE">
              <w:tab/>
              <w:t>Latest radio link quality of source cell before HO command was received in the case of DAPS.</w:t>
            </w:r>
          </w:p>
        </w:tc>
      </w:tr>
    </w:tbl>
    <w:p w14:paraId="327E7969" w14:textId="3B80A547" w:rsidR="00867B0E" w:rsidRDefault="00867B0E" w:rsidP="0046020E">
      <w:pPr>
        <w:rPr>
          <w:lang w:val="en-GB"/>
        </w:rPr>
      </w:pPr>
    </w:p>
    <w:p w14:paraId="515168DD" w14:textId="3E54655C" w:rsidR="001E3C4F" w:rsidRDefault="001E3C4F" w:rsidP="0046020E">
      <w:pPr>
        <w:rPr>
          <w:lang w:val="en-GB"/>
        </w:rPr>
      </w:pPr>
      <w:r>
        <w:rPr>
          <w:lang w:val="en-GB"/>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rPr>
      </w:pPr>
      <w:bookmarkStart w:id="98" w:name="_Toc72491170"/>
      <w:r>
        <w:rPr>
          <w:lang w:val="en-GB"/>
        </w:rPr>
        <w:t>RAN2 to discuss the need of any of the following radio-related measurements to be included in the SHR</w:t>
      </w:r>
      <w:bookmarkEnd w:id="98"/>
    </w:p>
    <w:p w14:paraId="3C034089" w14:textId="454200B9" w:rsidR="001E3C4F" w:rsidRPr="001E3C4F" w:rsidRDefault="001E3C4F" w:rsidP="001E3C4F">
      <w:pPr>
        <w:pStyle w:val="Cat-a-Proposal"/>
        <w:numPr>
          <w:ilvl w:val="1"/>
          <w:numId w:val="11"/>
        </w:numPr>
        <w:rPr>
          <w:lang w:val="en-GB"/>
        </w:rPr>
      </w:pPr>
      <w:bookmarkStart w:id="99" w:name="_Toc72491171"/>
      <w:r w:rsidRPr="00D06FDE">
        <w:t xml:space="preserve">Latest radio link quality of </w:t>
      </w:r>
      <w:proofErr w:type="spellStart"/>
      <w:r w:rsidRPr="00D06FDE">
        <w:t>neighbour</w:t>
      </w:r>
      <w:proofErr w:type="spellEnd"/>
      <w:r w:rsidRPr="00D06FDE">
        <w:t xml:space="preserve"> cells before HO command was received for all HO types</w:t>
      </w:r>
      <w:bookmarkEnd w:id="99"/>
    </w:p>
    <w:p w14:paraId="1022A4CF" w14:textId="10206B8C" w:rsidR="001E3C4F" w:rsidRPr="001E3C4F" w:rsidRDefault="001E3C4F" w:rsidP="001E3C4F">
      <w:pPr>
        <w:pStyle w:val="Cat-a-Proposal"/>
        <w:numPr>
          <w:ilvl w:val="1"/>
          <w:numId w:val="11"/>
        </w:numPr>
        <w:rPr>
          <w:lang w:val="en-GB"/>
        </w:rPr>
      </w:pPr>
      <w:bookmarkStart w:id="100" w:name="_Toc72491172"/>
      <w:r w:rsidRPr="00D06FDE">
        <w:t>Configured CHO execution condition(s), e.g. A3 and/or A5 event configuration, of the candidate target cells. The inclusion of this parameter depends on the RAN3 reply to the RAN2 LS R2-2102149</w:t>
      </w:r>
      <w:bookmarkEnd w:id="100"/>
    </w:p>
    <w:p w14:paraId="46CA8864" w14:textId="5F880F2B" w:rsidR="001E3C4F" w:rsidRPr="001E3C4F" w:rsidRDefault="001E3C4F" w:rsidP="001E3C4F">
      <w:pPr>
        <w:pStyle w:val="Cat-a-Proposal"/>
        <w:numPr>
          <w:ilvl w:val="1"/>
          <w:numId w:val="11"/>
        </w:numPr>
        <w:rPr>
          <w:lang w:val="en-GB"/>
        </w:rPr>
      </w:pPr>
      <w:bookmarkStart w:id="101" w:name="_Toc72491173"/>
      <w:r w:rsidRPr="00D06FDE">
        <w:lastRenderedPageBreak/>
        <w:t xml:space="preserve">The radio quality of source cell when </w:t>
      </w:r>
      <w:proofErr w:type="spellStart"/>
      <w:r w:rsidRPr="00D06FDE">
        <w:t>ConditionalReconfiguration</w:t>
      </w:r>
      <w:proofErr w:type="spellEnd"/>
      <w:r w:rsidRPr="00D06FDE">
        <w:t xml:space="preserve"> is received before conditional handover execution condition is satisfied</w:t>
      </w:r>
      <w:bookmarkEnd w:id="101"/>
    </w:p>
    <w:p w14:paraId="01BAC13D" w14:textId="065289D0" w:rsidR="001E3C4F" w:rsidRPr="001E3C4F" w:rsidRDefault="001E3C4F" w:rsidP="001E3C4F">
      <w:pPr>
        <w:pStyle w:val="Cat-a-Proposal"/>
        <w:numPr>
          <w:ilvl w:val="1"/>
          <w:numId w:val="11"/>
        </w:numPr>
        <w:rPr>
          <w:lang w:val="en-GB"/>
        </w:rPr>
      </w:pPr>
      <w:bookmarkStart w:id="102" w:name="_Toc72491174"/>
      <w:r w:rsidRPr="00D06FDE">
        <w:t>Latest radio link quality of source cell before HO command was received in the case of DAPS</w:t>
      </w:r>
      <w:bookmarkEnd w:id="102"/>
    </w:p>
    <w:p w14:paraId="277DA983" w14:textId="45388C27" w:rsidR="001E3C4F" w:rsidRPr="001E3C4F" w:rsidRDefault="001E3C4F" w:rsidP="001E3C4F">
      <w:pPr>
        <w:pStyle w:val="Cat-a-Proposal"/>
        <w:numPr>
          <w:ilvl w:val="1"/>
          <w:numId w:val="11"/>
        </w:numPr>
      </w:pPr>
      <w:bookmarkStart w:id="103" w:name="_Toc72491175"/>
      <w:r w:rsidRPr="001E3C4F">
        <w:t>Latest radio measurement results of source and target cells</w:t>
      </w:r>
      <w:bookmarkEnd w:id="103"/>
    </w:p>
    <w:p w14:paraId="25659CD8" w14:textId="632E9BFC" w:rsidR="001E3C4F" w:rsidRPr="001E3C4F" w:rsidRDefault="001E3C4F" w:rsidP="001E3C4F">
      <w:pPr>
        <w:pStyle w:val="Cat-a-Proposal"/>
        <w:numPr>
          <w:ilvl w:val="1"/>
          <w:numId w:val="11"/>
        </w:numPr>
      </w:pPr>
      <w:bookmarkStart w:id="104" w:name="_Toc72491176"/>
      <w:r w:rsidRPr="001E3C4F">
        <w:t xml:space="preserve">Fulfilled CHO execution condition(s), i.e. whether A3 and/or A5 event was </w:t>
      </w:r>
      <w:proofErr w:type="spellStart"/>
      <w:r w:rsidRPr="001E3C4F">
        <w:t>fullfilled</w:t>
      </w:r>
      <w:proofErr w:type="spellEnd"/>
      <w:r w:rsidRPr="001E3C4F">
        <w:t>, for the cell in which CHO execution was triggered</w:t>
      </w:r>
      <w:bookmarkEnd w:id="104"/>
    </w:p>
    <w:p w14:paraId="09DBD163" w14:textId="77777777" w:rsidR="001E3C4F" w:rsidRDefault="001E3C4F" w:rsidP="007B4E13">
      <w:pPr>
        <w:pStyle w:val="Cat-a-Proposal"/>
        <w:numPr>
          <w:ilvl w:val="1"/>
          <w:numId w:val="11"/>
        </w:numPr>
        <w:spacing w:before="120" w:line="259" w:lineRule="auto"/>
        <w:rPr>
          <w:rFonts w:cs="Arial"/>
        </w:rPr>
      </w:pPr>
      <w:bookmarkStart w:id="105" w:name="_Toc72491177"/>
      <w:r w:rsidRPr="001E3C4F">
        <w:rPr>
          <w:rFonts w:cs="Arial"/>
        </w:rPr>
        <w:t xml:space="preserve">Indication that none of beams in </w:t>
      </w:r>
      <w:proofErr w:type="spellStart"/>
      <w:r w:rsidRPr="001E3C4F">
        <w:rPr>
          <w:rFonts w:cs="Arial"/>
          <w:i/>
          <w:iCs/>
        </w:rPr>
        <w:t>candidateBeamRSList</w:t>
      </w:r>
      <w:proofErr w:type="spellEnd"/>
      <w:r w:rsidRPr="001E3C4F">
        <w:rPr>
          <w:rFonts w:cs="Arial"/>
        </w:rPr>
        <w:t xml:space="preserve"> could meet the measurement requirement</w:t>
      </w:r>
      <w:bookmarkEnd w:id="105"/>
    </w:p>
    <w:p w14:paraId="36D74908" w14:textId="77777777" w:rsidR="001E3C4F" w:rsidRPr="001E3C4F" w:rsidRDefault="001E3C4F" w:rsidP="007B4E13">
      <w:pPr>
        <w:pStyle w:val="Cat-a-Proposal"/>
        <w:numPr>
          <w:ilvl w:val="1"/>
          <w:numId w:val="11"/>
        </w:numPr>
        <w:spacing w:before="120" w:line="259" w:lineRule="auto"/>
        <w:rPr>
          <w:rFonts w:cs="Arial"/>
        </w:rPr>
      </w:pPr>
      <w:bookmarkStart w:id="106" w:name="_Toc72491178"/>
      <w:r w:rsidRPr="001E3C4F">
        <w:rPr>
          <w:rFonts w:cs="Arial"/>
        </w:rPr>
        <w:t xml:space="preserve">ID and measurements of beams whose measurement higher than the </w:t>
      </w:r>
      <w:proofErr w:type="spellStart"/>
      <w:r w:rsidRPr="001E3C4F">
        <w:rPr>
          <w:rFonts w:cs="Arial"/>
        </w:rPr>
        <w:t>threshod</w:t>
      </w:r>
      <w:proofErr w:type="spellEnd"/>
      <w:r w:rsidRPr="001E3C4F">
        <w:rPr>
          <w:rFonts w:cs="Arial"/>
        </w:rPr>
        <w:t xml:space="preserve"> </w:t>
      </w:r>
      <w:proofErr w:type="spellStart"/>
      <w:r w:rsidRPr="001E3C4F">
        <w:rPr>
          <w:rFonts w:cs="Arial"/>
          <w:i/>
          <w:iCs/>
        </w:rPr>
        <w:t>rsrp-ThresholdSSB</w:t>
      </w:r>
      <w:proofErr w:type="spellEnd"/>
      <w:r w:rsidRPr="001E3C4F">
        <w:rPr>
          <w:rFonts w:cs="Arial"/>
        </w:rPr>
        <w:t xml:space="preserve"> but not within the configured list </w:t>
      </w:r>
      <w:proofErr w:type="spellStart"/>
      <w:r w:rsidRPr="001E3C4F">
        <w:rPr>
          <w:rFonts w:cs="Arial"/>
          <w:i/>
          <w:iCs/>
        </w:rPr>
        <w:t>candidateBeamRSList</w:t>
      </w:r>
      <w:bookmarkEnd w:id="106"/>
      <w:proofErr w:type="spellEnd"/>
    </w:p>
    <w:p w14:paraId="245836C3" w14:textId="14DAE7D7" w:rsidR="001E3C4F" w:rsidRPr="00CC7890" w:rsidRDefault="001E3C4F" w:rsidP="001E3C4F">
      <w:pPr>
        <w:pStyle w:val="Cat-a-Proposal"/>
        <w:numPr>
          <w:ilvl w:val="1"/>
          <w:numId w:val="11"/>
        </w:numPr>
        <w:spacing w:before="120" w:line="259" w:lineRule="auto"/>
        <w:rPr>
          <w:rFonts w:cs="Arial"/>
        </w:rPr>
      </w:pPr>
      <w:bookmarkStart w:id="107" w:name="_Toc72491179"/>
      <w:r w:rsidRPr="001E3C4F">
        <w:rPr>
          <w:rFonts w:cs="Arial"/>
        </w:rPr>
        <w:t xml:space="preserve">Measurements of reference signals that within the configured list </w:t>
      </w:r>
      <w:proofErr w:type="spellStart"/>
      <w:r w:rsidRPr="001E3C4F">
        <w:rPr>
          <w:rFonts w:cs="Arial"/>
          <w:i/>
          <w:iCs/>
        </w:rPr>
        <w:t>candidateBeamRSList</w:t>
      </w:r>
      <w:bookmarkEnd w:id="107"/>
      <w:proofErr w:type="spellEnd"/>
    </w:p>
    <w:p w14:paraId="7A5C4853" w14:textId="003F8EAC" w:rsidR="00CC7890" w:rsidRPr="00E645EA" w:rsidRDefault="00E645EA" w:rsidP="00E645EA">
      <w:pPr>
        <w:pStyle w:val="afe"/>
        <w:numPr>
          <w:ilvl w:val="0"/>
          <w:numId w:val="50"/>
        </w:numPr>
        <w:rPr>
          <w:b/>
          <w:bCs/>
          <w:color w:val="FF0000"/>
          <w:lang w:val="en-GB"/>
        </w:rPr>
      </w:pPr>
      <w:r w:rsidRPr="00E645EA">
        <w:rPr>
          <w:b/>
          <w:bCs/>
          <w:color w:val="FF0000"/>
          <w:lang w:val="en-GB"/>
        </w:rPr>
        <w:t>Q36</w:t>
      </w:r>
      <w:r w:rsidR="00CC7890" w:rsidRPr="00E645EA">
        <w:rPr>
          <w:b/>
          <w:bCs/>
          <w:color w:val="FF0000"/>
          <w:lang w:val="en-GB"/>
        </w:rPr>
        <w:t>: Which of the above options (</w:t>
      </w:r>
      <w:proofErr w:type="spellStart"/>
      <w:r w:rsidR="00CC7890" w:rsidRPr="00E645EA">
        <w:rPr>
          <w:b/>
          <w:bCs/>
          <w:color w:val="FF0000"/>
          <w:lang w:val="en-GB"/>
        </w:rPr>
        <w:t>a,b,c,d,e,f,g,h,i</w:t>
      </w:r>
      <w:proofErr w:type="spellEnd"/>
      <w:r w:rsidR="00CC7890" w:rsidRPr="00E645EA">
        <w:rPr>
          <w:b/>
          <w:bCs/>
          <w:color w:val="FF0000"/>
          <w:lang w:val="en-GB"/>
        </w:rPr>
        <w:t>) are acceptable?</w:t>
      </w:r>
    </w:p>
    <w:tbl>
      <w:tblPr>
        <w:tblStyle w:val="afd"/>
        <w:tblW w:w="0" w:type="auto"/>
        <w:tblLook w:val="04A0" w:firstRow="1" w:lastRow="0" w:firstColumn="1" w:lastColumn="0" w:noHBand="0" w:noVBand="1"/>
      </w:tblPr>
      <w:tblGrid>
        <w:gridCol w:w="1160"/>
        <w:gridCol w:w="1551"/>
        <w:gridCol w:w="6920"/>
      </w:tblGrid>
      <w:tr w:rsidR="00CC7890" w14:paraId="55DBB700" w14:textId="77777777" w:rsidTr="005B2BED">
        <w:tc>
          <w:tcPr>
            <w:tcW w:w="1165" w:type="dxa"/>
          </w:tcPr>
          <w:p w14:paraId="414F8EB0"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2421DD91" w14:textId="77777777" w:rsidR="00CC7890" w:rsidRPr="00237C3B" w:rsidRDefault="00CC7890" w:rsidP="005B2BED">
            <w:pPr>
              <w:rPr>
                <w:rFonts w:ascii="Arial" w:hAnsi="Arial"/>
                <w:noProof/>
                <w:sz w:val="20"/>
                <w:szCs w:val="20"/>
              </w:rPr>
            </w:pPr>
            <w:r>
              <w:rPr>
                <w:rFonts w:ascii="Arial" w:hAnsi="Arial"/>
                <w:noProof/>
                <w:sz w:val="20"/>
                <w:szCs w:val="20"/>
              </w:rPr>
              <w:t>A,b,c,d,e,f,g,h,i</w:t>
            </w:r>
          </w:p>
        </w:tc>
        <w:tc>
          <w:tcPr>
            <w:tcW w:w="7294" w:type="dxa"/>
          </w:tcPr>
          <w:p w14:paraId="423DBF2B"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14:paraId="293F1F1A" w14:textId="77777777" w:rsidTr="005B2BED">
        <w:tc>
          <w:tcPr>
            <w:tcW w:w="1165" w:type="dxa"/>
          </w:tcPr>
          <w:p w14:paraId="690867CB" w14:textId="71466EE7" w:rsidR="00CC7890" w:rsidRPr="00784829" w:rsidRDefault="00784829" w:rsidP="005B2BED">
            <w:pPr>
              <w:rPr>
                <w:rFonts w:ascii="Arial" w:hAnsi="Arial"/>
                <w:noProof/>
                <w:sz w:val="18"/>
                <w:szCs w:val="18"/>
              </w:rPr>
            </w:pPr>
            <w:r w:rsidRPr="00784829">
              <w:rPr>
                <w:rFonts w:ascii="Arial" w:hAnsi="Arial"/>
                <w:noProof/>
                <w:sz w:val="18"/>
                <w:szCs w:val="18"/>
              </w:rPr>
              <w:t>Qualcomm</w:t>
            </w:r>
          </w:p>
        </w:tc>
        <w:tc>
          <w:tcPr>
            <w:tcW w:w="1170" w:type="dxa"/>
          </w:tcPr>
          <w:p w14:paraId="0282CD10" w14:textId="22079072" w:rsidR="00CC7890" w:rsidRPr="009D7912" w:rsidRDefault="00784829" w:rsidP="005B2BED">
            <w:pPr>
              <w:rPr>
                <w:rFonts w:ascii="Arial" w:hAnsi="Arial"/>
                <w:noProof/>
                <w:sz w:val="18"/>
                <w:szCs w:val="18"/>
              </w:rPr>
            </w:pPr>
            <w:r w:rsidRPr="009D7912">
              <w:rPr>
                <w:rFonts w:ascii="Arial" w:hAnsi="Arial"/>
                <w:noProof/>
                <w:sz w:val="18"/>
                <w:szCs w:val="18"/>
              </w:rPr>
              <w:t>A (with the modification</w:t>
            </w:r>
            <w:r w:rsidR="009D7912" w:rsidRPr="009D7912">
              <w:rPr>
                <w:rFonts w:ascii="Arial" w:hAnsi="Arial"/>
                <w:noProof/>
                <w:sz w:val="18"/>
                <w:szCs w:val="18"/>
              </w:rPr>
              <w:t xml:space="preserve"> for CHO prior to execution</w:t>
            </w:r>
            <w:r w:rsidRPr="009D7912">
              <w:rPr>
                <w:rFonts w:ascii="Arial" w:hAnsi="Arial"/>
                <w:noProof/>
                <w:sz w:val="18"/>
                <w:szCs w:val="18"/>
              </w:rPr>
              <w:t>)</w:t>
            </w:r>
          </w:p>
        </w:tc>
        <w:tc>
          <w:tcPr>
            <w:tcW w:w="7294" w:type="dxa"/>
          </w:tcPr>
          <w:p w14:paraId="6F018B05" w14:textId="77777777" w:rsidR="00CC7890" w:rsidRPr="00237C3B" w:rsidRDefault="00CC7890" w:rsidP="005B2BED">
            <w:pPr>
              <w:rPr>
                <w:rFonts w:ascii="Arial" w:hAnsi="Arial"/>
                <w:noProof/>
              </w:rPr>
            </w:pPr>
          </w:p>
        </w:tc>
      </w:tr>
      <w:tr w:rsidR="00CC7890" w:rsidRPr="00237C3B" w14:paraId="07554F95" w14:textId="77777777" w:rsidTr="005B2BED">
        <w:tc>
          <w:tcPr>
            <w:tcW w:w="1165" w:type="dxa"/>
          </w:tcPr>
          <w:p w14:paraId="75990295" w14:textId="11D355CA" w:rsidR="00CC7890" w:rsidRPr="007C68DA" w:rsidRDefault="007C68DA" w:rsidP="005B2BED">
            <w:pPr>
              <w:rPr>
                <w:rFonts w:ascii="Arial" w:hAnsi="Arial"/>
                <w:noProof/>
                <w:sz w:val="20"/>
                <w:szCs w:val="20"/>
              </w:rPr>
            </w:pPr>
            <w:r w:rsidRPr="007C68DA">
              <w:rPr>
                <w:rFonts w:ascii="Arial" w:hAnsi="Arial" w:hint="eastAsia"/>
                <w:noProof/>
                <w:sz w:val="20"/>
                <w:szCs w:val="20"/>
              </w:rPr>
              <w:t>v</w:t>
            </w:r>
            <w:r w:rsidRPr="007C68DA">
              <w:rPr>
                <w:rFonts w:ascii="Arial" w:hAnsi="Arial"/>
                <w:noProof/>
                <w:sz w:val="20"/>
                <w:szCs w:val="20"/>
              </w:rPr>
              <w:t>ivo</w:t>
            </w:r>
          </w:p>
        </w:tc>
        <w:tc>
          <w:tcPr>
            <w:tcW w:w="1170" w:type="dxa"/>
          </w:tcPr>
          <w:p w14:paraId="0A04FBAD" w14:textId="738EDC1B" w:rsidR="00CC7890" w:rsidRPr="007C68DA" w:rsidRDefault="007C68DA" w:rsidP="005B2BED">
            <w:pPr>
              <w:rPr>
                <w:rFonts w:ascii="Arial" w:hAnsi="Arial"/>
                <w:noProof/>
                <w:sz w:val="20"/>
                <w:szCs w:val="20"/>
              </w:rPr>
            </w:pPr>
            <w:r w:rsidRPr="007C68DA">
              <w:rPr>
                <w:rFonts w:ascii="Arial" w:hAnsi="Arial" w:hint="eastAsia"/>
                <w:noProof/>
                <w:sz w:val="20"/>
                <w:szCs w:val="20"/>
              </w:rPr>
              <w:t>A</w:t>
            </w:r>
          </w:p>
        </w:tc>
        <w:tc>
          <w:tcPr>
            <w:tcW w:w="7294" w:type="dxa"/>
          </w:tcPr>
          <w:p w14:paraId="7C37E4E6" w14:textId="77777777" w:rsidR="00CC7890" w:rsidRPr="00237C3B" w:rsidRDefault="00CC7890" w:rsidP="005B2BED">
            <w:pPr>
              <w:rPr>
                <w:rFonts w:ascii="Arial" w:hAnsi="Arial"/>
                <w:noProof/>
              </w:rPr>
            </w:pPr>
          </w:p>
        </w:tc>
      </w:tr>
      <w:tr w:rsidR="00CC7890" w:rsidRPr="00237C3B" w14:paraId="505B7E0C" w14:textId="77777777" w:rsidTr="005B2BED">
        <w:tc>
          <w:tcPr>
            <w:tcW w:w="1165" w:type="dxa"/>
          </w:tcPr>
          <w:p w14:paraId="6EDABCB3" w14:textId="77777777" w:rsidR="00CC7890" w:rsidRDefault="00CC7890" w:rsidP="005B2BED">
            <w:pPr>
              <w:rPr>
                <w:rFonts w:ascii="Arial" w:hAnsi="Arial"/>
                <w:noProof/>
              </w:rPr>
            </w:pPr>
          </w:p>
        </w:tc>
        <w:tc>
          <w:tcPr>
            <w:tcW w:w="1170" w:type="dxa"/>
          </w:tcPr>
          <w:p w14:paraId="58861A5C" w14:textId="77777777" w:rsidR="00CC7890" w:rsidRDefault="00CC7890" w:rsidP="005B2BED">
            <w:pPr>
              <w:rPr>
                <w:rFonts w:ascii="Arial" w:hAnsi="Arial"/>
                <w:noProof/>
              </w:rPr>
            </w:pPr>
          </w:p>
        </w:tc>
        <w:tc>
          <w:tcPr>
            <w:tcW w:w="7294" w:type="dxa"/>
          </w:tcPr>
          <w:p w14:paraId="2BAE14AA" w14:textId="77777777" w:rsidR="00CC7890" w:rsidRPr="00237C3B" w:rsidRDefault="00CC7890" w:rsidP="005B2BED">
            <w:pPr>
              <w:rPr>
                <w:rFonts w:ascii="Arial" w:hAnsi="Arial"/>
                <w:noProof/>
              </w:rPr>
            </w:pPr>
          </w:p>
        </w:tc>
      </w:tr>
      <w:tr w:rsidR="00CC7890" w:rsidRPr="00237C3B" w14:paraId="587AC0C7" w14:textId="77777777" w:rsidTr="005B2BED">
        <w:tc>
          <w:tcPr>
            <w:tcW w:w="1165" w:type="dxa"/>
          </w:tcPr>
          <w:p w14:paraId="60FF665A" w14:textId="77777777" w:rsidR="00CC7890" w:rsidRDefault="00CC7890" w:rsidP="005B2BED">
            <w:pPr>
              <w:rPr>
                <w:rFonts w:ascii="Arial" w:hAnsi="Arial"/>
                <w:noProof/>
              </w:rPr>
            </w:pPr>
          </w:p>
        </w:tc>
        <w:tc>
          <w:tcPr>
            <w:tcW w:w="1170" w:type="dxa"/>
          </w:tcPr>
          <w:p w14:paraId="41067C49" w14:textId="77777777" w:rsidR="00CC7890" w:rsidRDefault="00CC7890" w:rsidP="005B2BED">
            <w:pPr>
              <w:rPr>
                <w:rFonts w:ascii="Arial" w:hAnsi="Arial"/>
                <w:noProof/>
              </w:rPr>
            </w:pPr>
          </w:p>
        </w:tc>
        <w:tc>
          <w:tcPr>
            <w:tcW w:w="7294" w:type="dxa"/>
          </w:tcPr>
          <w:p w14:paraId="30DAE472" w14:textId="77777777" w:rsidR="00CC7890" w:rsidRPr="00237C3B" w:rsidRDefault="00CC7890" w:rsidP="005B2BED">
            <w:pPr>
              <w:rPr>
                <w:rFonts w:ascii="Arial" w:hAnsi="Arial"/>
                <w:noProof/>
              </w:rPr>
            </w:pPr>
          </w:p>
        </w:tc>
      </w:tr>
      <w:tr w:rsidR="00CC7890" w:rsidRPr="00237C3B" w14:paraId="07011A97" w14:textId="77777777" w:rsidTr="005B2BED">
        <w:tc>
          <w:tcPr>
            <w:tcW w:w="1165" w:type="dxa"/>
          </w:tcPr>
          <w:p w14:paraId="78428A8D" w14:textId="77777777" w:rsidR="00CC7890" w:rsidRDefault="00CC7890" w:rsidP="005B2BED">
            <w:pPr>
              <w:rPr>
                <w:rFonts w:ascii="Arial" w:hAnsi="Arial"/>
                <w:noProof/>
              </w:rPr>
            </w:pPr>
          </w:p>
        </w:tc>
        <w:tc>
          <w:tcPr>
            <w:tcW w:w="1170" w:type="dxa"/>
          </w:tcPr>
          <w:p w14:paraId="2BCA3185" w14:textId="77777777" w:rsidR="00CC7890" w:rsidRDefault="00CC7890" w:rsidP="005B2BED">
            <w:pPr>
              <w:rPr>
                <w:rFonts w:ascii="Arial" w:hAnsi="Arial"/>
                <w:noProof/>
              </w:rPr>
            </w:pPr>
          </w:p>
        </w:tc>
        <w:tc>
          <w:tcPr>
            <w:tcW w:w="7294" w:type="dxa"/>
          </w:tcPr>
          <w:p w14:paraId="06DA7D2F" w14:textId="77777777" w:rsidR="00CC7890" w:rsidRPr="00237C3B" w:rsidRDefault="00CC7890" w:rsidP="005B2BED">
            <w:pPr>
              <w:rPr>
                <w:rFonts w:ascii="Arial" w:hAnsi="Arial"/>
                <w:noProof/>
              </w:rPr>
            </w:pPr>
          </w:p>
        </w:tc>
      </w:tr>
      <w:tr w:rsidR="00CC7890" w:rsidRPr="00237C3B" w14:paraId="449DC90D" w14:textId="77777777" w:rsidTr="005B2BED">
        <w:tc>
          <w:tcPr>
            <w:tcW w:w="1165" w:type="dxa"/>
          </w:tcPr>
          <w:p w14:paraId="5065D444" w14:textId="77777777" w:rsidR="00CC7890" w:rsidRDefault="00CC7890" w:rsidP="005B2BED">
            <w:pPr>
              <w:rPr>
                <w:rFonts w:ascii="Arial" w:hAnsi="Arial"/>
                <w:noProof/>
              </w:rPr>
            </w:pPr>
          </w:p>
        </w:tc>
        <w:tc>
          <w:tcPr>
            <w:tcW w:w="1170" w:type="dxa"/>
          </w:tcPr>
          <w:p w14:paraId="6D8D247E" w14:textId="77777777" w:rsidR="00CC7890" w:rsidRDefault="00CC7890" w:rsidP="005B2BED">
            <w:pPr>
              <w:rPr>
                <w:rFonts w:ascii="Arial" w:hAnsi="Arial"/>
                <w:noProof/>
              </w:rPr>
            </w:pPr>
          </w:p>
        </w:tc>
        <w:tc>
          <w:tcPr>
            <w:tcW w:w="7294" w:type="dxa"/>
          </w:tcPr>
          <w:p w14:paraId="5ABDF646" w14:textId="77777777" w:rsidR="00CC7890" w:rsidRPr="00237C3B" w:rsidRDefault="00CC7890" w:rsidP="005B2BED">
            <w:pPr>
              <w:rPr>
                <w:rFonts w:ascii="Arial" w:hAnsi="Arial"/>
                <w:noProof/>
              </w:rPr>
            </w:pPr>
          </w:p>
        </w:tc>
      </w:tr>
      <w:tr w:rsidR="00CC7890" w:rsidRPr="00237C3B" w14:paraId="32050864" w14:textId="77777777" w:rsidTr="005B2BED">
        <w:tc>
          <w:tcPr>
            <w:tcW w:w="1165" w:type="dxa"/>
          </w:tcPr>
          <w:p w14:paraId="7436C798" w14:textId="77777777" w:rsidR="00CC7890" w:rsidRDefault="00CC7890" w:rsidP="005B2BED">
            <w:pPr>
              <w:rPr>
                <w:rFonts w:ascii="Arial" w:hAnsi="Arial"/>
                <w:noProof/>
              </w:rPr>
            </w:pPr>
          </w:p>
        </w:tc>
        <w:tc>
          <w:tcPr>
            <w:tcW w:w="1170" w:type="dxa"/>
          </w:tcPr>
          <w:p w14:paraId="7494042F" w14:textId="77777777" w:rsidR="00CC7890" w:rsidRDefault="00CC7890" w:rsidP="005B2BED">
            <w:pPr>
              <w:rPr>
                <w:rFonts w:ascii="Arial" w:hAnsi="Arial"/>
                <w:noProof/>
              </w:rPr>
            </w:pPr>
          </w:p>
        </w:tc>
        <w:tc>
          <w:tcPr>
            <w:tcW w:w="7294" w:type="dxa"/>
          </w:tcPr>
          <w:p w14:paraId="6D71638D" w14:textId="77777777" w:rsidR="00CC7890" w:rsidRPr="00237C3B" w:rsidRDefault="00CC7890" w:rsidP="005B2BED">
            <w:pPr>
              <w:rPr>
                <w:rFonts w:ascii="Arial" w:hAnsi="Arial"/>
                <w:noProof/>
              </w:rPr>
            </w:pPr>
          </w:p>
        </w:tc>
      </w:tr>
      <w:tr w:rsidR="00CC7890" w:rsidRPr="00237C3B" w14:paraId="784961EC" w14:textId="77777777" w:rsidTr="005B2BED">
        <w:tc>
          <w:tcPr>
            <w:tcW w:w="1165" w:type="dxa"/>
          </w:tcPr>
          <w:p w14:paraId="061FBB06" w14:textId="77777777" w:rsidR="00CC7890" w:rsidRDefault="00CC7890" w:rsidP="005B2BED">
            <w:pPr>
              <w:rPr>
                <w:rFonts w:ascii="Arial" w:hAnsi="Arial"/>
                <w:noProof/>
              </w:rPr>
            </w:pPr>
          </w:p>
        </w:tc>
        <w:tc>
          <w:tcPr>
            <w:tcW w:w="1170" w:type="dxa"/>
          </w:tcPr>
          <w:p w14:paraId="0A568EBA" w14:textId="77777777" w:rsidR="00CC7890" w:rsidRDefault="00CC7890" w:rsidP="005B2BED">
            <w:pPr>
              <w:rPr>
                <w:rFonts w:ascii="Arial" w:hAnsi="Arial"/>
                <w:noProof/>
              </w:rPr>
            </w:pPr>
          </w:p>
        </w:tc>
        <w:tc>
          <w:tcPr>
            <w:tcW w:w="7294" w:type="dxa"/>
          </w:tcPr>
          <w:p w14:paraId="35AE3C3B" w14:textId="77777777" w:rsidR="00CC7890" w:rsidRPr="00237C3B" w:rsidRDefault="00CC7890" w:rsidP="005B2BED">
            <w:pPr>
              <w:rPr>
                <w:rFonts w:ascii="Arial" w:hAnsi="Arial"/>
                <w:noProof/>
              </w:rPr>
            </w:pPr>
          </w:p>
        </w:tc>
      </w:tr>
    </w:tbl>
    <w:p w14:paraId="323E874F" w14:textId="77777777" w:rsidR="00CC7890" w:rsidRDefault="00CC7890" w:rsidP="00CC7890">
      <w:pPr>
        <w:rPr>
          <w:lang w:val="en-GB"/>
        </w:rPr>
      </w:pPr>
      <w:r w:rsidRPr="00633CFE">
        <w:rPr>
          <w:highlight w:val="yellow"/>
          <w:lang w:val="en-GB"/>
        </w:rPr>
        <w:t>Rapporteur´s summary: To be added later</w:t>
      </w:r>
    </w:p>
    <w:p w14:paraId="2CFCD3F6" w14:textId="77777777" w:rsidR="00CC7890" w:rsidRPr="001E3C4F" w:rsidRDefault="00CC7890" w:rsidP="00CC7890">
      <w:pPr>
        <w:pStyle w:val="Cat-a-Proposal"/>
        <w:numPr>
          <w:ilvl w:val="0"/>
          <w:numId w:val="0"/>
        </w:numPr>
        <w:spacing w:before="120" w:line="259" w:lineRule="auto"/>
        <w:ind w:left="1650"/>
        <w:rPr>
          <w:rFonts w:cs="Arial"/>
        </w:rPr>
      </w:pPr>
    </w:p>
    <w:p w14:paraId="7DD2E1A3" w14:textId="65D5C682" w:rsidR="003A6652" w:rsidRDefault="000C4A52" w:rsidP="00CC7890">
      <w:pPr>
        <w:pStyle w:val="30"/>
      </w:pPr>
      <w:r>
        <w:t>Other</w:t>
      </w:r>
      <w:r w:rsidR="009978B1">
        <w:t xml:space="preserve"> info</w:t>
      </w:r>
    </w:p>
    <w:p w14:paraId="490D23DC" w14:textId="4502AA0F" w:rsidR="00D354F8" w:rsidRDefault="00D354F8" w:rsidP="00D354F8">
      <w:pPr>
        <w:rPr>
          <w:lang w:val="en-GB"/>
        </w:rPr>
      </w:pPr>
      <w:r>
        <w:rPr>
          <w:lang w:val="en-GB"/>
        </w:rPr>
        <w:t>For the above proposals, Rapporteur</w:t>
      </w:r>
      <w:r w:rsidR="0034225C">
        <w:rPr>
          <w:lang w:val="en-GB"/>
        </w:rPr>
        <w:t xml:space="preserve"> proposes to discuss them since in </w:t>
      </w:r>
      <w:r w:rsidR="0034225C">
        <w:rPr>
          <w:lang w:val="en-GB"/>
        </w:rPr>
        <w:fldChar w:fldCharType="begin"/>
      </w:r>
      <w:r w:rsidR="0034225C">
        <w:rPr>
          <w:lang w:val="en-GB"/>
        </w:rPr>
        <w:instrText xml:space="preserve"> REF _Ref71903348 \r \h </w:instrText>
      </w:r>
      <w:r w:rsidR="0034225C">
        <w:rPr>
          <w:lang w:val="en-GB"/>
        </w:rPr>
      </w:r>
      <w:r w:rsidR="0034225C">
        <w:rPr>
          <w:lang w:val="en-GB"/>
        </w:rPr>
        <w:fldChar w:fldCharType="separate"/>
      </w:r>
      <w:r w:rsidR="006B187B">
        <w:rPr>
          <w:lang w:val="en-GB"/>
        </w:rPr>
        <w:t>[20]</w:t>
      </w:r>
      <w:r w:rsidR="0034225C">
        <w:rPr>
          <w:lang w:val="en-GB"/>
        </w:rPr>
        <w:fldChar w:fldCharType="end"/>
      </w:r>
      <w:r w:rsidR="0034225C">
        <w:rPr>
          <w:lang w:val="en-GB"/>
        </w:rPr>
        <w:t xml:space="preserve"> only the location information were agreed as “other info”.</w:t>
      </w:r>
    </w:p>
    <w:p w14:paraId="23B8C452" w14:textId="77777777" w:rsidR="006D67DB" w:rsidRDefault="0034225C" w:rsidP="006D67DB">
      <w:pPr>
        <w:pStyle w:val="Cat-b-Proposal"/>
        <w:rPr>
          <w:lang w:val="en-GB"/>
        </w:rPr>
      </w:pPr>
      <w:bookmarkStart w:id="108" w:name="_Toc72491250"/>
      <w:r>
        <w:rPr>
          <w:lang w:val="en-GB"/>
        </w:rPr>
        <w:t>RAN2 to discuss the following information to be included in the SHR</w:t>
      </w:r>
      <w:bookmarkEnd w:id="108"/>
    </w:p>
    <w:p w14:paraId="63B72766" w14:textId="77777777" w:rsidR="006D67DB" w:rsidRDefault="0034225C" w:rsidP="006D67DB">
      <w:pPr>
        <w:pStyle w:val="Cat-b-Proposal"/>
        <w:numPr>
          <w:ilvl w:val="1"/>
          <w:numId w:val="16"/>
        </w:numPr>
        <w:rPr>
          <w:lang w:val="en-GB"/>
        </w:rPr>
      </w:pPr>
      <w:bookmarkStart w:id="109" w:name="_Toc72491251"/>
      <w:r w:rsidRPr="006D67DB">
        <w:rPr>
          <w:lang w:val="en-GB"/>
        </w:rPr>
        <w:t>The state of source link can be reported in the successful handover report.</w:t>
      </w:r>
      <w:bookmarkEnd w:id="109"/>
    </w:p>
    <w:p w14:paraId="3DD3325F" w14:textId="77777777" w:rsidR="006D67DB" w:rsidRDefault="0034225C" w:rsidP="006D67DB">
      <w:pPr>
        <w:pStyle w:val="Cat-b-Proposal"/>
        <w:numPr>
          <w:ilvl w:val="1"/>
          <w:numId w:val="16"/>
        </w:numPr>
        <w:rPr>
          <w:lang w:val="en-GB"/>
        </w:rPr>
      </w:pPr>
      <w:bookmarkStart w:id="110" w:name="_Toc72491252"/>
      <w:r w:rsidRPr="006D67DB">
        <w:rPr>
          <w:lang w:val="en-GB"/>
        </w:rPr>
        <w:t xml:space="preserve">in case successful HO is stored when RA configuration is sub-optimal, UE includes the </w:t>
      </w:r>
      <w:proofErr w:type="spellStart"/>
      <w:r w:rsidRPr="006D67DB">
        <w:rPr>
          <w:lang w:val="en-GB"/>
        </w:rPr>
        <w:t>the</w:t>
      </w:r>
      <w:proofErr w:type="spellEnd"/>
      <w:r w:rsidRPr="006D67DB">
        <w:rPr>
          <w:lang w:val="en-GB"/>
        </w:rPr>
        <w:t xml:space="preserve"> same amount of RA information as in </w:t>
      </w:r>
      <w:proofErr w:type="spellStart"/>
      <w:r w:rsidRPr="006D67DB">
        <w:rPr>
          <w:lang w:val="en-GB"/>
        </w:rPr>
        <w:t>ra-InformationCommon</w:t>
      </w:r>
      <w:proofErr w:type="spellEnd"/>
      <w:r w:rsidRPr="006D67DB">
        <w:rPr>
          <w:lang w:val="en-GB"/>
        </w:rPr>
        <w:t xml:space="preserve"> of RA report in successful HO report</w:t>
      </w:r>
      <w:bookmarkEnd w:id="110"/>
    </w:p>
    <w:p w14:paraId="03240E52" w14:textId="77777777" w:rsidR="006D67DB" w:rsidRDefault="0034225C" w:rsidP="006D67DB">
      <w:pPr>
        <w:pStyle w:val="Cat-b-Proposal"/>
        <w:numPr>
          <w:ilvl w:val="1"/>
          <w:numId w:val="16"/>
        </w:numPr>
        <w:rPr>
          <w:lang w:val="en-GB"/>
        </w:rPr>
      </w:pPr>
      <w:bookmarkStart w:id="111" w:name="_Toc72491253"/>
      <w:r w:rsidRPr="006D67DB">
        <w:rPr>
          <w:lang w:val="en-GB"/>
        </w:rPr>
        <w:t>For location config/reports for SHR, location info for RLF report can be reused</w:t>
      </w:r>
      <w:bookmarkEnd w:id="111"/>
    </w:p>
    <w:p w14:paraId="5B59504D" w14:textId="552D56D8" w:rsidR="0034225C" w:rsidRDefault="0034225C" w:rsidP="006D67DB">
      <w:pPr>
        <w:pStyle w:val="Cat-b-Proposal"/>
        <w:numPr>
          <w:ilvl w:val="1"/>
          <w:numId w:val="16"/>
        </w:numPr>
        <w:rPr>
          <w:lang w:val="en-GB"/>
        </w:rPr>
      </w:pPr>
      <w:bookmarkStart w:id="112" w:name="_Toc72491254"/>
      <w:r w:rsidRPr="006D67DB">
        <w:rPr>
          <w:lang w:val="en-GB"/>
        </w:rPr>
        <w:t>UE includes the source RLF cause or the T310 value of source cell at RA completion in successful HO report for DAPS HO</w:t>
      </w:r>
      <w:bookmarkEnd w:id="112"/>
    </w:p>
    <w:p w14:paraId="382DF55B" w14:textId="748E54E2" w:rsidR="00CC7890" w:rsidRPr="00B7376A" w:rsidRDefault="00B7376A" w:rsidP="00B7376A">
      <w:pPr>
        <w:pStyle w:val="afe"/>
        <w:numPr>
          <w:ilvl w:val="0"/>
          <w:numId w:val="50"/>
        </w:numPr>
        <w:rPr>
          <w:b/>
          <w:bCs/>
          <w:color w:val="FF0000"/>
          <w:lang w:val="en-GB"/>
        </w:rPr>
      </w:pPr>
      <w:r w:rsidRPr="00B7376A">
        <w:rPr>
          <w:b/>
          <w:bCs/>
          <w:color w:val="FF0000"/>
          <w:lang w:val="en-GB"/>
        </w:rPr>
        <w:t>Q37</w:t>
      </w:r>
      <w:r w:rsidR="00CC7890" w:rsidRPr="00B7376A">
        <w:rPr>
          <w:b/>
          <w:bCs/>
          <w:color w:val="FF0000"/>
          <w:lang w:val="en-GB"/>
        </w:rPr>
        <w:t>: Which of the above options (</w:t>
      </w:r>
      <w:proofErr w:type="spellStart"/>
      <w:r w:rsidR="00CC7890" w:rsidRPr="00B7376A">
        <w:rPr>
          <w:b/>
          <w:bCs/>
          <w:color w:val="FF0000"/>
          <w:lang w:val="en-GB"/>
        </w:rPr>
        <w:t>a,b,c,d</w:t>
      </w:r>
      <w:proofErr w:type="spellEnd"/>
      <w:r w:rsidR="00CC7890" w:rsidRPr="00B7376A">
        <w:rPr>
          <w:b/>
          <w:bCs/>
          <w:color w:val="FF0000"/>
          <w:lang w:val="en-GB"/>
        </w:rPr>
        <w:t>) are acceptable?</w:t>
      </w:r>
    </w:p>
    <w:tbl>
      <w:tblPr>
        <w:tblStyle w:val="afd"/>
        <w:tblW w:w="0" w:type="auto"/>
        <w:tblLook w:val="04A0" w:firstRow="1" w:lastRow="0" w:firstColumn="1" w:lastColumn="0" w:noHBand="0" w:noVBand="1"/>
      </w:tblPr>
      <w:tblGrid>
        <w:gridCol w:w="1183"/>
        <w:gridCol w:w="1169"/>
        <w:gridCol w:w="7279"/>
      </w:tblGrid>
      <w:tr w:rsidR="00CC7890" w14:paraId="14F78DAF" w14:textId="77777777" w:rsidTr="005B2BED">
        <w:tc>
          <w:tcPr>
            <w:tcW w:w="1165" w:type="dxa"/>
          </w:tcPr>
          <w:p w14:paraId="562A8876" w14:textId="77777777" w:rsidR="00CC7890" w:rsidRPr="00237C3B" w:rsidRDefault="00CC7890" w:rsidP="005B2BED">
            <w:pPr>
              <w:rPr>
                <w:rFonts w:ascii="Arial" w:hAnsi="Arial"/>
                <w:noProof/>
                <w:sz w:val="20"/>
                <w:szCs w:val="20"/>
              </w:rPr>
            </w:pPr>
            <w:r>
              <w:rPr>
                <w:rFonts w:ascii="Arial" w:hAnsi="Arial"/>
                <w:noProof/>
                <w:sz w:val="20"/>
                <w:szCs w:val="20"/>
              </w:rPr>
              <w:t>Company</w:t>
            </w:r>
          </w:p>
        </w:tc>
        <w:tc>
          <w:tcPr>
            <w:tcW w:w="1170" w:type="dxa"/>
          </w:tcPr>
          <w:p w14:paraId="38C1FFFE" w14:textId="50DBA964" w:rsidR="00CC7890" w:rsidRPr="00237C3B" w:rsidRDefault="00CC7890" w:rsidP="005B2BED">
            <w:pPr>
              <w:rPr>
                <w:rFonts w:ascii="Arial" w:hAnsi="Arial"/>
                <w:noProof/>
                <w:sz w:val="20"/>
                <w:szCs w:val="20"/>
              </w:rPr>
            </w:pPr>
            <w:r>
              <w:rPr>
                <w:rFonts w:ascii="Arial" w:hAnsi="Arial"/>
                <w:noProof/>
                <w:sz w:val="20"/>
                <w:szCs w:val="20"/>
              </w:rPr>
              <w:t>A,b,c,d</w:t>
            </w:r>
          </w:p>
        </w:tc>
        <w:tc>
          <w:tcPr>
            <w:tcW w:w="7294" w:type="dxa"/>
          </w:tcPr>
          <w:p w14:paraId="0586870C" w14:textId="77777777" w:rsidR="00CC7890" w:rsidRPr="00237C3B" w:rsidRDefault="00CC7890" w:rsidP="005B2BED">
            <w:pPr>
              <w:rPr>
                <w:rFonts w:ascii="Arial" w:hAnsi="Arial"/>
                <w:noProof/>
                <w:sz w:val="20"/>
                <w:szCs w:val="20"/>
              </w:rPr>
            </w:pPr>
            <w:r>
              <w:rPr>
                <w:rFonts w:ascii="Arial" w:hAnsi="Arial"/>
                <w:noProof/>
                <w:sz w:val="20"/>
                <w:szCs w:val="20"/>
              </w:rPr>
              <w:t>Comments</w:t>
            </w:r>
          </w:p>
        </w:tc>
      </w:tr>
      <w:tr w:rsidR="00CC7890" w14:paraId="28EB994E" w14:textId="77777777" w:rsidTr="005B2BED">
        <w:tc>
          <w:tcPr>
            <w:tcW w:w="1165" w:type="dxa"/>
          </w:tcPr>
          <w:p w14:paraId="7803407F" w14:textId="01B14A77" w:rsidR="00CC7890" w:rsidRPr="00854D93" w:rsidRDefault="00CC737C" w:rsidP="005B2BED">
            <w:pPr>
              <w:rPr>
                <w:rFonts w:ascii="Arial" w:hAnsi="Arial"/>
                <w:noProof/>
                <w:sz w:val="20"/>
                <w:szCs w:val="20"/>
              </w:rPr>
            </w:pPr>
            <w:r w:rsidRPr="00854D93">
              <w:rPr>
                <w:rFonts w:ascii="Arial" w:hAnsi="Arial"/>
                <w:noProof/>
                <w:sz w:val="20"/>
                <w:szCs w:val="20"/>
              </w:rPr>
              <w:t>Qualcomm</w:t>
            </w:r>
          </w:p>
        </w:tc>
        <w:tc>
          <w:tcPr>
            <w:tcW w:w="1170" w:type="dxa"/>
          </w:tcPr>
          <w:p w14:paraId="2FCE44BE" w14:textId="177EF743" w:rsidR="00CC7890" w:rsidRPr="00854D93" w:rsidRDefault="00CC737C" w:rsidP="005B2BED">
            <w:pPr>
              <w:rPr>
                <w:rFonts w:ascii="Arial" w:hAnsi="Arial"/>
                <w:noProof/>
                <w:sz w:val="20"/>
                <w:szCs w:val="20"/>
              </w:rPr>
            </w:pPr>
            <w:r w:rsidRPr="00854D93">
              <w:rPr>
                <w:rFonts w:ascii="Arial" w:hAnsi="Arial"/>
                <w:noProof/>
                <w:sz w:val="20"/>
                <w:szCs w:val="20"/>
              </w:rPr>
              <w:t>B and C</w:t>
            </w:r>
          </w:p>
        </w:tc>
        <w:tc>
          <w:tcPr>
            <w:tcW w:w="7294" w:type="dxa"/>
          </w:tcPr>
          <w:p w14:paraId="17300990" w14:textId="1D1226B2" w:rsidR="00CC7890" w:rsidRPr="00854D93" w:rsidRDefault="00CC737C" w:rsidP="005B2BED">
            <w:pPr>
              <w:rPr>
                <w:rFonts w:ascii="Arial" w:hAnsi="Arial"/>
                <w:noProof/>
                <w:sz w:val="20"/>
                <w:szCs w:val="20"/>
              </w:rPr>
            </w:pPr>
            <w:r w:rsidRPr="00854D93">
              <w:rPr>
                <w:rFonts w:ascii="Arial" w:hAnsi="Arial"/>
                <w:noProof/>
                <w:sz w:val="20"/>
                <w:szCs w:val="20"/>
              </w:rPr>
              <w:t xml:space="preserve">A </w:t>
            </w:r>
            <w:r w:rsidR="001332A4" w:rsidRPr="00854D93">
              <w:rPr>
                <w:rFonts w:ascii="Arial" w:hAnsi="Arial"/>
                <w:noProof/>
                <w:sz w:val="20"/>
                <w:szCs w:val="20"/>
              </w:rPr>
              <w:t>can be determined from the report. We are gerenrating the SHR report based on T310 ti</w:t>
            </w:r>
            <w:r w:rsidR="00414337" w:rsidRPr="00854D93">
              <w:rPr>
                <w:rFonts w:ascii="Arial" w:hAnsi="Arial"/>
                <w:noProof/>
                <w:sz w:val="20"/>
                <w:szCs w:val="20"/>
              </w:rPr>
              <w:t>mer condition. UE don’t need to include the T310 timer.</w:t>
            </w:r>
            <w:r w:rsidR="00854D93">
              <w:rPr>
                <w:rFonts w:ascii="Arial" w:hAnsi="Arial"/>
                <w:noProof/>
                <w:sz w:val="20"/>
                <w:szCs w:val="20"/>
              </w:rPr>
              <w:t xml:space="preserve"> UE can include the RLF cause if we envision there can be more than one RLF cause.</w:t>
            </w:r>
          </w:p>
        </w:tc>
      </w:tr>
      <w:tr w:rsidR="00CC7890" w:rsidRPr="00237C3B" w14:paraId="0F74043D" w14:textId="77777777" w:rsidTr="005B2BED">
        <w:tc>
          <w:tcPr>
            <w:tcW w:w="1165" w:type="dxa"/>
          </w:tcPr>
          <w:p w14:paraId="7164FD74" w14:textId="0EB7E4F8" w:rsidR="00CC7890" w:rsidRPr="00CD2526" w:rsidRDefault="00CD2526" w:rsidP="005B2BED">
            <w:pPr>
              <w:rPr>
                <w:rFonts w:ascii="Arial" w:hAnsi="Arial"/>
                <w:noProof/>
                <w:sz w:val="20"/>
                <w:szCs w:val="20"/>
              </w:rPr>
            </w:pPr>
            <w:r w:rsidRPr="00CD2526">
              <w:rPr>
                <w:rFonts w:ascii="Arial" w:hAnsi="Arial" w:hint="eastAsia"/>
                <w:noProof/>
                <w:sz w:val="20"/>
                <w:szCs w:val="20"/>
              </w:rPr>
              <w:t>v</w:t>
            </w:r>
            <w:r w:rsidRPr="00CD2526">
              <w:rPr>
                <w:rFonts w:ascii="Arial" w:hAnsi="Arial"/>
                <w:noProof/>
                <w:sz w:val="20"/>
                <w:szCs w:val="20"/>
              </w:rPr>
              <w:t>ivo</w:t>
            </w:r>
          </w:p>
        </w:tc>
        <w:tc>
          <w:tcPr>
            <w:tcW w:w="1170" w:type="dxa"/>
          </w:tcPr>
          <w:p w14:paraId="4A5C4D37" w14:textId="3FD7AD13" w:rsidR="00CC7890" w:rsidRPr="00CD2526" w:rsidRDefault="00CD2526" w:rsidP="005B2BED">
            <w:pPr>
              <w:rPr>
                <w:rFonts w:ascii="Arial" w:hAnsi="Arial"/>
                <w:noProof/>
                <w:sz w:val="20"/>
                <w:szCs w:val="20"/>
              </w:rPr>
            </w:pPr>
            <w:r w:rsidRPr="00CD2526">
              <w:rPr>
                <w:rFonts w:ascii="Arial" w:hAnsi="Arial" w:hint="eastAsia"/>
                <w:noProof/>
                <w:sz w:val="20"/>
                <w:szCs w:val="20"/>
              </w:rPr>
              <w:t>C</w:t>
            </w:r>
          </w:p>
        </w:tc>
        <w:tc>
          <w:tcPr>
            <w:tcW w:w="7294" w:type="dxa"/>
          </w:tcPr>
          <w:p w14:paraId="520B1D68" w14:textId="77777777" w:rsidR="00CC7890" w:rsidRPr="00237C3B" w:rsidRDefault="00CC7890" w:rsidP="005B2BED">
            <w:pPr>
              <w:rPr>
                <w:rFonts w:ascii="Arial" w:hAnsi="Arial"/>
                <w:noProof/>
              </w:rPr>
            </w:pPr>
          </w:p>
        </w:tc>
      </w:tr>
      <w:tr w:rsidR="00CC7890" w:rsidRPr="00237C3B" w14:paraId="35CCA7C7" w14:textId="77777777" w:rsidTr="005B2BED">
        <w:tc>
          <w:tcPr>
            <w:tcW w:w="1165" w:type="dxa"/>
          </w:tcPr>
          <w:p w14:paraId="70D34963" w14:textId="77777777" w:rsidR="00CC7890" w:rsidRDefault="00CC7890" w:rsidP="005B2BED">
            <w:pPr>
              <w:rPr>
                <w:rFonts w:ascii="Arial" w:hAnsi="Arial"/>
                <w:noProof/>
              </w:rPr>
            </w:pPr>
          </w:p>
        </w:tc>
        <w:tc>
          <w:tcPr>
            <w:tcW w:w="1170" w:type="dxa"/>
          </w:tcPr>
          <w:p w14:paraId="74B341C3" w14:textId="77777777" w:rsidR="00CC7890" w:rsidRDefault="00CC7890" w:rsidP="005B2BED">
            <w:pPr>
              <w:rPr>
                <w:rFonts w:ascii="Arial" w:hAnsi="Arial"/>
                <w:noProof/>
              </w:rPr>
            </w:pPr>
          </w:p>
        </w:tc>
        <w:tc>
          <w:tcPr>
            <w:tcW w:w="7294" w:type="dxa"/>
          </w:tcPr>
          <w:p w14:paraId="1BEEDE23" w14:textId="77777777" w:rsidR="00CC7890" w:rsidRPr="00237C3B" w:rsidRDefault="00CC7890" w:rsidP="005B2BED">
            <w:pPr>
              <w:rPr>
                <w:rFonts w:ascii="Arial" w:hAnsi="Arial"/>
                <w:noProof/>
              </w:rPr>
            </w:pPr>
          </w:p>
        </w:tc>
      </w:tr>
      <w:tr w:rsidR="00CC7890" w:rsidRPr="00237C3B" w14:paraId="76E74273" w14:textId="77777777" w:rsidTr="005B2BED">
        <w:tc>
          <w:tcPr>
            <w:tcW w:w="1165" w:type="dxa"/>
          </w:tcPr>
          <w:p w14:paraId="074D4694" w14:textId="77777777" w:rsidR="00CC7890" w:rsidRDefault="00CC7890" w:rsidP="005B2BED">
            <w:pPr>
              <w:rPr>
                <w:rFonts w:ascii="Arial" w:hAnsi="Arial"/>
                <w:noProof/>
              </w:rPr>
            </w:pPr>
          </w:p>
        </w:tc>
        <w:tc>
          <w:tcPr>
            <w:tcW w:w="1170" w:type="dxa"/>
          </w:tcPr>
          <w:p w14:paraId="3A99419B" w14:textId="77777777" w:rsidR="00CC7890" w:rsidRDefault="00CC7890" w:rsidP="005B2BED">
            <w:pPr>
              <w:rPr>
                <w:rFonts w:ascii="Arial" w:hAnsi="Arial"/>
                <w:noProof/>
              </w:rPr>
            </w:pPr>
          </w:p>
        </w:tc>
        <w:tc>
          <w:tcPr>
            <w:tcW w:w="7294" w:type="dxa"/>
          </w:tcPr>
          <w:p w14:paraId="2476A6BC" w14:textId="77777777" w:rsidR="00CC7890" w:rsidRPr="00237C3B" w:rsidRDefault="00CC7890" w:rsidP="005B2BED">
            <w:pPr>
              <w:rPr>
                <w:rFonts w:ascii="Arial" w:hAnsi="Arial"/>
                <w:noProof/>
              </w:rPr>
            </w:pPr>
          </w:p>
        </w:tc>
      </w:tr>
      <w:tr w:rsidR="00CC7890" w:rsidRPr="00237C3B" w14:paraId="64305CF8" w14:textId="77777777" w:rsidTr="005B2BED">
        <w:tc>
          <w:tcPr>
            <w:tcW w:w="1165" w:type="dxa"/>
          </w:tcPr>
          <w:p w14:paraId="20ED32E9" w14:textId="77777777" w:rsidR="00CC7890" w:rsidRDefault="00CC7890" w:rsidP="005B2BED">
            <w:pPr>
              <w:rPr>
                <w:rFonts w:ascii="Arial" w:hAnsi="Arial"/>
                <w:noProof/>
              </w:rPr>
            </w:pPr>
          </w:p>
        </w:tc>
        <w:tc>
          <w:tcPr>
            <w:tcW w:w="1170" w:type="dxa"/>
          </w:tcPr>
          <w:p w14:paraId="46C6D54F" w14:textId="77777777" w:rsidR="00CC7890" w:rsidRDefault="00CC7890" w:rsidP="005B2BED">
            <w:pPr>
              <w:rPr>
                <w:rFonts w:ascii="Arial" w:hAnsi="Arial"/>
                <w:noProof/>
              </w:rPr>
            </w:pPr>
          </w:p>
        </w:tc>
        <w:tc>
          <w:tcPr>
            <w:tcW w:w="7294" w:type="dxa"/>
          </w:tcPr>
          <w:p w14:paraId="54F2082C" w14:textId="77777777" w:rsidR="00CC7890" w:rsidRPr="00237C3B" w:rsidRDefault="00CC7890" w:rsidP="005B2BED">
            <w:pPr>
              <w:rPr>
                <w:rFonts w:ascii="Arial" w:hAnsi="Arial"/>
                <w:noProof/>
              </w:rPr>
            </w:pPr>
          </w:p>
        </w:tc>
      </w:tr>
      <w:tr w:rsidR="00CC7890" w:rsidRPr="00237C3B" w14:paraId="6234DE9B" w14:textId="77777777" w:rsidTr="005B2BED">
        <w:tc>
          <w:tcPr>
            <w:tcW w:w="1165" w:type="dxa"/>
          </w:tcPr>
          <w:p w14:paraId="2E6B7FE5" w14:textId="77777777" w:rsidR="00CC7890" w:rsidRDefault="00CC7890" w:rsidP="005B2BED">
            <w:pPr>
              <w:rPr>
                <w:rFonts w:ascii="Arial" w:hAnsi="Arial"/>
                <w:noProof/>
              </w:rPr>
            </w:pPr>
          </w:p>
        </w:tc>
        <w:tc>
          <w:tcPr>
            <w:tcW w:w="1170" w:type="dxa"/>
          </w:tcPr>
          <w:p w14:paraId="6D1639F2" w14:textId="77777777" w:rsidR="00CC7890" w:rsidRDefault="00CC7890" w:rsidP="005B2BED">
            <w:pPr>
              <w:rPr>
                <w:rFonts w:ascii="Arial" w:hAnsi="Arial"/>
                <w:noProof/>
              </w:rPr>
            </w:pPr>
          </w:p>
        </w:tc>
        <w:tc>
          <w:tcPr>
            <w:tcW w:w="7294" w:type="dxa"/>
          </w:tcPr>
          <w:p w14:paraId="08B9FD3E" w14:textId="77777777" w:rsidR="00CC7890" w:rsidRPr="00237C3B" w:rsidRDefault="00CC7890" w:rsidP="005B2BED">
            <w:pPr>
              <w:rPr>
                <w:rFonts w:ascii="Arial" w:hAnsi="Arial"/>
                <w:noProof/>
              </w:rPr>
            </w:pPr>
          </w:p>
        </w:tc>
      </w:tr>
      <w:tr w:rsidR="00CC7890" w:rsidRPr="00237C3B" w14:paraId="1017AC60" w14:textId="77777777" w:rsidTr="005B2BED">
        <w:tc>
          <w:tcPr>
            <w:tcW w:w="1165" w:type="dxa"/>
          </w:tcPr>
          <w:p w14:paraId="214CCB29" w14:textId="77777777" w:rsidR="00CC7890" w:rsidRDefault="00CC7890" w:rsidP="005B2BED">
            <w:pPr>
              <w:rPr>
                <w:rFonts w:ascii="Arial" w:hAnsi="Arial"/>
                <w:noProof/>
              </w:rPr>
            </w:pPr>
          </w:p>
        </w:tc>
        <w:tc>
          <w:tcPr>
            <w:tcW w:w="1170" w:type="dxa"/>
          </w:tcPr>
          <w:p w14:paraId="1A1A981F" w14:textId="77777777" w:rsidR="00CC7890" w:rsidRDefault="00CC7890" w:rsidP="005B2BED">
            <w:pPr>
              <w:rPr>
                <w:rFonts w:ascii="Arial" w:hAnsi="Arial"/>
                <w:noProof/>
              </w:rPr>
            </w:pPr>
          </w:p>
        </w:tc>
        <w:tc>
          <w:tcPr>
            <w:tcW w:w="7294" w:type="dxa"/>
          </w:tcPr>
          <w:p w14:paraId="094AA7E5" w14:textId="77777777" w:rsidR="00CC7890" w:rsidRPr="00237C3B" w:rsidRDefault="00CC7890" w:rsidP="005B2BED">
            <w:pPr>
              <w:rPr>
                <w:rFonts w:ascii="Arial" w:hAnsi="Arial"/>
                <w:noProof/>
              </w:rPr>
            </w:pPr>
          </w:p>
        </w:tc>
      </w:tr>
      <w:tr w:rsidR="00CC7890" w:rsidRPr="00237C3B" w14:paraId="7A9661EF" w14:textId="77777777" w:rsidTr="005B2BED">
        <w:tc>
          <w:tcPr>
            <w:tcW w:w="1165" w:type="dxa"/>
          </w:tcPr>
          <w:p w14:paraId="773C8A7B" w14:textId="77777777" w:rsidR="00CC7890" w:rsidRDefault="00CC7890" w:rsidP="005B2BED">
            <w:pPr>
              <w:rPr>
                <w:rFonts w:ascii="Arial" w:hAnsi="Arial"/>
                <w:noProof/>
              </w:rPr>
            </w:pPr>
          </w:p>
        </w:tc>
        <w:tc>
          <w:tcPr>
            <w:tcW w:w="1170" w:type="dxa"/>
          </w:tcPr>
          <w:p w14:paraId="689985F2" w14:textId="77777777" w:rsidR="00CC7890" w:rsidRDefault="00CC7890" w:rsidP="005B2BED">
            <w:pPr>
              <w:rPr>
                <w:rFonts w:ascii="Arial" w:hAnsi="Arial"/>
                <w:noProof/>
              </w:rPr>
            </w:pPr>
          </w:p>
        </w:tc>
        <w:tc>
          <w:tcPr>
            <w:tcW w:w="7294" w:type="dxa"/>
          </w:tcPr>
          <w:p w14:paraId="64B47917" w14:textId="77777777" w:rsidR="00CC7890" w:rsidRPr="00237C3B" w:rsidRDefault="00CC7890" w:rsidP="005B2BED">
            <w:pPr>
              <w:rPr>
                <w:rFonts w:ascii="Arial" w:hAnsi="Arial"/>
                <w:noProof/>
              </w:rPr>
            </w:pPr>
          </w:p>
        </w:tc>
      </w:tr>
    </w:tbl>
    <w:p w14:paraId="76381451" w14:textId="77777777" w:rsidR="00CC7890" w:rsidRDefault="00CC7890" w:rsidP="00CC7890">
      <w:pPr>
        <w:rPr>
          <w:lang w:val="en-GB"/>
        </w:rPr>
      </w:pPr>
      <w:r w:rsidRPr="00633CFE">
        <w:rPr>
          <w:highlight w:val="yellow"/>
          <w:lang w:val="en-GB"/>
        </w:rPr>
        <w:t>Rapporteur´s summary: To be added later</w:t>
      </w:r>
    </w:p>
    <w:p w14:paraId="476992B5" w14:textId="77777777" w:rsidR="00CC7890" w:rsidRPr="006D67DB" w:rsidRDefault="00CC7890" w:rsidP="00CC7890">
      <w:pPr>
        <w:pStyle w:val="Cat-b-Proposal"/>
        <w:numPr>
          <w:ilvl w:val="0"/>
          <w:numId w:val="0"/>
        </w:numPr>
        <w:ind w:left="1866"/>
        <w:rPr>
          <w:lang w:val="en-GB"/>
        </w:rPr>
      </w:pPr>
    </w:p>
    <w:p w14:paraId="08D932A3" w14:textId="0F783A36" w:rsidR="00664D28" w:rsidRDefault="00664D28" w:rsidP="000C4A52">
      <w:pPr>
        <w:pStyle w:val="30"/>
      </w:pPr>
      <w:r>
        <w:lastRenderedPageBreak/>
        <w:t>Configuration aspects</w:t>
      </w:r>
    </w:p>
    <w:p w14:paraId="3F3662B3" w14:textId="2E424CCD" w:rsidR="00945817" w:rsidRDefault="00E83997" w:rsidP="00945817">
      <w:pPr>
        <w:rPr>
          <w:lang w:val="en-GB"/>
        </w:rPr>
      </w:pPr>
      <w:r>
        <w:rPr>
          <w:lang w:val="en-GB"/>
        </w:rPr>
        <w:t>Two companies (ZTE, NEC</w:t>
      </w:r>
      <w:r w:rsidR="008149E5">
        <w:rPr>
          <w:lang w:val="en-GB"/>
        </w:rPr>
        <w:t>, Samsung</w:t>
      </w:r>
      <w:r>
        <w:rPr>
          <w:lang w:val="en-GB"/>
        </w:rPr>
        <w:t xml:space="preserve">) propose to configure the UE for the logging of SHR. </w:t>
      </w:r>
      <w:r w:rsidR="00855D07">
        <w:rPr>
          <w:lang w:val="en-GB"/>
        </w:rPr>
        <w:t>Rapporteur proposes to discuss it.</w:t>
      </w:r>
    </w:p>
    <w:p w14:paraId="3537453F" w14:textId="1E8751B6" w:rsidR="00855D07" w:rsidRPr="00855D07" w:rsidRDefault="00855D07" w:rsidP="00855D07">
      <w:pPr>
        <w:pStyle w:val="Cat-b-Proposal"/>
        <w:ind w:left="1588" w:hanging="1588"/>
        <w:rPr>
          <w:szCs w:val="21"/>
        </w:rPr>
      </w:pPr>
      <w:bookmarkStart w:id="113" w:name="_Toc72491255"/>
      <w:r w:rsidRPr="00855D07">
        <w:rPr>
          <w:szCs w:val="21"/>
        </w:rPr>
        <w:t>UE logs successful HO report in case prior configuration is received for successful HO report (interested trigger and corresponding configuration), otherwise UE doesn’t store successful HO report</w:t>
      </w:r>
      <w:bookmarkEnd w:id="113"/>
    </w:p>
    <w:p w14:paraId="08F71049" w14:textId="297E71E8" w:rsidR="000734B3" w:rsidRPr="0010661C" w:rsidRDefault="0010661C" w:rsidP="0010661C">
      <w:pPr>
        <w:pStyle w:val="afe"/>
        <w:numPr>
          <w:ilvl w:val="0"/>
          <w:numId w:val="50"/>
        </w:numPr>
        <w:rPr>
          <w:b/>
          <w:bCs/>
          <w:color w:val="FF0000"/>
          <w:lang w:val="en-GB"/>
        </w:rPr>
      </w:pPr>
      <w:r w:rsidRPr="0010661C">
        <w:rPr>
          <w:b/>
          <w:bCs/>
          <w:color w:val="FF0000"/>
          <w:lang w:val="en-GB"/>
        </w:rPr>
        <w:t>Q38</w:t>
      </w:r>
      <w:r w:rsidR="000734B3" w:rsidRPr="0010661C">
        <w:rPr>
          <w:b/>
          <w:bCs/>
          <w:color w:val="FF0000"/>
          <w:lang w:val="en-GB"/>
        </w:rPr>
        <w:t>: Is the above proposal acceptable?</w:t>
      </w:r>
    </w:p>
    <w:tbl>
      <w:tblPr>
        <w:tblStyle w:val="afd"/>
        <w:tblW w:w="0" w:type="auto"/>
        <w:tblLook w:val="04A0" w:firstRow="1" w:lastRow="0" w:firstColumn="1" w:lastColumn="0" w:noHBand="0" w:noVBand="1"/>
      </w:tblPr>
      <w:tblGrid>
        <w:gridCol w:w="1232"/>
        <w:gridCol w:w="1167"/>
        <w:gridCol w:w="7232"/>
      </w:tblGrid>
      <w:tr w:rsidR="000734B3" w14:paraId="26DADF45" w14:textId="77777777" w:rsidTr="00171B6D">
        <w:tc>
          <w:tcPr>
            <w:tcW w:w="1232" w:type="dxa"/>
          </w:tcPr>
          <w:p w14:paraId="093870ED"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67" w:type="dxa"/>
          </w:tcPr>
          <w:p w14:paraId="5550F49C" w14:textId="112DD914" w:rsidR="000734B3" w:rsidRPr="00237C3B" w:rsidRDefault="000734B3" w:rsidP="005B2BED">
            <w:pPr>
              <w:rPr>
                <w:rFonts w:ascii="Arial" w:hAnsi="Arial"/>
                <w:noProof/>
                <w:sz w:val="20"/>
                <w:szCs w:val="20"/>
              </w:rPr>
            </w:pPr>
            <w:r>
              <w:rPr>
                <w:rFonts w:ascii="Arial" w:hAnsi="Arial"/>
                <w:noProof/>
                <w:sz w:val="20"/>
                <w:szCs w:val="20"/>
              </w:rPr>
              <w:t>Yes/No</w:t>
            </w:r>
          </w:p>
        </w:tc>
        <w:tc>
          <w:tcPr>
            <w:tcW w:w="7232" w:type="dxa"/>
          </w:tcPr>
          <w:p w14:paraId="1DC4ED93"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585AB07A" w14:textId="77777777" w:rsidTr="00171B6D">
        <w:tc>
          <w:tcPr>
            <w:tcW w:w="1232" w:type="dxa"/>
          </w:tcPr>
          <w:p w14:paraId="35B41CC1" w14:textId="2D716F45" w:rsidR="000734B3" w:rsidRDefault="002E5E35" w:rsidP="005B2BED">
            <w:pPr>
              <w:rPr>
                <w:rFonts w:ascii="Arial" w:hAnsi="Arial"/>
                <w:noProof/>
              </w:rPr>
            </w:pPr>
            <w:r>
              <w:rPr>
                <w:rFonts w:ascii="Arial" w:hAnsi="Arial"/>
                <w:noProof/>
              </w:rPr>
              <w:t xml:space="preserve">Qualcomm </w:t>
            </w:r>
          </w:p>
        </w:tc>
        <w:tc>
          <w:tcPr>
            <w:tcW w:w="1167" w:type="dxa"/>
          </w:tcPr>
          <w:p w14:paraId="59BFE4EA" w14:textId="73C682EE" w:rsidR="000734B3" w:rsidRDefault="002E5E35" w:rsidP="005B2BED">
            <w:pPr>
              <w:rPr>
                <w:rFonts w:ascii="Arial" w:hAnsi="Arial"/>
                <w:noProof/>
              </w:rPr>
            </w:pPr>
            <w:r>
              <w:rPr>
                <w:rFonts w:ascii="Arial" w:hAnsi="Arial"/>
                <w:noProof/>
              </w:rPr>
              <w:t>Yes</w:t>
            </w:r>
          </w:p>
        </w:tc>
        <w:tc>
          <w:tcPr>
            <w:tcW w:w="7232" w:type="dxa"/>
          </w:tcPr>
          <w:p w14:paraId="31BDC5D1" w14:textId="77777777" w:rsidR="000734B3" w:rsidRPr="00237C3B" w:rsidRDefault="000734B3" w:rsidP="005B2BED">
            <w:pPr>
              <w:rPr>
                <w:rFonts w:ascii="Arial" w:hAnsi="Arial"/>
                <w:noProof/>
              </w:rPr>
            </w:pPr>
          </w:p>
        </w:tc>
      </w:tr>
      <w:tr w:rsidR="00171B6D" w:rsidRPr="00237C3B" w14:paraId="5FD14E32" w14:textId="77777777" w:rsidTr="00171B6D">
        <w:tc>
          <w:tcPr>
            <w:tcW w:w="1232" w:type="dxa"/>
          </w:tcPr>
          <w:p w14:paraId="2A311216" w14:textId="15BDE04F" w:rsidR="00171B6D" w:rsidRPr="00171B6D" w:rsidRDefault="00171B6D" w:rsidP="00171B6D">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67" w:type="dxa"/>
          </w:tcPr>
          <w:p w14:paraId="378FA0B2" w14:textId="1ACA5977" w:rsidR="00171B6D" w:rsidRPr="00171B6D" w:rsidRDefault="00171B6D" w:rsidP="00171B6D">
            <w:pPr>
              <w:rPr>
                <w:rFonts w:ascii="Arial" w:hAnsi="Arial"/>
                <w:noProof/>
                <w:sz w:val="20"/>
                <w:szCs w:val="20"/>
              </w:rPr>
            </w:pPr>
            <w:r w:rsidRPr="00171B6D">
              <w:rPr>
                <w:rFonts w:ascii="Arial" w:hAnsi="Arial"/>
                <w:noProof/>
                <w:sz w:val="20"/>
                <w:szCs w:val="20"/>
              </w:rPr>
              <w:t>Yes</w:t>
            </w:r>
            <w:r>
              <w:rPr>
                <w:rFonts w:ascii="Arial" w:hAnsi="Arial"/>
                <w:noProof/>
                <w:sz w:val="20"/>
                <w:szCs w:val="20"/>
              </w:rPr>
              <w:t>, but…</w:t>
            </w:r>
          </w:p>
        </w:tc>
        <w:tc>
          <w:tcPr>
            <w:tcW w:w="7232" w:type="dxa"/>
          </w:tcPr>
          <w:p w14:paraId="1C14AA2D" w14:textId="1AA3CF6A" w:rsidR="00171B6D" w:rsidRPr="00171B6D" w:rsidRDefault="00171B6D" w:rsidP="00171B6D">
            <w:pPr>
              <w:rPr>
                <w:rFonts w:ascii="Arial" w:hAnsi="Arial"/>
                <w:noProof/>
                <w:sz w:val="20"/>
                <w:szCs w:val="20"/>
              </w:rPr>
            </w:pPr>
            <w:r>
              <w:rPr>
                <w:rFonts w:ascii="Arial" w:hAnsi="Arial"/>
                <w:noProof/>
                <w:sz w:val="20"/>
                <w:szCs w:val="20"/>
              </w:rPr>
              <w:t>T</w:t>
            </w:r>
            <w:r w:rsidRPr="00171B6D">
              <w:rPr>
                <w:rFonts w:ascii="Arial" w:hAnsi="Arial"/>
                <w:noProof/>
                <w:sz w:val="20"/>
                <w:szCs w:val="20"/>
              </w:rPr>
              <w:t xml:space="preserve">his seems to overlap with the questions in 2.3.1, should we </w:t>
            </w:r>
            <w:r>
              <w:rPr>
                <w:rFonts w:ascii="Arial" w:hAnsi="Arial"/>
                <w:noProof/>
                <w:sz w:val="20"/>
                <w:szCs w:val="20"/>
              </w:rPr>
              <w:t xml:space="preserve">have redundant </w:t>
            </w:r>
            <w:r w:rsidR="00CB459A">
              <w:rPr>
                <w:rFonts w:ascii="Arial" w:hAnsi="Arial"/>
                <w:noProof/>
                <w:sz w:val="20"/>
                <w:szCs w:val="20"/>
              </w:rPr>
              <w:t>proposals for the same issue</w:t>
            </w:r>
            <w:r>
              <w:rPr>
                <w:rFonts w:ascii="Arial" w:hAnsi="Arial"/>
                <w:noProof/>
                <w:sz w:val="20"/>
                <w:szCs w:val="20"/>
              </w:rPr>
              <w:t xml:space="preserve">? </w:t>
            </w:r>
          </w:p>
        </w:tc>
      </w:tr>
      <w:tr w:rsidR="000734B3" w:rsidRPr="00237C3B" w14:paraId="4F0484CB" w14:textId="77777777" w:rsidTr="00171B6D">
        <w:tc>
          <w:tcPr>
            <w:tcW w:w="1232" w:type="dxa"/>
          </w:tcPr>
          <w:p w14:paraId="7BB1C9CC" w14:textId="77777777" w:rsidR="000734B3" w:rsidRDefault="000734B3" w:rsidP="005B2BED">
            <w:pPr>
              <w:rPr>
                <w:rFonts w:ascii="Arial" w:hAnsi="Arial"/>
                <w:noProof/>
              </w:rPr>
            </w:pPr>
          </w:p>
        </w:tc>
        <w:tc>
          <w:tcPr>
            <w:tcW w:w="1167" w:type="dxa"/>
          </w:tcPr>
          <w:p w14:paraId="6E979E0D" w14:textId="77777777" w:rsidR="000734B3" w:rsidRDefault="000734B3" w:rsidP="005B2BED">
            <w:pPr>
              <w:rPr>
                <w:rFonts w:ascii="Arial" w:hAnsi="Arial"/>
                <w:noProof/>
              </w:rPr>
            </w:pPr>
          </w:p>
        </w:tc>
        <w:tc>
          <w:tcPr>
            <w:tcW w:w="7232" w:type="dxa"/>
          </w:tcPr>
          <w:p w14:paraId="49975E2B" w14:textId="77777777" w:rsidR="000734B3" w:rsidRPr="00237C3B" w:rsidRDefault="000734B3" w:rsidP="005B2BED">
            <w:pPr>
              <w:rPr>
                <w:rFonts w:ascii="Arial" w:hAnsi="Arial"/>
                <w:noProof/>
              </w:rPr>
            </w:pPr>
          </w:p>
        </w:tc>
      </w:tr>
      <w:tr w:rsidR="000734B3" w:rsidRPr="00237C3B" w14:paraId="1477571C" w14:textId="77777777" w:rsidTr="00171B6D">
        <w:tc>
          <w:tcPr>
            <w:tcW w:w="1232" w:type="dxa"/>
          </w:tcPr>
          <w:p w14:paraId="7B672C2B" w14:textId="77777777" w:rsidR="000734B3" w:rsidRDefault="000734B3" w:rsidP="005B2BED">
            <w:pPr>
              <w:rPr>
                <w:rFonts w:ascii="Arial" w:hAnsi="Arial"/>
                <w:noProof/>
              </w:rPr>
            </w:pPr>
          </w:p>
        </w:tc>
        <w:tc>
          <w:tcPr>
            <w:tcW w:w="1167" w:type="dxa"/>
          </w:tcPr>
          <w:p w14:paraId="40167850" w14:textId="77777777" w:rsidR="000734B3" w:rsidRDefault="000734B3" w:rsidP="005B2BED">
            <w:pPr>
              <w:rPr>
                <w:rFonts w:ascii="Arial" w:hAnsi="Arial"/>
                <w:noProof/>
              </w:rPr>
            </w:pPr>
          </w:p>
        </w:tc>
        <w:tc>
          <w:tcPr>
            <w:tcW w:w="7232" w:type="dxa"/>
          </w:tcPr>
          <w:p w14:paraId="3912774B" w14:textId="77777777" w:rsidR="000734B3" w:rsidRPr="00237C3B" w:rsidRDefault="000734B3" w:rsidP="005B2BED">
            <w:pPr>
              <w:rPr>
                <w:rFonts w:ascii="Arial" w:hAnsi="Arial"/>
                <w:noProof/>
              </w:rPr>
            </w:pPr>
          </w:p>
        </w:tc>
      </w:tr>
      <w:tr w:rsidR="000734B3" w:rsidRPr="00237C3B" w14:paraId="719D8A61" w14:textId="77777777" w:rsidTr="00171B6D">
        <w:tc>
          <w:tcPr>
            <w:tcW w:w="1232" w:type="dxa"/>
          </w:tcPr>
          <w:p w14:paraId="41557F00" w14:textId="77777777" w:rsidR="000734B3" w:rsidRDefault="000734B3" w:rsidP="005B2BED">
            <w:pPr>
              <w:rPr>
                <w:rFonts w:ascii="Arial" w:hAnsi="Arial"/>
                <w:noProof/>
              </w:rPr>
            </w:pPr>
          </w:p>
        </w:tc>
        <w:tc>
          <w:tcPr>
            <w:tcW w:w="1167" w:type="dxa"/>
          </w:tcPr>
          <w:p w14:paraId="07F5F4D3" w14:textId="77777777" w:rsidR="000734B3" w:rsidRDefault="000734B3" w:rsidP="005B2BED">
            <w:pPr>
              <w:rPr>
                <w:rFonts w:ascii="Arial" w:hAnsi="Arial"/>
                <w:noProof/>
              </w:rPr>
            </w:pPr>
          </w:p>
        </w:tc>
        <w:tc>
          <w:tcPr>
            <w:tcW w:w="7232" w:type="dxa"/>
          </w:tcPr>
          <w:p w14:paraId="01BE039F" w14:textId="77777777" w:rsidR="000734B3" w:rsidRPr="00237C3B" w:rsidRDefault="000734B3" w:rsidP="005B2BED">
            <w:pPr>
              <w:rPr>
                <w:rFonts w:ascii="Arial" w:hAnsi="Arial"/>
                <w:noProof/>
              </w:rPr>
            </w:pPr>
          </w:p>
        </w:tc>
      </w:tr>
      <w:tr w:rsidR="000734B3" w:rsidRPr="00237C3B" w14:paraId="4CBF1526" w14:textId="77777777" w:rsidTr="00171B6D">
        <w:tc>
          <w:tcPr>
            <w:tcW w:w="1232" w:type="dxa"/>
          </w:tcPr>
          <w:p w14:paraId="43D29E1B" w14:textId="77777777" w:rsidR="000734B3" w:rsidRDefault="000734B3" w:rsidP="005B2BED">
            <w:pPr>
              <w:rPr>
                <w:rFonts w:ascii="Arial" w:hAnsi="Arial"/>
                <w:noProof/>
              </w:rPr>
            </w:pPr>
          </w:p>
        </w:tc>
        <w:tc>
          <w:tcPr>
            <w:tcW w:w="1167" w:type="dxa"/>
          </w:tcPr>
          <w:p w14:paraId="02084DC0" w14:textId="77777777" w:rsidR="000734B3" w:rsidRDefault="000734B3" w:rsidP="005B2BED">
            <w:pPr>
              <w:rPr>
                <w:rFonts w:ascii="Arial" w:hAnsi="Arial"/>
                <w:noProof/>
              </w:rPr>
            </w:pPr>
          </w:p>
        </w:tc>
        <w:tc>
          <w:tcPr>
            <w:tcW w:w="7232" w:type="dxa"/>
          </w:tcPr>
          <w:p w14:paraId="139B6D5C" w14:textId="77777777" w:rsidR="000734B3" w:rsidRPr="00237C3B" w:rsidRDefault="000734B3" w:rsidP="005B2BED">
            <w:pPr>
              <w:rPr>
                <w:rFonts w:ascii="Arial" w:hAnsi="Arial"/>
                <w:noProof/>
              </w:rPr>
            </w:pPr>
          </w:p>
        </w:tc>
      </w:tr>
      <w:tr w:rsidR="000734B3" w:rsidRPr="00237C3B" w14:paraId="1C207E08" w14:textId="77777777" w:rsidTr="00171B6D">
        <w:tc>
          <w:tcPr>
            <w:tcW w:w="1232" w:type="dxa"/>
          </w:tcPr>
          <w:p w14:paraId="599B4286" w14:textId="77777777" w:rsidR="000734B3" w:rsidRDefault="000734B3" w:rsidP="005B2BED">
            <w:pPr>
              <w:rPr>
                <w:rFonts w:ascii="Arial" w:hAnsi="Arial"/>
                <w:noProof/>
              </w:rPr>
            </w:pPr>
          </w:p>
        </w:tc>
        <w:tc>
          <w:tcPr>
            <w:tcW w:w="1167" w:type="dxa"/>
          </w:tcPr>
          <w:p w14:paraId="3453E1DA" w14:textId="77777777" w:rsidR="000734B3" w:rsidRDefault="000734B3" w:rsidP="005B2BED">
            <w:pPr>
              <w:rPr>
                <w:rFonts w:ascii="Arial" w:hAnsi="Arial"/>
                <w:noProof/>
              </w:rPr>
            </w:pPr>
          </w:p>
        </w:tc>
        <w:tc>
          <w:tcPr>
            <w:tcW w:w="7232" w:type="dxa"/>
          </w:tcPr>
          <w:p w14:paraId="110C3380" w14:textId="77777777" w:rsidR="000734B3" w:rsidRPr="00237C3B" w:rsidRDefault="000734B3" w:rsidP="005B2BED">
            <w:pPr>
              <w:rPr>
                <w:rFonts w:ascii="Arial" w:hAnsi="Arial"/>
                <w:noProof/>
              </w:rPr>
            </w:pPr>
          </w:p>
        </w:tc>
      </w:tr>
      <w:tr w:rsidR="000734B3" w:rsidRPr="00237C3B" w14:paraId="73D2FF7C" w14:textId="77777777" w:rsidTr="00171B6D">
        <w:tc>
          <w:tcPr>
            <w:tcW w:w="1232" w:type="dxa"/>
          </w:tcPr>
          <w:p w14:paraId="258FCC27" w14:textId="77777777" w:rsidR="000734B3" w:rsidRDefault="000734B3" w:rsidP="005B2BED">
            <w:pPr>
              <w:rPr>
                <w:rFonts w:ascii="Arial" w:hAnsi="Arial"/>
                <w:noProof/>
              </w:rPr>
            </w:pPr>
          </w:p>
        </w:tc>
        <w:tc>
          <w:tcPr>
            <w:tcW w:w="1167" w:type="dxa"/>
          </w:tcPr>
          <w:p w14:paraId="1897C671" w14:textId="77777777" w:rsidR="000734B3" w:rsidRDefault="000734B3" w:rsidP="005B2BED">
            <w:pPr>
              <w:rPr>
                <w:rFonts w:ascii="Arial" w:hAnsi="Arial"/>
                <w:noProof/>
              </w:rPr>
            </w:pPr>
          </w:p>
        </w:tc>
        <w:tc>
          <w:tcPr>
            <w:tcW w:w="7232" w:type="dxa"/>
          </w:tcPr>
          <w:p w14:paraId="11A4A177" w14:textId="77777777" w:rsidR="000734B3" w:rsidRPr="00237C3B" w:rsidRDefault="000734B3" w:rsidP="005B2BED">
            <w:pPr>
              <w:rPr>
                <w:rFonts w:ascii="Arial" w:hAnsi="Arial"/>
                <w:noProof/>
              </w:rPr>
            </w:pPr>
          </w:p>
        </w:tc>
      </w:tr>
    </w:tbl>
    <w:p w14:paraId="00A02D2A" w14:textId="77777777" w:rsidR="000734B3" w:rsidRDefault="000734B3" w:rsidP="000734B3">
      <w:pPr>
        <w:rPr>
          <w:lang w:val="en-GB"/>
        </w:rPr>
      </w:pPr>
      <w:r w:rsidRPr="00633CFE">
        <w:rPr>
          <w:highlight w:val="yellow"/>
          <w:lang w:val="en-GB"/>
        </w:rPr>
        <w:t>Rapporteur´s summary: To be added later</w:t>
      </w:r>
    </w:p>
    <w:p w14:paraId="56562A45" w14:textId="77777777" w:rsidR="00855D07" w:rsidRPr="00855D07" w:rsidRDefault="00855D07" w:rsidP="001C66DE">
      <w:pPr>
        <w:pStyle w:val="Cat-c-Proposal"/>
        <w:numPr>
          <w:ilvl w:val="0"/>
          <w:numId w:val="0"/>
        </w:numPr>
        <w:ind w:left="720"/>
      </w:pPr>
    </w:p>
    <w:p w14:paraId="3C864F9A" w14:textId="1973C1A9" w:rsidR="000C4A52" w:rsidRDefault="000C4A52" w:rsidP="000C4A52">
      <w:pPr>
        <w:pStyle w:val="30"/>
      </w:pPr>
      <w:r>
        <w:t xml:space="preserve">Signalling </w:t>
      </w:r>
      <w:r w:rsidR="009978B1">
        <w:t>and procedures</w:t>
      </w:r>
    </w:p>
    <w:p w14:paraId="3061C551" w14:textId="70E836B8" w:rsidR="001A7DCE" w:rsidRDefault="001A7DCE" w:rsidP="001A7DCE">
      <w:pPr>
        <w:rPr>
          <w:lang w:val="en-GB"/>
        </w:rPr>
      </w:pPr>
      <w:r>
        <w:rPr>
          <w:lang w:val="en-GB"/>
        </w:rPr>
        <w:t>Related proposals on signalling and procedure, Rapporteur suggests to first agree on the following</w:t>
      </w:r>
      <w:r w:rsidR="002E48C2">
        <w:rPr>
          <w:lang w:val="en-GB"/>
        </w:rPr>
        <w:t xml:space="preserve"> principles which </w:t>
      </w:r>
      <w:r w:rsidR="00A77ECE">
        <w:rPr>
          <w:lang w:val="en-GB"/>
        </w:rPr>
        <w:t xml:space="preserve">should be </w:t>
      </w:r>
      <w:r w:rsidR="002E48C2">
        <w:rPr>
          <w:lang w:val="en-GB"/>
        </w:rPr>
        <w:t>in line with the current RLF report</w:t>
      </w:r>
      <w:r>
        <w:rPr>
          <w:lang w:val="en-GB"/>
        </w:rPr>
        <w:t>:</w:t>
      </w:r>
    </w:p>
    <w:p w14:paraId="536F2B5F" w14:textId="441CC52D" w:rsidR="001A7DCE" w:rsidRDefault="001A7DCE" w:rsidP="002E48C2">
      <w:pPr>
        <w:pStyle w:val="Cat-a-Proposal"/>
      </w:pPr>
      <w:bookmarkStart w:id="114" w:name="_Toc72491180"/>
      <w:r w:rsidRPr="00657F05">
        <w:t xml:space="preserve">The </w:t>
      </w:r>
      <w:proofErr w:type="spellStart"/>
      <w:r w:rsidRPr="00657F05">
        <w:rPr>
          <w:i/>
        </w:rPr>
        <w:t>varSuccHOReport</w:t>
      </w:r>
      <w:proofErr w:type="spellEnd"/>
      <w:r w:rsidRPr="00657F05">
        <w:t xml:space="preserve"> is introduced to store the parameters for successful HO report.</w:t>
      </w:r>
      <w:bookmarkEnd w:id="114"/>
    </w:p>
    <w:p w14:paraId="0D680100" w14:textId="02CCF624" w:rsidR="000734B3" w:rsidRPr="00315A7D" w:rsidRDefault="00315A7D" w:rsidP="00315A7D">
      <w:pPr>
        <w:pStyle w:val="afe"/>
        <w:numPr>
          <w:ilvl w:val="0"/>
          <w:numId w:val="50"/>
        </w:numPr>
        <w:rPr>
          <w:b/>
          <w:bCs/>
          <w:color w:val="FF0000"/>
          <w:lang w:val="en-GB"/>
        </w:rPr>
      </w:pPr>
      <w:r w:rsidRPr="00315A7D">
        <w:rPr>
          <w:b/>
          <w:bCs/>
          <w:color w:val="FF0000"/>
          <w:lang w:val="en-GB"/>
        </w:rPr>
        <w:t>Q39</w:t>
      </w:r>
      <w:r w:rsidR="000734B3" w:rsidRPr="00315A7D">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0734B3" w14:paraId="60BAB64B" w14:textId="77777777" w:rsidTr="005B2BED">
        <w:tc>
          <w:tcPr>
            <w:tcW w:w="1165" w:type="dxa"/>
          </w:tcPr>
          <w:p w14:paraId="69FB138C"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6029C4B0" w14:textId="6E7A7D78"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3D6B842E"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5223BF21" w14:textId="77777777" w:rsidTr="005B2BED">
        <w:tc>
          <w:tcPr>
            <w:tcW w:w="1165" w:type="dxa"/>
          </w:tcPr>
          <w:p w14:paraId="75F0566D" w14:textId="2A0E5026" w:rsidR="000734B3" w:rsidRPr="007C44FA" w:rsidRDefault="007C44FA" w:rsidP="005B2BED">
            <w:pPr>
              <w:rPr>
                <w:rFonts w:ascii="Arial" w:hAnsi="Arial"/>
                <w:noProof/>
                <w:sz w:val="18"/>
                <w:szCs w:val="18"/>
              </w:rPr>
            </w:pPr>
            <w:r w:rsidRPr="007C44FA">
              <w:rPr>
                <w:rFonts w:ascii="Arial" w:hAnsi="Arial"/>
                <w:noProof/>
                <w:sz w:val="18"/>
                <w:szCs w:val="18"/>
              </w:rPr>
              <w:t>Qualcomm</w:t>
            </w:r>
          </w:p>
        </w:tc>
        <w:tc>
          <w:tcPr>
            <w:tcW w:w="1170" w:type="dxa"/>
          </w:tcPr>
          <w:p w14:paraId="2030851E" w14:textId="45D2BEA5" w:rsidR="000734B3" w:rsidRPr="007C44FA" w:rsidRDefault="007C44FA" w:rsidP="005B2BED">
            <w:pPr>
              <w:rPr>
                <w:rFonts w:ascii="Arial" w:hAnsi="Arial"/>
                <w:noProof/>
                <w:sz w:val="18"/>
                <w:szCs w:val="18"/>
              </w:rPr>
            </w:pPr>
            <w:r w:rsidRPr="007C44FA">
              <w:rPr>
                <w:rFonts w:ascii="Arial" w:hAnsi="Arial"/>
                <w:noProof/>
                <w:sz w:val="18"/>
                <w:szCs w:val="18"/>
              </w:rPr>
              <w:t>Yes</w:t>
            </w:r>
          </w:p>
        </w:tc>
        <w:tc>
          <w:tcPr>
            <w:tcW w:w="7294" w:type="dxa"/>
          </w:tcPr>
          <w:p w14:paraId="006F8A92" w14:textId="59ECC515" w:rsidR="000734B3" w:rsidRPr="007C44FA" w:rsidRDefault="007C44FA" w:rsidP="005B2BED">
            <w:pPr>
              <w:rPr>
                <w:rFonts w:ascii="Arial" w:hAnsi="Arial"/>
                <w:noProof/>
                <w:sz w:val="18"/>
                <w:szCs w:val="18"/>
              </w:rPr>
            </w:pPr>
            <w:r>
              <w:rPr>
                <w:rFonts w:ascii="Arial" w:hAnsi="Arial"/>
                <w:noProof/>
                <w:sz w:val="18"/>
                <w:szCs w:val="18"/>
              </w:rPr>
              <w:t>A UE variable</w:t>
            </w:r>
            <w:r w:rsidR="002E5E35">
              <w:rPr>
                <w:rFonts w:ascii="Arial" w:hAnsi="Arial"/>
                <w:noProof/>
                <w:sz w:val="18"/>
                <w:szCs w:val="18"/>
              </w:rPr>
              <w:t xml:space="preserve"> would be needed to store the information.</w:t>
            </w:r>
          </w:p>
        </w:tc>
      </w:tr>
      <w:tr w:rsidR="0017474F" w:rsidRPr="00237C3B" w14:paraId="62C1752B" w14:textId="77777777" w:rsidTr="005B2BED">
        <w:tc>
          <w:tcPr>
            <w:tcW w:w="1165" w:type="dxa"/>
          </w:tcPr>
          <w:p w14:paraId="406848C1" w14:textId="39A6227F" w:rsidR="0017474F" w:rsidRPr="00171B6D" w:rsidRDefault="0017474F" w:rsidP="0017474F">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7BBBEB67" w14:textId="35863336" w:rsidR="0017474F" w:rsidRPr="00171B6D" w:rsidRDefault="0017474F" w:rsidP="0017474F">
            <w:pPr>
              <w:rPr>
                <w:rFonts w:ascii="Arial" w:hAnsi="Arial"/>
                <w:noProof/>
                <w:sz w:val="20"/>
                <w:szCs w:val="20"/>
              </w:rPr>
            </w:pPr>
            <w:r w:rsidRPr="00171B6D">
              <w:rPr>
                <w:rFonts w:ascii="Arial" w:hAnsi="Arial"/>
                <w:noProof/>
                <w:sz w:val="20"/>
                <w:szCs w:val="20"/>
              </w:rPr>
              <w:t>Yes</w:t>
            </w:r>
          </w:p>
        </w:tc>
        <w:tc>
          <w:tcPr>
            <w:tcW w:w="7294" w:type="dxa"/>
          </w:tcPr>
          <w:p w14:paraId="7342BFB5" w14:textId="77777777" w:rsidR="0017474F" w:rsidRPr="00171B6D" w:rsidRDefault="0017474F" w:rsidP="0017474F">
            <w:pPr>
              <w:rPr>
                <w:rFonts w:ascii="Arial" w:hAnsi="Arial"/>
                <w:noProof/>
                <w:sz w:val="20"/>
                <w:szCs w:val="20"/>
              </w:rPr>
            </w:pPr>
          </w:p>
        </w:tc>
      </w:tr>
      <w:tr w:rsidR="000734B3" w:rsidRPr="00237C3B" w14:paraId="2CD2501A" w14:textId="77777777" w:rsidTr="005B2BED">
        <w:tc>
          <w:tcPr>
            <w:tcW w:w="1165" w:type="dxa"/>
          </w:tcPr>
          <w:p w14:paraId="32B8DA8C" w14:textId="77777777" w:rsidR="000734B3" w:rsidRDefault="000734B3" w:rsidP="005B2BED">
            <w:pPr>
              <w:rPr>
                <w:rFonts w:ascii="Arial" w:hAnsi="Arial"/>
                <w:noProof/>
              </w:rPr>
            </w:pPr>
          </w:p>
        </w:tc>
        <w:tc>
          <w:tcPr>
            <w:tcW w:w="1170" w:type="dxa"/>
          </w:tcPr>
          <w:p w14:paraId="78A50439" w14:textId="77777777" w:rsidR="000734B3" w:rsidRDefault="000734B3" w:rsidP="005B2BED">
            <w:pPr>
              <w:rPr>
                <w:rFonts w:ascii="Arial" w:hAnsi="Arial"/>
                <w:noProof/>
              </w:rPr>
            </w:pPr>
          </w:p>
        </w:tc>
        <w:tc>
          <w:tcPr>
            <w:tcW w:w="7294" w:type="dxa"/>
          </w:tcPr>
          <w:p w14:paraId="6D9FF6F7" w14:textId="77777777" w:rsidR="000734B3" w:rsidRPr="00237C3B" w:rsidRDefault="000734B3" w:rsidP="005B2BED">
            <w:pPr>
              <w:rPr>
                <w:rFonts w:ascii="Arial" w:hAnsi="Arial"/>
                <w:noProof/>
              </w:rPr>
            </w:pPr>
          </w:p>
        </w:tc>
      </w:tr>
      <w:tr w:rsidR="000734B3" w:rsidRPr="00237C3B" w14:paraId="54A18233" w14:textId="77777777" w:rsidTr="005B2BED">
        <w:tc>
          <w:tcPr>
            <w:tcW w:w="1165" w:type="dxa"/>
          </w:tcPr>
          <w:p w14:paraId="1B57BE5A" w14:textId="77777777" w:rsidR="000734B3" w:rsidRDefault="000734B3" w:rsidP="005B2BED">
            <w:pPr>
              <w:rPr>
                <w:rFonts w:ascii="Arial" w:hAnsi="Arial"/>
                <w:noProof/>
              </w:rPr>
            </w:pPr>
          </w:p>
        </w:tc>
        <w:tc>
          <w:tcPr>
            <w:tcW w:w="1170" w:type="dxa"/>
          </w:tcPr>
          <w:p w14:paraId="102E526C" w14:textId="77777777" w:rsidR="000734B3" w:rsidRDefault="000734B3" w:rsidP="005B2BED">
            <w:pPr>
              <w:rPr>
                <w:rFonts w:ascii="Arial" w:hAnsi="Arial"/>
                <w:noProof/>
              </w:rPr>
            </w:pPr>
          </w:p>
        </w:tc>
        <w:tc>
          <w:tcPr>
            <w:tcW w:w="7294" w:type="dxa"/>
          </w:tcPr>
          <w:p w14:paraId="5C1CB6E6" w14:textId="77777777" w:rsidR="000734B3" w:rsidRPr="00237C3B" w:rsidRDefault="000734B3" w:rsidP="005B2BED">
            <w:pPr>
              <w:rPr>
                <w:rFonts w:ascii="Arial" w:hAnsi="Arial"/>
                <w:noProof/>
              </w:rPr>
            </w:pPr>
          </w:p>
        </w:tc>
      </w:tr>
      <w:tr w:rsidR="000734B3" w:rsidRPr="00237C3B" w14:paraId="42C50CC6" w14:textId="77777777" w:rsidTr="005B2BED">
        <w:tc>
          <w:tcPr>
            <w:tcW w:w="1165" w:type="dxa"/>
          </w:tcPr>
          <w:p w14:paraId="530CC6E7" w14:textId="77777777" w:rsidR="000734B3" w:rsidRDefault="000734B3" w:rsidP="005B2BED">
            <w:pPr>
              <w:rPr>
                <w:rFonts w:ascii="Arial" w:hAnsi="Arial"/>
                <w:noProof/>
              </w:rPr>
            </w:pPr>
          </w:p>
        </w:tc>
        <w:tc>
          <w:tcPr>
            <w:tcW w:w="1170" w:type="dxa"/>
          </w:tcPr>
          <w:p w14:paraId="2C3766BC" w14:textId="77777777" w:rsidR="000734B3" w:rsidRDefault="000734B3" w:rsidP="005B2BED">
            <w:pPr>
              <w:rPr>
                <w:rFonts w:ascii="Arial" w:hAnsi="Arial"/>
                <w:noProof/>
              </w:rPr>
            </w:pPr>
          </w:p>
        </w:tc>
        <w:tc>
          <w:tcPr>
            <w:tcW w:w="7294" w:type="dxa"/>
          </w:tcPr>
          <w:p w14:paraId="646CF377" w14:textId="77777777" w:rsidR="000734B3" w:rsidRPr="00237C3B" w:rsidRDefault="000734B3" w:rsidP="005B2BED">
            <w:pPr>
              <w:rPr>
                <w:rFonts w:ascii="Arial" w:hAnsi="Arial"/>
                <w:noProof/>
              </w:rPr>
            </w:pPr>
          </w:p>
        </w:tc>
      </w:tr>
      <w:tr w:rsidR="000734B3" w:rsidRPr="00237C3B" w14:paraId="35C15A33" w14:textId="77777777" w:rsidTr="005B2BED">
        <w:tc>
          <w:tcPr>
            <w:tcW w:w="1165" w:type="dxa"/>
          </w:tcPr>
          <w:p w14:paraId="1C87DB07" w14:textId="77777777" w:rsidR="000734B3" w:rsidRDefault="000734B3" w:rsidP="005B2BED">
            <w:pPr>
              <w:rPr>
                <w:rFonts w:ascii="Arial" w:hAnsi="Arial"/>
                <w:noProof/>
              </w:rPr>
            </w:pPr>
          </w:p>
        </w:tc>
        <w:tc>
          <w:tcPr>
            <w:tcW w:w="1170" w:type="dxa"/>
          </w:tcPr>
          <w:p w14:paraId="22EA5FE1" w14:textId="77777777" w:rsidR="000734B3" w:rsidRDefault="000734B3" w:rsidP="005B2BED">
            <w:pPr>
              <w:rPr>
                <w:rFonts w:ascii="Arial" w:hAnsi="Arial"/>
                <w:noProof/>
              </w:rPr>
            </w:pPr>
          </w:p>
        </w:tc>
        <w:tc>
          <w:tcPr>
            <w:tcW w:w="7294" w:type="dxa"/>
          </w:tcPr>
          <w:p w14:paraId="146D0765" w14:textId="77777777" w:rsidR="000734B3" w:rsidRPr="00237C3B" w:rsidRDefault="000734B3" w:rsidP="005B2BED">
            <w:pPr>
              <w:rPr>
                <w:rFonts w:ascii="Arial" w:hAnsi="Arial"/>
                <w:noProof/>
              </w:rPr>
            </w:pPr>
          </w:p>
        </w:tc>
      </w:tr>
      <w:tr w:rsidR="000734B3" w:rsidRPr="00237C3B" w14:paraId="2BBEB27D" w14:textId="77777777" w:rsidTr="005B2BED">
        <w:tc>
          <w:tcPr>
            <w:tcW w:w="1165" w:type="dxa"/>
          </w:tcPr>
          <w:p w14:paraId="55AE2C52" w14:textId="77777777" w:rsidR="000734B3" w:rsidRDefault="000734B3" w:rsidP="005B2BED">
            <w:pPr>
              <w:rPr>
                <w:rFonts w:ascii="Arial" w:hAnsi="Arial"/>
                <w:noProof/>
              </w:rPr>
            </w:pPr>
          </w:p>
        </w:tc>
        <w:tc>
          <w:tcPr>
            <w:tcW w:w="1170" w:type="dxa"/>
          </w:tcPr>
          <w:p w14:paraId="15E71ECF" w14:textId="77777777" w:rsidR="000734B3" w:rsidRDefault="000734B3" w:rsidP="005B2BED">
            <w:pPr>
              <w:rPr>
                <w:rFonts w:ascii="Arial" w:hAnsi="Arial"/>
                <w:noProof/>
              </w:rPr>
            </w:pPr>
          </w:p>
        </w:tc>
        <w:tc>
          <w:tcPr>
            <w:tcW w:w="7294" w:type="dxa"/>
          </w:tcPr>
          <w:p w14:paraId="5E959695" w14:textId="77777777" w:rsidR="000734B3" w:rsidRPr="00237C3B" w:rsidRDefault="000734B3" w:rsidP="005B2BED">
            <w:pPr>
              <w:rPr>
                <w:rFonts w:ascii="Arial" w:hAnsi="Arial"/>
                <w:noProof/>
              </w:rPr>
            </w:pPr>
          </w:p>
        </w:tc>
      </w:tr>
      <w:tr w:rsidR="000734B3" w:rsidRPr="00237C3B" w14:paraId="09D8AD46" w14:textId="77777777" w:rsidTr="005B2BED">
        <w:tc>
          <w:tcPr>
            <w:tcW w:w="1165" w:type="dxa"/>
          </w:tcPr>
          <w:p w14:paraId="4DD22F84" w14:textId="77777777" w:rsidR="000734B3" w:rsidRDefault="000734B3" w:rsidP="005B2BED">
            <w:pPr>
              <w:rPr>
                <w:rFonts w:ascii="Arial" w:hAnsi="Arial"/>
                <w:noProof/>
              </w:rPr>
            </w:pPr>
          </w:p>
        </w:tc>
        <w:tc>
          <w:tcPr>
            <w:tcW w:w="1170" w:type="dxa"/>
          </w:tcPr>
          <w:p w14:paraId="1375A715" w14:textId="77777777" w:rsidR="000734B3" w:rsidRDefault="000734B3" w:rsidP="005B2BED">
            <w:pPr>
              <w:rPr>
                <w:rFonts w:ascii="Arial" w:hAnsi="Arial"/>
                <w:noProof/>
              </w:rPr>
            </w:pPr>
          </w:p>
        </w:tc>
        <w:tc>
          <w:tcPr>
            <w:tcW w:w="7294" w:type="dxa"/>
          </w:tcPr>
          <w:p w14:paraId="23979916" w14:textId="77777777" w:rsidR="000734B3" w:rsidRPr="00237C3B" w:rsidRDefault="000734B3" w:rsidP="005B2BED">
            <w:pPr>
              <w:rPr>
                <w:rFonts w:ascii="Arial" w:hAnsi="Arial"/>
                <w:noProof/>
              </w:rPr>
            </w:pPr>
          </w:p>
        </w:tc>
      </w:tr>
    </w:tbl>
    <w:p w14:paraId="587C0675" w14:textId="77777777" w:rsidR="000734B3" w:rsidRDefault="000734B3" w:rsidP="000734B3">
      <w:pPr>
        <w:rPr>
          <w:lang w:val="en-GB"/>
        </w:rPr>
      </w:pPr>
      <w:r w:rsidRPr="00633CFE">
        <w:rPr>
          <w:highlight w:val="yellow"/>
          <w:lang w:val="en-GB"/>
        </w:rPr>
        <w:t>Rapporteur´s summary: To be added later</w:t>
      </w:r>
    </w:p>
    <w:p w14:paraId="1EC52D4F" w14:textId="77777777" w:rsidR="000734B3" w:rsidRDefault="000734B3" w:rsidP="000734B3">
      <w:pPr>
        <w:pStyle w:val="Cat-a-Proposal"/>
        <w:numPr>
          <w:ilvl w:val="0"/>
          <w:numId w:val="0"/>
        </w:numPr>
        <w:ind w:left="1701"/>
      </w:pPr>
    </w:p>
    <w:p w14:paraId="629E801C" w14:textId="27C93206" w:rsidR="001A7DCE" w:rsidRDefault="001A7DCE" w:rsidP="002E48C2">
      <w:pPr>
        <w:pStyle w:val="Cat-a-Proposal"/>
      </w:pPr>
      <w:bookmarkStart w:id="115" w:name="_Toc72491181"/>
      <w:r w:rsidRPr="001A7DCE">
        <w:t xml:space="preserve">The UE includes the availability of successful HO report to NW in each completed message send in RRC procedure, i.e., </w:t>
      </w:r>
      <w:proofErr w:type="spellStart"/>
      <w:r w:rsidRPr="001A7DCE">
        <w:t>RRCReconfigurationComplete</w:t>
      </w:r>
      <w:proofErr w:type="spellEnd"/>
      <w:r w:rsidRPr="001A7DCE">
        <w:t xml:space="preserve">, </w:t>
      </w:r>
      <w:proofErr w:type="spellStart"/>
      <w:r w:rsidRPr="001A7DCE">
        <w:t>RRCReestablishmentComplete</w:t>
      </w:r>
      <w:proofErr w:type="spellEnd"/>
      <w:r w:rsidRPr="001A7DCE">
        <w:t xml:space="preserve">, </w:t>
      </w:r>
      <w:proofErr w:type="spellStart"/>
      <w:r w:rsidRPr="001A7DCE">
        <w:t>RRCSetupComplete</w:t>
      </w:r>
      <w:proofErr w:type="spellEnd"/>
      <w:r w:rsidRPr="001A7DCE">
        <w:t xml:space="preserve">, </w:t>
      </w:r>
      <w:proofErr w:type="spellStart"/>
      <w:r w:rsidRPr="001A7DCE">
        <w:t>RRCResumeComplete</w:t>
      </w:r>
      <w:proofErr w:type="spellEnd"/>
      <w:r w:rsidRPr="001A7DCE">
        <w:t xml:space="preserve"> message if it has available successful HO report to be reported.</w:t>
      </w:r>
      <w:bookmarkEnd w:id="115"/>
    </w:p>
    <w:p w14:paraId="2C01DD09" w14:textId="758BEFFF" w:rsidR="000734B3" w:rsidRPr="003F4CAE" w:rsidRDefault="003F4CAE" w:rsidP="003F4CAE">
      <w:pPr>
        <w:pStyle w:val="afe"/>
        <w:numPr>
          <w:ilvl w:val="0"/>
          <w:numId w:val="50"/>
        </w:numPr>
        <w:rPr>
          <w:b/>
          <w:bCs/>
          <w:color w:val="FF0000"/>
          <w:lang w:val="en-GB"/>
        </w:rPr>
      </w:pPr>
      <w:r w:rsidRPr="003F4CAE">
        <w:rPr>
          <w:b/>
          <w:bCs/>
          <w:color w:val="FF0000"/>
          <w:lang w:val="en-GB"/>
        </w:rPr>
        <w:t>Q40</w:t>
      </w:r>
      <w:r w:rsidR="000734B3" w:rsidRPr="003F4CAE">
        <w:rPr>
          <w:b/>
          <w:bCs/>
          <w:color w:val="FF0000"/>
          <w:lang w:val="en-GB"/>
        </w:rPr>
        <w:t>: Is the above proposal acceptable?</w:t>
      </w:r>
    </w:p>
    <w:tbl>
      <w:tblPr>
        <w:tblStyle w:val="afd"/>
        <w:tblW w:w="9805" w:type="dxa"/>
        <w:tblLook w:val="04A0" w:firstRow="1" w:lastRow="0" w:firstColumn="1" w:lastColumn="0" w:noHBand="0" w:noVBand="1"/>
      </w:tblPr>
      <w:tblGrid>
        <w:gridCol w:w="1165"/>
        <w:gridCol w:w="1170"/>
        <w:gridCol w:w="7470"/>
      </w:tblGrid>
      <w:tr w:rsidR="000734B3" w14:paraId="0A3D8E91" w14:textId="77777777" w:rsidTr="00CD6D31">
        <w:tc>
          <w:tcPr>
            <w:tcW w:w="1165" w:type="dxa"/>
          </w:tcPr>
          <w:p w14:paraId="5E8966D4"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583AB492"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470" w:type="dxa"/>
          </w:tcPr>
          <w:p w14:paraId="5F2E31E9"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4D25E95B" w14:textId="77777777" w:rsidTr="00CD6D31">
        <w:tc>
          <w:tcPr>
            <w:tcW w:w="1165" w:type="dxa"/>
          </w:tcPr>
          <w:p w14:paraId="7692F8C2" w14:textId="66946483"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7F5E317E" w14:textId="700E824C" w:rsidR="000734B3" w:rsidRPr="0059588A" w:rsidRDefault="0059588A" w:rsidP="005B2BED">
            <w:pPr>
              <w:rPr>
                <w:rFonts w:ascii="Arial" w:hAnsi="Arial"/>
                <w:noProof/>
                <w:sz w:val="18"/>
                <w:szCs w:val="18"/>
              </w:rPr>
            </w:pPr>
            <w:r w:rsidRPr="0059588A">
              <w:rPr>
                <w:rFonts w:ascii="Arial" w:hAnsi="Arial"/>
                <w:noProof/>
                <w:sz w:val="18"/>
                <w:szCs w:val="18"/>
              </w:rPr>
              <w:t>Yes</w:t>
            </w:r>
            <w:r w:rsidR="00BB682A">
              <w:rPr>
                <w:rFonts w:ascii="Arial" w:hAnsi="Arial"/>
                <w:noProof/>
                <w:sz w:val="18"/>
                <w:szCs w:val="18"/>
              </w:rPr>
              <w:t xml:space="preserve"> (but we are fine with any two options here)</w:t>
            </w:r>
          </w:p>
        </w:tc>
        <w:tc>
          <w:tcPr>
            <w:tcW w:w="7470" w:type="dxa"/>
          </w:tcPr>
          <w:p w14:paraId="1C7ADDCE" w14:textId="77777777" w:rsidR="000734B3" w:rsidRDefault="00B25B5E" w:rsidP="005B2BED">
            <w:pPr>
              <w:rPr>
                <w:rFonts w:ascii="Arial" w:hAnsi="Arial"/>
                <w:noProof/>
                <w:sz w:val="18"/>
                <w:szCs w:val="18"/>
              </w:rPr>
            </w:pPr>
            <w:r>
              <w:rPr>
                <w:rFonts w:ascii="Arial" w:hAnsi="Arial"/>
                <w:noProof/>
                <w:sz w:val="18"/>
                <w:szCs w:val="18"/>
              </w:rPr>
              <w:t xml:space="preserve">I believe that </w:t>
            </w:r>
            <w:r w:rsidR="00CD6D31">
              <w:rPr>
                <w:rFonts w:ascii="Arial" w:hAnsi="Arial"/>
                <w:noProof/>
                <w:sz w:val="18"/>
                <w:szCs w:val="18"/>
              </w:rPr>
              <w:t>there can be two options:</w:t>
            </w:r>
          </w:p>
          <w:p w14:paraId="1A261788" w14:textId="77777777" w:rsidR="00CD6D31" w:rsidRDefault="00CD6D31" w:rsidP="00CD6D31">
            <w:pPr>
              <w:pStyle w:val="afe"/>
              <w:numPr>
                <w:ilvl w:val="0"/>
                <w:numId w:val="51"/>
              </w:numPr>
              <w:rPr>
                <w:rFonts w:ascii="Arial" w:hAnsi="Arial" w:cs="Arial"/>
                <w:noProof/>
                <w:sz w:val="18"/>
                <w:szCs w:val="18"/>
              </w:rPr>
            </w:pPr>
            <w:r w:rsidRPr="00CD6D31">
              <w:rPr>
                <w:rFonts w:ascii="Arial" w:hAnsi="Arial" w:cs="Arial"/>
                <w:noProof/>
                <w:sz w:val="18"/>
                <w:szCs w:val="18"/>
              </w:rPr>
              <w:t xml:space="preserve">Similar behavious as RLF report: UE indicates the availability in </w:t>
            </w:r>
            <w:r w:rsidRPr="00CD6D31">
              <w:rPr>
                <w:rFonts w:ascii="Arial" w:hAnsi="Arial" w:cs="Arial"/>
                <w:sz w:val="18"/>
                <w:szCs w:val="18"/>
              </w:rPr>
              <w:t xml:space="preserve">RRCReconfigurationComplete,RRCReestablishmentComplete,RRCSetupComplete, </w:t>
            </w:r>
            <w:proofErr w:type="spellStart"/>
            <w:r w:rsidRPr="00CD6D31">
              <w:rPr>
                <w:rFonts w:ascii="Arial" w:hAnsi="Arial" w:cs="Arial"/>
                <w:sz w:val="18"/>
                <w:szCs w:val="18"/>
              </w:rPr>
              <w:t>RRCResumeComplete</w:t>
            </w:r>
            <w:proofErr w:type="spellEnd"/>
            <w:r w:rsidR="00FE4CFE">
              <w:rPr>
                <w:rFonts w:ascii="Arial" w:hAnsi="Arial" w:cs="Arial"/>
                <w:sz w:val="18"/>
                <w:szCs w:val="18"/>
              </w:rPr>
              <w:t xml:space="preserve"> messages and network can extract the report desired. In this case, UE can keep the report for maximum 48 hours.</w:t>
            </w:r>
          </w:p>
          <w:p w14:paraId="5B9DBB43" w14:textId="318ECA1E" w:rsidR="00FE4CFE" w:rsidRPr="00CD6D31" w:rsidRDefault="00E1784B" w:rsidP="00CD6D31">
            <w:pPr>
              <w:pStyle w:val="afe"/>
              <w:numPr>
                <w:ilvl w:val="0"/>
                <w:numId w:val="51"/>
              </w:numPr>
              <w:rPr>
                <w:rFonts w:ascii="Arial" w:hAnsi="Arial" w:cs="Arial"/>
                <w:noProof/>
                <w:sz w:val="18"/>
                <w:szCs w:val="18"/>
              </w:rPr>
            </w:pPr>
            <w:r>
              <w:rPr>
                <w:rFonts w:ascii="Arial" w:hAnsi="Arial" w:cs="Arial"/>
                <w:noProof/>
                <w:sz w:val="18"/>
                <w:szCs w:val="18"/>
              </w:rPr>
              <w:t xml:space="preserve">UE reports the availability in </w:t>
            </w:r>
            <w:proofErr w:type="spellStart"/>
            <w:r w:rsidRPr="00CD6D31">
              <w:rPr>
                <w:rFonts w:ascii="Arial" w:hAnsi="Arial" w:cs="Arial"/>
                <w:sz w:val="18"/>
                <w:szCs w:val="18"/>
              </w:rPr>
              <w:t>RRCReconfigurationComplete</w:t>
            </w:r>
            <w:proofErr w:type="spellEnd"/>
            <w:r>
              <w:rPr>
                <w:rFonts w:ascii="Arial" w:hAnsi="Arial" w:cs="Arial"/>
                <w:sz w:val="18"/>
                <w:szCs w:val="18"/>
              </w:rPr>
              <w:t xml:space="preserve"> only, if not requested by the network immediately, UE clears the SHO report </w:t>
            </w:r>
          </w:p>
        </w:tc>
      </w:tr>
      <w:tr w:rsidR="00642A70" w:rsidRPr="00237C3B" w14:paraId="4AE63E7A" w14:textId="77777777" w:rsidTr="00CD6D31">
        <w:tc>
          <w:tcPr>
            <w:tcW w:w="1165" w:type="dxa"/>
          </w:tcPr>
          <w:p w14:paraId="4276371A" w14:textId="0DB4DC18" w:rsidR="00642A70" w:rsidRPr="00171B6D" w:rsidRDefault="00642A70" w:rsidP="00642A70">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4C2CC1A0" w14:textId="6E6C33D9" w:rsidR="00642A70" w:rsidRPr="00171B6D" w:rsidRDefault="00642A70" w:rsidP="00642A70">
            <w:pPr>
              <w:rPr>
                <w:rFonts w:ascii="Arial" w:hAnsi="Arial"/>
                <w:noProof/>
                <w:sz w:val="20"/>
                <w:szCs w:val="20"/>
              </w:rPr>
            </w:pPr>
            <w:r w:rsidRPr="00171B6D">
              <w:rPr>
                <w:rFonts w:ascii="Arial" w:hAnsi="Arial"/>
                <w:noProof/>
                <w:sz w:val="20"/>
                <w:szCs w:val="20"/>
              </w:rPr>
              <w:t>Yes</w:t>
            </w:r>
          </w:p>
        </w:tc>
        <w:tc>
          <w:tcPr>
            <w:tcW w:w="7470" w:type="dxa"/>
          </w:tcPr>
          <w:p w14:paraId="6C0D0784" w14:textId="77777777" w:rsidR="00642A70" w:rsidRPr="00171B6D" w:rsidRDefault="00642A70" w:rsidP="00642A70">
            <w:pPr>
              <w:rPr>
                <w:rFonts w:ascii="Arial" w:hAnsi="Arial"/>
                <w:noProof/>
                <w:sz w:val="20"/>
                <w:szCs w:val="20"/>
              </w:rPr>
            </w:pPr>
          </w:p>
        </w:tc>
      </w:tr>
      <w:tr w:rsidR="000734B3" w:rsidRPr="00237C3B" w14:paraId="08BD2876" w14:textId="77777777" w:rsidTr="00CD6D31">
        <w:tc>
          <w:tcPr>
            <w:tcW w:w="1165" w:type="dxa"/>
          </w:tcPr>
          <w:p w14:paraId="7DF79AF8" w14:textId="77777777" w:rsidR="000734B3" w:rsidRDefault="000734B3" w:rsidP="005B2BED">
            <w:pPr>
              <w:rPr>
                <w:rFonts w:ascii="Arial" w:hAnsi="Arial"/>
                <w:noProof/>
              </w:rPr>
            </w:pPr>
          </w:p>
        </w:tc>
        <w:tc>
          <w:tcPr>
            <w:tcW w:w="1170" w:type="dxa"/>
          </w:tcPr>
          <w:p w14:paraId="1F011554" w14:textId="77777777" w:rsidR="000734B3" w:rsidRDefault="000734B3" w:rsidP="005B2BED">
            <w:pPr>
              <w:rPr>
                <w:rFonts w:ascii="Arial" w:hAnsi="Arial"/>
                <w:noProof/>
              </w:rPr>
            </w:pPr>
          </w:p>
        </w:tc>
        <w:tc>
          <w:tcPr>
            <w:tcW w:w="7470" w:type="dxa"/>
          </w:tcPr>
          <w:p w14:paraId="079C0D76" w14:textId="77777777" w:rsidR="000734B3" w:rsidRPr="00237C3B" w:rsidRDefault="000734B3" w:rsidP="005B2BED">
            <w:pPr>
              <w:rPr>
                <w:rFonts w:ascii="Arial" w:hAnsi="Arial"/>
                <w:noProof/>
              </w:rPr>
            </w:pPr>
          </w:p>
        </w:tc>
      </w:tr>
      <w:tr w:rsidR="000734B3" w:rsidRPr="00237C3B" w14:paraId="37AB431E" w14:textId="77777777" w:rsidTr="00CD6D31">
        <w:tc>
          <w:tcPr>
            <w:tcW w:w="1165" w:type="dxa"/>
          </w:tcPr>
          <w:p w14:paraId="5BC5DA02" w14:textId="77777777" w:rsidR="000734B3" w:rsidRDefault="000734B3" w:rsidP="005B2BED">
            <w:pPr>
              <w:rPr>
                <w:rFonts w:ascii="Arial" w:hAnsi="Arial"/>
                <w:noProof/>
              </w:rPr>
            </w:pPr>
          </w:p>
        </w:tc>
        <w:tc>
          <w:tcPr>
            <w:tcW w:w="1170" w:type="dxa"/>
          </w:tcPr>
          <w:p w14:paraId="50495FD5" w14:textId="77777777" w:rsidR="000734B3" w:rsidRDefault="000734B3" w:rsidP="005B2BED">
            <w:pPr>
              <w:rPr>
                <w:rFonts w:ascii="Arial" w:hAnsi="Arial"/>
                <w:noProof/>
              </w:rPr>
            </w:pPr>
          </w:p>
        </w:tc>
        <w:tc>
          <w:tcPr>
            <w:tcW w:w="7470" w:type="dxa"/>
          </w:tcPr>
          <w:p w14:paraId="29EE57CE" w14:textId="77777777" w:rsidR="000734B3" w:rsidRPr="00237C3B" w:rsidRDefault="000734B3" w:rsidP="005B2BED">
            <w:pPr>
              <w:rPr>
                <w:rFonts w:ascii="Arial" w:hAnsi="Arial"/>
                <w:noProof/>
              </w:rPr>
            </w:pPr>
          </w:p>
        </w:tc>
      </w:tr>
      <w:tr w:rsidR="000734B3" w:rsidRPr="00237C3B" w14:paraId="4D244D63" w14:textId="77777777" w:rsidTr="00CD6D31">
        <w:tc>
          <w:tcPr>
            <w:tcW w:w="1165" w:type="dxa"/>
          </w:tcPr>
          <w:p w14:paraId="403AA21A" w14:textId="77777777" w:rsidR="000734B3" w:rsidRDefault="000734B3" w:rsidP="005B2BED">
            <w:pPr>
              <w:rPr>
                <w:rFonts w:ascii="Arial" w:hAnsi="Arial"/>
                <w:noProof/>
              </w:rPr>
            </w:pPr>
          </w:p>
        </w:tc>
        <w:tc>
          <w:tcPr>
            <w:tcW w:w="1170" w:type="dxa"/>
          </w:tcPr>
          <w:p w14:paraId="24698EDF" w14:textId="77777777" w:rsidR="000734B3" w:rsidRDefault="000734B3" w:rsidP="005B2BED">
            <w:pPr>
              <w:rPr>
                <w:rFonts w:ascii="Arial" w:hAnsi="Arial"/>
                <w:noProof/>
              </w:rPr>
            </w:pPr>
          </w:p>
        </w:tc>
        <w:tc>
          <w:tcPr>
            <w:tcW w:w="7470" w:type="dxa"/>
          </w:tcPr>
          <w:p w14:paraId="009AC92C" w14:textId="77777777" w:rsidR="000734B3" w:rsidRPr="00237C3B" w:rsidRDefault="000734B3" w:rsidP="005B2BED">
            <w:pPr>
              <w:rPr>
                <w:rFonts w:ascii="Arial" w:hAnsi="Arial"/>
                <w:noProof/>
              </w:rPr>
            </w:pPr>
          </w:p>
        </w:tc>
      </w:tr>
      <w:tr w:rsidR="000734B3" w:rsidRPr="00237C3B" w14:paraId="696C442D" w14:textId="77777777" w:rsidTr="00CD6D31">
        <w:tc>
          <w:tcPr>
            <w:tcW w:w="1165" w:type="dxa"/>
          </w:tcPr>
          <w:p w14:paraId="04B9B5D9" w14:textId="77777777" w:rsidR="000734B3" w:rsidRDefault="000734B3" w:rsidP="005B2BED">
            <w:pPr>
              <w:rPr>
                <w:rFonts w:ascii="Arial" w:hAnsi="Arial"/>
                <w:noProof/>
              </w:rPr>
            </w:pPr>
          </w:p>
        </w:tc>
        <w:tc>
          <w:tcPr>
            <w:tcW w:w="1170" w:type="dxa"/>
          </w:tcPr>
          <w:p w14:paraId="6381ED78" w14:textId="77777777" w:rsidR="000734B3" w:rsidRDefault="000734B3" w:rsidP="005B2BED">
            <w:pPr>
              <w:rPr>
                <w:rFonts w:ascii="Arial" w:hAnsi="Arial"/>
                <w:noProof/>
              </w:rPr>
            </w:pPr>
          </w:p>
        </w:tc>
        <w:tc>
          <w:tcPr>
            <w:tcW w:w="7470" w:type="dxa"/>
          </w:tcPr>
          <w:p w14:paraId="0A7FF1CF" w14:textId="77777777" w:rsidR="000734B3" w:rsidRPr="00237C3B" w:rsidRDefault="000734B3" w:rsidP="005B2BED">
            <w:pPr>
              <w:rPr>
                <w:rFonts w:ascii="Arial" w:hAnsi="Arial"/>
                <w:noProof/>
              </w:rPr>
            </w:pPr>
          </w:p>
        </w:tc>
      </w:tr>
      <w:tr w:rsidR="000734B3" w:rsidRPr="00237C3B" w14:paraId="0153D86E" w14:textId="77777777" w:rsidTr="00CD6D31">
        <w:tc>
          <w:tcPr>
            <w:tcW w:w="1165" w:type="dxa"/>
          </w:tcPr>
          <w:p w14:paraId="7980521A" w14:textId="77777777" w:rsidR="000734B3" w:rsidRDefault="000734B3" w:rsidP="005B2BED">
            <w:pPr>
              <w:rPr>
                <w:rFonts w:ascii="Arial" w:hAnsi="Arial"/>
                <w:noProof/>
              </w:rPr>
            </w:pPr>
          </w:p>
        </w:tc>
        <w:tc>
          <w:tcPr>
            <w:tcW w:w="1170" w:type="dxa"/>
          </w:tcPr>
          <w:p w14:paraId="4ADAB4E4" w14:textId="77777777" w:rsidR="000734B3" w:rsidRDefault="000734B3" w:rsidP="005B2BED">
            <w:pPr>
              <w:rPr>
                <w:rFonts w:ascii="Arial" w:hAnsi="Arial"/>
                <w:noProof/>
              </w:rPr>
            </w:pPr>
          </w:p>
        </w:tc>
        <w:tc>
          <w:tcPr>
            <w:tcW w:w="7470" w:type="dxa"/>
          </w:tcPr>
          <w:p w14:paraId="435A7C00" w14:textId="77777777" w:rsidR="000734B3" w:rsidRPr="00237C3B" w:rsidRDefault="000734B3" w:rsidP="005B2BED">
            <w:pPr>
              <w:rPr>
                <w:rFonts w:ascii="Arial" w:hAnsi="Arial"/>
                <w:noProof/>
              </w:rPr>
            </w:pPr>
          </w:p>
        </w:tc>
      </w:tr>
      <w:tr w:rsidR="000734B3" w:rsidRPr="00237C3B" w14:paraId="24EF195D" w14:textId="77777777" w:rsidTr="00CD6D31">
        <w:tc>
          <w:tcPr>
            <w:tcW w:w="1165" w:type="dxa"/>
          </w:tcPr>
          <w:p w14:paraId="08A2B1EE" w14:textId="77777777" w:rsidR="000734B3" w:rsidRDefault="000734B3" w:rsidP="005B2BED">
            <w:pPr>
              <w:rPr>
                <w:rFonts w:ascii="Arial" w:hAnsi="Arial"/>
                <w:noProof/>
              </w:rPr>
            </w:pPr>
          </w:p>
        </w:tc>
        <w:tc>
          <w:tcPr>
            <w:tcW w:w="1170" w:type="dxa"/>
          </w:tcPr>
          <w:p w14:paraId="6490B341" w14:textId="77777777" w:rsidR="000734B3" w:rsidRDefault="000734B3" w:rsidP="005B2BED">
            <w:pPr>
              <w:rPr>
                <w:rFonts w:ascii="Arial" w:hAnsi="Arial"/>
                <w:noProof/>
              </w:rPr>
            </w:pPr>
          </w:p>
        </w:tc>
        <w:tc>
          <w:tcPr>
            <w:tcW w:w="7470" w:type="dxa"/>
          </w:tcPr>
          <w:p w14:paraId="1E39A802" w14:textId="77777777" w:rsidR="000734B3" w:rsidRPr="00237C3B" w:rsidRDefault="000734B3" w:rsidP="005B2BED">
            <w:pPr>
              <w:rPr>
                <w:rFonts w:ascii="Arial" w:hAnsi="Arial"/>
                <w:noProof/>
              </w:rPr>
            </w:pPr>
          </w:p>
        </w:tc>
      </w:tr>
    </w:tbl>
    <w:p w14:paraId="03ACC6F3" w14:textId="77777777" w:rsidR="000734B3" w:rsidRDefault="000734B3" w:rsidP="000734B3">
      <w:pPr>
        <w:rPr>
          <w:lang w:val="en-GB"/>
        </w:rPr>
      </w:pPr>
      <w:r w:rsidRPr="00633CFE">
        <w:rPr>
          <w:highlight w:val="yellow"/>
          <w:lang w:val="en-GB"/>
        </w:rPr>
        <w:t>Rapporteur´s summary: To be added later</w:t>
      </w:r>
    </w:p>
    <w:p w14:paraId="6C90C959" w14:textId="77777777" w:rsidR="000734B3" w:rsidRDefault="000734B3" w:rsidP="000734B3">
      <w:pPr>
        <w:pStyle w:val="Cat-a-Proposal"/>
        <w:numPr>
          <w:ilvl w:val="0"/>
          <w:numId w:val="0"/>
        </w:numPr>
        <w:ind w:left="1701"/>
      </w:pPr>
    </w:p>
    <w:p w14:paraId="3504F651" w14:textId="1A6A525A" w:rsidR="00506E37" w:rsidRPr="001A7DCE" w:rsidRDefault="00506E37" w:rsidP="002E48C2">
      <w:pPr>
        <w:pStyle w:val="Cat-a-Proposal"/>
      </w:pPr>
      <w:bookmarkStart w:id="116" w:name="_Toc72491182"/>
      <w:proofErr w:type="spellStart"/>
      <w:r w:rsidRPr="00506E37">
        <w:t>UEInformationRequest</w:t>
      </w:r>
      <w:proofErr w:type="spellEnd"/>
      <w:r w:rsidRPr="00506E37">
        <w:t>/</w:t>
      </w:r>
      <w:proofErr w:type="spellStart"/>
      <w:r w:rsidRPr="00506E37">
        <w:t>UEInformationResponse</w:t>
      </w:r>
      <w:proofErr w:type="spellEnd"/>
      <w:r w:rsidRPr="00506E37">
        <w:t xml:space="preserve"> message is used for successful HO report request and report.</w:t>
      </w:r>
      <w:bookmarkEnd w:id="116"/>
    </w:p>
    <w:p w14:paraId="2E92A409" w14:textId="68375DE3" w:rsidR="000734B3" w:rsidRPr="004E435B" w:rsidRDefault="004E435B" w:rsidP="004E435B">
      <w:pPr>
        <w:pStyle w:val="afe"/>
        <w:numPr>
          <w:ilvl w:val="0"/>
          <w:numId w:val="50"/>
        </w:numPr>
        <w:rPr>
          <w:b/>
          <w:bCs/>
          <w:color w:val="FF0000"/>
          <w:lang w:val="en-GB"/>
        </w:rPr>
      </w:pPr>
      <w:r w:rsidRPr="004E435B">
        <w:rPr>
          <w:b/>
          <w:bCs/>
          <w:color w:val="FF0000"/>
          <w:lang w:val="en-GB"/>
        </w:rPr>
        <w:t>Q41</w:t>
      </w:r>
      <w:r w:rsidR="000734B3" w:rsidRPr="004E435B">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0734B3" w14:paraId="21FAE2C8" w14:textId="77777777" w:rsidTr="005B2BED">
        <w:tc>
          <w:tcPr>
            <w:tcW w:w="1165" w:type="dxa"/>
          </w:tcPr>
          <w:p w14:paraId="4AABC28A"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3A52F6BC" w14:textId="77777777" w:rsidR="000734B3" w:rsidRPr="00237C3B" w:rsidRDefault="000734B3" w:rsidP="005B2BED">
            <w:pPr>
              <w:rPr>
                <w:rFonts w:ascii="Arial" w:hAnsi="Arial"/>
                <w:noProof/>
                <w:sz w:val="20"/>
                <w:szCs w:val="20"/>
              </w:rPr>
            </w:pPr>
            <w:r>
              <w:rPr>
                <w:rFonts w:ascii="Arial" w:hAnsi="Arial"/>
                <w:noProof/>
                <w:sz w:val="20"/>
                <w:szCs w:val="20"/>
              </w:rPr>
              <w:t>Yes/No</w:t>
            </w:r>
          </w:p>
        </w:tc>
        <w:tc>
          <w:tcPr>
            <w:tcW w:w="7294" w:type="dxa"/>
          </w:tcPr>
          <w:p w14:paraId="1BD05288"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23BCF265" w14:textId="77777777" w:rsidTr="005B2BED">
        <w:tc>
          <w:tcPr>
            <w:tcW w:w="1165" w:type="dxa"/>
          </w:tcPr>
          <w:p w14:paraId="30DACF0D" w14:textId="2A4929E8" w:rsidR="000734B3" w:rsidRPr="0059588A" w:rsidRDefault="0059588A" w:rsidP="005B2BED">
            <w:pPr>
              <w:rPr>
                <w:rFonts w:ascii="Arial" w:hAnsi="Arial"/>
                <w:noProof/>
                <w:sz w:val="18"/>
                <w:szCs w:val="18"/>
              </w:rPr>
            </w:pPr>
            <w:r w:rsidRPr="0059588A">
              <w:rPr>
                <w:rFonts w:ascii="Arial" w:hAnsi="Arial"/>
                <w:noProof/>
                <w:sz w:val="18"/>
                <w:szCs w:val="18"/>
              </w:rPr>
              <w:t>Qualcomm</w:t>
            </w:r>
          </w:p>
        </w:tc>
        <w:tc>
          <w:tcPr>
            <w:tcW w:w="1170" w:type="dxa"/>
          </w:tcPr>
          <w:p w14:paraId="5545E8A2" w14:textId="2116087E" w:rsidR="000734B3" w:rsidRPr="0059588A" w:rsidRDefault="0059588A" w:rsidP="005B2BED">
            <w:pPr>
              <w:rPr>
                <w:rFonts w:ascii="Arial" w:hAnsi="Arial"/>
                <w:noProof/>
                <w:sz w:val="18"/>
                <w:szCs w:val="18"/>
              </w:rPr>
            </w:pPr>
            <w:r w:rsidRPr="0059588A">
              <w:rPr>
                <w:rFonts w:ascii="Arial" w:hAnsi="Arial"/>
                <w:noProof/>
                <w:sz w:val="18"/>
                <w:szCs w:val="18"/>
              </w:rPr>
              <w:t>Yes</w:t>
            </w:r>
          </w:p>
        </w:tc>
        <w:tc>
          <w:tcPr>
            <w:tcW w:w="7294" w:type="dxa"/>
          </w:tcPr>
          <w:p w14:paraId="75FA708E" w14:textId="77777777" w:rsidR="000734B3" w:rsidRPr="00237C3B" w:rsidRDefault="000734B3" w:rsidP="005B2BED">
            <w:pPr>
              <w:rPr>
                <w:rFonts w:ascii="Arial" w:hAnsi="Arial"/>
                <w:noProof/>
              </w:rPr>
            </w:pPr>
          </w:p>
        </w:tc>
      </w:tr>
      <w:tr w:rsidR="00BC3B83" w:rsidRPr="00237C3B" w14:paraId="499C9E3F" w14:textId="77777777" w:rsidTr="005B2BED">
        <w:tc>
          <w:tcPr>
            <w:tcW w:w="1165" w:type="dxa"/>
          </w:tcPr>
          <w:p w14:paraId="22ABDB71" w14:textId="3AFC7D34" w:rsidR="00BC3B83" w:rsidRPr="00171B6D" w:rsidRDefault="00BC3B83" w:rsidP="00BC3B83">
            <w:pPr>
              <w:rPr>
                <w:rFonts w:ascii="Arial" w:hAnsi="Arial"/>
                <w:noProof/>
                <w:sz w:val="20"/>
                <w:szCs w:val="20"/>
              </w:rPr>
            </w:pPr>
            <w:r w:rsidRPr="00171B6D">
              <w:rPr>
                <w:rFonts w:ascii="Arial" w:hAnsi="Arial" w:hint="eastAsia"/>
                <w:noProof/>
                <w:sz w:val="20"/>
                <w:szCs w:val="20"/>
              </w:rPr>
              <w:t>v</w:t>
            </w:r>
            <w:r w:rsidRPr="00171B6D">
              <w:rPr>
                <w:rFonts w:ascii="Arial" w:hAnsi="Arial"/>
                <w:noProof/>
                <w:sz w:val="20"/>
                <w:szCs w:val="20"/>
              </w:rPr>
              <w:t>ivo</w:t>
            </w:r>
          </w:p>
        </w:tc>
        <w:tc>
          <w:tcPr>
            <w:tcW w:w="1170" w:type="dxa"/>
          </w:tcPr>
          <w:p w14:paraId="360E5438" w14:textId="2DF7D450" w:rsidR="00BC3B83" w:rsidRPr="00171B6D" w:rsidRDefault="00BC3B83" w:rsidP="00BC3B83">
            <w:pPr>
              <w:rPr>
                <w:rFonts w:ascii="Arial" w:hAnsi="Arial"/>
                <w:noProof/>
                <w:sz w:val="20"/>
                <w:szCs w:val="20"/>
              </w:rPr>
            </w:pPr>
            <w:r w:rsidRPr="00171B6D">
              <w:rPr>
                <w:rFonts w:ascii="Arial" w:hAnsi="Arial"/>
                <w:noProof/>
                <w:sz w:val="20"/>
                <w:szCs w:val="20"/>
              </w:rPr>
              <w:t>Yes</w:t>
            </w:r>
          </w:p>
        </w:tc>
        <w:tc>
          <w:tcPr>
            <w:tcW w:w="7294" w:type="dxa"/>
          </w:tcPr>
          <w:p w14:paraId="5EC1BDD6" w14:textId="77777777" w:rsidR="00BC3B83" w:rsidRPr="00171B6D" w:rsidRDefault="00BC3B83" w:rsidP="00BC3B83">
            <w:pPr>
              <w:rPr>
                <w:rFonts w:ascii="Arial" w:hAnsi="Arial"/>
                <w:noProof/>
                <w:sz w:val="20"/>
                <w:szCs w:val="20"/>
              </w:rPr>
            </w:pPr>
          </w:p>
        </w:tc>
      </w:tr>
      <w:tr w:rsidR="000734B3" w:rsidRPr="00237C3B" w14:paraId="651E15F1" w14:textId="77777777" w:rsidTr="005B2BED">
        <w:tc>
          <w:tcPr>
            <w:tcW w:w="1165" w:type="dxa"/>
          </w:tcPr>
          <w:p w14:paraId="186FB91F" w14:textId="77777777" w:rsidR="000734B3" w:rsidRDefault="000734B3" w:rsidP="005B2BED">
            <w:pPr>
              <w:rPr>
                <w:rFonts w:ascii="Arial" w:hAnsi="Arial"/>
                <w:noProof/>
              </w:rPr>
            </w:pPr>
          </w:p>
        </w:tc>
        <w:tc>
          <w:tcPr>
            <w:tcW w:w="1170" w:type="dxa"/>
          </w:tcPr>
          <w:p w14:paraId="111D92C3" w14:textId="77777777" w:rsidR="000734B3" w:rsidRDefault="000734B3" w:rsidP="005B2BED">
            <w:pPr>
              <w:rPr>
                <w:rFonts w:ascii="Arial" w:hAnsi="Arial"/>
                <w:noProof/>
              </w:rPr>
            </w:pPr>
          </w:p>
        </w:tc>
        <w:tc>
          <w:tcPr>
            <w:tcW w:w="7294" w:type="dxa"/>
          </w:tcPr>
          <w:p w14:paraId="3693F4AB" w14:textId="77777777" w:rsidR="000734B3" w:rsidRPr="00237C3B" w:rsidRDefault="000734B3" w:rsidP="005B2BED">
            <w:pPr>
              <w:rPr>
                <w:rFonts w:ascii="Arial" w:hAnsi="Arial"/>
                <w:noProof/>
              </w:rPr>
            </w:pPr>
          </w:p>
        </w:tc>
      </w:tr>
      <w:tr w:rsidR="000734B3" w:rsidRPr="00237C3B" w14:paraId="507EBA0D" w14:textId="77777777" w:rsidTr="005B2BED">
        <w:tc>
          <w:tcPr>
            <w:tcW w:w="1165" w:type="dxa"/>
          </w:tcPr>
          <w:p w14:paraId="4E3CA5E0" w14:textId="77777777" w:rsidR="000734B3" w:rsidRDefault="000734B3" w:rsidP="005B2BED">
            <w:pPr>
              <w:rPr>
                <w:rFonts w:ascii="Arial" w:hAnsi="Arial"/>
                <w:noProof/>
              </w:rPr>
            </w:pPr>
          </w:p>
        </w:tc>
        <w:tc>
          <w:tcPr>
            <w:tcW w:w="1170" w:type="dxa"/>
          </w:tcPr>
          <w:p w14:paraId="07B46EBA" w14:textId="77777777" w:rsidR="000734B3" w:rsidRDefault="000734B3" w:rsidP="005B2BED">
            <w:pPr>
              <w:rPr>
                <w:rFonts w:ascii="Arial" w:hAnsi="Arial"/>
                <w:noProof/>
              </w:rPr>
            </w:pPr>
          </w:p>
        </w:tc>
        <w:tc>
          <w:tcPr>
            <w:tcW w:w="7294" w:type="dxa"/>
          </w:tcPr>
          <w:p w14:paraId="30087BB6" w14:textId="77777777" w:rsidR="000734B3" w:rsidRPr="00237C3B" w:rsidRDefault="000734B3" w:rsidP="005B2BED">
            <w:pPr>
              <w:rPr>
                <w:rFonts w:ascii="Arial" w:hAnsi="Arial"/>
                <w:noProof/>
              </w:rPr>
            </w:pPr>
          </w:p>
        </w:tc>
      </w:tr>
      <w:tr w:rsidR="000734B3" w:rsidRPr="00237C3B" w14:paraId="74F51FC4" w14:textId="77777777" w:rsidTr="005B2BED">
        <w:tc>
          <w:tcPr>
            <w:tcW w:w="1165" w:type="dxa"/>
          </w:tcPr>
          <w:p w14:paraId="28B462C2" w14:textId="77777777" w:rsidR="000734B3" w:rsidRDefault="000734B3" w:rsidP="005B2BED">
            <w:pPr>
              <w:rPr>
                <w:rFonts w:ascii="Arial" w:hAnsi="Arial"/>
                <w:noProof/>
              </w:rPr>
            </w:pPr>
          </w:p>
        </w:tc>
        <w:tc>
          <w:tcPr>
            <w:tcW w:w="1170" w:type="dxa"/>
          </w:tcPr>
          <w:p w14:paraId="2B3D84BE" w14:textId="77777777" w:rsidR="000734B3" w:rsidRDefault="000734B3" w:rsidP="005B2BED">
            <w:pPr>
              <w:rPr>
                <w:rFonts w:ascii="Arial" w:hAnsi="Arial"/>
                <w:noProof/>
              </w:rPr>
            </w:pPr>
          </w:p>
        </w:tc>
        <w:tc>
          <w:tcPr>
            <w:tcW w:w="7294" w:type="dxa"/>
          </w:tcPr>
          <w:p w14:paraId="721A45D0" w14:textId="77777777" w:rsidR="000734B3" w:rsidRPr="00237C3B" w:rsidRDefault="000734B3" w:rsidP="005B2BED">
            <w:pPr>
              <w:rPr>
                <w:rFonts w:ascii="Arial" w:hAnsi="Arial"/>
                <w:noProof/>
              </w:rPr>
            </w:pPr>
          </w:p>
        </w:tc>
      </w:tr>
      <w:tr w:rsidR="000734B3" w:rsidRPr="00237C3B" w14:paraId="0BA17CAD" w14:textId="77777777" w:rsidTr="005B2BED">
        <w:tc>
          <w:tcPr>
            <w:tcW w:w="1165" w:type="dxa"/>
          </w:tcPr>
          <w:p w14:paraId="7AD08EEC" w14:textId="77777777" w:rsidR="000734B3" w:rsidRDefault="000734B3" w:rsidP="005B2BED">
            <w:pPr>
              <w:rPr>
                <w:rFonts w:ascii="Arial" w:hAnsi="Arial"/>
                <w:noProof/>
              </w:rPr>
            </w:pPr>
          </w:p>
        </w:tc>
        <w:tc>
          <w:tcPr>
            <w:tcW w:w="1170" w:type="dxa"/>
          </w:tcPr>
          <w:p w14:paraId="2E07E327" w14:textId="77777777" w:rsidR="000734B3" w:rsidRDefault="000734B3" w:rsidP="005B2BED">
            <w:pPr>
              <w:rPr>
                <w:rFonts w:ascii="Arial" w:hAnsi="Arial"/>
                <w:noProof/>
              </w:rPr>
            </w:pPr>
          </w:p>
        </w:tc>
        <w:tc>
          <w:tcPr>
            <w:tcW w:w="7294" w:type="dxa"/>
          </w:tcPr>
          <w:p w14:paraId="7FA22CE6" w14:textId="77777777" w:rsidR="000734B3" w:rsidRPr="00237C3B" w:rsidRDefault="000734B3" w:rsidP="005B2BED">
            <w:pPr>
              <w:rPr>
                <w:rFonts w:ascii="Arial" w:hAnsi="Arial"/>
                <w:noProof/>
              </w:rPr>
            </w:pPr>
          </w:p>
        </w:tc>
      </w:tr>
      <w:tr w:rsidR="000734B3" w:rsidRPr="00237C3B" w14:paraId="39539B66" w14:textId="77777777" w:rsidTr="005B2BED">
        <w:tc>
          <w:tcPr>
            <w:tcW w:w="1165" w:type="dxa"/>
          </w:tcPr>
          <w:p w14:paraId="4D38BBE8" w14:textId="77777777" w:rsidR="000734B3" w:rsidRDefault="000734B3" w:rsidP="005B2BED">
            <w:pPr>
              <w:rPr>
                <w:rFonts w:ascii="Arial" w:hAnsi="Arial"/>
                <w:noProof/>
              </w:rPr>
            </w:pPr>
          </w:p>
        </w:tc>
        <w:tc>
          <w:tcPr>
            <w:tcW w:w="1170" w:type="dxa"/>
          </w:tcPr>
          <w:p w14:paraId="148DA2ED" w14:textId="77777777" w:rsidR="000734B3" w:rsidRDefault="000734B3" w:rsidP="005B2BED">
            <w:pPr>
              <w:rPr>
                <w:rFonts w:ascii="Arial" w:hAnsi="Arial"/>
                <w:noProof/>
              </w:rPr>
            </w:pPr>
          </w:p>
        </w:tc>
        <w:tc>
          <w:tcPr>
            <w:tcW w:w="7294" w:type="dxa"/>
          </w:tcPr>
          <w:p w14:paraId="18B02A4D" w14:textId="77777777" w:rsidR="000734B3" w:rsidRPr="00237C3B" w:rsidRDefault="000734B3" w:rsidP="005B2BED">
            <w:pPr>
              <w:rPr>
                <w:rFonts w:ascii="Arial" w:hAnsi="Arial"/>
                <w:noProof/>
              </w:rPr>
            </w:pPr>
          </w:p>
        </w:tc>
      </w:tr>
      <w:tr w:rsidR="000734B3" w:rsidRPr="00237C3B" w14:paraId="1E006D4C" w14:textId="77777777" w:rsidTr="005B2BED">
        <w:tc>
          <w:tcPr>
            <w:tcW w:w="1165" w:type="dxa"/>
          </w:tcPr>
          <w:p w14:paraId="577D6036" w14:textId="77777777" w:rsidR="000734B3" w:rsidRDefault="000734B3" w:rsidP="005B2BED">
            <w:pPr>
              <w:rPr>
                <w:rFonts w:ascii="Arial" w:hAnsi="Arial"/>
                <w:noProof/>
              </w:rPr>
            </w:pPr>
          </w:p>
        </w:tc>
        <w:tc>
          <w:tcPr>
            <w:tcW w:w="1170" w:type="dxa"/>
          </w:tcPr>
          <w:p w14:paraId="7FE0CE61" w14:textId="77777777" w:rsidR="000734B3" w:rsidRDefault="000734B3" w:rsidP="005B2BED">
            <w:pPr>
              <w:rPr>
                <w:rFonts w:ascii="Arial" w:hAnsi="Arial"/>
                <w:noProof/>
              </w:rPr>
            </w:pPr>
          </w:p>
        </w:tc>
        <w:tc>
          <w:tcPr>
            <w:tcW w:w="7294" w:type="dxa"/>
          </w:tcPr>
          <w:p w14:paraId="6E5A6C7A" w14:textId="77777777" w:rsidR="000734B3" w:rsidRPr="00237C3B" w:rsidRDefault="000734B3" w:rsidP="005B2BED">
            <w:pPr>
              <w:rPr>
                <w:rFonts w:ascii="Arial" w:hAnsi="Arial"/>
                <w:noProof/>
              </w:rPr>
            </w:pPr>
          </w:p>
        </w:tc>
      </w:tr>
    </w:tbl>
    <w:p w14:paraId="116DC285" w14:textId="77777777" w:rsidR="000734B3" w:rsidRDefault="000734B3" w:rsidP="000734B3">
      <w:pPr>
        <w:rPr>
          <w:lang w:val="en-GB"/>
        </w:rPr>
      </w:pPr>
      <w:r w:rsidRPr="00633CFE">
        <w:rPr>
          <w:highlight w:val="yellow"/>
          <w:lang w:val="en-GB"/>
        </w:rPr>
        <w:t>Rapporteur´s summary: To be added later</w:t>
      </w:r>
    </w:p>
    <w:p w14:paraId="3266D8A9" w14:textId="77777777" w:rsidR="000734B3" w:rsidRDefault="000734B3" w:rsidP="001A7DCE">
      <w:pPr>
        <w:rPr>
          <w:lang w:val="en-GB"/>
        </w:rPr>
      </w:pPr>
    </w:p>
    <w:p w14:paraId="32CB9621" w14:textId="5CEAAFCB" w:rsidR="002E48C2" w:rsidRDefault="002E48C2" w:rsidP="001A7DCE">
      <w:pPr>
        <w:rPr>
          <w:lang w:val="en-GB"/>
        </w:rPr>
      </w:pPr>
      <w:r>
        <w:rPr>
          <w:lang w:val="en-GB"/>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rPr>
      </w:pPr>
      <w:bookmarkStart w:id="117" w:name="_Toc72491183"/>
      <w:r>
        <w:rPr>
          <w:lang w:val="en-GB"/>
        </w:rPr>
        <w:t>RAN2 to discuss the following:</w:t>
      </w:r>
      <w:bookmarkEnd w:id="117"/>
    </w:p>
    <w:p w14:paraId="08F2E766" w14:textId="02CDDE22" w:rsidR="002E48C2" w:rsidRDefault="002E48C2" w:rsidP="002E48C2">
      <w:pPr>
        <w:pStyle w:val="Cat-a-Proposal"/>
        <w:numPr>
          <w:ilvl w:val="1"/>
          <w:numId w:val="11"/>
        </w:numPr>
        <w:rPr>
          <w:lang w:val="en-GB"/>
        </w:rPr>
      </w:pPr>
      <w:bookmarkStart w:id="118" w:name="_Toc72491184"/>
      <w:r>
        <w:rPr>
          <w:lang w:val="en-GB"/>
        </w:rPr>
        <w:t>The UE only stores the latest SHR entry</w:t>
      </w:r>
      <w:bookmarkEnd w:id="118"/>
    </w:p>
    <w:p w14:paraId="7D8C251B" w14:textId="702D17B1" w:rsidR="002E48C2" w:rsidRDefault="002E48C2" w:rsidP="002E48C2">
      <w:pPr>
        <w:pStyle w:val="Cat-a-Proposal"/>
        <w:numPr>
          <w:ilvl w:val="1"/>
          <w:numId w:val="11"/>
        </w:numPr>
        <w:rPr>
          <w:lang w:val="en-GB"/>
        </w:rPr>
      </w:pPr>
      <w:bookmarkStart w:id="119" w:name="_Toc72491185"/>
      <w:r>
        <w:rPr>
          <w:lang w:val="en-GB"/>
        </w:rPr>
        <w:t>The UE may store multiple SHR entr</w:t>
      </w:r>
      <w:r w:rsidR="004A56C4">
        <w:rPr>
          <w:lang w:val="en-GB"/>
        </w:rPr>
        <w:t>ies</w:t>
      </w:r>
      <w:bookmarkEnd w:id="119"/>
    </w:p>
    <w:p w14:paraId="5356944B" w14:textId="7B4F1756" w:rsidR="000734B3" w:rsidRPr="00A21DF2" w:rsidRDefault="00A21DF2" w:rsidP="00A21DF2">
      <w:pPr>
        <w:pStyle w:val="afe"/>
        <w:numPr>
          <w:ilvl w:val="0"/>
          <w:numId w:val="50"/>
        </w:numPr>
        <w:rPr>
          <w:b/>
          <w:bCs/>
          <w:color w:val="FF0000"/>
          <w:lang w:val="en-GB"/>
        </w:rPr>
      </w:pPr>
      <w:r w:rsidRPr="00A21DF2">
        <w:rPr>
          <w:b/>
          <w:bCs/>
          <w:color w:val="FF0000"/>
          <w:lang w:val="en-GB"/>
        </w:rPr>
        <w:t>Q42</w:t>
      </w:r>
      <w:r w:rsidR="000734B3" w:rsidRPr="00A21DF2">
        <w:rPr>
          <w:b/>
          <w:bCs/>
          <w:color w:val="FF0000"/>
          <w:lang w:val="en-GB"/>
        </w:rPr>
        <w:t xml:space="preserve">: </w:t>
      </w:r>
      <w:r w:rsidR="00420AE6" w:rsidRPr="00A21DF2">
        <w:rPr>
          <w:b/>
          <w:bCs/>
          <w:color w:val="FF0000"/>
          <w:lang w:val="en-GB"/>
        </w:rPr>
        <w:t>Which of the above option(</w:t>
      </w:r>
      <w:proofErr w:type="spellStart"/>
      <w:r w:rsidR="00420AE6" w:rsidRPr="00A21DF2">
        <w:rPr>
          <w:b/>
          <w:bCs/>
          <w:color w:val="FF0000"/>
          <w:lang w:val="en-GB"/>
        </w:rPr>
        <w:t>a,b</w:t>
      </w:r>
      <w:proofErr w:type="spellEnd"/>
      <w:r w:rsidR="00420AE6" w:rsidRPr="00A21DF2">
        <w:rPr>
          <w:b/>
          <w:bCs/>
          <w:color w:val="FF0000"/>
          <w:lang w:val="en-GB"/>
        </w:rPr>
        <w:t>) are acceptable</w:t>
      </w:r>
      <w:r w:rsidR="000734B3" w:rsidRPr="00A21DF2">
        <w:rPr>
          <w:b/>
          <w:bCs/>
          <w:color w:val="FF0000"/>
          <w:lang w:val="en-GB"/>
        </w:rPr>
        <w:t>?</w:t>
      </w:r>
    </w:p>
    <w:tbl>
      <w:tblPr>
        <w:tblStyle w:val="afd"/>
        <w:tblW w:w="0" w:type="auto"/>
        <w:tblLook w:val="04A0" w:firstRow="1" w:lastRow="0" w:firstColumn="1" w:lastColumn="0" w:noHBand="0" w:noVBand="1"/>
      </w:tblPr>
      <w:tblGrid>
        <w:gridCol w:w="1165"/>
        <w:gridCol w:w="1170"/>
        <w:gridCol w:w="7294"/>
      </w:tblGrid>
      <w:tr w:rsidR="000734B3" w14:paraId="3D9B2C94" w14:textId="77777777" w:rsidTr="005B2BED">
        <w:tc>
          <w:tcPr>
            <w:tcW w:w="1165" w:type="dxa"/>
          </w:tcPr>
          <w:p w14:paraId="3B83E487" w14:textId="77777777" w:rsidR="000734B3" w:rsidRPr="00237C3B" w:rsidRDefault="000734B3" w:rsidP="005B2BED">
            <w:pPr>
              <w:rPr>
                <w:rFonts w:ascii="Arial" w:hAnsi="Arial"/>
                <w:noProof/>
                <w:sz w:val="20"/>
                <w:szCs w:val="20"/>
              </w:rPr>
            </w:pPr>
            <w:r>
              <w:rPr>
                <w:rFonts w:ascii="Arial" w:hAnsi="Arial"/>
                <w:noProof/>
                <w:sz w:val="20"/>
                <w:szCs w:val="20"/>
              </w:rPr>
              <w:t>Company</w:t>
            </w:r>
          </w:p>
        </w:tc>
        <w:tc>
          <w:tcPr>
            <w:tcW w:w="1170" w:type="dxa"/>
          </w:tcPr>
          <w:p w14:paraId="4DE2DC5E" w14:textId="7658DB16" w:rsidR="000734B3" w:rsidRPr="00237C3B" w:rsidRDefault="00420AE6" w:rsidP="005B2BED">
            <w:pPr>
              <w:rPr>
                <w:rFonts w:ascii="Arial" w:hAnsi="Arial"/>
                <w:noProof/>
                <w:sz w:val="20"/>
                <w:szCs w:val="20"/>
              </w:rPr>
            </w:pPr>
            <w:r>
              <w:rPr>
                <w:rFonts w:ascii="Arial" w:hAnsi="Arial"/>
                <w:noProof/>
                <w:sz w:val="20"/>
                <w:szCs w:val="20"/>
              </w:rPr>
              <w:t>A,B</w:t>
            </w:r>
          </w:p>
        </w:tc>
        <w:tc>
          <w:tcPr>
            <w:tcW w:w="7294" w:type="dxa"/>
          </w:tcPr>
          <w:p w14:paraId="132CED60" w14:textId="77777777" w:rsidR="000734B3" w:rsidRPr="00237C3B" w:rsidRDefault="000734B3" w:rsidP="005B2BED">
            <w:pPr>
              <w:rPr>
                <w:rFonts w:ascii="Arial" w:hAnsi="Arial"/>
                <w:noProof/>
                <w:sz w:val="20"/>
                <w:szCs w:val="20"/>
              </w:rPr>
            </w:pPr>
            <w:r>
              <w:rPr>
                <w:rFonts w:ascii="Arial" w:hAnsi="Arial"/>
                <w:noProof/>
                <w:sz w:val="20"/>
                <w:szCs w:val="20"/>
              </w:rPr>
              <w:t>Comments</w:t>
            </w:r>
          </w:p>
        </w:tc>
      </w:tr>
      <w:tr w:rsidR="000734B3" w14:paraId="6F140C98" w14:textId="77777777" w:rsidTr="005B2BED">
        <w:tc>
          <w:tcPr>
            <w:tcW w:w="1165" w:type="dxa"/>
          </w:tcPr>
          <w:p w14:paraId="050A0628" w14:textId="3D9051FC" w:rsidR="000734B3"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6C9ADE95" w14:textId="64A61506" w:rsidR="000734B3" w:rsidRPr="007C44FA" w:rsidRDefault="001908E9" w:rsidP="005B2BED">
            <w:pPr>
              <w:rPr>
                <w:rFonts w:ascii="Arial" w:hAnsi="Arial"/>
                <w:noProof/>
                <w:sz w:val="18"/>
                <w:szCs w:val="18"/>
              </w:rPr>
            </w:pPr>
            <w:r w:rsidRPr="007C44FA">
              <w:rPr>
                <w:rFonts w:ascii="Arial" w:hAnsi="Arial"/>
                <w:noProof/>
                <w:sz w:val="18"/>
                <w:szCs w:val="18"/>
              </w:rPr>
              <w:t>A</w:t>
            </w:r>
          </w:p>
        </w:tc>
        <w:tc>
          <w:tcPr>
            <w:tcW w:w="7294" w:type="dxa"/>
          </w:tcPr>
          <w:p w14:paraId="0C59E0DC" w14:textId="1CF7DD5E" w:rsidR="000734B3" w:rsidRPr="007C44FA" w:rsidRDefault="001908E9" w:rsidP="005B2BED">
            <w:pPr>
              <w:rPr>
                <w:rFonts w:ascii="Arial" w:hAnsi="Arial"/>
                <w:noProof/>
                <w:sz w:val="18"/>
                <w:szCs w:val="18"/>
              </w:rPr>
            </w:pPr>
            <w:r w:rsidRPr="007C44FA">
              <w:rPr>
                <w:rFonts w:ascii="Arial" w:hAnsi="Arial"/>
                <w:noProof/>
                <w:sz w:val="18"/>
                <w:szCs w:val="18"/>
              </w:rPr>
              <w:t>Similar behavious as RLF report</w:t>
            </w:r>
          </w:p>
        </w:tc>
      </w:tr>
      <w:tr w:rsidR="000734B3" w:rsidRPr="00237C3B" w14:paraId="56A4D087" w14:textId="77777777" w:rsidTr="005B2BED">
        <w:tc>
          <w:tcPr>
            <w:tcW w:w="1165" w:type="dxa"/>
          </w:tcPr>
          <w:p w14:paraId="6F3417A8" w14:textId="309D7D20" w:rsidR="000734B3" w:rsidRPr="00B56E01" w:rsidRDefault="00B56E01" w:rsidP="005B2BED">
            <w:pPr>
              <w:rPr>
                <w:rFonts w:ascii="Arial" w:hAnsi="Arial"/>
                <w:noProof/>
                <w:sz w:val="18"/>
                <w:szCs w:val="18"/>
              </w:rPr>
            </w:pPr>
            <w:r w:rsidRPr="00B56E01">
              <w:rPr>
                <w:rFonts w:ascii="Arial" w:hAnsi="Arial" w:hint="eastAsia"/>
                <w:noProof/>
                <w:sz w:val="18"/>
                <w:szCs w:val="18"/>
              </w:rPr>
              <w:t>v</w:t>
            </w:r>
            <w:r w:rsidRPr="00B56E01">
              <w:rPr>
                <w:rFonts w:ascii="Arial" w:hAnsi="Arial"/>
                <w:noProof/>
                <w:sz w:val="18"/>
                <w:szCs w:val="18"/>
              </w:rPr>
              <w:t>ivo</w:t>
            </w:r>
          </w:p>
        </w:tc>
        <w:tc>
          <w:tcPr>
            <w:tcW w:w="1170" w:type="dxa"/>
          </w:tcPr>
          <w:p w14:paraId="3C7C6C5C" w14:textId="6E2D0003" w:rsidR="000734B3" w:rsidRPr="00B56E01" w:rsidRDefault="00B56E01" w:rsidP="005B2BED">
            <w:pPr>
              <w:rPr>
                <w:rFonts w:ascii="Arial" w:hAnsi="Arial"/>
                <w:noProof/>
                <w:sz w:val="18"/>
                <w:szCs w:val="18"/>
              </w:rPr>
            </w:pPr>
            <w:r>
              <w:rPr>
                <w:rFonts w:ascii="Arial" w:hAnsi="Arial"/>
                <w:noProof/>
                <w:sz w:val="18"/>
                <w:szCs w:val="18"/>
              </w:rPr>
              <w:t>A</w:t>
            </w:r>
          </w:p>
        </w:tc>
        <w:tc>
          <w:tcPr>
            <w:tcW w:w="7294" w:type="dxa"/>
          </w:tcPr>
          <w:p w14:paraId="0C55E7A8" w14:textId="448A5838" w:rsidR="000734B3" w:rsidRPr="00B56E01" w:rsidRDefault="00B56E01" w:rsidP="00B56E01">
            <w:pPr>
              <w:pStyle w:val="af8"/>
              <w:rPr>
                <w:rFonts w:ascii="Arial" w:hAnsi="Arial"/>
                <w:noProof/>
                <w:sz w:val="18"/>
                <w:szCs w:val="18"/>
              </w:rPr>
            </w:pPr>
            <w:r w:rsidRPr="00B56E01">
              <w:rPr>
                <w:rFonts w:ascii="Arial" w:hAnsi="Arial"/>
                <w:noProof/>
                <w:sz w:val="18"/>
                <w:szCs w:val="18"/>
              </w:rPr>
              <w:t>The latest SHR may be enough,</w:t>
            </w:r>
            <w:r>
              <w:rPr>
                <w:rFonts w:ascii="Arial" w:hAnsi="Arial"/>
                <w:noProof/>
                <w:sz w:val="18"/>
                <w:szCs w:val="18"/>
              </w:rPr>
              <w:t xml:space="preserve"> we don’t want to</w:t>
            </w:r>
            <w:r w:rsidRPr="00B56E01">
              <w:rPr>
                <w:rFonts w:ascii="Arial" w:hAnsi="Arial"/>
                <w:noProof/>
                <w:sz w:val="18"/>
                <w:szCs w:val="18"/>
              </w:rPr>
              <w:t xml:space="preserve"> burden UE in terms of such NW optimization. </w:t>
            </w:r>
            <w:r>
              <w:rPr>
                <w:rFonts w:ascii="Arial" w:hAnsi="Arial"/>
                <w:noProof/>
                <w:sz w:val="18"/>
                <w:szCs w:val="18"/>
              </w:rPr>
              <w:t>It is our understanding that SHR</w:t>
            </w:r>
            <w:r w:rsidRPr="00B56E01">
              <w:rPr>
                <w:rFonts w:ascii="Arial" w:hAnsi="Arial"/>
                <w:noProof/>
                <w:sz w:val="18"/>
                <w:szCs w:val="18"/>
              </w:rPr>
              <w:t xml:space="preserve"> is not as significant as the other reports, for example, RLF/CEF/RACH report</w:t>
            </w:r>
            <w:r>
              <w:rPr>
                <w:rFonts w:ascii="Arial" w:hAnsi="Arial"/>
                <w:noProof/>
                <w:sz w:val="18"/>
                <w:szCs w:val="18"/>
              </w:rPr>
              <w:t>, since in this case the UE</w:t>
            </w:r>
            <w:r w:rsidRPr="00B56E01">
              <w:rPr>
                <w:rFonts w:ascii="Arial" w:hAnsi="Arial"/>
                <w:noProof/>
                <w:sz w:val="18"/>
                <w:szCs w:val="18"/>
              </w:rPr>
              <w:t xml:space="preserve"> anyway succeeds in the end.</w:t>
            </w:r>
          </w:p>
        </w:tc>
      </w:tr>
      <w:tr w:rsidR="000734B3" w:rsidRPr="00237C3B" w14:paraId="48181F8E" w14:textId="77777777" w:rsidTr="005B2BED">
        <w:tc>
          <w:tcPr>
            <w:tcW w:w="1165" w:type="dxa"/>
          </w:tcPr>
          <w:p w14:paraId="0BE0A33D" w14:textId="77777777" w:rsidR="000734B3" w:rsidRDefault="000734B3" w:rsidP="005B2BED">
            <w:pPr>
              <w:rPr>
                <w:rFonts w:ascii="Arial" w:hAnsi="Arial"/>
                <w:noProof/>
              </w:rPr>
            </w:pPr>
          </w:p>
        </w:tc>
        <w:tc>
          <w:tcPr>
            <w:tcW w:w="1170" w:type="dxa"/>
          </w:tcPr>
          <w:p w14:paraId="43E3069E" w14:textId="77777777" w:rsidR="000734B3" w:rsidRDefault="000734B3" w:rsidP="005B2BED">
            <w:pPr>
              <w:rPr>
                <w:rFonts w:ascii="Arial" w:hAnsi="Arial"/>
                <w:noProof/>
              </w:rPr>
            </w:pPr>
          </w:p>
        </w:tc>
        <w:tc>
          <w:tcPr>
            <w:tcW w:w="7294" w:type="dxa"/>
          </w:tcPr>
          <w:p w14:paraId="7781C2B9" w14:textId="77777777" w:rsidR="000734B3" w:rsidRPr="00237C3B" w:rsidRDefault="000734B3" w:rsidP="005B2BED">
            <w:pPr>
              <w:rPr>
                <w:rFonts w:ascii="Arial" w:hAnsi="Arial"/>
                <w:noProof/>
              </w:rPr>
            </w:pPr>
          </w:p>
        </w:tc>
      </w:tr>
      <w:tr w:rsidR="000734B3" w:rsidRPr="00237C3B" w14:paraId="5C7F360A" w14:textId="77777777" w:rsidTr="005B2BED">
        <w:tc>
          <w:tcPr>
            <w:tcW w:w="1165" w:type="dxa"/>
          </w:tcPr>
          <w:p w14:paraId="607F573C" w14:textId="77777777" w:rsidR="000734B3" w:rsidRDefault="000734B3" w:rsidP="005B2BED">
            <w:pPr>
              <w:rPr>
                <w:rFonts w:ascii="Arial" w:hAnsi="Arial"/>
                <w:noProof/>
              </w:rPr>
            </w:pPr>
          </w:p>
        </w:tc>
        <w:tc>
          <w:tcPr>
            <w:tcW w:w="1170" w:type="dxa"/>
          </w:tcPr>
          <w:p w14:paraId="10429209" w14:textId="77777777" w:rsidR="000734B3" w:rsidRDefault="000734B3" w:rsidP="005B2BED">
            <w:pPr>
              <w:rPr>
                <w:rFonts w:ascii="Arial" w:hAnsi="Arial"/>
                <w:noProof/>
              </w:rPr>
            </w:pPr>
          </w:p>
        </w:tc>
        <w:tc>
          <w:tcPr>
            <w:tcW w:w="7294" w:type="dxa"/>
          </w:tcPr>
          <w:p w14:paraId="64E912B2" w14:textId="77777777" w:rsidR="000734B3" w:rsidRPr="00237C3B" w:rsidRDefault="000734B3" w:rsidP="005B2BED">
            <w:pPr>
              <w:rPr>
                <w:rFonts w:ascii="Arial" w:hAnsi="Arial"/>
                <w:noProof/>
              </w:rPr>
            </w:pPr>
          </w:p>
        </w:tc>
      </w:tr>
      <w:tr w:rsidR="000734B3" w:rsidRPr="00237C3B" w14:paraId="251A2AE2" w14:textId="77777777" w:rsidTr="005B2BED">
        <w:tc>
          <w:tcPr>
            <w:tcW w:w="1165" w:type="dxa"/>
          </w:tcPr>
          <w:p w14:paraId="174915BF" w14:textId="77777777" w:rsidR="000734B3" w:rsidRDefault="000734B3" w:rsidP="005B2BED">
            <w:pPr>
              <w:rPr>
                <w:rFonts w:ascii="Arial" w:hAnsi="Arial"/>
                <w:noProof/>
              </w:rPr>
            </w:pPr>
          </w:p>
        </w:tc>
        <w:tc>
          <w:tcPr>
            <w:tcW w:w="1170" w:type="dxa"/>
          </w:tcPr>
          <w:p w14:paraId="69D3FA61" w14:textId="77777777" w:rsidR="000734B3" w:rsidRDefault="000734B3" w:rsidP="005B2BED">
            <w:pPr>
              <w:rPr>
                <w:rFonts w:ascii="Arial" w:hAnsi="Arial"/>
                <w:noProof/>
              </w:rPr>
            </w:pPr>
          </w:p>
        </w:tc>
        <w:tc>
          <w:tcPr>
            <w:tcW w:w="7294" w:type="dxa"/>
          </w:tcPr>
          <w:p w14:paraId="04394BB6" w14:textId="77777777" w:rsidR="000734B3" w:rsidRPr="00237C3B" w:rsidRDefault="000734B3" w:rsidP="005B2BED">
            <w:pPr>
              <w:rPr>
                <w:rFonts w:ascii="Arial" w:hAnsi="Arial"/>
                <w:noProof/>
              </w:rPr>
            </w:pPr>
          </w:p>
        </w:tc>
      </w:tr>
      <w:tr w:rsidR="000734B3" w:rsidRPr="00237C3B" w14:paraId="598D7601" w14:textId="77777777" w:rsidTr="005B2BED">
        <w:tc>
          <w:tcPr>
            <w:tcW w:w="1165" w:type="dxa"/>
          </w:tcPr>
          <w:p w14:paraId="77EBE88E" w14:textId="77777777" w:rsidR="000734B3" w:rsidRDefault="000734B3" w:rsidP="005B2BED">
            <w:pPr>
              <w:rPr>
                <w:rFonts w:ascii="Arial" w:hAnsi="Arial"/>
                <w:noProof/>
              </w:rPr>
            </w:pPr>
          </w:p>
        </w:tc>
        <w:tc>
          <w:tcPr>
            <w:tcW w:w="1170" w:type="dxa"/>
          </w:tcPr>
          <w:p w14:paraId="3045823A" w14:textId="77777777" w:rsidR="000734B3" w:rsidRDefault="000734B3" w:rsidP="005B2BED">
            <w:pPr>
              <w:rPr>
                <w:rFonts w:ascii="Arial" w:hAnsi="Arial"/>
                <w:noProof/>
              </w:rPr>
            </w:pPr>
          </w:p>
        </w:tc>
        <w:tc>
          <w:tcPr>
            <w:tcW w:w="7294" w:type="dxa"/>
          </w:tcPr>
          <w:p w14:paraId="75A1C19C" w14:textId="77777777" w:rsidR="000734B3" w:rsidRPr="00237C3B" w:rsidRDefault="000734B3" w:rsidP="005B2BED">
            <w:pPr>
              <w:rPr>
                <w:rFonts w:ascii="Arial" w:hAnsi="Arial"/>
                <w:noProof/>
              </w:rPr>
            </w:pPr>
          </w:p>
        </w:tc>
      </w:tr>
      <w:tr w:rsidR="000734B3" w:rsidRPr="00237C3B" w14:paraId="251D7D3C" w14:textId="77777777" w:rsidTr="005B2BED">
        <w:tc>
          <w:tcPr>
            <w:tcW w:w="1165" w:type="dxa"/>
          </w:tcPr>
          <w:p w14:paraId="22F4F9C7" w14:textId="77777777" w:rsidR="000734B3" w:rsidRDefault="000734B3" w:rsidP="005B2BED">
            <w:pPr>
              <w:rPr>
                <w:rFonts w:ascii="Arial" w:hAnsi="Arial"/>
                <w:noProof/>
              </w:rPr>
            </w:pPr>
          </w:p>
        </w:tc>
        <w:tc>
          <w:tcPr>
            <w:tcW w:w="1170" w:type="dxa"/>
          </w:tcPr>
          <w:p w14:paraId="2B1F12F9" w14:textId="77777777" w:rsidR="000734B3" w:rsidRDefault="000734B3" w:rsidP="005B2BED">
            <w:pPr>
              <w:rPr>
                <w:rFonts w:ascii="Arial" w:hAnsi="Arial"/>
                <w:noProof/>
              </w:rPr>
            </w:pPr>
          </w:p>
        </w:tc>
        <w:tc>
          <w:tcPr>
            <w:tcW w:w="7294" w:type="dxa"/>
          </w:tcPr>
          <w:p w14:paraId="62279F77" w14:textId="77777777" w:rsidR="000734B3" w:rsidRPr="00237C3B" w:rsidRDefault="000734B3" w:rsidP="005B2BED">
            <w:pPr>
              <w:rPr>
                <w:rFonts w:ascii="Arial" w:hAnsi="Arial"/>
                <w:noProof/>
              </w:rPr>
            </w:pPr>
          </w:p>
        </w:tc>
      </w:tr>
      <w:tr w:rsidR="000734B3" w:rsidRPr="00237C3B" w14:paraId="1D26C71E" w14:textId="77777777" w:rsidTr="005B2BED">
        <w:tc>
          <w:tcPr>
            <w:tcW w:w="1165" w:type="dxa"/>
          </w:tcPr>
          <w:p w14:paraId="775A3AF0" w14:textId="77777777" w:rsidR="000734B3" w:rsidRDefault="000734B3" w:rsidP="005B2BED">
            <w:pPr>
              <w:rPr>
                <w:rFonts w:ascii="Arial" w:hAnsi="Arial"/>
                <w:noProof/>
              </w:rPr>
            </w:pPr>
          </w:p>
        </w:tc>
        <w:tc>
          <w:tcPr>
            <w:tcW w:w="1170" w:type="dxa"/>
          </w:tcPr>
          <w:p w14:paraId="5B9408B7" w14:textId="77777777" w:rsidR="000734B3" w:rsidRDefault="000734B3" w:rsidP="005B2BED">
            <w:pPr>
              <w:rPr>
                <w:rFonts w:ascii="Arial" w:hAnsi="Arial"/>
                <w:noProof/>
              </w:rPr>
            </w:pPr>
          </w:p>
        </w:tc>
        <w:tc>
          <w:tcPr>
            <w:tcW w:w="7294" w:type="dxa"/>
          </w:tcPr>
          <w:p w14:paraId="591F3450" w14:textId="77777777" w:rsidR="000734B3" w:rsidRPr="00237C3B" w:rsidRDefault="000734B3" w:rsidP="005B2BED">
            <w:pPr>
              <w:rPr>
                <w:rFonts w:ascii="Arial" w:hAnsi="Arial"/>
                <w:noProof/>
              </w:rPr>
            </w:pPr>
          </w:p>
        </w:tc>
      </w:tr>
    </w:tbl>
    <w:p w14:paraId="73B18C82" w14:textId="77777777" w:rsidR="000734B3" w:rsidRDefault="000734B3" w:rsidP="000734B3">
      <w:pPr>
        <w:rPr>
          <w:lang w:val="en-GB"/>
        </w:rPr>
      </w:pPr>
      <w:r w:rsidRPr="00633CFE">
        <w:rPr>
          <w:highlight w:val="yellow"/>
          <w:lang w:val="en-GB"/>
        </w:rPr>
        <w:t>Rapporteur´s summary: To be added later</w:t>
      </w:r>
    </w:p>
    <w:p w14:paraId="47F9C064" w14:textId="77777777" w:rsidR="000734B3" w:rsidRDefault="000734B3" w:rsidP="001A7DCE">
      <w:pPr>
        <w:rPr>
          <w:lang w:val="en-GB"/>
        </w:rPr>
      </w:pPr>
    </w:p>
    <w:p w14:paraId="4C3A5D0C" w14:textId="77777777" w:rsidR="00CE3A9D" w:rsidRDefault="00CE3A9D" w:rsidP="00CE3A9D">
      <w:pPr>
        <w:pStyle w:val="30"/>
      </w:pPr>
      <w:r>
        <w:t>Scenarios</w:t>
      </w:r>
    </w:p>
    <w:p w14:paraId="10F225E4" w14:textId="77777777" w:rsidR="00CE3A9D" w:rsidRDefault="00CE3A9D" w:rsidP="00CE3A9D">
      <w:pPr>
        <w:rPr>
          <w:lang w:val="en-GB"/>
        </w:rPr>
      </w:pPr>
      <w:r>
        <w:rPr>
          <w:lang w:val="en-GB"/>
        </w:rPr>
        <w:t>Related to scenarios 2c and 3b, these are the views:</w:t>
      </w:r>
    </w:p>
    <w:p w14:paraId="34A46855" w14:textId="77777777" w:rsidR="00CE3A9D" w:rsidRDefault="00CE3A9D" w:rsidP="00CE3A9D">
      <w:pPr>
        <w:pStyle w:val="afe"/>
        <w:numPr>
          <w:ilvl w:val="0"/>
          <w:numId w:val="27"/>
        </w:numPr>
        <w:rPr>
          <w:lang w:val="en-GB"/>
        </w:rPr>
      </w:pPr>
      <w:r>
        <w:rPr>
          <w:lang w:val="en-GB"/>
        </w:rPr>
        <w:t>Scenario 2c should be considered as part of RLF-report (Oppo, Ericsson)</w:t>
      </w:r>
    </w:p>
    <w:p w14:paraId="224349D1" w14:textId="77777777" w:rsidR="00CE3A9D" w:rsidRDefault="00CE3A9D" w:rsidP="00CE3A9D">
      <w:pPr>
        <w:pStyle w:val="afe"/>
        <w:numPr>
          <w:ilvl w:val="0"/>
          <w:numId w:val="27"/>
        </w:numPr>
        <w:rPr>
          <w:lang w:val="en-GB"/>
        </w:rPr>
      </w:pPr>
      <w:r>
        <w:rPr>
          <w:lang w:val="en-GB"/>
        </w:rPr>
        <w:t>Scenario 2c should be considered as part of SHR (ZTE)</w:t>
      </w:r>
    </w:p>
    <w:p w14:paraId="0A738E9A" w14:textId="77777777" w:rsidR="00CE3A9D" w:rsidRDefault="00CE3A9D" w:rsidP="00CE3A9D">
      <w:pPr>
        <w:pStyle w:val="afe"/>
        <w:numPr>
          <w:ilvl w:val="0"/>
          <w:numId w:val="27"/>
        </w:numPr>
        <w:rPr>
          <w:lang w:val="en-GB"/>
        </w:rPr>
      </w:pPr>
      <w:r w:rsidRPr="003129C5">
        <w:rPr>
          <w:lang w:val="en-GB"/>
        </w:rPr>
        <w:t xml:space="preserve">Scenario 3b </w:t>
      </w:r>
      <w:r>
        <w:rPr>
          <w:lang w:val="en-GB"/>
        </w:rPr>
        <w:t>should be considered as part of SHR (Oppo, Ericsson, ZTE)</w:t>
      </w:r>
    </w:p>
    <w:p w14:paraId="0E325BDA" w14:textId="77777777" w:rsidR="00CE3A9D" w:rsidRPr="001F5C7B" w:rsidRDefault="00CE3A9D" w:rsidP="00CE3A9D">
      <w:pPr>
        <w:pStyle w:val="afe"/>
        <w:numPr>
          <w:ilvl w:val="0"/>
          <w:numId w:val="27"/>
        </w:numPr>
        <w:spacing w:line="252" w:lineRule="auto"/>
        <w:rPr>
          <w:lang w:val="en-GB"/>
        </w:rPr>
      </w:pPr>
      <w:r w:rsidRPr="001F5C7B">
        <w:rPr>
          <w:lang w:val="en-GB"/>
        </w:rPr>
        <w:t>Scenario 3b should be considered as part of RLF-report (Huawei: covered by 1a)</w:t>
      </w:r>
    </w:p>
    <w:p w14:paraId="3CFA6C9F" w14:textId="77777777" w:rsidR="00CE3A9D" w:rsidRPr="00C93985" w:rsidRDefault="00CE3A9D" w:rsidP="00CE3A9D">
      <w:pPr>
        <w:ind w:left="420"/>
        <w:rPr>
          <w:lang w:val="en-GB"/>
        </w:rPr>
      </w:pPr>
    </w:p>
    <w:p w14:paraId="6E25F2F7" w14:textId="77777777" w:rsidR="00CE3A9D" w:rsidRDefault="00CE3A9D" w:rsidP="00CE3A9D">
      <w:pPr>
        <w:rPr>
          <w:lang w:val="en-GB"/>
        </w:rPr>
      </w:pPr>
      <w:r>
        <w:rPr>
          <w:lang w:val="en-GB"/>
        </w:rPr>
        <w:t>Hence Rapporteur proposes the following:</w:t>
      </w:r>
    </w:p>
    <w:p w14:paraId="2362BB35" w14:textId="0D6C449D" w:rsidR="00FD339D" w:rsidRDefault="00CE3A9D" w:rsidP="00CE3A9D">
      <w:pPr>
        <w:pStyle w:val="Cat-a-Proposal"/>
        <w:rPr>
          <w:lang w:val="en-GB"/>
        </w:rPr>
      </w:pPr>
      <w:bookmarkStart w:id="120" w:name="_Toc72491162"/>
      <w:r w:rsidRPr="00C93985">
        <w:rPr>
          <w:lang w:val="en-GB"/>
        </w:rPr>
        <w:t>RAN2 to discuss if scenario 3b i.e. “RLF in source during DAPS HO” is part of</w:t>
      </w:r>
      <w:r w:rsidR="00373EF8">
        <w:rPr>
          <w:lang w:val="en-GB"/>
        </w:rPr>
        <w:t>:</w:t>
      </w:r>
      <w:r w:rsidRPr="00C93985">
        <w:rPr>
          <w:lang w:val="en-GB"/>
        </w:rPr>
        <w:t xml:space="preserve"> </w:t>
      </w:r>
    </w:p>
    <w:p w14:paraId="65FC00CC" w14:textId="77777777" w:rsidR="00FD339D" w:rsidRDefault="00CE3A9D" w:rsidP="00FD339D">
      <w:pPr>
        <w:pStyle w:val="Cat-a-Proposal"/>
        <w:numPr>
          <w:ilvl w:val="1"/>
          <w:numId w:val="11"/>
        </w:numPr>
        <w:rPr>
          <w:lang w:val="en-GB"/>
        </w:rPr>
      </w:pPr>
      <w:r w:rsidRPr="00C93985">
        <w:rPr>
          <w:lang w:val="en-GB"/>
        </w:rPr>
        <w:t>RLF-Report</w:t>
      </w:r>
    </w:p>
    <w:p w14:paraId="40E6DA74" w14:textId="206BE34F" w:rsidR="00CE3A9D" w:rsidRDefault="00CE3A9D" w:rsidP="00FD339D">
      <w:pPr>
        <w:pStyle w:val="Cat-a-Proposal"/>
        <w:numPr>
          <w:ilvl w:val="1"/>
          <w:numId w:val="11"/>
        </w:numPr>
        <w:rPr>
          <w:lang w:val="en-GB"/>
        </w:rPr>
      </w:pPr>
      <w:r w:rsidRPr="00C93985">
        <w:rPr>
          <w:lang w:val="en-GB"/>
        </w:rPr>
        <w:t>SHR</w:t>
      </w:r>
      <w:bookmarkEnd w:id="120"/>
    </w:p>
    <w:p w14:paraId="29EDB9F8" w14:textId="7DBB7764" w:rsidR="00420AE6" w:rsidRPr="00FD339D" w:rsidRDefault="00FD339D" w:rsidP="00FD339D">
      <w:pPr>
        <w:pStyle w:val="afe"/>
        <w:numPr>
          <w:ilvl w:val="0"/>
          <w:numId w:val="50"/>
        </w:numPr>
        <w:rPr>
          <w:b/>
          <w:bCs/>
          <w:color w:val="FF0000"/>
          <w:lang w:val="en-GB"/>
        </w:rPr>
      </w:pPr>
      <w:r w:rsidRPr="00FD339D">
        <w:rPr>
          <w:b/>
          <w:bCs/>
          <w:color w:val="FF0000"/>
          <w:lang w:val="en-GB"/>
        </w:rPr>
        <w:t>Q43</w:t>
      </w:r>
      <w:r w:rsidR="00420AE6" w:rsidRPr="00FD339D">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420AE6" w14:paraId="5E8D1857" w14:textId="77777777" w:rsidTr="005B2BED">
        <w:tc>
          <w:tcPr>
            <w:tcW w:w="1165" w:type="dxa"/>
          </w:tcPr>
          <w:p w14:paraId="2004301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BB5C9C1" w14:textId="5B448124" w:rsidR="00420AE6" w:rsidRPr="00237C3B" w:rsidRDefault="00FD339D" w:rsidP="005B2BED">
            <w:pPr>
              <w:rPr>
                <w:rFonts w:ascii="Arial" w:hAnsi="Arial"/>
                <w:noProof/>
                <w:sz w:val="20"/>
                <w:szCs w:val="20"/>
              </w:rPr>
            </w:pPr>
            <w:r>
              <w:rPr>
                <w:rFonts w:ascii="Arial" w:hAnsi="Arial"/>
                <w:noProof/>
                <w:sz w:val="20"/>
                <w:szCs w:val="20"/>
              </w:rPr>
              <w:t>a/b</w:t>
            </w:r>
          </w:p>
        </w:tc>
        <w:tc>
          <w:tcPr>
            <w:tcW w:w="7294" w:type="dxa"/>
          </w:tcPr>
          <w:p w14:paraId="6809E46D"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14:paraId="6D20E515" w14:textId="77777777" w:rsidTr="005B2BED">
        <w:tc>
          <w:tcPr>
            <w:tcW w:w="1165" w:type="dxa"/>
          </w:tcPr>
          <w:p w14:paraId="65EBAD47" w14:textId="4483195C" w:rsidR="00420AE6" w:rsidRPr="007C44FA" w:rsidRDefault="001908E9" w:rsidP="005B2BED">
            <w:pPr>
              <w:rPr>
                <w:rFonts w:ascii="Arial" w:hAnsi="Arial"/>
                <w:noProof/>
                <w:sz w:val="18"/>
                <w:szCs w:val="18"/>
              </w:rPr>
            </w:pPr>
            <w:r w:rsidRPr="007C44FA">
              <w:rPr>
                <w:rFonts w:ascii="Arial" w:hAnsi="Arial"/>
                <w:noProof/>
                <w:sz w:val="18"/>
                <w:szCs w:val="18"/>
              </w:rPr>
              <w:t>Qualcomm</w:t>
            </w:r>
          </w:p>
        </w:tc>
        <w:tc>
          <w:tcPr>
            <w:tcW w:w="1170" w:type="dxa"/>
          </w:tcPr>
          <w:p w14:paraId="1D63574F" w14:textId="47391D2B" w:rsidR="00420AE6" w:rsidRPr="007C44FA" w:rsidRDefault="00AB6C73" w:rsidP="005B2BED">
            <w:pPr>
              <w:rPr>
                <w:rFonts w:ascii="Arial" w:hAnsi="Arial"/>
                <w:noProof/>
                <w:sz w:val="18"/>
                <w:szCs w:val="18"/>
              </w:rPr>
            </w:pPr>
            <w:r w:rsidRPr="007C44FA">
              <w:rPr>
                <w:rFonts w:ascii="Arial" w:hAnsi="Arial"/>
                <w:noProof/>
                <w:sz w:val="18"/>
                <w:szCs w:val="18"/>
              </w:rPr>
              <w:t>B</w:t>
            </w:r>
          </w:p>
        </w:tc>
        <w:tc>
          <w:tcPr>
            <w:tcW w:w="7294" w:type="dxa"/>
          </w:tcPr>
          <w:p w14:paraId="0719355D" w14:textId="34D4FB7C" w:rsidR="00420AE6" w:rsidRPr="007C44FA" w:rsidRDefault="002B1FA7" w:rsidP="005B2BED">
            <w:pPr>
              <w:rPr>
                <w:rFonts w:ascii="Arial" w:hAnsi="Arial"/>
                <w:noProof/>
                <w:sz w:val="18"/>
                <w:szCs w:val="18"/>
              </w:rPr>
            </w:pPr>
            <w:r w:rsidRPr="007C44FA">
              <w:rPr>
                <w:rFonts w:ascii="Arial" w:hAnsi="Arial"/>
                <w:noProof/>
                <w:sz w:val="18"/>
                <w:szCs w:val="18"/>
              </w:rPr>
              <w:t>As HoF has not happended this should be considered in SHR.</w:t>
            </w:r>
          </w:p>
        </w:tc>
      </w:tr>
      <w:tr w:rsidR="00420AE6" w:rsidRPr="00237C3B" w14:paraId="1D154959" w14:textId="77777777" w:rsidTr="005B2BED">
        <w:tc>
          <w:tcPr>
            <w:tcW w:w="1165" w:type="dxa"/>
          </w:tcPr>
          <w:p w14:paraId="22014E97" w14:textId="2FBFA1B3" w:rsidR="00420AE6" w:rsidRPr="00F53AF8" w:rsidRDefault="00F53AF8" w:rsidP="005B2BED">
            <w:pPr>
              <w:rPr>
                <w:rFonts w:ascii="Arial" w:hAnsi="Arial"/>
                <w:noProof/>
                <w:sz w:val="18"/>
                <w:szCs w:val="18"/>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2730C95A" w14:textId="412BD041" w:rsidR="00420AE6" w:rsidRPr="00F53AF8" w:rsidRDefault="00F53AF8" w:rsidP="005B2BED">
            <w:pPr>
              <w:rPr>
                <w:rFonts w:ascii="Arial" w:hAnsi="Arial"/>
                <w:noProof/>
                <w:sz w:val="18"/>
                <w:szCs w:val="18"/>
              </w:rPr>
            </w:pPr>
            <w:r w:rsidRPr="00F53AF8">
              <w:rPr>
                <w:rFonts w:ascii="Arial" w:hAnsi="Arial" w:hint="eastAsia"/>
                <w:noProof/>
                <w:sz w:val="18"/>
                <w:szCs w:val="18"/>
              </w:rPr>
              <w:t>B</w:t>
            </w:r>
          </w:p>
        </w:tc>
        <w:tc>
          <w:tcPr>
            <w:tcW w:w="7294" w:type="dxa"/>
          </w:tcPr>
          <w:p w14:paraId="21925E7B" w14:textId="65AB0F7D" w:rsidR="00F53AF8" w:rsidRPr="00C139B6" w:rsidRDefault="00F53AF8" w:rsidP="00F53AF8">
            <w:pPr>
              <w:pStyle w:val="af8"/>
            </w:pPr>
            <w:r>
              <w:rPr>
                <w:rStyle w:val="af7"/>
              </w:rPr>
              <w:t/>
            </w:r>
            <w:r>
              <w:rPr>
                <w:rFonts w:hint="eastAsia"/>
              </w:rPr>
              <w:t>A</w:t>
            </w:r>
            <w:r>
              <w:t xml:space="preserve">t </w:t>
            </w:r>
            <w:r>
              <w:rPr>
                <w:rFonts w:hint="eastAsia"/>
              </w:rPr>
              <w:t>last</w:t>
            </w:r>
            <w:r>
              <w:t xml:space="preserve"> </w:t>
            </w:r>
            <w:r>
              <w:rPr>
                <w:rFonts w:hint="eastAsia"/>
              </w:rPr>
              <w:t>meeting</w:t>
            </w:r>
            <w:r>
              <w:rPr>
                <w:rFonts w:hint="eastAsia"/>
              </w:rPr>
              <w:t>，</w:t>
            </w:r>
            <w:r>
              <w:rPr>
                <w:rFonts w:hint="eastAsia"/>
              </w:rPr>
              <w:t>w</w:t>
            </w:r>
            <w:r>
              <w:t xml:space="preserve">e </w:t>
            </w:r>
            <w:r>
              <w:rPr>
                <w:rFonts w:hint="eastAsia"/>
              </w:rPr>
              <w:t>already</w:t>
            </w:r>
            <w:r>
              <w:t xml:space="preserve"> </w:t>
            </w:r>
            <w:r>
              <w:rPr>
                <w:rFonts w:hint="eastAsia"/>
              </w:rPr>
              <w:t>agreed</w:t>
            </w:r>
            <w:r>
              <w:t xml:space="preserve"> that the one of the triggering conditions for SHR is:</w:t>
            </w:r>
          </w:p>
          <w:p w14:paraId="073F4CBC" w14:textId="77777777" w:rsidR="00F53AF8" w:rsidRPr="00F53AF8" w:rsidRDefault="00F53AF8" w:rsidP="00F53AF8">
            <w:pPr>
              <w:pStyle w:val="af8"/>
              <w:rPr>
                <w:b/>
                <w:bCs/>
              </w:rPr>
            </w:pPr>
            <w:r w:rsidRPr="00F53AF8">
              <w:rPr>
                <w:b/>
                <w:bCs/>
              </w:rPr>
              <w:t>In case of DAPS, if the UE gets an RLF in the source while doing DAPS.</w:t>
            </w:r>
          </w:p>
          <w:p w14:paraId="226F76AE" w14:textId="77777777" w:rsidR="00F53AF8" w:rsidRDefault="00F53AF8" w:rsidP="00F53AF8">
            <w:pPr>
              <w:pStyle w:val="af8"/>
            </w:pPr>
          </w:p>
          <w:p w14:paraId="2928B566" w14:textId="78F1B8A9" w:rsidR="00F53AF8" w:rsidRDefault="00F53AF8" w:rsidP="00F53AF8">
            <w:pPr>
              <w:pStyle w:val="af8"/>
            </w:pPr>
            <w:r>
              <w:rPr>
                <w:rFonts w:hint="eastAsia"/>
              </w:rPr>
              <w:t>S</w:t>
            </w:r>
            <w:r>
              <w:t>o I guess this scenario should be considered in SHR.</w:t>
            </w:r>
          </w:p>
          <w:p w14:paraId="15A95B03" w14:textId="77777777" w:rsidR="00420AE6" w:rsidRPr="00F53AF8" w:rsidRDefault="00420AE6" w:rsidP="005B2BED">
            <w:pPr>
              <w:rPr>
                <w:rFonts w:ascii="Arial" w:hAnsi="Arial"/>
                <w:noProof/>
              </w:rPr>
            </w:pPr>
          </w:p>
        </w:tc>
      </w:tr>
      <w:tr w:rsidR="00420AE6" w:rsidRPr="00237C3B" w14:paraId="4FB07A7E" w14:textId="77777777" w:rsidTr="005B2BED">
        <w:tc>
          <w:tcPr>
            <w:tcW w:w="1165" w:type="dxa"/>
          </w:tcPr>
          <w:p w14:paraId="54ABAB34" w14:textId="77777777" w:rsidR="00420AE6" w:rsidRDefault="00420AE6" w:rsidP="005B2BED">
            <w:pPr>
              <w:rPr>
                <w:rFonts w:ascii="Arial" w:hAnsi="Arial"/>
                <w:noProof/>
              </w:rPr>
            </w:pPr>
          </w:p>
        </w:tc>
        <w:tc>
          <w:tcPr>
            <w:tcW w:w="1170" w:type="dxa"/>
          </w:tcPr>
          <w:p w14:paraId="58D3DBDB" w14:textId="77777777" w:rsidR="00420AE6" w:rsidRDefault="00420AE6" w:rsidP="005B2BED">
            <w:pPr>
              <w:rPr>
                <w:rFonts w:ascii="Arial" w:hAnsi="Arial"/>
                <w:noProof/>
              </w:rPr>
            </w:pPr>
          </w:p>
        </w:tc>
        <w:tc>
          <w:tcPr>
            <w:tcW w:w="7294" w:type="dxa"/>
          </w:tcPr>
          <w:p w14:paraId="52A644F6" w14:textId="77777777" w:rsidR="00420AE6" w:rsidRPr="00237C3B" w:rsidRDefault="00420AE6" w:rsidP="005B2BED">
            <w:pPr>
              <w:rPr>
                <w:rFonts w:ascii="Arial" w:hAnsi="Arial"/>
                <w:noProof/>
              </w:rPr>
            </w:pPr>
          </w:p>
        </w:tc>
      </w:tr>
      <w:tr w:rsidR="00420AE6" w:rsidRPr="00237C3B" w14:paraId="6BC9C73D" w14:textId="77777777" w:rsidTr="005B2BED">
        <w:tc>
          <w:tcPr>
            <w:tcW w:w="1165" w:type="dxa"/>
          </w:tcPr>
          <w:p w14:paraId="4058078B" w14:textId="77777777" w:rsidR="00420AE6" w:rsidRDefault="00420AE6" w:rsidP="005B2BED">
            <w:pPr>
              <w:rPr>
                <w:rFonts w:ascii="Arial" w:hAnsi="Arial"/>
                <w:noProof/>
              </w:rPr>
            </w:pPr>
          </w:p>
        </w:tc>
        <w:tc>
          <w:tcPr>
            <w:tcW w:w="1170" w:type="dxa"/>
          </w:tcPr>
          <w:p w14:paraId="0C263C30" w14:textId="77777777" w:rsidR="00420AE6" w:rsidRDefault="00420AE6" w:rsidP="005B2BED">
            <w:pPr>
              <w:rPr>
                <w:rFonts w:ascii="Arial" w:hAnsi="Arial"/>
                <w:noProof/>
              </w:rPr>
            </w:pPr>
          </w:p>
        </w:tc>
        <w:tc>
          <w:tcPr>
            <w:tcW w:w="7294" w:type="dxa"/>
          </w:tcPr>
          <w:p w14:paraId="31DFA500" w14:textId="77777777" w:rsidR="00420AE6" w:rsidRPr="00237C3B" w:rsidRDefault="00420AE6" w:rsidP="005B2BED">
            <w:pPr>
              <w:rPr>
                <w:rFonts w:ascii="Arial" w:hAnsi="Arial"/>
                <w:noProof/>
              </w:rPr>
            </w:pPr>
          </w:p>
        </w:tc>
      </w:tr>
      <w:tr w:rsidR="00420AE6" w:rsidRPr="00237C3B" w14:paraId="5D73DB4B" w14:textId="77777777" w:rsidTr="005B2BED">
        <w:tc>
          <w:tcPr>
            <w:tcW w:w="1165" w:type="dxa"/>
          </w:tcPr>
          <w:p w14:paraId="36ED71FC" w14:textId="77777777" w:rsidR="00420AE6" w:rsidRDefault="00420AE6" w:rsidP="005B2BED">
            <w:pPr>
              <w:rPr>
                <w:rFonts w:ascii="Arial" w:hAnsi="Arial"/>
                <w:noProof/>
              </w:rPr>
            </w:pPr>
          </w:p>
        </w:tc>
        <w:tc>
          <w:tcPr>
            <w:tcW w:w="1170" w:type="dxa"/>
          </w:tcPr>
          <w:p w14:paraId="4E3AB014" w14:textId="77777777" w:rsidR="00420AE6" w:rsidRDefault="00420AE6" w:rsidP="005B2BED">
            <w:pPr>
              <w:rPr>
                <w:rFonts w:ascii="Arial" w:hAnsi="Arial"/>
                <w:noProof/>
              </w:rPr>
            </w:pPr>
          </w:p>
        </w:tc>
        <w:tc>
          <w:tcPr>
            <w:tcW w:w="7294" w:type="dxa"/>
          </w:tcPr>
          <w:p w14:paraId="3C81DFCF" w14:textId="77777777" w:rsidR="00420AE6" w:rsidRPr="00237C3B" w:rsidRDefault="00420AE6" w:rsidP="005B2BED">
            <w:pPr>
              <w:rPr>
                <w:rFonts w:ascii="Arial" w:hAnsi="Arial"/>
                <w:noProof/>
              </w:rPr>
            </w:pPr>
          </w:p>
        </w:tc>
      </w:tr>
      <w:tr w:rsidR="00420AE6" w:rsidRPr="00237C3B" w14:paraId="6D9627A6" w14:textId="77777777" w:rsidTr="005B2BED">
        <w:tc>
          <w:tcPr>
            <w:tcW w:w="1165" w:type="dxa"/>
          </w:tcPr>
          <w:p w14:paraId="40B0B6F2" w14:textId="77777777" w:rsidR="00420AE6" w:rsidRDefault="00420AE6" w:rsidP="005B2BED">
            <w:pPr>
              <w:rPr>
                <w:rFonts w:ascii="Arial" w:hAnsi="Arial"/>
                <w:noProof/>
              </w:rPr>
            </w:pPr>
          </w:p>
        </w:tc>
        <w:tc>
          <w:tcPr>
            <w:tcW w:w="1170" w:type="dxa"/>
          </w:tcPr>
          <w:p w14:paraId="56672E91" w14:textId="77777777" w:rsidR="00420AE6" w:rsidRDefault="00420AE6" w:rsidP="005B2BED">
            <w:pPr>
              <w:rPr>
                <w:rFonts w:ascii="Arial" w:hAnsi="Arial"/>
                <w:noProof/>
              </w:rPr>
            </w:pPr>
          </w:p>
        </w:tc>
        <w:tc>
          <w:tcPr>
            <w:tcW w:w="7294" w:type="dxa"/>
          </w:tcPr>
          <w:p w14:paraId="4F72438C" w14:textId="77777777" w:rsidR="00420AE6" w:rsidRPr="00237C3B" w:rsidRDefault="00420AE6" w:rsidP="005B2BED">
            <w:pPr>
              <w:rPr>
                <w:rFonts w:ascii="Arial" w:hAnsi="Arial"/>
                <w:noProof/>
              </w:rPr>
            </w:pPr>
          </w:p>
        </w:tc>
      </w:tr>
      <w:tr w:rsidR="00420AE6" w:rsidRPr="00237C3B" w14:paraId="357592E9" w14:textId="77777777" w:rsidTr="005B2BED">
        <w:tc>
          <w:tcPr>
            <w:tcW w:w="1165" w:type="dxa"/>
          </w:tcPr>
          <w:p w14:paraId="347C0AAF" w14:textId="77777777" w:rsidR="00420AE6" w:rsidRDefault="00420AE6" w:rsidP="005B2BED">
            <w:pPr>
              <w:rPr>
                <w:rFonts w:ascii="Arial" w:hAnsi="Arial"/>
                <w:noProof/>
              </w:rPr>
            </w:pPr>
          </w:p>
        </w:tc>
        <w:tc>
          <w:tcPr>
            <w:tcW w:w="1170" w:type="dxa"/>
          </w:tcPr>
          <w:p w14:paraId="15B2AD53" w14:textId="77777777" w:rsidR="00420AE6" w:rsidRDefault="00420AE6" w:rsidP="005B2BED">
            <w:pPr>
              <w:rPr>
                <w:rFonts w:ascii="Arial" w:hAnsi="Arial"/>
                <w:noProof/>
              </w:rPr>
            </w:pPr>
          </w:p>
        </w:tc>
        <w:tc>
          <w:tcPr>
            <w:tcW w:w="7294" w:type="dxa"/>
          </w:tcPr>
          <w:p w14:paraId="02B00327" w14:textId="77777777" w:rsidR="00420AE6" w:rsidRPr="00237C3B" w:rsidRDefault="00420AE6" w:rsidP="005B2BED">
            <w:pPr>
              <w:rPr>
                <w:rFonts w:ascii="Arial" w:hAnsi="Arial"/>
                <w:noProof/>
              </w:rPr>
            </w:pPr>
          </w:p>
        </w:tc>
      </w:tr>
      <w:tr w:rsidR="00420AE6" w:rsidRPr="00237C3B" w14:paraId="07748B18" w14:textId="77777777" w:rsidTr="005B2BED">
        <w:tc>
          <w:tcPr>
            <w:tcW w:w="1165" w:type="dxa"/>
          </w:tcPr>
          <w:p w14:paraId="7A91C0C5" w14:textId="77777777" w:rsidR="00420AE6" w:rsidRDefault="00420AE6" w:rsidP="005B2BED">
            <w:pPr>
              <w:rPr>
                <w:rFonts w:ascii="Arial" w:hAnsi="Arial"/>
                <w:noProof/>
              </w:rPr>
            </w:pPr>
          </w:p>
        </w:tc>
        <w:tc>
          <w:tcPr>
            <w:tcW w:w="1170" w:type="dxa"/>
          </w:tcPr>
          <w:p w14:paraId="449D4B63" w14:textId="77777777" w:rsidR="00420AE6" w:rsidRDefault="00420AE6" w:rsidP="005B2BED">
            <w:pPr>
              <w:rPr>
                <w:rFonts w:ascii="Arial" w:hAnsi="Arial"/>
                <w:noProof/>
              </w:rPr>
            </w:pPr>
          </w:p>
        </w:tc>
        <w:tc>
          <w:tcPr>
            <w:tcW w:w="7294" w:type="dxa"/>
          </w:tcPr>
          <w:p w14:paraId="6161FEB0" w14:textId="77777777" w:rsidR="00420AE6" w:rsidRPr="00237C3B" w:rsidRDefault="00420AE6" w:rsidP="005B2BED">
            <w:pPr>
              <w:rPr>
                <w:rFonts w:ascii="Arial" w:hAnsi="Arial"/>
                <w:noProof/>
              </w:rPr>
            </w:pPr>
          </w:p>
        </w:tc>
      </w:tr>
    </w:tbl>
    <w:p w14:paraId="1D08D370" w14:textId="77777777" w:rsidR="00420AE6" w:rsidRDefault="00420AE6" w:rsidP="00420AE6">
      <w:pPr>
        <w:rPr>
          <w:lang w:val="en-GB"/>
        </w:rPr>
      </w:pPr>
      <w:r w:rsidRPr="00633CFE">
        <w:rPr>
          <w:highlight w:val="yellow"/>
          <w:lang w:val="en-GB"/>
        </w:rPr>
        <w:t>Rapporteur´s summary: To be added later</w:t>
      </w:r>
    </w:p>
    <w:p w14:paraId="523A842E" w14:textId="77777777" w:rsidR="00420AE6" w:rsidRDefault="00420AE6" w:rsidP="00420AE6">
      <w:pPr>
        <w:pStyle w:val="Cat-a-Proposal"/>
        <w:numPr>
          <w:ilvl w:val="0"/>
          <w:numId w:val="0"/>
        </w:numPr>
        <w:ind w:left="1701"/>
        <w:rPr>
          <w:lang w:val="en-GB"/>
        </w:rPr>
      </w:pPr>
    </w:p>
    <w:p w14:paraId="5E065DAE" w14:textId="77777777" w:rsidR="00373EF8" w:rsidRDefault="00CE3A9D" w:rsidP="00CE3A9D">
      <w:pPr>
        <w:pStyle w:val="Cat-a-Proposal"/>
        <w:rPr>
          <w:lang w:val="en-GB"/>
        </w:rPr>
      </w:pPr>
      <w:bookmarkStart w:id="121" w:name="_Toc72491163"/>
      <w:r>
        <w:rPr>
          <w:lang w:val="en-GB"/>
        </w:rPr>
        <w:t>RAN2 to discuss if scenario 2c, i.e. “</w:t>
      </w:r>
      <w:r w:rsidRPr="003129C5">
        <w:rPr>
          <w:lang w:val="en-GB"/>
        </w:rPr>
        <w:t>Successful CHO recovery while initial failure</w:t>
      </w:r>
      <w:r>
        <w:rPr>
          <w:lang w:val="en-GB"/>
        </w:rPr>
        <w:t>” is part of</w:t>
      </w:r>
      <w:r w:rsidR="00373EF8">
        <w:rPr>
          <w:lang w:val="en-GB"/>
        </w:rPr>
        <w:t>:</w:t>
      </w:r>
    </w:p>
    <w:p w14:paraId="603301CE" w14:textId="77777777" w:rsidR="00373EF8" w:rsidRDefault="00CE3A9D" w:rsidP="00373EF8">
      <w:pPr>
        <w:pStyle w:val="Cat-a-Proposal"/>
        <w:numPr>
          <w:ilvl w:val="1"/>
          <w:numId w:val="11"/>
        </w:numPr>
        <w:rPr>
          <w:lang w:val="en-GB"/>
        </w:rPr>
      </w:pPr>
      <w:r>
        <w:rPr>
          <w:lang w:val="en-GB"/>
        </w:rPr>
        <w:t>RLF-Report</w:t>
      </w:r>
    </w:p>
    <w:p w14:paraId="73575D31" w14:textId="762E1044" w:rsidR="00CE3A9D" w:rsidRDefault="00CE3A9D" w:rsidP="00373EF8">
      <w:pPr>
        <w:pStyle w:val="Cat-a-Proposal"/>
        <w:numPr>
          <w:ilvl w:val="1"/>
          <w:numId w:val="11"/>
        </w:numPr>
        <w:rPr>
          <w:lang w:val="en-GB"/>
        </w:rPr>
      </w:pPr>
      <w:r>
        <w:rPr>
          <w:lang w:val="en-GB"/>
        </w:rPr>
        <w:t>SHR</w:t>
      </w:r>
      <w:bookmarkEnd w:id="121"/>
    </w:p>
    <w:p w14:paraId="3073436B" w14:textId="1774DB89" w:rsidR="00420AE6" w:rsidRPr="00756880" w:rsidRDefault="00756880" w:rsidP="00756880">
      <w:pPr>
        <w:pStyle w:val="afe"/>
        <w:numPr>
          <w:ilvl w:val="0"/>
          <w:numId w:val="50"/>
        </w:numPr>
        <w:rPr>
          <w:b/>
          <w:bCs/>
          <w:color w:val="FF0000"/>
          <w:lang w:val="en-GB"/>
        </w:rPr>
      </w:pPr>
      <w:r w:rsidRPr="00756880">
        <w:rPr>
          <w:b/>
          <w:bCs/>
          <w:color w:val="FF0000"/>
          <w:lang w:val="en-GB"/>
        </w:rPr>
        <w:t>Q44</w:t>
      </w:r>
      <w:r w:rsidR="00420AE6" w:rsidRPr="00756880">
        <w:rPr>
          <w:b/>
          <w:bCs/>
          <w:color w:val="FF0000"/>
          <w:lang w:val="en-GB"/>
        </w:rPr>
        <w:t>: Is the above proposal acceptable?</w:t>
      </w:r>
    </w:p>
    <w:tbl>
      <w:tblPr>
        <w:tblStyle w:val="afd"/>
        <w:tblW w:w="0" w:type="auto"/>
        <w:tblLook w:val="04A0" w:firstRow="1" w:lastRow="0" w:firstColumn="1" w:lastColumn="0" w:noHBand="0" w:noVBand="1"/>
      </w:tblPr>
      <w:tblGrid>
        <w:gridCol w:w="1165"/>
        <w:gridCol w:w="1170"/>
        <w:gridCol w:w="7294"/>
      </w:tblGrid>
      <w:tr w:rsidR="00420AE6" w14:paraId="2FB4AE1C" w14:textId="77777777" w:rsidTr="005B2BED">
        <w:tc>
          <w:tcPr>
            <w:tcW w:w="1165" w:type="dxa"/>
          </w:tcPr>
          <w:p w14:paraId="50EE22C8" w14:textId="77777777" w:rsidR="00420AE6" w:rsidRPr="00237C3B" w:rsidRDefault="00420AE6" w:rsidP="005B2BED">
            <w:pPr>
              <w:rPr>
                <w:rFonts w:ascii="Arial" w:hAnsi="Arial"/>
                <w:noProof/>
                <w:sz w:val="20"/>
                <w:szCs w:val="20"/>
              </w:rPr>
            </w:pPr>
            <w:r>
              <w:rPr>
                <w:rFonts w:ascii="Arial" w:hAnsi="Arial"/>
                <w:noProof/>
                <w:sz w:val="20"/>
                <w:szCs w:val="20"/>
              </w:rPr>
              <w:t>Company</w:t>
            </w:r>
          </w:p>
        </w:tc>
        <w:tc>
          <w:tcPr>
            <w:tcW w:w="1170" w:type="dxa"/>
          </w:tcPr>
          <w:p w14:paraId="5AB9345D" w14:textId="61470198" w:rsidR="00420AE6" w:rsidRPr="00237C3B" w:rsidRDefault="00373EF8" w:rsidP="005B2BED">
            <w:pPr>
              <w:rPr>
                <w:rFonts w:ascii="Arial" w:hAnsi="Arial"/>
                <w:noProof/>
                <w:sz w:val="20"/>
                <w:szCs w:val="20"/>
              </w:rPr>
            </w:pPr>
            <w:r>
              <w:rPr>
                <w:rFonts w:ascii="Arial" w:hAnsi="Arial"/>
                <w:noProof/>
                <w:sz w:val="20"/>
                <w:szCs w:val="20"/>
              </w:rPr>
              <w:t>a/b</w:t>
            </w:r>
          </w:p>
        </w:tc>
        <w:tc>
          <w:tcPr>
            <w:tcW w:w="7294" w:type="dxa"/>
          </w:tcPr>
          <w:p w14:paraId="0E1AA83C" w14:textId="77777777" w:rsidR="00420AE6" w:rsidRPr="00237C3B" w:rsidRDefault="00420AE6" w:rsidP="005B2BED">
            <w:pPr>
              <w:rPr>
                <w:rFonts w:ascii="Arial" w:hAnsi="Arial"/>
                <w:noProof/>
                <w:sz w:val="20"/>
                <w:szCs w:val="20"/>
              </w:rPr>
            </w:pPr>
            <w:r>
              <w:rPr>
                <w:rFonts w:ascii="Arial" w:hAnsi="Arial"/>
                <w:noProof/>
                <w:sz w:val="20"/>
                <w:szCs w:val="20"/>
              </w:rPr>
              <w:t>Comments</w:t>
            </w:r>
          </w:p>
        </w:tc>
      </w:tr>
      <w:tr w:rsidR="00420AE6" w14:paraId="498D60DE" w14:textId="77777777" w:rsidTr="005B2BED">
        <w:tc>
          <w:tcPr>
            <w:tcW w:w="1165" w:type="dxa"/>
          </w:tcPr>
          <w:p w14:paraId="4188375F" w14:textId="1F0DE161" w:rsidR="00420AE6" w:rsidRPr="007C44FA" w:rsidRDefault="002B1FA7" w:rsidP="005B2BED">
            <w:pPr>
              <w:rPr>
                <w:rFonts w:ascii="Arial" w:hAnsi="Arial"/>
                <w:noProof/>
                <w:sz w:val="18"/>
                <w:szCs w:val="18"/>
              </w:rPr>
            </w:pPr>
            <w:r w:rsidRPr="007C44FA">
              <w:rPr>
                <w:rFonts w:ascii="Arial" w:hAnsi="Arial"/>
                <w:noProof/>
                <w:sz w:val="18"/>
                <w:szCs w:val="18"/>
              </w:rPr>
              <w:t>Qualcomm</w:t>
            </w:r>
          </w:p>
        </w:tc>
        <w:tc>
          <w:tcPr>
            <w:tcW w:w="1170" w:type="dxa"/>
          </w:tcPr>
          <w:p w14:paraId="21C11121" w14:textId="728C0A6C" w:rsidR="00420AE6" w:rsidRPr="007C44FA" w:rsidRDefault="002B1FA7" w:rsidP="005B2BED">
            <w:pPr>
              <w:rPr>
                <w:rFonts w:ascii="Arial" w:hAnsi="Arial"/>
                <w:noProof/>
                <w:sz w:val="18"/>
                <w:szCs w:val="18"/>
              </w:rPr>
            </w:pPr>
            <w:r w:rsidRPr="007C44FA">
              <w:rPr>
                <w:rFonts w:ascii="Arial" w:hAnsi="Arial"/>
                <w:noProof/>
                <w:sz w:val="18"/>
                <w:szCs w:val="18"/>
              </w:rPr>
              <w:t>B</w:t>
            </w:r>
          </w:p>
        </w:tc>
        <w:tc>
          <w:tcPr>
            <w:tcW w:w="7294" w:type="dxa"/>
          </w:tcPr>
          <w:p w14:paraId="06BADBC2" w14:textId="189086D1" w:rsidR="00420AE6" w:rsidRPr="007C44FA" w:rsidRDefault="007C44FA" w:rsidP="005B2BED">
            <w:pPr>
              <w:rPr>
                <w:rFonts w:ascii="Arial" w:hAnsi="Arial"/>
                <w:noProof/>
                <w:sz w:val="18"/>
                <w:szCs w:val="18"/>
              </w:rPr>
            </w:pPr>
            <w:r w:rsidRPr="007C44FA">
              <w:rPr>
                <w:rFonts w:ascii="Arial" w:hAnsi="Arial"/>
                <w:noProof/>
                <w:sz w:val="18"/>
                <w:szCs w:val="18"/>
              </w:rPr>
              <w:t>In our understanding, during the recovery pocedure, the trigger condition can meet for the SHR, therefore, the scenario should be consider in the SHR and information regrading first failure should be reported in SHR report.</w:t>
            </w:r>
          </w:p>
        </w:tc>
      </w:tr>
      <w:tr w:rsidR="00B56E01" w:rsidRPr="00237C3B" w14:paraId="204A9993" w14:textId="77777777" w:rsidTr="005B2BED">
        <w:tc>
          <w:tcPr>
            <w:tcW w:w="1165" w:type="dxa"/>
          </w:tcPr>
          <w:p w14:paraId="4FC9F1C0" w14:textId="404EC182" w:rsidR="00B56E01" w:rsidRDefault="00B56E01" w:rsidP="00B56E01">
            <w:pPr>
              <w:rPr>
                <w:rFonts w:ascii="Arial" w:hAnsi="Arial"/>
                <w:noProof/>
              </w:rPr>
            </w:pPr>
            <w:r w:rsidRPr="00F53AF8">
              <w:rPr>
                <w:rFonts w:ascii="Arial" w:hAnsi="Arial" w:hint="eastAsia"/>
                <w:noProof/>
                <w:sz w:val="18"/>
                <w:szCs w:val="18"/>
              </w:rPr>
              <w:t>v</w:t>
            </w:r>
            <w:r w:rsidRPr="00F53AF8">
              <w:rPr>
                <w:rFonts w:ascii="Arial" w:hAnsi="Arial"/>
                <w:noProof/>
                <w:sz w:val="18"/>
                <w:szCs w:val="18"/>
              </w:rPr>
              <w:t>ivo</w:t>
            </w:r>
          </w:p>
        </w:tc>
        <w:tc>
          <w:tcPr>
            <w:tcW w:w="1170" w:type="dxa"/>
          </w:tcPr>
          <w:p w14:paraId="114C2912" w14:textId="2862676D" w:rsidR="00B56E01" w:rsidRDefault="00B56E01" w:rsidP="00B56E01">
            <w:pPr>
              <w:rPr>
                <w:rFonts w:ascii="Arial" w:hAnsi="Arial"/>
                <w:noProof/>
              </w:rPr>
            </w:pPr>
            <w:r w:rsidRPr="00F53AF8">
              <w:rPr>
                <w:rFonts w:ascii="Arial" w:hAnsi="Arial" w:hint="eastAsia"/>
                <w:noProof/>
                <w:sz w:val="18"/>
                <w:szCs w:val="18"/>
              </w:rPr>
              <w:t>B</w:t>
            </w:r>
          </w:p>
        </w:tc>
        <w:tc>
          <w:tcPr>
            <w:tcW w:w="7294" w:type="dxa"/>
          </w:tcPr>
          <w:p w14:paraId="31D0549B" w14:textId="77777777" w:rsidR="00B56E01" w:rsidRPr="00237C3B" w:rsidRDefault="00B56E01" w:rsidP="00B56E01">
            <w:pPr>
              <w:rPr>
                <w:rFonts w:ascii="Arial" w:hAnsi="Arial"/>
                <w:noProof/>
              </w:rPr>
            </w:pPr>
          </w:p>
        </w:tc>
      </w:tr>
      <w:tr w:rsidR="00420AE6" w:rsidRPr="00237C3B" w14:paraId="2621CBBC" w14:textId="77777777" w:rsidTr="005B2BED">
        <w:tc>
          <w:tcPr>
            <w:tcW w:w="1165" w:type="dxa"/>
          </w:tcPr>
          <w:p w14:paraId="68F25904" w14:textId="77777777" w:rsidR="00420AE6" w:rsidRDefault="00420AE6" w:rsidP="005B2BED">
            <w:pPr>
              <w:rPr>
                <w:rFonts w:ascii="Arial" w:hAnsi="Arial"/>
                <w:noProof/>
              </w:rPr>
            </w:pPr>
          </w:p>
        </w:tc>
        <w:tc>
          <w:tcPr>
            <w:tcW w:w="1170" w:type="dxa"/>
          </w:tcPr>
          <w:p w14:paraId="344DECA2" w14:textId="77777777" w:rsidR="00420AE6" w:rsidRDefault="00420AE6" w:rsidP="005B2BED">
            <w:pPr>
              <w:rPr>
                <w:rFonts w:ascii="Arial" w:hAnsi="Arial"/>
                <w:noProof/>
              </w:rPr>
            </w:pPr>
          </w:p>
        </w:tc>
        <w:tc>
          <w:tcPr>
            <w:tcW w:w="7294" w:type="dxa"/>
          </w:tcPr>
          <w:p w14:paraId="2C7BD832" w14:textId="77777777" w:rsidR="00420AE6" w:rsidRPr="00237C3B" w:rsidRDefault="00420AE6" w:rsidP="005B2BED">
            <w:pPr>
              <w:rPr>
                <w:rFonts w:ascii="Arial" w:hAnsi="Arial"/>
                <w:noProof/>
              </w:rPr>
            </w:pPr>
          </w:p>
        </w:tc>
      </w:tr>
      <w:tr w:rsidR="00420AE6" w:rsidRPr="00237C3B" w14:paraId="7B6F927A" w14:textId="77777777" w:rsidTr="005B2BED">
        <w:tc>
          <w:tcPr>
            <w:tcW w:w="1165" w:type="dxa"/>
          </w:tcPr>
          <w:p w14:paraId="7991AF67" w14:textId="77777777" w:rsidR="00420AE6" w:rsidRDefault="00420AE6" w:rsidP="005B2BED">
            <w:pPr>
              <w:rPr>
                <w:rFonts w:ascii="Arial" w:hAnsi="Arial"/>
                <w:noProof/>
              </w:rPr>
            </w:pPr>
          </w:p>
        </w:tc>
        <w:tc>
          <w:tcPr>
            <w:tcW w:w="1170" w:type="dxa"/>
          </w:tcPr>
          <w:p w14:paraId="650306E4" w14:textId="77777777" w:rsidR="00420AE6" w:rsidRDefault="00420AE6" w:rsidP="005B2BED">
            <w:pPr>
              <w:rPr>
                <w:rFonts w:ascii="Arial" w:hAnsi="Arial"/>
                <w:noProof/>
              </w:rPr>
            </w:pPr>
          </w:p>
        </w:tc>
        <w:tc>
          <w:tcPr>
            <w:tcW w:w="7294" w:type="dxa"/>
          </w:tcPr>
          <w:p w14:paraId="402C3810" w14:textId="77777777" w:rsidR="00420AE6" w:rsidRPr="00237C3B" w:rsidRDefault="00420AE6" w:rsidP="005B2BED">
            <w:pPr>
              <w:rPr>
                <w:rFonts w:ascii="Arial" w:hAnsi="Arial"/>
                <w:noProof/>
              </w:rPr>
            </w:pPr>
          </w:p>
        </w:tc>
      </w:tr>
      <w:tr w:rsidR="00420AE6" w:rsidRPr="00237C3B" w14:paraId="61BFC378" w14:textId="77777777" w:rsidTr="005B2BED">
        <w:tc>
          <w:tcPr>
            <w:tcW w:w="1165" w:type="dxa"/>
          </w:tcPr>
          <w:p w14:paraId="02535C44" w14:textId="77777777" w:rsidR="00420AE6" w:rsidRDefault="00420AE6" w:rsidP="005B2BED">
            <w:pPr>
              <w:rPr>
                <w:rFonts w:ascii="Arial" w:hAnsi="Arial"/>
                <w:noProof/>
              </w:rPr>
            </w:pPr>
          </w:p>
        </w:tc>
        <w:tc>
          <w:tcPr>
            <w:tcW w:w="1170" w:type="dxa"/>
          </w:tcPr>
          <w:p w14:paraId="53075F9D" w14:textId="77777777" w:rsidR="00420AE6" w:rsidRDefault="00420AE6" w:rsidP="005B2BED">
            <w:pPr>
              <w:rPr>
                <w:rFonts w:ascii="Arial" w:hAnsi="Arial"/>
                <w:noProof/>
              </w:rPr>
            </w:pPr>
          </w:p>
        </w:tc>
        <w:tc>
          <w:tcPr>
            <w:tcW w:w="7294" w:type="dxa"/>
          </w:tcPr>
          <w:p w14:paraId="5CEBEBBE" w14:textId="77777777" w:rsidR="00420AE6" w:rsidRPr="00237C3B" w:rsidRDefault="00420AE6" w:rsidP="005B2BED">
            <w:pPr>
              <w:rPr>
                <w:rFonts w:ascii="Arial" w:hAnsi="Arial"/>
                <w:noProof/>
              </w:rPr>
            </w:pPr>
          </w:p>
        </w:tc>
      </w:tr>
      <w:tr w:rsidR="00420AE6" w:rsidRPr="00237C3B" w14:paraId="062A22D7" w14:textId="77777777" w:rsidTr="005B2BED">
        <w:tc>
          <w:tcPr>
            <w:tcW w:w="1165" w:type="dxa"/>
          </w:tcPr>
          <w:p w14:paraId="14BABE92" w14:textId="77777777" w:rsidR="00420AE6" w:rsidRDefault="00420AE6" w:rsidP="005B2BED">
            <w:pPr>
              <w:rPr>
                <w:rFonts w:ascii="Arial" w:hAnsi="Arial"/>
                <w:noProof/>
              </w:rPr>
            </w:pPr>
          </w:p>
        </w:tc>
        <w:tc>
          <w:tcPr>
            <w:tcW w:w="1170" w:type="dxa"/>
          </w:tcPr>
          <w:p w14:paraId="5B2D90B3" w14:textId="77777777" w:rsidR="00420AE6" w:rsidRDefault="00420AE6" w:rsidP="005B2BED">
            <w:pPr>
              <w:rPr>
                <w:rFonts w:ascii="Arial" w:hAnsi="Arial"/>
                <w:noProof/>
              </w:rPr>
            </w:pPr>
          </w:p>
        </w:tc>
        <w:tc>
          <w:tcPr>
            <w:tcW w:w="7294" w:type="dxa"/>
          </w:tcPr>
          <w:p w14:paraId="7E14FC90" w14:textId="77777777" w:rsidR="00420AE6" w:rsidRPr="00237C3B" w:rsidRDefault="00420AE6" w:rsidP="005B2BED">
            <w:pPr>
              <w:rPr>
                <w:rFonts w:ascii="Arial" w:hAnsi="Arial"/>
                <w:noProof/>
              </w:rPr>
            </w:pPr>
          </w:p>
        </w:tc>
      </w:tr>
      <w:tr w:rsidR="00420AE6" w:rsidRPr="00237C3B" w14:paraId="2260AB63" w14:textId="77777777" w:rsidTr="005B2BED">
        <w:tc>
          <w:tcPr>
            <w:tcW w:w="1165" w:type="dxa"/>
          </w:tcPr>
          <w:p w14:paraId="198755C5" w14:textId="77777777" w:rsidR="00420AE6" w:rsidRDefault="00420AE6" w:rsidP="005B2BED">
            <w:pPr>
              <w:rPr>
                <w:rFonts w:ascii="Arial" w:hAnsi="Arial"/>
                <w:noProof/>
              </w:rPr>
            </w:pPr>
          </w:p>
        </w:tc>
        <w:tc>
          <w:tcPr>
            <w:tcW w:w="1170" w:type="dxa"/>
          </w:tcPr>
          <w:p w14:paraId="77F21ADD" w14:textId="77777777" w:rsidR="00420AE6" w:rsidRDefault="00420AE6" w:rsidP="005B2BED">
            <w:pPr>
              <w:rPr>
                <w:rFonts w:ascii="Arial" w:hAnsi="Arial"/>
                <w:noProof/>
              </w:rPr>
            </w:pPr>
          </w:p>
        </w:tc>
        <w:tc>
          <w:tcPr>
            <w:tcW w:w="7294" w:type="dxa"/>
          </w:tcPr>
          <w:p w14:paraId="1DFD883F" w14:textId="77777777" w:rsidR="00420AE6" w:rsidRPr="00237C3B" w:rsidRDefault="00420AE6" w:rsidP="005B2BED">
            <w:pPr>
              <w:rPr>
                <w:rFonts w:ascii="Arial" w:hAnsi="Arial"/>
                <w:noProof/>
              </w:rPr>
            </w:pPr>
          </w:p>
        </w:tc>
      </w:tr>
      <w:tr w:rsidR="00420AE6" w:rsidRPr="00237C3B" w14:paraId="33DF7C56" w14:textId="77777777" w:rsidTr="005B2BED">
        <w:tc>
          <w:tcPr>
            <w:tcW w:w="1165" w:type="dxa"/>
          </w:tcPr>
          <w:p w14:paraId="719BA7EA" w14:textId="77777777" w:rsidR="00420AE6" w:rsidRDefault="00420AE6" w:rsidP="005B2BED">
            <w:pPr>
              <w:rPr>
                <w:rFonts w:ascii="Arial" w:hAnsi="Arial"/>
                <w:noProof/>
              </w:rPr>
            </w:pPr>
          </w:p>
        </w:tc>
        <w:tc>
          <w:tcPr>
            <w:tcW w:w="1170" w:type="dxa"/>
          </w:tcPr>
          <w:p w14:paraId="7B85A9A0" w14:textId="77777777" w:rsidR="00420AE6" w:rsidRDefault="00420AE6" w:rsidP="005B2BED">
            <w:pPr>
              <w:rPr>
                <w:rFonts w:ascii="Arial" w:hAnsi="Arial"/>
                <w:noProof/>
              </w:rPr>
            </w:pPr>
          </w:p>
        </w:tc>
        <w:tc>
          <w:tcPr>
            <w:tcW w:w="7294" w:type="dxa"/>
          </w:tcPr>
          <w:p w14:paraId="51C95570" w14:textId="77777777" w:rsidR="00420AE6" w:rsidRPr="00237C3B" w:rsidRDefault="00420AE6" w:rsidP="005B2BED">
            <w:pPr>
              <w:rPr>
                <w:rFonts w:ascii="Arial" w:hAnsi="Arial"/>
                <w:noProof/>
              </w:rPr>
            </w:pPr>
          </w:p>
        </w:tc>
      </w:tr>
    </w:tbl>
    <w:p w14:paraId="1FB1B022" w14:textId="77777777" w:rsidR="00420AE6" w:rsidRDefault="00420AE6" w:rsidP="00420AE6">
      <w:pPr>
        <w:rPr>
          <w:lang w:val="en-GB"/>
        </w:rPr>
      </w:pPr>
      <w:r w:rsidRPr="00633CFE">
        <w:rPr>
          <w:highlight w:val="yellow"/>
          <w:lang w:val="en-GB"/>
        </w:rPr>
        <w:t>Rapporteur´s summary: To be added later</w:t>
      </w:r>
    </w:p>
    <w:p w14:paraId="1BF566BE" w14:textId="77777777" w:rsidR="00420AE6" w:rsidRDefault="00420AE6" w:rsidP="00CE3A9D">
      <w:pPr>
        <w:rPr>
          <w:lang w:val="en-GB"/>
        </w:rPr>
      </w:pPr>
    </w:p>
    <w:p w14:paraId="78CF2BF6" w14:textId="77777777" w:rsidR="00AB161D" w:rsidRPr="00CE0424" w:rsidRDefault="00AB161D" w:rsidP="00AB161D">
      <w:pPr>
        <w:pStyle w:val="1"/>
        <w:ind w:left="0" w:firstLine="0"/>
        <w:jc w:val="both"/>
      </w:pPr>
      <w:r w:rsidRPr="00CE0424">
        <w:t>Conclusion</w:t>
      </w:r>
    </w:p>
    <w:p w14:paraId="41F05A31" w14:textId="6794CF1F" w:rsidR="00ED0FA5" w:rsidRPr="00ED0FA5" w:rsidRDefault="00420AE6" w:rsidP="007B4E13">
      <w:r w:rsidRPr="005349BF">
        <w:rPr>
          <w:highlight w:val="yellow"/>
        </w:rPr>
        <w:t>To be added later.</w:t>
      </w:r>
    </w:p>
    <w:p w14:paraId="0EF44D2B" w14:textId="77777777" w:rsidR="00AB161D" w:rsidRPr="00CE0424" w:rsidRDefault="00AB161D" w:rsidP="00AB161D">
      <w:pPr>
        <w:pStyle w:val="1"/>
        <w:jc w:val="both"/>
      </w:pPr>
      <w:bookmarkStart w:id="122" w:name="_In-sequence_SDU_delivery"/>
      <w:bookmarkEnd w:id="122"/>
      <w:r w:rsidRPr="00CE0424">
        <w:t>References</w:t>
      </w:r>
    </w:p>
    <w:bookmarkStart w:id="123" w:name="_Ref71708355"/>
    <w:bookmarkStart w:id="124" w:name="_Ref68022493"/>
    <w:bookmarkStart w:id="125" w:name="_Ref71476144"/>
    <w:p w14:paraId="699C6167" w14:textId="6A088913" w:rsidR="009B5991" w:rsidRPr="009B5991" w:rsidRDefault="009B5991" w:rsidP="00A95437">
      <w:pPr>
        <w:pStyle w:val="afe"/>
        <w:numPr>
          <w:ilvl w:val="0"/>
          <w:numId w:val="17"/>
        </w:numPr>
        <w:spacing w:afterLines="50" w:after="120" w:line="240" w:lineRule="auto"/>
        <w:contextualSpacing w:val="0"/>
        <w:rPr>
          <w:rFonts w:ascii="Arial" w:eastAsia="Times New Roman" w:hAnsi="Arial"/>
          <w:sz w:val="20"/>
          <w:szCs w:val="20"/>
          <w:lang w:val="en-GB"/>
        </w:rPr>
      </w:pPr>
      <w:r w:rsidRPr="009B5991">
        <w:rPr>
          <w:rFonts w:ascii="Arial" w:eastAsia="Times New Roman" w:hAnsi="Arial"/>
          <w:sz w:val="20"/>
          <w:szCs w:val="20"/>
          <w:lang w:val="en-GB"/>
        </w:rPr>
        <w:fldChar w:fldCharType="begin"/>
      </w:r>
      <w:r w:rsidRPr="009B5991">
        <w:rPr>
          <w:rFonts w:ascii="Arial" w:eastAsia="Times New Roman" w:hAnsi="Arial"/>
          <w:sz w:val="20"/>
          <w:szCs w:val="20"/>
          <w:lang w:val="en-GB"/>
        </w:rPr>
        <w:instrText xml:space="preserve"> HYPERLINK "https://www.3gpp.org/ftp/tsg_ran/WG2_RL2/TSGR2_114-e/Docs/R2-2104930.zip" </w:instrText>
      </w:r>
      <w:r w:rsidRPr="009B5991">
        <w:rPr>
          <w:rFonts w:ascii="Arial" w:eastAsia="Times New Roman" w:hAnsi="Arial"/>
          <w:sz w:val="20"/>
          <w:szCs w:val="20"/>
          <w:lang w:val="en-GB"/>
        </w:rPr>
        <w:fldChar w:fldCharType="separate"/>
      </w:r>
      <w:r w:rsidRPr="009B5991">
        <w:rPr>
          <w:rFonts w:ascii="Arial" w:eastAsia="Times New Roman" w:hAnsi="Arial"/>
          <w:sz w:val="20"/>
          <w:szCs w:val="20"/>
        </w:rPr>
        <w:t>R2-2104930</w:t>
      </w:r>
      <w:r w:rsidRPr="009B5991">
        <w:rPr>
          <w:rFonts w:ascii="Arial" w:eastAsia="Times New Roman" w:hAnsi="Arial"/>
          <w:sz w:val="20"/>
          <w:szCs w:val="20"/>
          <w:lang w:val="en-GB"/>
        </w:rPr>
        <w:fldChar w:fldCharType="end"/>
      </w:r>
      <w:r>
        <w:rPr>
          <w:rFonts w:ascii="Arial" w:eastAsia="Times New Roman" w:hAnsi="Arial"/>
          <w:sz w:val="20"/>
          <w:szCs w:val="20"/>
          <w:lang w:val="en-GB"/>
        </w:rPr>
        <w:t xml:space="preserve">, </w:t>
      </w:r>
      <w:hyperlink r:id="rId11" w:history="1">
        <w:r w:rsidRPr="009B5991">
          <w:rPr>
            <w:rFonts w:ascii="Arial" w:eastAsia="Times New Roman" w:hAnsi="Arial"/>
            <w:sz w:val="20"/>
            <w:szCs w:val="20"/>
          </w:rPr>
          <w:t>Further Discussion on CHO and DAPS Aspects</w:t>
        </w:r>
      </w:hyperlink>
      <w:r>
        <w:rPr>
          <w:rFonts w:ascii="Arial" w:eastAsia="Times New Roman" w:hAnsi="Arial"/>
          <w:sz w:val="20"/>
          <w:szCs w:val="20"/>
          <w:lang w:val="en-GB"/>
        </w:rPr>
        <w:t xml:space="preserve">, </w:t>
      </w:r>
      <w:r w:rsidRPr="009B5991">
        <w:rPr>
          <w:rFonts w:ascii="Arial" w:eastAsia="Times New Roman" w:hAnsi="Arial"/>
          <w:sz w:val="20"/>
          <w:szCs w:val="20"/>
          <w:lang w:val="en-GB"/>
        </w:rPr>
        <w:t>CATT</w:t>
      </w:r>
      <w:bookmarkEnd w:id="123"/>
    </w:p>
    <w:bookmarkStart w:id="126" w:name="_Ref71710594"/>
    <w:bookmarkEnd w:id="124"/>
    <w:bookmarkEnd w:id="125"/>
    <w:p w14:paraId="76CD2901" w14:textId="68BA3B0A" w:rsidR="009B5991" w:rsidRDefault="002820D4" w:rsidP="00A95437">
      <w:pPr>
        <w:pStyle w:val="afe"/>
        <w:numPr>
          <w:ilvl w:val="0"/>
          <w:numId w:val="17"/>
        </w:numPr>
        <w:spacing w:afterLines="50" w:after="120" w:line="240" w:lineRule="auto"/>
        <w:contextualSpacing w:val="0"/>
        <w:rPr>
          <w:rFonts w:ascii="Arial" w:eastAsia="Times New Roman" w:hAnsi="Arial"/>
          <w:sz w:val="20"/>
          <w:szCs w:val="20"/>
        </w:rPr>
      </w:pPr>
      <w:r w:rsidRPr="002820D4">
        <w:rPr>
          <w:rFonts w:ascii="Arial" w:eastAsia="Times New Roman" w:hAnsi="Arial"/>
          <w:sz w:val="20"/>
          <w:szCs w:val="20"/>
        </w:rPr>
        <w:fldChar w:fldCharType="begin"/>
      </w:r>
      <w:r w:rsidRPr="002820D4">
        <w:rPr>
          <w:rFonts w:ascii="Arial" w:eastAsia="Times New Roman" w:hAnsi="Arial"/>
          <w:sz w:val="20"/>
          <w:szCs w:val="20"/>
        </w:rPr>
        <w:instrText xml:space="preserve"> HYPERLINK "https://www.3gpp.org/ftp/tsg_ran/WG2_RL2/TSGR2_114-e/Docs/R2-2105197.zip" </w:instrText>
      </w:r>
      <w:r w:rsidRPr="002820D4">
        <w:rPr>
          <w:rFonts w:ascii="Arial" w:eastAsia="Times New Roman" w:hAnsi="Arial"/>
          <w:sz w:val="20"/>
          <w:szCs w:val="20"/>
        </w:rPr>
        <w:fldChar w:fldCharType="separate"/>
      </w:r>
      <w:r w:rsidRPr="002820D4">
        <w:rPr>
          <w:rFonts w:ascii="Arial" w:eastAsia="Times New Roman" w:hAnsi="Arial"/>
          <w:sz w:val="20"/>
          <w:szCs w:val="20"/>
        </w:rPr>
        <w:t>R2-2105197</w:t>
      </w:r>
      <w:r w:rsidRPr="002820D4">
        <w:rPr>
          <w:rFonts w:ascii="Arial" w:eastAsia="Times New Roman" w:hAnsi="Arial"/>
          <w:sz w:val="20"/>
          <w:szCs w:val="20"/>
        </w:rPr>
        <w:fldChar w:fldCharType="end"/>
      </w:r>
      <w:r>
        <w:rPr>
          <w:rFonts w:ascii="Arial" w:eastAsia="Times New Roman" w:hAnsi="Arial"/>
          <w:sz w:val="20"/>
          <w:szCs w:val="20"/>
        </w:rPr>
        <w:t xml:space="preserve">, </w:t>
      </w:r>
      <w:hyperlink r:id="rId12" w:history="1">
        <w:r w:rsidRPr="002820D4">
          <w:rPr>
            <w:rFonts w:ascii="Arial" w:eastAsia="Times New Roman" w:hAnsi="Arial"/>
            <w:sz w:val="20"/>
            <w:szCs w:val="20"/>
          </w:rPr>
          <w:t>Further discussion on SON of CHO</w:t>
        </w:r>
      </w:hyperlink>
      <w:r>
        <w:rPr>
          <w:rFonts w:ascii="Arial" w:eastAsia="Times New Roman" w:hAnsi="Arial"/>
          <w:sz w:val="20"/>
          <w:szCs w:val="20"/>
        </w:rPr>
        <w:t xml:space="preserve">, </w:t>
      </w:r>
      <w:r w:rsidRPr="002820D4">
        <w:rPr>
          <w:rFonts w:ascii="Arial" w:eastAsia="Times New Roman" w:hAnsi="Arial"/>
          <w:sz w:val="20"/>
          <w:szCs w:val="20"/>
        </w:rPr>
        <w:t>China Telecommunication</w:t>
      </w:r>
      <w:bookmarkEnd w:id="126"/>
    </w:p>
    <w:bookmarkStart w:id="127" w:name="_Ref71710795"/>
    <w:p w14:paraId="50C1D0FD" w14:textId="549166B0" w:rsidR="00D76A27" w:rsidRDefault="00D76A27" w:rsidP="00A95437">
      <w:pPr>
        <w:pStyle w:val="afe"/>
        <w:numPr>
          <w:ilvl w:val="0"/>
          <w:numId w:val="17"/>
        </w:numPr>
        <w:spacing w:afterLines="50" w:after="120" w:line="240" w:lineRule="auto"/>
        <w:contextualSpacing w:val="0"/>
        <w:rPr>
          <w:rFonts w:ascii="Arial" w:eastAsia="Times New Roman" w:hAnsi="Arial"/>
          <w:sz w:val="20"/>
          <w:szCs w:val="20"/>
        </w:rPr>
      </w:pPr>
      <w:r w:rsidRPr="00D76A27">
        <w:rPr>
          <w:rFonts w:ascii="Arial" w:eastAsia="Times New Roman" w:hAnsi="Arial"/>
          <w:sz w:val="20"/>
          <w:szCs w:val="20"/>
        </w:rPr>
        <w:fldChar w:fldCharType="begin"/>
      </w:r>
      <w:r w:rsidRPr="00D76A27">
        <w:rPr>
          <w:rFonts w:ascii="Arial" w:eastAsia="Times New Roman" w:hAnsi="Arial"/>
          <w:sz w:val="20"/>
          <w:szCs w:val="20"/>
        </w:rPr>
        <w:instrText xml:space="preserve"> HYPERLINK "https://www.3gpp.org/ftp/tsg_ran/WG2_RL2/TSGR2_114-e/Docs/R2-2105198.zip" </w:instrText>
      </w:r>
      <w:r w:rsidRPr="00D76A27">
        <w:rPr>
          <w:rFonts w:ascii="Arial" w:eastAsia="Times New Roman" w:hAnsi="Arial"/>
          <w:sz w:val="20"/>
          <w:szCs w:val="20"/>
        </w:rPr>
        <w:fldChar w:fldCharType="separate"/>
      </w:r>
      <w:r w:rsidRPr="00D76A27">
        <w:rPr>
          <w:rFonts w:ascii="Arial" w:eastAsia="Times New Roman" w:hAnsi="Arial"/>
          <w:sz w:val="20"/>
          <w:szCs w:val="20"/>
        </w:rPr>
        <w:t>R2-2105198</w:t>
      </w:r>
      <w:r w:rsidRPr="00D76A27">
        <w:rPr>
          <w:rFonts w:ascii="Arial" w:eastAsia="Times New Roman" w:hAnsi="Arial"/>
          <w:sz w:val="20"/>
          <w:szCs w:val="20"/>
        </w:rPr>
        <w:fldChar w:fldCharType="end"/>
      </w:r>
      <w:r>
        <w:rPr>
          <w:rFonts w:ascii="Arial" w:eastAsia="Times New Roman" w:hAnsi="Arial"/>
          <w:sz w:val="20"/>
          <w:szCs w:val="20"/>
        </w:rPr>
        <w:t xml:space="preserve">, </w:t>
      </w:r>
      <w:hyperlink r:id="rId13" w:history="1">
        <w:r w:rsidRPr="00D76A27">
          <w:rPr>
            <w:rFonts w:ascii="Arial" w:eastAsia="Times New Roman" w:hAnsi="Arial"/>
            <w:sz w:val="20"/>
            <w:szCs w:val="20"/>
          </w:rPr>
          <w:t>Views on the left issues related to SON of DAPS</w:t>
        </w:r>
      </w:hyperlink>
      <w:r>
        <w:rPr>
          <w:rFonts w:ascii="Arial" w:eastAsia="Times New Roman" w:hAnsi="Arial"/>
          <w:sz w:val="20"/>
          <w:szCs w:val="20"/>
        </w:rPr>
        <w:t xml:space="preserve">, </w:t>
      </w:r>
      <w:r w:rsidRPr="00D76A27">
        <w:rPr>
          <w:rFonts w:ascii="Arial" w:eastAsia="Times New Roman" w:hAnsi="Arial"/>
          <w:sz w:val="20"/>
          <w:szCs w:val="20"/>
        </w:rPr>
        <w:t>China Telecommunication</w:t>
      </w:r>
      <w:bookmarkEnd w:id="127"/>
    </w:p>
    <w:bookmarkStart w:id="128" w:name="_Ref71713017"/>
    <w:p w14:paraId="7D42A5E9" w14:textId="2525579F" w:rsidR="00A37A5A" w:rsidRDefault="00A37A5A" w:rsidP="00A95437">
      <w:pPr>
        <w:pStyle w:val="afe"/>
        <w:numPr>
          <w:ilvl w:val="0"/>
          <w:numId w:val="17"/>
        </w:numPr>
        <w:spacing w:afterLines="50" w:after="120" w:line="240" w:lineRule="auto"/>
        <w:contextualSpacing w:val="0"/>
        <w:rPr>
          <w:rFonts w:ascii="Arial" w:eastAsia="Times New Roman" w:hAnsi="Arial"/>
          <w:sz w:val="20"/>
          <w:szCs w:val="20"/>
        </w:rPr>
      </w:pPr>
      <w:r w:rsidRPr="00A37A5A">
        <w:rPr>
          <w:rFonts w:ascii="Arial" w:eastAsia="Times New Roman" w:hAnsi="Arial"/>
          <w:sz w:val="20"/>
          <w:szCs w:val="20"/>
        </w:rPr>
        <w:fldChar w:fldCharType="begin"/>
      </w:r>
      <w:r w:rsidRPr="00A37A5A">
        <w:rPr>
          <w:rFonts w:ascii="Arial" w:eastAsia="Times New Roman" w:hAnsi="Arial"/>
          <w:sz w:val="20"/>
          <w:szCs w:val="20"/>
        </w:rPr>
        <w:instrText xml:space="preserve"> HYPERLINK "https://www.3gpp.org/ftp/tsg_ran/WG2_RL2/TSGR2_114-e/Docs/R2-2105333.zip" </w:instrText>
      </w:r>
      <w:r w:rsidRPr="00A37A5A">
        <w:rPr>
          <w:rFonts w:ascii="Arial" w:eastAsia="Times New Roman" w:hAnsi="Arial"/>
          <w:sz w:val="20"/>
          <w:szCs w:val="20"/>
        </w:rPr>
        <w:fldChar w:fldCharType="separate"/>
      </w:r>
      <w:r w:rsidRPr="00A37A5A">
        <w:rPr>
          <w:rFonts w:ascii="Arial" w:eastAsia="Times New Roman" w:hAnsi="Arial"/>
          <w:sz w:val="20"/>
          <w:szCs w:val="20"/>
        </w:rPr>
        <w:t>R2-2105333</w:t>
      </w:r>
      <w:r w:rsidRPr="00A37A5A">
        <w:rPr>
          <w:rFonts w:ascii="Arial" w:eastAsia="Times New Roman" w:hAnsi="Arial"/>
          <w:sz w:val="20"/>
          <w:szCs w:val="20"/>
        </w:rPr>
        <w:fldChar w:fldCharType="end"/>
      </w:r>
      <w:r>
        <w:rPr>
          <w:rFonts w:ascii="Arial" w:eastAsia="Times New Roman" w:hAnsi="Arial"/>
          <w:sz w:val="20"/>
          <w:szCs w:val="20"/>
        </w:rPr>
        <w:t xml:space="preserve">, </w:t>
      </w:r>
      <w:hyperlink r:id="rId14" w:history="1">
        <w:r w:rsidRPr="00A37A5A">
          <w:rPr>
            <w:rFonts w:ascii="Arial" w:eastAsia="Times New Roman" w:hAnsi="Arial"/>
            <w:sz w:val="20"/>
            <w:szCs w:val="20"/>
          </w:rPr>
          <w:t>Discussion on CHO and DAPS enhancements</w:t>
        </w:r>
      </w:hyperlink>
      <w:r>
        <w:rPr>
          <w:rFonts w:ascii="Arial" w:eastAsia="Times New Roman" w:hAnsi="Arial"/>
          <w:sz w:val="20"/>
          <w:szCs w:val="20"/>
        </w:rPr>
        <w:t xml:space="preserve">, </w:t>
      </w:r>
      <w:r w:rsidRPr="00A37A5A">
        <w:rPr>
          <w:rFonts w:ascii="Arial" w:eastAsia="Times New Roman" w:hAnsi="Arial"/>
          <w:sz w:val="20"/>
          <w:szCs w:val="20"/>
        </w:rPr>
        <w:t>vivo</w:t>
      </w:r>
      <w:bookmarkEnd w:id="128"/>
    </w:p>
    <w:bookmarkStart w:id="129" w:name="_Ref71714142"/>
    <w:p w14:paraId="02C4339A" w14:textId="27095868" w:rsidR="00066288" w:rsidRDefault="00066288" w:rsidP="00A95437">
      <w:pPr>
        <w:pStyle w:val="afe"/>
        <w:numPr>
          <w:ilvl w:val="0"/>
          <w:numId w:val="17"/>
        </w:numPr>
        <w:spacing w:afterLines="50" w:after="120" w:line="240" w:lineRule="auto"/>
        <w:contextualSpacing w:val="0"/>
        <w:rPr>
          <w:rFonts w:ascii="Arial" w:eastAsia="Times New Roman" w:hAnsi="Arial"/>
          <w:sz w:val="20"/>
          <w:szCs w:val="20"/>
        </w:rPr>
      </w:pPr>
      <w:r w:rsidRPr="00066288">
        <w:rPr>
          <w:rFonts w:ascii="Arial" w:eastAsia="Times New Roman" w:hAnsi="Arial"/>
          <w:sz w:val="20"/>
          <w:szCs w:val="20"/>
        </w:rPr>
        <w:fldChar w:fldCharType="begin"/>
      </w:r>
      <w:r w:rsidRPr="00066288">
        <w:rPr>
          <w:rFonts w:ascii="Arial" w:eastAsia="Times New Roman" w:hAnsi="Arial"/>
          <w:sz w:val="20"/>
          <w:szCs w:val="20"/>
        </w:rPr>
        <w:instrText xml:space="preserve"> HYPERLINK "https://www.3gpp.org/ftp/tsg_ran/WG2_RL2/TSGR2_114-e/Docs/R2-2105446.zip" </w:instrText>
      </w:r>
      <w:r w:rsidRPr="00066288">
        <w:rPr>
          <w:rFonts w:ascii="Arial" w:eastAsia="Times New Roman" w:hAnsi="Arial"/>
          <w:sz w:val="20"/>
          <w:szCs w:val="20"/>
        </w:rPr>
        <w:fldChar w:fldCharType="separate"/>
      </w:r>
      <w:r w:rsidRPr="00066288">
        <w:rPr>
          <w:rFonts w:ascii="Arial" w:eastAsia="Times New Roman" w:hAnsi="Arial"/>
          <w:sz w:val="20"/>
          <w:szCs w:val="20"/>
        </w:rPr>
        <w:t>R2-2105446</w:t>
      </w:r>
      <w:r w:rsidRPr="00066288">
        <w:rPr>
          <w:rFonts w:ascii="Arial" w:eastAsia="Times New Roman" w:hAnsi="Arial"/>
          <w:sz w:val="20"/>
          <w:szCs w:val="20"/>
        </w:rPr>
        <w:fldChar w:fldCharType="end"/>
      </w:r>
      <w:r>
        <w:rPr>
          <w:rFonts w:ascii="Arial" w:eastAsia="Times New Roman" w:hAnsi="Arial"/>
          <w:sz w:val="20"/>
          <w:szCs w:val="20"/>
        </w:rPr>
        <w:t xml:space="preserve">, </w:t>
      </w:r>
      <w:hyperlink r:id="rId15" w:history="1">
        <w:r w:rsidRPr="00066288">
          <w:rPr>
            <w:rFonts w:ascii="Arial" w:eastAsia="Times New Roman" w:hAnsi="Arial"/>
            <w:sz w:val="20"/>
            <w:szCs w:val="20"/>
          </w:rPr>
          <w:t>Discussion on signalling aspects of successful handover report</w:t>
        </w:r>
      </w:hyperlink>
      <w:r w:rsidR="002E2C55">
        <w:rPr>
          <w:rFonts w:ascii="Arial" w:eastAsia="Times New Roman" w:hAnsi="Arial"/>
          <w:sz w:val="20"/>
          <w:szCs w:val="20"/>
        </w:rPr>
        <w:t xml:space="preserve">, </w:t>
      </w:r>
      <w:r w:rsidRPr="00066288">
        <w:rPr>
          <w:rFonts w:ascii="Arial" w:eastAsia="Times New Roman" w:hAnsi="Arial"/>
          <w:sz w:val="20"/>
          <w:szCs w:val="20"/>
        </w:rPr>
        <w:t>NEC</w:t>
      </w:r>
      <w:bookmarkEnd w:id="129"/>
    </w:p>
    <w:bookmarkStart w:id="130" w:name="_Ref71714390"/>
    <w:p w14:paraId="777C177F" w14:textId="5A022151" w:rsidR="00484958" w:rsidRDefault="00484958" w:rsidP="00A95437">
      <w:pPr>
        <w:pStyle w:val="afe"/>
        <w:numPr>
          <w:ilvl w:val="0"/>
          <w:numId w:val="17"/>
        </w:numPr>
        <w:spacing w:afterLines="50" w:after="120" w:line="240" w:lineRule="auto"/>
        <w:contextualSpacing w:val="0"/>
        <w:rPr>
          <w:rFonts w:ascii="Arial" w:eastAsia="Times New Roman" w:hAnsi="Arial"/>
          <w:sz w:val="20"/>
          <w:szCs w:val="20"/>
        </w:rPr>
      </w:pPr>
      <w:r w:rsidRPr="00484958">
        <w:rPr>
          <w:rFonts w:ascii="Arial" w:eastAsia="Times New Roman" w:hAnsi="Arial"/>
          <w:sz w:val="20"/>
          <w:szCs w:val="20"/>
        </w:rPr>
        <w:fldChar w:fldCharType="begin"/>
      </w:r>
      <w:r w:rsidRPr="00484958">
        <w:rPr>
          <w:rFonts w:ascii="Arial" w:eastAsia="Times New Roman" w:hAnsi="Arial"/>
          <w:sz w:val="20"/>
          <w:szCs w:val="20"/>
        </w:rPr>
        <w:instrText xml:space="preserve"> HYPERLINK "https://www.3gpp.org/ftp/tsg_ran/WG2_RL2/TSGR2_114-e/Docs/R2-2105476.zip" </w:instrText>
      </w:r>
      <w:r w:rsidRPr="00484958">
        <w:rPr>
          <w:rFonts w:ascii="Arial" w:eastAsia="Times New Roman" w:hAnsi="Arial"/>
          <w:sz w:val="20"/>
          <w:szCs w:val="20"/>
        </w:rPr>
        <w:fldChar w:fldCharType="separate"/>
      </w:r>
      <w:r w:rsidRPr="00484958">
        <w:rPr>
          <w:rFonts w:ascii="Arial" w:eastAsia="Times New Roman" w:hAnsi="Arial"/>
          <w:sz w:val="20"/>
          <w:szCs w:val="20"/>
        </w:rPr>
        <w:t>R2-2105476</w:t>
      </w:r>
      <w:r w:rsidRPr="00484958">
        <w:rPr>
          <w:rFonts w:ascii="Arial" w:eastAsia="Times New Roman" w:hAnsi="Arial"/>
          <w:sz w:val="20"/>
          <w:szCs w:val="20"/>
        </w:rPr>
        <w:fldChar w:fldCharType="end"/>
      </w:r>
      <w:r w:rsidRPr="00484958">
        <w:rPr>
          <w:rFonts w:ascii="Arial" w:eastAsia="Times New Roman" w:hAnsi="Arial"/>
          <w:sz w:val="20"/>
          <w:szCs w:val="20"/>
        </w:rPr>
        <w:t xml:space="preserve">, </w:t>
      </w:r>
      <w:hyperlink r:id="rId16" w:history="1">
        <w:r w:rsidRPr="00484958">
          <w:rPr>
            <w:rFonts w:ascii="Arial" w:eastAsia="Times New Roman" w:hAnsi="Arial"/>
            <w:sz w:val="20"/>
            <w:szCs w:val="20"/>
          </w:rPr>
          <w:t>Further clarifications on MRO</w:t>
        </w:r>
      </w:hyperlink>
      <w:r w:rsidR="002E2C55">
        <w:rPr>
          <w:rFonts w:ascii="Arial" w:eastAsia="Times New Roman" w:hAnsi="Arial"/>
          <w:sz w:val="20"/>
          <w:szCs w:val="20"/>
        </w:rPr>
        <w:t xml:space="preserve">, </w:t>
      </w:r>
      <w:r w:rsidRPr="00484958">
        <w:rPr>
          <w:rFonts w:ascii="Arial" w:eastAsia="Times New Roman" w:hAnsi="Arial"/>
          <w:sz w:val="20"/>
          <w:szCs w:val="20"/>
        </w:rPr>
        <w:t>Nokia, Nokia Shanghai Bell</w:t>
      </w:r>
      <w:bookmarkEnd w:id="130"/>
    </w:p>
    <w:bookmarkStart w:id="131" w:name="_Ref71724063"/>
    <w:p w14:paraId="7EF19034" w14:textId="5476C30A" w:rsidR="002E2C55" w:rsidRDefault="002E2C55" w:rsidP="00A95437">
      <w:pPr>
        <w:pStyle w:val="afe"/>
        <w:numPr>
          <w:ilvl w:val="0"/>
          <w:numId w:val="17"/>
        </w:numPr>
        <w:spacing w:afterLines="50" w:after="120" w:line="240" w:lineRule="auto"/>
        <w:contextualSpacing w:val="0"/>
        <w:rPr>
          <w:rFonts w:ascii="Arial" w:eastAsia="Times New Roman" w:hAnsi="Arial"/>
          <w:sz w:val="20"/>
          <w:szCs w:val="20"/>
        </w:rPr>
      </w:pPr>
      <w:r w:rsidRPr="002E2C55">
        <w:rPr>
          <w:rFonts w:ascii="Arial" w:eastAsia="Times New Roman" w:hAnsi="Arial"/>
          <w:sz w:val="20"/>
          <w:szCs w:val="20"/>
        </w:rPr>
        <w:fldChar w:fldCharType="begin"/>
      </w:r>
      <w:r w:rsidRPr="002E2C55">
        <w:rPr>
          <w:rFonts w:ascii="Arial" w:eastAsia="Times New Roman" w:hAnsi="Arial"/>
          <w:sz w:val="20"/>
          <w:szCs w:val="20"/>
        </w:rPr>
        <w:instrText xml:space="preserve"> HYPERLINK "https://www.3gpp.org/ftp/tsg_ran/WG2_RL2/TSGR2_114-e/Docs/R2-2105522.zip" </w:instrText>
      </w:r>
      <w:r w:rsidRPr="002E2C55">
        <w:rPr>
          <w:rFonts w:ascii="Arial" w:eastAsia="Times New Roman" w:hAnsi="Arial"/>
          <w:sz w:val="20"/>
          <w:szCs w:val="20"/>
        </w:rPr>
        <w:fldChar w:fldCharType="separate"/>
      </w:r>
      <w:r w:rsidRPr="002E2C55">
        <w:rPr>
          <w:rFonts w:ascii="Arial" w:eastAsia="Times New Roman" w:hAnsi="Arial"/>
          <w:sz w:val="20"/>
          <w:szCs w:val="20"/>
        </w:rPr>
        <w:t>R2-2105522</w:t>
      </w:r>
      <w:r w:rsidRPr="002E2C55">
        <w:rPr>
          <w:rFonts w:ascii="Arial" w:eastAsia="Times New Roman" w:hAnsi="Arial"/>
          <w:sz w:val="20"/>
          <w:szCs w:val="20"/>
        </w:rPr>
        <w:fldChar w:fldCharType="end"/>
      </w:r>
      <w:r>
        <w:rPr>
          <w:rFonts w:ascii="Arial" w:eastAsia="Times New Roman" w:hAnsi="Arial"/>
          <w:sz w:val="20"/>
          <w:szCs w:val="20"/>
        </w:rPr>
        <w:t xml:space="preserve">, </w:t>
      </w:r>
      <w:hyperlink r:id="rId17" w:history="1">
        <w:r w:rsidRPr="002E2C55">
          <w:rPr>
            <w:rFonts w:ascii="Arial" w:eastAsia="Times New Roman" w:hAnsi="Arial"/>
            <w:sz w:val="20"/>
            <w:szCs w:val="20"/>
          </w:rPr>
          <w:t>Further consideration of SON of HO related aspects</w:t>
        </w:r>
      </w:hyperlink>
      <w:r w:rsidRPr="002E2C55">
        <w:rPr>
          <w:rFonts w:ascii="Arial" w:eastAsia="Times New Roman" w:hAnsi="Arial"/>
          <w:sz w:val="20"/>
          <w:szCs w:val="20"/>
        </w:rPr>
        <w:tab/>
      </w:r>
      <w:r>
        <w:rPr>
          <w:rFonts w:ascii="Arial" w:eastAsia="Times New Roman" w:hAnsi="Arial"/>
          <w:sz w:val="20"/>
          <w:szCs w:val="20"/>
        </w:rPr>
        <w:t xml:space="preserve">, </w:t>
      </w:r>
      <w:r w:rsidRPr="002E2C55">
        <w:rPr>
          <w:rFonts w:ascii="Arial" w:eastAsia="Times New Roman" w:hAnsi="Arial"/>
          <w:sz w:val="20"/>
          <w:szCs w:val="20"/>
        </w:rPr>
        <w:t>OPPO</w:t>
      </w:r>
      <w:bookmarkEnd w:id="131"/>
    </w:p>
    <w:bookmarkStart w:id="132" w:name="_Ref71724819"/>
    <w:p w14:paraId="7FFCD6E5" w14:textId="3D9EBDFA" w:rsidR="00432371" w:rsidRDefault="00432371" w:rsidP="00A95437">
      <w:pPr>
        <w:pStyle w:val="afe"/>
        <w:numPr>
          <w:ilvl w:val="0"/>
          <w:numId w:val="17"/>
        </w:numPr>
        <w:spacing w:afterLines="50" w:after="120" w:line="240" w:lineRule="auto"/>
        <w:contextualSpacing w:val="0"/>
        <w:rPr>
          <w:rFonts w:ascii="Arial" w:eastAsia="Times New Roman" w:hAnsi="Arial"/>
          <w:sz w:val="20"/>
          <w:szCs w:val="20"/>
        </w:rPr>
      </w:pPr>
      <w:r w:rsidRPr="00432371">
        <w:rPr>
          <w:rFonts w:ascii="Arial" w:eastAsia="Times New Roman" w:hAnsi="Arial"/>
          <w:sz w:val="20"/>
          <w:szCs w:val="20"/>
        </w:rPr>
        <w:fldChar w:fldCharType="begin"/>
      </w:r>
      <w:r w:rsidRPr="00432371">
        <w:rPr>
          <w:rFonts w:ascii="Arial" w:eastAsia="Times New Roman" w:hAnsi="Arial"/>
          <w:sz w:val="20"/>
          <w:szCs w:val="20"/>
        </w:rPr>
        <w:instrText xml:space="preserve"> HYPERLINK "https://www.3gpp.org/ftp/tsg_ran/WG2_RL2/TSGR2_114-e/Docs/R2-2105804.zip" </w:instrText>
      </w:r>
      <w:r w:rsidRPr="00432371">
        <w:rPr>
          <w:rFonts w:ascii="Arial" w:eastAsia="Times New Roman" w:hAnsi="Arial"/>
          <w:sz w:val="20"/>
          <w:szCs w:val="20"/>
        </w:rPr>
        <w:fldChar w:fldCharType="separate"/>
      </w:r>
      <w:r w:rsidRPr="00432371">
        <w:rPr>
          <w:rFonts w:ascii="Arial" w:eastAsia="Times New Roman" w:hAnsi="Arial"/>
          <w:sz w:val="20"/>
          <w:szCs w:val="20"/>
        </w:rPr>
        <w:t>R2-2105804</w:t>
      </w:r>
      <w:r w:rsidRPr="00432371">
        <w:rPr>
          <w:rFonts w:ascii="Arial" w:eastAsia="Times New Roman" w:hAnsi="Arial"/>
          <w:sz w:val="20"/>
          <w:szCs w:val="20"/>
        </w:rPr>
        <w:fldChar w:fldCharType="end"/>
      </w:r>
      <w:r>
        <w:rPr>
          <w:rFonts w:ascii="Arial" w:eastAsia="Times New Roman" w:hAnsi="Arial"/>
          <w:sz w:val="20"/>
          <w:szCs w:val="20"/>
        </w:rPr>
        <w:t xml:space="preserve">, </w:t>
      </w:r>
      <w:hyperlink r:id="rId18" w:history="1">
        <w:r w:rsidRPr="00432371">
          <w:rPr>
            <w:rFonts w:ascii="Arial" w:eastAsia="Times New Roman" w:hAnsi="Arial"/>
            <w:sz w:val="20"/>
            <w:szCs w:val="20"/>
          </w:rPr>
          <w:t>SON Enhancements for CHO</w:t>
        </w:r>
      </w:hyperlink>
      <w:r w:rsidRPr="00432371">
        <w:rPr>
          <w:rFonts w:ascii="Arial" w:eastAsia="Times New Roman" w:hAnsi="Arial"/>
          <w:sz w:val="20"/>
          <w:szCs w:val="20"/>
        </w:rPr>
        <w:tab/>
        <w:t>Lenovo, Motorola Mobility</w:t>
      </w:r>
      <w:bookmarkEnd w:id="132"/>
      <w:r w:rsidRPr="00432371">
        <w:rPr>
          <w:rFonts w:ascii="Arial" w:eastAsia="Times New Roman" w:hAnsi="Arial"/>
          <w:sz w:val="20"/>
          <w:szCs w:val="20"/>
        </w:rPr>
        <w:tab/>
      </w:r>
    </w:p>
    <w:bookmarkStart w:id="133" w:name="_Ref71725158"/>
    <w:p w14:paraId="7911F0A5" w14:textId="3BE56CDF" w:rsidR="00E977C0" w:rsidRDefault="00E977C0" w:rsidP="00A95437">
      <w:pPr>
        <w:pStyle w:val="afe"/>
        <w:numPr>
          <w:ilvl w:val="0"/>
          <w:numId w:val="17"/>
        </w:numPr>
        <w:spacing w:afterLines="50" w:after="120" w:line="240" w:lineRule="auto"/>
        <w:contextualSpacing w:val="0"/>
        <w:rPr>
          <w:rFonts w:ascii="Arial" w:eastAsia="Times New Roman" w:hAnsi="Arial"/>
          <w:sz w:val="20"/>
          <w:szCs w:val="20"/>
        </w:rPr>
      </w:pPr>
      <w:r w:rsidRPr="00E977C0">
        <w:rPr>
          <w:rFonts w:ascii="Arial" w:eastAsia="Times New Roman" w:hAnsi="Arial"/>
          <w:sz w:val="20"/>
          <w:szCs w:val="20"/>
        </w:rPr>
        <w:fldChar w:fldCharType="begin"/>
      </w:r>
      <w:r w:rsidRPr="00E977C0">
        <w:rPr>
          <w:rFonts w:ascii="Arial" w:eastAsia="Times New Roman" w:hAnsi="Arial"/>
          <w:sz w:val="20"/>
          <w:szCs w:val="20"/>
        </w:rPr>
        <w:instrText xml:space="preserve"> HYPERLINK "https://www.3gpp.org/ftp/tsg_ran/WG2_RL2/TSGR2_114-e/Docs/R2-2105805.zip" </w:instrText>
      </w:r>
      <w:r w:rsidRPr="00E977C0">
        <w:rPr>
          <w:rFonts w:ascii="Arial" w:eastAsia="Times New Roman" w:hAnsi="Arial"/>
          <w:sz w:val="20"/>
          <w:szCs w:val="20"/>
        </w:rPr>
        <w:fldChar w:fldCharType="separate"/>
      </w:r>
      <w:r w:rsidRPr="00E977C0">
        <w:rPr>
          <w:rFonts w:ascii="Arial" w:eastAsia="Times New Roman" w:hAnsi="Arial"/>
          <w:sz w:val="20"/>
          <w:szCs w:val="20"/>
        </w:rPr>
        <w:t>R2-2105805</w:t>
      </w:r>
      <w:r w:rsidRPr="00E977C0">
        <w:rPr>
          <w:rFonts w:ascii="Arial" w:eastAsia="Times New Roman" w:hAnsi="Arial"/>
          <w:sz w:val="20"/>
          <w:szCs w:val="20"/>
        </w:rPr>
        <w:fldChar w:fldCharType="end"/>
      </w:r>
      <w:r>
        <w:rPr>
          <w:rFonts w:ascii="Arial" w:eastAsia="Times New Roman" w:hAnsi="Arial"/>
          <w:sz w:val="20"/>
          <w:szCs w:val="20"/>
        </w:rPr>
        <w:t xml:space="preserve">, </w:t>
      </w:r>
      <w:hyperlink r:id="rId19" w:history="1">
        <w:r w:rsidRPr="00E977C0">
          <w:rPr>
            <w:rFonts w:ascii="Arial" w:eastAsia="Times New Roman" w:hAnsi="Arial"/>
            <w:sz w:val="20"/>
            <w:szCs w:val="20"/>
          </w:rPr>
          <w:t>SON Enhancements for DAPS Handover</w:t>
        </w:r>
      </w:hyperlink>
      <w:r>
        <w:rPr>
          <w:rFonts w:ascii="Arial" w:eastAsia="Times New Roman" w:hAnsi="Arial"/>
          <w:sz w:val="20"/>
          <w:szCs w:val="20"/>
        </w:rPr>
        <w:t xml:space="preserve">, </w:t>
      </w:r>
      <w:r w:rsidRPr="00E977C0">
        <w:rPr>
          <w:rFonts w:ascii="Arial" w:eastAsia="Times New Roman" w:hAnsi="Arial"/>
          <w:sz w:val="20"/>
          <w:szCs w:val="20"/>
        </w:rPr>
        <w:t>Lenovo, Motorola Mobility</w:t>
      </w:r>
      <w:bookmarkEnd w:id="133"/>
    </w:p>
    <w:bookmarkStart w:id="134" w:name="_Ref71727688"/>
    <w:p w14:paraId="54D55371" w14:textId="28628938" w:rsidR="00812C6E" w:rsidRDefault="00812C6E" w:rsidP="00A95437">
      <w:pPr>
        <w:pStyle w:val="afe"/>
        <w:numPr>
          <w:ilvl w:val="0"/>
          <w:numId w:val="17"/>
        </w:numPr>
        <w:spacing w:afterLines="50" w:after="120" w:line="240" w:lineRule="auto"/>
        <w:contextualSpacing w:val="0"/>
        <w:rPr>
          <w:rFonts w:ascii="Arial" w:eastAsia="Times New Roman" w:hAnsi="Arial"/>
          <w:sz w:val="20"/>
          <w:szCs w:val="20"/>
        </w:rPr>
      </w:pPr>
      <w:r w:rsidRPr="00812C6E">
        <w:rPr>
          <w:rFonts w:ascii="Arial" w:eastAsia="Times New Roman" w:hAnsi="Arial"/>
          <w:sz w:val="20"/>
          <w:szCs w:val="20"/>
        </w:rPr>
        <w:fldChar w:fldCharType="begin"/>
      </w:r>
      <w:r w:rsidRPr="00812C6E">
        <w:rPr>
          <w:rFonts w:ascii="Arial" w:eastAsia="Times New Roman" w:hAnsi="Arial"/>
          <w:sz w:val="20"/>
          <w:szCs w:val="20"/>
        </w:rPr>
        <w:instrText xml:space="preserve"> HYPERLINK "https://www.3gpp.org/ftp/tsg_ran/WG2_RL2/TSGR2_114-e/Docs/R2-2105806.zip" </w:instrText>
      </w:r>
      <w:r w:rsidRPr="00812C6E">
        <w:rPr>
          <w:rFonts w:ascii="Arial" w:eastAsia="Times New Roman" w:hAnsi="Arial"/>
          <w:sz w:val="20"/>
          <w:szCs w:val="20"/>
        </w:rPr>
        <w:fldChar w:fldCharType="separate"/>
      </w:r>
      <w:r w:rsidRPr="00812C6E">
        <w:rPr>
          <w:rFonts w:ascii="Arial" w:eastAsia="Times New Roman" w:hAnsi="Arial"/>
          <w:sz w:val="20"/>
          <w:szCs w:val="20"/>
        </w:rPr>
        <w:t>R2-2105806</w:t>
      </w:r>
      <w:r w:rsidRPr="00812C6E">
        <w:rPr>
          <w:rFonts w:ascii="Arial" w:eastAsia="Times New Roman" w:hAnsi="Arial"/>
          <w:sz w:val="20"/>
          <w:szCs w:val="20"/>
        </w:rPr>
        <w:fldChar w:fldCharType="end"/>
      </w:r>
      <w:r>
        <w:rPr>
          <w:rFonts w:ascii="Arial" w:eastAsia="Times New Roman" w:hAnsi="Arial"/>
          <w:sz w:val="20"/>
          <w:szCs w:val="20"/>
        </w:rPr>
        <w:t xml:space="preserve">, </w:t>
      </w:r>
      <w:hyperlink r:id="rId20" w:history="1">
        <w:r w:rsidRPr="00812C6E">
          <w:rPr>
            <w:rFonts w:ascii="Arial" w:eastAsia="Times New Roman" w:hAnsi="Arial"/>
            <w:sz w:val="20"/>
            <w:szCs w:val="20"/>
          </w:rPr>
          <w:t>SON Enhancement for NR-U</w:t>
        </w:r>
      </w:hyperlink>
      <w:r>
        <w:rPr>
          <w:rFonts w:ascii="Arial" w:eastAsia="Times New Roman" w:hAnsi="Arial"/>
          <w:sz w:val="20"/>
          <w:szCs w:val="20"/>
        </w:rPr>
        <w:t xml:space="preserve">, </w:t>
      </w:r>
      <w:r w:rsidRPr="00812C6E">
        <w:rPr>
          <w:rFonts w:ascii="Arial" w:eastAsia="Times New Roman" w:hAnsi="Arial"/>
          <w:sz w:val="20"/>
          <w:szCs w:val="20"/>
        </w:rPr>
        <w:t>Lenovo, Motorola Mobility</w:t>
      </w:r>
      <w:bookmarkEnd w:id="134"/>
    </w:p>
    <w:bookmarkStart w:id="135" w:name="_Ref71727929"/>
    <w:p w14:paraId="04DA908F" w14:textId="75AE9B8A" w:rsidR="002D772E" w:rsidRDefault="002D772E" w:rsidP="00A95437">
      <w:pPr>
        <w:pStyle w:val="afe"/>
        <w:numPr>
          <w:ilvl w:val="0"/>
          <w:numId w:val="17"/>
        </w:numPr>
        <w:spacing w:afterLines="50" w:after="120" w:line="240" w:lineRule="auto"/>
        <w:contextualSpacing w:val="0"/>
        <w:rPr>
          <w:rFonts w:ascii="Arial" w:eastAsia="Times New Roman" w:hAnsi="Arial"/>
          <w:sz w:val="20"/>
          <w:szCs w:val="20"/>
        </w:rPr>
      </w:pPr>
      <w:r w:rsidRPr="002D772E">
        <w:rPr>
          <w:rFonts w:ascii="Arial" w:eastAsia="Times New Roman" w:hAnsi="Arial"/>
          <w:sz w:val="20"/>
          <w:szCs w:val="20"/>
        </w:rPr>
        <w:fldChar w:fldCharType="begin"/>
      </w:r>
      <w:r w:rsidRPr="002D772E">
        <w:rPr>
          <w:rFonts w:ascii="Arial" w:eastAsia="Times New Roman" w:hAnsi="Arial"/>
          <w:sz w:val="20"/>
          <w:szCs w:val="20"/>
        </w:rPr>
        <w:instrText xml:space="preserve"> HYPERLINK "https://www.3gpp.org/ftp/tsg_ran/WG2_RL2/TSGR2_114-e/Docs/R2-2105838.zip" </w:instrText>
      </w:r>
      <w:r w:rsidRPr="002D772E">
        <w:rPr>
          <w:rFonts w:ascii="Arial" w:eastAsia="Times New Roman" w:hAnsi="Arial"/>
          <w:sz w:val="20"/>
          <w:szCs w:val="20"/>
        </w:rPr>
        <w:fldChar w:fldCharType="separate"/>
      </w:r>
      <w:r w:rsidRPr="002D772E">
        <w:rPr>
          <w:rFonts w:ascii="Arial" w:eastAsia="Times New Roman" w:hAnsi="Arial"/>
          <w:sz w:val="20"/>
          <w:szCs w:val="20"/>
        </w:rPr>
        <w:t>R2-2105838</w:t>
      </w:r>
      <w:r w:rsidRPr="002D772E">
        <w:rPr>
          <w:rFonts w:ascii="Arial" w:eastAsia="Times New Roman" w:hAnsi="Arial"/>
          <w:sz w:val="20"/>
          <w:szCs w:val="20"/>
        </w:rPr>
        <w:fldChar w:fldCharType="end"/>
      </w:r>
      <w:r>
        <w:rPr>
          <w:rFonts w:ascii="Arial" w:eastAsia="Times New Roman" w:hAnsi="Arial"/>
          <w:sz w:val="20"/>
          <w:szCs w:val="20"/>
        </w:rPr>
        <w:t xml:space="preserve">, </w:t>
      </w:r>
      <w:hyperlink r:id="rId21" w:history="1">
        <w:r w:rsidRPr="002D772E">
          <w:rPr>
            <w:rFonts w:ascii="Arial" w:eastAsia="Times New Roman" w:hAnsi="Arial"/>
            <w:sz w:val="20"/>
            <w:szCs w:val="20"/>
          </w:rPr>
          <w:t>Remaining issues on HO related SON aspects</w:t>
        </w:r>
      </w:hyperlink>
      <w:r>
        <w:rPr>
          <w:rFonts w:ascii="Arial" w:eastAsia="Times New Roman" w:hAnsi="Arial"/>
          <w:sz w:val="20"/>
          <w:szCs w:val="20"/>
        </w:rPr>
        <w:t xml:space="preserve">, </w:t>
      </w:r>
      <w:r w:rsidRPr="002D772E">
        <w:rPr>
          <w:rFonts w:ascii="Arial" w:eastAsia="Times New Roman" w:hAnsi="Arial"/>
          <w:sz w:val="20"/>
          <w:szCs w:val="20"/>
        </w:rPr>
        <w:t xml:space="preserve">ZTE Corporation, </w:t>
      </w:r>
      <w:proofErr w:type="spellStart"/>
      <w:r w:rsidRPr="002D772E">
        <w:rPr>
          <w:rFonts w:ascii="Arial" w:eastAsia="Times New Roman" w:hAnsi="Arial"/>
          <w:sz w:val="20"/>
          <w:szCs w:val="20"/>
        </w:rPr>
        <w:t>Sanechips</w:t>
      </w:r>
      <w:bookmarkEnd w:id="135"/>
      <w:proofErr w:type="spellEnd"/>
    </w:p>
    <w:bookmarkStart w:id="136" w:name="_Ref71878837"/>
    <w:p w14:paraId="41A71F1D" w14:textId="5CC0E4B7" w:rsidR="00040D4F" w:rsidRDefault="00040D4F" w:rsidP="00A95437">
      <w:pPr>
        <w:pStyle w:val="afe"/>
        <w:numPr>
          <w:ilvl w:val="0"/>
          <w:numId w:val="17"/>
        </w:numPr>
        <w:spacing w:afterLines="50" w:after="120" w:line="240" w:lineRule="auto"/>
        <w:contextualSpacing w:val="0"/>
        <w:rPr>
          <w:rFonts w:ascii="Arial" w:eastAsia="Times New Roman" w:hAnsi="Arial"/>
          <w:sz w:val="20"/>
          <w:szCs w:val="20"/>
        </w:rPr>
      </w:pPr>
      <w:r w:rsidRPr="00040D4F">
        <w:rPr>
          <w:rFonts w:ascii="Arial" w:eastAsia="Times New Roman" w:hAnsi="Arial"/>
          <w:sz w:val="20"/>
          <w:szCs w:val="20"/>
        </w:rPr>
        <w:fldChar w:fldCharType="begin"/>
      </w:r>
      <w:r w:rsidRPr="00040D4F">
        <w:rPr>
          <w:rFonts w:ascii="Arial" w:eastAsia="Times New Roman" w:hAnsi="Arial"/>
          <w:sz w:val="20"/>
          <w:szCs w:val="20"/>
        </w:rPr>
        <w:instrText xml:space="preserve"> HYPERLINK "https://www.3gpp.org/ftp/tsg_ran/WG2_RL2/TSGR2_114-e/Docs/R2-2105862.zip" </w:instrText>
      </w:r>
      <w:r w:rsidRPr="00040D4F">
        <w:rPr>
          <w:rFonts w:ascii="Arial" w:eastAsia="Times New Roman" w:hAnsi="Arial"/>
          <w:sz w:val="20"/>
          <w:szCs w:val="20"/>
        </w:rPr>
        <w:fldChar w:fldCharType="separate"/>
      </w:r>
      <w:r w:rsidRPr="00040D4F">
        <w:rPr>
          <w:rFonts w:ascii="Arial" w:eastAsia="Times New Roman" w:hAnsi="Arial"/>
          <w:sz w:val="20"/>
          <w:szCs w:val="20"/>
        </w:rPr>
        <w:t>R2-2105862</w:t>
      </w:r>
      <w:r w:rsidRPr="00040D4F">
        <w:rPr>
          <w:rFonts w:ascii="Arial" w:eastAsia="Times New Roman" w:hAnsi="Arial"/>
          <w:sz w:val="20"/>
          <w:szCs w:val="20"/>
        </w:rPr>
        <w:fldChar w:fldCharType="end"/>
      </w:r>
      <w:r w:rsidRPr="00040D4F">
        <w:rPr>
          <w:rFonts w:ascii="Arial" w:eastAsia="Times New Roman" w:hAnsi="Arial"/>
          <w:sz w:val="20"/>
          <w:szCs w:val="20"/>
        </w:rPr>
        <w:t xml:space="preserve">, </w:t>
      </w:r>
      <w:hyperlink r:id="rId22" w:history="1">
        <w:r w:rsidRPr="00040D4F">
          <w:rPr>
            <w:rFonts w:ascii="Arial" w:eastAsia="Times New Roman" w:hAnsi="Arial"/>
            <w:sz w:val="20"/>
            <w:szCs w:val="20"/>
          </w:rPr>
          <w:t>Discussion on handover related SON aspects</w:t>
        </w:r>
      </w:hyperlink>
      <w:r w:rsidRPr="00040D4F">
        <w:rPr>
          <w:rFonts w:ascii="Arial" w:eastAsia="Times New Roman" w:hAnsi="Arial"/>
          <w:sz w:val="20"/>
          <w:szCs w:val="20"/>
        </w:rPr>
        <w:t xml:space="preserve">, Huawei, </w:t>
      </w:r>
      <w:proofErr w:type="spellStart"/>
      <w:r w:rsidRPr="00040D4F">
        <w:rPr>
          <w:rFonts w:ascii="Arial" w:eastAsia="Times New Roman" w:hAnsi="Arial"/>
          <w:sz w:val="20"/>
          <w:szCs w:val="20"/>
        </w:rPr>
        <w:t>HiSilicon</w:t>
      </w:r>
      <w:bookmarkEnd w:id="136"/>
      <w:proofErr w:type="spellEnd"/>
    </w:p>
    <w:bookmarkStart w:id="137" w:name="_Ref71882405"/>
    <w:p w14:paraId="3EEB4CFD" w14:textId="12D94E79" w:rsidR="00030A69" w:rsidRDefault="00030A69" w:rsidP="00A95437">
      <w:pPr>
        <w:pStyle w:val="afe"/>
        <w:numPr>
          <w:ilvl w:val="0"/>
          <w:numId w:val="17"/>
        </w:numPr>
        <w:spacing w:afterLines="50" w:after="120" w:line="240" w:lineRule="auto"/>
        <w:contextualSpacing w:val="0"/>
        <w:rPr>
          <w:rFonts w:ascii="Arial" w:eastAsia="Times New Roman" w:hAnsi="Arial"/>
          <w:sz w:val="20"/>
          <w:szCs w:val="20"/>
        </w:rPr>
      </w:pPr>
      <w:r w:rsidRPr="00030A69">
        <w:rPr>
          <w:rFonts w:ascii="Arial" w:eastAsia="Times New Roman" w:hAnsi="Arial"/>
          <w:sz w:val="20"/>
          <w:szCs w:val="20"/>
        </w:rPr>
        <w:fldChar w:fldCharType="begin"/>
      </w:r>
      <w:r w:rsidRPr="00030A69">
        <w:rPr>
          <w:rFonts w:ascii="Arial" w:eastAsia="Times New Roman" w:hAnsi="Arial"/>
          <w:sz w:val="20"/>
          <w:szCs w:val="20"/>
        </w:rPr>
        <w:instrText xml:space="preserve"> HYPERLINK "https://www.3gpp.org/ftp/tsg_ran/WG2_RL2/TSGR2_114-e/Docs/R2-2106010.zip" </w:instrText>
      </w:r>
      <w:r w:rsidRPr="00030A69">
        <w:rPr>
          <w:rFonts w:ascii="Arial" w:eastAsia="Times New Roman" w:hAnsi="Arial"/>
          <w:sz w:val="20"/>
          <w:szCs w:val="20"/>
        </w:rPr>
        <w:fldChar w:fldCharType="separate"/>
      </w:r>
      <w:r w:rsidRPr="00030A69">
        <w:rPr>
          <w:rFonts w:ascii="Arial" w:eastAsia="Times New Roman" w:hAnsi="Arial"/>
          <w:sz w:val="20"/>
          <w:szCs w:val="20"/>
        </w:rPr>
        <w:t>R2-2106010</w:t>
      </w:r>
      <w:r w:rsidRPr="00030A69">
        <w:rPr>
          <w:rFonts w:ascii="Arial" w:eastAsia="Times New Roman" w:hAnsi="Arial"/>
          <w:sz w:val="20"/>
          <w:szCs w:val="20"/>
        </w:rPr>
        <w:fldChar w:fldCharType="end"/>
      </w:r>
      <w:r w:rsidRPr="00030A69">
        <w:rPr>
          <w:rFonts w:ascii="Arial" w:eastAsia="Times New Roman" w:hAnsi="Arial"/>
          <w:sz w:val="20"/>
          <w:szCs w:val="20"/>
        </w:rPr>
        <w:t xml:space="preserve">, </w:t>
      </w:r>
      <w:hyperlink r:id="rId23" w:history="1">
        <w:r w:rsidRPr="00030A69">
          <w:rPr>
            <w:rFonts w:ascii="Arial" w:eastAsia="Times New Roman" w:hAnsi="Arial"/>
            <w:sz w:val="20"/>
            <w:szCs w:val="20"/>
          </w:rPr>
          <w:t>HO related SON changes</w:t>
        </w:r>
      </w:hyperlink>
      <w:r>
        <w:rPr>
          <w:rFonts w:ascii="Arial" w:eastAsia="Times New Roman" w:hAnsi="Arial"/>
          <w:sz w:val="20"/>
          <w:szCs w:val="20"/>
        </w:rPr>
        <w:t xml:space="preserve">, </w:t>
      </w:r>
      <w:r w:rsidRPr="00030A69">
        <w:rPr>
          <w:rFonts w:ascii="Arial" w:eastAsia="Times New Roman" w:hAnsi="Arial"/>
          <w:sz w:val="20"/>
          <w:szCs w:val="20"/>
        </w:rPr>
        <w:t>QUALCOMM Incorporated</w:t>
      </w:r>
      <w:bookmarkEnd w:id="137"/>
    </w:p>
    <w:bookmarkStart w:id="138" w:name="_Ref71882817"/>
    <w:p w14:paraId="5D7EA8ED" w14:textId="0AAD0E80" w:rsidR="003D5668" w:rsidRDefault="003D5668" w:rsidP="00A95437">
      <w:pPr>
        <w:pStyle w:val="afe"/>
        <w:numPr>
          <w:ilvl w:val="0"/>
          <w:numId w:val="17"/>
        </w:numPr>
        <w:spacing w:afterLines="50" w:after="120" w:line="240" w:lineRule="auto"/>
        <w:contextualSpacing w:val="0"/>
        <w:rPr>
          <w:rFonts w:ascii="Arial" w:eastAsia="Times New Roman" w:hAnsi="Arial"/>
          <w:sz w:val="20"/>
          <w:szCs w:val="20"/>
        </w:rPr>
      </w:pPr>
      <w:r w:rsidRPr="003D5668">
        <w:rPr>
          <w:rFonts w:ascii="Arial" w:eastAsia="Times New Roman" w:hAnsi="Arial"/>
          <w:sz w:val="20"/>
          <w:szCs w:val="20"/>
        </w:rPr>
        <w:fldChar w:fldCharType="begin"/>
      </w:r>
      <w:r w:rsidRPr="003D5668">
        <w:rPr>
          <w:rFonts w:ascii="Arial" w:eastAsia="Times New Roman" w:hAnsi="Arial"/>
          <w:sz w:val="20"/>
          <w:szCs w:val="20"/>
        </w:rPr>
        <w:instrText xml:space="preserve"> HYPERLINK "https://www.3gpp.org/ftp/tsg_ran/WG2_RL2/TSGR2_114-e/Docs/R2-2106025.zip" </w:instrText>
      </w:r>
      <w:r w:rsidRPr="003D5668">
        <w:rPr>
          <w:rFonts w:ascii="Arial" w:eastAsia="Times New Roman" w:hAnsi="Arial"/>
          <w:sz w:val="20"/>
          <w:szCs w:val="20"/>
        </w:rPr>
        <w:fldChar w:fldCharType="separate"/>
      </w:r>
      <w:r w:rsidRPr="003D5668">
        <w:rPr>
          <w:rFonts w:ascii="Arial" w:eastAsia="Times New Roman" w:hAnsi="Arial"/>
          <w:sz w:val="20"/>
          <w:szCs w:val="20"/>
        </w:rPr>
        <w:t>R2-2106025</w:t>
      </w:r>
      <w:r w:rsidRPr="003D5668">
        <w:rPr>
          <w:rFonts w:ascii="Arial" w:eastAsia="Times New Roman" w:hAnsi="Arial"/>
          <w:sz w:val="20"/>
          <w:szCs w:val="20"/>
        </w:rPr>
        <w:fldChar w:fldCharType="end"/>
      </w:r>
      <w:r>
        <w:rPr>
          <w:rFonts w:ascii="Arial" w:eastAsia="Times New Roman" w:hAnsi="Arial"/>
          <w:sz w:val="20"/>
          <w:szCs w:val="20"/>
        </w:rPr>
        <w:t xml:space="preserve">, </w:t>
      </w:r>
      <w:hyperlink r:id="rId24" w:history="1">
        <w:r w:rsidRPr="003D5668">
          <w:rPr>
            <w:rFonts w:ascii="Arial" w:eastAsia="Times New Roman" w:hAnsi="Arial"/>
            <w:sz w:val="20"/>
            <w:szCs w:val="20"/>
          </w:rPr>
          <w:t>Handover-related SON aspects</w:t>
        </w:r>
      </w:hyperlink>
      <w:r>
        <w:rPr>
          <w:rFonts w:ascii="Arial" w:eastAsia="Times New Roman" w:hAnsi="Arial"/>
          <w:sz w:val="20"/>
          <w:szCs w:val="20"/>
        </w:rPr>
        <w:t xml:space="preserve">, </w:t>
      </w:r>
      <w:r w:rsidRPr="003D5668">
        <w:rPr>
          <w:rFonts w:ascii="Arial" w:eastAsia="Times New Roman" w:hAnsi="Arial"/>
          <w:sz w:val="20"/>
          <w:szCs w:val="20"/>
        </w:rPr>
        <w:t>Ericsson</w:t>
      </w:r>
      <w:bookmarkEnd w:id="138"/>
    </w:p>
    <w:bookmarkStart w:id="139" w:name="_Ref71890543"/>
    <w:p w14:paraId="00100CD7" w14:textId="73825840" w:rsidR="0035682E" w:rsidRDefault="0035682E" w:rsidP="00A95437">
      <w:pPr>
        <w:pStyle w:val="afe"/>
        <w:numPr>
          <w:ilvl w:val="0"/>
          <w:numId w:val="17"/>
        </w:numPr>
        <w:spacing w:afterLines="50" w:after="120" w:line="240" w:lineRule="auto"/>
        <w:contextualSpacing w:val="0"/>
        <w:rPr>
          <w:rFonts w:ascii="Arial" w:eastAsia="Times New Roman" w:hAnsi="Arial"/>
          <w:sz w:val="20"/>
          <w:szCs w:val="20"/>
        </w:rPr>
      </w:pPr>
      <w:r w:rsidRPr="0035682E">
        <w:rPr>
          <w:rFonts w:ascii="Arial" w:eastAsia="Times New Roman" w:hAnsi="Arial"/>
          <w:sz w:val="20"/>
          <w:szCs w:val="20"/>
        </w:rPr>
        <w:lastRenderedPageBreak/>
        <w:fldChar w:fldCharType="begin"/>
      </w:r>
      <w:r w:rsidRPr="0035682E">
        <w:rPr>
          <w:rFonts w:ascii="Arial" w:eastAsia="Times New Roman" w:hAnsi="Arial"/>
          <w:sz w:val="20"/>
          <w:szCs w:val="20"/>
        </w:rPr>
        <w:instrText xml:space="preserve"> HYPERLINK "https://www.3gpp.org/ftp/tsg_ran/WG2_RL2/TSGR2_114-e/Docs/R2-2106060.zip" </w:instrText>
      </w:r>
      <w:r w:rsidRPr="0035682E">
        <w:rPr>
          <w:rFonts w:ascii="Arial" w:eastAsia="Times New Roman" w:hAnsi="Arial"/>
          <w:sz w:val="20"/>
          <w:szCs w:val="20"/>
        </w:rPr>
        <w:fldChar w:fldCharType="separate"/>
      </w:r>
      <w:r w:rsidRPr="0035682E">
        <w:rPr>
          <w:rFonts w:ascii="Arial" w:eastAsia="Times New Roman" w:hAnsi="Arial"/>
          <w:sz w:val="20"/>
          <w:szCs w:val="20"/>
        </w:rPr>
        <w:t>R2-2106060</w:t>
      </w:r>
      <w:r w:rsidRPr="0035682E">
        <w:rPr>
          <w:rFonts w:ascii="Arial" w:eastAsia="Times New Roman" w:hAnsi="Arial"/>
          <w:sz w:val="20"/>
          <w:szCs w:val="20"/>
        </w:rPr>
        <w:fldChar w:fldCharType="end"/>
      </w:r>
      <w:r>
        <w:rPr>
          <w:rFonts w:ascii="Arial" w:eastAsia="Times New Roman" w:hAnsi="Arial"/>
          <w:sz w:val="20"/>
          <w:szCs w:val="20"/>
        </w:rPr>
        <w:t xml:space="preserve">, </w:t>
      </w:r>
      <w:hyperlink r:id="rId25" w:history="1">
        <w:r w:rsidRPr="0035682E">
          <w:rPr>
            <w:rFonts w:ascii="Arial" w:eastAsia="Times New Roman" w:hAnsi="Arial"/>
            <w:sz w:val="20"/>
            <w:szCs w:val="20"/>
          </w:rPr>
          <w:t>Remaining handover SON aspects, also covering multiple events</w:t>
        </w:r>
      </w:hyperlink>
      <w:r>
        <w:rPr>
          <w:rFonts w:ascii="Arial" w:eastAsia="Times New Roman" w:hAnsi="Arial"/>
          <w:sz w:val="20"/>
          <w:szCs w:val="20"/>
        </w:rPr>
        <w:t xml:space="preserve">, </w:t>
      </w:r>
      <w:r w:rsidRPr="0035682E">
        <w:rPr>
          <w:rFonts w:ascii="Arial" w:eastAsia="Times New Roman" w:hAnsi="Arial"/>
          <w:sz w:val="20"/>
          <w:szCs w:val="20"/>
        </w:rPr>
        <w:t>Samsung Telecommunications</w:t>
      </w:r>
      <w:bookmarkEnd w:id="139"/>
    </w:p>
    <w:bookmarkStart w:id="140" w:name="_Ref71898040"/>
    <w:p w14:paraId="45F646BC" w14:textId="7C621B02" w:rsidR="00350B7A" w:rsidRDefault="00350B7A" w:rsidP="00A95437">
      <w:pPr>
        <w:pStyle w:val="afe"/>
        <w:numPr>
          <w:ilvl w:val="0"/>
          <w:numId w:val="17"/>
        </w:numPr>
        <w:spacing w:afterLines="50" w:after="120" w:line="240" w:lineRule="auto"/>
        <w:contextualSpacing w:val="0"/>
        <w:rPr>
          <w:rFonts w:ascii="Arial" w:eastAsia="Times New Roman" w:hAnsi="Arial"/>
          <w:sz w:val="20"/>
          <w:szCs w:val="20"/>
        </w:rPr>
      </w:pPr>
      <w:r w:rsidRPr="00350B7A">
        <w:rPr>
          <w:rFonts w:ascii="Arial" w:eastAsia="Times New Roman" w:hAnsi="Arial"/>
          <w:sz w:val="20"/>
          <w:szCs w:val="20"/>
        </w:rPr>
        <w:fldChar w:fldCharType="begin"/>
      </w:r>
      <w:r w:rsidRPr="00350B7A">
        <w:rPr>
          <w:rFonts w:ascii="Arial" w:eastAsia="Times New Roman" w:hAnsi="Arial"/>
          <w:sz w:val="20"/>
          <w:szCs w:val="20"/>
        </w:rPr>
        <w:instrText xml:space="preserve"> HYPERLINK "https://www.3gpp.org/ftp/tsg_ran/WG2_RL2/TSGR2_114-e/Docs/R2-2106134.zip" </w:instrText>
      </w:r>
      <w:r w:rsidRPr="00350B7A">
        <w:rPr>
          <w:rFonts w:ascii="Arial" w:eastAsia="Times New Roman" w:hAnsi="Arial"/>
          <w:sz w:val="20"/>
          <w:szCs w:val="20"/>
        </w:rPr>
        <w:fldChar w:fldCharType="separate"/>
      </w:r>
      <w:r w:rsidRPr="00350B7A">
        <w:rPr>
          <w:rFonts w:ascii="Arial" w:eastAsia="Times New Roman" w:hAnsi="Arial"/>
          <w:sz w:val="20"/>
          <w:szCs w:val="20"/>
        </w:rPr>
        <w:t>R2-2106134</w:t>
      </w:r>
      <w:r w:rsidRPr="00350B7A">
        <w:rPr>
          <w:rFonts w:ascii="Arial" w:eastAsia="Times New Roman" w:hAnsi="Arial"/>
          <w:sz w:val="20"/>
          <w:szCs w:val="20"/>
        </w:rPr>
        <w:fldChar w:fldCharType="end"/>
      </w:r>
      <w:r>
        <w:rPr>
          <w:rFonts w:ascii="Arial" w:eastAsia="Times New Roman" w:hAnsi="Arial"/>
          <w:sz w:val="20"/>
          <w:szCs w:val="20"/>
        </w:rPr>
        <w:t xml:space="preserve">, </w:t>
      </w:r>
      <w:hyperlink r:id="rId26" w:history="1">
        <w:r w:rsidRPr="00350B7A">
          <w:rPr>
            <w:rFonts w:ascii="Arial" w:eastAsia="Times New Roman" w:hAnsi="Arial"/>
            <w:sz w:val="20"/>
            <w:szCs w:val="20"/>
          </w:rPr>
          <w:t>Discussion on RLF report for DAPS</w:t>
        </w:r>
      </w:hyperlink>
      <w:r>
        <w:rPr>
          <w:rFonts w:ascii="Arial" w:eastAsia="Times New Roman" w:hAnsi="Arial"/>
          <w:sz w:val="20"/>
          <w:szCs w:val="20"/>
        </w:rPr>
        <w:t xml:space="preserve">, </w:t>
      </w:r>
      <w:r w:rsidRPr="00350B7A">
        <w:rPr>
          <w:rFonts w:ascii="Arial" w:eastAsia="Times New Roman" w:hAnsi="Arial"/>
          <w:sz w:val="20"/>
          <w:szCs w:val="20"/>
        </w:rPr>
        <w:t>SHARP</w:t>
      </w:r>
      <w:bookmarkEnd w:id="140"/>
    </w:p>
    <w:bookmarkStart w:id="141" w:name="_Ref71898199"/>
    <w:p w14:paraId="6DDFEEE3" w14:textId="3745ED85" w:rsidR="00210A96" w:rsidRDefault="00210A96" w:rsidP="00A95437">
      <w:pPr>
        <w:pStyle w:val="afe"/>
        <w:numPr>
          <w:ilvl w:val="0"/>
          <w:numId w:val="17"/>
        </w:numPr>
        <w:spacing w:afterLines="50" w:after="120" w:line="240" w:lineRule="auto"/>
        <w:contextualSpacing w:val="0"/>
        <w:rPr>
          <w:rFonts w:ascii="Arial" w:eastAsia="Times New Roman" w:hAnsi="Arial"/>
          <w:sz w:val="20"/>
          <w:szCs w:val="20"/>
        </w:rPr>
      </w:pPr>
      <w:r w:rsidRPr="00210A96">
        <w:rPr>
          <w:rFonts w:ascii="Arial" w:eastAsia="Times New Roman" w:hAnsi="Arial"/>
          <w:sz w:val="20"/>
          <w:szCs w:val="20"/>
        </w:rPr>
        <w:fldChar w:fldCharType="begin"/>
      </w:r>
      <w:r w:rsidRPr="00210A96">
        <w:rPr>
          <w:rFonts w:ascii="Arial" w:eastAsia="Times New Roman" w:hAnsi="Arial"/>
          <w:sz w:val="20"/>
          <w:szCs w:val="20"/>
        </w:rPr>
        <w:instrText xml:space="preserve"> HYPERLINK "https://www.3gpp.org/ftp/tsg_ran/WG2_RL2/TSGR2_114-e/Docs/R2-2106136.zip" </w:instrText>
      </w:r>
      <w:r w:rsidRPr="00210A96">
        <w:rPr>
          <w:rFonts w:ascii="Arial" w:eastAsia="Times New Roman" w:hAnsi="Arial"/>
          <w:sz w:val="20"/>
          <w:szCs w:val="20"/>
        </w:rPr>
        <w:fldChar w:fldCharType="separate"/>
      </w:r>
      <w:r w:rsidRPr="00210A96">
        <w:rPr>
          <w:rFonts w:ascii="Arial" w:eastAsia="Times New Roman" w:hAnsi="Arial"/>
          <w:sz w:val="20"/>
          <w:szCs w:val="20"/>
        </w:rPr>
        <w:t>R2-2106136</w:t>
      </w:r>
      <w:r w:rsidRPr="00210A96">
        <w:rPr>
          <w:rFonts w:ascii="Arial" w:eastAsia="Times New Roman" w:hAnsi="Arial"/>
          <w:sz w:val="20"/>
          <w:szCs w:val="20"/>
        </w:rPr>
        <w:fldChar w:fldCharType="end"/>
      </w:r>
      <w:r>
        <w:rPr>
          <w:rFonts w:ascii="Arial" w:eastAsia="Times New Roman" w:hAnsi="Arial"/>
          <w:sz w:val="20"/>
          <w:szCs w:val="20"/>
        </w:rPr>
        <w:t xml:space="preserve">, </w:t>
      </w:r>
      <w:hyperlink r:id="rId27" w:history="1">
        <w:r w:rsidRPr="00210A96">
          <w:rPr>
            <w:rFonts w:ascii="Arial" w:eastAsia="Times New Roman" w:hAnsi="Arial"/>
            <w:sz w:val="20"/>
            <w:szCs w:val="20"/>
          </w:rPr>
          <w:t>Successful HO report in DAPS</w:t>
        </w:r>
      </w:hyperlink>
      <w:r>
        <w:rPr>
          <w:rFonts w:ascii="Arial" w:eastAsia="Times New Roman" w:hAnsi="Arial"/>
          <w:sz w:val="20"/>
          <w:szCs w:val="20"/>
        </w:rPr>
        <w:t xml:space="preserve">, </w:t>
      </w:r>
      <w:r w:rsidRPr="00210A96">
        <w:rPr>
          <w:rFonts w:ascii="Arial" w:eastAsia="Times New Roman" w:hAnsi="Arial"/>
          <w:sz w:val="20"/>
          <w:szCs w:val="20"/>
        </w:rPr>
        <w:t>SHARP</w:t>
      </w:r>
      <w:bookmarkEnd w:id="141"/>
    </w:p>
    <w:bookmarkStart w:id="142" w:name="_Ref71898453"/>
    <w:p w14:paraId="75089722" w14:textId="6EA3F050" w:rsidR="007F1007" w:rsidRDefault="007F1007" w:rsidP="00A95437">
      <w:pPr>
        <w:pStyle w:val="afe"/>
        <w:numPr>
          <w:ilvl w:val="0"/>
          <w:numId w:val="17"/>
        </w:numPr>
        <w:spacing w:afterLines="50" w:after="120" w:line="240" w:lineRule="auto"/>
        <w:contextualSpacing w:val="0"/>
        <w:rPr>
          <w:rFonts w:ascii="Arial" w:eastAsia="Times New Roman" w:hAnsi="Arial"/>
          <w:sz w:val="20"/>
          <w:szCs w:val="20"/>
        </w:rPr>
      </w:pPr>
      <w:r w:rsidRPr="007F1007">
        <w:rPr>
          <w:rFonts w:ascii="Arial" w:eastAsia="Times New Roman" w:hAnsi="Arial"/>
          <w:sz w:val="20"/>
          <w:szCs w:val="20"/>
        </w:rPr>
        <w:fldChar w:fldCharType="begin"/>
      </w:r>
      <w:r w:rsidRPr="007F1007">
        <w:rPr>
          <w:rFonts w:ascii="Arial" w:eastAsia="Times New Roman" w:hAnsi="Arial"/>
          <w:sz w:val="20"/>
          <w:szCs w:val="20"/>
        </w:rPr>
        <w:instrText xml:space="preserve"> HYPERLINK "https://www.3gpp.org/ftp/tsg_ran/WG2_RL2/TSGR2_114-e/Docs/R2-2106235.zip" </w:instrText>
      </w:r>
      <w:r w:rsidRPr="007F1007">
        <w:rPr>
          <w:rFonts w:ascii="Arial" w:eastAsia="Times New Roman" w:hAnsi="Arial"/>
          <w:sz w:val="20"/>
          <w:szCs w:val="20"/>
        </w:rPr>
        <w:fldChar w:fldCharType="separate"/>
      </w:r>
      <w:r w:rsidRPr="007F1007">
        <w:rPr>
          <w:rFonts w:ascii="Arial" w:eastAsia="Times New Roman" w:hAnsi="Arial"/>
          <w:sz w:val="20"/>
          <w:szCs w:val="20"/>
        </w:rPr>
        <w:t>R2-2106235</w:t>
      </w:r>
      <w:r w:rsidRPr="007F1007">
        <w:rPr>
          <w:rFonts w:ascii="Arial" w:eastAsia="Times New Roman" w:hAnsi="Arial"/>
          <w:sz w:val="20"/>
          <w:szCs w:val="20"/>
        </w:rPr>
        <w:fldChar w:fldCharType="end"/>
      </w:r>
      <w:r w:rsidRPr="007F1007">
        <w:rPr>
          <w:rFonts w:ascii="Arial" w:eastAsia="Times New Roman" w:hAnsi="Arial"/>
          <w:sz w:val="20"/>
          <w:szCs w:val="20"/>
        </w:rPr>
        <w:t xml:space="preserve">, </w:t>
      </w:r>
      <w:hyperlink r:id="rId28" w:history="1">
        <w:r w:rsidRPr="007F1007">
          <w:rPr>
            <w:rFonts w:ascii="Arial" w:eastAsia="Times New Roman" w:hAnsi="Arial"/>
            <w:sz w:val="20"/>
            <w:szCs w:val="20"/>
          </w:rPr>
          <w:t>SON Enhancement for CHO, DAPS and Successful HO Report</w:t>
        </w:r>
      </w:hyperlink>
      <w:r>
        <w:rPr>
          <w:rFonts w:ascii="Arial" w:eastAsia="Times New Roman" w:hAnsi="Arial"/>
          <w:sz w:val="20"/>
          <w:szCs w:val="20"/>
        </w:rPr>
        <w:t xml:space="preserve">, </w:t>
      </w:r>
      <w:r w:rsidRPr="007F1007">
        <w:rPr>
          <w:rFonts w:ascii="Arial" w:eastAsia="Times New Roman" w:hAnsi="Arial"/>
          <w:sz w:val="20"/>
          <w:szCs w:val="20"/>
        </w:rPr>
        <w:t>CMCC</w:t>
      </w:r>
      <w:bookmarkEnd w:id="142"/>
    </w:p>
    <w:bookmarkStart w:id="143" w:name="_Ref71899002"/>
    <w:p w14:paraId="4A510CCC" w14:textId="24453B3E" w:rsidR="00595924" w:rsidRDefault="00595924" w:rsidP="00A95437">
      <w:pPr>
        <w:pStyle w:val="afe"/>
        <w:numPr>
          <w:ilvl w:val="0"/>
          <w:numId w:val="17"/>
        </w:numPr>
        <w:spacing w:afterLines="50" w:after="120" w:line="240" w:lineRule="auto"/>
        <w:contextualSpacing w:val="0"/>
        <w:rPr>
          <w:rFonts w:ascii="Arial" w:eastAsia="Times New Roman" w:hAnsi="Arial"/>
          <w:sz w:val="20"/>
          <w:szCs w:val="20"/>
        </w:rPr>
      </w:pPr>
      <w:r w:rsidRPr="00595924">
        <w:rPr>
          <w:rFonts w:ascii="Arial" w:eastAsia="Times New Roman" w:hAnsi="Arial"/>
          <w:sz w:val="20"/>
          <w:szCs w:val="20"/>
        </w:rPr>
        <w:fldChar w:fldCharType="begin"/>
      </w:r>
      <w:r w:rsidRPr="00595924">
        <w:rPr>
          <w:rFonts w:ascii="Arial" w:eastAsia="Times New Roman" w:hAnsi="Arial"/>
          <w:sz w:val="20"/>
          <w:szCs w:val="20"/>
        </w:rPr>
        <w:instrText xml:space="preserve"> HYPERLINK "https://www.3gpp.org/ftp/tsg_ran/WG2_RL2/TSGR2_114-e/Docs/R2-2106384.zip" </w:instrText>
      </w:r>
      <w:r w:rsidRPr="00595924">
        <w:rPr>
          <w:rFonts w:ascii="Arial" w:eastAsia="Times New Roman" w:hAnsi="Arial"/>
          <w:sz w:val="20"/>
          <w:szCs w:val="20"/>
        </w:rPr>
        <w:fldChar w:fldCharType="separate"/>
      </w:r>
      <w:r w:rsidRPr="00595924">
        <w:rPr>
          <w:rFonts w:ascii="Arial" w:eastAsia="Times New Roman" w:hAnsi="Arial"/>
          <w:sz w:val="20"/>
          <w:szCs w:val="20"/>
        </w:rPr>
        <w:t>R2-2106384</w:t>
      </w:r>
      <w:r w:rsidRPr="00595924">
        <w:rPr>
          <w:rFonts w:ascii="Arial" w:eastAsia="Times New Roman" w:hAnsi="Arial"/>
          <w:sz w:val="20"/>
          <w:szCs w:val="20"/>
        </w:rPr>
        <w:fldChar w:fldCharType="end"/>
      </w:r>
      <w:r>
        <w:rPr>
          <w:rFonts w:ascii="Arial" w:eastAsia="Times New Roman" w:hAnsi="Arial"/>
          <w:sz w:val="20"/>
          <w:szCs w:val="20"/>
        </w:rPr>
        <w:t xml:space="preserve">, </w:t>
      </w:r>
      <w:hyperlink r:id="rId29" w:history="1">
        <w:r w:rsidRPr="00595924">
          <w:rPr>
            <w:rFonts w:ascii="Arial" w:eastAsia="Times New Roman" w:hAnsi="Arial"/>
            <w:sz w:val="20"/>
            <w:szCs w:val="20"/>
          </w:rPr>
          <w:t>Further considerations on HO related SON issues</w:t>
        </w:r>
      </w:hyperlink>
      <w:r>
        <w:rPr>
          <w:rFonts w:ascii="Arial" w:eastAsia="Times New Roman" w:hAnsi="Arial"/>
          <w:sz w:val="20"/>
          <w:szCs w:val="20"/>
        </w:rPr>
        <w:t xml:space="preserve">, </w:t>
      </w:r>
      <w:r w:rsidRPr="00595924">
        <w:rPr>
          <w:rFonts w:ascii="Arial" w:eastAsia="Times New Roman" w:hAnsi="Arial"/>
          <w:sz w:val="20"/>
          <w:szCs w:val="20"/>
        </w:rPr>
        <w:t>LG Electronics Deutschland</w:t>
      </w:r>
      <w:bookmarkEnd w:id="143"/>
    </w:p>
    <w:p w14:paraId="4565B3EB" w14:textId="77777777" w:rsidR="00800DB3" w:rsidRDefault="00FA54DD" w:rsidP="00450EEE">
      <w:pPr>
        <w:pStyle w:val="3GPPHeader"/>
        <w:numPr>
          <w:ilvl w:val="0"/>
          <w:numId w:val="17"/>
        </w:numPr>
        <w:rPr>
          <w:rFonts w:ascii="Arial" w:eastAsia="Times New Roman" w:hAnsi="Arial"/>
          <w:b w:val="0"/>
          <w:sz w:val="20"/>
          <w:szCs w:val="20"/>
        </w:rPr>
      </w:pPr>
      <w:bookmarkStart w:id="144" w:name="_Ref71903348"/>
      <w:r w:rsidRPr="00800DB3">
        <w:rPr>
          <w:rFonts w:ascii="Arial" w:eastAsia="Times New Roman" w:hAnsi="Arial"/>
          <w:b w:val="0"/>
          <w:sz w:val="20"/>
          <w:szCs w:val="20"/>
        </w:rPr>
        <w:t>R2-2103945, [Post113-e][851][NR17 SON/MDT]  HO related SON changes (Ericsson), Ericsson</w:t>
      </w:r>
      <w:bookmarkEnd w:id="144"/>
    </w:p>
    <w:bookmarkStart w:id="145" w:name="_Ref72142656"/>
    <w:p w14:paraId="4A0291FA" w14:textId="1E042A6E" w:rsidR="007A1197" w:rsidRDefault="007A1197" w:rsidP="00450EEE">
      <w:pPr>
        <w:pStyle w:val="3GPPHeader"/>
        <w:numPr>
          <w:ilvl w:val="0"/>
          <w:numId w:val="17"/>
        </w:numPr>
        <w:rPr>
          <w:rFonts w:ascii="Arial" w:eastAsia="Times New Roman" w:hAnsi="Arial"/>
          <w:b w:val="0"/>
          <w:sz w:val="20"/>
          <w:szCs w:val="20"/>
        </w:rPr>
      </w:pPr>
      <w:r w:rsidRPr="00800DB3">
        <w:rPr>
          <w:rFonts w:ascii="Arial" w:eastAsia="Times New Roman" w:hAnsi="Arial"/>
          <w:b w:val="0"/>
          <w:sz w:val="20"/>
          <w:szCs w:val="20"/>
        </w:rPr>
        <w:fldChar w:fldCharType="begin"/>
      </w:r>
      <w:r w:rsidRPr="00800DB3">
        <w:rPr>
          <w:rFonts w:ascii="Arial" w:eastAsia="Times New Roman" w:hAnsi="Arial"/>
          <w:b w:val="0"/>
          <w:sz w:val="20"/>
          <w:szCs w:val="20"/>
        </w:rPr>
        <w:instrText xml:space="preserve"> HYPERLINK "https://www.3gpp.org/ftp/tsg_ran/WG2_RL2/TSGR2_114-e/Docs/R2-2106185.zip" \h </w:instrText>
      </w:r>
      <w:r w:rsidRPr="00800DB3">
        <w:rPr>
          <w:rFonts w:ascii="Arial" w:eastAsia="Times New Roman" w:hAnsi="Arial"/>
          <w:b w:val="0"/>
          <w:sz w:val="20"/>
          <w:szCs w:val="20"/>
        </w:rPr>
        <w:fldChar w:fldCharType="separate"/>
      </w:r>
      <w:r w:rsidRPr="00800DB3">
        <w:rPr>
          <w:rFonts w:ascii="Arial" w:eastAsia="Times New Roman" w:hAnsi="Arial"/>
          <w:b w:val="0"/>
          <w:sz w:val="20"/>
          <w:szCs w:val="20"/>
        </w:rPr>
        <w:t>R2-2106185</w:t>
      </w:r>
      <w:r w:rsidRPr="00800DB3">
        <w:rPr>
          <w:rFonts w:ascii="Arial" w:eastAsia="Times New Roman" w:hAnsi="Arial"/>
          <w:b w:val="0"/>
          <w:sz w:val="20"/>
          <w:szCs w:val="20"/>
        </w:rPr>
        <w:fldChar w:fldCharType="end"/>
      </w:r>
      <w:r w:rsidRPr="00800DB3">
        <w:rPr>
          <w:rFonts w:ascii="Arial" w:eastAsia="Times New Roman" w:hAnsi="Arial"/>
          <w:b w:val="0"/>
          <w:sz w:val="20"/>
          <w:szCs w:val="20"/>
        </w:rPr>
        <w:t xml:space="preserve">, </w:t>
      </w:r>
      <w:hyperlink r:id="rId30">
        <w:r w:rsidRPr="00800DB3">
          <w:rPr>
            <w:rFonts w:ascii="Arial" w:eastAsia="Times New Roman" w:hAnsi="Arial"/>
            <w:b w:val="0"/>
            <w:sz w:val="20"/>
            <w:szCs w:val="20"/>
          </w:rPr>
          <w:t>SON Enhancements for 2SRA, Successful HO Report and Others</w:t>
        </w:r>
      </w:hyperlink>
      <w:r w:rsidRPr="00800DB3">
        <w:rPr>
          <w:rFonts w:ascii="Arial" w:eastAsia="Times New Roman" w:hAnsi="Arial"/>
          <w:b w:val="0"/>
          <w:sz w:val="20"/>
          <w:szCs w:val="20"/>
        </w:rPr>
        <w:t>, Samsung</w:t>
      </w:r>
      <w:bookmarkEnd w:id="145"/>
    </w:p>
    <w:p w14:paraId="20DC6E38" w14:textId="061B5A27" w:rsidR="002873BE" w:rsidRPr="00800DB3" w:rsidRDefault="002873BE" w:rsidP="00450EEE">
      <w:pPr>
        <w:pStyle w:val="3GPPHeader"/>
        <w:numPr>
          <w:ilvl w:val="0"/>
          <w:numId w:val="17"/>
        </w:numPr>
        <w:rPr>
          <w:rFonts w:ascii="Arial" w:eastAsia="Times New Roman" w:hAnsi="Arial"/>
          <w:b w:val="0"/>
          <w:sz w:val="20"/>
          <w:szCs w:val="20"/>
        </w:rPr>
      </w:pPr>
      <w:bookmarkStart w:id="146" w:name="_Ref72685414"/>
      <w:r w:rsidRPr="002E0261">
        <w:rPr>
          <w:rFonts w:ascii="Arial" w:eastAsia="Times New Roman" w:hAnsi="Arial"/>
          <w:b w:val="0"/>
          <w:sz w:val="20"/>
          <w:szCs w:val="20"/>
        </w:rPr>
        <w:t>R2-2106637, Summary of AI 8.13.2.1 Handover related SON aspects, Ericsson, RAN2#114-e</w:t>
      </w:r>
      <w:bookmarkEnd w:id="146"/>
    </w:p>
    <w:sectPr w:rsidR="002873BE" w:rsidRPr="00800DB3"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E18D" w14:textId="77777777" w:rsidR="002F349C" w:rsidRDefault="002F349C">
      <w:r>
        <w:separator/>
      </w:r>
    </w:p>
  </w:endnote>
  <w:endnote w:type="continuationSeparator" w:id="0">
    <w:p w14:paraId="58A0264D" w14:textId="77777777" w:rsidR="002F349C" w:rsidRDefault="002F349C">
      <w:r>
        <w:continuationSeparator/>
      </w:r>
    </w:p>
  </w:endnote>
  <w:endnote w:type="continuationNotice" w:id="1">
    <w:p w14:paraId="3F9C722E" w14:textId="77777777" w:rsidR="002F349C" w:rsidRDefault="002F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D0A8" w14:textId="77777777" w:rsidR="002F349C" w:rsidRDefault="002F349C">
      <w:r>
        <w:separator/>
      </w:r>
    </w:p>
  </w:footnote>
  <w:footnote w:type="continuationSeparator" w:id="0">
    <w:p w14:paraId="76439AAF" w14:textId="77777777" w:rsidR="002F349C" w:rsidRDefault="002F349C">
      <w:r>
        <w:continuationSeparator/>
      </w:r>
    </w:p>
  </w:footnote>
  <w:footnote w:type="continuationNotice" w:id="1">
    <w:p w14:paraId="71F18248" w14:textId="77777777" w:rsidR="002F349C" w:rsidRDefault="002F34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29AE5D4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BC1261F"/>
    <w:multiLevelType w:val="hybridMultilevel"/>
    <w:tmpl w:val="B0DA0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8" w15:restartNumberingAfterBreak="0">
    <w:nsid w:val="1D69093A"/>
    <w:multiLevelType w:val="hybridMultilevel"/>
    <w:tmpl w:val="729AE9C4"/>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1"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B600BE"/>
    <w:multiLevelType w:val="hybridMultilevel"/>
    <w:tmpl w:val="DB2CCAD6"/>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3"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42D10742"/>
    <w:multiLevelType w:val="hybridMultilevel"/>
    <w:tmpl w:val="35F2F2A4"/>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9671CC"/>
    <w:multiLevelType w:val="hybridMultilevel"/>
    <w:tmpl w:val="AA4EF710"/>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AA56606"/>
    <w:multiLevelType w:val="hybridMultilevel"/>
    <w:tmpl w:val="9A508980"/>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71156"/>
    <w:multiLevelType w:val="hybridMultilevel"/>
    <w:tmpl w:val="E1AE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91505"/>
    <w:multiLevelType w:val="hybridMultilevel"/>
    <w:tmpl w:val="90A69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62504C"/>
    <w:multiLevelType w:val="hybridMultilevel"/>
    <w:tmpl w:val="91C00B6E"/>
    <w:lvl w:ilvl="0" w:tplc="041D000B">
      <w:start w:val="1"/>
      <w:numFmt w:val="bullet"/>
      <w:lvlText w:val=""/>
      <w:lvlJc w:val="left"/>
      <w:pPr>
        <w:ind w:left="720" w:hanging="360"/>
      </w:pPr>
      <w:rPr>
        <w:rFonts w:ascii="Wingdings" w:hAnsi="Wingdings" w:hint="default"/>
      </w:rPr>
    </w:lvl>
    <w:lvl w:ilvl="1" w:tplc="1EC4B08A">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0"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44"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5"/>
  </w:num>
  <w:num w:numId="5">
    <w:abstractNumId w:val="25"/>
  </w:num>
  <w:num w:numId="6">
    <w:abstractNumId w:val="35"/>
  </w:num>
  <w:num w:numId="7">
    <w:abstractNumId w:val="16"/>
  </w:num>
  <w:num w:numId="8">
    <w:abstractNumId w:val="30"/>
  </w:num>
  <w:num w:numId="9">
    <w:abstractNumId w:val="14"/>
  </w:num>
  <w:num w:numId="10">
    <w:abstractNumId w:val="47"/>
  </w:num>
  <w:num w:numId="11">
    <w:abstractNumId w:val="18"/>
  </w:num>
  <w:num w:numId="12">
    <w:abstractNumId w:val="48"/>
  </w:num>
  <w:num w:numId="13">
    <w:abstractNumId w:val="12"/>
  </w:num>
  <w:num w:numId="14">
    <w:abstractNumId w:val="0"/>
  </w:num>
  <w:num w:numId="15">
    <w:abstractNumId w:val="31"/>
  </w:num>
  <w:num w:numId="16">
    <w:abstractNumId w:val="19"/>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9"/>
  </w:num>
  <w:num w:numId="20">
    <w:abstractNumId w:val="7"/>
  </w:num>
  <w:num w:numId="21">
    <w:abstractNumId w:val="23"/>
  </w:num>
  <w:num w:numId="22">
    <w:abstractNumId w:val="26"/>
  </w:num>
  <w:num w:numId="23">
    <w:abstractNumId w:val="38"/>
  </w:num>
  <w:num w:numId="24">
    <w:abstractNumId w:val="34"/>
  </w:num>
  <w:num w:numId="25">
    <w:abstractNumId w:val="42"/>
  </w:num>
  <w:num w:numId="26">
    <w:abstractNumId w:val="44"/>
  </w:num>
  <w:num w:numId="27">
    <w:abstractNumId w:val="13"/>
  </w:num>
  <w:num w:numId="28">
    <w:abstractNumId w:val="8"/>
  </w:num>
  <w:num w:numId="29">
    <w:abstractNumId w:val="32"/>
  </w:num>
  <w:num w:numId="30">
    <w:abstractNumId w:val="29"/>
  </w:num>
  <w:num w:numId="31">
    <w:abstractNumId w:val="17"/>
  </w:num>
  <w:num w:numId="32">
    <w:abstractNumId w:val="10"/>
  </w:num>
  <w:num w:numId="33">
    <w:abstractNumId w:val="40"/>
  </w:num>
  <w:num w:numId="34">
    <w:abstractNumId w:val="21"/>
  </w:num>
  <w:num w:numId="35">
    <w:abstractNumId w:val="9"/>
  </w:num>
  <w:num w:numId="36">
    <w:abstractNumId w:val="43"/>
  </w:num>
  <w:num w:numId="37">
    <w:abstractNumId w:val="37"/>
  </w:num>
  <w:num w:numId="38">
    <w:abstractNumId w:val="4"/>
  </w:num>
  <w:num w:numId="39">
    <w:abstractNumId w:val="11"/>
  </w:num>
  <w:num w:numId="40">
    <w:abstractNumId w:val="22"/>
  </w:num>
  <w:num w:numId="41">
    <w:abstractNumId w:val="45"/>
  </w:num>
  <w:num w:numId="42">
    <w:abstractNumId w:val="41"/>
  </w:num>
  <w:num w:numId="43">
    <w:abstractNumId w:val="6"/>
  </w:num>
  <w:num w:numId="44">
    <w:abstractNumId w:val="2"/>
  </w:num>
  <w:num w:numId="45">
    <w:abstractNumId w:val="19"/>
  </w:num>
  <w:num w:numId="46">
    <w:abstractNumId w:val="24"/>
  </w:num>
  <w:num w:numId="47">
    <w:abstractNumId w:val="27"/>
  </w:num>
  <w:num w:numId="48">
    <w:abstractNumId w:val="13"/>
  </w:num>
  <w:num w:numId="49">
    <w:abstractNumId w:val="33"/>
  </w:num>
  <w:num w:numId="50">
    <w:abstractNumId w:val="36"/>
  </w:num>
  <w:num w:numId="51">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F68"/>
    <w:rsid w:val="00176E54"/>
    <w:rsid w:val="00177412"/>
    <w:rsid w:val="00177795"/>
    <w:rsid w:val="00177D0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F74"/>
    <w:rsid w:val="004242F4"/>
    <w:rsid w:val="0042505B"/>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856"/>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7537"/>
    <w:rsid w:val="00577BD7"/>
    <w:rsid w:val="00577CFD"/>
    <w:rsid w:val="00577FCF"/>
    <w:rsid w:val="005800C8"/>
    <w:rsid w:val="0058023A"/>
    <w:rsid w:val="00580D60"/>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88A"/>
    <w:rsid w:val="00595924"/>
    <w:rsid w:val="00595DCA"/>
    <w:rsid w:val="00595F2C"/>
    <w:rsid w:val="00597078"/>
    <w:rsid w:val="0059751B"/>
    <w:rsid w:val="0059779B"/>
    <w:rsid w:val="0059787A"/>
    <w:rsid w:val="0059796C"/>
    <w:rsid w:val="005A0470"/>
    <w:rsid w:val="005A0B18"/>
    <w:rsid w:val="005A0DA0"/>
    <w:rsid w:val="005A209A"/>
    <w:rsid w:val="005A25F1"/>
    <w:rsid w:val="005A3289"/>
    <w:rsid w:val="005A337E"/>
    <w:rsid w:val="005A3B77"/>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23E"/>
    <w:rsid w:val="00673679"/>
    <w:rsid w:val="0067369B"/>
    <w:rsid w:val="00673AE7"/>
    <w:rsid w:val="00673D6E"/>
    <w:rsid w:val="006741F2"/>
    <w:rsid w:val="006742E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0B"/>
    <w:rsid w:val="007C0F89"/>
    <w:rsid w:val="007C10FE"/>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E58"/>
    <w:rsid w:val="008969A5"/>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41EF"/>
    <w:rsid w:val="009351FA"/>
    <w:rsid w:val="009360BC"/>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092"/>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A6652"/>
    <w:rsid w:val="00AA6C41"/>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E31"/>
    <w:rsid w:val="00AF42D7"/>
    <w:rsid w:val="00AF46CF"/>
    <w:rsid w:val="00AF4A44"/>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FC"/>
    <w:rsid w:val="00B661AF"/>
    <w:rsid w:val="00B66262"/>
    <w:rsid w:val="00B664C7"/>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31"/>
    <w:rsid w:val="00CD6DBB"/>
    <w:rsid w:val="00CD72F4"/>
    <w:rsid w:val="00CD79E3"/>
    <w:rsid w:val="00CE0424"/>
    <w:rsid w:val="00CE0B5D"/>
    <w:rsid w:val="00CE1147"/>
    <w:rsid w:val="00CE1906"/>
    <w:rsid w:val="00CE221B"/>
    <w:rsid w:val="00CE35A5"/>
    <w:rsid w:val="00CE371C"/>
    <w:rsid w:val="00CE3A9D"/>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FAA"/>
    <w:rsid w:val="00D538F2"/>
    <w:rsid w:val="00D53966"/>
    <w:rsid w:val="00D546FF"/>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782"/>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0F0B"/>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0"/>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1"/>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2"/>
    <w:qFormat/>
    <w:rsid w:val="00A66F55"/>
    <w:pPr>
      <w:numPr>
        <w:ilvl w:val="2"/>
      </w:numPr>
      <w:spacing w:before="120"/>
      <w:outlineLvl w:val="2"/>
    </w:pPr>
    <w:rPr>
      <w:sz w:val="28"/>
      <w:szCs w:val="28"/>
    </w:rPr>
  </w:style>
  <w:style w:type="paragraph" w:styleId="4">
    <w:name w:val="heading 4"/>
    <w:basedOn w:val="30"/>
    <w:next w:val="a0"/>
    <w:link w:val="41"/>
    <w:qFormat/>
    <w:rsid w:val="00A66F55"/>
    <w:pPr>
      <w:numPr>
        <w:ilvl w:val="3"/>
      </w:numPr>
      <w:outlineLvl w:val="3"/>
    </w:pPr>
    <w:rPr>
      <w:sz w:val="24"/>
      <w:szCs w:val="24"/>
    </w:rPr>
  </w:style>
  <w:style w:type="paragraph" w:styleId="5">
    <w:name w:val="heading 5"/>
    <w:basedOn w:val="4"/>
    <w:next w:val="a0"/>
    <w:link w:val="51"/>
    <w:qFormat/>
    <w:rsid w:val="00A66F55"/>
    <w:pPr>
      <w:numPr>
        <w:ilvl w:val="4"/>
      </w:numPr>
      <w:outlineLvl w:val="4"/>
    </w:pPr>
    <w:rPr>
      <w:sz w:val="22"/>
      <w:szCs w:val="22"/>
    </w:rPr>
  </w:style>
  <w:style w:type="paragraph" w:styleId="6">
    <w:name w:val="heading 6"/>
    <w:basedOn w:val="a0"/>
    <w:next w:val="a0"/>
    <w:link w:val="60"/>
    <w:qFormat/>
    <w:rsid w:val="00A66F55"/>
    <w:pPr>
      <w:keepNext/>
      <w:keepLines/>
      <w:numPr>
        <w:ilvl w:val="5"/>
        <w:numId w:val="1"/>
      </w:numPr>
      <w:spacing w:before="120"/>
      <w:outlineLvl w:val="5"/>
    </w:pPr>
    <w:rPr>
      <w:rFonts w:cs="Arial"/>
    </w:rPr>
  </w:style>
  <w:style w:type="paragraph" w:styleId="7">
    <w:name w:val="heading 7"/>
    <w:basedOn w:val="a0"/>
    <w:next w:val="a0"/>
    <w:link w:val="70"/>
    <w:qFormat/>
    <w:rsid w:val="00A66F55"/>
    <w:pPr>
      <w:keepNext/>
      <w:keepLines/>
      <w:numPr>
        <w:ilvl w:val="6"/>
        <w:numId w:val="1"/>
      </w:numPr>
      <w:spacing w:before="120"/>
      <w:outlineLvl w:val="6"/>
    </w:pPr>
    <w:rPr>
      <w:rFonts w:cs="Arial"/>
    </w:rPr>
  </w:style>
  <w:style w:type="paragraph" w:styleId="8">
    <w:name w:val="heading 8"/>
    <w:basedOn w:val="7"/>
    <w:next w:val="a0"/>
    <w:link w:val="80"/>
    <w:qFormat/>
    <w:rsid w:val="00A66F55"/>
    <w:pPr>
      <w:numPr>
        <w:ilvl w:val="7"/>
      </w:numPr>
      <w:outlineLvl w:val="7"/>
    </w:pPr>
  </w:style>
  <w:style w:type="paragraph" w:styleId="9">
    <w:name w:val="heading 9"/>
    <w:basedOn w:val="8"/>
    <w:next w:val="a0"/>
    <w:link w:val="90"/>
    <w:qFormat/>
    <w:rsid w:val="00A66F55"/>
    <w:pPr>
      <w:numPr>
        <w:ilvl w:val="8"/>
      </w:numPr>
      <w:outlineLvl w:val="8"/>
    </w:pPr>
  </w:style>
  <w:style w:type="character" w:default="1" w:styleId="a1">
    <w:name w:val="Default Paragraph Font"/>
    <w:uiPriority w:val="1"/>
    <w:semiHidden/>
    <w:unhideWhenUsed/>
    <w:rsid w:val="007C0F0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C0F0B"/>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a6"/>
    <w:rsid w:val="00A66F55"/>
    <w:pPr>
      <w:shd w:val="clear" w:color="auto" w:fill="000080"/>
    </w:pPr>
    <w:rPr>
      <w:rFonts w:ascii="Tahoma" w:hAnsi="Tahoma" w:cs="Tahoma"/>
    </w:rPr>
  </w:style>
  <w:style w:type="paragraph" w:styleId="23">
    <w:name w:val="List Number 2"/>
    <w:basedOn w:val="a7"/>
    <w:rsid w:val="00A66F55"/>
    <w:pPr>
      <w:ind w:left="851"/>
    </w:pPr>
  </w:style>
  <w:style w:type="paragraph" w:styleId="a7">
    <w:name w:val="List Number"/>
    <w:basedOn w:val="a8"/>
    <w:rsid w:val="00A66F55"/>
  </w:style>
  <w:style w:type="paragraph" w:styleId="a8">
    <w:name w:val="List"/>
    <w:basedOn w:val="a0"/>
    <w:rsid w:val="00A66F5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b">
    <w:name w:val="footnote reference"/>
    <w:rsid w:val="00A66F55"/>
    <w:rPr>
      <w:b/>
      <w:bCs/>
      <w:position w:val="6"/>
      <w:sz w:val="16"/>
      <w:szCs w:val="16"/>
    </w:rPr>
  </w:style>
  <w:style w:type="paragraph" w:styleId="ac">
    <w:name w:val="footnote text"/>
    <w:basedOn w:val="a0"/>
    <w:link w:val="ad"/>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a0"/>
    <w:uiPriority w:val="39"/>
    <w:rsid w:val="00A66F55"/>
    <w:pPr>
      <w:ind w:left="1985" w:hanging="1985"/>
    </w:pPr>
  </w:style>
  <w:style w:type="paragraph" w:styleId="TOC7">
    <w:name w:val="toc 7"/>
    <w:basedOn w:val="TOC6"/>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e"/>
    <w:rsid w:val="00A66F55"/>
    <w:pPr>
      <w:numPr>
        <w:numId w:val="4"/>
      </w:numPr>
    </w:pPr>
  </w:style>
  <w:style w:type="paragraph" w:styleId="31">
    <w:name w:val="List Bullet 3"/>
    <w:basedOn w:val="20"/>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8"/>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f">
    <w:name w:val="footer"/>
    <w:basedOn w:val="a9"/>
    <w:link w:val="af0"/>
    <w:rsid w:val="00A66F55"/>
    <w:pPr>
      <w:jc w:val="center"/>
    </w:pPr>
    <w:rPr>
      <w:i/>
      <w:iCs/>
    </w:rPr>
  </w:style>
  <w:style w:type="paragraph" w:customStyle="1" w:styleId="Reference">
    <w:name w:val="Reference"/>
    <w:basedOn w:val="a0"/>
    <w:rsid w:val="00A66F55"/>
    <w:pPr>
      <w:numPr>
        <w:numId w:val="2"/>
      </w:numPr>
    </w:pPr>
  </w:style>
  <w:style w:type="paragraph" w:styleId="af1">
    <w:name w:val="Balloon Text"/>
    <w:basedOn w:val="a0"/>
    <w:link w:val="af2"/>
    <w:rsid w:val="00A66F55"/>
    <w:rPr>
      <w:rFonts w:ascii="Tahoma" w:hAnsi="Tahoma" w:cs="Tahoma"/>
      <w:sz w:val="16"/>
      <w:szCs w:val="16"/>
    </w:rPr>
  </w:style>
  <w:style w:type="character" w:styleId="af3">
    <w:name w:val="page number"/>
    <w:basedOn w:val="a1"/>
    <w:rsid w:val="00A66F55"/>
  </w:style>
  <w:style w:type="paragraph" w:styleId="ae">
    <w:name w:val="Body Text"/>
    <w:basedOn w:val="a0"/>
    <w:link w:val="af4"/>
    <w:rsid w:val="00A66F55"/>
  </w:style>
  <w:style w:type="character" w:styleId="af5">
    <w:name w:val="Hyperlink"/>
    <w:uiPriority w:val="99"/>
    <w:rsid w:val="00A66F55"/>
    <w:rPr>
      <w:color w:val="0000FF"/>
      <w:u w:val="single"/>
      <w:lang w:val="en-GB"/>
    </w:rPr>
  </w:style>
  <w:style w:type="character" w:styleId="af6">
    <w:name w:val="FollowedHyperlink"/>
    <w:rsid w:val="00A66F55"/>
    <w:rPr>
      <w:color w:val="FF0000"/>
      <w:u w:val="single"/>
    </w:rPr>
  </w:style>
  <w:style w:type="character" w:styleId="af7">
    <w:name w:val="annotation reference"/>
    <w:uiPriority w:val="99"/>
    <w:qFormat/>
    <w:rsid w:val="00A66F55"/>
    <w:rPr>
      <w:sz w:val="16"/>
      <w:szCs w:val="16"/>
    </w:rPr>
  </w:style>
  <w:style w:type="paragraph" w:styleId="af8">
    <w:name w:val="annotation text"/>
    <w:basedOn w:val="a0"/>
    <w:link w:val="af9"/>
    <w:uiPriority w:val="99"/>
    <w:qFormat/>
    <w:rsid w:val="00A66F55"/>
  </w:style>
  <w:style w:type="paragraph" w:styleId="afa">
    <w:name w:val="annotation subject"/>
    <w:basedOn w:val="af8"/>
    <w:next w:val="af8"/>
    <w:link w:val="afb"/>
    <w:rsid w:val="00A66F55"/>
    <w:rPr>
      <w:b/>
      <w:bCs/>
    </w:rPr>
  </w:style>
  <w:style w:type="character" w:customStyle="1" w:styleId="10">
    <w:name w:val="标题 1 字符"/>
    <w:aliases w:val="H1 字符,h1 字符,Heading 1 3GPP 字符"/>
    <w:link w:val="1"/>
    <w:rsid w:val="00A66F55"/>
    <w:rPr>
      <w:rFonts w:ascii="Arial" w:hAnsi="Arial" w:cs="Arial"/>
      <w:sz w:val="36"/>
      <w:szCs w:val="36"/>
      <w:lang w:val="en-GB" w:eastAsia="zh-CN"/>
    </w:rPr>
  </w:style>
  <w:style w:type="paragraph" w:customStyle="1" w:styleId="B1">
    <w:name w:val="B1"/>
    <w:basedOn w:val="a8"/>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6"/>
      </w:numPr>
      <w:tabs>
        <w:tab w:val="left" w:pos="1701"/>
      </w:tabs>
    </w:pPr>
    <w:rPr>
      <w:b/>
      <w:bCs/>
    </w:rPr>
  </w:style>
  <w:style w:type="character" w:customStyle="1" w:styleId="af4">
    <w:name w:val="正文文本 字符"/>
    <w:link w:val="ae"/>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qFormat/>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ind w:left="1701" w:hanging="1701"/>
    </w:pPr>
  </w:style>
  <w:style w:type="paragraph" w:styleId="afc">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d">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a0"/>
    <w:link w:val="aff"/>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f0">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af9">
    <w:name w:val="批注文字 字符"/>
    <w:basedOn w:val="a1"/>
    <w:link w:val="af8"/>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f1">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000F9"/>
    <w:pPr>
      <w:ind w:left="1701" w:hanging="1701"/>
    </w:pPr>
  </w:style>
  <w:style w:type="paragraph" w:customStyle="1" w:styleId="Cat-a-Proposal">
    <w:name w:val="Cat-a-Proposal"/>
    <w:basedOn w:val="afe"/>
    <w:link w:val="Cat-a-ProposalChar"/>
    <w:qFormat/>
    <w:rsid w:val="00284C3C"/>
    <w:pPr>
      <w:numPr>
        <w:numId w:val="11"/>
      </w:numPr>
      <w:spacing w:line="257" w:lineRule="auto"/>
      <w:ind w:left="1701" w:hanging="1701"/>
    </w:pPr>
    <w:rPr>
      <w:b/>
      <w:bCs/>
    </w:rPr>
  </w:style>
  <w:style w:type="character" w:customStyle="1" w:styleId="ProposalChar">
    <w:name w:val="Proposal Char"/>
    <w:basedOn w:val="a1"/>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000F9"/>
    <w:rPr>
      <w:rFonts w:asciiTheme="minorHAnsi" w:eastAsiaTheme="minorHAnsi" w:hAnsiTheme="minorHAnsi" w:cstheme="minorBidi"/>
      <w:b/>
      <w:bCs/>
      <w:sz w:val="22"/>
      <w:szCs w:val="22"/>
      <w:lang w:val="sv-SE"/>
    </w:rPr>
  </w:style>
  <w:style w:type="paragraph" w:customStyle="1" w:styleId="Cat-X-Proposal">
    <w:name w:val="Cat-X-Proposal"/>
    <w:basedOn w:val="afe"/>
    <w:link w:val="Cat-X-ProposalChar"/>
    <w:qFormat/>
    <w:rsid w:val="00657BF7"/>
    <w:pPr>
      <w:numPr>
        <w:numId w:val="12"/>
      </w:numPr>
      <w:spacing w:line="257" w:lineRule="auto"/>
      <w:ind w:left="1701" w:hanging="1701"/>
    </w:pPr>
    <w:rPr>
      <w:rFonts w:cstheme="minorHAnsi"/>
      <w:b/>
    </w:rPr>
  </w:style>
  <w:style w:type="character" w:customStyle="1" w:styleId="aff">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basedOn w:val="a1"/>
    <w:link w:val="afe"/>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aff"/>
    <w:link w:val="Cat-a-Proposal"/>
    <w:rsid w:val="00284C3C"/>
    <w:rPr>
      <w:rFonts w:asciiTheme="minorHAnsi" w:eastAsiaTheme="minorHAnsi" w:hAnsiTheme="minorHAnsi" w:cstheme="minorBidi"/>
      <w:b/>
      <w:bCs/>
      <w:sz w:val="22"/>
      <w:szCs w:val="22"/>
      <w:lang w:val="sv-SE"/>
    </w:rPr>
  </w:style>
  <w:style w:type="character" w:customStyle="1" w:styleId="Cat-X-ProposalChar">
    <w:name w:val="Cat-X-Proposal Char"/>
    <w:basedOn w:val="aff"/>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e"/>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e"/>
    <w:link w:val="Cat-c-ProposalChar"/>
    <w:qFormat/>
    <w:rsid w:val="0063292E"/>
    <w:pPr>
      <w:numPr>
        <w:numId w:val="13"/>
      </w:numPr>
      <w:spacing w:line="257" w:lineRule="auto"/>
    </w:pPr>
    <w:rPr>
      <w:b/>
    </w:rPr>
  </w:style>
  <w:style w:type="character" w:customStyle="1" w:styleId="Cat-c-ProposalChar">
    <w:name w:val="Cat-c-Proposal Char"/>
    <w:basedOn w:val="a1"/>
    <w:link w:val="Cat-c-Proposal"/>
    <w:rsid w:val="0063292E"/>
    <w:rPr>
      <w:rFonts w:asciiTheme="minorHAnsi" w:eastAsiaTheme="minorHAnsi" w:hAnsiTheme="minorHAnsi" w:cstheme="minorBidi"/>
      <w:b/>
      <w:sz w:val="22"/>
      <w:szCs w:val="22"/>
      <w:lang w:val="sv-SE"/>
    </w:rPr>
  </w:style>
  <w:style w:type="character" w:customStyle="1" w:styleId="af2">
    <w:name w:val="批注框文本 字符"/>
    <w:link w:val="af1"/>
    <w:rsid w:val="00AB161D"/>
    <w:rPr>
      <w:rFonts w:ascii="Tahoma" w:eastAsiaTheme="minorHAnsi" w:hAnsi="Tahoma" w:cs="Tahoma"/>
      <w:sz w:val="16"/>
      <w:szCs w:val="16"/>
      <w:lang w:val="sv-SE"/>
    </w:rPr>
  </w:style>
  <w:style w:type="character" w:customStyle="1" w:styleId="afb">
    <w:name w:val="批注主题 字符"/>
    <w:link w:val="afa"/>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a6">
    <w:name w:val="文档结构图 字符"/>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5"/>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aff2">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rsid w:val="00AB161D"/>
    <w:rPr>
      <w:rFonts w:ascii="Arial" w:hAnsi="Arial" w:cs="Arial"/>
      <w:b/>
      <w:bCs/>
      <w:noProof/>
      <w:sz w:val="18"/>
      <w:szCs w:val="18"/>
      <w:lang w:eastAsia="zh-CN"/>
    </w:rPr>
  </w:style>
  <w:style w:type="character" w:customStyle="1" w:styleId="af0">
    <w:name w:val="页脚 字符"/>
    <w:link w:val="af"/>
    <w:rsid w:val="00AB161D"/>
    <w:rPr>
      <w:rFonts w:ascii="Arial" w:hAnsi="Arial" w:cs="Arial"/>
      <w:b/>
      <w:bCs/>
      <w:i/>
      <w:iCs/>
      <w:noProof/>
      <w:sz w:val="18"/>
      <w:szCs w:val="18"/>
      <w:lang w:eastAsia="zh-CN"/>
    </w:rPr>
  </w:style>
  <w:style w:type="character" w:customStyle="1" w:styleId="ad">
    <w:name w:val="脚注文本 字符"/>
    <w:link w:val="ac"/>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1">
    <w:name w:val="标题 2 字符"/>
    <w:link w:val="2"/>
    <w:rsid w:val="00AB161D"/>
    <w:rPr>
      <w:rFonts w:ascii="Arial" w:hAnsi="Arial" w:cs="Arial"/>
      <w:sz w:val="32"/>
      <w:szCs w:val="32"/>
      <w:lang w:val="en-GB" w:eastAsia="zh-CN"/>
    </w:rPr>
  </w:style>
  <w:style w:type="character" w:customStyle="1" w:styleId="32">
    <w:name w:val="标题 3 字符"/>
    <w:link w:val="30"/>
    <w:rsid w:val="00AB161D"/>
    <w:rPr>
      <w:rFonts w:ascii="Arial" w:hAnsi="Arial" w:cs="Arial"/>
      <w:sz w:val="28"/>
      <w:szCs w:val="28"/>
      <w:lang w:val="en-GB" w:eastAsia="zh-CN"/>
    </w:rPr>
  </w:style>
  <w:style w:type="character" w:customStyle="1" w:styleId="41">
    <w:name w:val="标题 4 字符"/>
    <w:link w:val="4"/>
    <w:rsid w:val="00AB161D"/>
    <w:rPr>
      <w:rFonts w:ascii="Arial" w:hAnsi="Arial" w:cs="Arial"/>
      <w:sz w:val="24"/>
      <w:szCs w:val="24"/>
      <w:lang w:val="en-GB" w:eastAsia="zh-CN"/>
    </w:rPr>
  </w:style>
  <w:style w:type="character" w:customStyle="1" w:styleId="51">
    <w:name w:val="标题 5 字符"/>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0">
    <w:name w:val="标题 6 字符"/>
    <w:link w:val="6"/>
    <w:rsid w:val="00AB161D"/>
    <w:rPr>
      <w:rFonts w:asciiTheme="minorHAnsi" w:eastAsiaTheme="minorHAnsi" w:hAnsiTheme="minorHAnsi" w:cs="Arial"/>
      <w:sz w:val="22"/>
      <w:szCs w:val="22"/>
      <w:lang w:val="sv-SE"/>
    </w:rPr>
  </w:style>
  <w:style w:type="character" w:customStyle="1" w:styleId="70">
    <w:name w:val="标题 7 字符"/>
    <w:link w:val="7"/>
    <w:rsid w:val="00AB161D"/>
    <w:rPr>
      <w:rFonts w:asciiTheme="minorHAnsi" w:eastAsiaTheme="minorHAnsi" w:hAnsiTheme="minorHAnsi" w:cs="Arial"/>
      <w:sz w:val="22"/>
      <w:szCs w:val="22"/>
      <w:lang w:val="sv-SE"/>
    </w:rPr>
  </w:style>
  <w:style w:type="character" w:customStyle="1" w:styleId="80">
    <w:name w:val="标题 8 字符"/>
    <w:link w:val="8"/>
    <w:rsid w:val="00AB161D"/>
    <w:rPr>
      <w:rFonts w:asciiTheme="minorHAnsi" w:eastAsiaTheme="minorHAnsi" w:hAnsiTheme="minorHAnsi" w:cs="Arial"/>
      <w:sz w:val="22"/>
      <w:szCs w:val="22"/>
      <w:lang w:val="sv-SE"/>
    </w:rPr>
  </w:style>
  <w:style w:type="character" w:customStyle="1" w:styleId="90">
    <w:name w:val="标题 9 字符"/>
    <w:link w:val="9"/>
    <w:rsid w:val="00AB161D"/>
    <w:rPr>
      <w:rFonts w:asciiTheme="minorHAnsi" w:eastAsiaTheme="minorHAnsi" w:hAnsiTheme="minorHAnsi" w:cs="Arial"/>
      <w:sz w:val="22"/>
      <w:szCs w:val="22"/>
      <w:lang w:val="sv-SE"/>
    </w:rPr>
  </w:style>
  <w:style w:type="character" w:styleId="HTML">
    <w:name w:val="HTML Code"/>
    <w:uiPriority w:val="99"/>
    <w:unhideWhenUsed/>
    <w:rsid w:val="00AB161D"/>
    <w:rPr>
      <w:rFonts w:ascii="Courier New" w:eastAsia="Times New Roman" w:hAnsi="Courier New" w:cs="Courier New"/>
      <w:sz w:val="20"/>
      <w:szCs w:val="20"/>
    </w:rPr>
  </w:style>
  <w:style w:type="paragraph" w:styleId="aff3">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f4">
    <w:name w:val="Plain Text"/>
    <w:basedOn w:val="a0"/>
    <w:link w:val="aff5"/>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aff5">
    <w:name w:val="纯文本 字符"/>
    <w:basedOn w:val="a1"/>
    <w:link w:val="aff4"/>
    <w:rsid w:val="00AB161D"/>
    <w:rPr>
      <w:rFonts w:ascii="Courier New" w:eastAsia="Times New Roman" w:hAnsi="Courier New"/>
      <w:lang w:val="nb-NO" w:eastAsia="ja-JP"/>
    </w:rPr>
  </w:style>
  <w:style w:type="character" w:styleId="aff6">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f7">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4"/>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styleId="aff8">
    <w:name w:val="Unresolved Mention"/>
    <w:basedOn w:val="a1"/>
    <w:uiPriority w:val="99"/>
    <w:unhideWhenUsed/>
    <w:rsid w:val="00AB161D"/>
    <w:rPr>
      <w:color w:val="808080"/>
      <w:shd w:val="clear" w:color="auto" w:fill="E6E6E6"/>
    </w:rPr>
  </w:style>
  <w:style w:type="character" w:styleId="aff9">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affa">
    <w:name w:val="Mention"/>
    <w:basedOn w:val="a1"/>
    <w:uiPriority w:val="99"/>
    <w:unhideWhenUsed/>
    <w:rsid w:val="0084685C"/>
    <w:rPr>
      <w:color w:val="2B579A"/>
      <w:shd w:val="clear" w:color="auto" w:fill="E1DFDD"/>
    </w:rPr>
  </w:style>
  <w:style w:type="character" w:customStyle="1" w:styleId="EmailDiscussionChar">
    <w:name w:val="EmailDiscussion Char"/>
    <w:link w:val="EmailDiscussion"/>
    <w:rsid w:val="00E17545"/>
    <w:rPr>
      <w:rFonts w:ascii="Arial" w:eastAsia="MS Mincho" w:hAnsi="Arial"/>
      <w:b/>
      <w:szCs w:val="24"/>
      <w:lang w:val="en-GB" w:eastAsia="en-GB"/>
    </w:rPr>
  </w:style>
  <w:style w:type="paragraph" w:customStyle="1" w:styleId="LSApproved">
    <w:name w:val="LS Approved"/>
    <w:basedOn w:val="a0"/>
    <w:next w:val="Doc-text2"/>
    <w:qFormat/>
    <w:rsid w:val="00BC2E40"/>
    <w:pPr>
      <w:numPr>
        <w:numId w:val="49"/>
      </w:numPr>
      <w:tabs>
        <w:tab w:val="left" w:pos="1259"/>
        <w:tab w:val="left" w:pos="1622"/>
      </w:tabs>
      <w:ind w:left="1627" w:hanging="697"/>
    </w:pPr>
    <w:rPr>
      <w:rFonts w:ascii="Times New Roman" w:eastAsia="Times New Roman" w:hAnsi="Times New Roman" w:cs="Times New Roman"/>
      <w:sz w:val="24"/>
      <w:szCs w:val="24"/>
    </w:rPr>
  </w:style>
  <w:style w:type="paragraph" w:customStyle="1" w:styleId="EmailDiscussion2">
    <w:name w:val="EmailDiscussion2"/>
    <w:basedOn w:val="Doc-text2"/>
    <w:qFormat/>
    <w:rsid w:val="00BC2E4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9069905">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5354694">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47723922">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1310513">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5198.zip" TargetMode="External"/><Relationship Id="rId18" Type="http://schemas.openxmlformats.org/officeDocument/2006/relationships/hyperlink" Target="https://ericsson.sharepoint.com/R2-2105804.zip" TargetMode="External"/><Relationship Id="rId26" Type="http://schemas.openxmlformats.org/officeDocument/2006/relationships/hyperlink" Target="https://ericsson.sharepoint.com/R2-2106134.zip" TargetMode="External"/><Relationship Id="rId3" Type="http://schemas.openxmlformats.org/officeDocument/2006/relationships/customXml" Target="../customXml/item3.xml"/><Relationship Id="rId21" Type="http://schemas.openxmlformats.org/officeDocument/2006/relationships/hyperlink" Target="https://ericsson.sharepoint.com/R2-2105838.zip" TargetMode="External"/><Relationship Id="rId7" Type="http://schemas.openxmlformats.org/officeDocument/2006/relationships/settings" Target="settings.xml"/><Relationship Id="rId12" Type="http://schemas.openxmlformats.org/officeDocument/2006/relationships/hyperlink" Target="https://ericsson.sharepoint.com/R2-2105197.zip" TargetMode="External"/><Relationship Id="rId17" Type="http://schemas.openxmlformats.org/officeDocument/2006/relationships/hyperlink" Target="https://ericsson.sharepoint.com/R2-2105522.zip" TargetMode="External"/><Relationship Id="rId25" Type="http://schemas.openxmlformats.org/officeDocument/2006/relationships/hyperlink" Target="https://ericsson.sharepoint.com/R2-21060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5476.zip" TargetMode="External"/><Relationship Id="rId20" Type="http://schemas.openxmlformats.org/officeDocument/2006/relationships/hyperlink" Target="https://ericsson.sharepoint.com/R2-2105806.zip" TargetMode="External"/><Relationship Id="rId29" Type="http://schemas.openxmlformats.org/officeDocument/2006/relationships/hyperlink" Target="https://ericsson.sharepoint.com/R2-21063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104930.zip" TargetMode="External"/><Relationship Id="rId24" Type="http://schemas.openxmlformats.org/officeDocument/2006/relationships/hyperlink" Target="https://ericsson.sharepoint.com/R2-210602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ricsson.sharepoint.com/R2-2105446.zip" TargetMode="External"/><Relationship Id="rId23" Type="http://schemas.openxmlformats.org/officeDocument/2006/relationships/hyperlink" Target="https://ericsson.sharepoint.com/R2-2106010.zip" TargetMode="External"/><Relationship Id="rId28" Type="http://schemas.openxmlformats.org/officeDocument/2006/relationships/hyperlink" Target="https://ericsson.sharepoint.com/R2-2106235.zip" TargetMode="External"/><Relationship Id="rId10" Type="http://schemas.openxmlformats.org/officeDocument/2006/relationships/endnotes" Target="endnotes.xml"/><Relationship Id="rId19" Type="http://schemas.openxmlformats.org/officeDocument/2006/relationships/hyperlink" Target="https://ericsson.sharepoint.com/R2-210580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5333.zip" TargetMode="External"/><Relationship Id="rId22" Type="http://schemas.openxmlformats.org/officeDocument/2006/relationships/hyperlink" Target="https://ericsson.sharepoint.com/R2-2105862.zip" TargetMode="External"/><Relationship Id="rId27" Type="http://schemas.openxmlformats.org/officeDocument/2006/relationships/hyperlink" Target="https://ericsson.sharepoint.com/R2-2106136.zip" TargetMode="External"/><Relationship Id="rId30" Type="http://schemas.openxmlformats.org/officeDocument/2006/relationships/hyperlink" Target="https://ericsson.sharepoint.com/R2-2106185.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21</Pages>
  <Words>6968</Words>
  <Characters>39724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46599</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vivo</cp:lastModifiedBy>
  <cp:revision>229</cp:revision>
  <dcterms:created xsi:type="dcterms:W3CDTF">2021-05-23T16:07:00Z</dcterms:created>
  <dcterms:modified xsi:type="dcterms:W3CDTF">2021-05-24T08:51:00Z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