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BA25" w14:textId="77777777" w:rsidR="00E063EB" w:rsidRDefault="007B0C42">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R2-2106616</w:t>
      </w:r>
    </w:p>
    <w:bookmarkEnd w:id="0"/>
    <w:bookmarkEnd w:id="1"/>
    <w:p w14:paraId="5B4EE36C" w14:textId="77777777" w:rsidR="00E063EB" w:rsidRDefault="007B0C4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14:paraId="7C779919" w14:textId="77777777" w:rsidR="00E063EB" w:rsidRDefault="00E063EB">
      <w:pPr>
        <w:tabs>
          <w:tab w:val="left" w:pos="1979"/>
        </w:tabs>
        <w:overflowPunct w:val="0"/>
        <w:autoSpaceDE w:val="0"/>
        <w:autoSpaceDN w:val="0"/>
        <w:adjustRightInd w:val="0"/>
        <w:textAlignment w:val="baseline"/>
        <w:rPr>
          <w:rFonts w:ascii="Arial" w:eastAsia="宋体" w:hAnsi="Arial" w:cs="Arial"/>
          <w:b/>
          <w:bCs/>
          <w:sz w:val="24"/>
          <w:lang w:eastAsia="zh-CN"/>
        </w:rPr>
      </w:pPr>
    </w:p>
    <w:p w14:paraId="13393F62" w14:textId="77777777" w:rsidR="00E063EB" w:rsidRDefault="007B0C4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14:paraId="16414A47" w14:textId="77777777" w:rsidR="00E063EB" w:rsidRDefault="007B0C42">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SL-SRB1 integrity check failure handling</w:t>
      </w:r>
    </w:p>
    <w:bookmarkEnd w:id="3"/>
    <w:p w14:paraId="61CB37B2" w14:textId="77777777" w:rsidR="00E063EB" w:rsidRDefault="007B0C4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6.2.2</w:t>
      </w:r>
    </w:p>
    <w:p w14:paraId="4C248074" w14:textId="77777777" w:rsidR="00E063EB" w:rsidRDefault="007B0C42">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14:paraId="2F60C559"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2E7FADB1" w14:textId="77777777" w:rsidR="00E063EB" w:rsidRDefault="007B0C42">
      <w:pPr>
        <w:spacing w:after="120"/>
        <w:rPr>
          <w:rFonts w:eastAsia="宋体"/>
          <w:bCs/>
        </w:rPr>
      </w:pPr>
      <w:r>
        <w:rPr>
          <w:rFonts w:eastAsia="宋体"/>
          <w:bCs/>
        </w:rPr>
        <w:t>The following offline discussion is triggered to mainly discuss these proposals as follows:</w:t>
      </w:r>
    </w:p>
    <w:p w14:paraId="73372847" w14:textId="77777777" w:rsidR="00E063EB" w:rsidRDefault="007B0C42">
      <w:pPr>
        <w:pStyle w:val="EmailDiscussion"/>
        <w:tabs>
          <w:tab w:val="clear" w:pos="1710"/>
          <w:tab w:val="left" w:pos="1619"/>
        </w:tabs>
        <w:overflowPunct/>
        <w:autoSpaceDE/>
        <w:autoSpaceDN/>
        <w:adjustRightInd/>
        <w:spacing w:before="40" w:after="0" w:line="240" w:lineRule="auto"/>
        <w:ind w:left="1200" w:hanging="400"/>
        <w:textAlignment w:val="auto"/>
      </w:pPr>
      <w:r>
        <w:t>[AT114-</w:t>
      </w:r>
      <w:proofErr w:type="gramStart"/>
      <w:r>
        <w:t>e][</w:t>
      </w:r>
      <w:proofErr w:type="gramEnd"/>
      <w:r>
        <w:t>702][V2X/SL] SL-SRB1 integrity check failure handling (Vivo)</w:t>
      </w:r>
    </w:p>
    <w:p w14:paraId="261128DA" w14:textId="77777777" w:rsidR="00E063EB" w:rsidRDefault="007B0C42">
      <w:pPr>
        <w:pStyle w:val="EmailDiscussion2"/>
      </w:pPr>
      <w:r>
        <w:tab/>
      </w:r>
      <w:r>
        <w:rPr>
          <w:b/>
        </w:rPr>
        <w:t>Scope:</w:t>
      </w:r>
      <w:r>
        <w:t xml:space="preserve"> Check CT1 specification and decide AS </w:t>
      </w:r>
      <w:proofErr w:type="spellStart"/>
      <w:r>
        <w:t>behaviour</w:t>
      </w:r>
      <w:proofErr w:type="spellEnd"/>
    </w:p>
    <w:p w14:paraId="7B58ECD0" w14:textId="77777777" w:rsidR="00E063EB" w:rsidRDefault="007B0C42">
      <w:pPr>
        <w:pStyle w:val="EmailDiscussion2"/>
      </w:pPr>
      <w:r>
        <w:tab/>
      </w:r>
      <w:r>
        <w:rPr>
          <w:b/>
        </w:rPr>
        <w:t>Intended outcome:</w:t>
      </w:r>
      <w:r>
        <w:t xml:space="preserve"> Agreeable 38.331 CR in R2-2106615 and discussion summary in R2-2106616 if needed. </w:t>
      </w:r>
    </w:p>
    <w:p w14:paraId="1D81DB8E" w14:textId="77777777" w:rsidR="00E063EB" w:rsidRDefault="007B0C42">
      <w:r>
        <w:tab/>
      </w:r>
      <w:r>
        <w:tab/>
      </w:r>
      <w:r>
        <w:rPr>
          <w:color w:val="FF0000"/>
        </w:rPr>
        <w:t xml:space="preserve">   </w:t>
      </w:r>
      <w:r>
        <w:rPr>
          <w:b/>
          <w:color w:val="FF0000"/>
        </w:rPr>
        <w:t xml:space="preserve">Deadline: </w:t>
      </w:r>
      <w:r>
        <w:rPr>
          <w:color w:val="FF0000"/>
        </w:rPr>
        <w:t>Comeback in Wed. CB session (May 26)</w:t>
      </w:r>
    </w:p>
    <w:p w14:paraId="19D090F5" w14:textId="77777777" w:rsidR="00E063EB" w:rsidRDefault="007B0C42">
      <w:pPr>
        <w:spacing w:after="120"/>
        <w:rPr>
          <w:rFonts w:ascii="Arial" w:hAnsi="Arial" w:cs="Arial"/>
          <w:bCs/>
          <w:szCs w:val="20"/>
        </w:rPr>
      </w:pPr>
      <w:r>
        <w:rPr>
          <w:rFonts w:eastAsia="宋体"/>
          <w:bCs/>
        </w:rPr>
        <w:t xml:space="preserve">The Rapporteur kindly request companies to provide feedback on the questionnaire by </w:t>
      </w:r>
      <w:bookmarkStart w:id="9" w:name="_Hlk72841094"/>
      <w:r>
        <w:rPr>
          <w:rFonts w:ascii="Arial" w:hAnsi="Arial" w:cs="Arial"/>
          <w:b/>
          <w:color w:val="FF0000"/>
          <w:szCs w:val="20"/>
          <w:highlight w:val="yellow"/>
          <w:lang w:val="en-GB"/>
        </w:rPr>
        <w:t>2021-05-26 0100 UTC</w:t>
      </w:r>
      <w:bookmarkEnd w:id="9"/>
      <w:r>
        <w:rPr>
          <w:rFonts w:ascii="Arial" w:hAnsi="Arial" w:cs="Arial"/>
          <w:b/>
          <w:color w:val="FF0000"/>
          <w:szCs w:val="20"/>
          <w:highlight w:val="yellow"/>
          <w:lang w:val="en-GB"/>
        </w:rPr>
        <w:t>.</w:t>
      </w:r>
    </w:p>
    <w:p w14:paraId="7155CD95"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03BCD162" w14:textId="77777777" w:rsidR="00E063EB" w:rsidRDefault="007B0C42">
      <w:pPr>
        <w:pStyle w:val="BodyText"/>
        <w:rPr>
          <w:rFonts w:eastAsiaTheme="minorEastAsia"/>
          <w:lang w:eastAsia="zh-CN"/>
        </w:rPr>
      </w:pPr>
      <w:r>
        <w:rPr>
          <w:rFonts w:eastAsiaTheme="minorEastAsia"/>
          <w:lang w:eastAsia="zh-CN"/>
        </w:rPr>
        <w:t>During on-line discussion, an agreement has been reached as highlighted in green:</w:t>
      </w:r>
    </w:p>
    <w:p w14:paraId="7DB940A3" w14:textId="77777777" w:rsidR="00E063EB" w:rsidRDefault="007B0C42">
      <w:pPr>
        <w:pStyle w:val="Doc-title"/>
        <w:ind w:left="1200" w:hanging="400"/>
      </w:pPr>
      <w:r>
        <w:t>R2-2105346</w:t>
      </w:r>
      <w:r>
        <w:tab/>
        <w:t>Discussion on SL-SRB1 integrity check failure handling</w:t>
      </w:r>
      <w:r>
        <w:tab/>
        <w:t>vivo</w:t>
      </w:r>
      <w:r>
        <w:tab/>
        <w:t>discussion</w:t>
      </w:r>
    </w:p>
    <w:p w14:paraId="46F1BB94" w14:textId="77777777" w:rsidR="00E063EB" w:rsidRDefault="007B0C42">
      <w:pPr>
        <w:pStyle w:val="Doc-text2"/>
        <w:numPr>
          <w:ilvl w:val="0"/>
          <w:numId w:val="6"/>
        </w:numPr>
        <w:spacing w:after="0" w:line="240" w:lineRule="auto"/>
        <w:ind w:left="1200" w:hanging="400"/>
      </w:pPr>
      <w:r>
        <w:rPr>
          <w:highlight w:val="green"/>
        </w:rPr>
        <w:t>AS indicates it to the upper layer and the upper layer will handle it (if a timer to re-initiate the procedure is defined in CT1 specification)</w:t>
      </w:r>
      <w:r>
        <w:t xml:space="preserve">. </w:t>
      </w:r>
    </w:p>
    <w:p w14:paraId="42B5FB1A" w14:textId="77777777" w:rsidR="00E063EB" w:rsidRDefault="007B0C42">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T</w:t>
      </w:r>
      <w:r>
        <w:rPr>
          <w:rFonts w:ascii="Times New Roman" w:eastAsiaTheme="minorEastAsia" w:hAnsi="Times New Roman"/>
          <w:lang w:val="en-US" w:eastAsia="zh-CN"/>
        </w:rPr>
        <w:t>hus, the following offline discussion is organized into two parts:</w:t>
      </w:r>
    </w:p>
    <w:p w14:paraId="5A6EE238" w14:textId="77777777" w:rsidR="00E063EB" w:rsidRDefault="007B0C42">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specification to see if a timer to re-initiate the procedure is defined.</w:t>
      </w:r>
    </w:p>
    <w:p w14:paraId="6AE96D03" w14:textId="77777777" w:rsidR="00E063EB" w:rsidRDefault="007B0C42">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make decision on AS layer behavior needed. </w:t>
      </w:r>
    </w:p>
    <w:p w14:paraId="1807F0CC" w14:textId="77777777" w:rsidR="00E063EB" w:rsidRDefault="007B0C42">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specification</w:t>
      </w:r>
    </w:p>
    <w:p w14:paraId="03AD7A62" w14:textId="77777777" w:rsidR="00E063EB" w:rsidRDefault="007B0C42">
      <w:pPr>
        <w:rPr>
          <w:rFonts w:eastAsia="等线"/>
          <w:lang w:val="en-GB" w:eastAsia="zh-CN"/>
        </w:rPr>
      </w:pPr>
      <w:r>
        <w:rPr>
          <w:rFonts w:eastAsia="等线"/>
          <w:lang w:val="en-GB" w:eastAsia="zh-CN"/>
        </w:rPr>
        <w:t>According to CT1 specification TS 24.587, the related PC5 unicast link re-keying procedure text is abstracted as follows:</w:t>
      </w:r>
    </w:p>
    <w:p w14:paraId="313CC4E3" w14:textId="77777777" w:rsidR="00E063EB" w:rsidRDefault="007B0C42">
      <w:pPr>
        <w:rPr>
          <w:rFonts w:eastAsia="等线"/>
          <w:color w:val="FF0000"/>
          <w:lang w:val="en-GB" w:eastAsia="zh-CN"/>
        </w:rPr>
      </w:pPr>
      <w:r>
        <w:rPr>
          <w:rFonts w:eastAsia="等线" w:hint="eastAsia"/>
          <w:color w:val="FF0000"/>
          <w:lang w:val="en-GB" w:eastAsia="zh-CN"/>
        </w:rPr>
        <w:t>*</w:t>
      </w:r>
      <w:r>
        <w:rPr>
          <w:rFonts w:eastAsia="等线"/>
          <w:color w:val="FF0000"/>
          <w:lang w:val="en-GB" w:eastAsia="zh-CN"/>
        </w:rPr>
        <w:t>*************************************TS 24.587********************************************</w:t>
      </w:r>
    </w:p>
    <w:p w14:paraId="035A16A7" w14:textId="77777777" w:rsidR="00E063EB" w:rsidRDefault="007B0C42">
      <w:pPr>
        <w:pStyle w:val="Heading4"/>
      </w:pPr>
      <w:bookmarkStart w:id="10" w:name="_Toc59208945"/>
      <w:bookmarkStart w:id="11" w:name="_Toc68196274"/>
      <w:bookmarkStart w:id="12" w:name="OLE_LINK4"/>
      <w:r>
        <w:lastRenderedPageBreak/>
        <w:t>6.1.2.10</w:t>
      </w:r>
      <w:r>
        <w:tab/>
        <w:t>PC5 unicast link re-keying procedure</w:t>
      </w:r>
      <w:bookmarkEnd w:id="10"/>
      <w:bookmarkEnd w:id="11"/>
    </w:p>
    <w:p w14:paraId="3223C482" w14:textId="77777777" w:rsidR="00E063EB" w:rsidRDefault="007B0C42">
      <w:pPr>
        <w:pStyle w:val="Heading5"/>
      </w:pPr>
      <w:bookmarkStart w:id="13" w:name="_Toc59208947"/>
      <w:bookmarkStart w:id="14" w:name="_Toc68196276"/>
      <w:bookmarkStart w:id="15" w:name="_Toc45282255"/>
      <w:bookmarkStart w:id="16" w:name="_Toc45882641"/>
      <w:bookmarkStart w:id="17" w:name="_Toc51951191"/>
      <w:bookmarkStart w:id="18" w:name="_Hlk72829453"/>
      <w:bookmarkEnd w:id="12"/>
      <w:r>
        <w:t>6.1.2.10.2</w:t>
      </w:r>
      <w:r>
        <w:tab/>
        <w:t>PC5 unicast link re-keying procedure initiation by the initiating UE</w:t>
      </w:r>
      <w:bookmarkEnd w:id="13"/>
      <w:bookmarkEnd w:id="14"/>
      <w:bookmarkEnd w:id="15"/>
      <w:bookmarkEnd w:id="16"/>
      <w:bookmarkEnd w:id="17"/>
    </w:p>
    <w:p w14:paraId="21367FC7" w14:textId="77777777" w:rsidR="00E063EB" w:rsidRDefault="007B0C42">
      <w:pPr>
        <w:rPr>
          <w:rFonts w:eastAsiaTheme="minorEastAsia"/>
          <w:i/>
          <w:color w:val="FF0000"/>
          <w:lang w:eastAsia="zh-CN"/>
        </w:rPr>
      </w:pPr>
      <w:bookmarkStart w:id="19" w:name="_Hlk72829531"/>
      <w:bookmarkStart w:id="20" w:name="OLE_LINK6"/>
      <w:bookmarkEnd w:id="18"/>
      <w:r>
        <w:rPr>
          <w:rFonts w:eastAsiaTheme="minorEastAsia" w:hint="eastAsia"/>
          <w:i/>
          <w:color w:val="FF0000"/>
          <w:lang w:eastAsia="zh-CN"/>
        </w:rPr>
        <w:t>[</w:t>
      </w:r>
      <w:r>
        <w:rPr>
          <w:rFonts w:eastAsiaTheme="minorEastAsia"/>
          <w:i/>
          <w:color w:val="FF0000"/>
          <w:lang w:eastAsia="zh-CN"/>
        </w:rPr>
        <w:t>unrelated text omitted…]</w:t>
      </w:r>
    </w:p>
    <w:p w14:paraId="42D0B2E2" w14:textId="77777777" w:rsidR="00E063EB" w:rsidRDefault="007B0C42">
      <w:r>
        <w:t>After the 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t xml:space="preserve">REQUEST message is generated, the initiating UE shall pass this message to the lower layers for transmission along with the initiating UE's </w:t>
      </w:r>
      <w:r>
        <w:rPr>
          <w:rFonts w:hint="eastAsia"/>
          <w:lang w:eastAsia="zh-CN"/>
        </w:rPr>
        <w:t>l</w:t>
      </w:r>
      <w:r>
        <w:t xml:space="preserve">ayer-2 ID for unicast communication and the target UE’s </w:t>
      </w:r>
      <w:r>
        <w:rPr>
          <w:rFonts w:hint="eastAsia"/>
          <w:lang w:eastAsia="zh-CN"/>
        </w:rPr>
        <w:t>l</w:t>
      </w:r>
      <w:r>
        <w:t xml:space="preserve">ayer-2 ID for unicast communication, and </w:t>
      </w:r>
      <w:r>
        <w:rPr>
          <w:highlight w:val="yellow"/>
        </w:rPr>
        <w:t>start timer T5008</w:t>
      </w:r>
      <w:r>
        <w:t>. The UE shall not send a new DIRECT</w:t>
      </w:r>
      <w:r>
        <w:rPr>
          <w:rFonts w:hint="eastAsia"/>
          <w:lang w:eastAsia="zh-CN"/>
        </w:rPr>
        <w:t xml:space="preserve"> </w:t>
      </w:r>
      <w:r>
        <w:t>LINK REKEYING REQUEST message to the same target UE while timer T5008 is running.</w:t>
      </w:r>
    </w:p>
    <w:p w14:paraId="5B6B6DC7" w14:textId="77777777" w:rsidR="00E063EB" w:rsidRDefault="007B0C42">
      <w:pPr>
        <w:pStyle w:val="NO"/>
        <w:rPr>
          <w:lang w:eastAsia="zh-CN"/>
        </w:rPr>
      </w:pPr>
      <w:r>
        <w:t>NOTE 2:</w:t>
      </w:r>
      <w:r>
        <w:tab/>
        <w:t>In order to ensure successful PC5 unicast link re-keying, T5008 should be set to a value larger than the sum of T5006 and T5007.</w:t>
      </w:r>
    </w:p>
    <w:p w14:paraId="435F57CA" w14:textId="77777777" w:rsidR="00E063EB" w:rsidRDefault="007B0C42">
      <w:pPr>
        <w:pStyle w:val="TH"/>
        <w:rPr>
          <w:lang w:eastAsia="zh-CN"/>
        </w:rPr>
      </w:pPr>
      <w:r>
        <w:rPr>
          <w:lang w:eastAsia="zh-CN"/>
        </w:rPr>
        <w:object w:dxaOrig="8629" w:dyaOrig="2651" w14:anchorId="24917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33pt" o:ole="">
            <v:imagedata r:id="rId9" o:title=""/>
          </v:shape>
          <o:OLEObject Type="Embed" ProgID="Visio.Drawing.11" ShapeID="_x0000_i1025" DrawAspect="Content" ObjectID="_1683518771" r:id="rId10"/>
        </w:object>
      </w:r>
    </w:p>
    <w:p w14:paraId="3BB7BAD2" w14:textId="77777777" w:rsidR="00E063EB" w:rsidRDefault="007B0C42">
      <w:pPr>
        <w:pStyle w:val="TF"/>
      </w:pPr>
      <w:r>
        <w:t>Figure 6.1.2.10.2: PC5 unicast link re-keying procedure</w:t>
      </w:r>
    </w:p>
    <w:p w14:paraId="1286ED59" w14:textId="77777777" w:rsidR="00E063EB" w:rsidRDefault="007B0C42">
      <w:pPr>
        <w:pStyle w:val="Heading5"/>
      </w:pPr>
      <w:bookmarkStart w:id="21" w:name="_Toc45282257"/>
      <w:bookmarkStart w:id="22" w:name="_Toc51951193"/>
      <w:bookmarkStart w:id="23" w:name="_Toc45882643"/>
      <w:bookmarkStart w:id="24" w:name="_Toc68196278"/>
      <w:bookmarkStart w:id="25" w:name="_Toc59208949"/>
      <w:bookmarkStart w:id="26" w:name="_Hlk72829564"/>
      <w:bookmarkEnd w:id="19"/>
      <w:bookmarkEnd w:id="20"/>
      <w:r>
        <w:t>6.1.2.10.4</w:t>
      </w:r>
      <w:r>
        <w:tab/>
        <w:t>PC5 unicast link re-keying procedure completion by the initiating UE</w:t>
      </w:r>
      <w:bookmarkEnd w:id="21"/>
      <w:bookmarkEnd w:id="22"/>
      <w:bookmarkEnd w:id="23"/>
      <w:bookmarkEnd w:id="24"/>
      <w:bookmarkEnd w:id="25"/>
    </w:p>
    <w:p w14:paraId="5D4C27C0" w14:textId="77777777" w:rsidR="00E063EB" w:rsidRDefault="007B0C42">
      <w:r>
        <w:t xml:space="preserve">Upon receipt of the </w:t>
      </w:r>
      <w:r>
        <w:rPr>
          <w:lang w:eastAsia="zh-CN"/>
        </w:rPr>
        <w:t>DIRECT</w:t>
      </w:r>
      <w:r>
        <w:rPr>
          <w:rFonts w:hint="eastAsia"/>
          <w:lang w:eastAsia="zh-CN"/>
        </w:rPr>
        <w:t xml:space="preserve"> </w:t>
      </w:r>
      <w:r>
        <w:rPr>
          <w:lang w:eastAsia="zh-CN"/>
        </w:rPr>
        <w:t>LINK</w:t>
      </w:r>
      <w:r>
        <w:rPr>
          <w:rFonts w:hint="eastAsia"/>
          <w:lang w:eastAsia="zh-CN"/>
        </w:rPr>
        <w:t xml:space="preserve"> </w:t>
      </w:r>
      <w:r>
        <w:rPr>
          <w:lang w:eastAsia="zh-CN"/>
        </w:rPr>
        <w:t>REKEYING</w:t>
      </w:r>
      <w:r>
        <w:rPr>
          <w:rFonts w:hint="eastAsia"/>
          <w:lang w:eastAsia="zh-CN"/>
        </w:rPr>
        <w:t xml:space="preserve"> </w:t>
      </w:r>
      <w:r>
        <w:t xml:space="preserve">RESPONSE message, </w:t>
      </w:r>
      <w:r>
        <w:rPr>
          <w:highlight w:val="yellow"/>
        </w:rPr>
        <w:t xml:space="preserve">the initiating UE shall stop timer T5008 and check the integrity of the </w:t>
      </w:r>
      <w:r>
        <w:rPr>
          <w:highlight w:val="yellow"/>
          <w:lang w:eastAsia="zh-CN"/>
        </w:rPr>
        <w:t>DIRECT</w:t>
      </w:r>
      <w:r>
        <w:rPr>
          <w:rFonts w:hint="eastAsia"/>
          <w:highlight w:val="yellow"/>
          <w:lang w:eastAsia="zh-CN"/>
        </w:rPr>
        <w:t xml:space="preserve"> </w:t>
      </w:r>
      <w:r>
        <w:rPr>
          <w:highlight w:val="yellow"/>
          <w:lang w:eastAsia="zh-CN"/>
        </w:rPr>
        <w:t>LINK</w:t>
      </w:r>
      <w:r>
        <w:rPr>
          <w:rFonts w:hint="eastAsia"/>
          <w:highlight w:val="yellow"/>
          <w:lang w:eastAsia="zh-CN"/>
        </w:rPr>
        <w:t xml:space="preserve"> </w:t>
      </w:r>
      <w:r>
        <w:rPr>
          <w:highlight w:val="yellow"/>
          <w:lang w:eastAsia="zh-CN"/>
        </w:rPr>
        <w:t>REKEYING</w:t>
      </w:r>
      <w:r>
        <w:rPr>
          <w:rFonts w:hint="eastAsia"/>
          <w:highlight w:val="yellow"/>
          <w:lang w:eastAsia="zh-CN"/>
        </w:rPr>
        <w:t xml:space="preserve"> </w:t>
      </w:r>
      <w:r>
        <w:rPr>
          <w:highlight w:val="yellow"/>
        </w:rPr>
        <w:t>RESPONSE message using the new NRPIK</w:t>
      </w:r>
      <w:r>
        <w:t>.</w:t>
      </w:r>
    </w:p>
    <w:p w14:paraId="4D9DE856" w14:textId="77777777" w:rsidR="00E063EB" w:rsidRDefault="007B0C42">
      <w:bookmarkStart w:id="27" w:name="_Toc45882644"/>
      <w:bookmarkStart w:id="28" w:name="_Toc51951194"/>
      <w:bookmarkStart w:id="29" w:name="_Toc59208950"/>
      <w:bookmarkStart w:id="30" w:name="_Toc45282258"/>
      <w:r>
        <w:t>After receiving the DIRECT</w:t>
      </w:r>
      <w:r>
        <w:rPr>
          <w:rFonts w:hint="eastAsia"/>
        </w:rPr>
        <w:t xml:space="preserve"> </w:t>
      </w:r>
      <w:r>
        <w:t>LINK</w:t>
      </w:r>
      <w:r>
        <w:rPr>
          <w:rFonts w:hint="eastAsia"/>
        </w:rPr>
        <w:t xml:space="preserve"> </w:t>
      </w:r>
      <w:r>
        <w:t>REKEYING</w:t>
      </w:r>
      <w:r>
        <w:rPr>
          <w:rFonts w:hint="eastAsia"/>
        </w:rPr>
        <w:t xml:space="preserve"> </w:t>
      </w:r>
      <w:r>
        <w:t xml:space="preserve">RESPONSE message, </w:t>
      </w:r>
      <w:r>
        <w:rPr>
          <w:highlight w:val="yellow"/>
        </w:rPr>
        <w:t>the initiating UE shall delete the old security context it has for the target UE</w:t>
      </w:r>
      <w:r>
        <w:t>.</w:t>
      </w:r>
    </w:p>
    <w:p w14:paraId="3DE7012F" w14:textId="77777777" w:rsidR="00E063EB" w:rsidRDefault="007B0C42">
      <w:pPr>
        <w:pStyle w:val="Heading5"/>
      </w:pPr>
      <w:bookmarkStart w:id="31" w:name="_Toc68196279"/>
      <w:bookmarkStart w:id="32" w:name="OLE_LINK7"/>
      <w:bookmarkStart w:id="33" w:name="OLE_LINK8"/>
      <w:r>
        <w:t>6.1.2.10.5</w:t>
      </w:r>
      <w:r>
        <w:tab/>
        <w:t xml:space="preserve">Abnormal cases </w:t>
      </w:r>
      <w:r>
        <w:rPr>
          <w:lang w:eastAsia="zh-CN"/>
        </w:rPr>
        <w:t>at the initiating UE</w:t>
      </w:r>
      <w:bookmarkEnd w:id="27"/>
      <w:bookmarkEnd w:id="28"/>
      <w:bookmarkEnd w:id="29"/>
      <w:bookmarkEnd w:id="30"/>
      <w:bookmarkEnd w:id="31"/>
    </w:p>
    <w:p w14:paraId="62254F06" w14:textId="77777777" w:rsidR="00E063EB" w:rsidRDefault="007B0C42">
      <w:r>
        <w:t>The following abnormal cases can be identified:</w:t>
      </w:r>
    </w:p>
    <w:p w14:paraId="4C55890C" w14:textId="77777777" w:rsidR="00E063EB" w:rsidRDefault="007B0C42">
      <w:pPr>
        <w:pStyle w:val="B10"/>
      </w:pPr>
      <w:r>
        <w:t>a)</w:t>
      </w:r>
      <w:r>
        <w:tab/>
      </w:r>
      <w:r>
        <w:rPr>
          <w:highlight w:val="yellow"/>
        </w:rPr>
        <w:t>Timer T5008 expires</w:t>
      </w:r>
      <w:r>
        <w:t>.</w:t>
      </w:r>
    </w:p>
    <w:p w14:paraId="08777278" w14:textId="77777777" w:rsidR="00E063EB" w:rsidRDefault="007B0C42">
      <w:pPr>
        <w:pStyle w:val="B10"/>
      </w:pPr>
      <w:r>
        <w:lastRenderedPageBreak/>
        <w:tab/>
      </w:r>
      <w:r>
        <w:rPr>
          <w:highlight w:val="yellow"/>
        </w:rPr>
        <w:t>The initiating UE shall retransmit the DIRECT LINK REKEYING REQUEST message and restart timer T5008.</w:t>
      </w:r>
      <w:r>
        <w:t xml:space="preserve"> </w:t>
      </w:r>
      <w:r>
        <w:rPr>
          <w:highlight w:val="yellow"/>
        </w:rPr>
        <w:t>After reaching the maximum number of allowed retransmissions, the initiating UE shall abort the PC5 unicast link re-keying procedure</w:t>
      </w:r>
      <w:r>
        <w:t xml:space="preserve">,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 and </w:t>
      </w:r>
      <w:r>
        <w:rPr>
          <w:highlight w:val="yellow"/>
        </w:rPr>
        <w:t>may initiate the PC5 unicast link release procedure.</w:t>
      </w:r>
    </w:p>
    <w:p w14:paraId="696F28A7" w14:textId="77777777" w:rsidR="00E063EB" w:rsidRDefault="007B0C42">
      <w:pPr>
        <w:pStyle w:val="NO"/>
      </w:pPr>
      <w:r>
        <w:t>NOTE:</w:t>
      </w:r>
      <w:r>
        <w:tab/>
        <w:t>The maximum number of allowed retransmissions is UE implementation specific.</w:t>
      </w:r>
    </w:p>
    <w:bookmarkEnd w:id="26"/>
    <w:bookmarkEnd w:id="32"/>
    <w:bookmarkEnd w:id="33"/>
    <w:p w14:paraId="68777E4F" w14:textId="77777777" w:rsidR="00E063EB" w:rsidRDefault="007B0C42">
      <w:pPr>
        <w:rPr>
          <w:rFonts w:eastAsiaTheme="minorEastAsia"/>
          <w:i/>
          <w:color w:val="FF0000"/>
          <w:lang w:eastAsia="zh-CN"/>
        </w:rPr>
      </w:pPr>
      <w:r>
        <w:rPr>
          <w:rFonts w:eastAsiaTheme="minorEastAsia" w:hint="eastAsia"/>
          <w:i/>
          <w:color w:val="FF0000"/>
          <w:lang w:eastAsia="zh-CN"/>
        </w:rPr>
        <w:t>[</w:t>
      </w:r>
      <w:r>
        <w:rPr>
          <w:rFonts w:eastAsiaTheme="minorEastAsia"/>
          <w:i/>
          <w:color w:val="FF0000"/>
          <w:lang w:eastAsia="zh-CN"/>
        </w:rPr>
        <w:t>unrelated text omitted…]</w:t>
      </w:r>
    </w:p>
    <w:p w14:paraId="4B358F44" w14:textId="77777777" w:rsidR="00E063EB" w:rsidRDefault="007B0C42">
      <w:pPr>
        <w:rPr>
          <w:rFonts w:eastAsia="等线"/>
          <w:color w:val="FF0000"/>
          <w:lang w:val="en-GB" w:eastAsia="zh-CN"/>
        </w:rPr>
      </w:pPr>
      <w:r>
        <w:rPr>
          <w:rFonts w:eastAsia="等线" w:hint="eastAsia"/>
          <w:color w:val="FF0000"/>
          <w:lang w:val="en-GB" w:eastAsia="zh-CN"/>
        </w:rPr>
        <w:t>*</w:t>
      </w:r>
      <w:r>
        <w:rPr>
          <w:rFonts w:eastAsia="等线"/>
          <w:color w:val="FF0000"/>
          <w:lang w:val="en-GB" w:eastAsia="zh-CN"/>
        </w:rPr>
        <w:t>*************************************TS 24.587********************************************</w:t>
      </w:r>
    </w:p>
    <w:p w14:paraId="60C5F320" w14:textId="77777777" w:rsidR="00E063EB" w:rsidRDefault="007B0C42">
      <w:pPr>
        <w:rPr>
          <w:rFonts w:eastAsia="等线"/>
          <w:lang w:val="en-GB" w:eastAsia="zh-CN"/>
        </w:rPr>
      </w:pPr>
      <w:r>
        <w:rPr>
          <w:rFonts w:eastAsia="等线" w:hint="eastAsia"/>
          <w:lang w:val="en-GB" w:eastAsia="zh-CN"/>
        </w:rPr>
        <w:t>B</w:t>
      </w:r>
      <w:r>
        <w:rPr>
          <w:rFonts w:eastAsia="等线"/>
          <w:lang w:val="en-GB" w:eastAsia="zh-CN"/>
        </w:rPr>
        <w:t>ased on the highlighted text in yellow, we have the follows observations:</w:t>
      </w:r>
    </w:p>
    <w:p w14:paraId="250D0125" w14:textId="77777777" w:rsidR="00E063EB" w:rsidRDefault="007B0C42">
      <w:pPr>
        <w:rPr>
          <w:rFonts w:eastAsia="等线"/>
          <w:b/>
          <w:lang w:val="en-GB" w:eastAsia="zh-CN"/>
        </w:rPr>
      </w:pPr>
      <w:r>
        <w:rPr>
          <w:rFonts w:eastAsia="等线" w:hint="eastAsia"/>
          <w:b/>
          <w:lang w:val="en-GB" w:eastAsia="zh-CN"/>
        </w:rPr>
        <w:t>O</w:t>
      </w:r>
      <w:r>
        <w:rPr>
          <w:rFonts w:eastAsia="等线"/>
          <w:b/>
          <w:lang w:val="en-GB" w:eastAsia="zh-CN"/>
        </w:rPr>
        <w:t>bservation 1: T5008 is used for the initiating UE to complete the PC5 unicast link re-keying procedure.</w:t>
      </w:r>
    </w:p>
    <w:p w14:paraId="7EF1BF34" w14:textId="77777777" w:rsidR="00E063EB" w:rsidRDefault="007B0C42">
      <w:pPr>
        <w:rPr>
          <w:rFonts w:eastAsia="等线"/>
          <w:lang w:val="en-GB" w:eastAsia="zh-CN"/>
        </w:rPr>
      </w:pPr>
      <w:r>
        <w:rPr>
          <w:rFonts w:eastAsia="等线" w:hint="eastAsia"/>
          <w:b/>
          <w:lang w:val="en-GB" w:eastAsia="zh-CN"/>
        </w:rPr>
        <w:t>O</w:t>
      </w:r>
      <w:r>
        <w:rPr>
          <w:rFonts w:eastAsia="等线"/>
          <w:b/>
          <w:lang w:val="en-GB" w:eastAsia="zh-CN"/>
        </w:rPr>
        <w:t>bservation 2: Upon reception of the DIRECT</w:t>
      </w:r>
      <w:r>
        <w:rPr>
          <w:rFonts w:eastAsia="等线" w:hint="eastAsia"/>
          <w:b/>
          <w:lang w:val="en-GB" w:eastAsia="zh-CN"/>
        </w:rPr>
        <w:t xml:space="preserve"> </w:t>
      </w:r>
      <w:r>
        <w:rPr>
          <w:rFonts w:eastAsia="等线"/>
          <w:b/>
          <w:lang w:val="en-GB" w:eastAsia="zh-CN"/>
        </w:rPr>
        <w:t>LINK</w:t>
      </w:r>
      <w:r>
        <w:rPr>
          <w:rFonts w:eastAsia="等线" w:hint="eastAsia"/>
          <w:b/>
          <w:lang w:val="en-GB" w:eastAsia="zh-CN"/>
        </w:rPr>
        <w:t xml:space="preserve"> </w:t>
      </w:r>
      <w:r>
        <w:rPr>
          <w:rFonts w:eastAsia="等线"/>
          <w:b/>
          <w:lang w:val="en-GB" w:eastAsia="zh-CN"/>
        </w:rPr>
        <w:t>REKEYING</w:t>
      </w:r>
      <w:r>
        <w:rPr>
          <w:rFonts w:eastAsia="等线" w:hint="eastAsia"/>
          <w:b/>
          <w:lang w:val="en-GB" w:eastAsia="zh-CN"/>
        </w:rPr>
        <w:t xml:space="preserve"> </w:t>
      </w:r>
      <w:r>
        <w:rPr>
          <w:rFonts w:eastAsia="等线"/>
          <w:b/>
          <w:lang w:val="en-GB" w:eastAsia="zh-CN"/>
        </w:rPr>
        <w:t>RESPONSE message, the initiating UE shall take two actions</w:t>
      </w:r>
      <w:r>
        <w:rPr>
          <w:rFonts w:eastAsia="等线"/>
          <w:lang w:val="en-GB" w:eastAsia="zh-CN"/>
        </w:rPr>
        <w:t>:</w:t>
      </w:r>
    </w:p>
    <w:p w14:paraId="1B413B22" w14:textId="77777777" w:rsidR="00E063EB" w:rsidRDefault="007B0C42">
      <w:pPr>
        <w:pStyle w:val="ListParagraph"/>
        <w:numPr>
          <w:ilvl w:val="0"/>
          <w:numId w:val="7"/>
        </w:numPr>
        <w:ind w:firstLineChars="0"/>
        <w:rPr>
          <w:rFonts w:ascii="Times New Roman" w:eastAsia="等线" w:hAnsi="Times New Roman"/>
          <w:b/>
          <w:kern w:val="0"/>
          <w:sz w:val="20"/>
          <w:szCs w:val="24"/>
          <w:lang w:val="en-GB"/>
        </w:rPr>
      </w:pPr>
      <w:r>
        <w:rPr>
          <w:rFonts w:ascii="Times New Roman" w:eastAsia="等线" w:hAnsi="Times New Roman"/>
          <w:b/>
          <w:kern w:val="0"/>
          <w:sz w:val="20"/>
          <w:szCs w:val="24"/>
          <w:lang w:val="en-GB"/>
        </w:rPr>
        <w:t>Stop T5008;</w:t>
      </w:r>
    </w:p>
    <w:p w14:paraId="308649F7" w14:textId="77777777" w:rsidR="00E063EB" w:rsidRDefault="007B0C42">
      <w:pPr>
        <w:pStyle w:val="ListParagraph"/>
        <w:numPr>
          <w:ilvl w:val="0"/>
          <w:numId w:val="7"/>
        </w:numPr>
        <w:ind w:firstLineChars="0"/>
        <w:rPr>
          <w:rFonts w:ascii="Times New Roman" w:eastAsia="等线" w:hAnsi="Times New Roman"/>
          <w:b/>
          <w:kern w:val="0"/>
          <w:sz w:val="20"/>
          <w:szCs w:val="24"/>
          <w:lang w:val="en-GB"/>
        </w:rPr>
      </w:pPr>
      <w:r>
        <w:rPr>
          <w:rFonts w:ascii="Times New Roman" w:eastAsia="等线" w:hAnsi="Times New Roman"/>
          <w:b/>
          <w:kern w:val="0"/>
          <w:sz w:val="20"/>
          <w:szCs w:val="24"/>
          <w:lang w:val="en-GB"/>
        </w:rPr>
        <w:t>check the integrity of the DIRECT LINK REKEYING RESPONSE message using the new NRPIK.</w:t>
      </w:r>
    </w:p>
    <w:p w14:paraId="2AD04E91" w14:textId="77777777" w:rsidR="00E063EB" w:rsidRDefault="007B0C42">
      <w:pPr>
        <w:rPr>
          <w:rFonts w:eastAsia="等线"/>
          <w:b/>
          <w:lang w:val="en-GB" w:eastAsia="zh-CN"/>
        </w:rPr>
      </w:pPr>
      <w:r>
        <w:rPr>
          <w:rFonts w:eastAsia="等线" w:hint="eastAsia"/>
          <w:b/>
          <w:lang w:val="en-GB" w:eastAsia="zh-CN"/>
        </w:rPr>
        <w:t>O</w:t>
      </w:r>
      <w:r>
        <w:rPr>
          <w:rFonts w:eastAsia="等线"/>
          <w:b/>
          <w:lang w:val="en-GB" w:eastAsia="zh-CN"/>
        </w:rPr>
        <w:t>bservation 3: Upon T5008 expires, the initiating UE shall retransmit the DIRECT LINK REKEYING REQUEST message and restart timer T5008. After reaching the maximum number of allowed retransmissions, the initiating UE shall abort the PC5 unicast link re-keying procedure and may initiate the PC5 unicast link release procedure.</w:t>
      </w:r>
    </w:p>
    <w:p w14:paraId="1462CF3E" w14:textId="77777777" w:rsidR="00E063EB" w:rsidRDefault="007B0C42">
      <w:pPr>
        <w:rPr>
          <w:rFonts w:eastAsia="等线"/>
          <w:lang w:val="en-GB" w:eastAsia="zh-CN"/>
        </w:rPr>
      </w:pPr>
      <w:r>
        <w:rPr>
          <w:rFonts w:eastAsia="等线" w:hint="eastAsia"/>
          <w:lang w:val="en-GB" w:eastAsia="zh-CN"/>
        </w:rPr>
        <w:t>F</w:t>
      </w:r>
      <w:r>
        <w:rPr>
          <w:rFonts w:eastAsia="等线"/>
          <w:lang w:val="en-GB" w:eastAsia="zh-CN"/>
        </w:rPr>
        <w:t>urther, according to SA3 specification TS 24.587, the security establishment during re-keying procedure is abstracted as follows:</w:t>
      </w:r>
    </w:p>
    <w:p w14:paraId="2DB54AB3" w14:textId="77777777" w:rsidR="00E063EB" w:rsidRDefault="007B0C42">
      <w:pPr>
        <w:rPr>
          <w:rFonts w:eastAsia="等线"/>
          <w:color w:val="FF0000"/>
          <w:lang w:val="en-GB" w:eastAsia="zh-CN"/>
        </w:rPr>
      </w:pPr>
      <w:r>
        <w:rPr>
          <w:rFonts w:eastAsia="等线" w:hint="eastAsia"/>
          <w:color w:val="FF0000"/>
          <w:lang w:val="en-GB" w:eastAsia="zh-CN"/>
        </w:rPr>
        <w:t>*</w:t>
      </w:r>
      <w:r>
        <w:rPr>
          <w:rFonts w:eastAsia="等线"/>
          <w:color w:val="FF0000"/>
          <w:lang w:val="en-GB" w:eastAsia="zh-CN"/>
        </w:rPr>
        <w:t>*************************************TS 33.536********************************************</w:t>
      </w:r>
    </w:p>
    <w:p w14:paraId="1EFF9251" w14:textId="77777777" w:rsidR="00E063EB" w:rsidRDefault="007B0C42">
      <w:pPr>
        <w:pStyle w:val="H6"/>
        <w:ind w:left="1200" w:hanging="400"/>
      </w:pPr>
      <w:bookmarkStart w:id="34" w:name="_Toc42179141"/>
      <w:r>
        <w:t>5.3.3.1.4.4</w:t>
      </w:r>
      <w:r>
        <w:tab/>
        <w:t>Security establishment during re-keying</w:t>
      </w:r>
      <w:bookmarkEnd w:id="34"/>
    </w:p>
    <w:p w14:paraId="4D9CE65F" w14:textId="77777777" w:rsidR="00E063EB" w:rsidRDefault="007B0C42">
      <w:r>
        <w:t>By rekeying, the UEs ensure fresh session keys K</w:t>
      </w:r>
      <w:r>
        <w:rPr>
          <w:vertAlign w:val="subscript"/>
        </w:rPr>
        <w:t>NRP-</w:t>
      </w:r>
      <w:proofErr w:type="spellStart"/>
      <w:r>
        <w:rPr>
          <w:vertAlign w:val="subscript"/>
        </w:rPr>
        <w:t>sess</w:t>
      </w:r>
      <w:proofErr w:type="spellEnd"/>
      <w:r>
        <w:t xml:space="preserve"> are used. Optionally the rekeying can also enforce refresh of K</w:t>
      </w:r>
      <w:r>
        <w:rPr>
          <w:vertAlign w:val="subscript"/>
        </w:rPr>
        <w:t>NRP</w:t>
      </w:r>
      <w:r>
        <w:t>. Either UE may rekey the connection at any time. This shall be done before the counter for a PDCP bearer repeats with the current keys. A rekeying operation shall refresh the K</w:t>
      </w:r>
      <w:r>
        <w:rPr>
          <w:vertAlign w:val="subscript"/>
        </w:rPr>
        <w:t>NRP-</w:t>
      </w:r>
      <w:proofErr w:type="spellStart"/>
      <w:r>
        <w:rPr>
          <w:vertAlign w:val="subscript"/>
        </w:rPr>
        <w:t>sess</w:t>
      </w:r>
      <w:proofErr w:type="spellEnd"/>
      <w:r>
        <w:t xml:space="preserve"> and NRPEK and NRPIK, and may refresh K</w:t>
      </w:r>
      <w:r>
        <w:rPr>
          <w:vertAlign w:val="subscript"/>
        </w:rPr>
        <w:t>NRP</w:t>
      </w:r>
      <w:r>
        <w:t>. There is no benefit in running the rekeying procedure if the NULL integrity algorithm is in use, hence it is recommended not to trigger it when using the NULL integrity algorithm. A rekeying operation follows the flows given in figure 5.3.3.1.4.4-1.</w:t>
      </w:r>
    </w:p>
    <w:p w14:paraId="173EA627" w14:textId="77777777" w:rsidR="00E063EB" w:rsidRDefault="007B0C42">
      <w:pPr>
        <w:pStyle w:val="NO"/>
      </w:pPr>
      <w:r>
        <w:t>NOTE:</w:t>
      </w:r>
      <w:r>
        <w:tab/>
        <w:t>The rekeying procedure is not required from security point of view if the connection is unprotected.</w:t>
      </w:r>
    </w:p>
    <w:p w14:paraId="5978DF43" w14:textId="77777777" w:rsidR="00E063EB" w:rsidRDefault="007B0C42">
      <w:pPr>
        <w:pStyle w:val="TH"/>
      </w:pPr>
      <w:r>
        <w:object w:dxaOrig="8629" w:dyaOrig="4189" w14:anchorId="7AC737E8">
          <v:shape id="_x0000_i1026" type="#_x0000_t75" style="width:431.55pt;height:209.6pt" o:ole="">
            <v:imagedata r:id="rId11" o:title=""/>
          </v:shape>
          <o:OLEObject Type="Embed" ProgID="Visio.Drawing.11" ShapeID="_x0000_i1026" DrawAspect="Content" ObjectID="_1683518772" r:id="rId12"/>
        </w:object>
      </w:r>
    </w:p>
    <w:p w14:paraId="0D19F6EB" w14:textId="77777777" w:rsidR="00E063EB" w:rsidRDefault="007B0C42">
      <w:pPr>
        <w:pStyle w:val="TF"/>
      </w:pPr>
      <w:r>
        <w:t>Figure 5.3.3.1.4.4-1: Security establishment during rekeying</w:t>
      </w:r>
    </w:p>
    <w:p w14:paraId="3822463A" w14:textId="77777777" w:rsidR="00E063EB" w:rsidRDefault="007B0C42">
      <w:pPr>
        <w:rPr>
          <w:rFonts w:eastAsiaTheme="minorEastAsia"/>
          <w:i/>
          <w:color w:val="FF0000"/>
          <w:lang w:eastAsia="zh-CN"/>
        </w:rPr>
      </w:pPr>
      <w:r>
        <w:rPr>
          <w:rFonts w:eastAsiaTheme="minorEastAsia" w:hint="eastAsia"/>
          <w:i/>
          <w:color w:val="FF0000"/>
          <w:lang w:eastAsia="zh-CN"/>
        </w:rPr>
        <w:t>[</w:t>
      </w:r>
      <w:r>
        <w:rPr>
          <w:rFonts w:eastAsiaTheme="minorEastAsia"/>
          <w:i/>
          <w:color w:val="FF0000"/>
          <w:lang w:eastAsia="zh-CN"/>
        </w:rPr>
        <w:t>unrelated text omitted…]</w:t>
      </w:r>
    </w:p>
    <w:p w14:paraId="15ECE308" w14:textId="77777777" w:rsidR="00E063EB" w:rsidRDefault="007B0C42">
      <w:pPr>
        <w:rPr>
          <w:rFonts w:eastAsia="等线"/>
          <w:color w:val="FF0000"/>
          <w:lang w:val="en-GB" w:eastAsia="zh-CN"/>
        </w:rPr>
      </w:pPr>
      <w:r>
        <w:rPr>
          <w:rFonts w:eastAsia="等线" w:hint="eastAsia"/>
          <w:color w:val="FF0000"/>
          <w:lang w:val="en-GB" w:eastAsia="zh-CN"/>
        </w:rPr>
        <w:t>*</w:t>
      </w:r>
      <w:r>
        <w:rPr>
          <w:rFonts w:eastAsia="等线"/>
          <w:color w:val="FF0000"/>
          <w:lang w:val="en-GB" w:eastAsia="zh-CN"/>
        </w:rPr>
        <w:t>*************************************TS 33.536********************************************</w:t>
      </w:r>
    </w:p>
    <w:p w14:paraId="3BCE7A15" w14:textId="77777777" w:rsidR="00E063EB" w:rsidRDefault="007B0C42">
      <w:r>
        <w:rPr>
          <w:rFonts w:eastAsia="等线" w:hint="eastAsia"/>
          <w:lang w:val="en-GB" w:eastAsia="zh-CN"/>
        </w:rPr>
        <w:t>A</w:t>
      </w:r>
      <w:r>
        <w:rPr>
          <w:rFonts w:eastAsia="等线"/>
          <w:lang w:val="en-GB" w:eastAsia="zh-CN"/>
        </w:rPr>
        <w:t xml:space="preserve">ccording to above Figure, it is observed that the security handling of Direct Link Security Mode Command ‎and Direct Link Security Mode Complete Message which are carried via SL-SRB1are performed </w:t>
      </w:r>
      <w:r>
        <w:rPr>
          <w:rFonts w:eastAsia="等线"/>
          <w:b/>
          <w:lang w:val="en-GB" w:eastAsia="zh-CN"/>
        </w:rPr>
        <w:t xml:space="preserve">(step 3a/4b) </w:t>
      </w:r>
      <w:r>
        <w:rPr>
          <w:rFonts w:eastAsia="等线"/>
          <w:lang w:val="en-GB" w:eastAsia="zh-CN"/>
        </w:rPr>
        <w:t xml:space="preserve">before </w:t>
      </w:r>
      <w:r>
        <w:t>the DIRECT</w:t>
      </w:r>
      <w:r>
        <w:rPr>
          <w:rFonts w:hint="eastAsia"/>
        </w:rPr>
        <w:t xml:space="preserve"> </w:t>
      </w:r>
      <w:r>
        <w:t>LINK</w:t>
      </w:r>
      <w:r>
        <w:rPr>
          <w:rFonts w:hint="eastAsia"/>
        </w:rPr>
        <w:t xml:space="preserve"> </w:t>
      </w:r>
      <w:r>
        <w:t>REKEYING</w:t>
      </w:r>
      <w:r>
        <w:rPr>
          <w:rFonts w:hint="eastAsia"/>
        </w:rPr>
        <w:t xml:space="preserve"> </w:t>
      </w:r>
      <w:r>
        <w:t>RESPONSE message</w:t>
      </w:r>
      <w:r>
        <w:rPr>
          <w:b/>
        </w:rPr>
        <w:t xml:space="preserve"> (step 5b)</w:t>
      </w:r>
      <w:r>
        <w:t xml:space="preserve">. </w:t>
      </w:r>
    </w:p>
    <w:p w14:paraId="7B2E38BD" w14:textId="77777777" w:rsidR="00E063EB" w:rsidRDefault="007B0C42">
      <w:pPr>
        <w:rPr>
          <w:rFonts w:eastAsia="等线"/>
          <w:b/>
          <w:lang w:val="en-GB" w:eastAsia="zh-CN"/>
        </w:rPr>
      </w:pPr>
      <w:r>
        <w:rPr>
          <w:rFonts w:eastAsia="等线" w:hint="eastAsia"/>
          <w:b/>
          <w:lang w:val="en-GB" w:eastAsia="zh-CN"/>
        </w:rPr>
        <w:t>O</w:t>
      </w:r>
      <w:r>
        <w:rPr>
          <w:rFonts w:eastAsia="等线"/>
          <w:b/>
          <w:lang w:val="en-GB" w:eastAsia="zh-CN"/>
        </w:rPr>
        <w:t>bservation 4: The security handling of Direct Link Security Mode Command ‎and Direct Link Security Mode Complete Message (which are carried via SL-SRB1) are performed before the DIRECT LINK REKEYING RESPONSE message.</w:t>
      </w:r>
    </w:p>
    <w:p w14:paraId="3743A4F2" w14:textId="77777777" w:rsidR="00E063EB" w:rsidRDefault="007B0C42">
      <w:pPr>
        <w:rPr>
          <w:rFonts w:asciiTheme="minorHAnsi" w:hAnsiTheme="minorHAnsi" w:cstheme="minorHAnsi"/>
          <w:b/>
        </w:rPr>
      </w:pPr>
      <w:r>
        <w:rPr>
          <w:rFonts w:asciiTheme="minorHAnsi" w:hAnsiTheme="minorHAnsi" w:cstheme="minorHAnsi"/>
          <w:b/>
        </w:rPr>
        <w:t>Q1: Do companies agree with Observation 1,2,3,4 as above?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6ECF420C" w14:textId="77777777">
        <w:tc>
          <w:tcPr>
            <w:tcW w:w="1809" w:type="dxa"/>
            <w:shd w:val="clear" w:color="auto" w:fill="E7E6E6"/>
          </w:tcPr>
          <w:p w14:paraId="391B9C2D"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73433007"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739679E5"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652158D8" w14:textId="77777777">
        <w:tc>
          <w:tcPr>
            <w:tcW w:w="1809" w:type="dxa"/>
          </w:tcPr>
          <w:p w14:paraId="2025A9F1" w14:textId="77777777" w:rsidR="00E063EB" w:rsidRPr="00E063EB" w:rsidRDefault="007B0C42">
            <w:pPr>
              <w:spacing w:after="0"/>
              <w:jc w:val="center"/>
              <w:rPr>
                <w:rFonts w:asciiTheme="minorHAnsi" w:eastAsiaTheme="minorEastAsia" w:hAnsiTheme="minorHAnsi" w:cstheme="minorHAnsi"/>
                <w:lang w:eastAsia="zh-CN"/>
                <w:rPrChange w:id="35" w:author="OPPO (Qianxi)" w:date="2021-05-25T14:06:00Z">
                  <w:rPr>
                    <w:rFonts w:asciiTheme="minorHAnsi" w:hAnsiTheme="minorHAnsi" w:cstheme="minorHAnsi"/>
                  </w:rPr>
                </w:rPrChange>
              </w:rPr>
            </w:pPr>
            <w:ins w:id="36" w:author="OPPO (Qianxi)" w:date="2021-05-25T14:06: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5FF54576"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37" w:author="OPPO (Qianxi)" w:date="2021-05-25T14:06:00Z">
                  <w:rPr>
                    <w:rFonts w:asciiTheme="minorHAnsi" w:eastAsia="Malgun Gothic" w:hAnsiTheme="minorHAnsi" w:cstheme="minorHAnsi"/>
                    <w:kern w:val="2"/>
                    <w:lang w:val="en-GB" w:eastAsia="ko-KR"/>
                  </w:rPr>
                </w:rPrChange>
              </w:rPr>
            </w:pPr>
            <w:ins w:id="38" w:author="OPPO (Qianxi)" w:date="2021-05-25T14: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ins>
          </w:p>
        </w:tc>
        <w:tc>
          <w:tcPr>
            <w:tcW w:w="5273" w:type="dxa"/>
          </w:tcPr>
          <w:p w14:paraId="5F76A192"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39" w:author="OPPO (Qianxi)" w:date="2021-05-25T14:06:00Z">
                  <w:rPr>
                    <w:rFonts w:asciiTheme="minorHAnsi" w:eastAsia="Malgun Gothic" w:hAnsiTheme="minorHAnsi" w:cstheme="minorHAnsi"/>
                    <w:kern w:val="2"/>
                    <w:lang w:val="en-GB" w:eastAsia="ko-KR"/>
                  </w:rPr>
                </w:rPrChange>
              </w:rPr>
            </w:pPr>
            <w:ins w:id="40" w:author="OPPO (Qianxi)" w:date="2021-05-25T14: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lthough O1 is a bit misleading, since T5008 is to trigger </w:t>
              </w:r>
            </w:ins>
            <w:ins w:id="41" w:author="OPPO (Qianxi)" w:date="2021-05-25T14:07:00Z">
              <w:r>
                <w:rPr>
                  <w:rFonts w:asciiTheme="minorHAnsi" w:eastAsiaTheme="minorEastAsia" w:hAnsiTheme="minorHAnsi" w:cstheme="minorHAnsi"/>
                  <w:lang w:eastAsia="zh-CN"/>
                </w:rPr>
                <w:t>the re-transmission of direct link rekeying request message.</w:t>
              </w:r>
            </w:ins>
          </w:p>
        </w:tc>
      </w:tr>
      <w:tr w:rsidR="00E063EB" w14:paraId="77009EBF" w14:textId="77777777">
        <w:tc>
          <w:tcPr>
            <w:tcW w:w="1809" w:type="dxa"/>
          </w:tcPr>
          <w:p w14:paraId="4B5A4B82" w14:textId="77777777" w:rsidR="00E063EB" w:rsidRPr="00E063EB"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Change w:id="42" w:author="Samsung_Hyunjeong Kang" w:date="2021-05-25T20:59:00Z">
                  <w:rPr>
                    <w:rFonts w:asciiTheme="minorHAnsi" w:hAnsiTheme="minorHAnsi" w:cstheme="minorHAnsi"/>
                    <w:kern w:val="2"/>
                    <w:lang w:val="en-GB"/>
                  </w:rPr>
                </w:rPrChange>
              </w:rPr>
            </w:pPr>
            <w:ins w:id="43" w:author="Samsung_Hyunjeong Kang" w:date="2021-05-25T20:59:00Z">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ins>
          </w:p>
        </w:tc>
        <w:tc>
          <w:tcPr>
            <w:tcW w:w="1985" w:type="dxa"/>
          </w:tcPr>
          <w:p w14:paraId="620F896D"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44" w:author="Samsung_Hyunjeong Kang" w:date="2021-05-25T20:59:00Z">
                  <w:rPr>
                    <w:rFonts w:asciiTheme="minorHAnsi" w:eastAsia="等线" w:hAnsiTheme="minorHAnsi" w:cstheme="minorHAnsi"/>
                    <w:kern w:val="2"/>
                    <w:lang w:val="en-GB"/>
                  </w:rPr>
                </w:rPrChange>
              </w:rPr>
            </w:pPr>
            <w:ins w:id="45" w:author="Samsung_Hyunjeong Kang" w:date="2021-05-25T20:59:00Z">
              <w:r>
                <w:rPr>
                  <w:rFonts w:asciiTheme="minorHAnsi" w:eastAsia="Malgun Gothic" w:hAnsiTheme="minorHAnsi" w:cstheme="minorHAnsi" w:hint="eastAsia"/>
                  <w:lang w:eastAsia="ko-KR"/>
                </w:rPr>
                <w:t>Ag</w:t>
              </w:r>
              <w:r>
                <w:rPr>
                  <w:rFonts w:asciiTheme="minorHAnsi" w:eastAsia="Malgun Gothic" w:hAnsiTheme="minorHAnsi" w:cstheme="minorHAnsi"/>
                  <w:lang w:eastAsia="ko-KR"/>
                </w:rPr>
                <w:t>ree</w:t>
              </w:r>
            </w:ins>
          </w:p>
        </w:tc>
        <w:tc>
          <w:tcPr>
            <w:tcW w:w="5273" w:type="dxa"/>
          </w:tcPr>
          <w:p w14:paraId="0917F437"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46" w:author="Samsung_Hyunjeong Kang" w:date="2021-05-25T20:59:00Z">
                  <w:rPr>
                    <w:rFonts w:asciiTheme="minorHAnsi" w:eastAsia="等线" w:hAnsiTheme="minorHAnsi" w:cstheme="minorHAnsi"/>
                    <w:kern w:val="2"/>
                    <w:lang w:val="en-GB"/>
                  </w:rPr>
                </w:rPrChange>
              </w:rPr>
            </w:pPr>
            <w:ins w:id="47" w:author="Samsung_Hyunjeong Kang" w:date="2021-05-25T20:59:00Z">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ame </w:t>
              </w:r>
              <w:r>
                <w:rPr>
                  <w:rFonts w:asciiTheme="minorHAnsi" w:eastAsia="Malgun Gothic" w:hAnsiTheme="minorHAnsi" w:cstheme="minorHAnsi"/>
                  <w:lang w:eastAsia="ko-KR"/>
                </w:rPr>
                <w:t>view as OPPO on T5008</w:t>
              </w:r>
            </w:ins>
          </w:p>
        </w:tc>
      </w:tr>
      <w:tr w:rsidR="00E063EB" w14:paraId="77886B9F" w14:textId="77777777">
        <w:trPr>
          <w:ins w:id="48" w:author="ZTE (Weiqiang)" w:date="2021-05-25T21:51:00Z"/>
        </w:trPr>
        <w:tc>
          <w:tcPr>
            <w:tcW w:w="1809" w:type="dxa"/>
          </w:tcPr>
          <w:p w14:paraId="6DD6EB23" w14:textId="77777777" w:rsidR="00E063EB" w:rsidRDefault="007B0C42">
            <w:pPr>
              <w:spacing w:after="0"/>
              <w:jc w:val="center"/>
              <w:rPr>
                <w:ins w:id="49" w:author="ZTE (Weiqiang)" w:date="2021-05-25T21:51:00Z"/>
                <w:rFonts w:asciiTheme="minorHAnsi" w:eastAsia="宋体" w:hAnsiTheme="minorHAnsi" w:cstheme="minorHAnsi"/>
                <w:lang w:eastAsia="zh-CN"/>
              </w:rPr>
            </w:pPr>
            <w:ins w:id="50" w:author="ZTE (Weiqiang)" w:date="2021-05-25T21:51:00Z">
              <w:r>
                <w:rPr>
                  <w:rFonts w:asciiTheme="minorHAnsi" w:eastAsia="宋体" w:hAnsiTheme="minorHAnsi" w:cstheme="minorHAnsi" w:hint="eastAsia"/>
                  <w:lang w:eastAsia="zh-CN"/>
                </w:rPr>
                <w:t>ZTE</w:t>
              </w:r>
            </w:ins>
          </w:p>
        </w:tc>
        <w:tc>
          <w:tcPr>
            <w:tcW w:w="1985" w:type="dxa"/>
          </w:tcPr>
          <w:p w14:paraId="69079154" w14:textId="77777777" w:rsidR="00E063EB" w:rsidRDefault="007B0C42">
            <w:pPr>
              <w:spacing w:after="0"/>
              <w:rPr>
                <w:ins w:id="51" w:author="ZTE (Weiqiang)" w:date="2021-05-25T21:51:00Z"/>
                <w:rFonts w:asciiTheme="minorHAnsi" w:eastAsia="宋体" w:hAnsiTheme="minorHAnsi" w:cstheme="minorHAnsi"/>
                <w:lang w:eastAsia="zh-CN"/>
              </w:rPr>
            </w:pPr>
            <w:ins w:id="52" w:author="ZTE (Weiqiang)" w:date="2021-05-25T21:51:00Z">
              <w:r>
                <w:rPr>
                  <w:rFonts w:asciiTheme="minorHAnsi" w:eastAsia="宋体" w:hAnsiTheme="minorHAnsi" w:cstheme="minorHAnsi" w:hint="eastAsia"/>
                  <w:lang w:eastAsia="zh-CN"/>
                </w:rPr>
                <w:t>Agree</w:t>
              </w:r>
            </w:ins>
          </w:p>
        </w:tc>
        <w:tc>
          <w:tcPr>
            <w:tcW w:w="5273" w:type="dxa"/>
          </w:tcPr>
          <w:p w14:paraId="625F27D8" w14:textId="77777777" w:rsidR="00E063EB" w:rsidRDefault="00E063EB">
            <w:pPr>
              <w:spacing w:after="0"/>
              <w:rPr>
                <w:ins w:id="53" w:author="ZTE (Weiqiang)" w:date="2021-05-25T21:51:00Z"/>
                <w:rFonts w:asciiTheme="minorHAnsi" w:eastAsia="Malgun Gothic" w:hAnsiTheme="minorHAnsi" w:cstheme="minorHAnsi"/>
                <w:lang w:eastAsia="ko-KR"/>
              </w:rPr>
            </w:pPr>
          </w:p>
        </w:tc>
      </w:tr>
      <w:tr w:rsidR="008F071B" w14:paraId="5E05F70B" w14:textId="77777777">
        <w:trPr>
          <w:ins w:id="54" w:author="LG: Giwon Park" w:date="2021-05-25T23:40:00Z"/>
        </w:trPr>
        <w:tc>
          <w:tcPr>
            <w:tcW w:w="1809" w:type="dxa"/>
          </w:tcPr>
          <w:p w14:paraId="4795B104" w14:textId="77777777" w:rsidR="008F071B" w:rsidRPr="008F071B" w:rsidRDefault="008F071B">
            <w:pPr>
              <w:keepNext/>
              <w:tabs>
                <w:tab w:val="left" w:pos="420"/>
              </w:tabs>
              <w:autoSpaceDE w:val="0"/>
              <w:autoSpaceDN w:val="0"/>
              <w:adjustRightInd w:val="0"/>
              <w:spacing w:after="0"/>
              <w:ind w:left="420" w:hanging="420"/>
              <w:jc w:val="center"/>
              <w:rPr>
                <w:ins w:id="55" w:author="LG: Giwon Park" w:date="2021-05-25T23:40:00Z"/>
                <w:rFonts w:asciiTheme="minorHAnsi" w:eastAsia="Malgun Gothic" w:hAnsiTheme="minorHAnsi" w:cstheme="minorHAnsi"/>
                <w:lang w:eastAsia="ko-KR"/>
                <w:rPrChange w:id="56" w:author="LG: Giwon Park" w:date="2021-05-25T23:40:00Z">
                  <w:rPr>
                    <w:ins w:id="57" w:author="LG: Giwon Park" w:date="2021-05-25T23:40:00Z"/>
                    <w:rFonts w:asciiTheme="minorHAnsi" w:eastAsia="宋体" w:hAnsiTheme="minorHAnsi" w:cstheme="minorHAnsi"/>
                    <w:kern w:val="2"/>
                    <w:lang w:val="en-GB" w:eastAsia="zh-CN"/>
                  </w:rPr>
                </w:rPrChange>
              </w:rPr>
            </w:pPr>
            <w:ins w:id="58" w:author="LG: Giwon Park" w:date="2021-05-25T23:40:00Z">
              <w:r>
                <w:rPr>
                  <w:rFonts w:asciiTheme="minorHAnsi" w:eastAsia="Malgun Gothic" w:hAnsiTheme="minorHAnsi" w:cstheme="minorHAnsi" w:hint="eastAsia"/>
                  <w:lang w:eastAsia="ko-KR"/>
                </w:rPr>
                <w:t>LG</w:t>
              </w:r>
            </w:ins>
          </w:p>
        </w:tc>
        <w:tc>
          <w:tcPr>
            <w:tcW w:w="1985" w:type="dxa"/>
          </w:tcPr>
          <w:p w14:paraId="54B4C2D7" w14:textId="77777777" w:rsidR="008F071B" w:rsidRPr="008F071B" w:rsidRDefault="008F071B">
            <w:pPr>
              <w:keepNext/>
              <w:tabs>
                <w:tab w:val="left" w:pos="420"/>
              </w:tabs>
              <w:autoSpaceDE w:val="0"/>
              <w:autoSpaceDN w:val="0"/>
              <w:adjustRightInd w:val="0"/>
              <w:spacing w:after="0"/>
              <w:ind w:left="420" w:hanging="420"/>
              <w:rPr>
                <w:ins w:id="59" w:author="LG: Giwon Park" w:date="2021-05-25T23:40:00Z"/>
                <w:rFonts w:asciiTheme="minorHAnsi" w:eastAsia="Malgun Gothic" w:hAnsiTheme="minorHAnsi" w:cstheme="minorHAnsi"/>
                <w:lang w:eastAsia="ko-KR"/>
                <w:rPrChange w:id="60" w:author="LG: Giwon Park" w:date="2021-05-25T23:40:00Z">
                  <w:rPr>
                    <w:ins w:id="61" w:author="LG: Giwon Park" w:date="2021-05-25T23:40:00Z"/>
                    <w:rFonts w:asciiTheme="minorHAnsi" w:eastAsia="宋体" w:hAnsiTheme="minorHAnsi" w:cstheme="minorHAnsi"/>
                    <w:kern w:val="2"/>
                    <w:lang w:val="en-GB" w:eastAsia="zh-CN"/>
                  </w:rPr>
                </w:rPrChange>
              </w:rPr>
            </w:pPr>
            <w:ins w:id="62" w:author="LG: Giwon Park" w:date="2021-05-25T23:40:00Z">
              <w:r>
                <w:rPr>
                  <w:rFonts w:asciiTheme="minorHAnsi" w:eastAsia="Malgun Gothic" w:hAnsiTheme="minorHAnsi" w:cstheme="minorHAnsi" w:hint="eastAsia"/>
                  <w:lang w:eastAsia="ko-KR"/>
                </w:rPr>
                <w:t>Agree</w:t>
              </w:r>
            </w:ins>
          </w:p>
        </w:tc>
        <w:tc>
          <w:tcPr>
            <w:tcW w:w="5273" w:type="dxa"/>
          </w:tcPr>
          <w:p w14:paraId="35A38A86" w14:textId="77777777" w:rsidR="008F071B" w:rsidRDefault="008F071B">
            <w:pPr>
              <w:spacing w:after="0"/>
              <w:rPr>
                <w:ins w:id="63" w:author="LG: Giwon Park" w:date="2021-05-25T23:40:00Z"/>
                <w:rFonts w:asciiTheme="minorHAnsi" w:eastAsia="Malgun Gothic" w:hAnsiTheme="minorHAnsi" w:cstheme="minorHAnsi"/>
                <w:lang w:eastAsia="ko-KR"/>
              </w:rPr>
            </w:pPr>
          </w:p>
        </w:tc>
      </w:tr>
      <w:tr w:rsidR="00302199" w14:paraId="516F44D2" w14:textId="77777777">
        <w:trPr>
          <w:ins w:id="64" w:author="CATT-xuhao" w:date="2021-05-25T23:34:00Z"/>
        </w:trPr>
        <w:tc>
          <w:tcPr>
            <w:tcW w:w="1809" w:type="dxa"/>
          </w:tcPr>
          <w:p w14:paraId="25E33BF6" w14:textId="77777777" w:rsidR="00302199" w:rsidRPr="00302199" w:rsidRDefault="00302199">
            <w:pPr>
              <w:keepNext/>
              <w:tabs>
                <w:tab w:val="left" w:pos="420"/>
              </w:tabs>
              <w:autoSpaceDE w:val="0"/>
              <w:autoSpaceDN w:val="0"/>
              <w:adjustRightInd w:val="0"/>
              <w:spacing w:after="0"/>
              <w:ind w:left="420" w:hanging="420"/>
              <w:jc w:val="center"/>
              <w:rPr>
                <w:ins w:id="65" w:author="CATT-xuhao" w:date="2021-05-25T23:34:00Z"/>
                <w:rFonts w:asciiTheme="minorHAnsi" w:eastAsiaTheme="minorEastAsia" w:hAnsiTheme="minorHAnsi" w:cstheme="minorHAnsi"/>
                <w:lang w:eastAsia="zh-CN"/>
                <w:rPrChange w:id="66" w:author="CATT-xuhao" w:date="2021-05-25T23:34:00Z">
                  <w:rPr>
                    <w:ins w:id="67" w:author="CATT-xuhao" w:date="2021-05-25T23:34:00Z"/>
                    <w:rFonts w:asciiTheme="minorHAnsi" w:eastAsia="Malgun Gothic" w:hAnsiTheme="minorHAnsi" w:cstheme="minorHAnsi"/>
                    <w:lang w:eastAsia="ko-KR"/>
                  </w:rPr>
                </w:rPrChange>
              </w:rPr>
            </w:pPr>
            <w:ins w:id="68" w:author="CATT-xuhao" w:date="2021-05-25T23:34:00Z">
              <w:r>
                <w:rPr>
                  <w:rFonts w:asciiTheme="minorHAnsi" w:eastAsiaTheme="minorEastAsia" w:hAnsiTheme="minorHAnsi" w:cstheme="minorHAnsi" w:hint="eastAsia"/>
                  <w:lang w:eastAsia="zh-CN"/>
                </w:rPr>
                <w:t>CATT</w:t>
              </w:r>
            </w:ins>
          </w:p>
        </w:tc>
        <w:tc>
          <w:tcPr>
            <w:tcW w:w="1985" w:type="dxa"/>
          </w:tcPr>
          <w:p w14:paraId="1980137A" w14:textId="77777777" w:rsidR="00302199" w:rsidRPr="00302199" w:rsidRDefault="00302199">
            <w:pPr>
              <w:keepNext/>
              <w:tabs>
                <w:tab w:val="left" w:pos="420"/>
              </w:tabs>
              <w:autoSpaceDE w:val="0"/>
              <w:autoSpaceDN w:val="0"/>
              <w:adjustRightInd w:val="0"/>
              <w:spacing w:after="0"/>
              <w:ind w:left="420" w:hanging="420"/>
              <w:rPr>
                <w:ins w:id="69" w:author="CATT-xuhao" w:date="2021-05-25T23:34:00Z"/>
                <w:rFonts w:asciiTheme="minorHAnsi" w:eastAsiaTheme="minorEastAsia" w:hAnsiTheme="minorHAnsi" w:cstheme="minorHAnsi"/>
                <w:lang w:eastAsia="zh-CN"/>
                <w:rPrChange w:id="70" w:author="CATT-xuhao" w:date="2021-05-25T23:34:00Z">
                  <w:rPr>
                    <w:ins w:id="71" w:author="CATT-xuhao" w:date="2021-05-25T23:34:00Z"/>
                    <w:rFonts w:asciiTheme="minorHAnsi" w:eastAsia="Malgun Gothic" w:hAnsiTheme="minorHAnsi" w:cstheme="minorHAnsi"/>
                    <w:lang w:eastAsia="ko-KR"/>
                  </w:rPr>
                </w:rPrChange>
              </w:rPr>
            </w:pPr>
            <w:ins w:id="72" w:author="CATT-xuhao" w:date="2021-05-25T23:34:00Z">
              <w:r>
                <w:rPr>
                  <w:rFonts w:asciiTheme="minorHAnsi" w:eastAsiaTheme="minorEastAsia" w:hAnsiTheme="minorHAnsi" w:cstheme="minorHAnsi" w:hint="eastAsia"/>
                  <w:lang w:eastAsia="zh-CN"/>
                </w:rPr>
                <w:t>Agree</w:t>
              </w:r>
            </w:ins>
          </w:p>
        </w:tc>
        <w:tc>
          <w:tcPr>
            <w:tcW w:w="5273" w:type="dxa"/>
          </w:tcPr>
          <w:p w14:paraId="6177F141" w14:textId="77777777" w:rsidR="00302199" w:rsidRDefault="00302199">
            <w:pPr>
              <w:spacing w:after="0"/>
              <w:rPr>
                <w:ins w:id="73" w:author="CATT-xuhao" w:date="2021-05-25T23:34:00Z"/>
                <w:rFonts w:asciiTheme="minorHAnsi" w:eastAsia="Malgun Gothic" w:hAnsiTheme="minorHAnsi" w:cstheme="minorHAnsi"/>
                <w:lang w:eastAsia="ko-KR"/>
              </w:rPr>
            </w:pPr>
          </w:p>
        </w:tc>
      </w:tr>
      <w:tr w:rsidR="00E551DD" w14:paraId="614D649D" w14:textId="77777777">
        <w:trPr>
          <w:ins w:id="74" w:author="Qualcomm" w:date="2021-05-25T15:28:00Z"/>
        </w:trPr>
        <w:tc>
          <w:tcPr>
            <w:tcW w:w="1809" w:type="dxa"/>
          </w:tcPr>
          <w:p w14:paraId="5D11451E" w14:textId="28F56B00" w:rsidR="00E551DD" w:rsidRDefault="00E551DD">
            <w:pPr>
              <w:keepNext/>
              <w:tabs>
                <w:tab w:val="left" w:pos="420"/>
              </w:tabs>
              <w:autoSpaceDE w:val="0"/>
              <w:autoSpaceDN w:val="0"/>
              <w:adjustRightInd w:val="0"/>
              <w:spacing w:after="0"/>
              <w:ind w:left="420" w:hanging="420"/>
              <w:jc w:val="center"/>
              <w:rPr>
                <w:ins w:id="75" w:author="Qualcomm" w:date="2021-05-25T15:28:00Z"/>
                <w:rFonts w:asciiTheme="minorHAnsi" w:eastAsiaTheme="minorEastAsia" w:hAnsiTheme="minorHAnsi" w:cstheme="minorHAnsi"/>
                <w:lang w:eastAsia="zh-CN"/>
              </w:rPr>
            </w:pPr>
            <w:ins w:id="76" w:author="Qualcomm" w:date="2021-05-25T15:28:00Z">
              <w:r>
                <w:rPr>
                  <w:rFonts w:asciiTheme="minorHAnsi" w:eastAsiaTheme="minorEastAsia" w:hAnsiTheme="minorHAnsi" w:cstheme="minorHAnsi"/>
                  <w:lang w:eastAsia="zh-CN"/>
                </w:rPr>
                <w:t>Qualcomm</w:t>
              </w:r>
            </w:ins>
          </w:p>
        </w:tc>
        <w:tc>
          <w:tcPr>
            <w:tcW w:w="1985" w:type="dxa"/>
          </w:tcPr>
          <w:p w14:paraId="7A957533" w14:textId="0F9FB73A" w:rsidR="00E551DD" w:rsidRDefault="00E551DD">
            <w:pPr>
              <w:keepNext/>
              <w:tabs>
                <w:tab w:val="left" w:pos="420"/>
              </w:tabs>
              <w:autoSpaceDE w:val="0"/>
              <w:autoSpaceDN w:val="0"/>
              <w:adjustRightInd w:val="0"/>
              <w:spacing w:after="0"/>
              <w:ind w:left="420" w:hanging="420"/>
              <w:rPr>
                <w:ins w:id="77" w:author="Qualcomm" w:date="2021-05-25T15:28:00Z"/>
                <w:rFonts w:asciiTheme="minorHAnsi" w:eastAsiaTheme="minorEastAsia" w:hAnsiTheme="minorHAnsi" w:cstheme="minorHAnsi"/>
                <w:lang w:eastAsia="zh-CN"/>
              </w:rPr>
            </w:pPr>
            <w:ins w:id="78" w:author="Qualcomm" w:date="2021-05-25T15:28:00Z">
              <w:r>
                <w:rPr>
                  <w:rFonts w:asciiTheme="minorHAnsi" w:eastAsiaTheme="minorEastAsia" w:hAnsiTheme="minorHAnsi" w:cstheme="minorHAnsi"/>
                  <w:lang w:eastAsia="zh-CN"/>
                </w:rPr>
                <w:t>Agree</w:t>
              </w:r>
            </w:ins>
          </w:p>
        </w:tc>
        <w:tc>
          <w:tcPr>
            <w:tcW w:w="5273" w:type="dxa"/>
          </w:tcPr>
          <w:p w14:paraId="52BE158B" w14:textId="77777777" w:rsidR="00E551DD" w:rsidRDefault="00E551DD">
            <w:pPr>
              <w:spacing w:after="0"/>
              <w:rPr>
                <w:ins w:id="79" w:author="Qualcomm" w:date="2021-05-25T15:28:00Z"/>
                <w:rFonts w:asciiTheme="minorHAnsi" w:eastAsia="Malgun Gothic" w:hAnsiTheme="minorHAnsi" w:cstheme="minorHAnsi"/>
                <w:lang w:eastAsia="ko-KR"/>
              </w:rPr>
            </w:pPr>
          </w:p>
        </w:tc>
      </w:tr>
      <w:tr w:rsidR="001A5D9D" w14:paraId="11F2BFC5" w14:textId="77777777">
        <w:trPr>
          <w:ins w:id="80" w:author="vivo(Boubacar)" w:date="2021-05-26T07:18:00Z"/>
        </w:trPr>
        <w:tc>
          <w:tcPr>
            <w:tcW w:w="1809" w:type="dxa"/>
          </w:tcPr>
          <w:p w14:paraId="7670DAAA" w14:textId="08FADD56" w:rsidR="001A5D9D" w:rsidRDefault="001A5D9D" w:rsidP="001A5D9D">
            <w:pPr>
              <w:keepNext/>
              <w:tabs>
                <w:tab w:val="left" w:pos="420"/>
              </w:tabs>
              <w:autoSpaceDE w:val="0"/>
              <w:autoSpaceDN w:val="0"/>
              <w:adjustRightInd w:val="0"/>
              <w:spacing w:after="0"/>
              <w:ind w:left="420" w:hanging="420"/>
              <w:jc w:val="center"/>
              <w:rPr>
                <w:ins w:id="81" w:author="vivo(Boubacar)" w:date="2021-05-26T07:18:00Z"/>
                <w:rFonts w:asciiTheme="minorHAnsi" w:eastAsiaTheme="minorEastAsia" w:hAnsiTheme="minorHAnsi" w:cstheme="minorHAnsi"/>
                <w:lang w:eastAsia="zh-CN"/>
              </w:rPr>
            </w:pPr>
            <w:ins w:id="82" w:author="vivo(Boubacar)" w:date="2021-05-26T07:18:00Z">
              <w:r>
                <w:rPr>
                  <w:rFonts w:asciiTheme="minorHAnsi" w:eastAsia="宋体" w:hAnsiTheme="minorHAnsi" w:cstheme="minorHAnsi" w:hint="eastAsia"/>
                  <w:lang w:eastAsia="zh-CN"/>
                </w:rPr>
                <w:t>vivo</w:t>
              </w:r>
            </w:ins>
          </w:p>
        </w:tc>
        <w:tc>
          <w:tcPr>
            <w:tcW w:w="1985" w:type="dxa"/>
          </w:tcPr>
          <w:p w14:paraId="6281AB5C" w14:textId="1B09D2AF" w:rsidR="001A5D9D" w:rsidRDefault="001A5D9D" w:rsidP="001A5D9D">
            <w:pPr>
              <w:keepNext/>
              <w:tabs>
                <w:tab w:val="left" w:pos="420"/>
              </w:tabs>
              <w:autoSpaceDE w:val="0"/>
              <w:autoSpaceDN w:val="0"/>
              <w:adjustRightInd w:val="0"/>
              <w:spacing w:after="0"/>
              <w:ind w:left="420" w:hanging="420"/>
              <w:rPr>
                <w:ins w:id="83" w:author="vivo(Boubacar)" w:date="2021-05-26T07:18:00Z"/>
                <w:rFonts w:asciiTheme="minorHAnsi" w:eastAsiaTheme="minorEastAsia" w:hAnsiTheme="minorHAnsi" w:cstheme="minorHAnsi"/>
                <w:lang w:eastAsia="zh-CN"/>
              </w:rPr>
            </w:pPr>
            <w:ins w:id="84" w:author="vivo(Boubacar)" w:date="2021-05-26T07:18:00Z">
              <w:r>
                <w:rPr>
                  <w:rFonts w:asciiTheme="minorHAnsi" w:eastAsia="等线" w:hAnsiTheme="minorHAnsi" w:cstheme="minorHAnsi" w:hint="eastAsia"/>
                  <w:lang w:eastAsia="zh-CN"/>
                </w:rPr>
                <w:t>Agree</w:t>
              </w:r>
            </w:ins>
          </w:p>
        </w:tc>
        <w:tc>
          <w:tcPr>
            <w:tcW w:w="5273" w:type="dxa"/>
          </w:tcPr>
          <w:p w14:paraId="2397CF27" w14:textId="77777777" w:rsidR="001A5D9D" w:rsidRDefault="001A5D9D" w:rsidP="001A5D9D">
            <w:pPr>
              <w:spacing w:after="0"/>
              <w:rPr>
                <w:ins w:id="85" w:author="vivo(Boubacar)" w:date="2021-05-26T07:18:00Z"/>
                <w:rFonts w:asciiTheme="minorHAnsi" w:eastAsia="Malgun Gothic" w:hAnsiTheme="minorHAnsi" w:cstheme="minorHAnsi"/>
                <w:lang w:eastAsia="ko-KR"/>
              </w:rPr>
            </w:pPr>
          </w:p>
        </w:tc>
      </w:tr>
    </w:tbl>
    <w:p w14:paraId="34B00FF2" w14:textId="77777777" w:rsidR="00E063EB" w:rsidRDefault="007B0C42">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14:paraId="616080B7" w14:textId="77777777" w:rsidR="00E063EB" w:rsidRDefault="00E063EB">
      <w:pPr>
        <w:rPr>
          <w:rFonts w:eastAsia="等线"/>
          <w:b/>
          <w:lang w:val="en-GB" w:eastAsia="zh-CN"/>
        </w:rPr>
      </w:pPr>
    </w:p>
    <w:p w14:paraId="4E36E976" w14:textId="77777777" w:rsidR="00E063EB" w:rsidRDefault="007B0C42">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lastRenderedPageBreak/>
        <w:t xml:space="preserve">Decide AS behavior </w:t>
      </w:r>
    </w:p>
    <w:p w14:paraId="2BA72CCF" w14:textId="77777777" w:rsidR="00E063EB" w:rsidRDefault="007B0C42">
      <w:r>
        <w:t>Based on above observations, Rapporteur understanding is that if the integrity check fails on SL-SRB1 for</w:t>
      </w:r>
      <w:r>
        <w:rPr>
          <w:rFonts w:eastAsia="等线"/>
          <w:b/>
          <w:lang w:val="en-GB" w:eastAsia="zh-CN"/>
        </w:rPr>
        <w:t xml:space="preserve"> Direct Link Security Mode Command ‎or Direct Link Security Mode Complete Message (step 3a/4b)</w:t>
      </w:r>
      <w:r>
        <w:t xml:space="preserve">, there may be no transmission of </w:t>
      </w:r>
      <w:r>
        <w:rPr>
          <w:b/>
        </w:rPr>
        <w:t>the DIRECT</w:t>
      </w:r>
      <w:r>
        <w:rPr>
          <w:rFonts w:hint="eastAsia"/>
          <w:b/>
        </w:rPr>
        <w:t xml:space="preserve"> </w:t>
      </w:r>
      <w:r>
        <w:rPr>
          <w:b/>
        </w:rPr>
        <w:t>LINK</w:t>
      </w:r>
      <w:r>
        <w:rPr>
          <w:rFonts w:hint="eastAsia"/>
          <w:b/>
        </w:rPr>
        <w:t xml:space="preserve"> </w:t>
      </w:r>
      <w:r>
        <w:rPr>
          <w:b/>
        </w:rPr>
        <w:t>REKEYING</w:t>
      </w:r>
      <w:r>
        <w:rPr>
          <w:rFonts w:hint="eastAsia"/>
          <w:b/>
        </w:rPr>
        <w:t xml:space="preserve"> </w:t>
      </w:r>
      <w:r>
        <w:rPr>
          <w:b/>
        </w:rPr>
        <w:t>RESPONSE message (step 5b)</w:t>
      </w:r>
      <w:r>
        <w:t>. As a consequence, the timer T5008 may expire in the initiating UE_1. However, it is not fully discussed during RAN2 online. Thus, it would be helpful to check companies view on the Rapporteur understanding.</w:t>
      </w:r>
    </w:p>
    <w:p w14:paraId="476ECBFA" w14:textId="77777777" w:rsidR="00E063EB" w:rsidRDefault="007B0C42">
      <w:pPr>
        <w:rPr>
          <w:rFonts w:asciiTheme="minorHAnsi" w:hAnsiTheme="minorHAnsi" w:cstheme="minorHAnsi"/>
          <w:b/>
        </w:rPr>
      </w:pPr>
      <w:r>
        <w:rPr>
          <w:rFonts w:asciiTheme="minorHAnsi" w:hAnsiTheme="minorHAnsi" w:cstheme="minorHAnsi"/>
          <w:b/>
        </w:rPr>
        <w:t>Q2: Do companies agree that if integrity check failure happens on SL-SRB1, there may be no transmission of the DIRECT LINK REKEYING RESPONSE message and the timer T5008 may expire as a consequence?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2DED1A29" w14:textId="77777777">
        <w:tc>
          <w:tcPr>
            <w:tcW w:w="1809" w:type="dxa"/>
            <w:shd w:val="clear" w:color="auto" w:fill="E7E6E6"/>
          </w:tcPr>
          <w:p w14:paraId="00941A4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4CC1C5B4"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40CA5A0A"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15401FAE" w14:textId="77777777">
        <w:tc>
          <w:tcPr>
            <w:tcW w:w="1809" w:type="dxa"/>
          </w:tcPr>
          <w:p w14:paraId="7C115947" w14:textId="77777777" w:rsidR="00E063EB" w:rsidRPr="00E063EB" w:rsidRDefault="007B0C42">
            <w:pPr>
              <w:spacing w:after="0"/>
              <w:jc w:val="center"/>
              <w:rPr>
                <w:rFonts w:asciiTheme="minorHAnsi" w:eastAsiaTheme="minorEastAsia" w:hAnsiTheme="minorHAnsi" w:cstheme="minorHAnsi"/>
                <w:lang w:eastAsia="zh-CN"/>
                <w:rPrChange w:id="86" w:author="OPPO (Qianxi)" w:date="2021-05-25T14:08:00Z">
                  <w:rPr>
                    <w:rFonts w:asciiTheme="minorHAnsi" w:hAnsiTheme="minorHAnsi" w:cstheme="minorHAnsi"/>
                  </w:rPr>
                </w:rPrChange>
              </w:rPr>
            </w:pPr>
            <w:ins w:id="87" w:author="OPPO (Qianxi)" w:date="2021-05-25T14:08: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409AF673" w14:textId="77777777" w:rsidR="00E063EB" w:rsidRPr="00E063EB"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Change w:id="88" w:author="OPPO (Qianxi)" w:date="2021-05-25T14:08:00Z">
                  <w:rPr>
                    <w:rFonts w:asciiTheme="minorHAnsi" w:eastAsia="Malgun Gothic" w:hAnsiTheme="minorHAnsi" w:cstheme="minorHAnsi"/>
                    <w:kern w:val="2"/>
                    <w:lang w:val="en-GB" w:eastAsia="ko-KR"/>
                  </w:rPr>
                </w:rPrChange>
              </w:rPr>
            </w:pPr>
            <w:ins w:id="89" w:author="OPPO (Qianxi)" w:date="2021-05-25T14:08: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ins>
          </w:p>
        </w:tc>
        <w:tc>
          <w:tcPr>
            <w:tcW w:w="5273" w:type="dxa"/>
          </w:tcPr>
          <w:p w14:paraId="13ED64C9" w14:textId="77777777" w:rsidR="00E063EB" w:rsidRDefault="00E063EB">
            <w:pPr>
              <w:spacing w:after="0"/>
              <w:rPr>
                <w:rFonts w:asciiTheme="minorHAnsi" w:eastAsia="Malgun Gothic" w:hAnsiTheme="minorHAnsi" w:cstheme="minorHAnsi"/>
                <w:lang w:eastAsia="ko-KR"/>
              </w:rPr>
            </w:pPr>
          </w:p>
        </w:tc>
      </w:tr>
      <w:tr w:rsidR="00E063EB" w14:paraId="656446CD" w14:textId="77777777">
        <w:tc>
          <w:tcPr>
            <w:tcW w:w="1809" w:type="dxa"/>
          </w:tcPr>
          <w:p w14:paraId="580C1393" w14:textId="77777777" w:rsidR="00E063EB" w:rsidRPr="00E063EB"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Change w:id="90" w:author="Samsung_Hyunjeong Kang" w:date="2021-05-25T21:00:00Z">
                  <w:rPr>
                    <w:rFonts w:asciiTheme="minorHAnsi" w:hAnsiTheme="minorHAnsi" w:cstheme="minorHAnsi"/>
                    <w:kern w:val="2"/>
                    <w:lang w:val="en-GB"/>
                  </w:rPr>
                </w:rPrChange>
              </w:rPr>
            </w:pPr>
            <w:ins w:id="91" w:author="Samsung_Hyunjeong Kang" w:date="2021-05-25T21:00:00Z">
              <w:r>
                <w:rPr>
                  <w:rFonts w:asciiTheme="minorHAnsi" w:eastAsia="Malgun Gothic" w:hAnsiTheme="minorHAnsi" w:cstheme="minorHAnsi" w:hint="eastAsia"/>
                  <w:lang w:eastAsia="ko-KR"/>
                </w:rPr>
                <w:t>Samsung</w:t>
              </w:r>
            </w:ins>
          </w:p>
        </w:tc>
        <w:tc>
          <w:tcPr>
            <w:tcW w:w="1985" w:type="dxa"/>
          </w:tcPr>
          <w:p w14:paraId="6257E589"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92" w:author="Samsung_Hyunjeong Kang" w:date="2021-05-25T21:00:00Z">
                  <w:rPr>
                    <w:rFonts w:asciiTheme="minorHAnsi" w:eastAsia="等线" w:hAnsiTheme="minorHAnsi" w:cstheme="minorHAnsi"/>
                    <w:kern w:val="2"/>
                    <w:lang w:val="en-GB"/>
                  </w:rPr>
                </w:rPrChange>
              </w:rPr>
            </w:pPr>
            <w:ins w:id="93" w:author="Samsung_Hyunjeong Kang" w:date="2021-05-25T21:00:00Z">
              <w:r>
                <w:rPr>
                  <w:rFonts w:asciiTheme="minorHAnsi" w:eastAsia="Malgun Gothic" w:hAnsiTheme="minorHAnsi" w:cstheme="minorHAnsi" w:hint="eastAsia"/>
                  <w:lang w:eastAsia="ko-KR"/>
                </w:rPr>
                <w:t>Agree</w:t>
              </w:r>
            </w:ins>
          </w:p>
        </w:tc>
        <w:tc>
          <w:tcPr>
            <w:tcW w:w="5273" w:type="dxa"/>
          </w:tcPr>
          <w:p w14:paraId="610DB1A1" w14:textId="77777777" w:rsidR="00E063EB" w:rsidRDefault="00E063EB">
            <w:pPr>
              <w:spacing w:after="0"/>
              <w:rPr>
                <w:rFonts w:asciiTheme="minorHAnsi" w:eastAsia="等线" w:hAnsiTheme="minorHAnsi" w:cstheme="minorHAnsi"/>
              </w:rPr>
            </w:pPr>
          </w:p>
        </w:tc>
      </w:tr>
      <w:tr w:rsidR="00E063EB" w14:paraId="05FF72B2" w14:textId="77777777">
        <w:trPr>
          <w:ins w:id="94" w:author="ZTE (Weiqiang)" w:date="2021-05-25T21:51:00Z"/>
        </w:trPr>
        <w:tc>
          <w:tcPr>
            <w:tcW w:w="1809" w:type="dxa"/>
          </w:tcPr>
          <w:p w14:paraId="52FD1418" w14:textId="77777777" w:rsidR="00E063EB" w:rsidRDefault="007B0C42">
            <w:pPr>
              <w:spacing w:after="0"/>
              <w:jc w:val="center"/>
              <w:rPr>
                <w:ins w:id="95" w:author="ZTE (Weiqiang)" w:date="2021-05-25T21:51:00Z"/>
                <w:rFonts w:asciiTheme="minorHAnsi" w:eastAsia="宋体" w:hAnsiTheme="minorHAnsi" w:cstheme="minorHAnsi"/>
                <w:lang w:eastAsia="zh-CN"/>
              </w:rPr>
            </w:pPr>
            <w:ins w:id="96" w:author="ZTE (Weiqiang)" w:date="2021-05-25T21:51:00Z">
              <w:r>
                <w:rPr>
                  <w:rFonts w:asciiTheme="minorHAnsi" w:eastAsia="宋体" w:hAnsiTheme="minorHAnsi" w:cstheme="minorHAnsi" w:hint="eastAsia"/>
                  <w:lang w:eastAsia="zh-CN"/>
                </w:rPr>
                <w:t>ZTE</w:t>
              </w:r>
            </w:ins>
          </w:p>
        </w:tc>
        <w:tc>
          <w:tcPr>
            <w:tcW w:w="1985" w:type="dxa"/>
          </w:tcPr>
          <w:p w14:paraId="51F8AC97" w14:textId="77777777" w:rsidR="00E063EB" w:rsidRDefault="007B0C42">
            <w:pPr>
              <w:spacing w:after="0"/>
              <w:rPr>
                <w:ins w:id="97" w:author="ZTE (Weiqiang)" w:date="2021-05-25T21:51:00Z"/>
                <w:rFonts w:asciiTheme="minorHAnsi" w:eastAsia="宋体" w:hAnsiTheme="minorHAnsi" w:cstheme="minorHAnsi"/>
                <w:lang w:eastAsia="zh-CN"/>
              </w:rPr>
            </w:pPr>
            <w:ins w:id="98" w:author="ZTE (Weiqiang)" w:date="2021-05-25T21:51:00Z">
              <w:r>
                <w:rPr>
                  <w:rFonts w:asciiTheme="minorHAnsi" w:eastAsia="宋体" w:hAnsiTheme="minorHAnsi" w:cstheme="minorHAnsi" w:hint="eastAsia"/>
                  <w:lang w:eastAsia="zh-CN"/>
                </w:rPr>
                <w:t>Agree</w:t>
              </w:r>
            </w:ins>
          </w:p>
        </w:tc>
        <w:tc>
          <w:tcPr>
            <w:tcW w:w="5273" w:type="dxa"/>
          </w:tcPr>
          <w:p w14:paraId="4C020ED2" w14:textId="77777777" w:rsidR="00E063EB" w:rsidRDefault="00E063EB">
            <w:pPr>
              <w:spacing w:after="0"/>
              <w:rPr>
                <w:ins w:id="99" w:author="ZTE (Weiqiang)" w:date="2021-05-25T21:51:00Z"/>
                <w:rFonts w:asciiTheme="minorHAnsi" w:eastAsia="等线" w:hAnsiTheme="minorHAnsi" w:cstheme="minorHAnsi"/>
              </w:rPr>
            </w:pPr>
          </w:p>
        </w:tc>
      </w:tr>
      <w:tr w:rsidR="008F071B" w14:paraId="1BF437AC" w14:textId="77777777">
        <w:trPr>
          <w:ins w:id="100" w:author="LG: Giwon Park" w:date="2021-05-25T23:40:00Z"/>
        </w:trPr>
        <w:tc>
          <w:tcPr>
            <w:tcW w:w="1809" w:type="dxa"/>
          </w:tcPr>
          <w:p w14:paraId="33DFD96D" w14:textId="77777777" w:rsidR="008F071B" w:rsidRPr="008F071B" w:rsidRDefault="008F071B">
            <w:pPr>
              <w:keepNext/>
              <w:tabs>
                <w:tab w:val="left" w:pos="420"/>
              </w:tabs>
              <w:autoSpaceDE w:val="0"/>
              <w:autoSpaceDN w:val="0"/>
              <w:adjustRightInd w:val="0"/>
              <w:spacing w:after="0"/>
              <w:ind w:left="420" w:hanging="420"/>
              <w:jc w:val="center"/>
              <w:rPr>
                <w:ins w:id="101" w:author="LG: Giwon Park" w:date="2021-05-25T23:40:00Z"/>
                <w:rFonts w:asciiTheme="minorHAnsi" w:eastAsia="Malgun Gothic" w:hAnsiTheme="minorHAnsi" w:cstheme="minorHAnsi"/>
                <w:lang w:eastAsia="ko-KR"/>
                <w:rPrChange w:id="102" w:author="LG: Giwon Park" w:date="2021-05-25T23:40:00Z">
                  <w:rPr>
                    <w:ins w:id="103" w:author="LG: Giwon Park" w:date="2021-05-25T23:40:00Z"/>
                    <w:rFonts w:asciiTheme="minorHAnsi" w:eastAsia="宋体" w:hAnsiTheme="minorHAnsi" w:cstheme="minorHAnsi"/>
                    <w:kern w:val="2"/>
                    <w:lang w:val="en-GB" w:eastAsia="zh-CN"/>
                  </w:rPr>
                </w:rPrChange>
              </w:rPr>
            </w:pPr>
            <w:ins w:id="104" w:author="LG: Giwon Park" w:date="2021-05-25T23:40:00Z">
              <w:r>
                <w:rPr>
                  <w:rFonts w:asciiTheme="minorHAnsi" w:eastAsia="Malgun Gothic" w:hAnsiTheme="minorHAnsi" w:cstheme="minorHAnsi" w:hint="eastAsia"/>
                  <w:lang w:eastAsia="ko-KR"/>
                </w:rPr>
                <w:t>LG</w:t>
              </w:r>
            </w:ins>
          </w:p>
        </w:tc>
        <w:tc>
          <w:tcPr>
            <w:tcW w:w="1985" w:type="dxa"/>
          </w:tcPr>
          <w:p w14:paraId="2DA4FE5E" w14:textId="77777777" w:rsidR="008F071B" w:rsidRPr="008F071B" w:rsidRDefault="008F071B">
            <w:pPr>
              <w:keepNext/>
              <w:tabs>
                <w:tab w:val="left" w:pos="420"/>
              </w:tabs>
              <w:autoSpaceDE w:val="0"/>
              <w:autoSpaceDN w:val="0"/>
              <w:adjustRightInd w:val="0"/>
              <w:spacing w:after="0"/>
              <w:ind w:left="420" w:hanging="420"/>
              <w:rPr>
                <w:ins w:id="105" w:author="LG: Giwon Park" w:date="2021-05-25T23:40:00Z"/>
                <w:rFonts w:asciiTheme="minorHAnsi" w:eastAsia="Malgun Gothic" w:hAnsiTheme="minorHAnsi" w:cstheme="minorHAnsi"/>
                <w:lang w:eastAsia="ko-KR"/>
                <w:rPrChange w:id="106" w:author="LG: Giwon Park" w:date="2021-05-25T23:40:00Z">
                  <w:rPr>
                    <w:ins w:id="107" w:author="LG: Giwon Park" w:date="2021-05-25T23:40:00Z"/>
                    <w:rFonts w:asciiTheme="minorHAnsi" w:eastAsia="宋体" w:hAnsiTheme="minorHAnsi" w:cstheme="minorHAnsi"/>
                    <w:kern w:val="2"/>
                    <w:lang w:val="en-GB" w:eastAsia="zh-CN"/>
                  </w:rPr>
                </w:rPrChange>
              </w:rPr>
            </w:pPr>
            <w:ins w:id="108" w:author="LG: Giwon Park" w:date="2021-05-25T23:40:00Z">
              <w:r>
                <w:rPr>
                  <w:rFonts w:asciiTheme="minorHAnsi" w:eastAsia="Malgun Gothic" w:hAnsiTheme="minorHAnsi" w:cstheme="minorHAnsi" w:hint="eastAsia"/>
                  <w:lang w:eastAsia="ko-KR"/>
                </w:rPr>
                <w:t>Agree</w:t>
              </w:r>
            </w:ins>
          </w:p>
        </w:tc>
        <w:tc>
          <w:tcPr>
            <w:tcW w:w="5273" w:type="dxa"/>
          </w:tcPr>
          <w:p w14:paraId="2DBF38D6" w14:textId="77777777" w:rsidR="008F071B" w:rsidRDefault="008F071B">
            <w:pPr>
              <w:spacing w:after="0"/>
              <w:rPr>
                <w:ins w:id="109" w:author="LG: Giwon Park" w:date="2021-05-25T23:40:00Z"/>
                <w:rFonts w:asciiTheme="minorHAnsi" w:eastAsia="等线" w:hAnsiTheme="minorHAnsi" w:cstheme="minorHAnsi"/>
              </w:rPr>
            </w:pPr>
          </w:p>
        </w:tc>
      </w:tr>
      <w:tr w:rsidR="007528E2" w14:paraId="512AC1AD" w14:textId="77777777">
        <w:trPr>
          <w:ins w:id="110" w:author="CATT-xuhao" w:date="2021-05-25T23:35:00Z"/>
        </w:trPr>
        <w:tc>
          <w:tcPr>
            <w:tcW w:w="1809" w:type="dxa"/>
          </w:tcPr>
          <w:p w14:paraId="0308715E" w14:textId="77777777" w:rsidR="007528E2" w:rsidRPr="007528E2" w:rsidRDefault="007528E2">
            <w:pPr>
              <w:keepNext/>
              <w:tabs>
                <w:tab w:val="left" w:pos="420"/>
              </w:tabs>
              <w:autoSpaceDE w:val="0"/>
              <w:autoSpaceDN w:val="0"/>
              <w:adjustRightInd w:val="0"/>
              <w:spacing w:after="0"/>
              <w:ind w:left="420" w:hanging="420"/>
              <w:jc w:val="center"/>
              <w:rPr>
                <w:ins w:id="111" w:author="CATT-xuhao" w:date="2021-05-25T23:35:00Z"/>
                <w:rFonts w:asciiTheme="minorHAnsi" w:eastAsiaTheme="minorEastAsia" w:hAnsiTheme="minorHAnsi" w:cstheme="minorHAnsi"/>
                <w:lang w:eastAsia="zh-CN"/>
                <w:rPrChange w:id="112" w:author="CATT-xuhao" w:date="2021-05-25T23:35:00Z">
                  <w:rPr>
                    <w:ins w:id="113" w:author="CATT-xuhao" w:date="2021-05-25T23:35:00Z"/>
                    <w:rFonts w:asciiTheme="minorHAnsi" w:eastAsia="Malgun Gothic" w:hAnsiTheme="minorHAnsi" w:cstheme="minorHAnsi"/>
                    <w:lang w:eastAsia="ko-KR"/>
                  </w:rPr>
                </w:rPrChange>
              </w:rPr>
            </w:pPr>
            <w:ins w:id="114" w:author="CATT-xuhao" w:date="2021-05-25T23:35:00Z">
              <w:r>
                <w:rPr>
                  <w:rFonts w:asciiTheme="minorHAnsi" w:eastAsiaTheme="minorEastAsia" w:hAnsiTheme="minorHAnsi" w:cstheme="minorHAnsi" w:hint="eastAsia"/>
                  <w:lang w:eastAsia="zh-CN"/>
                </w:rPr>
                <w:t>CATT</w:t>
              </w:r>
            </w:ins>
          </w:p>
        </w:tc>
        <w:tc>
          <w:tcPr>
            <w:tcW w:w="1985" w:type="dxa"/>
          </w:tcPr>
          <w:p w14:paraId="75F1D93E" w14:textId="77777777" w:rsidR="007528E2" w:rsidRPr="007528E2" w:rsidRDefault="007528E2">
            <w:pPr>
              <w:keepNext/>
              <w:tabs>
                <w:tab w:val="left" w:pos="420"/>
              </w:tabs>
              <w:autoSpaceDE w:val="0"/>
              <w:autoSpaceDN w:val="0"/>
              <w:adjustRightInd w:val="0"/>
              <w:spacing w:after="0"/>
              <w:ind w:left="420" w:hanging="420"/>
              <w:rPr>
                <w:ins w:id="115" w:author="CATT-xuhao" w:date="2021-05-25T23:35:00Z"/>
                <w:rFonts w:asciiTheme="minorHAnsi" w:eastAsiaTheme="minorEastAsia" w:hAnsiTheme="minorHAnsi" w:cstheme="minorHAnsi"/>
                <w:lang w:eastAsia="zh-CN"/>
                <w:rPrChange w:id="116" w:author="CATT-xuhao" w:date="2021-05-25T23:35:00Z">
                  <w:rPr>
                    <w:ins w:id="117" w:author="CATT-xuhao" w:date="2021-05-25T23:35:00Z"/>
                    <w:rFonts w:asciiTheme="minorHAnsi" w:eastAsia="Malgun Gothic" w:hAnsiTheme="minorHAnsi" w:cstheme="minorHAnsi"/>
                    <w:lang w:eastAsia="ko-KR"/>
                  </w:rPr>
                </w:rPrChange>
              </w:rPr>
            </w:pPr>
            <w:ins w:id="118" w:author="CATT-xuhao" w:date="2021-05-25T23:35:00Z">
              <w:r>
                <w:rPr>
                  <w:rFonts w:asciiTheme="minorHAnsi" w:eastAsiaTheme="minorEastAsia" w:hAnsiTheme="minorHAnsi" w:cstheme="minorHAnsi" w:hint="eastAsia"/>
                  <w:lang w:eastAsia="zh-CN"/>
                </w:rPr>
                <w:t>Agree</w:t>
              </w:r>
            </w:ins>
          </w:p>
        </w:tc>
        <w:tc>
          <w:tcPr>
            <w:tcW w:w="5273" w:type="dxa"/>
          </w:tcPr>
          <w:p w14:paraId="5A282546" w14:textId="77777777" w:rsidR="007528E2" w:rsidRDefault="007528E2">
            <w:pPr>
              <w:spacing w:after="0"/>
              <w:rPr>
                <w:ins w:id="119" w:author="CATT-xuhao" w:date="2021-05-25T23:35:00Z"/>
                <w:rFonts w:asciiTheme="minorHAnsi" w:eastAsia="等线" w:hAnsiTheme="minorHAnsi" w:cstheme="minorHAnsi"/>
              </w:rPr>
            </w:pPr>
          </w:p>
        </w:tc>
      </w:tr>
      <w:tr w:rsidR="00E551DD" w14:paraId="4F0CE6CB" w14:textId="77777777">
        <w:trPr>
          <w:ins w:id="120" w:author="Qualcomm" w:date="2021-05-25T15:29:00Z"/>
        </w:trPr>
        <w:tc>
          <w:tcPr>
            <w:tcW w:w="1809" w:type="dxa"/>
          </w:tcPr>
          <w:p w14:paraId="1E0C4B83" w14:textId="65025A71" w:rsidR="00E551DD" w:rsidRDefault="00E551DD">
            <w:pPr>
              <w:keepNext/>
              <w:tabs>
                <w:tab w:val="left" w:pos="420"/>
              </w:tabs>
              <w:autoSpaceDE w:val="0"/>
              <w:autoSpaceDN w:val="0"/>
              <w:adjustRightInd w:val="0"/>
              <w:spacing w:after="0"/>
              <w:ind w:left="420" w:hanging="420"/>
              <w:jc w:val="center"/>
              <w:rPr>
                <w:ins w:id="121" w:author="Qualcomm" w:date="2021-05-25T15:29:00Z"/>
                <w:rFonts w:asciiTheme="minorHAnsi" w:eastAsiaTheme="minorEastAsia" w:hAnsiTheme="minorHAnsi" w:cstheme="minorHAnsi"/>
                <w:lang w:eastAsia="zh-CN"/>
              </w:rPr>
            </w:pPr>
            <w:ins w:id="122" w:author="Qualcomm" w:date="2021-05-25T15:29:00Z">
              <w:r>
                <w:rPr>
                  <w:rFonts w:asciiTheme="minorHAnsi" w:eastAsiaTheme="minorEastAsia" w:hAnsiTheme="minorHAnsi" w:cstheme="minorHAnsi"/>
                  <w:lang w:eastAsia="zh-CN"/>
                </w:rPr>
                <w:t>Qualcomm</w:t>
              </w:r>
            </w:ins>
          </w:p>
        </w:tc>
        <w:tc>
          <w:tcPr>
            <w:tcW w:w="1985" w:type="dxa"/>
          </w:tcPr>
          <w:p w14:paraId="58B9A78C" w14:textId="4FA77FFC" w:rsidR="00E551DD" w:rsidRDefault="00E551DD">
            <w:pPr>
              <w:keepNext/>
              <w:tabs>
                <w:tab w:val="left" w:pos="420"/>
              </w:tabs>
              <w:autoSpaceDE w:val="0"/>
              <w:autoSpaceDN w:val="0"/>
              <w:adjustRightInd w:val="0"/>
              <w:spacing w:after="0"/>
              <w:ind w:left="420" w:hanging="420"/>
              <w:rPr>
                <w:ins w:id="123" w:author="Qualcomm" w:date="2021-05-25T15:29:00Z"/>
                <w:rFonts w:asciiTheme="minorHAnsi" w:eastAsiaTheme="minorEastAsia" w:hAnsiTheme="minorHAnsi" w:cstheme="minorHAnsi"/>
                <w:lang w:eastAsia="zh-CN"/>
              </w:rPr>
            </w:pPr>
            <w:ins w:id="124" w:author="Qualcomm" w:date="2021-05-25T15:29:00Z">
              <w:r>
                <w:rPr>
                  <w:rFonts w:asciiTheme="minorHAnsi" w:eastAsiaTheme="minorEastAsia" w:hAnsiTheme="minorHAnsi" w:cstheme="minorHAnsi"/>
                  <w:lang w:eastAsia="zh-CN"/>
                </w:rPr>
                <w:t>Agree</w:t>
              </w:r>
            </w:ins>
          </w:p>
        </w:tc>
        <w:tc>
          <w:tcPr>
            <w:tcW w:w="5273" w:type="dxa"/>
          </w:tcPr>
          <w:p w14:paraId="655D8039" w14:textId="77777777" w:rsidR="00E551DD" w:rsidRDefault="00E551DD">
            <w:pPr>
              <w:spacing w:after="0"/>
              <w:rPr>
                <w:ins w:id="125" w:author="Qualcomm" w:date="2021-05-25T15:29:00Z"/>
                <w:rFonts w:asciiTheme="minorHAnsi" w:eastAsia="等线" w:hAnsiTheme="minorHAnsi" w:cstheme="minorHAnsi"/>
              </w:rPr>
            </w:pPr>
          </w:p>
        </w:tc>
      </w:tr>
      <w:tr w:rsidR="001A5D9D" w14:paraId="43D78652" w14:textId="77777777">
        <w:trPr>
          <w:ins w:id="126" w:author="vivo(Boubacar)" w:date="2021-05-26T07:18:00Z"/>
        </w:trPr>
        <w:tc>
          <w:tcPr>
            <w:tcW w:w="1809" w:type="dxa"/>
          </w:tcPr>
          <w:p w14:paraId="3759B8A1" w14:textId="32BA1DF8" w:rsidR="001A5D9D" w:rsidRDefault="001A5D9D" w:rsidP="001A5D9D">
            <w:pPr>
              <w:keepNext/>
              <w:tabs>
                <w:tab w:val="left" w:pos="420"/>
              </w:tabs>
              <w:autoSpaceDE w:val="0"/>
              <w:autoSpaceDN w:val="0"/>
              <w:adjustRightInd w:val="0"/>
              <w:spacing w:after="0"/>
              <w:ind w:left="420" w:hanging="420"/>
              <w:jc w:val="center"/>
              <w:rPr>
                <w:ins w:id="127" w:author="vivo(Boubacar)" w:date="2021-05-26T07:18:00Z"/>
                <w:rFonts w:asciiTheme="minorHAnsi" w:eastAsiaTheme="minorEastAsia" w:hAnsiTheme="minorHAnsi" w:cstheme="minorHAnsi"/>
                <w:lang w:eastAsia="zh-CN"/>
              </w:rPr>
            </w:pPr>
            <w:ins w:id="128" w:author="vivo(Boubacar)" w:date="2021-05-26T07:18:00Z">
              <w:r>
                <w:rPr>
                  <w:rFonts w:asciiTheme="minorHAnsi" w:eastAsia="宋体" w:hAnsiTheme="minorHAnsi" w:cstheme="minorHAnsi" w:hint="eastAsia"/>
                  <w:lang w:eastAsia="zh-CN"/>
                </w:rPr>
                <w:t>vivo</w:t>
              </w:r>
            </w:ins>
          </w:p>
        </w:tc>
        <w:tc>
          <w:tcPr>
            <w:tcW w:w="1985" w:type="dxa"/>
          </w:tcPr>
          <w:p w14:paraId="080CC658" w14:textId="291C8E82" w:rsidR="001A5D9D" w:rsidRDefault="001A5D9D" w:rsidP="001A5D9D">
            <w:pPr>
              <w:keepNext/>
              <w:tabs>
                <w:tab w:val="left" w:pos="420"/>
              </w:tabs>
              <w:autoSpaceDE w:val="0"/>
              <w:autoSpaceDN w:val="0"/>
              <w:adjustRightInd w:val="0"/>
              <w:spacing w:after="0"/>
              <w:ind w:left="420" w:hanging="420"/>
              <w:rPr>
                <w:ins w:id="129" w:author="vivo(Boubacar)" w:date="2021-05-26T07:18:00Z"/>
                <w:rFonts w:asciiTheme="minorHAnsi" w:eastAsiaTheme="minorEastAsia" w:hAnsiTheme="minorHAnsi" w:cstheme="minorHAnsi"/>
                <w:lang w:eastAsia="zh-CN"/>
              </w:rPr>
            </w:pPr>
            <w:ins w:id="130" w:author="vivo(Boubacar)" w:date="2021-05-26T07:18:00Z">
              <w:r>
                <w:rPr>
                  <w:rFonts w:asciiTheme="minorHAnsi" w:eastAsia="等线" w:hAnsiTheme="minorHAnsi" w:cstheme="minorHAnsi" w:hint="eastAsia"/>
                  <w:lang w:eastAsia="zh-CN"/>
                </w:rPr>
                <w:t>Agree</w:t>
              </w:r>
            </w:ins>
          </w:p>
        </w:tc>
        <w:tc>
          <w:tcPr>
            <w:tcW w:w="5273" w:type="dxa"/>
          </w:tcPr>
          <w:p w14:paraId="6D21C6E1" w14:textId="77777777" w:rsidR="001A5D9D" w:rsidRDefault="001A5D9D" w:rsidP="001A5D9D">
            <w:pPr>
              <w:spacing w:after="0"/>
              <w:rPr>
                <w:ins w:id="131" w:author="vivo(Boubacar)" w:date="2021-05-26T07:18:00Z"/>
                <w:rFonts w:asciiTheme="minorHAnsi" w:eastAsia="等线" w:hAnsiTheme="minorHAnsi" w:cstheme="minorHAnsi"/>
              </w:rPr>
            </w:pPr>
          </w:p>
        </w:tc>
      </w:tr>
    </w:tbl>
    <w:p w14:paraId="7054DC1E" w14:textId="77777777" w:rsidR="00E063EB" w:rsidRDefault="007B0C42">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14:paraId="028D55AD" w14:textId="77777777" w:rsidR="00E063EB" w:rsidRDefault="00E063EB">
      <w:pPr>
        <w:rPr>
          <w:rFonts w:eastAsia="等线"/>
          <w:b/>
          <w:lang w:val="en-GB" w:eastAsia="zh-CN"/>
        </w:rPr>
      </w:pPr>
    </w:p>
    <w:p w14:paraId="031C7B2F" w14:textId="77777777" w:rsidR="00E063EB" w:rsidRDefault="007B0C42">
      <w:pPr>
        <w:pStyle w:val="BodyText"/>
      </w:pPr>
      <w:r>
        <w:t xml:space="preserve">If the ANS to Q2 is </w:t>
      </w:r>
      <w:r>
        <w:rPr>
          <w:rFonts w:asciiTheme="minorHAnsi" w:hAnsiTheme="minorHAnsi" w:cstheme="minorHAnsi"/>
          <w:b/>
          <w:lang w:eastAsia="ko-KR"/>
        </w:rPr>
        <w:t>Agree</w:t>
      </w:r>
      <w:r>
        <w:t>, then there will be no further issue from RAN2 perspective since the T5008 expiry case has already been specified by CT1. The only thing RAN2 has to do is that AS indicates it to the upper layer upon detecting the SL-SRB1 integrity check failure. And the rest is left to the upper layer handling. Moreover, for the cross-layer interaction, Rapporteur would like to check with companies which AS layer behavior that needs to be specified to provide such indication.</w:t>
      </w:r>
    </w:p>
    <w:p w14:paraId="76AE696E" w14:textId="77777777" w:rsidR="00E063EB" w:rsidRDefault="007B0C42">
      <w:pPr>
        <w:rPr>
          <w:rFonts w:asciiTheme="minorHAnsi" w:hAnsiTheme="minorHAnsi" w:cstheme="minorHAnsi"/>
          <w:b/>
        </w:rPr>
      </w:pPr>
      <w:r>
        <w:rPr>
          <w:rFonts w:asciiTheme="minorHAnsi" w:hAnsiTheme="minorHAnsi" w:cstheme="minorHAnsi"/>
          <w:b/>
        </w:rPr>
        <w:t xml:space="preserve">Q3-1: If the ANS to Q2 is </w:t>
      </w:r>
      <w:r>
        <w:rPr>
          <w:rFonts w:asciiTheme="minorHAnsi" w:hAnsiTheme="minorHAnsi" w:cstheme="minorHAnsi"/>
          <w:b/>
          <w:lang w:eastAsia="ko-KR"/>
        </w:rPr>
        <w:t>Agree</w:t>
      </w:r>
      <w:r>
        <w:rPr>
          <w:rFonts w:asciiTheme="minorHAnsi" w:hAnsiTheme="minorHAnsi" w:cstheme="minorHAnsi"/>
          <w:b/>
        </w:rPr>
        <w:t>, which AS layer behavior needs to be specified to indicate SL-SRB1 integrity check failure to the upper layer?</w:t>
      </w:r>
    </w:p>
    <w:p w14:paraId="1C0F8A02" w14:textId="77777777" w:rsidR="00E063EB" w:rsidRDefault="007B0C42">
      <w:pPr>
        <w:pStyle w:val="ListParagraph"/>
        <w:numPr>
          <w:ilvl w:val="0"/>
          <w:numId w:val="7"/>
        </w:numPr>
        <w:ind w:firstLineChars="0"/>
        <w:rPr>
          <w:rFonts w:asciiTheme="minorHAnsi" w:eastAsia="Times New Roman" w:hAnsiTheme="minorHAnsi" w:cstheme="minorHAnsi"/>
          <w:b/>
          <w:kern w:val="0"/>
          <w:sz w:val="20"/>
          <w:szCs w:val="24"/>
          <w:lang w:eastAsia="en-US"/>
        </w:rPr>
      </w:pPr>
      <w:r>
        <w:rPr>
          <w:rFonts w:asciiTheme="minorHAnsi" w:eastAsia="Times New Roman" w:hAnsiTheme="minorHAnsi" w:cstheme="minorHAnsi" w:hint="eastAsia"/>
          <w:b/>
          <w:kern w:val="0"/>
          <w:sz w:val="20"/>
          <w:szCs w:val="24"/>
          <w:lang w:eastAsia="en-US"/>
        </w:rPr>
        <w:t>O</w:t>
      </w:r>
      <w:r>
        <w:rPr>
          <w:rFonts w:asciiTheme="minorHAnsi" w:eastAsia="Times New Roman" w:hAnsiTheme="minorHAnsi" w:cstheme="minorHAnsi"/>
          <w:b/>
          <w:kern w:val="0"/>
          <w:sz w:val="20"/>
          <w:szCs w:val="24"/>
          <w:lang w:eastAsia="en-US"/>
        </w:rPr>
        <w:t>ption 1: PDCP layer</w:t>
      </w:r>
    </w:p>
    <w:p w14:paraId="1B2E340A" w14:textId="77777777" w:rsidR="00E063EB" w:rsidRDefault="007B0C42">
      <w:pPr>
        <w:pStyle w:val="ListParagraph"/>
        <w:numPr>
          <w:ilvl w:val="0"/>
          <w:numId w:val="7"/>
        </w:numPr>
        <w:ind w:firstLineChars="0"/>
        <w:rPr>
          <w:rFonts w:asciiTheme="minorHAnsi" w:eastAsia="Times New Roman" w:hAnsiTheme="minorHAnsi" w:cstheme="minorHAnsi"/>
          <w:b/>
          <w:kern w:val="0"/>
          <w:sz w:val="20"/>
          <w:szCs w:val="24"/>
          <w:lang w:eastAsia="en-US"/>
        </w:rPr>
      </w:pPr>
      <w:r>
        <w:rPr>
          <w:rFonts w:asciiTheme="minorHAnsi" w:eastAsia="Times New Roman" w:hAnsiTheme="minorHAnsi" w:cstheme="minorHAnsi" w:hint="eastAsia"/>
          <w:b/>
          <w:kern w:val="0"/>
          <w:sz w:val="20"/>
          <w:szCs w:val="24"/>
          <w:lang w:eastAsia="en-US"/>
        </w:rPr>
        <w:t>O</w:t>
      </w:r>
      <w:r>
        <w:rPr>
          <w:rFonts w:asciiTheme="minorHAnsi" w:eastAsia="Times New Roman" w:hAnsiTheme="minorHAnsi" w:cstheme="minorHAnsi"/>
          <w:b/>
          <w:kern w:val="0"/>
          <w:sz w:val="20"/>
          <w:szCs w:val="24"/>
          <w:lang w:eastAsia="en-US"/>
        </w:rPr>
        <w:t>ption 2: RRC layer</w:t>
      </w:r>
    </w:p>
    <w:p w14:paraId="568F17C8" w14:textId="77777777" w:rsidR="00E063EB" w:rsidRDefault="00E063EB">
      <w:pPr>
        <w:rPr>
          <w:rFonts w:asciiTheme="minorHAnsi" w:eastAsiaTheme="minorEastAsia" w:hAnsiTheme="minorHAnsi" w:cstheme="minorHAns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2A9A02E1" w14:textId="77777777">
        <w:tc>
          <w:tcPr>
            <w:tcW w:w="1809" w:type="dxa"/>
            <w:shd w:val="clear" w:color="auto" w:fill="E7E6E6"/>
          </w:tcPr>
          <w:p w14:paraId="4A903DA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1A9B16E0"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Option</w:t>
            </w:r>
          </w:p>
        </w:tc>
        <w:tc>
          <w:tcPr>
            <w:tcW w:w="5273" w:type="dxa"/>
            <w:shd w:val="clear" w:color="auto" w:fill="E7E6E6"/>
          </w:tcPr>
          <w:p w14:paraId="4AC960F9"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16304169" w14:textId="77777777">
        <w:tc>
          <w:tcPr>
            <w:tcW w:w="1809" w:type="dxa"/>
          </w:tcPr>
          <w:p w14:paraId="716D4415" w14:textId="77777777" w:rsidR="00E063EB" w:rsidRPr="001A5D9D" w:rsidRDefault="007B0C42">
            <w:pPr>
              <w:spacing w:after="0"/>
              <w:jc w:val="center"/>
              <w:rPr>
                <w:rFonts w:asciiTheme="minorHAnsi" w:eastAsiaTheme="minorEastAsia" w:hAnsiTheme="minorHAnsi" w:cstheme="minorHAnsi"/>
                <w:lang w:eastAsia="zh-CN"/>
              </w:rPr>
            </w:pPr>
            <w:ins w:id="132" w:author="OPPO (Qianxi)" w:date="2021-05-25T14:10: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ins>
          </w:p>
        </w:tc>
        <w:tc>
          <w:tcPr>
            <w:tcW w:w="1985" w:type="dxa"/>
          </w:tcPr>
          <w:p w14:paraId="07D9CB60" w14:textId="77777777" w:rsidR="00E063EB" w:rsidRPr="001A5D9D"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ins w:id="133" w:author="OPPO (Qianxi)" w:date="2021-05-25T14:10:00Z">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on whether further specification is needed</w:t>
              </w:r>
            </w:ins>
          </w:p>
        </w:tc>
        <w:tc>
          <w:tcPr>
            <w:tcW w:w="5273" w:type="dxa"/>
          </w:tcPr>
          <w:p w14:paraId="495BCB29" w14:textId="77777777" w:rsidR="00E063EB" w:rsidRDefault="007B0C42">
            <w:pPr>
              <w:spacing w:after="0"/>
              <w:rPr>
                <w:ins w:id="134" w:author="OPPO (Qianxi)" w:date="2021-05-25T14:11:00Z"/>
                <w:rFonts w:asciiTheme="minorHAnsi" w:eastAsiaTheme="minorEastAsia" w:hAnsiTheme="minorHAnsi" w:cstheme="minorHAnsi"/>
                <w:lang w:eastAsia="zh-CN"/>
              </w:rPr>
            </w:pPr>
            <w:ins w:id="135" w:author="OPPO (Qianxi)" w:date="2021-05-25T14:10: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n the one hand, we understand that not all inter-layer interaction is specified, </w:t>
              </w:r>
            </w:ins>
            <w:ins w:id="136" w:author="OPPO (Qianxi)" w:date="2021-05-25T14:11:00Z">
              <w:r>
                <w:rPr>
                  <w:rFonts w:asciiTheme="minorHAnsi" w:eastAsiaTheme="minorEastAsia" w:hAnsiTheme="minorHAnsi" w:cstheme="minorHAnsi"/>
                  <w:lang w:eastAsia="zh-CN"/>
                </w:rPr>
                <w:t>so no big need for this case.</w:t>
              </w:r>
            </w:ins>
          </w:p>
          <w:p w14:paraId="618DC0F4" w14:textId="77777777" w:rsidR="00E063EB" w:rsidRPr="001A5D9D" w:rsidRDefault="007B0C42">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ins w:id="137" w:author="OPPO (Qianxi)" w:date="2021-05-25T14:1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 xml:space="preserve">n the other hand, if R2 tend to do the specification, </w:t>
              </w:r>
            </w:ins>
            <w:ins w:id="138" w:author="OPPO (Qianxi)" w:date="2021-05-25T14:13:00Z">
              <w:r>
                <w:rPr>
                  <w:rFonts w:asciiTheme="minorHAnsi" w:eastAsiaTheme="minorEastAsia" w:hAnsiTheme="minorHAnsi" w:cstheme="minorHAnsi"/>
                  <w:lang w:eastAsia="zh-CN"/>
                </w:rPr>
                <w:t xml:space="preserve">considering </w:t>
              </w:r>
            </w:ins>
            <w:ins w:id="139" w:author="OPPO (Qianxi)" w:date="2021-05-25T14:14:00Z">
              <w:r>
                <w:rPr>
                  <w:rFonts w:asciiTheme="minorHAnsi" w:eastAsiaTheme="minorEastAsia" w:hAnsiTheme="minorHAnsi" w:cstheme="minorHAnsi"/>
                  <w:lang w:eastAsia="zh-CN"/>
                </w:rPr>
                <w:t>IP check failure report from PDCP layer to upper layer (RRC layer) has been specified in 323, the only left work is in RRC (331)</w:t>
              </w:r>
            </w:ins>
            <w:ins w:id="140" w:author="OPPO (Qianxi)" w:date="2021-05-25T14:16:00Z">
              <w:r>
                <w:rPr>
                  <w:rFonts w:asciiTheme="minorHAnsi" w:eastAsiaTheme="minorEastAsia" w:hAnsiTheme="minorHAnsi" w:cstheme="minorHAnsi"/>
                  <w:lang w:eastAsia="zh-CN"/>
                </w:rPr>
                <w:t>, i.e., to report the IP check failure to upper layer (PC5-S), e.g., using a NOTE.</w:t>
              </w:r>
            </w:ins>
          </w:p>
        </w:tc>
      </w:tr>
      <w:tr w:rsidR="00E063EB" w14:paraId="1FDFE908" w14:textId="77777777">
        <w:tc>
          <w:tcPr>
            <w:tcW w:w="1809" w:type="dxa"/>
          </w:tcPr>
          <w:p w14:paraId="544A1AC8" w14:textId="77777777" w:rsidR="00E063EB" w:rsidRPr="001A5D9D" w:rsidRDefault="007B0C42">
            <w:pPr>
              <w:keepNext/>
              <w:tabs>
                <w:tab w:val="left" w:pos="420"/>
              </w:tabs>
              <w:autoSpaceDE w:val="0"/>
              <w:autoSpaceDN w:val="0"/>
              <w:adjustRightInd w:val="0"/>
              <w:spacing w:after="0"/>
              <w:ind w:left="420" w:hanging="420"/>
              <w:jc w:val="center"/>
              <w:rPr>
                <w:rFonts w:asciiTheme="minorHAnsi" w:eastAsia="Malgun Gothic" w:hAnsiTheme="minorHAnsi" w:cstheme="minorHAnsi"/>
                <w:lang w:eastAsia="ko-KR"/>
              </w:rPr>
            </w:pPr>
            <w:ins w:id="141" w:author="Samsung_Hyunjeong Kang" w:date="2021-05-25T21:01:00Z">
              <w:r>
                <w:rPr>
                  <w:rFonts w:asciiTheme="minorHAnsi" w:eastAsia="Malgun Gothic" w:hAnsiTheme="minorHAnsi" w:cstheme="minorHAnsi" w:hint="eastAsia"/>
                  <w:lang w:eastAsia="ko-KR"/>
                </w:rPr>
                <w:lastRenderedPageBreak/>
                <w:t>Samsung</w:t>
              </w:r>
            </w:ins>
          </w:p>
        </w:tc>
        <w:tc>
          <w:tcPr>
            <w:tcW w:w="1985" w:type="dxa"/>
          </w:tcPr>
          <w:p w14:paraId="39F248FE" w14:textId="77777777" w:rsidR="00E063EB" w:rsidRPr="001A5D9D"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ins w:id="142" w:author="Samsung_Hyunjeong Kang" w:date="2021-05-25T21:01:00Z">
              <w:r>
                <w:rPr>
                  <w:rFonts w:asciiTheme="minorHAnsi" w:eastAsia="Malgun Gothic" w:hAnsiTheme="minorHAnsi" w:cstheme="minorHAnsi"/>
                  <w:lang w:eastAsia="ko-KR"/>
                </w:rPr>
                <w:t>Option</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2</w:t>
              </w:r>
            </w:ins>
          </w:p>
        </w:tc>
        <w:tc>
          <w:tcPr>
            <w:tcW w:w="5273" w:type="dxa"/>
          </w:tcPr>
          <w:p w14:paraId="1EE7060D" w14:textId="77777777" w:rsidR="00E063EB" w:rsidRPr="00E063EB" w:rsidRDefault="007B0C42">
            <w:pPr>
              <w:keepNext/>
              <w:tabs>
                <w:tab w:val="left" w:pos="420"/>
              </w:tabs>
              <w:autoSpaceDE w:val="0"/>
              <w:autoSpaceDN w:val="0"/>
              <w:adjustRightInd w:val="0"/>
              <w:spacing w:after="0"/>
              <w:ind w:left="420" w:hanging="420"/>
              <w:rPr>
                <w:rFonts w:asciiTheme="minorHAnsi" w:eastAsia="Malgun Gothic" w:hAnsiTheme="minorHAnsi" w:cstheme="minorHAnsi"/>
                <w:lang w:eastAsia="ko-KR"/>
                <w:rPrChange w:id="143" w:author="Samsung_Hyunjeong Kang" w:date="2021-05-25T21:01:00Z">
                  <w:rPr>
                    <w:rFonts w:asciiTheme="minorHAnsi" w:eastAsia="等线" w:hAnsiTheme="minorHAnsi" w:cstheme="minorHAnsi"/>
                    <w:kern w:val="2"/>
                    <w:lang w:val="en-GB"/>
                  </w:rPr>
                </w:rPrChange>
              </w:rPr>
            </w:pPr>
            <w:ins w:id="144" w:author="Samsung_Hyunjeong Kang" w:date="2021-05-25T21:03:00Z">
              <w:r>
                <w:rPr>
                  <w:rFonts w:asciiTheme="minorHAnsi" w:eastAsia="Malgun Gothic" w:hAnsiTheme="minorHAnsi" w:cstheme="minorHAnsi"/>
                  <w:lang w:eastAsia="ko-KR"/>
                </w:rPr>
                <w:t>Same understanding as OPPO on the expected behavior</w:t>
              </w:r>
            </w:ins>
            <w:ins w:id="145" w:author="Samsung_Hyunjeong Kang" w:date="2021-05-25T21:05:00Z">
              <w:r>
                <w:rPr>
                  <w:rFonts w:asciiTheme="minorHAnsi" w:eastAsia="Malgun Gothic" w:hAnsiTheme="minorHAnsi" w:cstheme="minorHAnsi"/>
                  <w:lang w:eastAsia="ko-KR"/>
                </w:rPr>
                <w:t xml:space="preserve"> and RRC part is missing in the specification</w:t>
              </w:r>
            </w:ins>
            <w:ins w:id="146" w:author="Samsung_Hyunjeong Kang" w:date="2021-05-25T21:03:00Z">
              <w:r>
                <w:rPr>
                  <w:rFonts w:asciiTheme="minorHAnsi" w:eastAsia="Malgun Gothic" w:hAnsiTheme="minorHAnsi" w:cstheme="minorHAnsi"/>
                  <w:lang w:eastAsia="ko-KR"/>
                </w:rPr>
                <w:t xml:space="preserve">: </w:t>
              </w:r>
            </w:ins>
            <w:ins w:id="147" w:author="Samsung_Hyunjeong Kang" w:date="2021-05-25T21:01:00Z">
              <w:r>
                <w:rPr>
                  <w:rFonts w:asciiTheme="minorHAnsi" w:eastAsia="Malgun Gothic" w:hAnsiTheme="minorHAnsi" w:cstheme="minorHAnsi" w:hint="eastAsia"/>
                  <w:lang w:eastAsia="ko-KR"/>
                </w:rPr>
                <w:t>PDCP layer reports integrity check fail</w:t>
              </w:r>
            </w:ins>
            <w:ins w:id="148" w:author="Samsung_Hyunjeong Kang" w:date="2021-05-25T21:02:00Z">
              <w:r>
                <w:rPr>
                  <w:rFonts w:asciiTheme="minorHAnsi" w:eastAsia="Malgun Gothic" w:hAnsiTheme="minorHAnsi" w:cstheme="minorHAnsi"/>
                  <w:lang w:eastAsia="ko-KR"/>
                </w:rPr>
                <w:t>u</w:t>
              </w:r>
            </w:ins>
            <w:ins w:id="149" w:author="Samsung_Hyunjeong Kang" w:date="2021-05-25T21:01:00Z">
              <w:r>
                <w:rPr>
                  <w:rFonts w:asciiTheme="minorHAnsi" w:eastAsia="Malgun Gothic" w:hAnsiTheme="minorHAnsi" w:cstheme="minorHAnsi" w:hint="eastAsia"/>
                  <w:lang w:eastAsia="ko-KR"/>
                </w:rPr>
                <w:t>re to RRC layer</w:t>
              </w:r>
            </w:ins>
            <w:ins w:id="150" w:author="Samsung_Hyunjeong Kang" w:date="2021-05-25T21:04:00Z">
              <w:r>
                <w:rPr>
                  <w:rFonts w:asciiTheme="minorHAnsi" w:eastAsia="Malgun Gothic" w:hAnsiTheme="minorHAnsi" w:cstheme="minorHAnsi"/>
                  <w:lang w:eastAsia="ko-KR"/>
                </w:rPr>
                <w:t xml:space="preserve"> which is specified in PDCP specification</w:t>
              </w:r>
            </w:ins>
            <w:ins w:id="151" w:author="Samsung_Hyunjeong Kang" w:date="2021-05-25T21:02:00Z">
              <w:r>
                <w:rPr>
                  <w:rFonts w:asciiTheme="minorHAnsi" w:eastAsia="Malgun Gothic" w:hAnsiTheme="minorHAnsi" w:cstheme="minorHAnsi"/>
                  <w:lang w:eastAsia="ko-KR"/>
                </w:rPr>
                <w:t xml:space="preserve">, </w:t>
              </w:r>
            </w:ins>
            <w:ins w:id="152" w:author="Samsung_Hyunjeong Kang" w:date="2021-05-25T21:05:00Z">
              <w:r>
                <w:rPr>
                  <w:rFonts w:asciiTheme="minorHAnsi" w:eastAsia="Malgun Gothic" w:hAnsiTheme="minorHAnsi" w:cstheme="minorHAnsi"/>
                  <w:lang w:eastAsia="ko-KR"/>
                </w:rPr>
                <w:t xml:space="preserve">then </w:t>
              </w:r>
            </w:ins>
            <w:ins w:id="153" w:author="Samsung_Hyunjeong Kang" w:date="2021-05-25T21:02:00Z">
              <w:r>
                <w:rPr>
                  <w:rFonts w:asciiTheme="minorHAnsi" w:eastAsia="Malgun Gothic" w:hAnsiTheme="minorHAnsi" w:cstheme="minorHAnsi"/>
                  <w:lang w:eastAsia="ko-KR"/>
                </w:rPr>
                <w:t>RRC layer report</w:t>
              </w:r>
            </w:ins>
            <w:ins w:id="154" w:author="Samsung_Hyunjeong Kang" w:date="2021-05-25T21:03:00Z">
              <w:r>
                <w:rPr>
                  <w:rFonts w:asciiTheme="minorHAnsi" w:eastAsia="Malgun Gothic" w:hAnsiTheme="minorHAnsi" w:cstheme="minorHAnsi"/>
                  <w:lang w:eastAsia="ko-KR"/>
                </w:rPr>
                <w:t>s</w:t>
              </w:r>
            </w:ins>
            <w:ins w:id="155" w:author="Samsung_Hyunjeong Kang" w:date="2021-05-25T21:02:00Z">
              <w:r>
                <w:rPr>
                  <w:rFonts w:asciiTheme="minorHAnsi" w:eastAsia="Malgun Gothic" w:hAnsiTheme="minorHAnsi" w:cstheme="minorHAnsi"/>
                  <w:lang w:eastAsia="ko-KR"/>
                </w:rPr>
                <w:t xml:space="preserve"> it to upper layer (i.e., PCS-S)</w:t>
              </w:r>
            </w:ins>
          </w:p>
        </w:tc>
      </w:tr>
      <w:tr w:rsidR="00E063EB" w14:paraId="7A65EE19" w14:textId="77777777">
        <w:trPr>
          <w:ins w:id="156" w:author="ZTE (Weiqiang)" w:date="2021-05-25T21:51:00Z"/>
        </w:trPr>
        <w:tc>
          <w:tcPr>
            <w:tcW w:w="1809" w:type="dxa"/>
          </w:tcPr>
          <w:p w14:paraId="6BFB963F" w14:textId="77777777" w:rsidR="00E063EB" w:rsidRDefault="007B0C42">
            <w:pPr>
              <w:spacing w:after="0"/>
              <w:jc w:val="center"/>
              <w:rPr>
                <w:ins w:id="157" w:author="ZTE (Weiqiang)" w:date="2021-05-25T21:51:00Z"/>
                <w:rFonts w:asciiTheme="minorHAnsi" w:eastAsia="宋体" w:hAnsiTheme="minorHAnsi" w:cstheme="minorHAnsi"/>
                <w:lang w:eastAsia="zh-CN"/>
              </w:rPr>
            </w:pPr>
            <w:ins w:id="158" w:author="ZTE (Weiqiang)" w:date="2021-05-25T21:51:00Z">
              <w:r>
                <w:rPr>
                  <w:rFonts w:asciiTheme="minorHAnsi" w:eastAsia="宋体" w:hAnsiTheme="minorHAnsi" w:cstheme="minorHAnsi" w:hint="eastAsia"/>
                  <w:lang w:eastAsia="zh-CN"/>
                </w:rPr>
                <w:t>ZTE</w:t>
              </w:r>
            </w:ins>
          </w:p>
        </w:tc>
        <w:tc>
          <w:tcPr>
            <w:tcW w:w="1985" w:type="dxa"/>
          </w:tcPr>
          <w:p w14:paraId="2DBFCD86" w14:textId="77777777" w:rsidR="00E063EB" w:rsidRDefault="007B0C42">
            <w:pPr>
              <w:spacing w:after="0"/>
              <w:rPr>
                <w:ins w:id="159" w:author="ZTE (Weiqiang)" w:date="2021-05-25T21:51:00Z"/>
                <w:rFonts w:asciiTheme="minorHAnsi" w:eastAsia="Malgun Gothic" w:hAnsiTheme="minorHAnsi" w:cstheme="minorHAnsi"/>
                <w:lang w:eastAsia="ko-KR"/>
              </w:rPr>
            </w:pPr>
            <w:ins w:id="160" w:author="ZTE (Weiqiang)" w:date="2021-05-25T21:52:00Z">
              <w:r>
                <w:rPr>
                  <w:rFonts w:asciiTheme="minorHAnsi" w:eastAsia="等线" w:hAnsiTheme="minorHAnsi" w:cstheme="minorHAnsi" w:hint="eastAsia"/>
                  <w:lang w:eastAsia="zh-CN"/>
                </w:rPr>
                <w:t>Option2 or UE implementation</w:t>
              </w:r>
            </w:ins>
          </w:p>
        </w:tc>
        <w:tc>
          <w:tcPr>
            <w:tcW w:w="5273" w:type="dxa"/>
          </w:tcPr>
          <w:p w14:paraId="323C510B" w14:textId="77777777" w:rsidR="00E063EB" w:rsidRDefault="007B0C42">
            <w:pPr>
              <w:spacing w:after="0"/>
              <w:rPr>
                <w:ins w:id="161" w:author="ZTE (Weiqiang)" w:date="2021-05-25T21:52:00Z"/>
                <w:rFonts w:asciiTheme="minorHAnsi" w:eastAsia="等线" w:hAnsiTheme="minorHAnsi" w:cstheme="minorHAnsi"/>
                <w:lang w:eastAsia="zh-CN"/>
              </w:rPr>
            </w:pPr>
            <w:ins w:id="162" w:author="ZTE (Weiqiang)" w:date="2021-05-25T21:52:00Z">
              <w:r>
                <w:rPr>
                  <w:rFonts w:asciiTheme="minorHAnsi" w:eastAsia="等线" w:hAnsiTheme="minorHAnsi" w:cstheme="minorHAnsi" w:hint="eastAsia"/>
                  <w:lang w:eastAsia="zh-CN"/>
                </w:rPr>
                <w:t>We agree OPPO</w:t>
              </w:r>
              <w:r>
                <w:rPr>
                  <w:rFonts w:asciiTheme="minorHAnsi" w:eastAsia="等线" w:hAnsiTheme="minorHAnsi" w:cstheme="minorHAnsi"/>
                  <w:lang w:eastAsia="zh-CN"/>
                </w:rPr>
                <w:t>’</w:t>
              </w:r>
              <w:r>
                <w:rPr>
                  <w:rFonts w:asciiTheme="minorHAnsi" w:eastAsia="等线" w:hAnsiTheme="minorHAnsi" w:cstheme="minorHAnsi" w:hint="eastAsia"/>
                  <w:lang w:eastAsia="zh-CN"/>
                </w:rPr>
                <w:t>s view that the indication of integrity check failure reported from POCP layer has been specified, we only need to capture this in RRC layer. But, we are also fine to left it to UE implementation.</w:t>
              </w:r>
            </w:ins>
          </w:p>
          <w:p w14:paraId="4EFDD1C9" w14:textId="77777777" w:rsidR="00E063EB" w:rsidRDefault="00E063EB">
            <w:pPr>
              <w:spacing w:after="0"/>
              <w:rPr>
                <w:ins w:id="163" w:author="ZTE (Weiqiang)" w:date="2021-05-25T21:51:00Z"/>
                <w:rFonts w:asciiTheme="minorHAnsi" w:eastAsia="Malgun Gothic" w:hAnsiTheme="minorHAnsi" w:cstheme="minorHAnsi"/>
                <w:lang w:eastAsia="ko-KR"/>
              </w:rPr>
            </w:pPr>
          </w:p>
        </w:tc>
      </w:tr>
      <w:tr w:rsidR="008F071B" w14:paraId="2F9D05E6" w14:textId="77777777">
        <w:trPr>
          <w:ins w:id="164" w:author="LG: Giwon Park" w:date="2021-05-25T23:40:00Z"/>
        </w:trPr>
        <w:tc>
          <w:tcPr>
            <w:tcW w:w="1809" w:type="dxa"/>
          </w:tcPr>
          <w:p w14:paraId="336C2C5E" w14:textId="77777777" w:rsidR="008F071B" w:rsidRPr="008F071B" w:rsidRDefault="008F071B">
            <w:pPr>
              <w:keepNext/>
              <w:tabs>
                <w:tab w:val="left" w:pos="420"/>
              </w:tabs>
              <w:autoSpaceDE w:val="0"/>
              <w:autoSpaceDN w:val="0"/>
              <w:adjustRightInd w:val="0"/>
              <w:spacing w:after="0"/>
              <w:ind w:left="420" w:hanging="420"/>
              <w:jc w:val="center"/>
              <w:rPr>
                <w:ins w:id="165" w:author="LG: Giwon Park" w:date="2021-05-25T23:40:00Z"/>
                <w:rFonts w:asciiTheme="minorHAnsi" w:eastAsia="Malgun Gothic" w:hAnsiTheme="minorHAnsi" w:cstheme="minorHAnsi"/>
                <w:lang w:eastAsia="ko-KR"/>
                <w:rPrChange w:id="166" w:author="LG: Giwon Park" w:date="2021-05-25T23:40:00Z">
                  <w:rPr>
                    <w:ins w:id="167" w:author="LG: Giwon Park" w:date="2021-05-25T23:40:00Z"/>
                    <w:rFonts w:asciiTheme="minorHAnsi" w:eastAsia="宋体" w:hAnsiTheme="minorHAnsi" w:cstheme="minorHAnsi"/>
                    <w:kern w:val="2"/>
                    <w:lang w:val="en-GB" w:eastAsia="zh-CN"/>
                  </w:rPr>
                </w:rPrChange>
              </w:rPr>
            </w:pPr>
            <w:ins w:id="168" w:author="LG: Giwon Park" w:date="2021-05-25T23:40:00Z">
              <w:r>
                <w:rPr>
                  <w:rFonts w:asciiTheme="minorHAnsi" w:eastAsia="Malgun Gothic" w:hAnsiTheme="minorHAnsi" w:cstheme="minorHAnsi" w:hint="eastAsia"/>
                  <w:lang w:eastAsia="ko-KR"/>
                </w:rPr>
                <w:t>LG</w:t>
              </w:r>
            </w:ins>
          </w:p>
        </w:tc>
        <w:tc>
          <w:tcPr>
            <w:tcW w:w="1985" w:type="dxa"/>
          </w:tcPr>
          <w:p w14:paraId="57EEF294" w14:textId="77777777" w:rsidR="008F071B" w:rsidRPr="008F071B" w:rsidRDefault="008F071B">
            <w:pPr>
              <w:keepNext/>
              <w:tabs>
                <w:tab w:val="left" w:pos="420"/>
              </w:tabs>
              <w:autoSpaceDE w:val="0"/>
              <w:autoSpaceDN w:val="0"/>
              <w:adjustRightInd w:val="0"/>
              <w:spacing w:after="0"/>
              <w:ind w:left="420" w:hanging="420"/>
              <w:rPr>
                <w:ins w:id="169" w:author="LG: Giwon Park" w:date="2021-05-25T23:40:00Z"/>
                <w:rFonts w:asciiTheme="minorHAnsi" w:eastAsia="Malgun Gothic" w:hAnsiTheme="minorHAnsi" w:cstheme="minorHAnsi"/>
                <w:lang w:eastAsia="ko-KR"/>
                <w:rPrChange w:id="170" w:author="LG: Giwon Park" w:date="2021-05-25T23:40:00Z">
                  <w:rPr>
                    <w:ins w:id="171" w:author="LG: Giwon Park" w:date="2021-05-25T23:40:00Z"/>
                    <w:rFonts w:asciiTheme="minorHAnsi" w:eastAsia="等线" w:hAnsiTheme="minorHAnsi" w:cstheme="minorHAnsi"/>
                    <w:kern w:val="2"/>
                    <w:lang w:val="en-GB" w:eastAsia="zh-CN"/>
                  </w:rPr>
                </w:rPrChange>
              </w:rPr>
            </w:pPr>
            <w:ins w:id="172" w:author="LG: Giwon Park" w:date="2021-05-25T23:40:00Z">
              <w:r>
                <w:rPr>
                  <w:rFonts w:asciiTheme="minorHAnsi" w:eastAsia="Malgun Gothic" w:hAnsiTheme="minorHAnsi" w:cstheme="minorHAnsi" w:hint="eastAsia"/>
                  <w:lang w:eastAsia="ko-KR"/>
                </w:rPr>
                <w:t>Option 2</w:t>
              </w:r>
            </w:ins>
          </w:p>
        </w:tc>
        <w:tc>
          <w:tcPr>
            <w:tcW w:w="5273" w:type="dxa"/>
          </w:tcPr>
          <w:p w14:paraId="04DD0F35" w14:textId="77777777" w:rsidR="008F071B" w:rsidRPr="008F071B" w:rsidRDefault="008F071B">
            <w:pPr>
              <w:spacing w:after="0"/>
              <w:rPr>
                <w:ins w:id="173" w:author="LG: Giwon Park" w:date="2021-05-25T23:40:00Z"/>
                <w:rFonts w:asciiTheme="minorHAnsi" w:eastAsia="Malgun Gothic" w:hAnsiTheme="minorHAnsi" w:cstheme="minorHAnsi"/>
                <w:lang w:eastAsia="ko-KR"/>
              </w:rPr>
            </w:pPr>
            <w:ins w:id="174" w:author="LG: Giwon Park" w:date="2021-05-25T23:41:00Z">
              <w:r>
                <w:rPr>
                  <w:rFonts w:asciiTheme="minorHAnsi" w:eastAsia="Malgun Gothic" w:hAnsiTheme="minorHAnsi" w:cstheme="minorHAnsi"/>
                  <w:lang w:eastAsia="ko-KR"/>
                </w:rPr>
                <w:t>Same</w:t>
              </w:r>
            </w:ins>
            <w:ins w:id="175" w:author="LG: Giwon Park" w:date="2021-05-25T23:40:00Z">
              <w:r>
                <w:rPr>
                  <w:rFonts w:asciiTheme="minorHAnsi" w:eastAsia="Malgun Gothic" w:hAnsiTheme="minorHAnsi" w:cstheme="minorHAnsi" w:hint="eastAsia"/>
                  <w:lang w:eastAsia="ko-KR"/>
                </w:rPr>
                <w:t xml:space="preserve"> view with OPPO and Samsung.</w:t>
              </w:r>
            </w:ins>
          </w:p>
        </w:tc>
      </w:tr>
      <w:tr w:rsidR="00251BD6" w14:paraId="6778B18B" w14:textId="77777777">
        <w:trPr>
          <w:ins w:id="176" w:author="CATT-xuhao" w:date="2021-05-25T23:42:00Z"/>
        </w:trPr>
        <w:tc>
          <w:tcPr>
            <w:tcW w:w="1809" w:type="dxa"/>
          </w:tcPr>
          <w:p w14:paraId="35F81163" w14:textId="77777777" w:rsidR="00251BD6" w:rsidRPr="00251BD6" w:rsidRDefault="00251BD6">
            <w:pPr>
              <w:keepNext/>
              <w:tabs>
                <w:tab w:val="left" w:pos="420"/>
              </w:tabs>
              <w:autoSpaceDE w:val="0"/>
              <w:autoSpaceDN w:val="0"/>
              <w:adjustRightInd w:val="0"/>
              <w:spacing w:after="0"/>
              <w:ind w:left="420" w:hanging="420"/>
              <w:jc w:val="center"/>
              <w:rPr>
                <w:ins w:id="177" w:author="CATT-xuhao" w:date="2021-05-25T23:42:00Z"/>
                <w:rFonts w:asciiTheme="minorHAnsi" w:eastAsiaTheme="minorEastAsia" w:hAnsiTheme="minorHAnsi" w:cstheme="minorHAnsi"/>
                <w:lang w:eastAsia="zh-CN"/>
                <w:rPrChange w:id="178" w:author="CATT-xuhao" w:date="2021-05-25T23:42:00Z">
                  <w:rPr>
                    <w:ins w:id="179" w:author="CATT-xuhao" w:date="2021-05-25T23:42:00Z"/>
                    <w:rFonts w:asciiTheme="minorHAnsi" w:eastAsia="Malgun Gothic" w:hAnsiTheme="minorHAnsi" w:cstheme="minorHAnsi"/>
                    <w:lang w:eastAsia="ko-KR"/>
                  </w:rPr>
                </w:rPrChange>
              </w:rPr>
            </w:pPr>
            <w:ins w:id="180" w:author="CATT-xuhao" w:date="2021-05-25T23:42:00Z">
              <w:r>
                <w:rPr>
                  <w:rFonts w:asciiTheme="minorHAnsi" w:eastAsiaTheme="minorEastAsia" w:hAnsiTheme="minorHAnsi" w:cstheme="minorHAnsi" w:hint="eastAsia"/>
                  <w:lang w:eastAsia="zh-CN"/>
                </w:rPr>
                <w:t>CATT</w:t>
              </w:r>
            </w:ins>
          </w:p>
        </w:tc>
        <w:tc>
          <w:tcPr>
            <w:tcW w:w="1985" w:type="dxa"/>
          </w:tcPr>
          <w:p w14:paraId="08BFCBB9" w14:textId="77777777" w:rsidR="00251BD6" w:rsidRPr="00251BD6" w:rsidRDefault="00251BD6">
            <w:pPr>
              <w:keepNext/>
              <w:tabs>
                <w:tab w:val="left" w:pos="420"/>
              </w:tabs>
              <w:autoSpaceDE w:val="0"/>
              <w:autoSpaceDN w:val="0"/>
              <w:adjustRightInd w:val="0"/>
              <w:spacing w:after="0"/>
              <w:ind w:left="420" w:hanging="420"/>
              <w:rPr>
                <w:ins w:id="181" w:author="CATT-xuhao" w:date="2021-05-25T23:42:00Z"/>
                <w:rFonts w:asciiTheme="minorHAnsi" w:eastAsiaTheme="minorEastAsia" w:hAnsiTheme="minorHAnsi" w:cstheme="minorHAnsi"/>
                <w:lang w:eastAsia="zh-CN"/>
                <w:rPrChange w:id="182" w:author="CATT-xuhao" w:date="2021-05-25T23:46:00Z">
                  <w:rPr>
                    <w:ins w:id="183" w:author="CATT-xuhao" w:date="2021-05-25T23:42:00Z"/>
                    <w:rFonts w:asciiTheme="minorHAnsi" w:eastAsia="Malgun Gothic" w:hAnsiTheme="minorHAnsi" w:cstheme="minorHAnsi"/>
                    <w:lang w:eastAsia="ko-KR"/>
                  </w:rPr>
                </w:rPrChange>
              </w:rPr>
            </w:pPr>
            <w:ins w:id="184" w:author="CATT-xuhao" w:date="2021-05-25T23:46:00Z">
              <w:r>
                <w:rPr>
                  <w:rFonts w:asciiTheme="minorHAnsi" w:eastAsiaTheme="minorEastAsia" w:hAnsiTheme="minorHAnsi" w:cstheme="minorHAnsi" w:hint="eastAsia"/>
                  <w:lang w:eastAsia="zh-CN"/>
                </w:rPr>
                <w:t>See comments</w:t>
              </w:r>
            </w:ins>
          </w:p>
        </w:tc>
        <w:tc>
          <w:tcPr>
            <w:tcW w:w="5273" w:type="dxa"/>
          </w:tcPr>
          <w:p w14:paraId="40F739FF" w14:textId="77777777" w:rsidR="00251BD6" w:rsidRPr="00251BD6" w:rsidRDefault="00251BD6">
            <w:pPr>
              <w:spacing w:after="0"/>
              <w:rPr>
                <w:ins w:id="185" w:author="CATT-xuhao" w:date="2021-05-25T23:42:00Z"/>
                <w:rFonts w:asciiTheme="minorHAnsi" w:eastAsiaTheme="minorEastAsia" w:hAnsiTheme="minorHAnsi" w:cstheme="minorHAnsi"/>
                <w:lang w:eastAsia="zh-CN"/>
                <w:rPrChange w:id="186" w:author="CATT-xuhao" w:date="2021-05-25T23:46:00Z">
                  <w:rPr>
                    <w:ins w:id="187" w:author="CATT-xuhao" w:date="2021-05-25T23:42:00Z"/>
                    <w:rFonts w:asciiTheme="minorHAnsi" w:eastAsia="Malgun Gothic" w:hAnsiTheme="minorHAnsi" w:cstheme="minorHAnsi"/>
                    <w:lang w:eastAsia="ko-KR"/>
                  </w:rPr>
                </w:rPrChange>
              </w:rPr>
            </w:pPr>
            <w:ins w:id="188" w:author="CATT-xuhao" w:date="2021-05-25T23:48:00Z">
              <w:r w:rsidRPr="00251BD6">
                <w:rPr>
                  <w:rFonts w:asciiTheme="minorHAnsi" w:eastAsiaTheme="minorEastAsia" w:hAnsiTheme="minorHAnsi" w:cstheme="minorHAnsi"/>
                  <w:lang w:eastAsia="zh-CN"/>
                </w:rPr>
                <w:t>We fail to see the need to spec impacts and prefer to leave it to UE implementation.</w:t>
              </w:r>
            </w:ins>
          </w:p>
        </w:tc>
      </w:tr>
      <w:tr w:rsidR="00E551DD" w14:paraId="76091938" w14:textId="77777777">
        <w:trPr>
          <w:ins w:id="189" w:author="Qualcomm" w:date="2021-05-25T15:29:00Z"/>
        </w:trPr>
        <w:tc>
          <w:tcPr>
            <w:tcW w:w="1809" w:type="dxa"/>
          </w:tcPr>
          <w:p w14:paraId="2946BEF0" w14:textId="58D73794" w:rsidR="00E551DD" w:rsidRDefault="00E551DD">
            <w:pPr>
              <w:keepNext/>
              <w:tabs>
                <w:tab w:val="left" w:pos="420"/>
              </w:tabs>
              <w:autoSpaceDE w:val="0"/>
              <w:autoSpaceDN w:val="0"/>
              <w:adjustRightInd w:val="0"/>
              <w:spacing w:after="0"/>
              <w:ind w:left="420" w:hanging="420"/>
              <w:jc w:val="center"/>
              <w:rPr>
                <w:ins w:id="190" w:author="Qualcomm" w:date="2021-05-25T15:29:00Z"/>
                <w:rFonts w:asciiTheme="minorHAnsi" w:eastAsiaTheme="minorEastAsia" w:hAnsiTheme="minorHAnsi" w:cstheme="minorHAnsi"/>
                <w:lang w:eastAsia="zh-CN"/>
              </w:rPr>
            </w:pPr>
            <w:ins w:id="191" w:author="Qualcomm" w:date="2021-05-25T15:29:00Z">
              <w:r>
                <w:rPr>
                  <w:rFonts w:asciiTheme="minorHAnsi" w:eastAsiaTheme="minorEastAsia" w:hAnsiTheme="minorHAnsi" w:cstheme="minorHAnsi"/>
                  <w:lang w:eastAsia="zh-CN"/>
                </w:rPr>
                <w:t>Qualcomm</w:t>
              </w:r>
            </w:ins>
          </w:p>
        </w:tc>
        <w:tc>
          <w:tcPr>
            <w:tcW w:w="1985" w:type="dxa"/>
          </w:tcPr>
          <w:p w14:paraId="1A17C75F" w14:textId="4848C9E0" w:rsidR="00E551DD" w:rsidRDefault="00E551DD">
            <w:pPr>
              <w:keepNext/>
              <w:tabs>
                <w:tab w:val="left" w:pos="420"/>
              </w:tabs>
              <w:autoSpaceDE w:val="0"/>
              <w:autoSpaceDN w:val="0"/>
              <w:adjustRightInd w:val="0"/>
              <w:spacing w:after="0"/>
              <w:ind w:left="420" w:hanging="420"/>
              <w:rPr>
                <w:ins w:id="192" w:author="Qualcomm" w:date="2021-05-25T15:29:00Z"/>
                <w:rFonts w:asciiTheme="minorHAnsi" w:eastAsiaTheme="minorEastAsia" w:hAnsiTheme="minorHAnsi" w:cstheme="minorHAnsi"/>
                <w:lang w:eastAsia="zh-CN"/>
              </w:rPr>
            </w:pPr>
            <w:ins w:id="193" w:author="Qualcomm" w:date="2021-05-25T15:29:00Z">
              <w:r>
                <w:rPr>
                  <w:rFonts w:asciiTheme="minorHAnsi" w:eastAsiaTheme="minorEastAsia" w:hAnsiTheme="minorHAnsi" w:cstheme="minorHAnsi"/>
                  <w:lang w:eastAsia="zh-CN"/>
                </w:rPr>
                <w:t>See comment</w:t>
              </w:r>
            </w:ins>
          </w:p>
        </w:tc>
        <w:tc>
          <w:tcPr>
            <w:tcW w:w="5273" w:type="dxa"/>
          </w:tcPr>
          <w:p w14:paraId="1D48343F" w14:textId="533BE942" w:rsidR="00E551DD" w:rsidRPr="00251BD6" w:rsidRDefault="00E551DD">
            <w:pPr>
              <w:spacing w:after="0"/>
              <w:rPr>
                <w:ins w:id="194" w:author="Qualcomm" w:date="2021-05-25T15:29:00Z"/>
                <w:rFonts w:asciiTheme="minorHAnsi" w:eastAsiaTheme="minorEastAsia" w:hAnsiTheme="minorHAnsi" w:cstheme="minorHAnsi"/>
                <w:lang w:eastAsia="zh-CN"/>
              </w:rPr>
            </w:pPr>
            <w:ins w:id="195" w:author="Qualcomm" w:date="2021-05-25T15:29:00Z">
              <w:r>
                <w:rPr>
                  <w:rFonts w:asciiTheme="minorHAnsi" w:eastAsiaTheme="minorEastAsia" w:hAnsiTheme="minorHAnsi" w:cstheme="minorHAnsi"/>
                  <w:lang w:eastAsia="zh-CN"/>
                </w:rPr>
                <w:t xml:space="preserve">Agree with CATT.  We do not see a need for spec modification and prefer to leave to </w:t>
              </w:r>
            </w:ins>
            <w:ins w:id="196" w:author="Qualcomm" w:date="2021-05-25T15:30:00Z">
              <w:r>
                <w:rPr>
                  <w:rFonts w:asciiTheme="minorHAnsi" w:eastAsiaTheme="minorEastAsia" w:hAnsiTheme="minorHAnsi" w:cstheme="minorHAnsi"/>
                  <w:lang w:eastAsia="zh-CN"/>
                </w:rPr>
                <w:t xml:space="preserve">UE </w:t>
              </w:r>
              <w:r w:rsidR="003C496A">
                <w:rPr>
                  <w:rFonts w:asciiTheme="minorHAnsi" w:eastAsiaTheme="minorEastAsia" w:hAnsiTheme="minorHAnsi" w:cstheme="minorHAnsi"/>
                  <w:lang w:eastAsia="zh-CN"/>
                </w:rPr>
                <w:t xml:space="preserve">implementation </w:t>
              </w:r>
            </w:ins>
          </w:p>
        </w:tc>
      </w:tr>
      <w:tr w:rsidR="001A5D9D" w14:paraId="6F8EAD65" w14:textId="77777777">
        <w:trPr>
          <w:ins w:id="197" w:author="vivo(Boubacar)" w:date="2021-05-26T07:19:00Z"/>
        </w:trPr>
        <w:tc>
          <w:tcPr>
            <w:tcW w:w="1809" w:type="dxa"/>
          </w:tcPr>
          <w:p w14:paraId="35E93192" w14:textId="66A10DD3" w:rsidR="001A5D9D" w:rsidRDefault="001A5D9D" w:rsidP="001A5D9D">
            <w:pPr>
              <w:keepNext/>
              <w:tabs>
                <w:tab w:val="left" w:pos="420"/>
              </w:tabs>
              <w:autoSpaceDE w:val="0"/>
              <w:autoSpaceDN w:val="0"/>
              <w:adjustRightInd w:val="0"/>
              <w:spacing w:after="0"/>
              <w:ind w:left="420" w:hanging="420"/>
              <w:jc w:val="center"/>
              <w:rPr>
                <w:ins w:id="198" w:author="vivo(Boubacar)" w:date="2021-05-26T07:19:00Z"/>
                <w:rFonts w:asciiTheme="minorHAnsi" w:eastAsiaTheme="minorEastAsia" w:hAnsiTheme="minorHAnsi" w:cstheme="minorHAnsi"/>
                <w:lang w:eastAsia="zh-CN"/>
              </w:rPr>
            </w:pPr>
            <w:ins w:id="199" w:author="vivo(Boubacar)" w:date="2021-05-26T07:19:00Z">
              <w:r>
                <w:rPr>
                  <w:rFonts w:asciiTheme="minorHAnsi" w:eastAsia="宋体" w:hAnsiTheme="minorHAnsi" w:cstheme="minorHAnsi" w:hint="eastAsia"/>
                  <w:lang w:eastAsia="zh-CN"/>
                </w:rPr>
                <w:t>vivo</w:t>
              </w:r>
            </w:ins>
          </w:p>
        </w:tc>
        <w:tc>
          <w:tcPr>
            <w:tcW w:w="1985" w:type="dxa"/>
          </w:tcPr>
          <w:p w14:paraId="4E1F6F4D" w14:textId="4B9C54EF" w:rsidR="001A5D9D" w:rsidRDefault="001A5D9D" w:rsidP="001A5D9D">
            <w:pPr>
              <w:keepNext/>
              <w:tabs>
                <w:tab w:val="left" w:pos="420"/>
              </w:tabs>
              <w:autoSpaceDE w:val="0"/>
              <w:autoSpaceDN w:val="0"/>
              <w:adjustRightInd w:val="0"/>
              <w:spacing w:after="0"/>
              <w:ind w:left="420" w:hanging="420"/>
              <w:rPr>
                <w:ins w:id="200" w:author="vivo(Boubacar)" w:date="2021-05-26T07:19:00Z"/>
                <w:rFonts w:asciiTheme="minorHAnsi" w:eastAsiaTheme="minorEastAsia" w:hAnsiTheme="minorHAnsi" w:cstheme="minorHAnsi"/>
                <w:lang w:eastAsia="zh-CN"/>
              </w:rPr>
            </w:pPr>
            <w:ins w:id="201" w:author="vivo(Boubacar)" w:date="2021-05-26T07:19:00Z">
              <w:r>
                <w:rPr>
                  <w:rFonts w:asciiTheme="minorHAnsi" w:eastAsia="等线" w:hAnsiTheme="minorHAnsi" w:cstheme="minorHAnsi" w:hint="eastAsia"/>
                  <w:lang w:eastAsia="zh-CN"/>
                </w:rPr>
                <w:t>Option 2</w:t>
              </w:r>
              <w:bookmarkStart w:id="202" w:name="_GoBack"/>
              <w:bookmarkEnd w:id="202"/>
            </w:ins>
          </w:p>
        </w:tc>
        <w:tc>
          <w:tcPr>
            <w:tcW w:w="5273" w:type="dxa"/>
          </w:tcPr>
          <w:p w14:paraId="47732346" w14:textId="415BCFB8" w:rsidR="001A5D9D" w:rsidRDefault="001A5D9D" w:rsidP="001A5D9D">
            <w:pPr>
              <w:spacing w:after="0"/>
              <w:rPr>
                <w:ins w:id="203" w:author="vivo(Boubacar)" w:date="2021-05-26T07:19:00Z"/>
                <w:rFonts w:asciiTheme="minorHAnsi" w:eastAsia="等线" w:hAnsiTheme="minorHAnsi" w:cstheme="minorHAnsi"/>
                <w:lang w:eastAsia="zh-CN"/>
              </w:rPr>
            </w:pPr>
            <w:ins w:id="204" w:author="vivo(Boubacar)" w:date="2021-05-26T07:19:00Z">
              <w:r>
                <w:rPr>
                  <w:rFonts w:asciiTheme="minorHAnsi" w:eastAsia="等线" w:hAnsiTheme="minorHAnsi" w:cstheme="minorHAnsi" w:hint="eastAsia"/>
                  <w:lang w:eastAsia="zh-CN"/>
                </w:rPr>
                <w:t>According to TS 38.331 subclause 5.8.9.3, the integrity check failure handling on SL-SRB2 and SL-SRB3 is specified in RRC as highlighted in yellow as below. To be consistent, it is preferred that the integrity check failure handling on SL-SRB1 is also specified in RRC</w:t>
              </w:r>
            </w:ins>
          </w:p>
          <w:p w14:paraId="271D1517" w14:textId="77777777" w:rsidR="001A5D9D" w:rsidRDefault="001A5D9D" w:rsidP="001A5D9D">
            <w:pPr>
              <w:pStyle w:val="Heading4"/>
              <w:rPr>
                <w:ins w:id="205" w:author="vivo(Boubacar)" w:date="2021-05-26T07:19:00Z"/>
              </w:rPr>
            </w:pPr>
            <w:bookmarkStart w:id="206" w:name="_Toc60777045"/>
            <w:bookmarkStart w:id="207" w:name="_Toc68014985"/>
            <w:ins w:id="208" w:author="vivo(Boubacar)" w:date="2021-05-26T07:19:00Z">
              <w:r>
                <w:t>5.8.9.3</w:t>
              </w:r>
              <w:r>
                <w:tab/>
              </w:r>
              <w:proofErr w:type="spellStart"/>
              <w:r>
                <w:t>Sidelink</w:t>
              </w:r>
              <w:proofErr w:type="spellEnd"/>
              <w:r>
                <w:t xml:space="preserve"> radio link failure related actions</w:t>
              </w:r>
              <w:bookmarkEnd w:id="206"/>
              <w:bookmarkEnd w:id="207"/>
            </w:ins>
          </w:p>
          <w:p w14:paraId="21BED2F9" w14:textId="77777777" w:rsidR="001A5D9D" w:rsidRDefault="001A5D9D" w:rsidP="001A5D9D">
            <w:pPr>
              <w:overflowPunct w:val="0"/>
              <w:autoSpaceDE w:val="0"/>
              <w:autoSpaceDN w:val="0"/>
              <w:adjustRightInd w:val="0"/>
              <w:spacing w:after="180"/>
              <w:rPr>
                <w:ins w:id="209" w:author="vivo(Boubacar)" w:date="2021-05-26T07:19:00Z"/>
              </w:rPr>
            </w:pPr>
            <w:ins w:id="210" w:author="vivo(Boubacar)" w:date="2021-05-26T07:19:00Z">
              <w:r>
                <w:rPr>
                  <w:szCs w:val="20"/>
                  <w:lang w:eastAsia="zh-CN" w:bidi="ar"/>
                </w:rPr>
                <w:t>The UE shall:</w:t>
              </w:r>
            </w:ins>
          </w:p>
          <w:p w14:paraId="30B0561A" w14:textId="77777777" w:rsidR="001A5D9D" w:rsidRDefault="001A5D9D" w:rsidP="001A5D9D">
            <w:pPr>
              <w:pStyle w:val="NormalWeb"/>
              <w:overflowPunct w:val="0"/>
              <w:autoSpaceDE w:val="0"/>
              <w:autoSpaceDN w:val="0"/>
              <w:adjustRightInd w:val="0"/>
              <w:spacing w:before="0" w:beforeAutospacing="0" w:after="180" w:afterAutospacing="0"/>
              <w:ind w:left="568" w:hanging="284"/>
              <w:rPr>
                <w:ins w:id="211" w:author="vivo(Boubacar)" w:date="2021-05-26T07:19:00Z"/>
                <w:lang w:val="en-US"/>
              </w:rPr>
            </w:pPr>
            <w:ins w:id="212" w:author="vivo(Boubacar)" w:date="2021-05-26T07:19:00Z">
              <w:r>
                <w:rPr>
                  <w:rFonts w:eastAsia="Times New Roman"/>
                  <w:sz w:val="20"/>
                  <w:szCs w:val="20"/>
                  <w:lang w:val="en-US" w:eastAsia="zh-CN" w:bidi="ar"/>
                </w:rPr>
                <w:t>1&gt;</w:t>
              </w:r>
              <w:r>
                <w:rPr>
                  <w:rFonts w:eastAsia="Times New Roman"/>
                  <w:sz w:val="20"/>
                  <w:szCs w:val="20"/>
                  <w:lang w:val="en-US" w:eastAsia="zh-CN" w:bidi="ar"/>
                </w:rPr>
                <w:tab/>
              </w:r>
              <w:r>
                <w:rPr>
                  <w:rFonts w:eastAsia="Times New Roman"/>
                  <w:sz w:val="20"/>
                  <w:szCs w:val="20"/>
                  <w:highlight w:val="yellow"/>
                  <w:lang w:val="en-US" w:eastAsia="zh-CN" w:bidi="ar"/>
                </w:rPr>
                <w:t xml:space="preserve">upon integrity check failure indication from </w:t>
              </w:r>
              <w:proofErr w:type="spellStart"/>
              <w:r>
                <w:rPr>
                  <w:rFonts w:eastAsia="Times New Roman"/>
                  <w:sz w:val="20"/>
                  <w:szCs w:val="20"/>
                  <w:highlight w:val="yellow"/>
                  <w:lang w:val="en-US" w:eastAsia="zh-CN" w:bidi="ar"/>
                </w:rPr>
                <w:t>sidelink</w:t>
              </w:r>
              <w:proofErr w:type="spellEnd"/>
              <w:r>
                <w:rPr>
                  <w:rFonts w:eastAsia="Times New Roman"/>
                  <w:sz w:val="20"/>
                  <w:szCs w:val="20"/>
                  <w:highlight w:val="yellow"/>
                  <w:lang w:val="en-US" w:eastAsia="zh-CN" w:bidi="ar"/>
                </w:rPr>
                <w:t xml:space="preserve"> PDCP entity concerning SL-SRB2 or SL-SRB3 </w:t>
              </w:r>
              <w:r>
                <w:rPr>
                  <w:rFonts w:eastAsia="MS Mincho"/>
                  <w:sz w:val="20"/>
                  <w:szCs w:val="20"/>
                  <w:highlight w:val="yellow"/>
                  <w:lang w:val="en-US" w:eastAsia="zh-CN" w:bidi="ar"/>
                </w:rPr>
                <w:t>for a specific destination</w:t>
              </w:r>
              <w:r>
                <w:rPr>
                  <w:rFonts w:eastAsia="Times New Roman"/>
                  <w:sz w:val="20"/>
                  <w:szCs w:val="20"/>
                  <w:lang w:val="en-US" w:eastAsia="zh-CN" w:bidi="ar"/>
                </w:rPr>
                <w:t>:</w:t>
              </w:r>
            </w:ins>
          </w:p>
          <w:p w14:paraId="77E3ED65" w14:textId="77777777" w:rsidR="001A5D9D" w:rsidRDefault="001A5D9D" w:rsidP="001A5D9D">
            <w:pPr>
              <w:pStyle w:val="NormalWeb"/>
              <w:overflowPunct w:val="0"/>
              <w:autoSpaceDE w:val="0"/>
              <w:autoSpaceDN w:val="0"/>
              <w:adjustRightInd w:val="0"/>
              <w:spacing w:before="0" w:beforeAutospacing="0" w:after="180" w:afterAutospacing="0"/>
              <w:ind w:left="851" w:hanging="284"/>
              <w:rPr>
                <w:ins w:id="213" w:author="vivo(Boubacar)" w:date="2021-05-26T07:19:00Z"/>
                <w:lang w:val="en-US"/>
              </w:rPr>
            </w:pPr>
            <w:ins w:id="214" w:author="vivo(Boubacar)" w:date="2021-05-26T07:19:00Z">
              <w:r>
                <w:rPr>
                  <w:rFonts w:eastAsia="Times New Roman"/>
                  <w:sz w:val="20"/>
                  <w:szCs w:val="20"/>
                  <w:lang w:val="en-US" w:eastAsia="zh-CN" w:bidi="ar"/>
                </w:rPr>
                <w:t>2&gt;</w:t>
              </w:r>
              <w:r>
                <w:rPr>
                  <w:rFonts w:eastAsia="Times New Roman"/>
                  <w:sz w:val="20"/>
                  <w:szCs w:val="20"/>
                  <w:lang w:val="en-US" w:eastAsia="zh-CN" w:bidi="ar"/>
                </w:rPr>
                <w:tab/>
                <w:t xml:space="preserve">consider </w:t>
              </w:r>
              <w:proofErr w:type="spellStart"/>
              <w:r>
                <w:rPr>
                  <w:rFonts w:eastAsia="Times New Roman"/>
                  <w:sz w:val="20"/>
                  <w:szCs w:val="20"/>
                  <w:lang w:val="en-US" w:eastAsia="zh-CN" w:bidi="ar"/>
                </w:rPr>
                <w:t>sidelink</w:t>
              </w:r>
              <w:proofErr w:type="spellEnd"/>
              <w:r>
                <w:rPr>
                  <w:rFonts w:eastAsia="Times New Roman"/>
                  <w:sz w:val="20"/>
                  <w:szCs w:val="20"/>
                  <w:lang w:val="en-US" w:eastAsia="zh-CN" w:bidi="ar"/>
                </w:rPr>
                <w:t xml:space="preserve"> radio link failure to be detected for this destination;</w:t>
              </w:r>
            </w:ins>
          </w:p>
          <w:p w14:paraId="26FDBED5" w14:textId="77777777" w:rsidR="001A5D9D" w:rsidRDefault="001A5D9D" w:rsidP="001A5D9D">
            <w:pPr>
              <w:spacing w:after="0"/>
              <w:rPr>
                <w:ins w:id="215" w:author="vivo(Boubacar)" w:date="2021-05-26T07:19:00Z"/>
                <w:rFonts w:asciiTheme="minorHAnsi" w:eastAsiaTheme="minorEastAsia" w:hAnsiTheme="minorHAnsi" w:cstheme="minorHAnsi"/>
                <w:lang w:eastAsia="zh-CN"/>
              </w:rPr>
            </w:pPr>
          </w:p>
        </w:tc>
      </w:tr>
    </w:tbl>
    <w:p w14:paraId="1C400D65" w14:textId="77777777" w:rsidR="00E063EB" w:rsidRDefault="007B0C42">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14:paraId="604EA4BF" w14:textId="77777777" w:rsidR="00E063EB" w:rsidRDefault="00E063EB">
      <w:pPr>
        <w:rPr>
          <w:rFonts w:eastAsia="等线"/>
          <w:b/>
          <w:lang w:val="en-GB" w:eastAsia="zh-CN"/>
        </w:rPr>
      </w:pPr>
    </w:p>
    <w:p w14:paraId="4413110C" w14:textId="77777777" w:rsidR="00E063EB" w:rsidRDefault="007B0C42">
      <w:pPr>
        <w:pStyle w:val="BodyText"/>
        <w:rPr>
          <w:rFonts w:eastAsiaTheme="minorEastAsia"/>
          <w:lang w:eastAsia="zh-CN"/>
        </w:rPr>
      </w:pPr>
      <w:r>
        <w:rPr>
          <w:rFonts w:eastAsiaTheme="minorEastAsia" w:hint="eastAsia"/>
          <w:lang w:eastAsia="zh-CN"/>
        </w:rPr>
        <w:t>I</w:t>
      </w:r>
      <w:r>
        <w:rPr>
          <w:rFonts w:eastAsiaTheme="minorEastAsia"/>
          <w:lang w:eastAsia="zh-CN"/>
        </w:rPr>
        <w:t xml:space="preserve">f the ANS to Q2 is </w:t>
      </w:r>
      <w:r>
        <w:rPr>
          <w:rFonts w:asciiTheme="minorHAnsi" w:hAnsiTheme="minorHAnsi" w:cstheme="minorHAnsi"/>
          <w:b/>
          <w:lang w:eastAsia="ko-KR"/>
        </w:rPr>
        <w:t>Not-agree</w:t>
      </w:r>
      <w:r>
        <w:rPr>
          <w:rFonts w:eastAsiaTheme="minorEastAsia"/>
          <w:lang w:eastAsia="zh-CN"/>
        </w:rPr>
        <w:t>, then it is not clear what the correct understanding is for the upper layer handling if integrity check failure happens on SL-SRB1. Rapporteur would suggest that we simply consult with SA3/CT1 instead of interpreting their specifications from RAN2 perspective. RAN2 impact can be investigated later based on their LS response.</w:t>
      </w:r>
    </w:p>
    <w:p w14:paraId="2A81D526" w14:textId="77777777" w:rsidR="00E063EB" w:rsidRDefault="007B0C42">
      <w:pPr>
        <w:rPr>
          <w:rFonts w:asciiTheme="minorHAnsi" w:hAnsiTheme="minorHAnsi" w:cstheme="minorHAnsi"/>
          <w:b/>
        </w:rPr>
      </w:pPr>
      <w:r>
        <w:rPr>
          <w:rFonts w:asciiTheme="minorHAnsi" w:hAnsiTheme="minorHAnsi" w:cstheme="minorHAnsi"/>
          <w:b/>
        </w:rPr>
        <w:t xml:space="preserve">Q3-2: if the ANS to Q2 is </w:t>
      </w:r>
      <w:r>
        <w:rPr>
          <w:rFonts w:asciiTheme="minorHAnsi" w:hAnsiTheme="minorHAnsi" w:cstheme="minorHAnsi"/>
          <w:b/>
          <w:lang w:eastAsia="ko-KR"/>
        </w:rPr>
        <w:t>Not-agree</w:t>
      </w:r>
      <w:r>
        <w:rPr>
          <w:rFonts w:asciiTheme="minorHAnsi" w:hAnsiTheme="minorHAnsi" w:cstheme="minorHAnsi"/>
          <w:b/>
        </w:rPr>
        <w:t>, do companies agree to send LS to consult what the correct understanding is for the upper layer handling if integrity check failure happens on SL-SRB1?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E063EB" w14:paraId="04811FEF" w14:textId="77777777">
        <w:tc>
          <w:tcPr>
            <w:tcW w:w="1809" w:type="dxa"/>
            <w:shd w:val="clear" w:color="auto" w:fill="E7E6E6"/>
          </w:tcPr>
          <w:p w14:paraId="51DAD9D6"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53E3C813"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47F58DE" w14:textId="77777777" w:rsidR="00E063EB" w:rsidRDefault="007B0C4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E063EB" w14:paraId="470DF63E" w14:textId="77777777">
        <w:tc>
          <w:tcPr>
            <w:tcW w:w="1809" w:type="dxa"/>
          </w:tcPr>
          <w:p w14:paraId="68B2BAC9" w14:textId="77777777" w:rsidR="00E063EB" w:rsidRDefault="00E063EB">
            <w:pPr>
              <w:spacing w:after="0"/>
              <w:jc w:val="center"/>
              <w:rPr>
                <w:rFonts w:asciiTheme="minorHAnsi" w:hAnsiTheme="minorHAnsi" w:cstheme="minorHAnsi"/>
              </w:rPr>
            </w:pPr>
          </w:p>
        </w:tc>
        <w:tc>
          <w:tcPr>
            <w:tcW w:w="1985" w:type="dxa"/>
          </w:tcPr>
          <w:p w14:paraId="2BB49C3E" w14:textId="77777777" w:rsidR="00E063EB" w:rsidRDefault="00E063EB">
            <w:pPr>
              <w:spacing w:after="0"/>
              <w:rPr>
                <w:rFonts w:asciiTheme="minorHAnsi" w:eastAsia="Malgun Gothic" w:hAnsiTheme="minorHAnsi" w:cstheme="minorHAnsi"/>
                <w:lang w:eastAsia="ko-KR"/>
              </w:rPr>
            </w:pPr>
          </w:p>
        </w:tc>
        <w:tc>
          <w:tcPr>
            <w:tcW w:w="5273" w:type="dxa"/>
          </w:tcPr>
          <w:p w14:paraId="4ADACD97" w14:textId="77777777" w:rsidR="00E063EB" w:rsidRDefault="00E063EB">
            <w:pPr>
              <w:spacing w:after="0"/>
              <w:rPr>
                <w:rFonts w:asciiTheme="minorHAnsi" w:eastAsia="Malgun Gothic" w:hAnsiTheme="minorHAnsi" w:cstheme="minorHAnsi"/>
                <w:lang w:eastAsia="ko-KR"/>
              </w:rPr>
            </w:pPr>
          </w:p>
        </w:tc>
      </w:tr>
      <w:tr w:rsidR="00E063EB" w14:paraId="20645B70" w14:textId="77777777">
        <w:tc>
          <w:tcPr>
            <w:tcW w:w="1809" w:type="dxa"/>
          </w:tcPr>
          <w:p w14:paraId="7DAC80EF" w14:textId="77777777" w:rsidR="00E063EB" w:rsidRDefault="00E063EB">
            <w:pPr>
              <w:spacing w:after="0"/>
              <w:jc w:val="center"/>
              <w:rPr>
                <w:rFonts w:asciiTheme="minorHAnsi" w:hAnsiTheme="minorHAnsi" w:cstheme="minorHAnsi"/>
              </w:rPr>
            </w:pPr>
          </w:p>
        </w:tc>
        <w:tc>
          <w:tcPr>
            <w:tcW w:w="1985" w:type="dxa"/>
          </w:tcPr>
          <w:p w14:paraId="5DDB5DEA" w14:textId="77777777" w:rsidR="00E063EB" w:rsidRDefault="00E063EB">
            <w:pPr>
              <w:spacing w:after="0"/>
              <w:rPr>
                <w:rFonts w:asciiTheme="minorHAnsi" w:eastAsia="等线" w:hAnsiTheme="minorHAnsi" w:cstheme="minorHAnsi"/>
              </w:rPr>
            </w:pPr>
          </w:p>
        </w:tc>
        <w:tc>
          <w:tcPr>
            <w:tcW w:w="5273" w:type="dxa"/>
          </w:tcPr>
          <w:p w14:paraId="43AEB50C" w14:textId="77777777" w:rsidR="00E063EB" w:rsidRDefault="00E063EB">
            <w:pPr>
              <w:spacing w:after="0"/>
              <w:rPr>
                <w:rFonts w:asciiTheme="minorHAnsi" w:eastAsia="等线" w:hAnsiTheme="minorHAnsi" w:cstheme="minorHAnsi"/>
              </w:rPr>
            </w:pPr>
          </w:p>
        </w:tc>
      </w:tr>
    </w:tbl>
    <w:p w14:paraId="45149581" w14:textId="77777777" w:rsidR="00E063EB" w:rsidRDefault="007B0C42">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14:paraId="41B84A15" w14:textId="77777777" w:rsidR="00E063EB" w:rsidRDefault="00E063EB">
      <w:pPr>
        <w:pStyle w:val="BodyText"/>
        <w:rPr>
          <w:rFonts w:eastAsiaTheme="minorEastAsia"/>
          <w:lang w:val="en-GB" w:eastAsia="zh-CN"/>
        </w:rPr>
      </w:pPr>
    </w:p>
    <w:p w14:paraId="55FEE7C3" w14:textId="77777777" w:rsidR="00E063EB" w:rsidRDefault="007B0C42">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2F0DFF67" w14:textId="77777777" w:rsidR="00E063EB" w:rsidRDefault="007B0C42">
      <w:pPr>
        <w:pStyle w:val="BodyText"/>
        <w:rPr>
          <w:rFonts w:eastAsia="宋体"/>
          <w:szCs w:val="20"/>
          <w:lang w:eastAsia="zh-CN"/>
        </w:rPr>
      </w:pPr>
      <w:r>
        <w:rPr>
          <w:rFonts w:eastAsia="宋体"/>
          <w:szCs w:val="20"/>
          <w:lang w:eastAsia="zh-CN"/>
        </w:rPr>
        <w:t>The summary concludes with the following proposals:</w:t>
      </w:r>
    </w:p>
    <w:p w14:paraId="470BEAE8" w14:textId="77777777" w:rsidR="00E063EB" w:rsidRDefault="00E063EB">
      <w:pPr>
        <w:rPr>
          <w:highlight w:val="lightGray"/>
        </w:rPr>
      </w:pPr>
    </w:p>
    <w:p w14:paraId="2F3FB3FA" w14:textId="77777777" w:rsidR="00E063EB" w:rsidRDefault="00E063EB">
      <w:pPr>
        <w:pStyle w:val="BodyText"/>
        <w:ind w:left="1440" w:hanging="1440"/>
        <w:rPr>
          <w:highlight w:val="lightGray"/>
        </w:rPr>
      </w:pPr>
    </w:p>
    <w:bookmarkEnd w:id="7"/>
    <w:bookmarkEnd w:id="8"/>
    <w:p w14:paraId="39E854AA" w14:textId="77777777" w:rsidR="00E063EB" w:rsidRDefault="007B0C4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2104C53E" w14:textId="77777777" w:rsidR="00E063EB" w:rsidRDefault="007B0C42">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24.587 V17.1.0 (2021-03), Vehicle-to-Everything (V2X) services in 5G System (5GS); Stage 3.</w:t>
      </w:r>
    </w:p>
    <w:p w14:paraId="4F0F99F0" w14:textId="77777777" w:rsidR="00E063EB" w:rsidRDefault="007B0C42">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3GPP TS 33.536 V16.2.0 (2020-12), Security aspects of 3GPP support for advanced Vehicle-to-Everything (V2X) services.</w:t>
      </w:r>
    </w:p>
    <w:sectPr w:rsidR="00E063EB">
      <w:headerReference w:type="default" r:id="rId13"/>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4DEE" w14:textId="77777777" w:rsidR="00E50A2E" w:rsidRDefault="00E50A2E">
      <w:pPr>
        <w:spacing w:after="0" w:line="240" w:lineRule="auto"/>
      </w:pPr>
      <w:r>
        <w:separator/>
      </w:r>
    </w:p>
  </w:endnote>
  <w:endnote w:type="continuationSeparator" w:id="0">
    <w:p w14:paraId="4F5A5DFE" w14:textId="77777777" w:rsidR="00E50A2E" w:rsidRDefault="00E5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7164" w14:textId="77777777" w:rsidR="00E50A2E" w:rsidRDefault="00E50A2E">
      <w:pPr>
        <w:spacing w:after="0" w:line="240" w:lineRule="auto"/>
      </w:pPr>
      <w:r>
        <w:separator/>
      </w:r>
    </w:p>
  </w:footnote>
  <w:footnote w:type="continuationSeparator" w:id="0">
    <w:p w14:paraId="0765F239" w14:textId="77777777" w:rsidR="00E50A2E" w:rsidRDefault="00E50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6FC3" w14:textId="77777777" w:rsidR="00E063EB" w:rsidRDefault="00E063E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9DF"/>
    <w:multiLevelType w:val="multilevel"/>
    <w:tmpl w:val="078A59DF"/>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Samsung_Hyunjeong Kang">
    <w15:presenceInfo w15:providerId="None" w15:userId="Samsung_Hyunjeong Kang"/>
  </w15:person>
  <w15:person w15:author="ZTE (Weiqiang)">
    <w15:presenceInfo w15:providerId="None" w15:userId="ZTE (Weiqiang)"/>
  </w15:person>
  <w15:person w15:author="LG: Giwon Park">
    <w15:presenceInfo w15:providerId="None" w15:userId="LG: Giwon Park"/>
  </w15:person>
  <w15:person w15:author="Qualcomm">
    <w15:presenceInfo w15:providerId="None" w15:userId="Qualcomm"/>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04"/>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120C21C1"/>
    <w:rsid w:val="181E0D36"/>
    <w:rsid w:val="1FB81556"/>
    <w:rsid w:val="24B21432"/>
    <w:rsid w:val="26E36269"/>
    <w:rsid w:val="2BEB0E39"/>
    <w:rsid w:val="2C2C1E6B"/>
    <w:rsid w:val="31AF1AE8"/>
    <w:rsid w:val="38971951"/>
    <w:rsid w:val="3AE26959"/>
    <w:rsid w:val="3D8408FB"/>
    <w:rsid w:val="3EE612A9"/>
    <w:rsid w:val="3F343ABA"/>
    <w:rsid w:val="40F50E4A"/>
    <w:rsid w:val="47F17600"/>
    <w:rsid w:val="490B6205"/>
    <w:rsid w:val="4A9D43AB"/>
    <w:rsid w:val="50F72AB2"/>
    <w:rsid w:val="53603C58"/>
    <w:rsid w:val="596A3574"/>
    <w:rsid w:val="59803A59"/>
    <w:rsid w:val="6A204D6F"/>
    <w:rsid w:val="6B306F39"/>
    <w:rsid w:val="76BB0D1E"/>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09E28"/>
  <w15:docId w15:val="{BFA2B3A1-2BD3-4289-AAE5-40B8B4ED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sid w:val="001A5D9D"/>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DCF34-491D-46C3-814C-7643E42E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1594</Words>
  <Characters>9089</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vivo(Boubacar)</cp:lastModifiedBy>
  <cp:revision>8</cp:revision>
  <cp:lastPrinted>2011-08-03T09:36:00Z</cp:lastPrinted>
  <dcterms:created xsi:type="dcterms:W3CDTF">2021-05-25T15:13:00Z</dcterms:created>
  <dcterms:modified xsi:type="dcterms:W3CDTF">2021-05-25T23:20:00Z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