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F10BB" w14:textId="5E63295E" w:rsidR="008C1A9E" w:rsidRPr="0039276A" w:rsidRDefault="008C1A9E" w:rsidP="008C1A9E">
      <w:pPr>
        <w:tabs>
          <w:tab w:val="right" w:pos="9639"/>
        </w:tabs>
        <w:spacing w:after="0"/>
        <w:rPr>
          <w:rFonts w:ascii="Arial" w:hAnsi="Arial"/>
          <w:b/>
          <w:i/>
          <w:noProof/>
          <w:sz w:val="28"/>
          <w:lang w:val="en-US"/>
        </w:rPr>
      </w:pPr>
      <w:r w:rsidRPr="00C472E7">
        <w:rPr>
          <w:rFonts w:ascii="Arial" w:hAnsi="Arial"/>
          <w:b/>
          <w:noProof/>
          <w:sz w:val="24"/>
        </w:rPr>
        <w:t>3GPP TSG-RAN WG2 Meeting #1</w:t>
      </w:r>
      <w:r>
        <w:rPr>
          <w:rFonts w:ascii="Arial" w:hAnsi="Arial"/>
          <w:b/>
          <w:noProof/>
          <w:sz w:val="24"/>
        </w:rPr>
        <w:t>14-e</w:t>
      </w:r>
      <w:r w:rsidRPr="0039276A">
        <w:rPr>
          <w:rFonts w:ascii="Arial" w:hAnsi="Arial"/>
          <w:b/>
          <w:i/>
          <w:noProof/>
          <w:sz w:val="28"/>
        </w:rPr>
        <w:tab/>
      </w:r>
      <w:r>
        <w:rPr>
          <w:rFonts w:ascii="Arial" w:hAnsi="Arial"/>
          <w:b/>
          <w:i/>
          <w:noProof/>
          <w:sz w:val="28"/>
          <w:lang w:eastAsia="zh-CN"/>
        </w:rPr>
        <w:t>R2-210</w:t>
      </w:r>
      <w:del w:id="0" w:author="Huawei_701" w:date="2021-05-25T11:23:00Z">
        <w:r w:rsidR="00BE1317" w:rsidDel="00823B02">
          <w:rPr>
            <w:rFonts w:ascii="Arial" w:hAnsi="Arial" w:hint="eastAsia"/>
            <w:b/>
            <w:i/>
            <w:noProof/>
            <w:sz w:val="28"/>
            <w:lang w:eastAsia="zh-CN"/>
          </w:rPr>
          <w:delText>5589</w:delText>
        </w:r>
      </w:del>
      <w:ins w:id="1" w:author="Huawei_701" w:date="2021-05-25T11:23:00Z">
        <w:r w:rsidR="00823B02">
          <w:rPr>
            <w:rFonts w:ascii="Arial" w:hAnsi="Arial" w:hint="eastAsia"/>
            <w:b/>
            <w:i/>
            <w:noProof/>
            <w:sz w:val="28"/>
            <w:lang w:eastAsia="zh-CN"/>
          </w:rPr>
          <w:t>xxxx</w:t>
        </w:r>
      </w:ins>
    </w:p>
    <w:p w14:paraId="7CB45193" w14:textId="7941AAAD" w:rsidR="001E41F3" w:rsidRDefault="008C1A9E" w:rsidP="008C1A9E">
      <w:pPr>
        <w:pStyle w:val="CRCoverPage"/>
        <w:outlineLvl w:val="0"/>
        <w:rPr>
          <w:b/>
          <w:noProof/>
          <w:sz w:val="24"/>
        </w:rPr>
      </w:pPr>
      <w:r w:rsidRPr="00206EC1">
        <w:rPr>
          <w:rFonts w:cs="Arial"/>
          <w:b/>
          <w:noProof/>
          <w:sz w:val="24"/>
        </w:rPr>
        <w:t xml:space="preserve">Electronic, </w:t>
      </w:r>
      <w:r>
        <w:rPr>
          <w:rFonts w:cs="Arial"/>
          <w:b/>
          <w:noProof/>
          <w:sz w:val="24"/>
        </w:rPr>
        <w:t>19</w:t>
      </w:r>
      <w:r w:rsidRPr="007A4D2F">
        <w:rPr>
          <w:rFonts w:cs="Arial"/>
          <w:b/>
          <w:noProof/>
          <w:sz w:val="24"/>
          <w:vertAlign w:val="superscript"/>
        </w:rPr>
        <w:t>th</w:t>
      </w:r>
      <w:r>
        <w:rPr>
          <w:rFonts w:cs="Arial"/>
          <w:b/>
          <w:noProof/>
          <w:sz w:val="24"/>
        </w:rPr>
        <w:t xml:space="preserve"> May</w:t>
      </w:r>
      <w:r w:rsidRPr="00206EC1">
        <w:rPr>
          <w:rFonts w:cs="Arial"/>
          <w:b/>
          <w:noProof/>
          <w:sz w:val="24"/>
        </w:rPr>
        <w:t xml:space="preserve">– </w:t>
      </w:r>
      <w:r>
        <w:rPr>
          <w:rFonts w:cs="Arial"/>
          <w:b/>
          <w:noProof/>
          <w:sz w:val="24"/>
        </w:rPr>
        <w:t>27</w:t>
      </w:r>
      <w:r w:rsidRPr="00206EC1">
        <w:rPr>
          <w:rFonts w:cs="Arial"/>
          <w:b/>
          <w:noProof/>
          <w:sz w:val="24"/>
          <w:vertAlign w:val="superscript"/>
        </w:rPr>
        <w:t>th</w:t>
      </w:r>
      <w:r>
        <w:rPr>
          <w:rFonts w:cs="Arial"/>
          <w:b/>
          <w:noProof/>
          <w:sz w:val="24"/>
          <w:vertAlign w:val="superscript"/>
        </w:rPr>
        <w:t xml:space="preserve"> </w:t>
      </w:r>
      <w:r>
        <w:rPr>
          <w:rFonts w:cs="Arial"/>
          <w:b/>
          <w:noProof/>
          <w:sz w:val="24"/>
        </w:rPr>
        <w:t>May</w:t>
      </w:r>
      <w:r w:rsidRPr="00206EC1">
        <w:rPr>
          <w:rFonts w:cs="Arial"/>
          <w:b/>
          <w:noProof/>
          <w:sz w:val="24"/>
        </w:rPr>
        <w:t>, 202</w:t>
      </w:r>
      <w:r>
        <w:rPr>
          <w:rFonts w:cs="Arial"/>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D10740" w:rsidR="001E41F3" w:rsidRPr="00410371" w:rsidRDefault="001173A3" w:rsidP="006B3422">
            <w:pPr>
              <w:pStyle w:val="CRCoverPage"/>
              <w:spacing w:after="0"/>
              <w:ind w:right="5"/>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74216">
              <w:rPr>
                <w:b/>
                <w:noProof/>
                <w:sz w:val="28"/>
              </w:rPr>
              <w:t>38</w:t>
            </w:r>
            <w:r w:rsidR="009E618E">
              <w:rPr>
                <w:b/>
                <w:noProof/>
                <w:sz w:val="28"/>
              </w:rPr>
              <w:t>.331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9F7DA39" w:rsidR="001E41F3" w:rsidRPr="00410371" w:rsidRDefault="00E40AEB" w:rsidP="00F1040D">
            <w:pPr>
              <w:pStyle w:val="CRCoverPage"/>
              <w:spacing w:after="0"/>
              <w:jc w:val="center"/>
              <w:rPr>
                <w:noProof/>
              </w:rPr>
            </w:pPr>
            <w:r>
              <w:rPr>
                <w:b/>
                <w:noProof/>
                <w:sz w:val="28"/>
              </w:rPr>
              <w:t>2</w:t>
            </w:r>
            <w:r w:rsidR="00F1040D">
              <w:rPr>
                <w:b/>
                <w:noProof/>
                <w:sz w:val="28"/>
              </w:rPr>
              <w:t>5</w:t>
            </w:r>
            <w:r>
              <w:rPr>
                <w:b/>
                <w:noProof/>
                <w:sz w:val="28"/>
              </w:rPr>
              <w:t>51</w:t>
            </w:r>
            <w:r w:rsidR="001173A3">
              <w:rPr>
                <w:b/>
                <w:noProof/>
                <w:sz w:val="28"/>
              </w:rPr>
              <w:fldChar w:fldCharType="begin"/>
            </w:r>
            <w:r w:rsidR="001173A3">
              <w:rPr>
                <w:b/>
                <w:noProof/>
                <w:sz w:val="28"/>
              </w:rPr>
              <w:instrText xml:space="preserve"> DOCPROPERTY  Cr#  \* MERGEFORMAT </w:instrText>
            </w:r>
            <w:r w:rsidR="001173A3">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3EBF91" w:rsidR="001E41F3" w:rsidRPr="00410371" w:rsidRDefault="008C1A9E" w:rsidP="009E618E">
            <w:pPr>
              <w:pStyle w:val="CRCoverPage"/>
              <w:spacing w:after="0"/>
              <w:jc w:val="center"/>
              <w:rPr>
                <w:b/>
                <w:noProof/>
              </w:rPr>
            </w:pPr>
            <w:del w:id="2" w:author="Huawei_701" w:date="2021-05-25T09:46:00Z">
              <w:r w:rsidDel="00667D83">
                <w:rPr>
                  <w:b/>
                  <w:noProof/>
                  <w:sz w:val="28"/>
                </w:rPr>
                <w:delText>2</w:delText>
              </w:r>
            </w:del>
            <w:ins w:id="3" w:author="Huawei_701" w:date="2021-05-25T09:46:00Z">
              <w:r w:rsidR="00667D83">
                <w:rPr>
                  <w:b/>
                  <w:noProof/>
                  <w:sz w:val="28"/>
                </w:rPr>
                <w:t>3</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ACC89F7" w:rsidR="001E41F3" w:rsidRPr="00410371" w:rsidRDefault="001173A3" w:rsidP="00691E8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E618E">
              <w:rPr>
                <w:b/>
                <w:noProof/>
                <w:sz w:val="28"/>
              </w:rPr>
              <w:t>16.</w:t>
            </w:r>
            <w:r w:rsidR="00691E8C">
              <w:rPr>
                <w:b/>
                <w:noProof/>
                <w:sz w:val="28"/>
              </w:rPr>
              <w:t>4</w:t>
            </w:r>
            <w:r w:rsidR="009E618E">
              <w:rPr>
                <w:b/>
                <w:noProof/>
                <w:sz w:val="28"/>
              </w:rPr>
              <w:t>.</w:t>
            </w:r>
            <w:r w:rsidR="00691E8C">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CE6BDF0" w:rsidR="00F25D98" w:rsidRDefault="00E467D7"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B119287" w:rsidR="00F25D98" w:rsidRDefault="00E467D7"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A63950" w:rsidR="001E41F3" w:rsidRDefault="00E467D7" w:rsidP="00EF1A59">
            <w:pPr>
              <w:pStyle w:val="CRCoverPage"/>
              <w:spacing w:after="0"/>
              <w:ind w:left="100"/>
              <w:rPr>
                <w:noProof/>
              </w:rPr>
            </w:pPr>
            <w:r w:rsidRPr="00E467D7">
              <w:t>Miscellaneous corrections on TS 3</w:t>
            </w:r>
            <w:r w:rsidR="006B3422">
              <w:t>8</w:t>
            </w:r>
            <w:r w:rsidRPr="00E467D7">
              <w:t>.331</w:t>
            </w:r>
            <w:r w:rsidR="00832E4E">
              <w:t xml:space="preserve"> </w:t>
            </w:r>
            <w:r w:rsidR="00EF1A59">
              <w:t xml:space="preserve">for </w:t>
            </w:r>
            <w:r w:rsidR="00064670">
              <w:t xml:space="preserve">NR </w:t>
            </w:r>
            <w:r w:rsidR="00EF1A59">
              <w:t>V2X</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24981DA" w:rsidR="001E41F3" w:rsidRDefault="001173A3" w:rsidP="00E467D7">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467D7">
              <w:rPr>
                <w:noProof/>
              </w:rPr>
              <w:t>Huawei</w:t>
            </w:r>
            <w:r>
              <w:rPr>
                <w:noProof/>
              </w:rPr>
              <w:fldChar w:fldCharType="end"/>
            </w:r>
            <w:r w:rsidR="006B3422">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F66B07" w:rsidR="001E41F3" w:rsidRDefault="00E467D7"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7EF5A80" w:rsidR="001E41F3" w:rsidRDefault="00E467D7">
            <w:pPr>
              <w:pStyle w:val="CRCoverPage"/>
              <w:spacing w:after="0"/>
              <w:ind w:left="100"/>
              <w:rPr>
                <w:noProof/>
              </w:rPr>
            </w:pPr>
            <w:r w:rsidRPr="00E467D7">
              <w:t>5G_V2X_NRSL-Core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5B2A98" w:rsidR="001E41F3" w:rsidRDefault="00E467D7" w:rsidP="005032CE">
            <w:pPr>
              <w:pStyle w:val="CRCoverPage"/>
              <w:spacing w:after="0"/>
              <w:ind w:left="100"/>
              <w:rPr>
                <w:noProof/>
              </w:rPr>
            </w:pPr>
            <w:r>
              <w:t>2021-</w:t>
            </w:r>
            <w:r w:rsidR="005032CE">
              <w:t>05</w:t>
            </w:r>
            <w:r>
              <w:t>-</w:t>
            </w:r>
            <w:r w:rsidR="005032CE">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0849EE" w:rsidR="001E41F3" w:rsidRDefault="00E467D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A56BDA" w:rsidR="001E41F3" w:rsidRDefault="00E467D7" w:rsidP="00E467D7">
            <w:pPr>
              <w:pStyle w:val="CRCoverPage"/>
              <w:spacing w:after="0"/>
              <w:ind w:left="100"/>
              <w:rPr>
                <w:noProof/>
              </w:rPr>
            </w:pPr>
            <w:r>
              <w:t>Rel</w:t>
            </w:r>
            <w:r>
              <w:rPr>
                <w:rFonts w:hint="eastAsia"/>
                <w:lang w:eastAsia="zh-CN"/>
              </w:rPr>
              <w:t>-</w:t>
            </w:r>
            <w:r>
              <w:t>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F19E75" w14:textId="220A6B81" w:rsidR="0029525F" w:rsidRDefault="00DC49BB" w:rsidP="0029525F">
            <w:pPr>
              <w:pStyle w:val="CRCoverPage"/>
              <w:numPr>
                <w:ilvl w:val="0"/>
                <w:numId w:val="1"/>
              </w:numPr>
              <w:spacing w:before="20" w:after="80"/>
              <w:rPr>
                <w:ins w:id="5" w:author="Huawei_701" w:date="2021-05-25T10:17:00Z"/>
                <w:lang w:eastAsia="zh-CN"/>
              </w:rPr>
            </w:pPr>
            <w:r>
              <w:rPr>
                <w:lang w:eastAsia="zh-CN"/>
              </w:rPr>
              <w:t>“</w:t>
            </w:r>
            <w:r w:rsidR="00D12749">
              <w:rPr>
                <w:lang w:eastAsia="zh-CN"/>
              </w:rPr>
              <w:t>S</w:t>
            </w:r>
            <w:r>
              <w:rPr>
                <w:lang w:eastAsia="zh-CN"/>
              </w:rPr>
              <w:t>idelink communication”</w:t>
            </w:r>
            <w:r w:rsidR="009227A9">
              <w:rPr>
                <w:lang w:eastAsia="zh-CN"/>
              </w:rPr>
              <w:t xml:space="preserve"> (without any </w:t>
            </w:r>
            <w:r w:rsidR="009227A9" w:rsidRPr="009227A9">
              <w:rPr>
                <w:lang w:eastAsia="zh-CN"/>
              </w:rPr>
              <w:t>prepositive</w:t>
            </w:r>
            <w:r w:rsidR="009227A9">
              <w:rPr>
                <w:lang w:eastAsia="zh-CN"/>
              </w:rPr>
              <w:t xml:space="preserve">) </w:t>
            </w:r>
            <w:r w:rsidR="00D12749">
              <w:rPr>
                <w:lang w:eastAsia="zh-CN"/>
              </w:rPr>
              <w:t>refers</w:t>
            </w:r>
            <w:r w:rsidR="009227A9">
              <w:rPr>
                <w:lang w:eastAsia="zh-CN"/>
              </w:rPr>
              <w:t xml:space="preserve"> to </w:t>
            </w:r>
            <w:r w:rsidR="009227A9">
              <w:t>R12/13 D2D communication</w:t>
            </w:r>
            <w:r w:rsidR="00D12749">
              <w:t xml:space="preserve"> in </w:t>
            </w:r>
            <w:del w:id="6" w:author="OPPO (Qianxi)" w:date="2021-05-25T12:07:00Z">
              <w:r w:rsidR="00D12749" w:rsidDel="000B0297">
                <w:delText xml:space="preserve">3CPP </w:delText>
              </w:r>
            </w:del>
            <w:ins w:id="7" w:author="OPPO (Qianxi)" w:date="2021-05-25T12:07:00Z">
              <w:r w:rsidR="000B0297">
                <w:t xml:space="preserve">3GPP </w:t>
              </w:r>
            </w:ins>
            <w:r w:rsidR="00D12749">
              <w:t>specifications</w:t>
            </w:r>
            <w:r w:rsidR="009227A9">
              <w:t xml:space="preserve">. </w:t>
            </w:r>
            <w:ins w:id="8" w:author="Huawei_701" w:date="2021-05-25T10:17:00Z">
              <w:r w:rsidR="0029525F">
                <w:t xml:space="preserve">However, in the current specification, </w:t>
              </w:r>
              <w:r w:rsidR="0029525F">
                <w:rPr>
                  <w:lang w:eastAsia="zh-CN"/>
                </w:rPr>
                <w:t xml:space="preserve">“sidelink communication” in some clasues, e.g. </w:t>
              </w:r>
            </w:ins>
            <w:ins w:id="9" w:author="Huawei_701" w:date="2021-05-25T10:18:00Z">
              <w:r w:rsidR="0029525F">
                <w:t xml:space="preserve">5.3.3.1a, </w:t>
              </w:r>
            </w:ins>
            <w:ins w:id="10" w:author="Huawei_701" w:date="2021-05-25T10:17:00Z">
              <w:r w:rsidR="0029525F">
                <w:t>5.3.13</w:t>
              </w:r>
              <w:r w:rsidR="0029525F">
                <w:rPr>
                  <w:rFonts w:hint="eastAsia"/>
                  <w:lang w:eastAsia="zh-CN"/>
                </w:rPr>
                <w:t>.</w:t>
              </w:r>
              <w:r w:rsidR="0029525F">
                <w:rPr>
                  <w:lang w:eastAsia="zh-CN"/>
                </w:rPr>
                <w:t>1a</w:t>
              </w:r>
              <w:r w:rsidR="0029525F">
                <w:t>, 5.3.13.2 and 5.5</w:t>
              </w:r>
              <w:r w:rsidR="0029525F">
                <w:rPr>
                  <w:lang w:eastAsia="zh-CN"/>
                </w:rPr>
                <w:t xml:space="preserve">, is refered to as </w:t>
              </w:r>
              <w:r w:rsidR="0029525F" w:rsidRPr="00BC7933">
                <w:rPr>
                  <w:rFonts w:eastAsia="DengXian"/>
                  <w:noProof/>
                  <w:lang w:eastAsia="zh-CN"/>
                </w:rPr>
                <w:t>NR sidelink communication/V2X sidelink communication, which</w:t>
              </w:r>
              <w:r w:rsidR="0029525F">
                <w:rPr>
                  <w:lang w:eastAsia="zh-CN"/>
                </w:rPr>
                <w:t xml:space="preserve"> </w:t>
              </w:r>
              <w:r w:rsidR="0029525F">
                <w:t>should be modified.</w:t>
              </w:r>
            </w:ins>
          </w:p>
          <w:p w14:paraId="2CF72D87" w14:textId="3567404A" w:rsidR="00DC49BB" w:rsidDel="0029525F" w:rsidRDefault="00881427" w:rsidP="00505D43">
            <w:pPr>
              <w:pStyle w:val="CRCoverPage"/>
              <w:numPr>
                <w:ilvl w:val="0"/>
                <w:numId w:val="1"/>
              </w:numPr>
              <w:spacing w:before="20" w:after="80"/>
              <w:rPr>
                <w:del w:id="11" w:author="Huawei_701" w:date="2021-05-25T10:20:00Z"/>
                <w:lang w:eastAsia="zh-CN"/>
              </w:rPr>
            </w:pPr>
            <w:del w:id="12" w:author="Huawei_701" w:date="2021-05-25T10:20:00Z">
              <w:r w:rsidDel="0029525F">
                <w:delText xml:space="preserve">Therefore, </w:delText>
              </w:r>
              <w:r w:rsidR="009227A9" w:rsidDel="0029525F">
                <w:delText>the title of clause 5.3.3.1a</w:delText>
              </w:r>
              <w:r w:rsidDel="0029525F">
                <w:delText xml:space="preserve"> should be modified to be more accurate.</w:delText>
              </w:r>
            </w:del>
          </w:p>
          <w:p w14:paraId="42BA6906" w14:textId="71CE4372" w:rsidR="00D31018" w:rsidRDefault="00356907" w:rsidP="00505D43">
            <w:pPr>
              <w:pStyle w:val="CRCoverPage"/>
              <w:numPr>
                <w:ilvl w:val="0"/>
                <w:numId w:val="1"/>
              </w:numPr>
              <w:spacing w:before="20" w:after="80"/>
              <w:rPr>
                <w:lang w:eastAsia="zh-CN"/>
              </w:rPr>
            </w:pPr>
            <w:r>
              <w:rPr>
                <w:lang w:eastAsia="zh-CN"/>
              </w:rPr>
              <w:t xml:space="preserve">In the field description of </w:t>
            </w:r>
            <w:r w:rsidRPr="00583E1D">
              <w:rPr>
                <w:i/>
                <w:lang w:eastAsia="zh-CN"/>
              </w:rPr>
              <w:t>valueN</w:t>
            </w:r>
            <w:r w:rsidR="00D31018">
              <w:rPr>
                <w:rFonts w:hint="eastAsia"/>
                <w:lang w:eastAsia="zh-CN"/>
              </w:rPr>
              <w:t>,</w:t>
            </w:r>
            <w:r w:rsidR="00D31018">
              <w:rPr>
                <w:lang w:eastAsia="zh-CN"/>
              </w:rPr>
              <w:t xml:space="preserve"> </w:t>
            </w:r>
            <w:r w:rsidR="00CB4402">
              <w:rPr>
                <w:lang w:eastAsia="zh-CN"/>
              </w:rPr>
              <w:t xml:space="preserve">the </w:t>
            </w:r>
            <w:r w:rsidR="007F2024">
              <w:rPr>
                <w:rFonts w:hint="eastAsia"/>
                <w:lang w:eastAsia="zh-CN"/>
              </w:rPr>
              <w:t>reference</w:t>
            </w:r>
            <w:r w:rsidR="007F2024">
              <w:rPr>
                <w:lang w:eastAsia="zh-CN"/>
              </w:rPr>
              <w:t xml:space="preserve"> </w:t>
            </w:r>
            <w:r w:rsidR="00CB4402">
              <w:rPr>
                <w:lang w:eastAsia="zh-CN"/>
              </w:rPr>
              <w:t>c</w:t>
            </w:r>
            <w:r w:rsidR="00583E1D">
              <w:rPr>
                <w:lang w:eastAsia="zh-CN"/>
              </w:rPr>
              <w:t>l</w:t>
            </w:r>
            <w:r w:rsidR="00CB4402">
              <w:rPr>
                <w:lang w:eastAsia="zh-CN"/>
              </w:rPr>
              <w:t>a</w:t>
            </w:r>
            <w:r w:rsidR="00583E1D">
              <w:rPr>
                <w:lang w:eastAsia="zh-CN"/>
              </w:rPr>
              <w:t>use num</w:t>
            </w:r>
            <w:r w:rsidR="00B97185">
              <w:rPr>
                <w:lang w:eastAsia="zh-CN"/>
              </w:rPr>
              <w:t>ber</w:t>
            </w:r>
            <w:r w:rsidR="005819B4">
              <w:rPr>
                <w:lang w:eastAsia="zh-CN"/>
              </w:rPr>
              <w:t xml:space="preserve"> are left blank</w:t>
            </w:r>
            <w:r>
              <w:rPr>
                <w:rFonts w:hint="eastAsia"/>
                <w:lang w:eastAsia="zh-CN"/>
              </w:rPr>
              <w:t>.</w:t>
            </w:r>
          </w:p>
          <w:p w14:paraId="3484960D" w14:textId="6BCA6656" w:rsidR="00F40E99" w:rsidRPr="00314B17" w:rsidRDefault="00F40E99" w:rsidP="00505D43">
            <w:pPr>
              <w:pStyle w:val="CRCoverPage"/>
              <w:numPr>
                <w:ilvl w:val="0"/>
                <w:numId w:val="1"/>
              </w:numPr>
              <w:spacing w:before="20" w:after="80"/>
              <w:rPr>
                <w:lang w:eastAsia="zh-CN"/>
              </w:rPr>
            </w:pPr>
            <w:r>
              <w:rPr>
                <w:rFonts w:eastAsia="Yu Mincho" w:cs="Arial"/>
              </w:rPr>
              <w:t xml:space="preserve">The handling of CG Type 2 while T310 is running is not clear in the specification. </w:t>
            </w:r>
          </w:p>
          <w:p w14:paraId="46A9D8F4" w14:textId="1188D087" w:rsidR="00314B17" w:rsidRDefault="00314B17" w:rsidP="00505D43">
            <w:pPr>
              <w:pStyle w:val="CRCoverPage"/>
              <w:numPr>
                <w:ilvl w:val="0"/>
                <w:numId w:val="1"/>
              </w:numPr>
              <w:spacing w:before="20" w:after="80"/>
              <w:rPr>
                <w:lang w:eastAsia="zh-CN"/>
              </w:rPr>
            </w:pPr>
            <w:r w:rsidRPr="00314B17">
              <w:rPr>
                <w:lang w:eastAsia="zh-CN"/>
              </w:rPr>
              <w:t>How to handle “sl-RLC-bearerToReleaseList” for the UE is missing in current specification.</w:t>
            </w:r>
          </w:p>
          <w:p w14:paraId="10274B9C" w14:textId="16E2019A" w:rsidR="00AB2F83" w:rsidRDefault="00AB2F83" w:rsidP="00505D43">
            <w:pPr>
              <w:pStyle w:val="CRCoverPage"/>
              <w:numPr>
                <w:ilvl w:val="0"/>
                <w:numId w:val="1"/>
              </w:numPr>
              <w:spacing w:before="20" w:after="80"/>
              <w:rPr>
                <w:lang w:eastAsia="zh-CN"/>
              </w:rPr>
            </w:pPr>
            <w:r w:rsidRPr="00AB2F83">
              <w:rPr>
                <w:lang w:eastAsia="zh-CN"/>
              </w:rPr>
              <w:t xml:space="preserve">According to TS 38.214, the “MCS table indicator” field in SCI is set based on the RRC parameter sl-Additional-MCS-Table if two MCS tables are configured. </w:t>
            </w:r>
            <w:r>
              <w:rPr>
                <w:lang w:eastAsia="zh-CN"/>
              </w:rPr>
              <w:t>However</w:t>
            </w:r>
            <w:r w:rsidRPr="00AB2F83">
              <w:rPr>
                <w:lang w:eastAsia="zh-CN"/>
              </w:rPr>
              <w:t>, the correspondence between the 1st /2nd tables and the 256QAM/</w:t>
            </w:r>
            <w:r w:rsidR="007C26A2">
              <w:t>qam64LowSE</w:t>
            </w:r>
            <w:r w:rsidRPr="00AB2F83">
              <w:rPr>
                <w:lang w:eastAsia="zh-CN"/>
              </w:rPr>
              <w:t xml:space="preserve"> MCS tables in the sl-Additional-MCS-Table field is not clear. This may cause misaligned interpretation for SL UEs.</w:t>
            </w:r>
          </w:p>
          <w:p w14:paraId="629F61AC" w14:textId="70123552" w:rsidR="005F1060" w:rsidRDefault="005F1060" w:rsidP="00505D43">
            <w:pPr>
              <w:pStyle w:val="CRCoverPage"/>
              <w:numPr>
                <w:ilvl w:val="0"/>
                <w:numId w:val="1"/>
              </w:numPr>
              <w:spacing w:before="20" w:after="80"/>
              <w:rPr>
                <w:lang w:eastAsia="zh-CN"/>
              </w:rPr>
            </w:pPr>
            <w:r w:rsidRPr="005F1060">
              <w:rPr>
                <w:lang w:eastAsia="zh-CN"/>
              </w:rPr>
              <w:t>IE sl-CBR-CommonTxConfigList is included within SL-UE-SelectedConfig. But in definitions of pre-configured sidelink parameters, both sl-CBR-CommonTxConfigList and SL-UE-SelectedConfig are both imported. Only SL-UE-SelectedConfig is needed within IE SL-PreconfigurationNR, sl-CBR-CommonTxConfigList should be removed</w:t>
            </w:r>
            <w:r w:rsidR="00E65C45">
              <w:rPr>
                <w:lang w:eastAsia="zh-CN"/>
              </w:rPr>
              <w:t>.</w:t>
            </w:r>
          </w:p>
          <w:p w14:paraId="05948A05" w14:textId="66B2FCB3" w:rsidR="00E65C45" w:rsidRDefault="00E65C45" w:rsidP="00505D43">
            <w:pPr>
              <w:pStyle w:val="af1"/>
              <w:numPr>
                <w:ilvl w:val="0"/>
                <w:numId w:val="1"/>
              </w:numPr>
              <w:ind w:firstLineChars="0"/>
              <w:rPr>
                <w:rFonts w:ascii="Arial" w:hAnsi="Arial"/>
                <w:lang w:eastAsia="zh-CN"/>
              </w:rPr>
            </w:pPr>
            <w:r w:rsidRPr="00E65C45">
              <w:rPr>
                <w:rFonts w:ascii="Arial" w:hAnsi="Arial" w:hint="eastAsia"/>
                <w:lang w:eastAsia="zh-CN"/>
              </w:rPr>
              <w:t xml:space="preserve">The parameter sl-TxPoolSelectedNormal can be used to indicate multiple resource pools, while the parameter sl-TxPoolExceptional is used to indicate a single resource pool. This has not been taken into </w:t>
            </w:r>
            <w:r w:rsidRPr="00E65C45">
              <w:rPr>
                <w:rFonts w:ascii="Arial" w:hAnsi="Arial" w:hint="eastAsia"/>
                <w:lang w:eastAsia="zh-CN"/>
              </w:rPr>
              <w:lastRenderedPageBreak/>
              <w:t>account in some text in sub clause 5.8.8 when referring to the resource pool(s) indicated by sl-TxPoolSelectedNormal or sl-TxPoolExceptional.</w:t>
            </w:r>
          </w:p>
          <w:p w14:paraId="2937515A" w14:textId="3FA4FC03" w:rsidR="00E65C45" w:rsidRDefault="00E65C45" w:rsidP="00505D43">
            <w:pPr>
              <w:pStyle w:val="af1"/>
              <w:numPr>
                <w:ilvl w:val="0"/>
                <w:numId w:val="1"/>
              </w:numPr>
              <w:ind w:firstLineChars="0"/>
              <w:rPr>
                <w:ins w:id="13" w:author="Huawei_701" w:date="2021-05-25T09:48:00Z"/>
                <w:rFonts w:ascii="Arial" w:hAnsi="Arial"/>
                <w:lang w:eastAsia="zh-CN"/>
              </w:rPr>
            </w:pPr>
            <w:r w:rsidRPr="00E65C45">
              <w:rPr>
                <w:rFonts w:ascii="Arial" w:hAnsi="Arial"/>
                <w:lang w:eastAsia="zh-CN"/>
              </w:rPr>
              <w:t>Sensing is only required for sidelink resource allocation mode 2.</w:t>
            </w:r>
          </w:p>
          <w:p w14:paraId="1BCDD0D5" w14:textId="18F2D9B4" w:rsidR="00667D83" w:rsidRDefault="00667D83" w:rsidP="00505D43">
            <w:pPr>
              <w:pStyle w:val="af1"/>
              <w:numPr>
                <w:ilvl w:val="0"/>
                <w:numId w:val="1"/>
              </w:numPr>
              <w:ind w:firstLineChars="0"/>
              <w:rPr>
                <w:ins w:id="14" w:author="Huawei_701" w:date="2021-05-25T10:03:00Z"/>
                <w:rFonts w:ascii="Arial" w:hAnsi="Arial"/>
                <w:lang w:eastAsia="zh-CN"/>
              </w:rPr>
            </w:pPr>
            <w:ins w:id="15" w:author="Huawei_701" w:date="2021-05-25T09:51:00Z">
              <w:r>
                <w:rPr>
                  <w:rFonts w:ascii="Arial" w:hAnsi="Arial"/>
                  <w:lang w:eastAsia="zh-CN"/>
                </w:rPr>
                <w:t>I</w:t>
              </w:r>
            </w:ins>
            <w:ins w:id="16" w:author="Huawei_701" w:date="2021-05-25T09:48:00Z">
              <w:r w:rsidRPr="00667D83">
                <w:rPr>
                  <w:rFonts w:ascii="Arial" w:hAnsi="Arial"/>
                  <w:lang w:eastAsia="zh-CN"/>
                </w:rPr>
                <w:t>n NR spec, the procedural text seems hint there would be a single sync configuration for each frequency in pre-configuration, but the ASN.1 includes a list of sync configurations for each frequency in pre-configuration</w:t>
              </w:r>
            </w:ins>
            <w:ins w:id="17" w:author="Huawei_701" w:date="2021-05-25T09:51:00Z">
              <w:r>
                <w:rPr>
                  <w:rFonts w:ascii="Arial" w:hAnsi="Arial"/>
                  <w:lang w:eastAsia="zh-CN"/>
                </w:rPr>
                <w:t>.</w:t>
              </w:r>
            </w:ins>
            <w:ins w:id="18" w:author="Huawei_701" w:date="2021-05-25T09:52:00Z">
              <w:r>
                <w:t xml:space="preserve"> </w:t>
              </w:r>
              <w:r w:rsidRPr="00667D83">
                <w:rPr>
                  <w:rFonts w:ascii="Arial" w:hAnsi="Arial"/>
                  <w:lang w:eastAsia="zh-CN"/>
                </w:rPr>
                <w:t>So it is not clear whether a list of sync configurations is needed in pre-configuration</w:t>
              </w:r>
            </w:ins>
            <w:ins w:id="19" w:author="Huawei_701" w:date="2021-05-25T09:53:00Z">
              <w:r w:rsidR="00663DD0">
                <w:rPr>
                  <w:rFonts w:ascii="Arial" w:hAnsi="Arial"/>
                  <w:lang w:eastAsia="zh-CN"/>
                </w:rPr>
                <w:t>.</w:t>
              </w:r>
            </w:ins>
          </w:p>
          <w:p w14:paraId="065BC6C7" w14:textId="77777777" w:rsidR="00505D43" w:rsidRDefault="00505D43" w:rsidP="00505D43">
            <w:pPr>
              <w:pStyle w:val="CRCoverPage"/>
              <w:numPr>
                <w:ilvl w:val="0"/>
                <w:numId w:val="1"/>
              </w:numPr>
              <w:spacing w:before="120"/>
              <w:jc w:val="both"/>
              <w:rPr>
                <w:ins w:id="20" w:author="Huawei_701" w:date="2021-05-25T10:03:00Z"/>
                <w:noProof/>
                <w:lang w:val="en-US" w:eastAsia="zh-CN"/>
              </w:rPr>
            </w:pPr>
            <w:ins w:id="21" w:author="Huawei_701" w:date="2021-05-25T10:03:00Z">
              <w:r>
                <w:rPr>
                  <w:noProof/>
                  <w:lang w:val="en-US" w:eastAsia="zh-CN"/>
                </w:rPr>
                <w:t>I</w:t>
              </w:r>
              <w:r>
                <w:rPr>
                  <w:rFonts w:hint="eastAsia"/>
                  <w:noProof/>
                  <w:lang w:val="en-US" w:eastAsia="zh-CN"/>
                </w:rPr>
                <w:t xml:space="preserve">n current RRC specification, there are 5 conditions for DRB release, the relationship between the 5 conditions is </w:t>
              </w:r>
              <w:r>
                <w:rPr>
                  <w:noProof/>
                  <w:lang w:val="en-US" w:eastAsia="zh-CN"/>
                </w:rPr>
                <w:t>“</w:t>
              </w:r>
              <w:r>
                <w:rPr>
                  <w:rFonts w:hint="eastAsia"/>
                  <w:noProof/>
                  <w:lang w:val="en-US" w:eastAsia="zh-CN"/>
                </w:rPr>
                <w:t>or</w:t>
              </w:r>
              <w:r>
                <w:rPr>
                  <w:noProof/>
                  <w:lang w:val="en-US" w:eastAsia="zh-CN"/>
                </w:rPr>
                <w:t>”</w:t>
              </w:r>
              <w:r>
                <w:rPr>
                  <w:rFonts w:hint="eastAsia"/>
                  <w:noProof/>
                  <w:lang w:val="en-US" w:eastAsia="zh-CN"/>
                </w:rPr>
                <w:t xml:space="preserve">, but </w:t>
              </w:r>
              <w:r>
                <w:rPr>
                  <w:noProof/>
                  <w:lang w:val="en-US" w:eastAsia="zh-CN"/>
                </w:rPr>
                <w:t>“</w:t>
              </w:r>
              <w:r>
                <w:rPr>
                  <w:rFonts w:hint="eastAsia"/>
                  <w:noProof/>
                  <w:lang w:val="en-US" w:eastAsia="zh-CN"/>
                </w:rPr>
                <w:t>or</w:t>
              </w:r>
              <w:r>
                <w:rPr>
                  <w:noProof/>
                  <w:lang w:val="en-US" w:eastAsia="zh-CN"/>
                </w:rPr>
                <w:t>”</w:t>
              </w:r>
              <w:r>
                <w:rPr>
                  <w:rFonts w:hint="eastAsia"/>
                  <w:noProof/>
                  <w:lang w:val="en-US" w:eastAsia="zh-CN"/>
                </w:rPr>
                <w:t xml:space="preserve"> is missing between bullet 4 and bullet 5.</w:t>
              </w:r>
            </w:ins>
          </w:p>
          <w:p w14:paraId="42C122AB" w14:textId="09E56CCE" w:rsidR="00505D43" w:rsidRDefault="00505D43" w:rsidP="00505D43">
            <w:pPr>
              <w:pStyle w:val="af1"/>
              <w:numPr>
                <w:ilvl w:val="0"/>
                <w:numId w:val="1"/>
              </w:numPr>
              <w:ind w:firstLineChars="0"/>
              <w:rPr>
                <w:ins w:id="22" w:author="Huawei_701" w:date="2021-05-25T10:16:00Z"/>
                <w:rFonts w:ascii="Arial" w:hAnsi="Arial"/>
                <w:noProof/>
                <w:lang w:val="en-US" w:eastAsia="zh-CN"/>
              </w:rPr>
            </w:pPr>
            <w:ins w:id="23" w:author="Huawei_701" w:date="2021-05-25T10:03:00Z">
              <w:r w:rsidRPr="00505D43">
                <w:rPr>
                  <w:rFonts w:ascii="Arial" w:hAnsi="Arial"/>
                  <w:noProof/>
                  <w:lang w:val="en-US" w:eastAsia="zh-CN"/>
                </w:rPr>
                <w:t>W</w:t>
              </w:r>
              <w:r w:rsidRPr="00505D43">
                <w:rPr>
                  <w:rFonts w:ascii="Arial" w:hAnsi="Arial" w:hint="eastAsia"/>
                  <w:noProof/>
                  <w:lang w:val="en-US" w:eastAsia="zh-CN"/>
                </w:rPr>
                <w:t xml:space="preserve">hen PC5-RRC connection release is request by upper layers, UE should release DRB. </w:t>
              </w:r>
              <w:r w:rsidRPr="00505D43">
                <w:rPr>
                  <w:rFonts w:ascii="Arial" w:hAnsi="Arial"/>
                  <w:noProof/>
                  <w:lang w:val="en-US" w:eastAsia="zh-CN"/>
                </w:rPr>
                <w:t>B</w:t>
              </w:r>
              <w:r w:rsidRPr="00505D43">
                <w:rPr>
                  <w:rFonts w:ascii="Arial" w:hAnsi="Arial" w:hint="eastAsia"/>
                  <w:noProof/>
                  <w:lang w:val="en-US" w:eastAsia="zh-CN"/>
                </w:rPr>
                <w:t>ut this condition for DRB release is missing in the current RRC specification.</w:t>
              </w:r>
            </w:ins>
          </w:p>
          <w:p w14:paraId="564E4FB6" w14:textId="77777777" w:rsidR="0029525F" w:rsidRDefault="0029525F" w:rsidP="0029525F">
            <w:pPr>
              <w:pStyle w:val="CRCoverPage"/>
              <w:numPr>
                <w:ilvl w:val="0"/>
                <w:numId w:val="1"/>
              </w:numPr>
              <w:spacing w:before="20" w:after="80"/>
              <w:rPr>
                <w:ins w:id="24" w:author="Huawei_701" w:date="2021-05-25T10:16:00Z"/>
                <w:lang w:eastAsia="zh-CN"/>
              </w:rPr>
            </w:pPr>
            <w:ins w:id="25" w:author="Huawei_701" w:date="2021-05-25T10:16:00Z">
              <w:r>
                <w:rPr>
                  <w:lang w:eastAsia="zh-CN"/>
                </w:rPr>
                <w:t>“E-UTRA sidelink configuration/communication” should be “V2X sidelink configuration/communication” in clause 5.3.5.8 and 6.3.3.</w:t>
              </w:r>
            </w:ins>
          </w:p>
          <w:p w14:paraId="71CEF6F1" w14:textId="77777777" w:rsidR="0029525F" w:rsidRDefault="0029525F" w:rsidP="0029525F">
            <w:pPr>
              <w:pStyle w:val="CRCoverPage"/>
              <w:numPr>
                <w:ilvl w:val="0"/>
                <w:numId w:val="1"/>
              </w:numPr>
              <w:spacing w:before="20" w:after="80"/>
              <w:rPr>
                <w:ins w:id="26" w:author="Huawei_701" w:date="2021-05-25T10:16:00Z"/>
                <w:lang w:eastAsia="zh-CN"/>
              </w:rPr>
            </w:pPr>
            <w:ins w:id="27" w:author="Huawei_701" w:date="2021-05-25T10:16:00Z">
              <w:r>
                <w:rPr>
                  <w:lang w:eastAsia="zh-CN"/>
                </w:rPr>
                <w:t>The need code of</w:t>
              </w:r>
              <w:r w:rsidRPr="00A634D3">
                <w:rPr>
                  <w:lang w:eastAsia="zh-CN"/>
                </w:rPr>
                <w:t xml:space="preserve"> </w:t>
              </w:r>
              <w:r w:rsidRPr="00A634D3">
                <w:rPr>
                  <w:i/>
                  <w:lang w:eastAsia="zh-CN"/>
                </w:rPr>
                <w:t>sl-MeasConfigInfoToAddModList</w:t>
              </w:r>
              <w:r>
                <w:rPr>
                  <w:i/>
                  <w:lang w:eastAsia="zh-CN"/>
                </w:rPr>
                <w:t xml:space="preserve"> </w:t>
              </w:r>
              <w:r>
                <w:rPr>
                  <w:lang w:eastAsia="zh-CN"/>
                </w:rPr>
                <w:t>should be “Need N”</w:t>
              </w:r>
              <w:r>
                <w:rPr>
                  <w:rFonts w:hint="eastAsia"/>
                  <w:lang w:eastAsia="zh-CN"/>
                </w:rPr>
                <w:t>.</w:t>
              </w:r>
              <w:r>
                <w:t xml:space="preserve"> </w:t>
              </w:r>
              <w:r>
                <w:rPr>
                  <w:lang w:eastAsia="zh-CN"/>
                </w:rPr>
                <w:t xml:space="preserve">The reason is that according to the below ASN.1 guideline for the use of </w:t>
              </w:r>
              <w:r w:rsidRPr="00EC0F3A">
                <w:rPr>
                  <w:i/>
                  <w:lang w:eastAsia="zh-CN"/>
                </w:rPr>
                <w:t>ToAddModList</w:t>
              </w:r>
              <w:r>
                <w:rPr>
                  <w:lang w:eastAsia="zh-CN"/>
                </w:rPr>
                <w:t xml:space="preserve"> and </w:t>
              </w:r>
              <w:r w:rsidRPr="00EC0F3A">
                <w:rPr>
                  <w:i/>
                  <w:lang w:eastAsia="zh-CN"/>
                </w:rPr>
                <w:t>ToReleaseList</w:t>
              </w:r>
              <w:r>
                <w:rPr>
                  <w:lang w:eastAsia="zh-CN"/>
                </w:rPr>
                <w:t xml:space="preserve"> described in TS 38.331 A.3.9, elementsToAddModList or elementsToReleaseList should be optional and flagged as Need N. </w:t>
              </w:r>
            </w:ins>
          </w:p>
          <w:p w14:paraId="3701709B" w14:textId="77777777" w:rsidR="00A221E7" w:rsidRDefault="0029525F" w:rsidP="00A221E7">
            <w:pPr>
              <w:pStyle w:val="CRCoverPage"/>
              <w:spacing w:before="20" w:after="80"/>
              <w:ind w:left="460"/>
              <w:rPr>
                <w:ins w:id="28" w:author="Huawei_701" w:date="2021-05-25T10:53:00Z"/>
                <w:lang w:eastAsia="zh-CN"/>
              </w:rPr>
            </w:pPr>
            <w:ins w:id="29" w:author="Huawei_701" w:date="2021-05-25T10:16:00Z">
              <w:r>
                <w:rPr>
                  <w:lang w:eastAsia="zh-CN"/>
                </w:rPr>
                <w:t>“</w:t>
              </w:r>
              <w:r w:rsidRPr="00EC0F3A">
                <w:rPr>
                  <w:i/>
                  <w:lang w:eastAsia="zh-CN"/>
                </w:rPr>
                <w:t>Both lists should be made OPTIONAL and flagged as "Need N". The need code reflects that the UE does not maintain the received lists as such but rather updates its configuration using the information therein. In other words, it is not possible to provide via delta signalling an update to a previously signalled elementsToAddModList or elementsToReleaseList (which Need M would imply). The update is always in relation to the UE's internal configuration.</w:t>
              </w:r>
              <w:r>
                <w:rPr>
                  <w:lang w:eastAsia="zh-CN"/>
                </w:rPr>
                <w:t>”</w:t>
              </w:r>
            </w:ins>
          </w:p>
          <w:p w14:paraId="136AF2B9" w14:textId="60FF49BC" w:rsidR="00A221E7" w:rsidRPr="0029525F" w:rsidRDefault="00A221E7" w:rsidP="00A221E7">
            <w:pPr>
              <w:pStyle w:val="CRCoverPage"/>
              <w:numPr>
                <w:ilvl w:val="0"/>
                <w:numId w:val="1"/>
              </w:numPr>
              <w:spacing w:before="20" w:after="80"/>
              <w:rPr>
                <w:lang w:eastAsia="zh-CN"/>
              </w:rPr>
            </w:pPr>
            <w:ins w:id="30" w:author="Huawei_701" w:date="2021-05-25T10:54:00Z">
              <w:r>
                <w:rPr>
                  <w:noProof/>
                  <w:lang w:eastAsia="zh-CN"/>
                </w:rPr>
                <w:t>I</w:t>
              </w:r>
            </w:ins>
            <w:ins w:id="31" w:author="Huawei_701" w:date="2021-05-25T10:52:00Z">
              <w:r>
                <w:rPr>
                  <w:rFonts w:hint="eastAsia"/>
                  <w:noProof/>
                  <w:lang w:eastAsia="zh-CN"/>
                </w:rPr>
                <w:t>n the current RRC specification</w:t>
              </w:r>
            </w:ins>
            <w:ins w:id="32" w:author="Huawei_701" w:date="2021-05-25T10:53:00Z">
              <w:r>
                <w:rPr>
                  <w:noProof/>
                  <w:lang w:eastAsia="zh-CN"/>
                </w:rPr>
                <w:t>, a</w:t>
              </w:r>
            </w:ins>
            <w:ins w:id="33" w:author="Huawei_701" w:date="2021-05-25T10:52:00Z">
              <w:r>
                <w:rPr>
                  <w:rFonts w:hint="eastAsia"/>
                  <w:noProof/>
                  <w:lang w:eastAsia="zh-CN"/>
                </w:rPr>
                <w:t xml:space="preserve">ccording to the description of </w:t>
              </w:r>
              <w:r w:rsidRPr="00DE5341">
                <w:t>AS security</w:t>
              </w:r>
              <w:r>
                <w:rPr>
                  <w:rFonts w:hint="eastAsia"/>
                  <w:lang w:eastAsia="zh-CN"/>
                </w:rPr>
                <w:t>, SL-SRB1 is both integrity protected and ciphered</w:t>
              </w:r>
            </w:ins>
          </w:p>
          <w:p w14:paraId="708AA7DE" w14:textId="325C92A6" w:rsidR="00952BA4" w:rsidRPr="00977824" w:rsidRDefault="00E55D05" w:rsidP="00505D43">
            <w:pPr>
              <w:pStyle w:val="af1"/>
              <w:numPr>
                <w:ilvl w:val="0"/>
                <w:numId w:val="1"/>
              </w:numPr>
              <w:ind w:firstLineChars="0"/>
              <w:rPr>
                <w:rFonts w:ascii="Arial" w:hAnsi="Arial"/>
                <w:noProof/>
              </w:rPr>
            </w:pPr>
            <w:r>
              <w:rPr>
                <w:rFonts w:ascii="Arial" w:hAnsi="Arial"/>
                <w:noProof/>
              </w:rPr>
              <w:t>S</w:t>
            </w:r>
            <w:r w:rsidR="005B05F9">
              <w:rPr>
                <w:rFonts w:ascii="Arial" w:hAnsi="Arial"/>
                <w:noProof/>
              </w:rPr>
              <w:t>ome editorial</w:t>
            </w:r>
            <w:r w:rsidR="005B05F9">
              <w:rPr>
                <w:rFonts w:ascii="Arial" w:hAnsi="Arial" w:hint="eastAsia"/>
                <w:noProof/>
                <w:lang w:eastAsia="zh-CN"/>
              </w:rPr>
              <w:t>s</w:t>
            </w:r>
            <w:r w:rsidR="005B05F9">
              <w:rPr>
                <w:rFonts w:ascii="Arial" w:hAnsi="Arial"/>
                <w:noProof/>
                <w:lang w:eastAsia="zh-CN"/>
              </w:rPr>
              <w:t xml:space="preserve"> </w:t>
            </w:r>
            <w:r w:rsidR="007F2024">
              <w:rPr>
                <w:rFonts w:ascii="Arial" w:hAnsi="Arial" w:hint="eastAsia"/>
                <w:noProof/>
                <w:lang w:eastAsia="zh-CN"/>
              </w:rPr>
              <w:t>still</w:t>
            </w:r>
            <w:r w:rsidR="007F2024">
              <w:rPr>
                <w:rFonts w:ascii="Arial" w:hAnsi="Arial"/>
                <w:noProof/>
                <w:lang w:eastAsia="zh-CN"/>
              </w:rPr>
              <w:t xml:space="preserve"> exist</w:t>
            </w:r>
            <w:r w:rsidR="005B05F9">
              <w:rPr>
                <w:rFonts w:ascii="Arial" w:hAnsi="Arial"/>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19A6784" w14:textId="467EF578" w:rsidR="00DC49BB" w:rsidRDefault="00881427" w:rsidP="00A221E7">
            <w:pPr>
              <w:pStyle w:val="CRCoverPage"/>
              <w:numPr>
                <w:ilvl w:val="0"/>
                <w:numId w:val="2"/>
              </w:numPr>
              <w:spacing w:before="20" w:after="80"/>
              <w:rPr>
                <w:lang w:eastAsia="zh-CN"/>
              </w:rPr>
            </w:pPr>
            <w:r>
              <w:rPr>
                <w:rFonts w:hint="eastAsia"/>
                <w:lang w:eastAsia="zh-CN"/>
              </w:rPr>
              <w:t>C</w:t>
            </w:r>
            <w:r>
              <w:rPr>
                <w:lang w:eastAsia="zh-CN"/>
              </w:rPr>
              <w:t>hange “sidelink communication” to “NR sidelink communication/</w:t>
            </w:r>
            <w:r>
              <w:rPr>
                <w:rFonts w:hint="eastAsia"/>
                <w:lang w:eastAsia="zh-CN"/>
              </w:rPr>
              <w:t>V</w:t>
            </w:r>
            <w:r>
              <w:rPr>
                <w:lang w:eastAsia="zh-CN"/>
              </w:rPr>
              <w:t>2</w:t>
            </w:r>
            <w:r>
              <w:rPr>
                <w:rFonts w:hint="eastAsia"/>
                <w:lang w:eastAsia="zh-CN"/>
              </w:rPr>
              <w:t>X</w:t>
            </w:r>
            <w:r>
              <w:rPr>
                <w:lang w:eastAsia="zh-CN"/>
              </w:rPr>
              <w:t xml:space="preserve"> </w:t>
            </w:r>
            <w:r>
              <w:rPr>
                <w:rFonts w:hint="eastAsia"/>
                <w:lang w:eastAsia="zh-CN"/>
              </w:rPr>
              <w:t>sidelin</w:t>
            </w:r>
            <w:r w:rsidR="00D12749">
              <w:rPr>
                <w:lang w:eastAsia="zh-CN"/>
              </w:rPr>
              <w:t>k communication” in</w:t>
            </w:r>
            <w:r>
              <w:t xml:space="preserve"> clause 5.3.3.1a</w:t>
            </w:r>
            <w:ins w:id="34" w:author="Huawei_701" w:date="2021-05-25T10:19:00Z">
              <w:r w:rsidR="0029525F">
                <w:t>, 5.3.13</w:t>
              </w:r>
              <w:r w:rsidR="0029525F">
                <w:rPr>
                  <w:rFonts w:hint="eastAsia"/>
                  <w:lang w:eastAsia="zh-CN"/>
                </w:rPr>
                <w:t>.</w:t>
              </w:r>
              <w:r w:rsidR="0029525F">
                <w:rPr>
                  <w:lang w:eastAsia="zh-CN"/>
                </w:rPr>
                <w:t>1a</w:t>
              </w:r>
              <w:r w:rsidR="0029525F">
                <w:t>, 5.3.13.2 and 5.5</w:t>
              </w:r>
            </w:ins>
            <w:r w:rsidR="00D12749">
              <w:t xml:space="preserve">. </w:t>
            </w:r>
          </w:p>
          <w:p w14:paraId="49B15E1B" w14:textId="05344233" w:rsidR="00E55D05" w:rsidRDefault="00583E1D" w:rsidP="00A221E7">
            <w:pPr>
              <w:pStyle w:val="CRCoverPage"/>
              <w:numPr>
                <w:ilvl w:val="0"/>
                <w:numId w:val="2"/>
              </w:numPr>
              <w:spacing w:before="20" w:after="80"/>
              <w:rPr>
                <w:lang w:eastAsia="zh-CN"/>
              </w:rPr>
            </w:pPr>
            <w:r>
              <w:rPr>
                <w:lang w:eastAsia="zh-CN"/>
              </w:rPr>
              <w:t xml:space="preserve">Update the reference </w:t>
            </w:r>
            <w:r w:rsidR="007F2024">
              <w:rPr>
                <w:lang w:eastAsia="zh-CN"/>
              </w:rPr>
              <w:t xml:space="preserve">clause </w:t>
            </w:r>
            <w:r>
              <w:rPr>
                <w:lang w:eastAsia="zh-CN"/>
              </w:rPr>
              <w:t xml:space="preserve">in the </w:t>
            </w:r>
            <w:r w:rsidR="00CB4402">
              <w:rPr>
                <w:lang w:eastAsia="zh-CN"/>
              </w:rPr>
              <w:t>field description</w:t>
            </w:r>
            <w:r w:rsidRPr="00583E1D">
              <w:rPr>
                <w:lang w:eastAsia="zh-CN"/>
              </w:rPr>
              <w:t xml:space="preserve"> of </w:t>
            </w:r>
            <w:r w:rsidRPr="00583E1D">
              <w:rPr>
                <w:i/>
                <w:lang w:eastAsia="zh-CN"/>
              </w:rPr>
              <w:t>valueN</w:t>
            </w:r>
            <w:r w:rsidRPr="00583E1D">
              <w:rPr>
                <w:lang w:eastAsia="zh-CN"/>
              </w:rPr>
              <w:t>.</w:t>
            </w:r>
          </w:p>
          <w:p w14:paraId="4EC4DC9D" w14:textId="07438920" w:rsidR="00F40E99" w:rsidRDefault="00F40E99" w:rsidP="00A221E7">
            <w:pPr>
              <w:pStyle w:val="CRCoverPage"/>
              <w:numPr>
                <w:ilvl w:val="0"/>
                <w:numId w:val="2"/>
              </w:numPr>
              <w:spacing w:before="20" w:after="80"/>
              <w:rPr>
                <w:lang w:eastAsia="zh-CN"/>
              </w:rPr>
            </w:pPr>
            <w:r w:rsidRPr="00F40E99">
              <w:rPr>
                <w:lang w:eastAsia="zh-CN"/>
              </w:rPr>
              <w:t>Clarified that the UE should not use sidelink configured grant type 2 resources while T310 is running.</w:t>
            </w:r>
          </w:p>
          <w:p w14:paraId="48B4821D" w14:textId="0E5C1EAF" w:rsidR="00314B17" w:rsidRDefault="00314B17" w:rsidP="00A221E7">
            <w:pPr>
              <w:pStyle w:val="CRCoverPage"/>
              <w:numPr>
                <w:ilvl w:val="0"/>
                <w:numId w:val="2"/>
              </w:numPr>
              <w:spacing w:before="20" w:after="80"/>
              <w:rPr>
                <w:lang w:eastAsia="zh-CN"/>
              </w:rPr>
            </w:pPr>
            <w:r w:rsidRPr="00314B17">
              <w:rPr>
                <w:lang w:eastAsia="zh-CN"/>
              </w:rPr>
              <w:t>Add the description of how to handle sl-RLC-bearerToReleaseList for the</w:t>
            </w:r>
            <w:r>
              <w:rPr>
                <w:lang w:eastAsia="zh-CN"/>
              </w:rPr>
              <w:t xml:space="preserve"> </w:t>
            </w:r>
            <w:r w:rsidRPr="00314B17">
              <w:rPr>
                <w:lang w:eastAsia="zh-CN"/>
              </w:rPr>
              <w:t>UE.</w:t>
            </w:r>
          </w:p>
          <w:p w14:paraId="46838815" w14:textId="0D849B7D" w:rsidR="007C26A2" w:rsidRDefault="007C26A2" w:rsidP="00A221E7">
            <w:pPr>
              <w:pStyle w:val="CRCoverPage"/>
              <w:numPr>
                <w:ilvl w:val="0"/>
                <w:numId w:val="2"/>
              </w:numPr>
              <w:spacing w:before="20" w:after="80"/>
              <w:rPr>
                <w:lang w:eastAsia="zh-CN"/>
              </w:rPr>
            </w:pPr>
            <w:r w:rsidRPr="007C26A2">
              <w:rPr>
                <w:lang w:eastAsia="zh-CN"/>
              </w:rPr>
              <w:t>In section 6.3.5, add clarification in the field description of sl-Additional-MCS-Table when two MCS tables are configured.</w:t>
            </w:r>
          </w:p>
          <w:p w14:paraId="3F984049" w14:textId="3764DA5A" w:rsidR="005F1060" w:rsidRDefault="005F1060" w:rsidP="00A221E7">
            <w:pPr>
              <w:pStyle w:val="af1"/>
              <w:numPr>
                <w:ilvl w:val="0"/>
                <w:numId w:val="2"/>
              </w:numPr>
              <w:ind w:firstLineChars="0"/>
              <w:rPr>
                <w:rFonts w:ascii="Arial" w:hAnsi="Arial"/>
                <w:lang w:eastAsia="zh-CN"/>
              </w:rPr>
            </w:pPr>
            <w:r w:rsidRPr="005F1060">
              <w:rPr>
                <w:rFonts w:ascii="Arial" w:hAnsi="Arial" w:hint="eastAsia"/>
                <w:lang w:eastAsia="zh-CN"/>
              </w:rPr>
              <w:t>Delete sl-CBR-CommonTxConfigList-r16 in dec</w:t>
            </w:r>
            <w:r>
              <w:rPr>
                <w:rFonts w:ascii="Arial" w:hAnsi="Arial" w:hint="eastAsia"/>
                <w:lang w:eastAsia="zh-CN"/>
              </w:rPr>
              <w:t>laration of NR-Sidelink-Preconf</w:t>
            </w:r>
            <w:r w:rsidR="00E65C45">
              <w:rPr>
                <w:rFonts w:ascii="Arial" w:hAnsi="Arial"/>
                <w:lang w:eastAsia="zh-CN"/>
              </w:rPr>
              <w:t>.</w:t>
            </w:r>
          </w:p>
          <w:p w14:paraId="331991AD" w14:textId="30D833B1" w:rsidR="00E65C45" w:rsidRDefault="00E65C45" w:rsidP="00A221E7">
            <w:pPr>
              <w:pStyle w:val="af1"/>
              <w:numPr>
                <w:ilvl w:val="0"/>
                <w:numId w:val="2"/>
              </w:numPr>
              <w:ind w:firstLineChars="0"/>
              <w:rPr>
                <w:rFonts w:ascii="Arial" w:hAnsi="Arial"/>
                <w:lang w:eastAsia="zh-CN"/>
              </w:rPr>
            </w:pPr>
            <w:r w:rsidRPr="00E65C45">
              <w:rPr>
                <w:rFonts w:ascii="Arial" w:hAnsi="Arial"/>
                <w:lang w:eastAsia="zh-CN"/>
              </w:rPr>
              <w:t>Clarify in sub clause 5.8.8 that for sidelink resource allocation mode 2, for sl-TxPoolExceptional, the (single) indicated resource pool is used and for sl-TxPoolSelectedNormal, one of the indicated resource pools is used</w:t>
            </w:r>
            <w:r>
              <w:rPr>
                <w:rFonts w:ascii="Arial" w:hAnsi="Arial"/>
                <w:lang w:eastAsia="zh-CN"/>
              </w:rPr>
              <w:t>.</w:t>
            </w:r>
          </w:p>
          <w:p w14:paraId="7143E869" w14:textId="545A134D" w:rsidR="00E65C45" w:rsidRDefault="00E65C45" w:rsidP="00A221E7">
            <w:pPr>
              <w:pStyle w:val="af1"/>
              <w:numPr>
                <w:ilvl w:val="0"/>
                <w:numId w:val="2"/>
              </w:numPr>
              <w:ind w:firstLineChars="0"/>
              <w:rPr>
                <w:ins w:id="35" w:author="Huawei_701" w:date="2021-05-25T09:53:00Z"/>
                <w:rFonts w:ascii="Arial" w:hAnsi="Arial"/>
                <w:lang w:eastAsia="zh-CN"/>
              </w:rPr>
            </w:pPr>
            <w:r w:rsidRPr="00E65C45">
              <w:rPr>
                <w:rFonts w:ascii="Arial" w:hAnsi="Arial"/>
                <w:lang w:eastAsia="zh-CN"/>
              </w:rPr>
              <w:t>Clarify in the last paragraph (i.e. on sensing) of sub clause 5.8.8 that it is only applied for sidelink resource allocation mode 2.</w:t>
            </w:r>
          </w:p>
          <w:p w14:paraId="37968384" w14:textId="5E2E95EE" w:rsidR="00663DD0" w:rsidRDefault="00663DD0" w:rsidP="00A221E7">
            <w:pPr>
              <w:pStyle w:val="af1"/>
              <w:numPr>
                <w:ilvl w:val="0"/>
                <w:numId w:val="2"/>
              </w:numPr>
              <w:ind w:firstLineChars="0"/>
              <w:rPr>
                <w:ins w:id="36" w:author="Huawei_701" w:date="2021-05-25T10:03:00Z"/>
                <w:rFonts w:ascii="Arial" w:hAnsi="Arial"/>
                <w:lang w:eastAsia="zh-CN"/>
              </w:rPr>
            </w:pPr>
            <w:ins w:id="37" w:author="Huawei_701" w:date="2021-05-25T09:53:00Z">
              <w:r>
                <w:rPr>
                  <w:rFonts w:ascii="Arial" w:hAnsi="Arial"/>
                  <w:lang w:eastAsia="zh-CN"/>
                </w:rPr>
                <w:lastRenderedPageBreak/>
                <w:t xml:space="preserve">Clarify in the field description of </w:t>
              </w:r>
              <w:r w:rsidRPr="00663DD0">
                <w:rPr>
                  <w:rFonts w:ascii="Arial" w:hAnsi="Arial"/>
                  <w:lang w:eastAsia="zh-CN"/>
                </w:rPr>
                <w:t>sl-SyncConfigList</w:t>
              </w:r>
              <w:r>
                <w:rPr>
                  <w:rFonts w:ascii="Arial" w:hAnsi="Arial"/>
                  <w:lang w:eastAsia="zh-CN"/>
                </w:rPr>
                <w:t xml:space="preserve"> that </w:t>
              </w:r>
            </w:ins>
            <w:ins w:id="38" w:author="Huawei_701" w:date="2021-05-25T09:54:00Z">
              <w:r>
                <w:rPr>
                  <w:rFonts w:ascii="Arial" w:hAnsi="Arial"/>
                  <w:lang w:eastAsia="zh-CN"/>
                </w:rPr>
                <w:t>w</w:t>
              </w:r>
              <w:r w:rsidRPr="00663DD0">
                <w:rPr>
                  <w:rFonts w:ascii="Arial" w:hAnsi="Arial"/>
                  <w:lang w:eastAsia="zh-CN"/>
                </w:rPr>
                <w:t>hen this field is configured in SL-PreconfigurationNR-r16, only one entry is configured in sl-SyncConfigList.</w:t>
              </w:r>
            </w:ins>
          </w:p>
          <w:p w14:paraId="234D85AA" w14:textId="77777777" w:rsidR="00505D43" w:rsidRDefault="00505D43" w:rsidP="00A221E7">
            <w:pPr>
              <w:pStyle w:val="CRCoverPage"/>
              <w:numPr>
                <w:ilvl w:val="0"/>
                <w:numId w:val="2"/>
              </w:numPr>
              <w:spacing w:before="120"/>
              <w:jc w:val="both"/>
              <w:rPr>
                <w:ins w:id="39" w:author="Huawei_701" w:date="2021-05-25T10:04:00Z"/>
                <w:noProof/>
                <w:lang w:eastAsia="zh-CN"/>
              </w:rPr>
            </w:pPr>
            <w:ins w:id="40" w:author="Huawei_701" w:date="2021-05-25T10:04:00Z">
              <w:r>
                <w:rPr>
                  <w:lang w:eastAsia="zh-CN"/>
                </w:rPr>
                <w:t>A</w:t>
              </w:r>
              <w:r>
                <w:rPr>
                  <w:rFonts w:hint="eastAsia"/>
                  <w:lang w:eastAsia="zh-CN"/>
                </w:rPr>
                <w:t xml:space="preserve">dd </w:t>
              </w:r>
              <w:r>
                <w:rPr>
                  <w:lang w:eastAsia="zh-CN"/>
                </w:rPr>
                <w:t>“</w:t>
              </w:r>
              <w:r>
                <w:rPr>
                  <w:rFonts w:hint="eastAsia"/>
                  <w:lang w:eastAsia="zh-CN"/>
                </w:rPr>
                <w:t>or</w:t>
              </w:r>
              <w:r>
                <w:rPr>
                  <w:lang w:eastAsia="zh-CN"/>
                </w:rPr>
                <w:t>”</w:t>
              </w:r>
              <w:r>
                <w:rPr>
                  <w:rFonts w:hint="eastAsia"/>
                  <w:lang w:eastAsia="zh-CN"/>
                </w:rPr>
                <w:t xml:space="preserve"> after bullet 4 in section 5.8.9.1a.1.1.</w:t>
              </w:r>
            </w:ins>
          </w:p>
          <w:p w14:paraId="3EC04397" w14:textId="59BF3CD4" w:rsidR="00505D43" w:rsidRDefault="00505D43" w:rsidP="00A221E7">
            <w:pPr>
              <w:pStyle w:val="CRCoverPage"/>
              <w:numPr>
                <w:ilvl w:val="0"/>
                <w:numId w:val="2"/>
              </w:numPr>
              <w:spacing w:before="120"/>
              <w:jc w:val="both"/>
              <w:rPr>
                <w:ins w:id="41" w:author="Huawei_701" w:date="2021-05-25T10:20:00Z"/>
                <w:noProof/>
                <w:lang w:eastAsia="zh-CN"/>
              </w:rPr>
            </w:pPr>
            <w:ins w:id="42" w:author="Huawei_701" w:date="2021-05-25T10:04:00Z">
              <w:r>
                <w:rPr>
                  <w:lang w:eastAsia="zh-CN"/>
                </w:rPr>
                <w:t>A</w:t>
              </w:r>
              <w:r>
                <w:rPr>
                  <w:rFonts w:hint="eastAsia"/>
                  <w:lang w:eastAsia="zh-CN"/>
                </w:rPr>
                <w:t xml:space="preserve">dd one condition for DRB release that is </w:t>
              </w:r>
              <w:r w:rsidRPr="00DE5341">
                <w:t>the PC5-RRC connection release for the specific destinati</w:t>
              </w:r>
              <w:r>
                <w:t>on is requested by upper layer</w:t>
              </w:r>
              <w:r>
                <w:rPr>
                  <w:rFonts w:hint="eastAsia"/>
                  <w:lang w:eastAsia="zh-CN"/>
                </w:rPr>
                <w:t>s.</w:t>
              </w:r>
            </w:ins>
          </w:p>
          <w:p w14:paraId="052AAFA4" w14:textId="77777777" w:rsidR="0029525F" w:rsidRDefault="0029525F" w:rsidP="00A221E7">
            <w:pPr>
              <w:pStyle w:val="CRCoverPage"/>
              <w:numPr>
                <w:ilvl w:val="0"/>
                <w:numId w:val="2"/>
              </w:numPr>
              <w:spacing w:before="20" w:after="80"/>
              <w:rPr>
                <w:ins w:id="43" w:author="Huawei_701" w:date="2021-05-25T10:20:00Z"/>
                <w:lang w:eastAsia="zh-CN"/>
              </w:rPr>
            </w:pPr>
            <w:ins w:id="44" w:author="Huawei_701" w:date="2021-05-25T10:20:00Z">
              <w:r>
                <w:rPr>
                  <w:lang w:eastAsia="zh-CN"/>
                </w:rPr>
                <w:t>Change “E-UTRA sidelink configuration/communication” to “V2X sidelink configuration/communication” in clause 5.3.5.8 and 6.3.3.</w:t>
              </w:r>
            </w:ins>
          </w:p>
          <w:p w14:paraId="2F3ADC53" w14:textId="128BF7FB" w:rsidR="0029525F" w:rsidRDefault="0029525F" w:rsidP="00A221E7">
            <w:pPr>
              <w:pStyle w:val="CRCoverPage"/>
              <w:numPr>
                <w:ilvl w:val="0"/>
                <w:numId w:val="2"/>
              </w:numPr>
              <w:spacing w:before="20" w:after="80"/>
              <w:rPr>
                <w:ins w:id="45" w:author="Huawei_701" w:date="2021-05-25T10:53:00Z"/>
                <w:lang w:eastAsia="zh-CN"/>
              </w:rPr>
            </w:pPr>
            <w:ins w:id="46" w:author="Huawei_701" w:date="2021-05-25T10:20:00Z">
              <w:r>
                <w:rPr>
                  <w:lang w:eastAsia="zh-CN"/>
                </w:rPr>
                <w:t xml:space="preserve">Change the need code of </w:t>
              </w:r>
              <w:r w:rsidRPr="00A634D3">
                <w:rPr>
                  <w:i/>
                  <w:lang w:eastAsia="zh-CN"/>
                </w:rPr>
                <w:t>sl-MeasConfigInfoToAddModList</w:t>
              </w:r>
              <w:r>
                <w:rPr>
                  <w:i/>
                  <w:lang w:eastAsia="zh-CN"/>
                </w:rPr>
                <w:t xml:space="preserve">  </w:t>
              </w:r>
              <w:r w:rsidRPr="004109F2">
                <w:rPr>
                  <w:lang w:eastAsia="zh-CN"/>
                </w:rPr>
                <w:t xml:space="preserve">to </w:t>
              </w:r>
              <w:r>
                <w:rPr>
                  <w:lang w:eastAsia="zh-CN"/>
                </w:rPr>
                <w:t>“Need N”.</w:t>
              </w:r>
            </w:ins>
          </w:p>
          <w:p w14:paraId="638C9547" w14:textId="4D01F3F1" w:rsidR="00A221E7" w:rsidRPr="00505D43" w:rsidRDefault="00A221E7" w:rsidP="00A221E7">
            <w:pPr>
              <w:pStyle w:val="CRCoverPage"/>
              <w:numPr>
                <w:ilvl w:val="0"/>
                <w:numId w:val="2"/>
              </w:numPr>
              <w:spacing w:before="20" w:after="80"/>
              <w:jc w:val="both"/>
              <w:rPr>
                <w:noProof/>
                <w:lang w:eastAsia="zh-CN"/>
              </w:rPr>
            </w:pPr>
            <w:ins w:id="47" w:author="Huawei_701" w:date="2021-05-25T10:54:00Z">
              <w:r>
                <w:rPr>
                  <w:rFonts w:hint="eastAsia"/>
                  <w:noProof/>
                  <w:lang w:eastAsia="zh-CN"/>
                </w:rPr>
                <w:t xml:space="preserve">For description of </w:t>
              </w:r>
              <w:r w:rsidRPr="00DE5341">
                <w:t>AS security</w:t>
              </w:r>
              <w:r>
                <w:rPr>
                  <w:rFonts w:hint="eastAsia"/>
                  <w:lang w:eastAsia="zh-CN"/>
                </w:rPr>
                <w:t xml:space="preserve">, clarify that SL-SRB1 carrying </w:t>
              </w:r>
              <w:r w:rsidRPr="00A221E7">
                <w:rPr>
                  <w:rFonts w:eastAsia="SimSun"/>
                  <w:lang w:eastAsia="zh-CN"/>
                </w:rPr>
                <w:t>Direct Security Mode Command message</w:t>
              </w:r>
              <w:r>
                <w:rPr>
                  <w:rFonts w:hint="eastAsia"/>
                  <w:lang w:eastAsia="zh-CN"/>
                </w:rPr>
                <w:t xml:space="preserve"> only needs integrity protection, not ciphering</w:t>
              </w:r>
            </w:ins>
          </w:p>
          <w:p w14:paraId="50296090" w14:textId="33A87135" w:rsidR="00774955" w:rsidRDefault="00774955" w:rsidP="00A221E7">
            <w:pPr>
              <w:pStyle w:val="CRCoverPage"/>
              <w:numPr>
                <w:ilvl w:val="0"/>
                <w:numId w:val="2"/>
              </w:numPr>
              <w:spacing w:before="20" w:after="80"/>
              <w:rPr>
                <w:lang w:eastAsia="zh-CN"/>
              </w:rPr>
            </w:pPr>
            <w:r>
              <w:rPr>
                <w:noProof/>
              </w:rPr>
              <w:t xml:space="preserve">Fix </w:t>
            </w:r>
            <w:r w:rsidR="007F2024">
              <w:rPr>
                <w:noProof/>
              </w:rPr>
              <w:t>typo</w:t>
            </w:r>
            <w:r w:rsidR="0007086C">
              <w:rPr>
                <w:rFonts w:hint="eastAsia"/>
                <w:noProof/>
                <w:lang w:eastAsia="zh-CN"/>
              </w:rPr>
              <w:t>s</w:t>
            </w:r>
            <w:r w:rsidR="005F1060">
              <w:rPr>
                <w:noProof/>
                <w:lang w:eastAsia="zh-CN"/>
              </w:rPr>
              <w:t xml:space="preserve"> and editorials.</w:t>
            </w:r>
          </w:p>
          <w:p w14:paraId="0732AB8D" w14:textId="77777777" w:rsidR="00E467D7" w:rsidRDefault="00E467D7" w:rsidP="00977824">
            <w:pPr>
              <w:pStyle w:val="CRCoverPage"/>
              <w:spacing w:after="0"/>
              <w:rPr>
                <w:noProof/>
              </w:rPr>
            </w:pPr>
          </w:p>
          <w:p w14:paraId="3DEBFBDE" w14:textId="77777777" w:rsidR="00E467D7" w:rsidRDefault="00E467D7" w:rsidP="00D12749">
            <w:pPr>
              <w:pStyle w:val="CRCoverPage"/>
              <w:spacing w:before="20" w:after="80"/>
              <w:rPr>
                <w:b/>
              </w:rPr>
            </w:pPr>
            <w:r w:rsidRPr="004F1407">
              <w:rPr>
                <w:b/>
              </w:rPr>
              <w:t>Impact analysis</w:t>
            </w:r>
          </w:p>
          <w:p w14:paraId="3BBBEF28" w14:textId="77777777" w:rsidR="00C67564" w:rsidRPr="00A87227" w:rsidRDefault="00C67564" w:rsidP="00C67564">
            <w:pPr>
              <w:pStyle w:val="CRCoverPage"/>
              <w:spacing w:before="20" w:after="80"/>
              <w:rPr>
                <w:b/>
                <w:noProof/>
                <w:u w:val="single"/>
              </w:rPr>
            </w:pPr>
            <w:r w:rsidRPr="00A87227">
              <w:rPr>
                <w:b/>
                <w:noProof/>
                <w:u w:val="single"/>
              </w:rPr>
              <w:t xml:space="preserve">Impacted 5G architecture options: </w:t>
            </w:r>
          </w:p>
          <w:p w14:paraId="19805512" w14:textId="331977CA" w:rsidR="00C67564" w:rsidRPr="00C67564" w:rsidRDefault="00C67564" w:rsidP="00D12749">
            <w:pPr>
              <w:pStyle w:val="CRCoverPage"/>
              <w:spacing w:before="20" w:after="80"/>
              <w:rPr>
                <w:b/>
                <w:noProof/>
                <w:sz w:val="22"/>
              </w:rPr>
            </w:pPr>
            <w:r>
              <w:rPr>
                <w:rFonts w:cs="Arial"/>
              </w:rPr>
              <w:t>Standalone and Non-Standalone</w:t>
            </w:r>
          </w:p>
          <w:p w14:paraId="212A3D9B" w14:textId="6FF01385" w:rsidR="00E467D7" w:rsidRPr="00C67564" w:rsidRDefault="00E467D7" w:rsidP="00D12749">
            <w:pPr>
              <w:pStyle w:val="CRCoverPage"/>
              <w:spacing w:before="20" w:after="80"/>
              <w:rPr>
                <w:b/>
              </w:rPr>
            </w:pPr>
            <w:r w:rsidRPr="00C67564">
              <w:rPr>
                <w:b/>
                <w:u w:val="single"/>
              </w:rPr>
              <w:t>Impacted functionality</w:t>
            </w:r>
            <w:r w:rsidR="008972F0">
              <w:rPr>
                <w:b/>
                <w:u w:val="single"/>
              </w:rPr>
              <w:t>:</w:t>
            </w:r>
          </w:p>
          <w:p w14:paraId="6C8A217F" w14:textId="77777777" w:rsidR="00E467D7" w:rsidRDefault="00E467D7" w:rsidP="00D12749">
            <w:pPr>
              <w:spacing w:after="0"/>
              <w:rPr>
                <w:rFonts w:ascii="Arial" w:hAnsi="Arial"/>
                <w:lang w:eastAsia="zh-CN"/>
              </w:rPr>
            </w:pPr>
            <w:r w:rsidRPr="004F1407">
              <w:rPr>
                <w:rFonts w:ascii="Arial" w:hAnsi="Arial"/>
                <w:lang w:eastAsia="zh-CN"/>
              </w:rPr>
              <w:t>Sidelink RRC</w:t>
            </w:r>
          </w:p>
          <w:p w14:paraId="7315526D" w14:textId="77777777" w:rsidR="00C67564" w:rsidRPr="004F1407" w:rsidRDefault="00C67564" w:rsidP="00D12749">
            <w:pPr>
              <w:spacing w:after="0"/>
              <w:rPr>
                <w:rFonts w:ascii="Arial" w:hAnsi="Arial"/>
                <w:lang w:eastAsia="zh-CN"/>
              </w:rPr>
            </w:pPr>
          </w:p>
          <w:p w14:paraId="0A33FC34" w14:textId="77777777" w:rsidR="00E467D7" w:rsidRPr="00C67564" w:rsidRDefault="00E467D7" w:rsidP="00D12749">
            <w:pPr>
              <w:pStyle w:val="CRCoverPage"/>
              <w:spacing w:before="20" w:after="80"/>
              <w:rPr>
                <w:b/>
              </w:rPr>
            </w:pPr>
            <w:r w:rsidRPr="00C67564">
              <w:rPr>
                <w:b/>
              </w:rPr>
              <w:t xml:space="preserve">Inter-operability: </w:t>
            </w:r>
          </w:p>
          <w:p w14:paraId="075EFC22" w14:textId="77777777" w:rsidR="00E467D7" w:rsidRDefault="00E467D7" w:rsidP="00D12749">
            <w:pPr>
              <w:rPr>
                <w:rFonts w:ascii="Arial" w:hAnsi="Arial"/>
                <w:lang w:eastAsia="zh-CN"/>
              </w:rPr>
            </w:pPr>
            <w:r>
              <w:rPr>
                <w:rFonts w:ascii="Arial" w:hAnsi="Arial"/>
                <w:lang w:eastAsia="zh-CN"/>
              </w:rPr>
              <w:t>If the network is implemented according to this CR while the UE is not, there is no inter-operability issue.</w:t>
            </w:r>
          </w:p>
          <w:p w14:paraId="61FB6264" w14:textId="77777777" w:rsidR="00E467D7" w:rsidRDefault="00E467D7" w:rsidP="00D12749">
            <w:pPr>
              <w:rPr>
                <w:rFonts w:ascii="Arial" w:hAnsi="Arial"/>
                <w:lang w:eastAsia="zh-CN"/>
              </w:rPr>
            </w:pPr>
            <w:r>
              <w:rPr>
                <w:rFonts w:ascii="Arial" w:hAnsi="Arial"/>
                <w:lang w:eastAsia="zh-CN"/>
              </w:rPr>
              <w:t>If the UE is implemented according to this CR while the network is not, there is no inter-operability issue.</w:t>
            </w:r>
          </w:p>
          <w:p w14:paraId="31C656EC" w14:textId="03FA7F75" w:rsidR="00E467D7" w:rsidRDefault="00E467D7" w:rsidP="00D12749">
            <w:pPr>
              <w:pStyle w:val="CRCoverPage"/>
              <w:spacing w:after="0"/>
              <w:rPr>
                <w:noProof/>
              </w:rPr>
            </w:pPr>
            <w:r>
              <w:rPr>
                <w:lang w:eastAsia="zh-CN"/>
              </w:rPr>
              <w:t>If one UE is implemented according to this CR while the other UE is not, there is no inter-operability issue.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94B5ED5" w:rsidR="004B14A1" w:rsidRPr="00D12749" w:rsidRDefault="004B14A1" w:rsidP="00D12749">
            <w:pPr>
              <w:pStyle w:val="CRCoverPage"/>
              <w:spacing w:after="0"/>
              <w:rPr>
                <w:lang w:eastAsia="zh-CN"/>
              </w:rPr>
            </w:pPr>
            <w:r w:rsidRPr="00A940D0">
              <w:rPr>
                <w:lang w:eastAsia="zh-CN"/>
              </w:rPr>
              <w:t>Some editorials still exist</w:t>
            </w:r>
            <w:r w:rsidR="007F2024">
              <w:rPr>
                <w:lang w:eastAsia="zh-CN"/>
              </w:rPr>
              <w:t xml:space="preserve"> in the RRC </w:t>
            </w:r>
            <w:r w:rsidR="007F2024">
              <w:rPr>
                <w:rFonts w:hint="eastAsia"/>
                <w:lang w:eastAsia="zh-CN"/>
              </w:rPr>
              <w:t>specification</w:t>
            </w:r>
            <w:r w:rsidR="00D12749">
              <w:rPr>
                <w:lang w:eastAsia="zh-CN"/>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5949DB" w:rsidR="001E41F3" w:rsidRDefault="00D12749" w:rsidP="00DC27A7">
            <w:pPr>
              <w:pStyle w:val="CRCoverPage"/>
              <w:spacing w:after="0"/>
              <w:rPr>
                <w:noProof/>
                <w:lang w:eastAsia="zh-CN"/>
              </w:rPr>
            </w:pPr>
            <w:r>
              <w:rPr>
                <w:rFonts w:hint="eastAsia"/>
                <w:noProof/>
                <w:lang w:eastAsia="zh-CN"/>
              </w:rPr>
              <w:t>5</w:t>
            </w:r>
            <w:r>
              <w:rPr>
                <w:noProof/>
                <w:lang w:eastAsia="zh-CN"/>
              </w:rPr>
              <w:t>.3.3.1a,</w:t>
            </w:r>
            <w:r w:rsidR="00B04849">
              <w:rPr>
                <w:noProof/>
                <w:lang w:eastAsia="zh-CN"/>
              </w:rPr>
              <w:t xml:space="preserve"> </w:t>
            </w:r>
            <w:ins w:id="48" w:author="Huawei_701" w:date="2021-05-25T10:58:00Z">
              <w:r w:rsidR="00DC27A7">
                <w:rPr>
                  <w:noProof/>
                  <w:lang w:eastAsia="zh-CN"/>
                </w:rPr>
                <w:t xml:space="preserve">5.3.5.8.2, </w:t>
              </w:r>
            </w:ins>
            <w:r w:rsidR="00B04849">
              <w:rPr>
                <w:noProof/>
                <w:lang w:eastAsia="zh-CN"/>
              </w:rPr>
              <w:t xml:space="preserve">5.3.5.14, </w:t>
            </w:r>
            <w:ins w:id="49" w:author="Huawei_701" w:date="2021-05-25T10:58:00Z">
              <w:r w:rsidR="00DC27A7">
                <w:rPr>
                  <w:noProof/>
                  <w:lang w:eastAsia="zh-CN"/>
                </w:rPr>
                <w:t>5.3.13.1a, 5.3.13.2, 5.5.1</w:t>
              </w:r>
            </w:ins>
            <w:ins w:id="50" w:author="Huawei_701" w:date="2021-05-25T10:59:00Z">
              <w:r w:rsidR="00DC27A7">
                <w:rPr>
                  <w:noProof/>
                  <w:lang w:eastAsia="zh-CN"/>
                </w:rPr>
                <w:t xml:space="preserve">, </w:t>
              </w:r>
            </w:ins>
            <w:ins w:id="51" w:author="Huawei_701" w:date="2021-05-25T10:06:00Z">
              <w:r w:rsidR="00505D43">
                <w:rPr>
                  <w:noProof/>
                  <w:lang w:eastAsia="zh-CN"/>
                </w:rPr>
                <w:t xml:space="preserve">5.8.6.2, </w:t>
              </w:r>
            </w:ins>
            <w:ins w:id="52" w:author="Huawei_701" w:date="2021-05-25T10:59:00Z">
              <w:r w:rsidR="00DC27A7">
                <w:rPr>
                  <w:noProof/>
                  <w:lang w:eastAsia="zh-CN"/>
                </w:rPr>
                <w:t xml:space="preserve">5.8.1, 5.8.7, </w:t>
              </w:r>
            </w:ins>
            <w:r w:rsidR="00B04849">
              <w:rPr>
                <w:noProof/>
                <w:lang w:eastAsia="zh-CN"/>
              </w:rPr>
              <w:t xml:space="preserve">5.8.8, </w:t>
            </w:r>
            <w:ins w:id="53" w:author="Huawei_701" w:date="2021-05-25T10:59:00Z">
              <w:r w:rsidR="00DC27A7">
                <w:rPr>
                  <w:noProof/>
                  <w:lang w:eastAsia="zh-CN"/>
                </w:rPr>
                <w:t xml:space="preserve">5.8.9.1.2, 5.8.9.1a.1, </w:t>
              </w:r>
            </w:ins>
            <w:r w:rsidR="00B04849">
              <w:rPr>
                <w:noProof/>
                <w:lang w:eastAsia="zh-CN"/>
              </w:rPr>
              <w:t>5.8.12,</w:t>
            </w:r>
            <w:r>
              <w:rPr>
                <w:noProof/>
                <w:lang w:eastAsia="zh-CN"/>
              </w:rPr>
              <w:t xml:space="preserve"> </w:t>
            </w:r>
            <w:ins w:id="54" w:author="Huawei_701" w:date="2021-05-25T11:00:00Z">
              <w:r w:rsidR="00DC27A7">
                <w:rPr>
                  <w:noProof/>
                  <w:lang w:eastAsia="zh-CN"/>
                </w:rPr>
                <w:t xml:space="preserve">6.2.2, 6.3.1, </w:t>
              </w:r>
            </w:ins>
            <w:r>
              <w:rPr>
                <w:noProof/>
                <w:lang w:eastAsia="zh-CN"/>
              </w:rPr>
              <w:t>6.3.5</w:t>
            </w:r>
            <w:r w:rsidR="00B04849">
              <w:rPr>
                <w:noProof/>
                <w:lang w:eastAsia="zh-CN"/>
              </w:rPr>
              <w:t>, 9.3</w:t>
            </w:r>
            <w:r>
              <w:rPr>
                <w:noProof/>
                <w:lang w:eastAsia="zh-CN"/>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E59C0DC" w:rsidR="001E41F3" w:rsidRDefault="00910945">
            <w:pPr>
              <w:pStyle w:val="CRCoverPage"/>
              <w:spacing w:after="0"/>
              <w:jc w:val="center"/>
              <w:rPr>
                <w:b/>
                <w:caps/>
                <w:noProof/>
              </w:rPr>
            </w:pPr>
            <w:r>
              <w:rPr>
                <w:b/>
                <w:caps/>
                <w:lang w:val="en-US"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FEEF737" w:rsidR="001E41F3" w:rsidRDefault="00910945">
            <w:pPr>
              <w:pStyle w:val="CRCoverPage"/>
              <w:spacing w:after="0"/>
              <w:jc w:val="center"/>
              <w:rPr>
                <w:b/>
                <w:caps/>
                <w:noProof/>
              </w:rPr>
            </w:pPr>
            <w:r>
              <w:rPr>
                <w:b/>
                <w:caps/>
                <w:lang w:val="en-US"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944FD0" w:rsidR="001E41F3" w:rsidRDefault="00910945">
            <w:pPr>
              <w:pStyle w:val="CRCoverPage"/>
              <w:spacing w:after="0"/>
              <w:jc w:val="center"/>
              <w:rPr>
                <w:b/>
                <w:caps/>
                <w:noProof/>
              </w:rPr>
            </w:pPr>
            <w:r>
              <w:rPr>
                <w:b/>
                <w:caps/>
                <w:lang w:val="en-US"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669BFBF1" w14:textId="7B6CF99B" w:rsidR="00FA7A7F" w:rsidRDefault="00FA7A7F" w:rsidP="00D816DC">
      <w:pPr>
        <w:spacing w:after="0"/>
        <w:rPr>
          <w:noProof/>
        </w:rPr>
        <w:sectPr w:rsidR="00FA7A7F" w:rsidSect="000B7FED">
          <w:headerReference w:type="default" r:id="rId12"/>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05"/>
      </w:tblGrid>
      <w:tr w:rsidR="00E467D7" w:rsidRPr="00EF5762" w14:paraId="3921E60C" w14:textId="77777777" w:rsidTr="002E39E0">
        <w:trPr>
          <w:trHeight w:val="201"/>
        </w:trPr>
        <w:tc>
          <w:tcPr>
            <w:tcW w:w="9805" w:type="dxa"/>
            <w:shd w:val="clear" w:color="auto" w:fill="FDE9D9"/>
            <w:vAlign w:val="center"/>
          </w:tcPr>
          <w:p w14:paraId="74995369" w14:textId="6081E5FC" w:rsidR="00E467D7" w:rsidRPr="00EF5762" w:rsidRDefault="005B05F9" w:rsidP="00356907">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lastRenderedPageBreak/>
              <w:t>START</w:t>
            </w:r>
            <w:r>
              <w:rPr>
                <w:color w:val="FF0000"/>
                <w:sz w:val="28"/>
                <w:szCs w:val="28"/>
                <w:lang w:eastAsia="zh-CN"/>
              </w:rPr>
              <w:t xml:space="preserve"> </w:t>
            </w:r>
            <w:r>
              <w:rPr>
                <w:rFonts w:hint="eastAsia"/>
                <w:color w:val="FF0000"/>
                <w:sz w:val="28"/>
                <w:szCs w:val="28"/>
                <w:lang w:eastAsia="zh-CN"/>
              </w:rPr>
              <w:t>OF</w:t>
            </w:r>
            <w:r w:rsidR="00E467D7">
              <w:rPr>
                <w:color w:val="FF0000"/>
                <w:sz w:val="28"/>
                <w:szCs w:val="28"/>
                <w:lang w:eastAsia="zh-CN"/>
              </w:rPr>
              <w:t xml:space="preserve"> CHANGE</w:t>
            </w:r>
          </w:p>
        </w:tc>
      </w:tr>
    </w:tbl>
    <w:p w14:paraId="74FA0509" w14:textId="56D07EF0" w:rsidR="002E39E0" w:rsidRPr="002E39E0" w:rsidRDefault="002E39E0" w:rsidP="002E39E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5" w:name="_Toc60776745"/>
      <w:bookmarkStart w:id="56" w:name="_Toc60867526"/>
      <w:bookmarkStart w:id="57" w:name="_Toc60777521"/>
      <w:bookmarkStart w:id="58" w:name="_Toc60868302"/>
      <w:bookmarkStart w:id="59" w:name="_Toc60777531"/>
      <w:bookmarkStart w:id="60" w:name="_Toc60868312"/>
      <w:r w:rsidRPr="002E39E0">
        <w:rPr>
          <w:rFonts w:ascii="Arial" w:eastAsia="Times New Roman" w:hAnsi="Arial"/>
          <w:sz w:val="24"/>
          <w:lang w:eastAsia="ja-JP"/>
        </w:rPr>
        <w:t>5.3.3.1a</w:t>
      </w:r>
      <w:r w:rsidRPr="002E39E0">
        <w:rPr>
          <w:rFonts w:ascii="Arial" w:eastAsia="Times New Roman" w:hAnsi="Arial"/>
          <w:sz w:val="24"/>
          <w:lang w:eastAsia="ja-JP"/>
        </w:rPr>
        <w:tab/>
        <w:t xml:space="preserve">Conditions for establishing RRC Connection for </w:t>
      </w:r>
      <w:ins w:id="61" w:author="Huawei" w:date="2021-03-25T12:11:00Z">
        <w:r>
          <w:rPr>
            <w:rFonts w:ascii="Arial" w:eastAsia="Times New Roman" w:hAnsi="Arial"/>
            <w:sz w:val="24"/>
            <w:lang w:eastAsia="ja-JP"/>
          </w:rPr>
          <w:t xml:space="preserve">NR </w:t>
        </w:r>
      </w:ins>
      <w:r w:rsidRPr="002E39E0">
        <w:rPr>
          <w:rFonts w:ascii="Arial" w:eastAsia="Times New Roman" w:hAnsi="Arial"/>
          <w:sz w:val="24"/>
          <w:lang w:eastAsia="ja-JP"/>
        </w:rPr>
        <w:t>sidelink communication</w:t>
      </w:r>
      <w:bookmarkEnd w:id="55"/>
      <w:bookmarkEnd w:id="56"/>
      <w:ins w:id="62" w:author="Huawei" w:date="2021-03-25T12:11:00Z">
        <w:r>
          <w:rPr>
            <w:rFonts w:ascii="Arial" w:eastAsia="Times New Roman" w:hAnsi="Arial"/>
            <w:sz w:val="24"/>
            <w:lang w:eastAsia="ja-JP"/>
          </w:rPr>
          <w:t>/V2X</w:t>
        </w:r>
      </w:ins>
      <w:ins w:id="63" w:author="Huawei" w:date="2021-03-25T14:03:00Z">
        <w:r w:rsidR="007D20F8">
          <w:rPr>
            <w:rFonts w:ascii="Arial" w:eastAsia="Times New Roman" w:hAnsi="Arial"/>
            <w:sz w:val="24"/>
            <w:lang w:eastAsia="ja-JP"/>
          </w:rPr>
          <w:t xml:space="preserve"> sidelink communication</w:t>
        </w:r>
      </w:ins>
    </w:p>
    <w:p w14:paraId="36A00ED3" w14:textId="77777777" w:rsidR="002E39E0" w:rsidRPr="002E39E0" w:rsidRDefault="002E39E0" w:rsidP="002E39E0">
      <w:pPr>
        <w:overflowPunct w:val="0"/>
        <w:autoSpaceDE w:val="0"/>
        <w:autoSpaceDN w:val="0"/>
        <w:adjustRightInd w:val="0"/>
        <w:textAlignment w:val="baseline"/>
        <w:rPr>
          <w:rFonts w:eastAsia="Times New Roman"/>
          <w:lang w:eastAsia="ja-JP"/>
        </w:rPr>
      </w:pPr>
      <w:r w:rsidRPr="002E39E0">
        <w:rPr>
          <w:rFonts w:eastAsia="Times New Roman"/>
          <w:lang w:eastAsia="ja-JP"/>
        </w:rPr>
        <w:t>For</w:t>
      </w:r>
      <w:r w:rsidRPr="002E39E0">
        <w:rPr>
          <w:rFonts w:eastAsia="Times New Roman"/>
          <w:lang w:eastAsia="zh-CN"/>
        </w:rPr>
        <w:t xml:space="preserve"> NR</w:t>
      </w:r>
      <w:r w:rsidRPr="002E39E0">
        <w:rPr>
          <w:rFonts w:eastAsia="Times New Roman"/>
          <w:lang w:eastAsia="ja-JP"/>
        </w:rPr>
        <w:t xml:space="preserve"> sidelink communication, an RRC connection establishment is initiated only in the following cases:</w:t>
      </w:r>
    </w:p>
    <w:p w14:paraId="35658580" w14:textId="77777777" w:rsidR="002E39E0" w:rsidRPr="002E39E0" w:rsidRDefault="002E39E0" w:rsidP="002E39E0">
      <w:pPr>
        <w:overflowPunct w:val="0"/>
        <w:autoSpaceDE w:val="0"/>
        <w:autoSpaceDN w:val="0"/>
        <w:adjustRightInd w:val="0"/>
        <w:ind w:left="568" w:hanging="284"/>
        <w:textAlignment w:val="baseline"/>
        <w:rPr>
          <w:rFonts w:eastAsia="Times New Roman"/>
          <w:lang w:eastAsia="ja-JP"/>
        </w:rPr>
      </w:pPr>
      <w:r w:rsidRPr="002E39E0">
        <w:rPr>
          <w:rFonts w:eastAsia="Times New Roman"/>
          <w:lang w:eastAsia="ja-JP"/>
        </w:rPr>
        <w:t>1&gt;</w:t>
      </w:r>
      <w:r w:rsidRPr="002E39E0">
        <w:rPr>
          <w:rFonts w:eastAsia="Times New Roman"/>
          <w:lang w:eastAsia="ja-JP"/>
        </w:rPr>
        <w:tab/>
        <w:t xml:space="preserve">if configured by upper layers to transmit </w:t>
      </w:r>
      <w:r w:rsidRPr="002E39E0">
        <w:rPr>
          <w:rFonts w:eastAsia="Times New Roman"/>
          <w:lang w:eastAsia="zh-CN"/>
        </w:rPr>
        <w:t xml:space="preserve">NR </w:t>
      </w:r>
      <w:r w:rsidRPr="002E39E0">
        <w:rPr>
          <w:rFonts w:eastAsia="Times New Roman"/>
          <w:lang w:eastAsia="ja-JP"/>
        </w:rPr>
        <w:t>sidelink communication and related data is available for transmission:</w:t>
      </w:r>
    </w:p>
    <w:p w14:paraId="12BF58F8" w14:textId="77777777" w:rsidR="002E39E0" w:rsidRPr="002E39E0" w:rsidRDefault="002E39E0" w:rsidP="002E39E0">
      <w:pPr>
        <w:overflowPunct w:val="0"/>
        <w:autoSpaceDE w:val="0"/>
        <w:autoSpaceDN w:val="0"/>
        <w:adjustRightInd w:val="0"/>
        <w:ind w:left="851" w:hanging="284"/>
        <w:textAlignment w:val="baseline"/>
        <w:rPr>
          <w:rFonts w:eastAsia="Times New Roman"/>
          <w:lang w:eastAsia="zh-CN"/>
        </w:rPr>
      </w:pPr>
      <w:r w:rsidRPr="002E39E0">
        <w:rPr>
          <w:rFonts w:eastAsia="Times New Roman"/>
          <w:lang w:eastAsia="zh-CN"/>
        </w:rPr>
        <w:t>2&gt;</w:t>
      </w:r>
      <w:r w:rsidRPr="002E39E0">
        <w:rPr>
          <w:rFonts w:eastAsia="Times New Roman"/>
          <w:lang w:eastAsia="zh-CN"/>
        </w:rPr>
        <w:tab/>
        <w:t xml:space="preserve">if the frequency on which the UE is configured to transmit NR sidelink communication is included in </w:t>
      </w:r>
      <w:r w:rsidRPr="002E39E0">
        <w:rPr>
          <w:rFonts w:eastAsia="Times New Roman"/>
          <w:i/>
          <w:lang w:eastAsia="zh-CN"/>
        </w:rPr>
        <w:t xml:space="preserve">sl-FreqInfoList </w:t>
      </w:r>
      <w:r w:rsidRPr="002E39E0">
        <w:rPr>
          <w:rFonts w:eastAsia="Times New Roman"/>
          <w:lang w:eastAsia="zh-CN"/>
        </w:rPr>
        <w:t xml:space="preserve">within </w:t>
      </w:r>
      <w:r w:rsidRPr="002E39E0">
        <w:rPr>
          <w:rFonts w:eastAsia="Times New Roman"/>
          <w:i/>
          <w:lang w:eastAsia="zh-CN"/>
        </w:rPr>
        <w:t>SIB12</w:t>
      </w:r>
      <w:r w:rsidRPr="002E39E0">
        <w:rPr>
          <w:rFonts w:eastAsia="Times New Roman"/>
          <w:lang w:eastAsia="zh-CN"/>
        </w:rPr>
        <w:t xml:space="preserve"> pro</w:t>
      </w:r>
      <w:r w:rsidRPr="002E39E0">
        <w:rPr>
          <w:rFonts w:eastAsia="Times New Roman"/>
          <w:lang w:eastAsia="ja-JP"/>
        </w:rPr>
        <w:t xml:space="preserve">vided </w:t>
      </w:r>
      <w:r w:rsidRPr="002E39E0">
        <w:rPr>
          <w:rFonts w:eastAsia="Times New Roman"/>
          <w:lang w:eastAsia="zh-CN"/>
        </w:rPr>
        <w:t xml:space="preserve">by the cell on which the UE camps; and if the valid version of </w:t>
      </w:r>
      <w:r w:rsidRPr="002E39E0">
        <w:rPr>
          <w:rFonts w:eastAsia="Times New Roman"/>
          <w:i/>
          <w:lang w:eastAsia="zh-CN"/>
        </w:rPr>
        <w:t>SIB12</w:t>
      </w:r>
      <w:r w:rsidRPr="002E39E0">
        <w:rPr>
          <w:rFonts w:eastAsia="Times New Roman"/>
          <w:lang w:eastAsia="zh-CN"/>
        </w:rPr>
        <w:t xml:space="preserve"> does not include </w:t>
      </w:r>
      <w:r w:rsidRPr="002E39E0">
        <w:rPr>
          <w:rFonts w:eastAsia="Times New Roman"/>
          <w:i/>
          <w:lang w:eastAsia="ja-JP"/>
        </w:rPr>
        <w:t>sl-TxPoolSelectedNormal</w:t>
      </w:r>
      <w:r w:rsidRPr="002E39E0">
        <w:rPr>
          <w:rFonts w:eastAsia="Times New Roman"/>
          <w:lang w:eastAsia="zh-CN"/>
        </w:rPr>
        <w:t xml:space="preserve"> for the concerned frequency;</w:t>
      </w:r>
    </w:p>
    <w:p w14:paraId="51C4D0EC" w14:textId="77777777" w:rsidR="002E39E0" w:rsidRPr="002E39E0" w:rsidRDefault="002E39E0" w:rsidP="002E39E0">
      <w:pPr>
        <w:overflowPunct w:val="0"/>
        <w:autoSpaceDE w:val="0"/>
        <w:autoSpaceDN w:val="0"/>
        <w:adjustRightInd w:val="0"/>
        <w:textAlignment w:val="baseline"/>
        <w:rPr>
          <w:rFonts w:eastAsia="Times New Roman"/>
          <w:lang w:eastAsia="zh-CN"/>
        </w:rPr>
      </w:pPr>
      <w:r w:rsidRPr="002E39E0">
        <w:rPr>
          <w:rFonts w:eastAsia="Times New Roman"/>
          <w:lang w:eastAsia="ja-JP"/>
        </w:rPr>
        <w:t>For</w:t>
      </w:r>
      <w:r w:rsidRPr="002E39E0">
        <w:rPr>
          <w:rFonts w:eastAsia="Times New Roman"/>
          <w:lang w:eastAsia="zh-CN"/>
        </w:rPr>
        <w:t xml:space="preserve"> V2X</w:t>
      </w:r>
      <w:r w:rsidRPr="002E39E0">
        <w:rPr>
          <w:rFonts w:eastAsia="Times New Roman"/>
          <w:lang w:eastAsia="ja-JP"/>
        </w:rPr>
        <w:t xml:space="preserve"> sidelink communication, an RRC connection is initiated </w:t>
      </w:r>
      <w:r w:rsidRPr="002E39E0">
        <w:rPr>
          <w:rFonts w:eastAsia="Times New Roman"/>
          <w:lang w:eastAsia="zh-CN"/>
        </w:rPr>
        <w:t>only when the conditions specified for V2X sidelink communication in subclause 5.3.3.1a of TS 36.331 [10] are met.</w:t>
      </w:r>
    </w:p>
    <w:p w14:paraId="5049CE9D" w14:textId="068FDBBC" w:rsidR="002E39E0" w:rsidRPr="00E55D05" w:rsidRDefault="002E39E0" w:rsidP="002E39E0">
      <w:pPr>
        <w:keepLines/>
        <w:overflowPunct w:val="0"/>
        <w:autoSpaceDE w:val="0"/>
        <w:autoSpaceDN w:val="0"/>
        <w:adjustRightInd w:val="0"/>
        <w:ind w:left="1135" w:hanging="851"/>
        <w:textAlignment w:val="baseline"/>
        <w:rPr>
          <w:rFonts w:eastAsia="Times New Roman"/>
          <w:lang w:eastAsia="ja-JP"/>
        </w:rPr>
      </w:pPr>
      <w:r w:rsidRPr="002E39E0">
        <w:rPr>
          <w:rFonts w:eastAsia="Times New Roman"/>
          <w:lang w:eastAsia="ja-JP"/>
        </w:rPr>
        <w:t>NOTE:</w:t>
      </w:r>
      <w:r w:rsidRPr="002E39E0">
        <w:rPr>
          <w:rFonts w:eastAsia="Times New Roman"/>
          <w:lang w:eastAsia="ja-JP"/>
        </w:rPr>
        <w:tab/>
        <w:t>Upper layers initiate an RRC connection. The interaction with NAS is left to UE implementation.</w:t>
      </w:r>
    </w:p>
    <w:p w14:paraId="14DCA16C" w14:textId="77777777" w:rsidR="00C863C1" w:rsidRDefault="00C863C1" w:rsidP="00E55D05">
      <w:pPr>
        <w:rPr>
          <w:rFonts w:eastAsia="MS Mincho"/>
          <w:lang w:eastAsia="ja-JP"/>
        </w:rPr>
        <w:sectPr w:rsidR="00C863C1" w:rsidSect="002E39E0">
          <w:footnotePr>
            <w:numRestart w:val="eachSect"/>
          </w:footnotePr>
          <w:pgSz w:w="11907" w:h="16840" w:code="9"/>
          <w:pgMar w:top="1418" w:right="1134" w:bottom="1134" w:left="1134" w:header="680" w:footer="567" w:gutter="0"/>
          <w:cols w:space="720"/>
          <w:docGrid w:linePitch="272"/>
        </w:sectPr>
      </w:pPr>
    </w:p>
    <w:p w14:paraId="6F7439FF" w14:textId="6E5D85A3" w:rsidR="00E55D05" w:rsidRPr="00E55D05" w:rsidRDefault="00E55D05" w:rsidP="00E55D05">
      <w:pPr>
        <w:rPr>
          <w:rFonts w:eastAsia="MS Mincho"/>
          <w:lang w:eastAsia="ja-JP"/>
        </w:rPr>
      </w:pP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E55D05" w:rsidRPr="00EF5762" w14:paraId="357DA4E0" w14:textId="77777777" w:rsidTr="00DC49BB">
        <w:trPr>
          <w:trHeight w:val="251"/>
        </w:trPr>
        <w:tc>
          <w:tcPr>
            <w:tcW w:w="14438" w:type="dxa"/>
            <w:shd w:val="clear" w:color="auto" w:fill="FDE9D9"/>
            <w:vAlign w:val="center"/>
          </w:tcPr>
          <w:p w14:paraId="1DAA9E0A" w14:textId="54D42346" w:rsidR="00E55D05" w:rsidRPr="00EF5762" w:rsidRDefault="00CC116A" w:rsidP="00DC49BB">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sidR="00E55D05">
              <w:rPr>
                <w:color w:val="FF0000"/>
                <w:sz w:val="28"/>
                <w:szCs w:val="28"/>
                <w:lang w:eastAsia="zh-CN"/>
              </w:rPr>
              <w:t xml:space="preserve"> CHANGE</w:t>
            </w:r>
          </w:p>
        </w:tc>
      </w:tr>
    </w:tbl>
    <w:p w14:paraId="4EC41608" w14:textId="77777777" w:rsidR="002F0BA9" w:rsidRPr="00DE5341" w:rsidRDefault="002F0BA9" w:rsidP="002F0BA9">
      <w:pPr>
        <w:pStyle w:val="5"/>
        <w:rPr>
          <w:rFonts w:eastAsia="SimSun"/>
          <w:lang w:eastAsia="zh-CN"/>
        </w:rPr>
      </w:pPr>
      <w:bookmarkStart w:id="64" w:name="_Toc60776783"/>
      <w:bookmarkStart w:id="65" w:name="_Toc68014723"/>
      <w:bookmarkStart w:id="66" w:name="_Toc60776799"/>
      <w:bookmarkStart w:id="67" w:name="_Toc68014739"/>
      <w:bookmarkStart w:id="68" w:name="_Toc60777023"/>
      <w:bookmarkStart w:id="69" w:name="_Toc68014963"/>
      <w:r w:rsidRPr="00DE5341">
        <w:rPr>
          <w:rFonts w:eastAsia="SimSun"/>
          <w:lang w:eastAsia="zh-CN"/>
        </w:rPr>
        <w:t>5.3.5.8.2</w:t>
      </w:r>
      <w:r w:rsidRPr="00DE5341">
        <w:rPr>
          <w:rFonts w:eastAsia="SimSun"/>
          <w:lang w:eastAsia="zh-CN"/>
        </w:rPr>
        <w:tab/>
        <w:t xml:space="preserve">Inability to comply with </w:t>
      </w:r>
      <w:r w:rsidRPr="00DE5341">
        <w:rPr>
          <w:rFonts w:eastAsia="SimSun"/>
          <w:i/>
          <w:lang w:eastAsia="zh-CN"/>
        </w:rPr>
        <w:t>RRCReconfiguration</w:t>
      </w:r>
      <w:bookmarkEnd w:id="64"/>
      <w:bookmarkEnd w:id="65"/>
    </w:p>
    <w:p w14:paraId="538E1708" w14:textId="77777777" w:rsidR="002F0BA9" w:rsidRPr="00DE5341" w:rsidRDefault="002F0BA9" w:rsidP="002F0BA9">
      <w:pPr>
        <w:rPr>
          <w:rFonts w:eastAsia="SimSun"/>
          <w:lang w:eastAsia="zh-CN"/>
        </w:rPr>
      </w:pPr>
      <w:r w:rsidRPr="00DE5341">
        <w:rPr>
          <w:rFonts w:eastAsia="SimSun"/>
          <w:lang w:eastAsia="zh-CN"/>
        </w:rPr>
        <w:t>The UE shall:</w:t>
      </w:r>
    </w:p>
    <w:p w14:paraId="0D167DDA" w14:textId="77777777" w:rsidR="002F0BA9" w:rsidRPr="00DE5341" w:rsidRDefault="002F0BA9" w:rsidP="002F0BA9">
      <w:pPr>
        <w:pStyle w:val="B1"/>
        <w:rPr>
          <w:rFonts w:eastAsia="MS Mincho"/>
        </w:rPr>
      </w:pPr>
      <w:r w:rsidRPr="00DE5341">
        <w:rPr>
          <w:rFonts w:eastAsia="SimSun"/>
          <w:lang w:eastAsia="zh-CN"/>
        </w:rPr>
        <w:t>1&gt;</w:t>
      </w:r>
      <w:r w:rsidRPr="00DE5341">
        <w:rPr>
          <w:rFonts w:eastAsia="SimSun"/>
          <w:lang w:eastAsia="zh-CN"/>
        </w:rPr>
        <w:tab/>
        <w:t xml:space="preserve">if the UE is </w:t>
      </w:r>
      <w:r w:rsidRPr="00DE5341">
        <w:t>in (NG)EN-DC:</w:t>
      </w:r>
    </w:p>
    <w:p w14:paraId="32E6D5E9" w14:textId="77777777" w:rsidR="002F0BA9" w:rsidRPr="00DE5341" w:rsidRDefault="002F0BA9" w:rsidP="002F0BA9">
      <w:pPr>
        <w:pStyle w:val="B2"/>
        <w:rPr>
          <w:lang w:eastAsia="zh-CN"/>
        </w:rPr>
      </w:pPr>
      <w:r w:rsidRPr="00DE5341">
        <w:rPr>
          <w:lang w:eastAsia="zh-CN"/>
        </w:rPr>
        <w:t>2&gt;</w:t>
      </w:r>
      <w:r w:rsidRPr="00DE5341">
        <w:rPr>
          <w:lang w:eastAsia="zh-CN"/>
        </w:rPr>
        <w:tab/>
        <w:t xml:space="preserve">if the UE is unable to comply with (part of) the configuration included in the </w:t>
      </w:r>
      <w:r w:rsidRPr="00DE5341">
        <w:rPr>
          <w:i/>
        </w:rPr>
        <w:t>RRCReconfiguration</w:t>
      </w:r>
      <w:r w:rsidRPr="00DE5341">
        <w:rPr>
          <w:lang w:eastAsia="zh-CN"/>
        </w:rPr>
        <w:t xml:space="preserve"> message received over SRB3;</w:t>
      </w:r>
    </w:p>
    <w:p w14:paraId="5CA90A95" w14:textId="77777777" w:rsidR="002F0BA9" w:rsidRPr="00DE5341" w:rsidRDefault="002F0BA9" w:rsidP="002F0BA9">
      <w:pPr>
        <w:pStyle w:val="B3"/>
        <w:rPr>
          <w:lang w:eastAsia="zh-CN"/>
        </w:rPr>
      </w:pPr>
      <w:r w:rsidRPr="00DE5341">
        <w:t>3&gt;</w:t>
      </w:r>
      <w:r w:rsidRPr="00DE5341">
        <w:tab/>
        <w:t xml:space="preserve">if the </w:t>
      </w:r>
      <w:r w:rsidRPr="00DE5341">
        <w:rPr>
          <w:i/>
          <w:iCs/>
        </w:rPr>
        <w:t>RRCReconfiguration</w:t>
      </w:r>
      <w:r w:rsidRPr="00DE5341">
        <w:t xml:space="preserve"> message was </w:t>
      </w:r>
      <w:r w:rsidRPr="00DE5341">
        <w:rPr>
          <w:lang w:eastAsia="zh-CN"/>
        </w:rPr>
        <w:t xml:space="preserve">received as part of </w:t>
      </w:r>
      <w:r w:rsidRPr="00DE5341">
        <w:rPr>
          <w:i/>
          <w:iCs/>
          <w:lang w:eastAsia="zh-CN"/>
        </w:rPr>
        <w:t>ConditionalReconfiguration</w:t>
      </w:r>
      <w:r w:rsidRPr="00DE5341">
        <w:rPr>
          <w:lang w:eastAsia="zh-CN"/>
        </w:rPr>
        <w:t>:</w:t>
      </w:r>
    </w:p>
    <w:p w14:paraId="5C07E625" w14:textId="77777777" w:rsidR="002F0BA9" w:rsidRPr="00DE5341" w:rsidRDefault="002F0BA9" w:rsidP="002F0BA9">
      <w:pPr>
        <w:pStyle w:val="B4"/>
      </w:pPr>
      <w:r w:rsidRPr="00DE5341">
        <w:t>4&gt;</w:t>
      </w:r>
      <w:r w:rsidRPr="00DE5341">
        <w:tab/>
      </w:r>
      <w:bookmarkStart w:id="70" w:name="_Hlk65151589"/>
      <w:r w:rsidRPr="00DE5341">
        <w:rPr>
          <w:lang w:eastAsia="zh-CN"/>
        </w:rPr>
        <w:t xml:space="preserve">continue using the configuration used prior to when the inability to comply with the </w:t>
      </w:r>
      <w:r w:rsidRPr="00DE5341">
        <w:rPr>
          <w:i/>
        </w:rPr>
        <w:t>RRCReconfiguration</w:t>
      </w:r>
      <w:r w:rsidRPr="00DE5341">
        <w:rPr>
          <w:lang w:eastAsia="zh-CN"/>
        </w:rPr>
        <w:t xml:space="preserve"> message</w:t>
      </w:r>
      <w:bookmarkEnd w:id="70"/>
      <w:r w:rsidRPr="00DE5341">
        <w:rPr>
          <w:lang w:eastAsia="zh-CN"/>
        </w:rPr>
        <w:t xml:space="preserve"> was detected</w:t>
      </w:r>
      <w:r w:rsidRPr="00DE5341">
        <w:t>;</w:t>
      </w:r>
    </w:p>
    <w:p w14:paraId="3615087C" w14:textId="77777777" w:rsidR="002F0BA9" w:rsidRPr="00DE5341" w:rsidRDefault="002F0BA9" w:rsidP="002F0BA9">
      <w:pPr>
        <w:pStyle w:val="B3"/>
        <w:rPr>
          <w:lang w:eastAsia="zh-CN"/>
        </w:rPr>
      </w:pPr>
      <w:r w:rsidRPr="00DE5341">
        <w:t>3&gt;</w:t>
      </w:r>
      <w:r w:rsidRPr="00DE5341">
        <w:tab/>
        <w:t>else:</w:t>
      </w:r>
    </w:p>
    <w:p w14:paraId="5FF35E3A" w14:textId="77777777" w:rsidR="002F0BA9" w:rsidRPr="00DE5341" w:rsidRDefault="002F0BA9" w:rsidP="002F0BA9">
      <w:pPr>
        <w:pStyle w:val="B4"/>
        <w:rPr>
          <w:lang w:eastAsia="zh-CN"/>
        </w:rPr>
      </w:pPr>
      <w:r w:rsidRPr="00DE5341">
        <w:t>4</w:t>
      </w:r>
      <w:r w:rsidRPr="00DE5341">
        <w:rPr>
          <w:lang w:eastAsia="zh-CN"/>
        </w:rPr>
        <w:t>&gt;</w:t>
      </w:r>
      <w:r w:rsidRPr="00DE5341">
        <w:rPr>
          <w:lang w:eastAsia="zh-CN"/>
        </w:rPr>
        <w:tab/>
        <w:t xml:space="preserve">continue using the configuration used prior to the reception of </w:t>
      </w:r>
      <w:r w:rsidRPr="00DE5341">
        <w:rPr>
          <w:i/>
        </w:rPr>
        <w:t>RRCReconfiguration</w:t>
      </w:r>
      <w:r w:rsidRPr="00DE5341">
        <w:rPr>
          <w:lang w:eastAsia="zh-CN"/>
        </w:rPr>
        <w:t xml:space="preserve"> message;</w:t>
      </w:r>
    </w:p>
    <w:p w14:paraId="1672C777" w14:textId="77777777" w:rsidR="002F0BA9" w:rsidRPr="00DE5341" w:rsidRDefault="002F0BA9" w:rsidP="002F0BA9">
      <w:pPr>
        <w:pStyle w:val="B3"/>
        <w:rPr>
          <w:lang w:eastAsia="x-none"/>
        </w:rPr>
      </w:pPr>
      <w:r w:rsidRPr="00DE5341">
        <w:t>3&gt;</w:t>
      </w:r>
      <w:r w:rsidRPr="00DE5341">
        <w:tab/>
        <w:t>if MCG transmission is not suspended:</w:t>
      </w:r>
    </w:p>
    <w:p w14:paraId="4C5AE564" w14:textId="77777777" w:rsidR="002F0BA9" w:rsidRPr="00DE5341" w:rsidRDefault="002F0BA9" w:rsidP="002F0BA9">
      <w:pPr>
        <w:pStyle w:val="B4"/>
      </w:pPr>
      <w:r w:rsidRPr="00DE5341">
        <w:t>4&gt;</w:t>
      </w:r>
      <w:r w:rsidRPr="00DE5341">
        <w:tab/>
        <w:t>initiate the SCG failure information procedure as specified in subclause 5.7.3 to report SCG reconfiguration error, upon which the connection reconfiguration procedure ends;</w:t>
      </w:r>
    </w:p>
    <w:p w14:paraId="561EF9E7" w14:textId="77777777" w:rsidR="002F0BA9" w:rsidRPr="00DE5341" w:rsidRDefault="002F0BA9" w:rsidP="002F0BA9">
      <w:pPr>
        <w:pStyle w:val="B3"/>
      </w:pPr>
      <w:r w:rsidRPr="00DE5341">
        <w:t>3&gt;</w:t>
      </w:r>
      <w:r w:rsidRPr="00DE5341">
        <w:tab/>
        <w:t>else:</w:t>
      </w:r>
    </w:p>
    <w:p w14:paraId="7D66052E" w14:textId="77777777" w:rsidR="002F0BA9" w:rsidRPr="00DE5341" w:rsidRDefault="002F0BA9" w:rsidP="002F0BA9">
      <w:pPr>
        <w:pStyle w:val="B4"/>
      </w:pPr>
      <w:r w:rsidRPr="00DE5341">
        <w:t>4&gt;</w:t>
      </w:r>
      <w:r w:rsidRPr="00DE5341">
        <w:tab/>
        <w:t>initiate the connection re-establishment procedure as specified in TS 36.331 [10], clause 5.3.7, upon which the connection reconfiguration procedure ends;</w:t>
      </w:r>
    </w:p>
    <w:p w14:paraId="4DE1B5FD" w14:textId="77777777" w:rsidR="002F0BA9" w:rsidRPr="00DE5341" w:rsidRDefault="002F0BA9" w:rsidP="002F0BA9">
      <w:pPr>
        <w:pStyle w:val="B2"/>
        <w:rPr>
          <w:lang w:eastAsia="zh-CN"/>
        </w:rPr>
      </w:pPr>
      <w:r w:rsidRPr="00DE5341">
        <w:rPr>
          <w:lang w:eastAsia="zh-CN"/>
        </w:rPr>
        <w:t>2&gt;</w:t>
      </w:r>
      <w:r w:rsidRPr="00DE5341">
        <w:rPr>
          <w:lang w:eastAsia="zh-CN"/>
        </w:rPr>
        <w:tab/>
        <w:t xml:space="preserve">else, if the UE is unable to comply with (part of) the configuration included in the </w:t>
      </w:r>
      <w:r w:rsidRPr="00DE5341">
        <w:rPr>
          <w:i/>
          <w:lang w:eastAsia="zh-CN"/>
        </w:rPr>
        <w:t>RRCReconfiguration</w:t>
      </w:r>
      <w:r w:rsidRPr="00DE5341">
        <w:rPr>
          <w:lang w:eastAsia="zh-CN"/>
        </w:rPr>
        <w:t xml:space="preserve"> message received over SRB1;</w:t>
      </w:r>
    </w:p>
    <w:p w14:paraId="670F838C" w14:textId="77777777" w:rsidR="002F0BA9" w:rsidRPr="00DE5341" w:rsidRDefault="002F0BA9" w:rsidP="002F0BA9">
      <w:pPr>
        <w:pStyle w:val="B3"/>
        <w:rPr>
          <w:lang w:eastAsia="zh-CN"/>
        </w:rPr>
      </w:pPr>
      <w:r w:rsidRPr="00DE5341">
        <w:t>3&gt;</w:t>
      </w:r>
      <w:r w:rsidRPr="00DE5341">
        <w:tab/>
        <w:t xml:space="preserve">if the </w:t>
      </w:r>
      <w:r w:rsidRPr="00DE5341">
        <w:rPr>
          <w:i/>
          <w:iCs/>
        </w:rPr>
        <w:t>RRCReconfiguration</w:t>
      </w:r>
      <w:r w:rsidRPr="00DE5341">
        <w:t xml:space="preserve"> message was </w:t>
      </w:r>
      <w:r w:rsidRPr="00DE5341">
        <w:rPr>
          <w:lang w:eastAsia="zh-CN"/>
        </w:rPr>
        <w:t xml:space="preserve">received as part of </w:t>
      </w:r>
      <w:r w:rsidRPr="00DE5341">
        <w:rPr>
          <w:i/>
          <w:iCs/>
          <w:lang w:eastAsia="zh-CN"/>
        </w:rPr>
        <w:t>ConditionalReconfiguration</w:t>
      </w:r>
      <w:r w:rsidRPr="00DE5341">
        <w:rPr>
          <w:lang w:eastAsia="zh-CN"/>
        </w:rPr>
        <w:t>:</w:t>
      </w:r>
    </w:p>
    <w:p w14:paraId="59368D7D" w14:textId="77777777" w:rsidR="002F0BA9" w:rsidRPr="00DE5341" w:rsidRDefault="002F0BA9" w:rsidP="002F0BA9">
      <w:pPr>
        <w:pStyle w:val="B4"/>
      </w:pPr>
      <w:r w:rsidRPr="00DE5341">
        <w:t>4&gt;</w:t>
      </w:r>
      <w:r w:rsidRPr="00DE5341">
        <w:tab/>
      </w:r>
      <w:r w:rsidRPr="00DE5341">
        <w:rPr>
          <w:lang w:eastAsia="zh-CN"/>
        </w:rPr>
        <w:t xml:space="preserve">continue using the configuration used prior to when the inability to comply with the </w:t>
      </w:r>
      <w:r w:rsidRPr="00DE5341">
        <w:rPr>
          <w:i/>
        </w:rPr>
        <w:t>RRCReconfiguration</w:t>
      </w:r>
      <w:r w:rsidRPr="00DE5341">
        <w:rPr>
          <w:lang w:eastAsia="zh-CN"/>
        </w:rPr>
        <w:t xml:space="preserve"> message was detected</w:t>
      </w:r>
      <w:r w:rsidRPr="00DE5341">
        <w:t>;</w:t>
      </w:r>
    </w:p>
    <w:p w14:paraId="1CDEE960" w14:textId="77777777" w:rsidR="002F0BA9" w:rsidRPr="00DE5341" w:rsidRDefault="002F0BA9" w:rsidP="002F0BA9">
      <w:pPr>
        <w:pStyle w:val="B3"/>
      </w:pPr>
      <w:r w:rsidRPr="00DE5341">
        <w:t>3&gt;</w:t>
      </w:r>
      <w:r w:rsidRPr="00DE5341">
        <w:tab/>
        <w:t>else:</w:t>
      </w:r>
    </w:p>
    <w:p w14:paraId="2EABD01B" w14:textId="77777777" w:rsidR="002F0BA9" w:rsidRPr="00DE5341" w:rsidRDefault="002F0BA9" w:rsidP="002F0BA9">
      <w:pPr>
        <w:pStyle w:val="B4"/>
        <w:rPr>
          <w:lang w:eastAsia="zh-CN"/>
        </w:rPr>
      </w:pPr>
      <w:r w:rsidRPr="00DE5341">
        <w:rPr>
          <w:lang w:eastAsia="zh-CN"/>
        </w:rPr>
        <w:t>4&gt;</w:t>
      </w:r>
      <w:r w:rsidRPr="00DE5341">
        <w:rPr>
          <w:lang w:eastAsia="zh-CN"/>
        </w:rPr>
        <w:tab/>
        <w:t xml:space="preserve">continue using the configuration used prior to the reception of </w:t>
      </w:r>
      <w:r w:rsidRPr="00DE5341">
        <w:rPr>
          <w:i/>
          <w:lang w:eastAsia="zh-CN"/>
        </w:rPr>
        <w:t>RRCReconfiguration</w:t>
      </w:r>
      <w:r w:rsidRPr="00DE5341">
        <w:rPr>
          <w:lang w:eastAsia="zh-CN"/>
        </w:rPr>
        <w:t xml:space="preserve"> message;</w:t>
      </w:r>
    </w:p>
    <w:p w14:paraId="105B798C" w14:textId="77777777" w:rsidR="002F0BA9" w:rsidRPr="00DE5341" w:rsidRDefault="002F0BA9" w:rsidP="002F0BA9">
      <w:pPr>
        <w:pStyle w:val="B3"/>
        <w:rPr>
          <w:lang w:eastAsia="zh-CN"/>
        </w:rPr>
      </w:pPr>
      <w:r w:rsidRPr="00DE5341">
        <w:rPr>
          <w:lang w:eastAsia="zh-CN"/>
        </w:rPr>
        <w:t>3&gt;</w:t>
      </w:r>
      <w:r w:rsidRPr="00DE5341">
        <w:rPr>
          <w:lang w:eastAsia="zh-CN"/>
        </w:rPr>
        <w:tab/>
        <w:t>initiate the connection re-establishment procedure as specified in TS 36.331 [10], clause 5.3.7, upon which the connection reconfiguration procedure ends.</w:t>
      </w:r>
    </w:p>
    <w:p w14:paraId="2052AC41" w14:textId="77777777" w:rsidR="002F0BA9" w:rsidRPr="00DE5341" w:rsidRDefault="002F0BA9" w:rsidP="002F0BA9">
      <w:pPr>
        <w:pStyle w:val="B1"/>
        <w:rPr>
          <w:rFonts w:eastAsia="MS Mincho"/>
        </w:rPr>
      </w:pPr>
      <w:r w:rsidRPr="00DE5341">
        <w:rPr>
          <w:rFonts w:eastAsia="SimSun"/>
          <w:lang w:eastAsia="zh-CN"/>
        </w:rPr>
        <w:t>1&gt;</w:t>
      </w:r>
      <w:r w:rsidRPr="00DE5341">
        <w:rPr>
          <w:rFonts w:eastAsia="SimSun"/>
          <w:lang w:eastAsia="zh-CN"/>
        </w:rPr>
        <w:tab/>
        <w:t xml:space="preserve">else if </w:t>
      </w:r>
      <w:r w:rsidRPr="00DE5341">
        <w:rPr>
          <w:i/>
          <w:lang w:eastAsia="zh-CN"/>
        </w:rPr>
        <w:t>RRCReconfiguration</w:t>
      </w:r>
      <w:r w:rsidRPr="00DE5341">
        <w:rPr>
          <w:lang w:eastAsia="zh-CN"/>
        </w:rPr>
        <w:t xml:space="preserve"> is received via NR (i.e., NR standalone, NE-DC, or NR-DC)</w:t>
      </w:r>
      <w:r w:rsidRPr="00DE5341">
        <w:t>:</w:t>
      </w:r>
    </w:p>
    <w:p w14:paraId="1EA6FC87" w14:textId="77777777" w:rsidR="002F0BA9" w:rsidRPr="00DE5341" w:rsidRDefault="002F0BA9" w:rsidP="002F0BA9">
      <w:pPr>
        <w:pStyle w:val="B2"/>
      </w:pPr>
      <w:r w:rsidRPr="00DE5341">
        <w:t>2&gt;</w:t>
      </w:r>
      <w:r w:rsidRPr="00DE5341">
        <w:tab/>
        <w:t xml:space="preserve">if the UE is unable to comply with (part of) the configuration included in the </w:t>
      </w:r>
      <w:r w:rsidRPr="00DE5341">
        <w:rPr>
          <w:i/>
        </w:rPr>
        <w:t>RRCReconfiguration</w:t>
      </w:r>
      <w:r w:rsidRPr="00DE5341">
        <w:t xml:space="preserve"> message received over SRB3;</w:t>
      </w:r>
    </w:p>
    <w:p w14:paraId="07328264" w14:textId="77777777" w:rsidR="002F0BA9" w:rsidRPr="00DE5341" w:rsidRDefault="002F0BA9" w:rsidP="002F0BA9">
      <w:pPr>
        <w:pStyle w:val="NO"/>
      </w:pPr>
      <w:r w:rsidRPr="00DE5341">
        <w:t>NOTE 0:</w:t>
      </w:r>
      <w:r w:rsidRPr="00DE5341">
        <w:tab/>
        <w:t>This case does not apply in NE-DC.</w:t>
      </w:r>
    </w:p>
    <w:p w14:paraId="37C0E469" w14:textId="77777777" w:rsidR="002F0BA9" w:rsidRPr="00DE5341" w:rsidRDefault="002F0BA9" w:rsidP="002F0BA9">
      <w:pPr>
        <w:pStyle w:val="B3"/>
        <w:rPr>
          <w:lang w:eastAsia="zh-CN"/>
        </w:rPr>
      </w:pPr>
      <w:r w:rsidRPr="00DE5341">
        <w:lastRenderedPageBreak/>
        <w:t>3&gt;</w:t>
      </w:r>
      <w:r w:rsidRPr="00DE5341">
        <w:tab/>
        <w:t xml:space="preserve">if the </w:t>
      </w:r>
      <w:r w:rsidRPr="00DE5341">
        <w:rPr>
          <w:i/>
          <w:iCs/>
        </w:rPr>
        <w:t>RRCReconfiguration</w:t>
      </w:r>
      <w:r w:rsidRPr="00DE5341">
        <w:t xml:space="preserve"> message was </w:t>
      </w:r>
      <w:r w:rsidRPr="00DE5341">
        <w:rPr>
          <w:lang w:eastAsia="zh-CN"/>
        </w:rPr>
        <w:t xml:space="preserve">received as part of </w:t>
      </w:r>
      <w:r w:rsidRPr="00DE5341">
        <w:rPr>
          <w:i/>
          <w:iCs/>
          <w:lang w:eastAsia="zh-CN"/>
        </w:rPr>
        <w:t>ConditionalReconfiguration</w:t>
      </w:r>
      <w:r w:rsidRPr="00DE5341">
        <w:rPr>
          <w:lang w:eastAsia="zh-CN"/>
        </w:rPr>
        <w:t>:</w:t>
      </w:r>
    </w:p>
    <w:p w14:paraId="7E075ED1" w14:textId="77777777" w:rsidR="002F0BA9" w:rsidRPr="00DE5341" w:rsidRDefault="002F0BA9" w:rsidP="002F0BA9">
      <w:pPr>
        <w:pStyle w:val="B4"/>
      </w:pPr>
      <w:r w:rsidRPr="00DE5341">
        <w:t>4&gt;</w:t>
      </w:r>
      <w:r w:rsidRPr="00DE5341">
        <w:tab/>
      </w:r>
      <w:r w:rsidRPr="00DE5341">
        <w:rPr>
          <w:lang w:eastAsia="zh-CN"/>
        </w:rPr>
        <w:t xml:space="preserve">continue using the configuration used prior to when the inability to comply with the </w:t>
      </w:r>
      <w:r w:rsidRPr="00DE5341">
        <w:rPr>
          <w:i/>
        </w:rPr>
        <w:t>RRCReconfiguration</w:t>
      </w:r>
      <w:r w:rsidRPr="00DE5341">
        <w:rPr>
          <w:lang w:eastAsia="zh-CN"/>
        </w:rPr>
        <w:t xml:space="preserve"> message was detected</w:t>
      </w:r>
      <w:r w:rsidRPr="00DE5341">
        <w:t>;</w:t>
      </w:r>
    </w:p>
    <w:p w14:paraId="7BCD6D7C" w14:textId="77777777" w:rsidR="002F0BA9" w:rsidRPr="00DE5341" w:rsidRDefault="002F0BA9" w:rsidP="002F0BA9">
      <w:pPr>
        <w:pStyle w:val="B3"/>
      </w:pPr>
      <w:r w:rsidRPr="00DE5341">
        <w:t>3&gt;</w:t>
      </w:r>
      <w:r w:rsidRPr="00DE5341">
        <w:tab/>
        <w:t>else:</w:t>
      </w:r>
    </w:p>
    <w:p w14:paraId="12EE2E1A" w14:textId="77777777" w:rsidR="002F0BA9" w:rsidRPr="00DE5341" w:rsidRDefault="002F0BA9" w:rsidP="002F0BA9">
      <w:pPr>
        <w:pStyle w:val="B4"/>
      </w:pPr>
      <w:r w:rsidRPr="00DE5341">
        <w:t>4&gt;</w:t>
      </w:r>
      <w:r w:rsidRPr="00DE5341">
        <w:tab/>
        <w:t xml:space="preserve">continue using the configuration used prior to the reception of </w:t>
      </w:r>
      <w:r w:rsidRPr="00DE5341">
        <w:rPr>
          <w:i/>
        </w:rPr>
        <w:t>RRCReconfiguration</w:t>
      </w:r>
      <w:r w:rsidRPr="00DE5341">
        <w:t xml:space="preserve"> message;</w:t>
      </w:r>
    </w:p>
    <w:p w14:paraId="566B5F41" w14:textId="77777777" w:rsidR="002F0BA9" w:rsidRPr="00DE5341" w:rsidRDefault="002F0BA9" w:rsidP="002F0BA9">
      <w:pPr>
        <w:pStyle w:val="B3"/>
      </w:pPr>
      <w:r w:rsidRPr="00DE5341">
        <w:t>3&gt;</w:t>
      </w:r>
      <w:r w:rsidRPr="00DE5341">
        <w:tab/>
        <w:t>if MCG transmission is not suspended:</w:t>
      </w:r>
    </w:p>
    <w:p w14:paraId="70322936" w14:textId="77777777" w:rsidR="002F0BA9" w:rsidRPr="00DE5341" w:rsidRDefault="002F0BA9" w:rsidP="002F0BA9">
      <w:pPr>
        <w:pStyle w:val="B4"/>
      </w:pPr>
      <w:r w:rsidRPr="00DE5341">
        <w:t>4&gt;</w:t>
      </w:r>
      <w:r w:rsidRPr="00DE5341">
        <w:tab/>
        <w:t>initiate the SCG failure information procedure as specified in subclause 5.7.3 to report SCG reconfiguration error, upon which the connection reconfiguration procedure ends;</w:t>
      </w:r>
    </w:p>
    <w:p w14:paraId="4F63EC56" w14:textId="77777777" w:rsidR="002F0BA9" w:rsidRPr="00DE5341" w:rsidRDefault="002F0BA9" w:rsidP="002F0BA9">
      <w:pPr>
        <w:pStyle w:val="B3"/>
      </w:pPr>
      <w:r w:rsidRPr="00DE5341">
        <w:t>3&gt;</w:t>
      </w:r>
      <w:r w:rsidRPr="00DE5341">
        <w:tab/>
        <w:t>else:</w:t>
      </w:r>
    </w:p>
    <w:p w14:paraId="476E727D" w14:textId="77777777" w:rsidR="002F0BA9" w:rsidRPr="00DE5341" w:rsidRDefault="002F0BA9" w:rsidP="002F0BA9">
      <w:pPr>
        <w:pStyle w:val="B4"/>
      </w:pPr>
      <w:r w:rsidRPr="00DE5341">
        <w:t>4&gt;</w:t>
      </w:r>
      <w:r w:rsidRPr="00DE5341">
        <w:tab/>
        <w:t xml:space="preserve">initiate the connection re-establishment procedure as specified in clause 5.3.7, </w:t>
      </w:r>
      <w:r w:rsidRPr="00DE5341">
        <w:rPr>
          <w:lang w:eastAsia="zh-CN"/>
        </w:rPr>
        <w:t>upon which the connection reconfiguration procedure ends</w:t>
      </w:r>
      <w:r w:rsidRPr="00DE5341">
        <w:t>;</w:t>
      </w:r>
    </w:p>
    <w:p w14:paraId="732AF7AE" w14:textId="77777777" w:rsidR="002F0BA9" w:rsidRPr="00DE5341" w:rsidRDefault="002F0BA9" w:rsidP="002F0BA9">
      <w:pPr>
        <w:pStyle w:val="B2"/>
        <w:rPr>
          <w:lang w:eastAsia="zh-CN"/>
        </w:rPr>
      </w:pPr>
      <w:r w:rsidRPr="00DE5341">
        <w:rPr>
          <w:lang w:eastAsia="zh-CN"/>
        </w:rPr>
        <w:t>2&gt;</w:t>
      </w:r>
      <w:r w:rsidRPr="00DE5341">
        <w:rPr>
          <w:lang w:eastAsia="zh-CN"/>
        </w:rPr>
        <w:tab/>
        <w:t xml:space="preserve">else if the UE is unable to comply with (part of) the configuration included in the </w:t>
      </w:r>
      <w:r w:rsidRPr="00DE5341">
        <w:rPr>
          <w:i/>
        </w:rPr>
        <w:t>RRCReconfiguration</w:t>
      </w:r>
      <w:r w:rsidRPr="00DE5341">
        <w:rPr>
          <w:lang w:eastAsia="zh-CN"/>
        </w:rPr>
        <w:t xml:space="preserve"> message received over the SRB1 or if the upper layers indicate </w:t>
      </w:r>
      <w:r w:rsidRPr="00DE5341">
        <w:t xml:space="preserve">that the </w:t>
      </w:r>
      <w:r w:rsidRPr="00DE5341">
        <w:rPr>
          <w:i/>
        </w:rPr>
        <w:t>nas-Container</w:t>
      </w:r>
      <w:r w:rsidRPr="00DE5341">
        <w:t xml:space="preserve"> is invalid</w:t>
      </w:r>
      <w:r w:rsidRPr="00DE5341">
        <w:rPr>
          <w:lang w:eastAsia="zh-CN"/>
        </w:rPr>
        <w:t>:</w:t>
      </w:r>
    </w:p>
    <w:p w14:paraId="526CB8FC" w14:textId="77777777" w:rsidR="002F0BA9" w:rsidRPr="00DE5341" w:rsidRDefault="002F0BA9" w:rsidP="002F0BA9">
      <w:pPr>
        <w:pStyle w:val="NO"/>
      </w:pPr>
      <w:r w:rsidRPr="00DE5341">
        <w:t>NOTE 0a:</w:t>
      </w:r>
      <w:r w:rsidRPr="00DE5341">
        <w:tab/>
        <w:t xml:space="preserve">The compliance also covers the SCG configuration carried within octet strings e.g. field </w:t>
      </w:r>
      <w:r w:rsidRPr="00DE5341">
        <w:rPr>
          <w:i/>
        </w:rPr>
        <w:t>mrdc-SecondaryCellGroupConfig</w:t>
      </w:r>
      <w:r w:rsidRPr="00DE5341">
        <w:t>. I.e. the failure behaviour defined also applies in case the UE cannot comply with the embedded SCG configuration or with the combination of (parts of) the MCG and SCG configurations.</w:t>
      </w:r>
    </w:p>
    <w:p w14:paraId="30016F3E" w14:textId="4E28F1AE" w:rsidR="002F0BA9" w:rsidRPr="00DE5341" w:rsidRDefault="002F0BA9" w:rsidP="002F0BA9">
      <w:pPr>
        <w:pStyle w:val="NO"/>
        <w:rPr>
          <w:lang w:eastAsia="zh-CN"/>
        </w:rPr>
      </w:pPr>
      <w:r w:rsidRPr="00DE5341">
        <w:t>NOTE 0b:</w:t>
      </w:r>
      <w:r w:rsidRPr="00DE5341">
        <w:tab/>
        <w:t xml:space="preserve">The compliance also covers the </w:t>
      </w:r>
      <w:del w:id="71" w:author="Huawei_701" w:date="2021-05-25T10:27:00Z">
        <w:r w:rsidRPr="00DE5341" w:rsidDel="002F0BA9">
          <w:delText>E-UTRA</w:delText>
        </w:r>
      </w:del>
      <w:ins w:id="72" w:author="Huawei_701" w:date="2021-05-25T10:27:00Z">
        <w:r>
          <w:t>V2X</w:t>
        </w:r>
      </w:ins>
      <w:r w:rsidRPr="00DE5341">
        <w:t xml:space="preserve"> sidelink configuration carried within an octet string, e.g. field </w:t>
      </w:r>
      <w:r w:rsidRPr="00DE5341">
        <w:rPr>
          <w:i/>
          <w:iCs/>
        </w:rPr>
        <w:t>sl-ConfigDedicatedEUTRA</w:t>
      </w:r>
      <w:r w:rsidRPr="00DE5341">
        <w:t xml:space="preserve">. I.e. the failure behaviour defined also applies in case the UE cannot comply with the embedded </w:t>
      </w:r>
      <w:del w:id="73" w:author="Huawei_701" w:date="2021-05-25T10:28:00Z">
        <w:r w:rsidRPr="00DE5341" w:rsidDel="002F0BA9">
          <w:delText>E-UTRA</w:delText>
        </w:r>
      </w:del>
      <w:ins w:id="74" w:author="Huawei_701" w:date="2021-05-25T10:28:00Z">
        <w:r>
          <w:t>V2X</w:t>
        </w:r>
      </w:ins>
      <w:r w:rsidRPr="00DE5341">
        <w:t xml:space="preserve"> sidelink configuration.</w:t>
      </w:r>
    </w:p>
    <w:p w14:paraId="4215733E" w14:textId="77777777" w:rsidR="002F0BA9" w:rsidRPr="00DE5341" w:rsidRDefault="002F0BA9" w:rsidP="002F0BA9">
      <w:pPr>
        <w:pStyle w:val="B3"/>
        <w:rPr>
          <w:lang w:eastAsia="zh-CN"/>
        </w:rPr>
      </w:pPr>
      <w:r w:rsidRPr="00DE5341">
        <w:t>3&gt;</w:t>
      </w:r>
      <w:r w:rsidRPr="00DE5341">
        <w:tab/>
        <w:t xml:space="preserve">if the </w:t>
      </w:r>
      <w:r w:rsidRPr="00DE5341">
        <w:rPr>
          <w:i/>
          <w:iCs/>
        </w:rPr>
        <w:t>RRCReconfiguration</w:t>
      </w:r>
      <w:r w:rsidRPr="00DE5341">
        <w:t xml:space="preserve"> message was </w:t>
      </w:r>
      <w:r w:rsidRPr="00DE5341">
        <w:rPr>
          <w:lang w:eastAsia="zh-CN"/>
        </w:rPr>
        <w:t xml:space="preserve">received as part of </w:t>
      </w:r>
      <w:r w:rsidRPr="00DE5341">
        <w:rPr>
          <w:i/>
          <w:iCs/>
          <w:lang w:eastAsia="zh-CN"/>
        </w:rPr>
        <w:t>ConditionalReconfiguration</w:t>
      </w:r>
      <w:r w:rsidRPr="00DE5341">
        <w:rPr>
          <w:lang w:eastAsia="zh-CN"/>
        </w:rPr>
        <w:t>:</w:t>
      </w:r>
    </w:p>
    <w:p w14:paraId="4BF2E392" w14:textId="77777777" w:rsidR="002F0BA9" w:rsidRPr="00DE5341" w:rsidRDefault="002F0BA9" w:rsidP="002F0BA9">
      <w:pPr>
        <w:pStyle w:val="B4"/>
      </w:pPr>
      <w:r w:rsidRPr="00DE5341">
        <w:t>4&gt;</w:t>
      </w:r>
      <w:r w:rsidRPr="00DE5341">
        <w:tab/>
      </w:r>
      <w:r w:rsidRPr="00DE5341">
        <w:rPr>
          <w:lang w:eastAsia="zh-CN"/>
        </w:rPr>
        <w:t xml:space="preserve">continue using the configuration used prior to when the inability to comply with the </w:t>
      </w:r>
      <w:r w:rsidRPr="00DE5341">
        <w:rPr>
          <w:i/>
        </w:rPr>
        <w:t>RRCReconfiguration</w:t>
      </w:r>
      <w:r w:rsidRPr="00DE5341">
        <w:rPr>
          <w:lang w:eastAsia="zh-CN"/>
        </w:rPr>
        <w:t xml:space="preserve"> message was detected</w:t>
      </w:r>
      <w:r w:rsidRPr="00DE5341">
        <w:t>;</w:t>
      </w:r>
    </w:p>
    <w:p w14:paraId="40112DE8" w14:textId="77777777" w:rsidR="002F0BA9" w:rsidRPr="00DE5341" w:rsidRDefault="002F0BA9" w:rsidP="002F0BA9">
      <w:pPr>
        <w:pStyle w:val="B3"/>
      </w:pPr>
      <w:r w:rsidRPr="00DE5341">
        <w:t>3&gt;</w:t>
      </w:r>
      <w:r w:rsidRPr="00DE5341">
        <w:tab/>
        <w:t>else:</w:t>
      </w:r>
    </w:p>
    <w:p w14:paraId="6E1AFD43" w14:textId="77777777" w:rsidR="002F0BA9" w:rsidRPr="00DE5341" w:rsidRDefault="002F0BA9" w:rsidP="002F0BA9">
      <w:pPr>
        <w:pStyle w:val="B4"/>
        <w:rPr>
          <w:lang w:eastAsia="zh-CN"/>
        </w:rPr>
      </w:pPr>
      <w:r w:rsidRPr="00DE5341">
        <w:t>4</w:t>
      </w:r>
      <w:r w:rsidRPr="00DE5341">
        <w:rPr>
          <w:lang w:eastAsia="zh-CN"/>
        </w:rPr>
        <w:t>&gt;</w:t>
      </w:r>
      <w:r w:rsidRPr="00DE5341">
        <w:rPr>
          <w:lang w:eastAsia="zh-CN"/>
        </w:rPr>
        <w:tab/>
        <w:t xml:space="preserve">continue using the configuration used prior to the reception of </w:t>
      </w:r>
      <w:r w:rsidRPr="00DE5341">
        <w:rPr>
          <w:i/>
        </w:rPr>
        <w:t>RRCReconfiguration</w:t>
      </w:r>
      <w:r w:rsidRPr="00DE5341">
        <w:rPr>
          <w:lang w:eastAsia="zh-CN"/>
        </w:rPr>
        <w:t xml:space="preserve"> message;</w:t>
      </w:r>
    </w:p>
    <w:p w14:paraId="1C72E755" w14:textId="77777777" w:rsidR="002F0BA9" w:rsidRPr="00DE5341" w:rsidRDefault="002F0BA9" w:rsidP="002F0BA9">
      <w:pPr>
        <w:pStyle w:val="B3"/>
      </w:pPr>
      <w:r w:rsidRPr="00DE5341">
        <w:t>3&gt;</w:t>
      </w:r>
      <w:r w:rsidRPr="00DE5341">
        <w:tab/>
        <w:t>if AS security has not been activated:</w:t>
      </w:r>
    </w:p>
    <w:p w14:paraId="7F21623F" w14:textId="77777777" w:rsidR="002F0BA9" w:rsidRPr="00DE5341" w:rsidRDefault="002F0BA9" w:rsidP="002F0BA9">
      <w:pPr>
        <w:pStyle w:val="B4"/>
      </w:pPr>
      <w:r w:rsidRPr="00DE5341">
        <w:t>4&gt;</w:t>
      </w:r>
      <w:r w:rsidRPr="00DE5341">
        <w:tab/>
        <w:t xml:space="preserve">perform the actions upon </w:t>
      </w:r>
      <w:r w:rsidRPr="00DE5341">
        <w:rPr>
          <w:rFonts w:eastAsia="MS Mincho"/>
        </w:rPr>
        <w:t>going to RRC_IDLE</w:t>
      </w:r>
      <w:r w:rsidRPr="00DE5341">
        <w:t xml:space="preserve"> as specified in 5.3.11, with release cause 'other'</w:t>
      </w:r>
    </w:p>
    <w:p w14:paraId="3EC2F7D5" w14:textId="77777777" w:rsidR="002F0BA9" w:rsidRPr="00DE5341" w:rsidRDefault="002F0BA9" w:rsidP="002F0BA9">
      <w:pPr>
        <w:pStyle w:val="B3"/>
      </w:pPr>
      <w:r w:rsidRPr="00DE5341">
        <w:t>3&gt;</w:t>
      </w:r>
      <w:r w:rsidRPr="00DE5341">
        <w:tab/>
        <w:t>else if AS security has been activated but SRB2 and at least one DRB or, for IAB, SRB2,have not been setup:</w:t>
      </w:r>
    </w:p>
    <w:p w14:paraId="58AA846A" w14:textId="77777777" w:rsidR="002F0BA9" w:rsidRPr="00DE5341" w:rsidRDefault="002F0BA9" w:rsidP="002F0BA9">
      <w:pPr>
        <w:pStyle w:val="B4"/>
      </w:pPr>
      <w:r w:rsidRPr="00DE5341">
        <w:t>4&gt;</w:t>
      </w:r>
      <w:r w:rsidRPr="00DE5341">
        <w:tab/>
        <w:t>perform the actions upon going to RRC_IDLE as specified in 5.3.11, with release cause 'RRC connection failure';</w:t>
      </w:r>
    </w:p>
    <w:p w14:paraId="20A6AEC7" w14:textId="77777777" w:rsidR="002F0BA9" w:rsidRPr="00DE5341" w:rsidRDefault="002F0BA9" w:rsidP="002F0BA9">
      <w:pPr>
        <w:pStyle w:val="B3"/>
      </w:pPr>
      <w:r w:rsidRPr="00DE5341">
        <w:t>3&gt;</w:t>
      </w:r>
      <w:r w:rsidRPr="00DE5341">
        <w:tab/>
        <w:t>else:</w:t>
      </w:r>
    </w:p>
    <w:p w14:paraId="358BBAB8" w14:textId="77777777" w:rsidR="002F0BA9" w:rsidRPr="00DE5341" w:rsidRDefault="002F0BA9" w:rsidP="002F0BA9">
      <w:pPr>
        <w:pStyle w:val="B4"/>
      </w:pPr>
      <w:r w:rsidRPr="00DE5341">
        <w:t>4&gt;</w:t>
      </w:r>
      <w:r w:rsidRPr="00DE5341">
        <w:tab/>
        <w:t>initiate the connection re-establishment procedure as specified in 5.3.7, upon which the reconfiguration procedure ends;</w:t>
      </w:r>
    </w:p>
    <w:p w14:paraId="4C87080C" w14:textId="77777777" w:rsidR="002F0BA9" w:rsidRPr="00DE5341" w:rsidRDefault="002F0BA9" w:rsidP="002F0BA9">
      <w:pPr>
        <w:pStyle w:val="B1"/>
        <w:rPr>
          <w:rFonts w:eastAsia="DengXian"/>
        </w:rPr>
      </w:pPr>
      <w:r w:rsidRPr="00DE5341">
        <w:rPr>
          <w:rFonts w:eastAsia="SimSun"/>
          <w:lang w:eastAsia="zh-CN"/>
        </w:rPr>
        <w:lastRenderedPageBreak/>
        <w:t>1&gt;</w:t>
      </w:r>
      <w:r w:rsidRPr="00DE5341">
        <w:rPr>
          <w:rFonts w:eastAsia="SimSun"/>
          <w:lang w:eastAsia="zh-CN"/>
        </w:rPr>
        <w:tab/>
        <w:t xml:space="preserve">else if </w:t>
      </w:r>
      <w:r w:rsidRPr="00DE5341">
        <w:rPr>
          <w:i/>
          <w:lang w:eastAsia="zh-CN"/>
        </w:rPr>
        <w:t>RRCReconfiguration</w:t>
      </w:r>
      <w:r w:rsidRPr="00DE5341">
        <w:rPr>
          <w:lang w:eastAsia="zh-CN"/>
        </w:rPr>
        <w:t xml:space="preserve"> is received via other RAT (Handover to NR failure)</w:t>
      </w:r>
      <w:r w:rsidRPr="00DE5341">
        <w:t>:</w:t>
      </w:r>
    </w:p>
    <w:p w14:paraId="734CA114" w14:textId="77777777" w:rsidR="002F0BA9" w:rsidRPr="00DE5341" w:rsidRDefault="002F0BA9" w:rsidP="002F0BA9">
      <w:pPr>
        <w:pStyle w:val="B2"/>
        <w:rPr>
          <w:rFonts w:eastAsia="DengXian"/>
          <w:lang w:eastAsia="zh-CN"/>
        </w:rPr>
      </w:pPr>
      <w:r w:rsidRPr="00DE5341">
        <w:rPr>
          <w:rFonts w:eastAsia="DengXian"/>
          <w:lang w:eastAsia="zh-CN"/>
        </w:rPr>
        <w:t>2&gt;</w:t>
      </w:r>
      <w:r w:rsidRPr="00DE5341">
        <w:rPr>
          <w:rFonts w:eastAsia="DengXian"/>
          <w:lang w:eastAsia="zh-CN"/>
        </w:rPr>
        <w:tab/>
        <w:t xml:space="preserve">if the UE is unable to comply with </w:t>
      </w:r>
      <w:r w:rsidRPr="00DE5341">
        <w:t>any part of the configuration</w:t>
      </w:r>
      <w:r w:rsidRPr="00DE5341">
        <w:rPr>
          <w:rFonts w:eastAsia="DengXian"/>
          <w:lang w:eastAsia="zh-CN"/>
        </w:rPr>
        <w:t xml:space="preserve"> included in the </w:t>
      </w:r>
      <w:r w:rsidRPr="00DE5341">
        <w:rPr>
          <w:rFonts w:eastAsia="DengXian"/>
          <w:i/>
          <w:lang w:eastAsia="zh-CN"/>
        </w:rPr>
        <w:t>RRCReconfiguration</w:t>
      </w:r>
      <w:r w:rsidRPr="00DE5341">
        <w:rPr>
          <w:rFonts w:eastAsia="DengXian"/>
          <w:lang w:eastAsia="zh-CN"/>
        </w:rPr>
        <w:t xml:space="preserve"> message</w:t>
      </w:r>
      <w:r w:rsidRPr="00DE5341">
        <w:rPr>
          <w:lang w:eastAsia="zh-CN"/>
        </w:rPr>
        <w:t xml:space="preserve"> or if the upper layers indicate </w:t>
      </w:r>
      <w:r w:rsidRPr="00DE5341">
        <w:t xml:space="preserve">that the </w:t>
      </w:r>
      <w:r w:rsidRPr="00DE5341">
        <w:rPr>
          <w:i/>
        </w:rPr>
        <w:t>nas-Container</w:t>
      </w:r>
      <w:r w:rsidRPr="00DE5341">
        <w:t xml:space="preserve"> is invalid</w:t>
      </w:r>
      <w:r w:rsidRPr="00DE5341">
        <w:rPr>
          <w:rFonts w:eastAsia="DengXian"/>
          <w:lang w:eastAsia="zh-CN"/>
        </w:rPr>
        <w:t>:</w:t>
      </w:r>
    </w:p>
    <w:p w14:paraId="5DCC6B9C" w14:textId="77777777" w:rsidR="002F0BA9" w:rsidRPr="00DE5341" w:rsidRDefault="002F0BA9" w:rsidP="002F0BA9">
      <w:pPr>
        <w:pStyle w:val="B3"/>
        <w:rPr>
          <w:rFonts w:eastAsia="DengXian"/>
          <w:lang w:eastAsia="zh-CN"/>
        </w:rPr>
      </w:pPr>
      <w:r w:rsidRPr="00DE5341">
        <w:rPr>
          <w:rFonts w:eastAsia="DengXian"/>
          <w:lang w:eastAsia="zh-CN"/>
        </w:rPr>
        <w:t>3&gt;</w:t>
      </w:r>
      <w:r w:rsidRPr="00DE5341">
        <w:rPr>
          <w:rFonts w:eastAsia="DengXian"/>
          <w:lang w:eastAsia="zh-CN"/>
        </w:rPr>
        <w:tab/>
        <w:t>perform the actions defined for this failure case as defined in the specifications applicable for the other RAT.</w:t>
      </w:r>
    </w:p>
    <w:p w14:paraId="06491685" w14:textId="77777777" w:rsidR="002F0BA9" w:rsidRPr="00DE5341" w:rsidRDefault="002F0BA9" w:rsidP="002F0BA9">
      <w:pPr>
        <w:pStyle w:val="NO"/>
        <w:rPr>
          <w:lang w:eastAsia="zh-CN"/>
        </w:rPr>
      </w:pPr>
      <w:r w:rsidRPr="00DE5341">
        <w:rPr>
          <w:lang w:eastAsia="zh-CN"/>
        </w:rPr>
        <w:t>NOTE 1:</w:t>
      </w:r>
      <w:r w:rsidRPr="00DE5341">
        <w:rPr>
          <w:lang w:eastAsia="zh-CN"/>
        </w:rPr>
        <w:tab/>
        <w:t xml:space="preserve">The UE may apply above failure handling also in case the </w:t>
      </w:r>
      <w:r w:rsidRPr="00DE5341">
        <w:rPr>
          <w:i/>
        </w:rPr>
        <w:t>RRCReconfiguration</w:t>
      </w:r>
      <w:r w:rsidRPr="00DE5341">
        <w:rPr>
          <w:lang w:eastAsia="zh-CN"/>
        </w:rPr>
        <w:t xml:space="preserve"> message causes a protocol error for which the generic error handling as defined in clause 10 specifies that the UE shall ignore the message.</w:t>
      </w:r>
    </w:p>
    <w:p w14:paraId="3CF18D6F" w14:textId="77777777" w:rsidR="002F0BA9" w:rsidRPr="00DE5341" w:rsidRDefault="002F0BA9" w:rsidP="002F0BA9">
      <w:pPr>
        <w:pStyle w:val="NO"/>
        <w:rPr>
          <w:lang w:eastAsia="zh-CN"/>
        </w:rPr>
      </w:pPr>
      <w:r w:rsidRPr="00DE5341">
        <w:rPr>
          <w:lang w:eastAsia="zh-CN"/>
        </w:rPr>
        <w:t>NOTE 2:</w:t>
      </w:r>
      <w:r w:rsidRPr="00DE5341">
        <w:rPr>
          <w:lang w:eastAsia="zh-CN"/>
        </w:rPr>
        <w:tab/>
        <w:t>If the UE is unable to comply with part of the configuration, it does not apply any part of the configuration, i.e. there is no partial success/failure.</w:t>
      </w:r>
    </w:p>
    <w:p w14:paraId="19CBC01B" w14:textId="77777777" w:rsidR="002F0BA9" w:rsidRDefault="002F0BA9" w:rsidP="002F0BA9">
      <w:pPr>
        <w:pStyle w:val="NO"/>
        <w:rPr>
          <w:lang w:eastAsia="zh-CN"/>
        </w:rPr>
      </w:pPr>
      <w:r w:rsidRPr="00DE5341">
        <w:rPr>
          <w:lang w:eastAsia="zh-CN"/>
        </w:rPr>
        <w:t>NOTE 3:</w:t>
      </w:r>
      <w:r w:rsidRPr="00DE5341">
        <w:rPr>
          <w:lang w:eastAsia="zh-CN"/>
        </w:rPr>
        <w:tab/>
        <w:t xml:space="preserve">It is up to UE implementation whether the compliance check for an </w:t>
      </w:r>
      <w:r w:rsidRPr="00DE5341">
        <w:rPr>
          <w:i/>
          <w:iCs/>
          <w:lang w:eastAsia="zh-CN"/>
        </w:rPr>
        <w:t>RRCReconfiguration</w:t>
      </w:r>
      <w:r w:rsidRPr="00DE5341">
        <w:rPr>
          <w:lang w:eastAsia="zh-CN"/>
        </w:rPr>
        <w:t xml:space="preserve"> received as part of </w:t>
      </w:r>
      <w:r w:rsidRPr="00DE5341">
        <w:rPr>
          <w:i/>
          <w:iCs/>
          <w:lang w:eastAsia="zh-CN"/>
        </w:rPr>
        <w:t xml:space="preserve">ConditionalReconfiguration </w:t>
      </w:r>
      <w:r w:rsidRPr="00DE5341">
        <w:rPr>
          <w:lang w:eastAsia="zh-CN"/>
        </w:rPr>
        <w:t>is performed upon the reception of the message or upon CHO and CPC execution (when the message is required to be applied).</w:t>
      </w:r>
    </w:p>
    <w:p w14:paraId="5D3A5683" w14:textId="77777777" w:rsidR="002F0BA9" w:rsidRPr="00B241BA" w:rsidRDefault="002F0BA9" w:rsidP="002F0BA9">
      <w:pPr>
        <w:pStyle w:val="B3"/>
        <w:rPr>
          <w:lang w:eastAsia="zh-CN"/>
        </w:rPr>
      </w:pPr>
      <w:r w:rsidRPr="00DE5341">
        <w:rPr>
          <w:lang w:eastAsia="zh-CN"/>
        </w:rPr>
        <w:t>3&gt;</w:t>
      </w:r>
      <w:r w:rsidRPr="00DE5341">
        <w:rPr>
          <w:lang w:eastAsia="zh-CN"/>
        </w:rPr>
        <w:tab/>
        <w:t xml:space="preserve">add a new entry for this </w:t>
      </w:r>
      <w:r w:rsidRPr="00DE5341">
        <w:rPr>
          <w:i/>
          <w:lang w:eastAsia="zh-CN"/>
        </w:rPr>
        <w:t>sl-DestinationIndex</w:t>
      </w:r>
      <w:r w:rsidRPr="00DE5341">
        <w:rPr>
          <w:lang w:eastAsia="zh-CN"/>
        </w:rPr>
        <w:t xml:space="preserve"> to the stored NR sidelink measurement configuration.</w:t>
      </w: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2F0BA9" w:rsidRPr="00EF5762" w14:paraId="396B809F" w14:textId="77777777" w:rsidTr="008B5BD8">
        <w:trPr>
          <w:trHeight w:val="251"/>
        </w:trPr>
        <w:tc>
          <w:tcPr>
            <w:tcW w:w="14438" w:type="dxa"/>
            <w:shd w:val="clear" w:color="auto" w:fill="FDE9D9"/>
            <w:vAlign w:val="center"/>
          </w:tcPr>
          <w:p w14:paraId="2215CD23" w14:textId="77777777" w:rsidR="002F0BA9" w:rsidRPr="00EF5762" w:rsidRDefault="002F0BA9" w:rsidP="008B5BD8">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6C961F4D" w14:textId="77777777" w:rsidR="002F0BA9" w:rsidRPr="00DE5341" w:rsidRDefault="002F0BA9" w:rsidP="002F0BA9">
      <w:pPr>
        <w:pStyle w:val="NO"/>
        <w:ind w:left="0" w:firstLine="0"/>
        <w:rPr>
          <w:lang w:eastAsia="zh-CN"/>
        </w:rPr>
      </w:pPr>
    </w:p>
    <w:p w14:paraId="0DD7F827" w14:textId="77777777" w:rsidR="00B241BA" w:rsidRPr="00DE5341" w:rsidRDefault="00B241BA" w:rsidP="00B241BA">
      <w:pPr>
        <w:pStyle w:val="4"/>
      </w:pPr>
      <w:r w:rsidRPr="00DE5341">
        <w:t>5.3.5.14</w:t>
      </w:r>
      <w:r w:rsidRPr="00DE5341">
        <w:tab/>
        <w:t>Sidelink dedicated configuration</w:t>
      </w:r>
      <w:bookmarkEnd w:id="66"/>
      <w:bookmarkEnd w:id="67"/>
    </w:p>
    <w:p w14:paraId="3157A79E" w14:textId="77777777" w:rsidR="00B241BA" w:rsidRPr="00DE5341" w:rsidRDefault="00B241BA" w:rsidP="00B241BA">
      <w:r w:rsidRPr="00DE5341">
        <w:t>Upon initiating the procedure, the UE shall:</w:t>
      </w:r>
    </w:p>
    <w:p w14:paraId="0AC61BC3" w14:textId="77777777" w:rsidR="00B241BA" w:rsidRPr="00DE5341" w:rsidRDefault="00B241BA" w:rsidP="00B241BA">
      <w:pPr>
        <w:pStyle w:val="B1"/>
        <w:rPr>
          <w:lang w:eastAsia="zh-CN"/>
        </w:rPr>
      </w:pPr>
      <w:r w:rsidRPr="00DE5341">
        <w:rPr>
          <w:lang w:eastAsia="zh-CN"/>
        </w:rPr>
        <w:t>1&gt;</w:t>
      </w:r>
      <w:r w:rsidRPr="00DE5341">
        <w:rPr>
          <w:lang w:eastAsia="zh-CN"/>
        </w:rPr>
        <w:tab/>
        <w:t xml:space="preserve">if </w:t>
      </w:r>
      <w:r w:rsidRPr="00DE5341">
        <w:rPr>
          <w:i/>
          <w:iCs/>
          <w:lang w:eastAsia="zh-CN"/>
        </w:rPr>
        <w:t>sl-FreqInfoToReleaseList</w:t>
      </w:r>
      <w:r w:rsidRPr="00DE5341">
        <w:rPr>
          <w:lang w:eastAsia="zh-CN"/>
        </w:rPr>
        <w:t xml:space="preserve"> is included in </w:t>
      </w:r>
      <w:r w:rsidRPr="00DE5341">
        <w:rPr>
          <w:i/>
          <w:iCs/>
          <w:lang w:eastAsia="zh-CN"/>
        </w:rPr>
        <w:t>sl-ConfigDedicatedNR</w:t>
      </w:r>
      <w:r w:rsidRPr="00DE5341">
        <w:rPr>
          <w:lang w:eastAsia="zh-CN"/>
        </w:rPr>
        <w:t xml:space="preserve"> within </w:t>
      </w:r>
      <w:r w:rsidRPr="00DE5341">
        <w:rPr>
          <w:i/>
          <w:iCs/>
          <w:lang w:eastAsia="zh-CN"/>
        </w:rPr>
        <w:t>RRCReconfiguration</w:t>
      </w:r>
      <w:r w:rsidRPr="00DE5341">
        <w:rPr>
          <w:lang w:eastAsia="zh-CN"/>
        </w:rPr>
        <w:t>:</w:t>
      </w:r>
    </w:p>
    <w:p w14:paraId="6D23C6A1" w14:textId="77777777" w:rsidR="00B241BA" w:rsidRPr="00DE5341" w:rsidRDefault="00B241BA" w:rsidP="00B241BA">
      <w:pPr>
        <w:pStyle w:val="B2"/>
        <w:rPr>
          <w:lang w:eastAsia="zh-CN"/>
        </w:rPr>
      </w:pPr>
      <w:r w:rsidRPr="00DE5341">
        <w:rPr>
          <w:lang w:eastAsia="zh-CN"/>
        </w:rPr>
        <w:t>2&gt;</w:t>
      </w:r>
      <w:r w:rsidRPr="00DE5341">
        <w:rPr>
          <w:lang w:eastAsia="zh-CN"/>
        </w:rPr>
        <w:tab/>
        <w:t xml:space="preserve">for each entry included in the received </w:t>
      </w:r>
      <w:r w:rsidRPr="00DE5341">
        <w:rPr>
          <w:i/>
          <w:iCs/>
          <w:lang w:eastAsia="zh-CN"/>
        </w:rPr>
        <w:t>sl-FreqInfoToReleaseList</w:t>
      </w:r>
      <w:r w:rsidRPr="00DE5341">
        <w:rPr>
          <w:lang w:eastAsia="zh-CN"/>
        </w:rPr>
        <w:t xml:space="preserve"> that is part of the current UE configuration:</w:t>
      </w:r>
    </w:p>
    <w:p w14:paraId="1087F093" w14:textId="77777777" w:rsidR="00B241BA" w:rsidRPr="00DE5341" w:rsidRDefault="00B241BA" w:rsidP="00B241BA">
      <w:pPr>
        <w:pStyle w:val="B3"/>
        <w:rPr>
          <w:lang w:eastAsia="zh-CN"/>
        </w:rPr>
      </w:pPr>
      <w:r w:rsidRPr="00DE5341">
        <w:rPr>
          <w:lang w:eastAsia="zh-CN"/>
        </w:rPr>
        <w:t>3&gt;</w:t>
      </w:r>
      <w:r w:rsidRPr="00DE5341">
        <w:rPr>
          <w:lang w:eastAsia="zh-CN"/>
        </w:rPr>
        <w:tab/>
        <w:t>release the related configurations from the stored NR sidelink communication configurations;</w:t>
      </w:r>
    </w:p>
    <w:p w14:paraId="4A24E209" w14:textId="77777777" w:rsidR="00B241BA" w:rsidRPr="00DE5341" w:rsidRDefault="00B241BA" w:rsidP="00B241BA">
      <w:pPr>
        <w:pStyle w:val="B1"/>
      </w:pPr>
      <w:r w:rsidRPr="00DE5341">
        <w:rPr>
          <w:lang w:eastAsia="zh-CN"/>
        </w:rPr>
        <w:t>1</w:t>
      </w:r>
      <w:r w:rsidRPr="00DE5341">
        <w:t>&gt;</w:t>
      </w:r>
      <w:r w:rsidRPr="00DE5341">
        <w:tab/>
        <w:t xml:space="preserve">if </w:t>
      </w:r>
      <w:r w:rsidRPr="00DE5341">
        <w:rPr>
          <w:i/>
          <w:iCs/>
        </w:rPr>
        <w:t>sl-FreqInfoToAddModList</w:t>
      </w:r>
      <w:r w:rsidRPr="00DE5341">
        <w:rPr>
          <w:rFonts w:cs="Courier New"/>
        </w:rPr>
        <w:t xml:space="preserve"> </w:t>
      </w:r>
      <w:r w:rsidRPr="00DE5341">
        <w:t>is included</w:t>
      </w:r>
      <w:r w:rsidRPr="00DE5341">
        <w:rPr>
          <w:lang w:eastAsia="zh-CN"/>
        </w:rPr>
        <w:t xml:space="preserve"> in </w:t>
      </w:r>
      <w:r w:rsidRPr="00DE5341">
        <w:rPr>
          <w:i/>
          <w:iCs/>
        </w:rPr>
        <w:t>sl-ConfigDedicatedNR</w:t>
      </w:r>
      <w:r w:rsidRPr="00DE5341">
        <w:t xml:space="preserve"> within </w:t>
      </w:r>
      <w:r w:rsidRPr="00DE5341">
        <w:rPr>
          <w:i/>
          <w:iCs/>
        </w:rPr>
        <w:t>RRCReconfiguration</w:t>
      </w:r>
      <w:r w:rsidRPr="00DE5341">
        <w:t>:</w:t>
      </w:r>
    </w:p>
    <w:p w14:paraId="04005AAD" w14:textId="77777777" w:rsidR="00B241BA" w:rsidRPr="00DE5341" w:rsidRDefault="00B241BA" w:rsidP="00B241BA">
      <w:pPr>
        <w:pStyle w:val="B2"/>
      </w:pPr>
      <w:r w:rsidRPr="00DE5341">
        <w:rPr>
          <w:lang w:eastAsia="zh-CN"/>
        </w:rPr>
        <w:t>2</w:t>
      </w:r>
      <w:r w:rsidRPr="00DE5341">
        <w:t>&gt;</w:t>
      </w:r>
      <w:r w:rsidRPr="00DE5341">
        <w:tab/>
        <w:t xml:space="preserve">if configured to receive </w:t>
      </w:r>
      <w:r w:rsidRPr="00DE5341">
        <w:rPr>
          <w:lang w:eastAsia="zh-CN"/>
        </w:rPr>
        <w:t xml:space="preserve">NR </w:t>
      </w:r>
      <w:r w:rsidRPr="00DE5341">
        <w:t>sidelink communication:</w:t>
      </w:r>
    </w:p>
    <w:p w14:paraId="1CA34570" w14:textId="77777777" w:rsidR="00B241BA" w:rsidRPr="00DE5341" w:rsidRDefault="00B241BA" w:rsidP="00B241BA">
      <w:pPr>
        <w:pStyle w:val="B3"/>
      </w:pPr>
      <w:r w:rsidRPr="00DE5341">
        <w:rPr>
          <w:lang w:eastAsia="zh-CN"/>
        </w:rPr>
        <w:t>3</w:t>
      </w:r>
      <w:r w:rsidRPr="00DE5341">
        <w:t>&gt;</w:t>
      </w:r>
      <w:r w:rsidRPr="00DE5341">
        <w:tab/>
        <w:t xml:space="preserve">use the resource pool(s) indicated by </w:t>
      </w:r>
      <w:r w:rsidRPr="00DE5341">
        <w:rPr>
          <w:i/>
        </w:rPr>
        <w:t>sl-RxPool</w:t>
      </w:r>
      <w:r w:rsidRPr="00DE5341">
        <w:t xml:space="preserve"> for</w:t>
      </w:r>
      <w:r w:rsidRPr="00DE5341">
        <w:rPr>
          <w:lang w:eastAsia="zh-CN"/>
        </w:rPr>
        <w:t xml:space="preserve"> NR</w:t>
      </w:r>
      <w:r w:rsidRPr="00DE5341">
        <w:t xml:space="preserve"> sidelink communication reception, as specified in 5.8.7;</w:t>
      </w:r>
    </w:p>
    <w:p w14:paraId="3EABA212" w14:textId="77777777" w:rsidR="00B241BA" w:rsidRPr="00DE5341" w:rsidRDefault="00B241BA" w:rsidP="00B241BA">
      <w:pPr>
        <w:pStyle w:val="B2"/>
      </w:pPr>
      <w:r w:rsidRPr="00DE5341">
        <w:rPr>
          <w:lang w:eastAsia="zh-CN"/>
        </w:rPr>
        <w:t>2</w:t>
      </w:r>
      <w:r w:rsidRPr="00DE5341">
        <w:t>&gt;</w:t>
      </w:r>
      <w:r w:rsidRPr="00DE5341">
        <w:tab/>
        <w:t xml:space="preserve">if configured to transmit </w:t>
      </w:r>
      <w:r w:rsidRPr="00DE5341">
        <w:rPr>
          <w:lang w:eastAsia="zh-CN"/>
        </w:rPr>
        <w:t>NR s</w:t>
      </w:r>
      <w:r w:rsidRPr="00DE5341">
        <w:t>idelink communication:</w:t>
      </w:r>
    </w:p>
    <w:p w14:paraId="597551D9" w14:textId="77777777" w:rsidR="00B241BA" w:rsidRPr="00DE5341" w:rsidRDefault="00B241BA" w:rsidP="00B241BA">
      <w:pPr>
        <w:pStyle w:val="B3"/>
      </w:pPr>
      <w:r w:rsidRPr="00DE5341">
        <w:rPr>
          <w:lang w:eastAsia="zh-CN"/>
        </w:rPr>
        <w:t>3</w:t>
      </w:r>
      <w:r w:rsidRPr="00DE5341">
        <w:t>&gt;</w:t>
      </w:r>
      <w:r w:rsidRPr="00DE5341">
        <w:tab/>
        <w:t>use the resource pool</w:t>
      </w:r>
      <w:r w:rsidRPr="00DE5341">
        <w:rPr>
          <w:lang w:eastAsia="zh-CN"/>
        </w:rPr>
        <w:t>(s)</w:t>
      </w:r>
      <w:r w:rsidRPr="00DE5341">
        <w:t xml:space="preserve"> indicated by </w:t>
      </w:r>
      <w:r w:rsidRPr="00DE5341">
        <w:rPr>
          <w:i/>
        </w:rPr>
        <w:t>sl-TxPoolSelectedNormal</w:t>
      </w:r>
      <w:r w:rsidRPr="00DE5341">
        <w:t xml:space="preserve">, </w:t>
      </w:r>
      <w:r w:rsidRPr="00DE5341">
        <w:rPr>
          <w:i/>
        </w:rPr>
        <w:t>sl-TxPoolScheduling</w:t>
      </w:r>
      <w:r w:rsidRPr="00DE5341">
        <w:t xml:space="preserve"> or </w:t>
      </w:r>
      <w:r w:rsidRPr="00DE5341">
        <w:rPr>
          <w:i/>
        </w:rPr>
        <w:t>sl-TxPoolExceptional</w:t>
      </w:r>
      <w:r w:rsidRPr="00DE5341">
        <w:t xml:space="preserve"> for </w:t>
      </w:r>
      <w:r w:rsidRPr="00DE5341">
        <w:rPr>
          <w:lang w:eastAsia="zh-CN"/>
        </w:rPr>
        <w:t xml:space="preserve">NR </w:t>
      </w:r>
      <w:r w:rsidRPr="00DE5341">
        <w:t>sidelink communication transmission, as specified in 5.8.8;</w:t>
      </w:r>
    </w:p>
    <w:p w14:paraId="04D1CC59" w14:textId="77777777" w:rsidR="00B241BA" w:rsidRPr="00DE5341" w:rsidRDefault="00B241BA" w:rsidP="00B241BA">
      <w:pPr>
        <w:pStyle w:val="B2"/>
        <w:rPr>
          <w:lang w:eastAsia="zh-CN"/>
        </w:rPr>
      </w:pPr>
      <w:r w:rsidRPr="00DE5341">
        <w:rPr>
          <w:lang w:eastAsia="zh-CN"/>
        </w:rPr>
        <w:t>2</w:t>
      </w:r>
      <w:r w:rsidRPr="00DE5341">
        <w:t>&gt;</w:t>
      </w:r>
      <w:r w:rsidRPr="00DE5341">
        <w:tab/>
      </w:r>
      <w:r w:rsidRPr="00DE5341">
        <w:rPr>
          <w:lang w:eastAsia="zh-CN"/>
        </w:rPr>
        <w:t>perform CBR measurement on</w:t>
      </w:r>
      <w:r w:rsidRPr="00DE5341">
        <w:t xml:space="preserve"> the </w:t>
      </w:r>
      <w:r w:rsidRPr="00DE5341">
        <w:rPr>
          <w:lang w:eastAsia="zh-CN"/>
        </w:rPr>
        <w:t xml:space="preserve">transmission </w:t>
      </w:r>
      <w:r w:rsidRPr="00DE5341">
        <w:t xml:space="preserve">resource pools indicated by </w:t>
      </w:r>
      <w:r w:rsidRPr="00DE5341">
        <w:rPr>
          <w:i/>
        </w:rPr>
        <w:t>sl-TxPoolSelectedNormal</w:t>
      </w:r>
      <w:r w:rsidRPr="00DE5341">
        <w:t xml:space="preserve">, </w:t>
      </w:r>
      <w:r w:rsidRPr="00DE5341">
        <w:rPr>
          <w:i/>
        </w:rPr>
        <w:t>sl-TxPoolScheduling</w:t>
      </w:r>
      <w:r w:rsidRPr="00DE5341">
        <w:t xml:space="preserve"> or </w:t>
      </w:r>
      <w:r w:rsidRPr="00DE5341">
        <w:rPr>
          <w:i/>
        </w:rPr>
        <w:t>sl-TxPoolExceptional</w:t>
      </w:r>
      <w:r w:rsidRPr="00DE5341">
        <w:t xml:space="preserve"> for </w:t>
      </w:r>
      <w:r w:rsidRPr="00DE5341">
        <w:rPr>
          <w:lang w:eastAsia="zh-CN"/>
        </w:rPr>
        <w:t xml:space="preserve">NR </w:t>
      </w:r>
      <w:r w:rsidRPr="00DE5341">
        <w:t>sidelink communication transmission, as specified in 5.</w:t>
      </w:r>
      <w:r w:rsidRPr="00DE5341">
        <w:rPr>
          <w:lang w:eastAsia="zh-CN"/>
        </w:rPr>
        <w:t>5</w:t>
      </w:r>
      <w:r w:rsidRPr="00DE5341">
        <w:t>.</w:t>
      </w:r>
      <w:r w:rsidRPr="00DE5341">
        <w:rPr>
          <w:lang w:eastAsia="zh-CN"/>
        </w:rPr>
        <w:t>3</w:t>
      </w:r>
      <w:r w:rsidRPr="00DE5341">
        <w:t>;</w:t>
      </w:r>
    </w:p>
    <w:p w14:paraId="7F9935FD" w14:textId="77777777" w:rsidR="00B241BA" w:rsidRPr="00DE5341" w:rsidRDefault="00B241BA" w:rsidP="00B241BA">
      <w:pPr>
        <w:pStyle w:val="B2"/>
      </w:pPr>
      <w:r w:rsidRPr="00DE5341">
        <w:rPr>
          <w:lang w:eastAsia="zh-CN"/>
        </w:rPr>
        <w:t>2</w:t>
      </w:r>
      <w:r w:rsidRPr="00DE5341">
        <w:t>&gt;</w:t>
      </w:r>
      <w:r w:rsidRPr="00DE5341">
        <w:tab/>
      </w:r>
      <w:r w:rsidRPr="00DE5341">
        <w:rPr>
          <w:lang w:eastAsia="zh-CN"/>
        </w:rPr>
        <w:t xml:space="preserve">use the synchronization configuration parameters for NR sidelink communication on frequencies included in </w:t>
      </w:r>
      <w:r w:rsidRPr="00DE5341">
        <w:rPr>
          <w:i/>
        </w:rPr>
        <w:t>sl-FreqInfoToAddModList</w:t>
      </w:r>
      <w:r w:rsidRPr="00DE5341">
        <w:rPr>
          <w:rFonts w:cs="Courier New"/>
          <w:lang w:eastAsia="zh-CN"/>
        </w:rPr>
        <w:t>, as specified in 5.8.5</w:t>
      </w:r>
      <w:r w:rsidRPr="00DE5341">
        <w:t>;</w:t>
      </w:r>
    </w:p>
    <w:p w14:paraId="33B92BF0" w14:textId="3F6803E2" w:rsidR="00B241BA" w:rsidRPr="00DE5341" w:rsidRDefault="00B241BA" w:rsidP="00B241BA">
      <w:pPr>
        <w:pStyle w:val="B1"/>
        <w:rPr>
          <w:lang w:eastAsia="zh-CN"/>
        </w:rPr>
      </w:pPr>
      <w:r w:rsidRPr="00DE5341">
        <w:rPr>
          <w:lang w:eastAsia="zh-CN"/>
        </w:rPr>
        <w:lastRenderedPageBreak/>
        <w:t>1&gt;</w:t>
      </w:r>
      <w:r w:rsidRPr="00DE5341">
        <w:rPr>
          <w:lang w:eastAsia="zh-CN"/>
        </w:rPr>
        <w:tab/>
        <w:t xml:space="preserve">if </w:t>
      </w:r>
      <w:r w:rsidRPr="00DE5341">
        <w:rPr>
          <w:i/>
          <w:iCs/>
          <w:lang w:eastAsia="zh-CN"/>
        </w:rPr>
        <w:t>sl-RadioBearerToReleaseList</w:t>
      </w:r>
      <w:r w:rsidRPr="00DE5341">
        <w:rPr>
          <w:lang w:eastAsia="zh-CN"/>
        </w:rPr>
        <w:t xml:space="preserve"> </w:t>
      </w:r>
      <w:ins w:id="75" w:author="Huawei_702" w:date="2021-04-15T16:11:00Z">
        <w:r>
          <w:rPr>
            <w:rFonts w:hint="eastAsia"/>
            <w:lang w:val="en-US" w:eastAsia="zh-CN"/>
          </w:rPr>
          <w:t>or</w:t>
        </w:r>
        <w:r>
          <w:rPr>
            <w:rFonts w:hint="eastAsia"/>
            <w:i/>
            <w:iCs/>
            <w:lang w:val="en-US" w:eastAsia="zh-CN"/>
          </w:rPr>
          <w:t xml:space="preserve"> sl-RLC-BearerToReleaseList</w:t>
        </w:r>
        <w:r w:rsidRPr="00DE5341">
          <w:rPr>
            <w:lang w:eastAsia="zh-CN"/>
          </w:rPr>
          <w:t xml:space="preserve"> </w:t>
        </w:r>
      </w:ins>
      <w:r w:rsidRPr="00DE5341">
        <w:rPr>
          <w:lang w:eastAsia="zh-CN"/>
        </w:rPr>
        <w:t xml:space="preserve">is included in </w:t>
      </w:r>
      <w:r w:rsidRPr="00DE5341">
        <w:rPr>
          <w:i/>
          <w:iCs/>
        </w:rPr>
        <w:t>sl-ConfigDedicatedNR</w:t>
      </w:r>
      <w:r w:rsidRPr="00DE5341">
        <w:rPr>
          <w:lang w:eastAsia="zh-CN"/>
        </w:rPr>
        <w:t xml:space="preserve"> within </w:t>
      </w:r>
      <w:r w:rsidRPr="00DE5341">
        <w:rPr>
          <w:i/>
          <w:iCs/>
          <w:lang w:eastAsia="zh-CN"/>
        </w:rPr>
        <w:t>RRCReconfiguration</w:t>
      </w:r>
      <w:r w:rsidRPr="00DE5341">
        <w:rPr>
          <w:lang w:eastAsia="zh-CN"/>
        </w:rPr>
        <w:t>:</w:t>
      </w:r>
    </w:p>
    <w:p w14:paraId="61D767EF" w14:textId="77777777" w:rsidR="00B241BA" w:rsidRPr="00DE5341" w:rsidRDefault="00B241BA" w:rsidP="00B241BA">
      <w:pPr>
        <w:pStyle w:val="B2"/>
        <w:rPr>
          <w:lang w:eastAsia="zh-CN"/>
        </w:rPr>
      </w:pPr>
      <w:r w:rsidRPr="00DE5341">
        <w:rPr>
          <w:lang w:eastAsia="zh-CN"/>
        </w:rPr>
        <w:t>2&gt;</w:t>
      </w:r>
      <w:r w:rsidRPr="00DE5341">
        <w:rPr>
          <w:lang w:eastAsia="zh-CN"/>
        </w:rPr>
        <w:tab/>
        <w:t>perform sidelink DRB release as specified in 5.8.9.1a.1;</w:t>
      </w:r>
    </w:p>
    <w:p w14:paraId="1FBB1C2F" w14:textId="77777777" w:rsidR="00B241BA" w:rsidRPr="00DE5341" w:rsidRDefault="00B241BA" w:rsidP="00B241BA">
      <w:pPr>
        <w:pStyle w:val="B1"/>
        <w:rPr>
          <w:lang w:eastAsia="zh-CN"/>
        </w:rPr>
      </w:pPr>
      <w:r w:rsidRPr="00DE5341">
        <w:rPr>
          <w:lang w:eastAsia="zh-CN"/>
        </w:rPr>
        <w:t>1&gt;</w:t>
      </w:r>
      <w:r w:rsidRPr="00DE5341">
        <w:rPr>
          <w:lang w:eastAsia="zh-CN"/>
        </w:rPr>
        <w:tab/>
        <w:t xml:space="preserve">if </w:t>
      </w:r>
      <w:r w:rsidRPr="00DE5341">
        <w:rPr>
          <w:i/>
          <w:iCs/>
          <w:lang w:eastAsia="zh-CN"/>
        </w:rPr>
        <w:t>sl-RadioBearerToAddModList</w:t>
      </w:r>
      <w:r w:rsidRPr="00DE5341">
        <w:rPr>
          <w:lang w:eastAsia="zh-CN"/>
        </w:rPr>
        <w:t xml:space="preserve"> or </w:t>
      </w:r>
      <w:r w:rsidRPr="00DE5341">
        <w:rPr>
          <w:i/>
          <w:lang w:eastAsia="zh-CN"/>
        </w:rPr>
        <w:t>sl-RLC-BearerToAddModList</w:t>
      </w:r>
      <w:r w:rsidRPr="00DE5341">
        <w:rPr>
          <w:lang w:eastAsia="zh-CN"/>
        </w:rPr>
        <w:t xml:space="preserve"> is included in </w:t>
      </w:r>
      <w:r w:rsidRPr="00DE5341">
        <w:rPr>
          <w:i/>
          <w:iCs/>
        </w:rPr>
        <w:t>sl-ConfigDedicatedNR</w:t>
      </w:r>
      <w:r w:rsidRPr="00DE5341">
        <w:rPr>
          <w:lang w:eastAsia="zh-CN"/>
        </w:rPr>
        <w:t xml:space="preserve"> within </w:t>
      </w:r>
      <w:r w:rsidRPr="00DE5341">
        <w:rPr>
          <w:i/>
          <w:iCs/>
          <w:lang w:eastAsia="zh-CN"/>
        </w:rPr>
        <w:t>RRCReconfiguration</w:t>
      </w:r>
      <w:r w:rsidRPr="00DE5341">
        <w:rPr>
          <w:lang w:eastAsia="zh-CN"/>
        </w:rPr>
        <w:t>:</w:t>
      </w:r>
    </w:p>
    <w:p w14:paraId="6835012D" w14:textId="77777777" w:rsidR="00B241BA" w:rsidRPr="00DE5341" w:rsidRDefault="00B241BA" w:rsidP="00B241BA">
      <w:pPr>
        <w:pStyle w:val="B2"/>
        <w:rPr>
          <w:lang w:eastAsia="zh-CN"/>
        </w:rPr>
      </w:pPr>
      <w:r w:rsidRPr="00DE5341">
        <w:rPr>
          <w:lang w:eastAsia="zh-CN"/>
        </w:rPr>
        <w:t>2&gt;</w:t>
      </w:r>
      <w:r w:rsidRPr="00DE5341">
        <w:rPr>
          <w:lang w:eastAsia="zh-CN"/>
        </w:rPr>
        <w:tab/>
        <w:t>perform sidelink DRB addition/modification as specified in 5.8.9.1a.2;</w:t>
      </w:r>
    </w:p>
    <w:p w14:paraId="547B0DD6" w14:textId="77777777" w:rsidR="00B241BA" w:rsidRPr="00DE5341" w:rsidRDefault="00B241BA" w:rsidP="00B241BA">
      <w:pPr>
        <w:pStyle w:val="B1"/>
        <w:rPr>
          <w:lang w:eastAsia="zh-CN"/>
        </w:rPr>
      </w:pPr>
      <w:r w:rsidRPr="00DE5341">
        <w:rPr>
          <w:lang w:eastAsia="zh-CN"/>
        </w:rPr>
        <w:t>1&gt;</w:t>
      </w:r>
      <w:r w:rsidRPr="00DE5341">
        <w:rPr>
          <w:lang w:eastAsia="zh-CN"/>
        </w:rPr>
        <w:tab/>
        <w:t xml:space="preserve">if </w:t>
      </w:r>
      <w:r w:rsidRPr="00DE5341">
        <w:rPr>
          <w:i/>
          <w:iCs/>
          <w:lang w:eastAsia="zh-CN"/>
        </w:rPr>
        <w:t>sl-ScheduledConfig</w:t>
      </w:r>
      <w:r w:rsidRPr="00DE5341">
        <w:rPr>
          <w:lang w:eastAsia="zh-CN"/>
        </w:rPr>
        <w:t xml:space="preserve"> is included in </w:t>
      </w:r>
      <w:r w:rsidRPr="00DE5341">
        <w:rPr>
          <w:i/>
          <w:iCs/>
        </w:rPr>
        <w:t>sl-ConfigDedicatedNR</w:t>
      </w:r>
      <w:r w:rsidRPr="00DE5341">
        <w:t xml:space="preserve"> </w:t>
      </w:r>
      <w:r w:rsidRPr="00DE5341">
        <w:rPr>
          <w:lang w:eastAsia="zh-CN"/>
        </w:rPr>
        <w:t xml:space="preserve">within </w:t>
      </w:r>
      <w:r w:rsidRPr="00DE5341">
        <w:rPr>
          <w:i/>
          <w:iCs/>
          <w:lang w:eastAsia="zh-CN"/>
        </w:rPr>
        <w:t>RRCReconfiguration</w:t>
      </w:r>
      <w:r w:rsidRPr="00DE5341">
        <w:rPr>
          <w:lang w:eastAsia="zh-CN"/>
        </w:rPr>
        <w:t>:</w:t>
      </w:r>
    </w:p>
    <w:p w14:paraId="0FCEB990" w14:textId="77777777" w:rsidR="00B241BA" w:rsidRPr="00DE5341" w:rsidRDefault="00B241BA" w:rsidP="00B241BA">
      <w:pPr>
        <w:pStyle w:val="B2"/>
        <w:rPr>
          <w:lang w:eastAsia="zh-CN"/>
        </w:rPr>
      </w:pPr>
      <w:r w:rsidRPr="00DE5341">
        <w:rPr>
          <w:lang w:eastAsia="zh-CN"/>
        </w:rPr>
        <w:t>2&gt;</w:t>
      </w:r>
      <w:r w:rsidRPr="00DE5341">
        <w:rPr>
          <w:lang w:eastAsia="zh-CN"/>
        </w:rPr>
        <w:tab/>
        <w:t xml:space="preserve">configure the MAC entity parameters, which are to be used for NR sidelink communication, in accordance with the received </w:t>
      </w:r>
      <w:r w:rsidRPr="00DE5341">
        <w:rPr>
          <w:i/>
          <w:lang w:eastAsia="zh-CN"/>
        </w:rPr>
        <w:t>sl-ScheduledConfig</w:t>
      </w:r>
      <w:r w:rsidRPr="00DE5341">
        <w:rPr>
          <w:lang w:eastAsia="zh-CN"/>
        </w:rPr>
        <w:t>;</w:t>
      </w:r>
    </w:p>
    <w:p w14:paraId="08B19598" w14:textId="77777777" w:rsidR="00B241BA" w:rsidRPr="00DE5341" w:rsidRDefault="00B241BA" w:rsidP="00B241BA">
      <w:pPr>
        <w:pStyle w:val="B1"/>
        <w:rPr>
          <w:lang w:eastAsia="zh-CN"/>
        </w:rPr>
      </w:pPr>
      <w:r w:rsidRPr="00DE5341">
        <w:rPr>
          <w:lang w:eastAsia="zh-CN"/>
        </w:rPr>
        <w:t>1&gt;</w:t>
      </w:r>
      <w:r w:rsidRPr="00DE5341">
        <w:rPr>
          <w:lang w:eastAsia="zh-CN"/>
        </w:rPr>
        <w:tab/>
        <w:t xml:space="preserve">if </w:t>
      </w:r>
      <w:r w:rsidRPr="00DE5341">
        <w:rPr>
          <w:i/>
          <w:iCs/>
          <w:lang w:eastAsia="zh-CN"/>
        </w:rPr>
        <w:t>sl-UE-SelectedConfig</w:t>
      </w:r>
      <w:r w:rsidRPr="00DE5341">
        <w:rPr>
          <w:lang w:eastAsia="zh-CN"/>
        </w:rPr>
        <w:t xml:space="preserve"> is included in </w:t>
      </w:r>
      <w:r w:rsidRPr="00DE5341">
        <w:rPr>
          <w:i/>
          <w:iCs/>
        </w:rPr>
        <w:t>sl-ConfigDedicatedNR</w:t>
      </w:r>
      <w:r w:rsidRPr="00DE5341">
        <w:t xml:space="preserve"> </w:t>
      </w:r>
      <w:r w:rsidRPr="00DE5341">
        <w:rPr>
          <w:lang w:eastAsia="zh-CN"/>
        </w:rPr>
        <w:t xml:space="preserve">within </w:t>
      </w:r>
      <w:r w:rsidRPr="00DE5341">
        <w:rPr>
          <w:i/>
          <w:iCs/>
          <w:lang w:eastAsia="zh-CN"/>
        </w:rPr>
        <w:t>RRCReconfiguration</w:t>
      </w:r>
      <w:r w:rsidRPr="00DE5341">
        <w:rPr>
          <w:lang w:eastAsia="zh-CN"/>
        </w:rPr>
        <w:t>:</w:t>
      </w:r>
    </w:p>
    <w:p w14:paraId="1FC49840" w14:textId="77777777" w:rsidR="00B241BA" w:rsidRPr="00DE5341" w:rsidRDefault="00B241BA" w:rsidP="00B241BA">
      <w:pPr>
        <w:pStyle w:val="B2"/>
        <w:rPr>
          <w:lang w:eastAsia="zh-CN"/>
        </w:rPr>
      </w:pPr>
      <w:r w:rsidRPr="00DE5341">
        <w:rPr>
          <w:lang w:eastAsia="zh-CN"/>
        </w:rPr>
        <w:t>2&gt;</w:t>
      </w:r>
      <w:r w:rsidRPr="00DE5341">
        <w:rPr>
          <w:lang w:eastAsia="zh-CN"/>
        </w:rPr>
        <w:tab/>
        <w:t xml:space="preserve">configure the parameters, which are to be used for NR sidelink communication, in accordance with the received </w:t>
      </w:r>
      <w:r w:rsidRPr="00DE5341">
        <w:rPr>
          <w:i/>
          <w:lang w:eastAsia="zh-CN"/>
        </w:rPr>
        <w:t>sl-UE-SelectedConfig</w:t>
      </w:r>
      <w:r w:rsidRPr="00DE5341">
        <w:rPr>
          <w:lang w:eastAsia="zh-CN"/>
        </w:rPr>
        <w:t>;</w:t>
      </w:r>
    </w:p>
    <w:p w14:paraId="54119349" w14:textId="77777777" w:rsidR="00B241BA" w:rsidRPr="00DE5341" w:rsidRDefault="00B241BA" w:rsidP="00B241BA">
      <w:pPr>
        <w:pStyle w:val="B1"/>
      </w:pPr>
      <w:r w:rsidRPr="00DE5341">
        <w:rPr>
          <w:lang w:eastAsia="zh-CN"/>
        </w:rPr>
        <w:t>1</w:t>
      </w:r>
      <w:r w:rsidRPr="00DE5341">
        <w:t>&gt;</w:t>
      </w:r>
      <w:r w:rsidRPr="00DE5341">
        <w:tab/>
        <w:t xml:space="preserve">if </w:t>
      </w:r>
      <w:r w:rsidRPr="00DE5341">
        <w:rPr>
          <w:i/>
          <w:iCs/>
        </w:rPr>
        <w:t>sl-MeasConfigInfoToReleaseList</w:t>
      </w:r>
      <w:r w:rsidRPr="00DE5341">
        <w:rPr>
          <w:rFonts w:cs="Courier New"/>
        </w:rPr>
        <w:t xml:space="preserve"> </w:t>
      </w:r>
      <w:r w:rsidRPr="00DE5341">
        <w:t>is included</w:t>
      </w:r>
      <w:r w:rsidRPr="00DE5341">
        <w:rPr>
          <w:lang w:eastAsia="zh-CN"/>
        </w:rPr>
        <w:t xml:space="preserve"> in </w:t>
      </w:r>
      <w:r w:rsidRPr="00DE5341">
        <w:rPr>
          <w:i/>
          <w:iCs/>
        </w:rPr>
        <w:t>sl-ConfigDedicatedNR</w:t>
      </w:r>
      <w:r w:rsidRPr="00DE5341">
        <w:t xml:space="preserve"> within </w:t>
      </w:r>
      <w:r w:rsidRPr="00DE5341">
        <w:rPr>
          <w:i/>
          <w:iCs/>
        </w:rPr>
        <w:t>RRCReconfiguration</w:t>
      </w:r>
      <w:r w:rsidRPr="00DE5341">
        <w:t>:</w:t>
      </w:r>
    </w:p>
    <w:p w14:paraId="414C2EA9" w14:textId="77777777" w:rsidR="00B241BA" w:rsidRPr="00DE5341" w:rsidRDefault="00B241BA" w:rsidP="00B241BA">
      <w:pPr>
        <w:pStyle w:val="B2"/>
        <w:rPr>
          <w:lang w:eastAsia="zh-CN"/>
        </w:rPr>
      </w:pPr>
      <w:r w:rsidRPr="00DE5341">
        <w:rPr>
          <w:lang w:eastAsia="zh-CN"/>
        </w:rPr>
        <w:t>2&gt;</w:t>
      </w:r>
      <w:r w:rsidRPr="00DE5341">
        <w:rPr>
          <w:lang w:eastAsia="zh-CN"/>
        </w:rPr>
        <w:tab/>
        <w:t xml:space="preserve">for each </w:t>
      </w:r>
      <w:r w:rsidRPr="00DE5341">
        <w:rPr>
          <w:i/>
          <w:lang w:eastAsia="zh-CN"/>
        </w:rPr>
        <w:t>SL-DestinationIndex</w:t>
      </w:r>
      <w:r w:rsidRPr="00DE5341">
        <w:rPr>
          <w:iCs/>
          <w:lang w:eastAsia="zh-CN"/>
        </w:rPr>
        <w:t xml:space="preserve"> </w:t>
      </w:r>
      <w:r w:rsidRPr="00DE5341">
        <w:rPr>
          <w:lang w:eastAsia="zh-CN"/>
        </w:rPr>
        <w:t xml:space="preserve">included in the received </w:t>
      </w:r>
      <w:r w:rsidRPr="00DE5341">
        <w:rPr>
          <w:i/>
        </w:rPr>
        <w:t>sl-MeasConfigInfoToReleaseList</w:t>
      </w:r>
      <w:r w:rsidRPr="00DE5341">
        <w:rPr>
          <w:rFonts w:cs="Courier New"/>
          <w:i/>
        </w:rPr>
        <w:t xml:space="preserve"> </w:t>
      </w:r>
      <w:r w:rsidRPr="00DE5341">
        <w:rPr>
          <w:lang w:eastAsia="zh-CN"/>
        </w:rPr>
        <w:t>that is part of the current UE configuration:</w:t>
      </w:r>
    </w:p>
    <w:p w14:paraId="22A6ECC0" w14:textId="77777777" w:rsidR="00B241BA" w:rsidRPr="00DE5341" w:rsidRDefault="00B241BA" w:rsidP="00B241BA">
      <w:pPr>
        <w:pStyle w:val="B3"/>
        <w:rPr>
          <w:lang w:eastAsia="x-none"/>
        </w:rPr>
      </w:pPr>
      <w:r w:rsidRPr="00DE5341">
        <w:rPr>
          <w:lang w:eastAsia="x-none"/>
        </w:rPr>
        <w:t>3&gt;</w:t>
      </w:r>
      <w:r w:rsidRPr="00DE5341">
        <w:rPr>
          <w:lang w:eastAsia="x-none"/>
        </w:rPr>
        <w:tab/>
        <w:t xml:space="preserve">remove the entry with the matching </w:t>
      </w:r>
      <w:r w:rsidRPr="00DE5341">
        <w:rPr>
          <w:i/>
          <w:lang w:eastAsia="x-none"/>
        </w:rPr>
        <w:t>SL-DestinationIndex</w:t>
      </w:r>
      <w:r w:rsidRPr="00DE5341">
        <w:rPr>
          <w:lang w:eastAsia="x-none"/>
        </w:rPr>
        <w:t xml:space="preserve"> </w:t>
      </w:r>
      <w:r w:rsidRPr="00DE5341">
        <w:rPr>
          <w:lang w:eastAsia="zh-CN"/>
        </w:rPr>
        <w:t>from the stored NR sidelink measurement configuration information;</w:t>
      </w:r>
    </w:p>
    <w:p w14:paraId="78D5560B" w14:textId="77777777" w:rsidR="00B241BA" w:rsidRPr="00DE5341" w:rsidRDefault="00B241BA" w:rsidP="00B241BA">
      <w:pPr>
        <w:pStyle w:val="B1"/>
      </w:pPr>
      <w:r w:rsidRPr="00DE5341">
        <w:t>1&gt;</w:t>
      </w:r>
      <w:r w:rsidRPr="00DE5341">
        <w:tab/>
        <w:t xml:space="preserve">if </w:t>
      </w:r>
      <w:r w:rsidRPr="00DE5341">
        <w:rPr>
          <w:i/>
          <w:iCs/>
        </w:rPr>
        <w:t>sl-MeasConfigInfoToAddModList</w:t>
      </w:r>
      <w:r w:rsidRPr="00DE5341">
        <w:rPr>
          <w:rFonts w:cs="Courier New"/>
        </w:rPr>
        <w:t xml:space="preserve"> </w:t>
      </w:r>
      <w:r w:rsidRPr="00DE5341">
        <w:t>is included</w:t>
      </w:r>
      <w:r w:rsidRPr="00DE5341">
        <w:rPr>
          <w:lang w:eastAsia="zh-CN"/>
        </w:rPr>
        <w:t xml:space="preserve"> in </w:t>
      </w:r>
      <w:r w:rsidRPr="00DE5341">
        <w:rPr>
          <w:i/>
          <w:iCs/>
        </w:rPr>
        <w:t>sl-ConfigDedicatedNR</w:t>
      </w:r>
      <w:r w:rsidRPr="00DE5341">
        <w:t xml:space="preserve"> within </w:t>
      </w:r>
      <w:r w:rsidRPr="00DE5341">
        <w:rPr>
          <w:i/>
          <w:iCs/>
        </w:rPr>
        <w:t>RRCReconfiguration</w:t>
      </w:r>
      <w:r w:rsidRPr="00DE5341">
        <w:t>:</w:t>
      </w:r>
    </w:p>
    <w:p w14:paraId="2B52CB19" w14:textId="77777777" w:rsidR="00B241BA" w:rsidRPr="00DE5341" w:rsidRDefault="00B241BA" w:rsidP="00B241BA">
      <w:pPr>
        <w:pStyle w:val="B2"/>
        <w:rPr>
          <w:lang w:eastAsia="zh-CN"/>
        </w:rPr>
      </w:pPr>
      <w:r w:rsidRPr="00DE5341">
        <w:rPr>
          <w:lang w:eastAsia="zh-CN"/>
        </w:rPr>
        <w:t>2&gt;</w:t>
      </w:r>
      <w:r w:rsidRPr="00DE5341">
        <w:rPr>
          <w:lang w:eastAsia="zh-CN"/>
        </w:rPr>
        <w:tab/>
        <w:t xml:space="preserve">for each </w:t>
      </w:r>
      <w:r w:rsidRPr="00DE5341">
        <w:rPr>
          <w:i/>
          <w:lang w:eastAsia="zh-CN"/>
        </w:rPr>
        <w:t>sl-DestinationIndex</w:t>
      </w:r>
      <w:r w:rsidRPr="00DE5341">
        <w:rPr>
          <w:lang w:eastAsia="zh-CN"/>
        </w:rPr>
        <w:t xml:space="preserve"> included in the received</w:t>
      </w:r>
      <w:r w:rsidRPr="00DE5341">
        <w:rPr>
          <w:i/>
        </w:rPr>
        <w:t xml:space="preserve"> sl-MeasConfigInfoToAddModList</w:t>
      </w:r>
      <w:r w:rsidRPr="00DE5341">
        <w:rPr>
          <w:lang w:eastAsia="zh-CN"/>
        </w:rPr>
        <w:t xml:space="preserve"> that is part of the current stored NR sidelink measurement configuration:</w:t>
      </w:r>
    </w:p>
    <w:p w14:paraId="22465587" w14:textId="77777777" w:rsidR="00B241BA" w:rsidRPr="00DE5341" w:rsidRDefault="00B241BA" w:rsidP="00B241BA">
      <w:pPr>
        <w:pStyle w:val="B3"/>
        <w:rPr>
          <w:lang w:eastAsia="zh-CN"/>
        </w:rPr>
      </w:pPr>
      <w:r w:rsidRPr="00DE5341">
        <w:rPr>
          <w:lang w:eastAsia="zh-CN"/>
        </w:rPr>
        <w:t>3&gt;</w:t>
      </w:r>
      <w:r w:rsidRPr="00DE5341">
        <w:rPr>
          <w:lang w:eastAsia="zh-CN"/>
        </w:rPr>
        <w:tab/>
      </w:r>
      <w:r w:rsidRPr="00DE5341">
        <w:rPr>
          <w:rFonts w:eastAsia="Yu Mincho"/>
          <w:lang w:eastAsia="zh-CN"/>
        </w:rPr>
        <w:t xml:space="preserve">reconfigure the entry according to the value received for this </w:t>
      </w:r>
      <w:r w:rsidRPr="00DE5341">
        <w:rPr>
          <w:rFonts w:eastAsia="Yu Mincho"/>
          <w:i/>
          <w:lang w:eastAsia="zh-CN"/>
        </w:rPr>
        <w:t>sl-DestinationIndex</w:t>
      </w:r>
      <w:r w:rsidRPr="00DE5341">
        <w:rPr>
          <w:rFonts w:eastAsia="Yu Mincho"/>
          <w:lang w:eastAsia="zh-CN"/>
        </w:rPr>
        <w:t xml:space="preserve"> from </w:t>
      </w:r>
      <w:r w:rsidRPr="00DE5341">
        <w:rPr>
          <w:lang w:eastAsia="zh-CN"/>
        </w:rPr>
        <w:t>the stored NR sidelink measurement configuration information;</w:t>
      </w:r>
    </w:p>
    <w:p w14:paraId="7F4BCE8B" w14:textId="77777777" w:rsidR="00B241BA" w:rsidRPr="00DE5341" w:rsidRDefault="00B241BA" w:rsidP="00B241BA">
      <w:pPr>
        <w:pStyle w:val="B2"/>
        <w:rPr>
          <w:lang w:eastAsia="zh-CN"/>
        </w:rPr>
      </w:pPr>
      <w:r w:rsidRPr="00DE5341">
        <w:rPr>
          <w:lang w:eastAsia="zh-CN"/>
        </w:rPr>
        <w:t>2&gt;</w:t>
      </w:r>
      <w:r w:rsidRPr="00DE5341">
        <w:rPr>
          <w:lang w:eastAsia="zh-CN"/>
        </w:rPr>
        <w:tab/>
        <w:t xml:space="preserve">for each </w:t>
      </w:r>
      <w:r w:rsidRPr="00DE5341">
        <w:rPr>
          <w:i/>
          <w:lang w:eastAsia="zh-CN"/>
        </w:rPr>
        <w:t>sl-DestinationIndex</w:t>
      </w:r>
      <w:r w:rsidRPr="00DE5341">
        <w:rPr>
          <w:lang w:eastAsia="zh-CN"/>
        </w:rPr>
        <w:t xml:space="preserve"> included in the received</w:t>
      </w:r>
      <w:r w:rsidRPr="00DE5341">
        <w:rPr>
          <w:i/>
        </w:rPr>
        <w:t xml:space="preserve"> sl-MeasConfigInfoToAddModList</w:t>
      </w:r>
      <w:r w:rsidRPr="00DE5341">
        <w:rPr>
          <w:lang w:eastAsia="zh-CN"/>
        </w:rPr>
        <w:t xml:space="preserve"> that is not part of the current stored NR sidelink measurement configuration:</w:t>
      </w:r>
    </w:p>
    <w:p w14:paraId="45827198" w14:textId="6D700841" w:rsidR="00B241BA" w:rsidRPr="00B241BA" w:rsidRDefault="00B241BA" w:rsidP="00B241BA">
      <w:pPr>
        <w:pStyle w:val="B3"/>
        <w:rPr>
          <w:lang w:eastAsia="zh-CN"/>
        </w:rPr>
      </w:pPr>
      <w:r w:rsidRPr="00DE5341">
        <w:rPr>
          <w:lang w:eastAsia="zh-CN"/>
        </w:rPr>
        <w:t>3&gt;</w:t>
      </w:r>
      <w:r w:rsidRPr="00DE5341">
        <w:rPr>
          <w:lang w:eastAsia="zh-CN"/>
        </w:rPr>
        <w:tab/>
        <w:t xml:space="preserve">add a new entry for this </w:t>
      </w:r>
      <w:r w:rsidRPr="00DE5341">
        <w:rPr>
          <w:i/>
          <w:lang w:eastAsia="zh-CN"/>
        </w:rPr>
        <w:t>sl-DestinationIndex</w:t>
      </w:r>
      <w:r w:rsidRPr="00DE5341">
        <w:rPr>
          <w:lang w:eastAsia="zh-CN"/>
        </w:rPr>
        <w:t xml:space="preserve"> to the stored NR sidelink measurement configuration.</w:t>
      </w: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B241BA" w:rsidRPr="00EF5762" w14:paraId="726A93D9" w14:textId="77777777" w:rsidTr="00AB2F83">
        <w:trPr>
          <w:trHeight w:val="251"/>
        </w:trPr>
        <w:tc>
          <w:tcPr>
            <w:tcW w:w="14438" w:type="dxa"/>
            <w:shd w:val="clear" w:color="auto" w:fill="FDE9D9"/>
            <w:vAlign w:val="center"/>
          </w:tcPr>
          <w:p w14:paraId="384CB939" w14:textId="77777777" w:rsidR="00B241BA" w:rsidRPr="00EF5762" w:rsidRDefault="00B241BA" w:rsidP="00AB2F83">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5947DABA" w14:textId="622C9CC8" w:rsidR="002F0BA9" w:rsidRPr="00DE5341" w:rsidRDefault="002F0BA9" w:rsidP="002F0BA9">
      <w:pPr>
        <w:pStyle w:val="4"/>
      </w:pPr>
      <w:bookmarkStart w:id="76" w:name="_Toc60776832"/>
      <w:bookmarkStart w:id="77" w:name="_Toc68014772"/>
      <w:bookmarkStart w:id="78" w:name="_Toc60777020"/>
      <w:bookmarkStart w:id="79" w:name="_Toc68014960"/>
      <w:r w:rsidRPr="00DE5341">
        <w:t>5.3.13.1a</w:t>
      </w:r>
      <w:r w:rsidRPr="00DE5341">
        <w:tab/>
        <w:t xml:space="preserve">Conditions for resuming RRC Connection for </w:t>
      </w:r>
      <w:ins w:id="80" w:author="Huawei_701" w:date="2021-05-25T10:30:00Z">
        <w:r>
          <w:rPr>
            <w:rFonts w:eastAsia="Times New Roman"/>
            <w:lang w:eastAsia="ja-JP"/>
          </w:rPr>
          <w:t>NR</w:t>
        </w:r>
        <w:r w:rsidRPr="00DE5341">
          <w:t xml:space="preserve"> </w:t>
        </w:r>
      </w:ins>
      <w:r w:rsidRPr="00DE5341">
        <w:t>sidelink communication</w:t>
      </w:r>
      <w:bookmarkEnd w:id="76"/>
      <w:bookmarkEnd w:id="77"/>
      <w:ins w:id="81" w:author="Huawei_701" w:date="2021-05-25T10:30:00Z">
        <w:r>
          <w:rPr>
            <w:rFonts w:eastAsia="Times New Roman"/>
            <w:lang w:eastAsia="ja-JP"/>
          </w:rPr>
          <w:t>/V2X sidelink communication</w:t>
        </w:r>
      </w:ins>
    </w:p>
    <w:p w14:paraId="349F0842" w14:textId="77777777" w:rsidR="002F0BA9" w:rsidRPr="00DE5341" w:rsidRDefault="002F0BA9" w:rsidP="002F0BA9">
      <w:r w:rsidRPr="00DE5341">
        <w:t>For</w:t>
      </w:r>
      <w:r w:rsidRPr="00DE5341">
        <w:rPr>
          <w:lang w:eastAsia="zh-CN"/>
        </w:rPr>
        <w:t xml:space="preserve"> NR</w:t>
      </w:r>
      <w:r w:rsidRPr="00DE5341">
        <w:t xml:space="preserve"> sidelink communication an RRC connection is resumed only in the following cases:</w:t>
      </w:r>
    </w:p>
    <w:p w14:paraId="540C9B06" w14:textId="77777777" w:rsidR="002F0BA9" w:rsidRPr="00DE5341" w:rsidRDefault="002F0BA9" w:rsidP="002F0BA9">
      <w:pPr>
        <w:pStyle w:val="B1"/>
      </w:pPr>
      <w:r w:rsidRPr="00DE5341">
        <w:t>1&gt;</w:t>
      </w:r>
      <w:r w:rsidRPr="00DE5341">
        <w:tab/>
        <w:t xml:space="preserve">if configured by upper layers to transmit </w:t>
      </w:r>
      <w:r w:rsidRPr="00DE5341">
        <w:rPr>
          <w:lang w:eastAsia="zh-CN"/>
        </w:rPr>
        <w:t xml:space="preserve">NR </w:t>
      </w:r>
      <w:r w:rsidRPr="00DE5341">
        <w:t>sidelink communication and related data is available for transmission:</w:t>
      </w:r>
    </w:p>
    <w:p w14:paraId="02A4273A" w14:textId="77777777" w:rsidR="002F0BA9" w:rsidRPr="00DE5341" w:rsidRDefault="002F0BA9" w:rsidP="002F0BA9">
      <w:pPr>
        <w:pStyle w:val="B2"/>
        <w:rPr>
          <w:lang w:eastAsia="zh-CN"/>
        </w:rPr>
      </w:pPr>
      <w:r w:rsidRPr="00DE5341">
        <w:rPr>
          <w:lang w:eastAsia="zh-CN"/>
        </w:rPr>
        <w:t>2&gt;</w:t>
      </w:r>
      <w:r w:rsidRPr="00DE5341">
        <w:rPr>
          <w:lang w:eastAsia="zh-CN"/>
        </w:rPr>
        <w:tab/>
        <w:t xml:space="preserve">if the frequency on which the UE is configured to transmit NR sidelink communication is included in </w:t>
      </w:r>
      <w:r w:rsidRPr="00DE5341">
        <w:rPr>
          <w:i/>
          <w:lang w:eastAsia="zh-CN"/>
        </w:rPr>
        <w:t xml:space="preserve">sl-FreqInfoList </w:t>
      </w:r>
      <w:r w:rsidRPr="00DE5341">
        <w:rPr>
          <w:lang w:eastAsia="zh-CN"/>
        </w:rPr>
        <w:t xml:space="preserve">within </w:t>
      </w:r>
      <w:r w:rsidRPr="00DE5341">
        <w:rPr>
          <w:i/>
          <w:lang w:eastAsia="zh-CN"/>
        </w:rPr>
        <w:t>SIB12</w:t>
      </w:r>
      <w:r w:rsidRPr="00DE5341">
        <w:rPr>
          <w:lang w:eastAsia="zh-CN"/>
        </w:rPr>
        <w:t xml:space="preserve"> </w:t>
      </w:r>
      <w:r w:rsidRPr="00DE5341">
        <w:rPr>
          <w:lang w:eastAsia="ko-KR"/>
        </w:rPr>
        <w:t>provided</w:t>
      </w:r>
      <w:r w:rsidRPr="00DE5341">
        <w:rPr>
          <w:lang w:eastAsia="zh-CN"/>
        </w:rPr>
        <w:t xml:space="preserve"> by the cell on which the UE camps; and if the valid version of </w:t>
      </w:r>
      <w:r w:rsidRPr="00DE5341">
        <w:rPr>
          <w:i/>
          <w:lang w:eastAsia="zh-CN"/>
        </w:rPr>
        <w:t>SIB12</w:t>
      </w:r>
      <w:r w:rsidRPr="00DE5341">
        <w:rPr>
          <w:lang w:eastAsia="zh-CN"/>
        </w:rPr>
        <w:t xml:space="preserve"> does not include </w:t>
      </w:r>
      <w:r w:rsidRPr="00DE5341">
        <w:rPr>
          <w:i/>
        </w:rPr>
        <w:t>sl-TxPoolSelectedNormal</w:t>
      </w:r>
      <w:r w:rsidRPr="00DE5341">
        <w:rPr>
          <w:lang w:eastAsia="zh-CN"/>
        </w:rPr>
        <w:t xml:space="preserve"> for the concerned frequency;</w:t>
      </w:r>
    </w:p>
    <w:p w14:paraId="6E817AB7" w14:textId="77777777" w:rsidR="002F0BA9" w:rsidRPr="00DE5341" w:rsidRDefault="002F0BA9" w:rsidP="002F0BA9">
      <w:pPr>
        <w:rPr>
          <w:lang w:eastAsia="zh-CN"/>
        </w:rPr>
      </w:pPr>
      <w:r w:rsidRPr="00DE5341">
        <w:t>For</w:t>
      </w:r>
      <w:r w:rsidRPr="00DE5341">
        <w:rPr>
          <w:lang w:eastAsia="zh-CN"/>
        </w:rPr>
        <w:t xml:space="preserve"> V2X </w:t>
      </w:r>
      <w:r w:rsidRPr="00DE5341">
        <w:t xml:space="preserve">sidelink communication an RRC connection resume is initiated </w:t>
      </w:r>
      <w:r w:rsidRPr="00DE5341">
        <w:rPr>
          <w:lang w:eastAsia="zh-CN"/>
        </w:rPr>
        <w:t>only when the conditions specified for V2X sidelink communication in subclause 5.3.3.1a of TS 36.331 [10] are met.</w:t>
      </w:r>
    </w:p>
    <w:p w14:paraId="784DA37C" w14:textId="77777777" w:rsidR="002F0BA9" w:rsidRPr="00DE5341" w:rsidRDefault="002F0BA9" w:rsidP="002F0BA9">
      <w:pPr>
        <w:pStyle w:val="NO"/>
      </w:pPr>
      <w:r w:rsidRPr="00DE5341">
        <w:lastRenderedPageBreak/>
        <w:t>NOTE:</w:t>
      </w:r>
      <w:r w:rsidRPr="00DE5341">
        <w:tab/>
        <w:t>Upper layers initiate an RRC connection resume. The interaction with NAS is left to UE implementation.</w:t>
      </w:r>
    </w:p>
    <w:p w14:paraId="5585B745" w14:textId="77777777" w:rsidR="002F0BA9" w:rsidRPr="00DE5341" w:rsidRDefault="002F0BA9" w:rsidP="002F0BA9">
      <w:pPr>
        <w:pStyle w:val="4"/>
      </w:pPr>
      <w:bookmarkStart w:id="82" w:name="_Toc60776833"/>
      <w:bookmarkStart w:id="83" w:name="_Toc68014773"/>
      <w:r w:rsidRPr="00DE5341">
        <w:t>5.3.13.2</w:t>
      </w:r>
      <w:r w:rsidRPr="00DE5341">
        <w:tab/>
        <w:t>Initiation</w:t>
      </w:r>
      <w:bookmarkEnd w:id="82"/>
      <w:bookmarkEnd w:id="83"/>
    </w:p>
    <w:p w14:paraId="05D4A936" w14:textId="0B9293A3" w:rsidR="002F0BA9" w:rsidRPr="00DE5341" w:rsidRDefault="002F0BA9" w:rsidP="002F0BA9">
      <w:r w:rsidRPr="00DE5341">
        <w:t xml:space="preserve">The UE initiates the procedure when upper layers or AS (when responding to RAN paging, upon triggering RNA updates while the UE is in RRC_INACTIVE, or for </w:t>
      </w:r>
      <w:ins w:id="84" w:author="Huawei_701" w:date="2021-05-25T10:31:00Z">
        <w:r>
          <w:t xml:space="preserve">NR </w:t>
        </w:r>
      </w:ins>
      <w:r w:rsidRPr="00DE5341">
        <w:t>sidelink communication</w:t>
      </w:r>
      <w:ins w:id="85" w:author="Huawei_701" w:date="2021-05-25T10:31:00Z">
        <w:r w:rsidRPr="00EE68E4">
          <w:rPr>
            <w:rFonts w:eastAsia="Times New Roman"/>
            <w:lang w:eastAsia="ja-JP"/>
          </w:rPr>
          <w:t>/V2X sidelink communication</w:t>
        </w:r>
      </w:ins>
      <w:r w:rsidRPr="00DE5341">
        <w:t xml:space="preserve"> as specified in sub-clause 5.3.13.1a) requests the resume of a suspended RRC connection.</w:t>
      </w:r>
    </w:p>
    <w:p w14:paraId="4A6C399C" w14:textId="77777777" w:rsidR="002F0BA9" w:rsidRPr="00DE5341" w:rsidRDefault="002F0BA9" w:rsidP="002F0BA9">
      <w:r w:rsidRPr="00DE5341">
        <w:t>The UE shall ensure having valid and up to date essential system information as specified in clause 5.2.2.2 before initiating this procedure.</w:t>
      </w:r>
    </w:p>
    <w:p w14:paraId="34EAE9F8" w14:textId="77777777" w:rsidR="002F0BA9" w:rsidRPr="00DE5341" w:rsidRDefault="002F0BA9" w:rsidP="002F0BA9">
      <w:r w:rsidRPr="00DE5341">
        <w:t>Upon initiation of the procedure, the UE shall:</w:t>
      </w:r>
    </w:p>
    <w:p w14:paraId="331E8FD5" w14:textId="77777777" w:rsidR="002F0BA9" w:rsidRPr="00DE5341" w:rsidRDefault="002F0BA9" w:rsidP="002F0BA9">
      <w:pPr>
        <w:pStyle w:val="B1"/>
      </w:pPr>
      <w:r w:rsidRPr="00DE5341">
        <w:t>1&gt;</w:t>
      </w:r>
      <w:r w:rsidRPr="00DE5341">
        <w:tab/>
        <w:t>if the resumption of the RRC connection is triggered by response to NG-RAN paging:</w:t>
      </w:r>
    </w:p>
    <w:p w14:paraId="3680B5D2" w14:textId="77777777" w:rsidR="002F0BA9" w:rsidRPr="00DE5341" w:rsidRDefault="002F0BA9" w:rsidP="002F0BA9">
      <w:pPr>
        <w:pStyle w:val="B2"/>
      </w:pPr>
      <w:r w:rsidRPr="00DE5341">
        <w:t>2&gt;</w:t>
      </w:r>
      <w:r w:rsidRPr="00DE5341">
        <w:tab/>
        <w:t>select '0' as the Access Category;</w:t>
      </w:r>
    </w:p>
    <w:p w14:paraId="02CC1228" w14:textId="77777777" w:rsidR="002F0BA9" w:rsidRPr="00DE5341" w:rsidRDefault="002F0BA9" w:rsidP="002F0BA9">
      <w:pPr>
        <w:pStyle w:val="B2"/>
      </w:pPr>
      <w:r w:rsidRPr="00DE5341">
        <w:t>2&gt;</w:t>
      </w:r>
      <w:r w:rsidRPr="00DE5341">
        <w:tab/>
        <w:t>perform the unified access control procedure as specified in 5.3.14 using the selected Access Category and one or more Access Identities provided by upper layers;</w:t>
      </w:r>
    </w:p>
    <w:p w14:paraId="69E14C57" w14:textId="77777777" w:rsidR="002F0BA9" w:rsidRPr="00DE5341" w:rsidRDefault="002F0BA9" w:rsidP="002F0BA9">
      <w:pPr>
        <w:pStyle w:val="B3"/>
      </w:pPr>
      <w:r w:rsidRPr="00DE5341">
        <w:t>3&gt;</w:t>
      </w:r>
      <w:r w:rsidRPr="00DE5341">
        <w:tab/>
        <w:t>if the access attempt is barred, the procedure ends;</w:t>
      </w:r>
    </w:p>
    <w:p w14:paraId="033A8E36" w14:textId="77777777" w:rsidR="002F0BA9" w:rsidRPr="00DE5341" w:rsidRDefault="002F0BA9" w:rsidP="002F0BA9">
      <w:pPr>
        <w:pStyle w:val="B1"/>
      </w:pPr>
      <w:r w:rsidRPr="00DE5341">
        <w:t>1&gt;</w:t>
      </w:r>
      <w:r w:rsidRPr="00DE5341">
        <w:tab/>
        <w:t>else if the resumption of the RRC connection is triggered by upper layers:</w:t>
      </w:r>
    </w:p>
    <w:p w14:paraId="786E679C" w14:textId="77777777" w:rsidR="002F0BA9" w:rsidRPr="00DE5341" w:rsidRDefault="002F0BA9" w:rsidP="002F0BA9">
      <w:pPr>
        <w:pStyle w:val="B2"/>
      </w:pPr>
      <w:r w:rsidRPr="00DE5341">
        <w:t>2&gt;</w:t>
      </w:r>
      <w:r w:rsidRPr="00DE5341">
        <w:tab/>
        <w:t>if the upper layers provide an Access Category and one or more Access Identities:</w:t>
      </w:r>
    </w:p>
    <w:p w14:paraId="3E89BC24" w14:textId="77777777" w:rsidR="002F0BA9" w:rsidRPr="00DE5341" w:rsidRDefault="002F0BA9" w:rsidP="002F0BA9">
      <w:pPr>
        <w:pStyle w:val="B3"/>
      </w:pPr>
      <w:r w:rsidRPr="00DE5341">
        <w:t>3&gt;</w:t>
      </w:r>
      <w:r w:rsidRPr="00DE5341">
        <w:tab/>
        <w:t>perform the unified access control procedure as specified in 5.3.14 using the Access Category and Access Identities provided by upper layers;</w:t>
      </w:r>
    </w:p>
    <w:p w14:paraId="45039435" w14:textId="77777777" w:rsidR="002F0BA9" w:rsidRPr="00DE5341" w:rsidRDefault="002F0BA9" w:rsidP="002F0BA9">
      <w:pPr>
        <w:pStyle w:val="B4"/>
      </w:pPr>
      <w:r w:rsidRPr="00DE5341">
        <w:t>4&gt;</w:t>
      </w:r>
      <w:r w:rsidRPr="00DE5341">
        <w:tab/>
        <w:t>if the access attempt is barred, the procedure ends;</w:t>
      </w:r>
    </w:p>
    <w:p w14:paraId="35599B02" w14:textId="77777777" w:rsidR="002F0BA9" w:rsidRPr="00DE5341" w:rsidRDefault="002F0BA9" w:rsidP="002F0BA9">
      <w:pPr>
        <w:pStyle w:val="B2"/>
      </w:pPr>
      <w:r w:rsidRPr="00DE5341">
        <w:t>2&gt;</w:t>
      </w:r>
      <w:r w:rsidRPr="00DE5341">
        <w:tab/>
        <w:t xml:space="preserve">set the </w:t>
      </w:r>
      <w:r w:rsidRPr="00DE5341">
        <w:rPr>
          <w:i/>
        </w:rPr>
        <w:t>resumeCause</w:t>
      </w:r>
      <w:r w:rsidRPr="00DE5341">
        <w:t xml:space="preserve"> in accordance with the information received from upper layers;</w:t>
      </w:r>
    </w:p>
    <w:p w14:paraId="499C68D4" w14:textId="77777777" w:rsidR="002F0BA9" w:rsidRPr="00DE5341" w:rsidRDefault="002F0BA9" w:rsidP="002F0BA9">
      <w:pPr>
        <w:pStyle w:val="B1"/>
      </w:pPr>
      <w:r w:rsidRPr="00DE5341">
        <w:t>1&gt;</w:t>
      </w:r>
      <w:r w:rsidRPr="00DE5341">
        <w:tab/>
        <w:t>else if the resumption of the RRC connection is triggered due to an RNA update as specified in 5.3.13.8:</w:t>
      </w:r>
    </w:p>
    <w:p w14:paraId="106E6356" w14:textId="77777777" w:rsidR="002F0BA9" w:rsidRPr="00DE5341" w:rsidRDefault="002F0BA9" w:rsidP="002F0BA9">
      <w:pPr>
        <w:pStyle w:val="B2"/>
      </w:pPr>
      <w:r w:rsidRPr="00DE5341">
        <w:t>2&gt;</w:t>
      </w:r>
      <w:r w:rsidRPr="00DE5341">
        <w:tab/>
        <w:t>if an emergency service is ongoing:</w:t>
      </w:r>
    </w:p>
    <w:p w14:paraId="75E5974E" w14:textId="77777777" w:rsidR="002F0BA9" w:rsidRPr="00DE5341" w:rsidRDefault="002F0BA9" w:rsidP="002F0BA9">
      <w:pPr>
        <w:pStyle w:val="NO"/>
        <w:rPr>
          <w:lang w:eastAsia="zh-CN"/>
        </w:rPr>
      </w:pPr>
      <w:r w:rsidRPr="00DE5341">
        <w:rPr>
          <w:lang w:eastAsia="zh-CN"/>
        </w:rPr>
        <w:t>NOTE:</w:t>
      </w:r>
      <w:r w:rsidRPr="00DE5341">
        <w:rPr>
          <w:lang w:eastAsia="zh-CN"/>
        </w:rPr>
        <w:tab/>
      </w:r>
      <w:r w:rsidRPr="00DE5341">
        <w:t>How the RRC layer in the UE is aware of an ongoing emergency service is up to UE implementation.</w:t>
      </w:r>
    </w:p>
    <w:p w14:paraId="03EA8CF7" w14:textId="77777777" w:rsidR="002F0BA9" w:rsidRPr="00DE5341" w:rsidRDefault="002F0BA9" w:rsidP="002F0BA9">
      <w:pPr>
        <w:pStyle w:val="B3"/>
      </w:pPr>
      <w:r w:rsidRPr="00DE5341">
        <w:t>3&gt;</w:t>
      </w:r>
      <w:r w:rsidRPr="00DE5341">
        <w:tab/>
        <w:t>select '2' as the Access Category;</w:t>
      </w:r>
    </w:p>
    <w:p w14:paraId="582E9C7F" w14:textId="77777777" w:rsidR="002F0BA9" w:rsidRPr="00DE5341" w:rsidRDefault="002F0BA9" w:rsidP="002F0BA9">
      <w:pPr>
        <w:pStyle w:val="B3"/>
        <w:rPr>
          <w:lang w:eastAsia="zh-TW"/>
        </w:rPr>
      </w:pPr>
      <w:r w:rsidRPr="00DE5341">
        <w:t>3&gt;</w:t>
      </w:r>
      <w:r w:rsidRPr="00DE5341">
        <w:tab/>
        <w:t xml:space="preserve">set the </w:t>
      </w:r>
      <w:r w:rsidRPr="00DE5341">
        <w:rPr>
          <w:i/>
        </w:rPr>
        <w:t>resumeCause</w:t>
      </w:r>
      <w:r w:rsidRPr="00DE5341">
        <w:rPr>
          <w:lang w:eastAsia="zh-TW"/>
        </w:rPr>
        <w:t xml:space="preserve"> to </w:t>
      </w:r>
      <w:r w:rsidRPr="00DE5341">
        <w:rPr>
          <w:i/>
          <w:lang w:eastAsia="zh-TW"/>
        </w:rPr>
        <w:t>emergency</w:t>
      </w:r>
      <w:r w:rsidRPr="00DE5341">
        <w:rPr>
          <w:lang w:eastAsia="zh-TW"/>
        </w:rPr>
        <w:t>;</w:t>
      </w:r>
    </w:p>
    <w:p w14:paraId="0F3699E5" w14:textId="77777777" w:rsidR="002F0BA9" w:rsidRPr="00DE5341" w:rsidRDefault="002F0BA9" w:rsidP="002F0BA9">
      <w:pPr>
        <w:pStyle w:val="B2"/>
      </w:pPr>
      <w:r w:rsidRPr="00DE5341">
        <w:t>2&gt;</w:t>
      </w:r>
      <w:r w:rsidRPr="00DE5341">
        <w:tab/>
        <w:t>else:</w:t>
      </w:r>
    </w:p>
    <w:p w14:paraId="3CBA8CEE" w14:textId="77777777" w:rsidR="002F0BA9" w:rsidRPr="00DE5341" w:rsidRDefault="002F0BA9" w:rsidP="002F0BA9">
      <w:pPr>
        <w:pStyle w:val="B3"/>
      </w:pPr>
      <w:r w:rsidRPr="00DE5341">
        <w:t>3&gt;</w:t>
      </w:r>
      <w:r w:rsidRPr="00DE5341">
        <w:tab/>
        <w:t>select '8' as the Access Category;</w:t>
      </w:r>
    </w:p>
    <w:p w14:paraId="5BBD5CC7" w14:textId="77777777" w:rsidR="002F0BA9" w:rsidRPr="00DE5341" w:rsidRDefault="002F0BA9" w:rsidP="002F0BA9">
      <w:pPr>
        <w:pStyle w:val="B2"/>
      </w:pPr>
      <w:r w:rsidRPr="00DE5341">
        <w:t>2&gt;</w:t>
      </w:r>
      <w:r w:rsidRPr="00DE5341">
        <w:tab/>
        <w:t>perform the unified access control procedure as specified in 5.3.14 using the selected Access Category and one or more Access Identities to be applied as specified in TS 24.501 [23];</w:t>
      </w:r>
    </w:p>
    <w:p w14:paraId="0A9D21BA" w14:textId="77777777" w:rsidR="002F0BA9" w:rsidRPr="00DE5341" w:rsidRDefault="002F0BA9" w:rsidP="002F0BA9">
      <w:pPr>
        <w:pStyle w:val="B3"/>
      </w:pPr>
      <w:r w:rsidRPr="00DE5341">
        <w:lastRenderedPageBreak/>
        <w:t>3&gt;</w:t>
      </w:r>
      <w:r w:rsidRPr="00DE5341">
        <w:tab/>
        <w:t>if the access attempt is barred:</w:t>
      </w:r>
    </w:p>
    <w:p w14:paraId="49239178" w14:textId="77777777" w:rsidR="002F0BA9" w:rsidRPr="00DE5341" w:rsidRDefault="002F0BA9" w:rsidP="002F0BA9">
      <w:pPr>
        <w:pStyle w:val="B4"/>
      </w:pPr>
      <w:r w:rsidRPr="00DE5341">
        <w:t>4&gt;</w:t>
      </w:r>
      <w:r w:rsidRPr="00DE5341">
        <w:tab/>
        <w:t xml:space="preserve">set the variable </w:t>
      </w:r>
      <w:r w:rsidRPr="00DE5341">
        <w:rPr>
          <w:i/>
        </w:rPr>
        <w:t>pendingRNA-Update</w:t>
      </w:r>
      <w:r w:rsidRPr="00DE5341">
        <w:t xml:space="preserve"> to </w:t>
      </w:r>
      <w:r w:rsidRPr="00DE5341">
        <w:rPr>
          <w:i/>
        </w:rPr>
        <w:t>true</w:t>
      </w:r>
      <w:r w:rsidRPr="00DE5341">
        <w:t>;</w:t>
      </w:r>
    </w:p>
    <w:p w14:paraId="74908B92" w14:textId="77777777" w:rsidR="002F0BA9" w:rsidRPr="00DE5341" w:rsidRDefault="002F0BA9" w:rsidP="002F0BA9">
      <w:pPr>
        <w:pStyle w:val="B4"/>
      </w:pPr>
      <w:r w:rsidRPr="00DE5341">
        <w:t>4&gt;</w:t>
      </w:r>
      <w:r w:rsidRPr="00DE5341">
        <w:tab/>
        <w:t>the procedure ends;</w:t>
      </w:r>
    </w:p>
    <w:p w14:paraId="68475E37" w14:textId="77777777" w:rsidR="002F0BA9" w:rsidRPr="00DE5341" w:rsidRDefault="002F0BA9" w:rsidP="002F0BA9">
      <w:pPr>
        <w:pStyle w:val="B1"/>
      </w:pPr>
      <w:r w:rsidRPr="00DE5341">
        <w:t>1&gt;</w:t>
      </w:r>
      <w:r w:rsidRPr="00DE5341">
        <w:tab/>
        <w:t>if the UE is in NE-DC or NR-DC:</w:t>
      </w:r>
    </w:p>
    <w:p w14:paraId="14F65FB1" w14:textId="77777777" w:rsidR="002F0BA9" w:rsidRPr="00DE5341" w:rsidRDefault="002F0BA9" w:rsidP="002F0BA9">
      <w:pPr>
        <w:pStyle w:val="B2"/>
      </w:pPr>
      <w:r w:rsidRPr="00DE5341">
        <w:t>2&gt;</w:t>
      </w:r>
      <w:r w:rsidRPr="00DE5341">
        <w:tab/>
        <w:t>if the UE does not support maintaining SCG configuration upon connection resumption:</w:t>
      </w:r>
    </w:p>
    <w:p w14:paraId="4AC1B881" w14:textId="77777777" w:rsidR="002F0BA9" w:rsidRPr="00DE5341" w:rsidRDefault="002F0BA9" w:rsidP="002F0BA9">
      <w:pPr>
        <w:pStyle w:val="B3"/>
      </w:pPr>
      <w:r w:rsidRPr="00DE5341">
        <w:t>3&gt;</w:t>
      </w:r>
      <w:r w:rsidRPr="00DE5341">
        <w:tab/>
        <w:t>release the MR-DC related configurations (i.e., as specified in 5.3.5.10) from the UE Inactive AS context, if stored;</w:t>
      </w:r>
    </w:p>
    <w:p w14:paraId="04D01757" w14:textId="77777777" w:rsidR="002F0BA9" w:rsidRPr="00DE5341" w:rsidRDefault="002F0BA9" w:rsidP="002F0BA9">
      <w:pPr>
        <w:pStyle w:val="B1"/>
      </w:pPr>
      <w:r w:rsidRPr="00DE5341">
        <w:t>1&gt;</w:t>
      </w:r>
      <w:r w:rsidRPr="00DE5341">
        <w:tab/>
        <w:t>if the UE does not support maintaining the MCG SCell configurations upon connection resumption:</w:t>
      </w:r>
    </w:p>
    <w:p w14:paraId="3E1C1C5A" w14:textId="77777777" w:rsidR="002F0BA9" w:rsidRPr="00DE5341" w:rsidRDefault="002F0BA9" w:rsidP="002F0BA9">
      <w:pPr>
        <w:pStyle w:val="B2"/>
      </w:pPr>
      <w:r w:rsidRPr="00DE5341">
        <w:t>2&gt;</w:t>
      </w:r>
      <w:r w:rsidRPr="00DE5341">
        <w:tab/>
        <w:t>release the MCG SCell(s) from the UE Inactive AS context, if stored;</w:t>
      </w:r>
    </w:p>
    <w:p w14:paraId="577887EE" w14:textId="77777777" w:rsidR="002F0BA9" w:rsidRPr="00DE5341" w:rsidRDefault="002F0BA9" w:rsidP="002F0BA9">
      <w:pPr>
        <w:pStyle w:val="B1"/>
      </w:pPr>
      <w:r w:rsidRPr="00DE5341">
        <w:t>1&gt;</w:t>
      </w:r>
      <w:r w:rsidRPr="00DE5341">
        <w:tab/>
        <w:t xml:space="preserve">apply the default L1 parameter values as specified in corresponding physical layer specifications, except for the parameters for which values are provided in </w:t>
      </w:r>
      <w:r w:rsidRPr="00DE5341">
        <w:rPr>
          <w:i/>
        </w:rPr>
        <w:t>SIB1</w:t>
      </w:r>
      <w:r w:rsidRPr="00DE5341">
        <w:t>;</w:t>
      </w:r>
    </w:p>
    <w:p w14:paraId="46038A21" w14:textId="77777777" w:rsidR="002F0BA9" w:rsidRPr="00DE5341" w:rsidRDefault="002F0BA9" w:rsidP="002F0BA9">
      <w:pPr>
        <w:pStyle w:val="B1"/>
      </w:pPr>
      <w:r w:rsidRPr="00DE5341">
        <w:t>1&gt;</w:t>
      </w:r>
      <w:r w:rsidRPr="00DE5341">
        <w:tab/>
        <w:t>apply the default SRB1 configuration as specified in 9.2.1;</w:t>
      </w:r>
    </w:p>
    <w:p w14:paraId="10D6F792" w14:textId="77777777" w:rsidR="002F0BA9" w:rsidRPr="00DE5341" w:rsidRDefault="002F0BA9" w:rsidP="002F0BA9">
      <w:pPr>
        <w:pStyle w:val="B1"/>
      </w:pPr>
      <w:r w:rsidRPr="00DE5341">
        <w:t>1&gt;</w:t>
      </w:r>
      <w:r w:rsidRPr="00DE5341">
        <w:tab/>
        <w:t>apply the default MAC Cell Group configuration as specified in 9.2.2;</w:t>
      </w:r>
    </w:p>
    <w:p w14:paraId="21E45EE1" w14:textId="77777777" w:rsidR="002F0BA9" w:rsidRPr="00DE5341" w:rsidRDefault="002F0BA9" w:rsidP="002F0BA9">
      <w:pPr>
        <w:pStyle w:val="B1"/>
      </w:pPr>
      <w:r w:rsidRPr="00DE5341">
        <w:t>1&gt;</w:t>
      </w:r>
      <w:r w:rsidRPr="00DE5341">
        <w:tab/>
        <w:t xml:space="preserve">release </w:t>
      </w:r>
      <w:r w:rsidRPr="00DE5341">
        <w:rPr>
          <w:i/>
        </w:rPr>
        <w:t xml:space="preserve">delayBudgetReportingConfig </w:t>
      </w:r>
      <w:r w:rsidRPr="00DE5341">
        <w:t>from the UE Inactive AS context, if stored;</w:t>
      </w:r>
    </w:p>
    <w:p w14:paraId="5118921D" w14:textId="77777777" w:rsidR="002F0BA9" w:rsidRPr="00DE5341" w:rsidRDefault="002F0BA9" w:rsidP="002F0BA9">
      <w:pPr>
        <w:pStyle w:val="B1"/>
      </w:pPr>
      <w:r w:rsidRPr="00DE5341">
        <w:t>1&gt;</w:t>
      </w:r>
      <w:r w:rsidRPr="00DE5341">
        <w:tab/>
        <w:t>stop timer T342, if running;</w:t>
      </w:r>
    </w:p>
    <w:p w14:paraId="36AA3B1A" w14:textId="77777777" w:rsidR="002F0BA9" w:rsidRPr="00DE5341" w:rsidRDefault="002F0BA9" w:rsidP="002F0BA9">
      <w:pPr>
        <w:pStyle w:val="B1"/>
      </w:pPr>
      <w:r w:rsidRPr="00DE5341">
        <w:t>1&gt;</w:t>
      </w:r>
      <w:r w:rsidRPr="00DE5341">
        <w:tab/>
        <w:t xml:space="preserve">release </w:t>
      </w:r>
      <w:r w:rsidRPr="00DE5341">
        <w:rPr>
          <w:i/>
        </w:rPr>
        <w:t xml:space="preserve">overheatingAssistanceConfig </w:t>
      </w:r>
      <w:r w:rsidRPr="00DE5341">
        <w:t>from the UE Inactive AS context, if stored;</w:t>
      </w:r>
    </w:p>
    <w:p w14:paraId="3BAA22BF" w14:textId="77777777" w:rsidR="002F0BA9" w:rsidRPr="00DE5341" w:rsidRDefault="002F0BA9" w:rsidP="002F0BA9">
      <w:pPr>
        <w:pStyle w:val="B1"/>
      </w:pPr>
      <w:r w:rsidRPr="00DE5341">
        <w:t>1&gt;</w:t>
      </w:r>
      <w:r w:rsidRPr="00DE5341">
        <w:tab/>
        <w:t>stop timer T345, if running;</w:t>
      </w:r>
    </w:p>
    <w:p w14:paraId="0903CC1C" w14:textId="77777777" w:rsidR="002F0BA9" w:rsidRPr="00DE5341" w:rsidRDefault="002F0BA9" w:rsidP="002F0BA9">
      <w:pPr>
        <w:pStyle w:val="B1"/>
      </w:pPr>
      <w:r w:rsidRPr="00DE5341">
        <w:t>1&gt;</w:t>
      </w:r>
      <w:r w:rsidRPr="00DE5341">
        <w:tab/>
        <w:t xml:space="preserve">release </w:t>
      </w:r>
      <w:r w:rsidRPr="00DE5341">
        <w:rPr>
          <w:i/>
        </w:rPr>
        <w:t xml:space="preserve">idc-AssistanceConfig </w:t>
      </w:r>
      <w:r w:rsidRPr="00DE5341">
        <w:t>from the UE Inactive AS context, if stored;</w:t>
      </w:r>
    </w:p>
    <w:p w14:paraId="71BA1607" w14:textId="77777777" w:rsidR="002F0BA9" w:rsidRPr="00DE5341" w:rsidRDefault="002F0BA9" w:rsidP="002F0BA9">
      <w:pPr>
        <w:pStyle w:val="B1"/>
      </w:pPr>
      <w:r w:rsidRPr="00DE5341">
        <w:t>1&gt;</w:t>
      </w:r>
      <w:r w:rsidRPr="00DE5341">
        <w:tab/>
        <w:t xml:space="preserve">release </w:t>
      </w:r>
      <w:r w:rsidRPr="00DE5341">
        <w:rPr>
          <w:i/>
        </w:rPr>
        <w:t>drx-PreferenceConfig</w:t>
      </w:r>
      <w:r w:rsidRPr="00DE5341">
        <w:t xml:space="preserve"> for all configured cell groups from the UE Inactive AS context, if stored;</w:t>
      </w:r>
    </w:p>
    <w:p w14:paraId="0AEBEBCE" w14:textId="77777777" w:rsidR="002F0BA9" w:rsidRPr="00DE5341" w:rsidRDefault="002F0BA9" w:rsidP="002F0BA9">
      <w:pPr>
        <w:pStyle w:val="B1"/>
      </w:pPr>
      <w:r w:rsidRPr="00DE5341">
        <w:t>1&gt;</w:t>
      </w:r>
      <w:r w:rsidRPr="00DE5341">
        <w:tab/>
        <w:t>stop all instances of timer T346a, if running;</w:t>
      </w:r>
    </w:p>
    <w:p w14:paraId="17C1E89F" w14:textId="77777777" w:rsidR="002F0BA9" w:rsidRPr="00DE5341" w:rsidRDefault="002F0BA9" w:rsidP="002F0BA9">
      <w:pPr>
        <w:pStyle w:val="B1"/>
      </w:pPr>
      <w:r w:rsidRPr="00DE5341">
        <w:t>1&gt;</w:t>
      </w:r>
      <w:r w:rsidRPr="00DE5341">
        <w:tab/>
        <w:t xml:space="preserve">release </w:t>
      </w:r>
      <w:r w:rsidRPr="00DE5341">
        <w:rPr>
          <w:i/>
        </w:rPr>
        <w:t>maxBW-PreferenceConfig</w:t>
      </w:r>
      <w:r w:rsidRPr="00DE5341">
        <w:t xml:space="preserve"> for all configured cell groups from the UE Inactive AS context, if stored;</w:t>
      </w:r>
    </w:p>
    <w:p w14:paraId="0505EABD" w14:textId="77777777" w:rsidR="002F0BA9" w:rsidRPr="00DE5341" w:rsidRDefault="002F0BA9" w:rsidP="002F0BA9">
      <w:pPr>
        <w:pStyle w:val="B1"/>
      </w:pPr>
      <w:r w:rsidRPr="00DE5341">
        <w:t>1&gt;</w:t>
      </w:r>
      <w:r w:rsidRPr="00DE5341">
        <w:tab/>
        <w:t>stop all instances of timer T346b, if running;</w:t>
      </w:r>
    </w:p>
    <w:p w14:paraId="4F0B195E" w14:textId="77777777" w:rsidR="002F0BA9" w:rsidRPr="00DE5341" w:rsidRDefault="002F0BA9" w:rsidP="002F0BA9">
      <w:pPr>
        <w:pStyle w:val="B1"/>
      </w:pPr>
      <w:r w:rsidRPr="00DE5341">
        <w:t>1&gt;</w:t>
      </w:r>
      <w:r w:rsidRPr="00DE5341">
        <w:tab/>
        <w:t xml:space="preserve">release </w:t>
      </w:r>
      <w:r w:rsidRPr="00DE5341">
        <w:rPr>
          <w:i/>
        </w:rPr>
        <w:t>maxCC-PreferenceConfig</w:t>
      </w:r>
      <w:r w:rsidRPr="00DE5341">
        <w:t xml:space="preserve"> for all configured cell groups from the UE Inactive AS context, if stored;</w:t>
      </w:r>
    </w:p>
    <w:p w14:paraId="77D91AA3" w14:textId="77777777" w:rsidR="002F0BA9" w:rsidRPr="00DE5341" w:rsidRDefault="002F0BA9" w:rsidP="002F0BA9">
      <w:pPr>
        <w:pStyle w:val="B1"/>
      </w:pPr>
      <w:r w:rsidRPr="00DE5341">
        <w:t>1&gt;</w:t>
      </w:r>
      <w:r w:rsidRPr="00DE5341">
        <w:tab/>
        <w:t>stop all instances of timer T346c, if running;</w:t>
      </w:r>
    </w:p>
    <w:p w14:paraId="5EDFEA35" w14:textId="77777777" w:rsidR="002F0BA9" w:rsidRPr="00DE5341" w:rsidRDefault="002F0BA9" w:rsidP="002F0BA9">
      <w:pPr>
        <w:pStyle w:val="B1"/>
      </w:pPr>
      <w:r w:rsidRPr="00DE5341">
        <w:t>1&gt;</w:t>
      </w:r>
      <w:r w:rsidRPr="00DE5341">
        <w:tab/>
        <w:t xml:space="preserve">release </w:t>
      </w:r>
      <w:r w:rsidRPr="00DE5341">
        <w:rPr>
          <w:i/>
        </w:rPr>
        <w:t>maxMIMO-LayerPreferenceConfig</w:t>
      </w:r>
      <w:r w:rsidRPr="00DE5341">
        <w:t xml:space="preserve"> for all configured cell groups from the UE Inactive AS context, if stored;</w:t>
      </w:r>
    </w:p>
    <w:p w14:paraId="4F28CAFF" w14:textId="77777777" w:rsidR="002F0BA9" w:rsidRPr="00DE5341" w:rsidRDefault="002F0BA9" w:rsidP="002F0BA9">
      <w:pPr>
        <w:pStyle w:val="B1"/>
      </w:pPr>
      <w:r w:rsidRPr="00DE5341">
        <w:lastRenderedPageBreak/>
        <w:t>1&gt;</w:t>
      </w:r>
      <w:r w:rsidRPr="00DE5341">
        <w:tab/>
        <w:t>stop all instances of timer T346d, if running;</w:t>
      </w:r>
    </w:p>
    <w:p w14:paraId="6B006702" w14:textId="77777777" w:rsidR="002F0BA9" w:rsidRPr="00DE5341" w:rsidRDefault="002F0BA9" w:rsidP="002F0BA9">
      <w:pPr>
        <w:pStyle w:val="B1"/>
      </w:pPr>
      <w:r w:rsidRPr="00DE5341">
        <w:t>1&gt;</w:t>
      </w:r>
      <w:r w:rsidRPr="00DE5341">
        <w:tab/>
        <w:t xml:space="preserve">release </w:t>
      </w:r>
      <w:r w:rsidRPr="00DE5341">
        <w:rPr>
          <w:i/>
        </w:rPr>
        <w:t>minSchedulingOffsetPreferenceConfig</w:t>
      </w:r>
      <w:r w:rsidRPr="00DE5341">
        <w:t xml:space="preserve"> for all configured cell groups from the UE Inactive AS context, if stored;</w:t>
      </w:r>
    </w:p>
    <w:p w14:paraId="097CB7C8" w14:textId="77777777" w:rsidR="002F0BA9" w:rsidRPr="00DE5341" w:rsidRDefault="002F0BA9" w:rsidP="002F0BA9">
      <w:pPr>
        <w:pStyle w:val="B1"/>
      </w:pPr>
      <w:r w:rsidRPr="00DE5341">
        <w:t>1&gt;</w:t>
      </w:r>
      <w:r w:rsidRPr="00DE5341">
        <w:tab/>
        <w:t>stop all instances of timer T346e, if running;</w:t>
      </w:r>
    </w:p>
    <w:p w14:paraId="10A33778" w14:textId="77777777" w:rsidR="002F0BA9" w:rsidRPr="00DE5341" w:rsidRDefault="002F0BA9" w:rsidP="002F0BA9">
      <w:pPr>
        <w:pStyle w:val="B1"/>
      </w:pPr>
      <w:r w:rsidRPr="00DE5341">
        <w:t>1&gt;</w:t>
      </w:r>
      <w:r w:rsidRPr="00DE5341">
        <w:tab/>
        <w:t xml:space="preserve">release </w:t>
      </w:r>
      <w:r w:rsidRPr="00DE5341">
        <w:rPr>
          <w:i/>
        </w:rPr>
        <w:t>releasePreferenceConfig</w:t>
      </w:r>
      <w:r w:rsidRPr="00DE5341">
        <w:t xml:space="preserve"> from the UE Inactive AS context, if stored;</w:t>
      </w:r>
    </w:p>
    <w:p w14:paraId="6093B8D4" w14:textId="77777777" w:rsidR="002F0BA9" w:rsidRPr="00DE5341" w:rsidRDefault="002F0BA9" w:rsidP="002F0BA9">
      <w:pPr>
        <w:pStyle w:val="B1"/>
      </w:pPr>
      <w:r w:rsidRPr="00DE5341">
        <w:t>1&gt;</w:t>
      </w:r>
      <w:r w:rsidRPr="00DE5341">
        <w:tab/>
        <w:t>stop timer T346f, if running;</w:t>
      </w:r>
    </w:p>
    <w:p w14:paraId="1E268CBC" w14:textId="77777777" w:rsidR="002F0BA9" w:rsidRPr="00DE5341" w:rsidRDefault="002F0BA9" w:rsidP="002F0BA9">
      <w:pPr>
        <w:pStyle w:val="B1"/>
      </w:pPr>
      <w:r w:rsidRPr="00DE5341">
        <w:t>1&gt;</w:t>
      </w:r>
      <w:r w:rsidRPr="00DE5341">
        <w:tab/>
        <w:t xml:space="preserve">release </w:t>
      </w:r>
      <w:r w:rsidRPr="00DE5341">
        <w:rPr>
          <w:i/>
          <w:iCs/>
        </w:rPr>
        <w:t>referenceTimePreferenceReporting</w:t>
      </w:r>
      <w:r w:rsidRPr="00DE5341">
        <w:t xml:space="preserve"> from the UE Inactive AS context, if stored;</w:t>
      </w:r>
    </w:p>
    <w:p w14:paraId="47F1DB78" w14:textId="77777777" w:rsidR="002F0BA9" w:rsidRPr="00DE5341" w:rsidRDefault="002F0BA9" w:rsidP="002F0BA9">
      <w:pPr>
        <w:pStyle w:val="B1"/>
      </w:pPr>
      <w:r w:rsidRPr="00DE5341">
        <w:t>1&gt;</w:t>
      </w:r>
      <w:r w:rsidRPr="00DE5341">
        <w:tab/>
        <w:t xml:space="preserve">release </w:t>
      </w:r>
      <w:r w:rsidRPr="00DE5341">
        <w:rPr>
          <w:i/>
          <w:iCs/>
        </w:rPr>
        <w:t>sl-AssistanceConfigNR</w:t>
      </w:r>
      <w:r w:rsidRPr="00DE5341">
        <w:t xml:space="preserve"> from the UE Inactive AS context, if stored;</w:t>
      </w:r>
    </w:p>
    <w:p w14:paraId="247D55E6" w14:textId="77777777" w:rsidR="002F0BA9" w:rsidRPr="00DE5341" w:rsidRDefault="002F0BA9" w:rsidP="002F0BA9">
      <w:pPr>
        <w:pStyle w:val="B1"/>
      </w:pPr>
      <w:r w:rsidRPr="00DE5341">
        <w:t>1&gt;</w:t>
      </w:r>
      <w:r w:rsidRPr="00DE5341">
        <w:tab/>
        <w:t>apply the CCCH configuration as specified in 9.1.1.2;</w:t>
      </w:r>
    </w:p>
    <w:p w14:paraId="77552115" w14:textId="77777777" w:rsidR="002F0BA9" w:rsidRPr="00DE5341" w:rsidRDefault="002F0BA9" w:rsidP="002F0BA9">
      <w:pPr>
        <w:pStyle w:val="B1"/>
      </w:pPr>
      <w:r w:rsidRPr="00DE5341">
        <w:t>1&gt;</w:t>
      </w:r>
      <w:r w:rsidRPr="00DE5341">
        <w:tab/>
        <w:t xml:space="preserve">apply the </w:t>
      </w:r>
      <w:r w:rsidRPr="00DE5341">
        <w:rPr>
          <w:i/>
        </w:rPr>
        <w:t>timeAlignmentTimerCommon</w:t>
      </w:r>
      <w:r w:rsidRPr="00DE5341">
        <w:t xml:space="preserve"> included in </w:t>
      </w:r>
      <w:r w:rsidRPr="00DE5341">
        <w:rPr>
          <w:i/>
        </w:rPr>
        <w:t>SIB1</w:t>
      </w:r>
      <w:r w:rsidRPr="00DE5341">
        <w:t>;</w:t>
      </w:r>
    </w:p>
    <w:p w14:paraId="17E31C3E" w14:textId="77777777" w:rsidR="002F0BA9" w:rsidRPr="00DE5341" w:rsidRDefault="002F0BA9" w:rsidP="002F0BA9">
      <w:pPr>
        <w:pStyle w:val="B1"/>
      </w:pPr>
      <w:r w:rsidRPr="00DE5341">
        <w:t>1&gt;</w:t>
      </w:r>
      <w:r w:rsidRPr="00DE5341">
        <w:tab/>
        <w:t>start timer T319;</w:t>
      </w:r>
    </w:p>
    <w:p w14:paraId="7EBF2281" w14:textId="77777777" w:rsidR="002F0BA9" w:rsidRPr="00DE5341" w:rsidRDefault="002F0BA9" w:rsidP="002F0BA9">
      <w:pPr>
        <w:pStyle w:val="B1"/>
      </w:pPr>
      <w:r w:rsidRPr="00DE5341">
        <w:t>1&gt;</w:t>
      </w:r>
      <w:r w:rsidRPr="00DE5341">
        <w:tab/>
        <w:t xml:space="preserve">set the variable </w:t>
      </w:r>
      <w:r w:rsidRPr="00DE5341">
        <w:rPr>
          <w:i/>
        </w:rPr>
        <w:t>pendingRNA-Update</w:t>
      </w:r>
      <w:r w:rsidRPr="00DE5341">
        <w:t xml:space="preserve"> to </w:t>
      </w:r>
      <w:r w:rsidRPr="00DE5341">
        <w:rPr>
          <w:i/>
        </w:rPr>
        <w:t>false</w:t>
      </w:r>
      <w:r w:rsidRPr="00DE5341">
        <w:t>;</w:t>
      </w:r>
    </w:p>
    <w:p w14:paraId="3734A2A0" w14:textId="78BE571C" w:rsidR="002F0BA9" w:rsidRPr="00B241BA" w:rsidRDefault="002F0BA9" w:rsidP="002F0BA9">
      <w:pPr>
        <w:pStyle w:val="B1"/>
      </w:pPr>
      <w:r w:rsidRPr="00DE5341">
        <w:t>1&gt;</w:t>
      </w:r>
      <w:r w:rsidRPr="00DE5341">
        <w:tab/>
        <w:t xml:space="preserve">initiate transmission of the </w:t>
      </w:r>
      <w:r w:rsidRPr="00DE5341">
        <w:rPr>
          <w:i/>
        </w:rPr>
        <w:t>RRCResumeRequest</w:t>
      </w:r>
      <w:r w:rsidRPr="00DE5341">
        <w:t xml:space="preserve"> message or </w:t>
      </w:r>
      <w:r w:rsidRPr="00DE5341">
        <w:rPr>
          <w:i/>
        </w:rPr>
        <w:t xml:space="preserve">RRCResumeRequest1 </w:t>
      </w:r>
      <w:r w:rsidRPr="00DE5341">
        <w:t>in accordance with 5.3.13.3.</w:t>
      </w: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2F0BA9" w:rsidRPr="00EF5762" w14:paraId="003C3522" w14:textId="77777777" w:rsidTr="008B5BD8">
        <w:trPr>
          <w:trHeight w:val="251"/>
        </w:trPr>
        <w:tc>
          <w:tcPr>
            <w:tcW w:w="14438" w:type="dxa"/>
            <w:shd w:val="clear" w:color="auto" w:fill="FDE9D9"/>
            <w:vAlign w:val="center"/>
          </w:tcPr>
          <w:p w14:paraId="794FAA11" w14:textId="77777777" w:rsidR="002F0BA9" w:rsidRPr="00EF5762" w:rsidRDefault="002F0BA9" w:rsidP="008B5BD8">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00819335" w14:textId="77777777" w:rsidR="002F0BA9" w:rsidRPr="00DE5341" w:rsidRDefault="002F0BA9" w:rsidP="002F0BA9">
      <w:pPr>
        <w:pStyle w:val="3"/>
      </w:pPr>
      <w:bookmarkStart w:id="86" w:name="_Toc60776866"/>
      <w:bookmarkStart w:id="87" w:name="_Toc68014806"/>
      <w:r w:rsidRPr="00DE5341">
        <w:t>5.5.1</w:t>
      </w:r>
      <w:r w:rsidRPr="00DE5341">
        <w:tab/>
        <w:t>Introduction</w:t>
      </w:r>
      <w:bookmarkEnd w:id="86"/>
      <w:bookmarkEnd w:id="87"/>
    </w:p>
    <w:p w14:paraId="05F900F2" w14:textId="77777777" w:rsidR="002F0BA9" w:rsidRPr="00DE5341" w:rsidRDefault="002F0BA9" w:rsidP="002F0BA9">
      <w:pPr>
        <w:rPr>
          <w:i/>
        </w:rPr>
      </w:pPr>
      <w:r w:rsidRPr="00DE5341">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sidRPr="00DE5341">
        <w:rPr>
          <w:i/>
        </w:rPr>
        <w:t>RRCReconfiguration</w:t>
      </w:r>
      <w:r w:rsidRPr="00DE5341">
        <w:t xml:space="preserve"> or </w:t>
      </w:r>
      <w:r w:rsidRPr="00DE5341">
        <w:rPr>
          <w:i/>
        </w:rPr>
        <w:t>RRCResume.</w:t>
      </w:r>
    </w:p>
    <w:p w14:paraId="3CA5E93B" w14:textId="77777777" w:rsidR="002F0BA9" w:rsidRPr="00DE5341" w:rsidRDefault="002F0BA9" w:rsidP="002F0BA9">
      <w:r w:rsidRPr="00DE5341">
        <w:t>The network may configure the UE to perform the following types of measurements:</w:t>
      </w:r>
    </w:p>
    <w:p w14:paraId="43F14CF0" w14:textId="77777777" w:rsidR="002F0BA9" w:rsidRPr="00DE5341" w:rsidRDefault="002F0BA9" w:rsidP="002F0BA9">
      <w:pPr>
        <w:pStyle w:val="B1"/>
      </w:pPr>
      <w:r w:rsidRPr="00DE5341">
        <w:t>-</w:t>
      </w:r>
      <w:r w:rsidRPr="00DE5341">
        <w:tab/>
        <w:t>NR measurements;</w:t>
      </w:r>
    </w:p>
    <w:p w14:paraId="1B217F3D" w14:textId="77777777" w:rsidR="002F0BA9" w:rsidRPr="00DE5341" w:rsidRDefault="002F0BA9" w:rsidP="002F0BA9">
      <w:pPr>
        <w:pStyle w:val="B1"/>
      </w:pPr>
      <w:r w:rsidRPr="00DE5341">
        <w:t>-</w:t>
      </w:r>
      <w:r w:rsidRPr="00DE5341">
        <w:tab/>
        <w:t>Inter-RAT measurements of E-UTRA frequencies.</w:t>
      </w:r>
    </w:p>
    <w:p w14:paraId="6F1AF7C9" w14:textId="77777777" w:rsidR="002F0BA9" w:rsidRPr="00DE5341" w:rsidRDefault="002F0BA9" w:rsidP="002F0BA9">
      <w:pPr>
        <w:pStyle w:val="B1"/>
      </w:pPr>
      <w:r w:rsidRPr="00DE5341">
        <w:t>-</w:t>
      </w:r>
      <w:r w:rsidRPr="00DE5341">
        <w:tab/>
        <w:t>Inter-RAT measurements of UTRA-FDD frequencies.</w:t>
      </w:r>
    </w:p>
    <w:p w14:paraId="78A0D5CC" w14:textId="77777777" w:rsidR="002F0BA9" w:rsidRPr="00DE5341" w:rsidRDefault="002F0BA9" w:rsidP="002F0BA9">
      <w:r w:rsidRPr="00DE5341">
        <w:t>The network may configure the UE to report the following measurement information based on SS/PBCH block(s):</w:t>
      </w:r>
    </w:p>
    <w:p w14:paraId="4D36F602" w14:textId="77777777" w:rsidR="002F0BA9" w:rsidRPr="00DE5341" w:rsidRDefault="002F0BA9" w:rsidP="002F0BA9">
      <w:pPr>
        <w:pStyle w:val="B1"/>
      </w:pPr>
      <w:r w:rsidRPr="00DE5341">
        <w:t>-</w:t>
      </w:r>
      <w:r w:rsidRPr="00DE5341">
        <w:tab/>
        <w:t>Measurement results per SS/PBCH block;</w:t>
      </w:r>
    </w:p>
    <w:p w14:paraId="50889127" w14:textId="77777777" w:rsidR="002F0BA9" w:rsidRPr="00DE5341" w:rsidRDefault="002F0BA9" w:rsidP="002F0BA9">
      <w:pPr>
        <w:pStyle w:val="B1"/>
      </w:pPr>
      <w:r w:rsidRPr="00DE5341">
        <w:t>-</w:t>
      </w:r>
      <w:r w:rsidRPr="00DE5341">
        <w:tab/>
        <w:t>Measurement results per cell based on SS/PBCH block(s);</w:t>
      </w:r>
    </w:p>
    <w:p w14:paraId="22356A9F" w14:textId="77777777" w:rsidR="002F0BA9" w:rsidRPr="00DE5341" w:rsidRDefault="002F0BA9" w:rsidP="002F0BA9">
      <w:pPr>
        <w:pStyle w:val="B1"/>
      </w:pPr>
      <w:r w:rsidRPr="00DE5341">
        <w:lastRenderedPageBreak/>
        <w:t>-</w:t>
      </w:r>
      <w:r w:rsidRPr="00DE5341">
        <w:tab/>
        <w:t>SS/PBCH block(s) indexes.</w:t>
      </w:r>
    </w:p>
    <w:p w14:paraId="76482D5A" w14:textId="77777777" w:rsidR="002F0BA9" w:rsidRPr="00DE5341" w:rsidRDefault="002F0BA9" w:rsidP="002F0BA9">
      <w:r w:rsidRPr="00DE5341">
        <w:t>The network may configure the UE to report the following measurement information based on CSI-RS resources:</w:t>
      </w:r>
    </w:p>
    <w:p w14:paraId="4A00BC7F" w14:textId="77777777" w:rsidR="002F0BA9" w:rsidRPr="00DE5341" w:rsidRDefault="002F0BA9" w:rsidP="002F0BA9">
      <w:pPr>
        <w:pStyle w:val="B1"/>
      </w:pPr>
      <w:r w:rsidRPr="00DE5341">
        <w:t>-</w:t>
      </w:r>
      <w:r w:rsidRPr="00DE5341">
        <w:tab/>
        <w:t>Measurement results per CSI-RS resource;</w:t>
      </w:r>
    </w:p>
    <w:p w14:paraId="194C3612" w14:textId="77777777" w:rsidR="002F0BA9" w:rsidRPr="00DE5341" w:rsidRDefault="002F0BA9" w:rsidP="002F0BA9">
      <w:pPr>
        <w:pStyle w:val="B1"/>
      </w:pPr>
      <w:r w:rsidRPr="00DE5341">
        <w:t>-</w:t>
      </w:r>
      <w:r w:rsidRPr="00DE5341">
        <w:tab/>
        <w:t>Measurement results per cell based on CSI-RS resource(s);</w:t>
      </w:r>
    </w:p>
    <w:p w14:paraId="1BC31387" w14:textId="77777777" w:rsidR="002F0BA9" w:rsidRPr="00DE5341" w:rsidRDefault="002F0BA9" w:rsidP="002F0BA9">
      <w:pPr>
        <w:pStyle w:val="B1"/>
      </w:pPr>
      <w:r w:rsidRPr="00DE5341">
        <w:t>-</w:t>
      </w:r>
      <w:r w:rsidRPr="00DE5341">
        <w:tab/>
        <w:t>CSI-RS resource measurement identifiers.</w:t>
      </w:r>
    </w:p>
    <w:p w14:paraId="25D0E45B" w14:textId="7C8B319B" w:rsidR="002F0BA9" w:rsidRPr="00DE5341" w:rsidRDefault="002F0BA9" w:rsidP="002F0BA9">
      <w:pPr>
        <w:rPr>
          <w:lang w:eastAsia="zh-CN"/>
        </w:rPr>
      </w:pPr>
      <w:r w:rsidRPr="00DE5341">
        <w:t xml:space="preserve">The network may configure the UE to perform the following types of measurements for </w:t>
      </w:r>
      <w:ins w:id="88" w:author="Huawei_701" w:date="2021-05-25T10:34:00Z">
        <w:r>
          <w:t xml:space="preserve">NR </w:t>
        </w:r>
      </w:ins>
      <w:r w:rsidRPr="00DE5341">
        <w:t>sidelink</w:t>
      </w:r>
      <w:ins w:id="89" w:author="Huawei_701" w:date="2021-05-25T10:34:00Z">
        <w:r w:rsidRPr="002F0BA9">
          <w:rPr>
            <w:rFonts w:eastAsia="Times New Roman"/>
            <w:lang w:eastAsia="ja-JP"/>
          </w:rPr>
          <w:t xml:space="preserve"> </w:t>
        </w:r>
        <w:r>
          <w:rPr>
            <w:rFonts w:eastAsia="Times New Roman"/>
            <w:lang w:eastAsia="ja-JP"/>
          </w:rPr>
          <w:t>and V2X sidelink</w:t>
        </w:r>
      </w:ins>
      <w:r w:rsidRPr="00DE5341">
        <w:t>:</w:t>
      </w:r>
    </w:p>
    <w:p w14:paraId="59D54761" w14:textId="77777777" w:rsidR="002F0BA9" w:rsidRPr="00DE5341" w:rsidRDefault="002F0BA9" w:rsidP="002F0BA9">
      <w:pPr>
        <w:pStyle w:val="B1"/>
      </w:pPr>
      <w:r w:rsidRPr="00DE5341">
        <w:t>-</w:t>
      </w:r>
      <w:r w:rsidRPr="00DE5341">
        <w:tab/>
      </w:r>
      <w:r w:rsidRPr="00DE5341">
        <w:rPr>
          <w:lang w:eastAsia="zh-CN"/>
        </w:rPr>
        <w:t>CBR measurements</w:t>
      </w:r>
      <w:r w:rsidRPr="00DE5341">
        <w:t>.</w:t>
      </w:r>
    </w:p>
    <w:p w14:paraId="662049A6" w14:textId="77777777" w:rsidR="002F0BA9" w:rsidRPr="00DE5341" w:rsidRDefault="002F0BA9" w:rsidP="002F0BA9">
      <w:r w:rsidRPr="00DE5341">
        <w:t>The network may configure the UE to report the following CLI measurement information based on SRS resources:</w:t>
      </w:r>
    </w:p>
    <w:p w14:paraId="7FB65758" w14:textId="77777777" w:rsidR="002F0BA9" w:rsidRPr="00DE5341" w:rsidRDefault="002F0BA9" w:rsidP="002F0BA9">
      <w:pPr>
        <w:pStyle w:val="B1"/>
      </w:pPr>
      <w:r w:rsidRPr="00DE5341">
        <w:t>-</w:t>
      </w:r>
      <w:r w:rsidRPr="00DE5341">
        <w:tab/>
        <w:t>Measurement results per SRS resource;</w:t>
      </w:r>
    </w:p>
    <w:p w14:paraId="1141B658" w14:textId="77777777" w:rsidR="002F0BA9" w:rsidRPr="00DE5341" w:rsidRDefault="002F0BA9" w:rsidP="002F0BA9">
      <w:pPr>
        <w:pStyle w:val="B1"/>
      </w:pPr>
      <w:r w:rsidRPr="00DE5341">
        <w:t>-</w:t>
      </w:r>
      <w:r w:rsidRPr="00DE5341">
        <w:tab/>
        <w:t>SRS resource(s) indexes.</w:t>
      </w:r>
    </w:p>
    <w:p w14:paraId="20FD0CB0" w14:textId="77777777" w:rsidR="002F0BA9" w:rsidRPr="00DE5341" w:rsidRDefault="002F0BA9" w:rsidP="002F0BA9">
      <w:r w:rsidRPr="00DE5341">
        <w:t>The network may configure the UE to report the following CLI measurement information based on CLI-RSSI resources:</w:t>
      </w:r>
    </w:p>
    <w:p w14:paraId="26DC70B0" w14:textId="77777777" w:rsidR="002F0BA9" w:rsidRPr="00DE5341" w:rsidRDefault="002F0BA9" w:rsidP="002F0BA9">
      <w:pPr>
        <w:pStyle w:val="B1"/>
      </w:pPr>
      <w:r w:rsidRPr="00DE5341">
        <w:t>-</w:t>
      </w:r>
      <w:r w:rsidRPr="00DE5341">
        <w:tab/>
        <w:t>Measurement results per CLI-RSSI resource;</w:t>
      </w:r>
    </w:p>
    <w:p w14:paraId="71DBE4FA" w14:textId="77777777" w:rsidR="002F0BA9" w:rsidRPr="00DE5341" w:rsidRDefault="002F0BA9" w:rsidP="002F0BA9">
      <w:pPr>
        <w:pStyle w:val="B1"/>
      </w:pPr>
      <w:r w:rsidRPr="00DE5341">
        <w:t>-</w:t>
      </w:r>
      <w:r w:rsidRPr="00DE5341">
        <w:tab/>
        <w:t>CLI-RSSI resource(s) indexes.</w:t>
      </w:r>
    </w:p>
    <w:p w14:paraId="1BEC513F" w14:textId="77777777" w:rsidR="002F0BA9" w:rsidRPr="00DE5341" w:rsidRDefault="002F0BA9" w:rsidP="002F0BA9">
      <w:r w:rsidRPr="00DE5341">
        <w:t>The measurement configuration includes the following parameters:</w:t>
      </w:r>
    </w:p>
    <w:p w14:paraId="53F58C44" w14:textId="77777777" w:rsidR="002F0BA9" w:rsidRPr="00DE5341" w:rsidRDefault="002F0BA9" w:rsidP="002F0BA9">
      <w:pPr>
        <w:pStyle w:val="B1"/>
      </w:pPr>
      <w:r w:rsidRPr="00DE5341">
        <w:rPr>
          <w:b/>
        </w:rPr>
        <w:t>1.</w:t>
      </w:r>
      <w:r w:rsidRPr="00DE5341">
        <w:rPr>
          <w:b/>
        </w:rPr>
        <w:tab/>
        <w:t>Measurement objects:</w:t>
      </w:r>
      <w:r w:rsidRPr="00DE5341">
        <w:t xml:space="preserve"> A list of objects on which the UE shall perform the measurements.</w:t>
      </w:r>
    </w:p>
    <w:p w14:paraId="0E12F741" w14:textId="77777777" w:rsidR="002F0BA9" w:rsidRPr="00DE5341" w:rsidRDefault="002F0BA9" w:rsidP="002F0BA9">
      <w:pPr>
        <w:pStyle w:val="B2"/>
      </w:pPr>
      <w:r w:rsidRPr="00DE5341">
        <w:t>-</w:t>
      </w:r>
      <w:r w:rsidRPr="00DE5341">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08A43755" w14:textId="77777777" w:rsidR="002F0BA9" w:rsidRPr="00DE5341" w:rsidRDefault="002F0BA9" w:rsidP="002F0BA9">
      <w:pPr>
        <w:pStyle w:val="B2"/>
      </w:pPr>
      <w:r w:rsidRPr="00DE5341">
        <w:t>-</w:t>
      </w:r>
      <w:r w:rsidRPr="00DE5341">
        <w:tab/>
        <w:t xml:space="preserve">The </w:t>
      </w:r>
      <w:r w:rsidRPr="00DE5341">
        <w:rPr>
          <w:i/>
        </w:rPr>
        <w:t>measObjectId</w:t>
      </w:r>
      <w:r w:rsidRPr="00DE5341">
        <w:t xml:space="preserve"> of the MO which corresponds to each serving cell is indicated by</w:t>
      </w:r>
      <w:r w:rsidRPr="00DE5341">
        <w:rPr>
          <w:i/>
        </w:rPr>
        <w:t xml:space="preserve"> servingCellMO </w:t>
      </w:r>
      <w:r w:rsidRPr="00DE5341">
        <w:t>within the serving cell configuration.</w:t>
      </w:r>
    </w:p>
    <w:p w14:paraId="1EEB6CA1" w14:textId="77777777" w:rsidR="002F0BA9" w:rsidRPr="00DE5341" w:rsidRDefault="002F0BA9" w:rsidP="002F0BA9">
      <w:pPr>
        <w:pStyle w:val="B2"/>
      </w:pPr>
      <w:r w:rsidRPr="00DE5341">
        <w:t>-</w:t>
      </w:r>
      <w:r w:rsidRPr="00DE5341">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48B33188" w14:textId="77777777" w:rsidR="002F0BA9" w:rsidRPr="00DE5341" w:rsidRDefault="002F0BA9" w:rsidP="002F0BA9">
      <w:pPr>
        <w:pStyle w:val="B2"/>
      </w:pPr>
      <w:r w:rsidRPr="00DE5341">
        <w:t>-</w:t>
      </w:r>
      <w:r w:rsidRPr="00DE5341">
        <w:tab/>
        <w:t>For inter-RAT UTRA-FDD measurements a measurement object is a set of cells on a single UTRA-FDD carrier frequency.</w:t>
      </w:r>
    </w:p>
    <w:p w14:paraId="1D800E77" w14:textId="77777777" w:rsidR="002F0BA9" w:rsidRPr="00DE5341" w:rsidRDefault="002F0BA9" w:rsidP="002F0BA9">
      <w:pPr>
        <w:pStyle w:val="B2"/>
      </w:pPr>
      <w:r w:rsidRPr="00DE5341">
        <w:t>-</w:t>
      </w:r>
      <w:r w:rsidRPr="00DE5341">
        <w:tab/>
        <w:t>For CBR measurement of NR sidelink communication, a measurement object is a set of transmission resource pool(s) on a single carrier frequency for NR sidelink communication.</w:t>
      </w:r>
    </w:p>
    <w:p w14:paraId="54B7BFD3" w14:textId="77777777" w:rsidR="002F0BA9" w:rsidRPr="00DE5341" w:rsidRDefault="002F0BA9" w:rsidP="002F0BA9">
      <w:pPr>
        <w:pStyle w:val="B2"/>
      </w:pPr>
      <w:r w:rsidRPr="00DE5341">
        <w:lastRenderedPageBreak/>
        <w:t>-</w:t>
      </w:r>
      <w:r w:rsidRPr="00DE5341">
        <w:tab/>
        <w:t>For CLI measurements a measurement object indicates the frequency/time location of SRS resources and/or CLI-RSSI resources, and subcarrier spacing of SRS resources to be measured.</w:t>
      </w:r>
    </w:p>
    <w:p w14:paraId="2846DE44" w14:textId="77777777" w:rsidR="002F0BA9" w:rsidRPr="00DE5341" w:rsidRDefault="002F0BA9" w:rsidP="002F0BA9">
      <w:pPr>
        <w:pStyle w:val="B1"/>
      </w:pPr>
      <w:r w:rsidRPr="00DE5341">
        <w:rPr>
          <w:b/>
        </w:rPr>
        <w:t>2.</w:t>
      </w:r>
      <w:r w:rsidRPr="00DE5341">
        <w:rPr>
          <w:b/>
        </w:rPr>
        <w:tab/>
        <w:t xml:space="preserve">Reporting configurations: </w:t>
      </w:r>
      <w:r w:rsidRPr="00DE5341">
        <w:t>A list of reporting configurations where there can be one or multiple reporting configurations per measurement object. Each measurement reporting configuration consists of the following:</w:t>
      </w:r>
    </w:p>
    <w:p w14:paraId="41C99DA9" w14:textId="77777777" w:rsidR="002F0BA9" w:rsidRPr="00DE5341" w:rsidRDefault="002F0BA9" w:rsidP="002F0BA9">
      <w:pPr>
        <w:pStyle w:val="B2"/>
      </w:pPr>
      <w:r w:rsidRPr="00DE5341">
        <w:t>-</w:t>
      </w:r>
      <w:r w:rsidRPr="00DE5341">
        <w:tab/>
        <w:t>Reporting criterion: The criterion that triggers the UE to send a measurement report. This can either be periodical or a single event description.</w:t>
      </w:r>
    </w:p>
    <w:p w14:paraId="6EB236C1" w14:textId="77777777" w:rsidR="002F0BA9" w:rsidRPr="00DE5341" w:rsidRDefault="002F0BA9" w:rsidP="002F0BA9">
      <w:pPr>
        <w:pStyle w:val="B2"/>
      </w:pPr>
      <w:r w:rsidRPr="00DE5341">
        <w:t>-</w:t>
      </w:r>
      <w:r w:rsidRPr="00DE5341">
        <w:tab/>
        <w:t>RS type: The RS that the UE uses for beam and cell measurement results (SS/PBCH block or CSI-RS).</w:t>
      </w:r>
    </w:p>
    <w:p w14:paraId="45EB8C90" w14:textId="77777777" w:rsidR="002F0BA9" w:rsidRPr="00DE5341" w:rsidRDefault="002F0BA9" w:rsidP="002F0BA9">
      <w:pPr>
        <w:pStyle w:val="B2"/>
      </w:pPr>
      <w:r w:rsidRPr="00DE5341">
        <w:t>-</w:t>
      </w:r>
      <w:r w:rsidRPr="00DE5341">
        <w:tab/>
        <w:t>Reporting format: The quantities per cell and per beam that the UE includes in the measurement report (e.g. RSRP) and other associated information such as the maximum number of cells and the maximum number beams per cell to report.</w:t>
      </w:r>
    </w:p>
    <w:p w14:paraId="787C534A" w14:textId="77777777" w:rsidR="002F0BA9" w:rsidRPr="00DE5341" w:rsidRDefault="002F0BA9" w:rsidP="002F0BA9">
      <w:pPr>
        <w:pStyle w:val="B2"/>
      </w:pPr>
      <w:r w:rsidRPr="00DE5341">
        <w:t>In case of conditional reconfiguration, each configuration consists of the following:</w:t>
      </w:r>
    </w:p>
    <w:p w14:paraId="54943C10" w14:textId="77777777" w:rsidR="002F0BA9" w:rsidRPr="00DE5341" w:rsidRDefault="002F0BA9" w:rsidP="002F0BA9">
      <w:pPr>
        <w:pStyle w:val="B2"/>
      </w:pPr>
      <w:r w:rsidRPr="00DE5341">
        <w:t>-</w:t>
      </w:r>
      <w:r w:rsidRPr="00DE5341">
        <w:tab/>
        <w:t>Execution criteria: The criteria the UE uses for conditional reconfiguration execution.</w:t>
      </w:r>
    </w:p>
    <w:p w14:paraId="55D10728" w14:textId="77777777" w:rsidR="002F0BA9" w:rsidRPr="00DE5341" w:rsidRDefault="002F0BA9" w:rsidP="002F0BA9">
      <w:pPr>
        <w:pStyle w:val="B2"/>
      </w:pPr>
      <w:r w:rsidRPr="00DE5341">
        <w:t>-</w:t>
      </w:r>
      <w:r w:rsidRPr="00DE5341">
        <w:tab/>
        <w:t>RS type: The RS that the UE uses for obtaining beam and cell measurement results (SS/PBCH block-based or CSI-RS-based), used for evaluating conditional reconfiguration execution condition.</w:t>
      </w:r>
    </w:p>
    <w:p w14:paraId="4F0C5F19" w14:textId="77777777" w:rsidR="002F0BA9" w:rsidRPr="00DE5341" w:rsidRDefault="002F0BA9" w:rsidP="002F0BA9">
      <w:pPr>
        <w:pStyle w:val="B1"/>
      </w:pPr>
      <w:r w:rsidRPr="00DE5341">
        <w:rPr>
          <w:b/>
        </w:rPr>
        <w:t>3.</w:t>
      </w:r>
      <w:r w:rsidRPr="00DE5341">
        <w:rPr>
          <w:b/>
        </w:rPr>
        <w:tab/>
        <w:t>Measurement identities:</w:t>
      </w:r>
      <w:r w:rsidRPr="00DE5341">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28A92C8F" w14:textId="77777777" w:rsidR="002F0BA9" w:rsidRPr="00DE5341" w:rsidRDefault="002F0BA9" w:rsidP="002F0BA9">
      <w:pPr>
        <w:pStyle w:val="B1"/>
      </w:pPr>
      <w:r w:rsidRPr="00DE5341">
        <w:rPr>
          <w:b/>
        </w:rPr>
        <w:t>4.</w:t>
      </w:r>
      <w:r w:rsidRPr="00DE5341">
        <w:rPr>
          <w:b/>
        </w:rPr>
        <w:tab/>
        <w:t>Quantity configurations:</w:t>
      </w:r>
      <w:r w:rsidRPr="00DE5341">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7D1F21B1" w14:textId="77777777" w:rsidR="002F0BA9" w:rsidRPr="00DE5341" w:rsidRDefault="002F0BA9" w:rsidP="002F0BA9">
      <w:pPr>
        <w:pStyle w:val="B1"/>
      </w:pPr>
      <w:r w:rsidRPr="00DE5341">
        <w:rPr>
          <w:b/>
        </w:rPr>
        <w:t>5.</w:t>
      </w:r>
      <w:r w:rsidRPr="00DE5341">
        <w:rPr>
          <w:b/>
        </w:rPr>
        <w:tab/>
        <w:t xml:space="preserve">Measurement gaps: </w:t>
      </w:r>
      <w:r w:rsidRPr="00DE5341">
        <w:t>Periods that the UE may use to perform measurements.</w:t>
      </w:r>
    </w:p>
    <w:p w14:paraId="2E5C88E6" w14:textId="77777777" w:rsidR="002F0BA9" w:rsidRPr="00DE5341" w:rsidRDefault="002F0BA9" w:rsidP="002F0BA9">
      <w:r w:rsidRPr="00DE5341">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2EFCB44D" w14:textId="77777777" w:rsidR="002F0BA9" w:rsidRPr="00DE5341" w:rsidRDefault="002F0BA9" w:rsidP="002F0BA9">
      <w:r w:rsidRPr="00DE5341">
        <w:t>The measurement procedures distinguish the following types of cells:</w:t>
      </w:r>
    </w:p>
    <w:p w14:paraId="2F9DB229" w14:textId="77777777" w:rsidR="002F0BA9" w:rsidRPr="00DE5341" w:rsidRDefault="002F0BA9" w:rsidP="002F0BA9">
      <w:pPr>
        <w:pStyle w:val="B1"/>
      </w:pPr>
      <w:r w:rsidRPr="00DE5341">
        <w:t>1.</w:t>
      </w:r>
      <w:r w:rsidRPr="00DE5341">
        <w:tab/>
        <w:t>The NR serving cell(s) – these are the SpCell and one or more SCells.</w:t>
      </w:r>
    </w:p>
    <w:p w14:paraId="4FC88D9C" w14:textId="77777777" w:rsidR="002F0BA9" w:rsidRPr="00DE5341" w:rsidRDefault="002F0BA9" w:rsidP="002F0BA9">
      <w:pPr>
        <w:pStyle w:val="B1"/>
      </w:pPr>
      <w:r w:rsidRPr="00DE5341">
        <w:t>2.</w:t>
      </w:r>
      <w:r w:rsidRPr="00DE5341">
        <w:tab/>
        <w:t>Listed cells – these are cells listed within the measurement object(s).</w:t>
      </w:r>
    </w:p>
    <w:p w14:paraId="5BED74C9" w14:textId="77777777" w:rsidR="002F0BA9" w:rsidRPr="00DE5341" w:rsidRDefault="002F0BA9" w:rsidP="002F0BA9">
      <w:pPr>
        <w:pStyle w:val="B1"/>
      </w:pPr>
      <w:r w:rsidRPr="00DE5341">
        <w:lastRenderedPageBreak/>
        <w:t>3.</w:t>
      </w:r>
      <w:r w:rsidRPr="00DE5341">
        <w:tab/>
        <w:t>Detected cells – these are cells that are not listed within the measurement object(s) but are detected by the UE on the SSB frequency(ies) and subcarrier spacing(s) indicated by the measurement object(s).</w:t>
      </w:r>
    </w:p>
    <w:p w14:paraId="3FA61810" w14:textId="77777777" w:rsidR="002F0BA9" w:rsidRPr="00DE5341" w:rsidRDefault="002F0BA9" w:rsidP="002F0BA9">
      <w:r w:rsidRPr="00DE5341">
        <w:t>For NR measurement object(s), the UE measures and reports on the serving cell(s),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p>
    <w:p w14:paraId="61F5FDDE" w14:textId="77777777" w:rsidR="002F0BA9" w:rsidRPr="00DE5341" w:rsidRDefault="002F0BA9" w:rsidP="002F0BA9">
      <w:r w:rsidRPr="00DE5341">
        <w:t xml:space="preserve">Whenever the procedural specification, other than contained in sub-clause 5.5.2, refers to a field it concerns a field included in the </w:t>
      </w:r>
      <w:r w:rsidRPr="00DE5341">
        <w:rPr>
          <w:i/>
        </w:rPr>
        <w:t>VarMeasConfig</w:t>
      </w:r>
      <w:r w:rsidRPr="00DE5341">
        <w:t xml:space="preserve"> unless explicitly stated otherwise i.e. only the measurement configuration procedure covers the direct UE action related to the received </w:t>
      </w:r>
      <w:r w:rsidRPr="00DE5341">
        <w:rPr>
          <w:i/>
        </w:rPr>
        <w:t>measConfig</w:t>
      </w:r>
      <w:r w:rsidRPr="00DE5341">
        <w:t>.</w:t>
      </w:r>
    </w:p>
    <w:p w14:paraId="3519289B" w14:textId="77777777" w:rsidR="002F0BA9" w:rsidRPr="00DE5341" w:rsidRDefault="002F0BA9" w:rsidP="002F0BA9">
      <w:r w:rsidRPr="00DE5341">
        <w:t xml:space="preserve">In NR-DC, the UE may receive two independent </w:t>
      </w:r>
      <w:r w:rsidRPr="00DE5341">
        <w:rPr>
          <w:i/>
        </w:rPr>
        <w:t>measConfig</w:t>
      </w:r>
      <w:r w:rsidRPr="00DE5341">
        <w:t>:</w:t>
      </w:r>
    </w:p>
    <w:p w14:paraId="21379EEC" w14:textId="77777777" w:rsidR="002F0BA9" w:rsidRPr="00DE5341" w:rsidRDefault="002F0BA9" w:rsidP="002F0BA9">
      <w:pPr>
        <w:pStyle w:val="B1"/>
        <w:rPr>
          <w:rFonts w:eastAsia="MS Mincho"/>
        </w:rPr>
      </w:pPr>
      <w:r w:rsidRPr="00DE5341">
        <w:rPr>
          <w:rFonts w:eastAsia="MS Mincho"/>
        </w:rPr>
        <w:t>-</w:t>
      </w:r>
      <w:r w:rsidRPr="00DE5341">
        <w:rPr>
          <w:rFonts w:eastAsia="MS Mincho"/>
        </w:rPr>
        <w:tab/>
        <w:t xml:space="preserve">a </w:t>
      </w:r>
      <w:r w:rsidRPr="00DE5341">
        <w:rPr>
          <w:rFonts w:eastAsia="MS Mincho"/>
          <w:i/>
        </w:rPr>
        <w:t>measConfig</w:t>
      </w:r>
      <w:r w:rsidRPr="00DE5341">
        <w:rPr>
          <w:rFonts w:eastAsia="MS Mincho"/>
        </w:rPr>
        <w:t xml:space="preserve">, associated with MCG, that is included in the </w:t>
      </w:r>
      <w:r w:rsidRPr="00DE5341">
        <w:rPr>
          <w:rFonts w:eastAsia="MS Mincho"/>
          <w:i/>
        </w:rPr>
        <w:t>RRCReconfiguration</w:t>
      </w:r>
      <w:r w:rsidRPr="00DE5341">
        <w:rPr>
          <w:rFonts w:eastAsia="MS Mincho"/>
        </w:rPr>
        <w:t xml:space="preserve"> message received via SRB1; and</w:t>
      </w:r>
    </w:p>
    <w:p w14:paraId="6DD88AB0" w14:textId="77777777" w:rsidR="002F0BA9" w:rsidRPr="00DE5341" w:rsidRDefault="002F0BA9" w:rsidP="002F0BA9">
      <w:pPr>
        <w:pStyle w:val="B1"/>
        <w:rPr>
          <w:rFonts w:eastAsia="MS Mincho"/>
        </w:rPr>
      </w:pPr>
      <w:r w:rsidRPr="00DE5341">
        <w:rPr>
          <w:rFonts w:eastAsia="MS Mincho"/>
        </w:rPr>
        <w:t>-</w:t>
      </w:r>
      <w:r w:rsidRPr="00DE5341">
        <w:rPr>
          <w:rFonts w:eastAsia="MS Mincho"/>
        </w:rPr>
        <w:tab/>
        <w:t xml:space="preserve">a </w:t>
      </w:r>
      <w:r w:rsidRPr="00DE5341">
        <w:rPr>
          <w:rFonts w:eastAsia="MS Mincho"/>
          <w:i/>
        </w:rPr>
        <w:t>measConfig</w:t>
      </w:r>
      <w:r w:rsidRPr="00DE5341">
        <w:rPr>
          <w:rFonts w:eastAsia="MS Mincho"/>
        </w:rPr>
        <w:t xml:space="preserve">, associated with SCG, that is included in the </w:t>
      </w:r>
      <w:r w:rsidRPr="00DE5341">
        <w:rPr>
          <w:rFonts w:eastAsia="MS Mincho"/>
          <w:i/>
        </w:rPr>
        <w:t>RRCReconfiguration</w:t>
      </w:r>
      <w:r w:rsidRPr="00DE5341">
        <w:rPr>
          <w:rFonts w:eastAsia="MS Mincho"/>
        </w:rPr>
        <w:t xml:space="preserve"> message received via SRB3, or, alternatively, included within a </w:t>
      </w:r>
      <w:r w:rsidRPr="00DE5341">
        <w:rPr>
          <w:rFonts w:eastAsia="MS Mincho"/>
          <w:i/>
        </w:rPr>
        <w:t>RRCReconfiguration</w:t>
      </w:r>
      <w:r w:rsidRPr="00DE5341">
        <w:rPr>
          <w:rFonts w:eastAsia="MS Mincho"/>
        </w:rPr>
        <w:t xml:space="preserve"> message embedded in a </w:t>
      </w:r>
      <w:r w:rsidRPr="00DE5341">
        <w:rPr>
          <w:rFonts w:eastAsia="MS Mincho"/>
          <w:i/>
        </w:rPr>
        <w:t>RRCReconfiguration</w:t>
      </w:r>
      <w:r w:rsidRPr="00DE5341">
        <w:rPr>
          <w:rFonts w:eastAsia="MS Mincho"/>
        </w:rPr>
        <w:t xml:space="preserve"> message received via SRB1.</w:t>
      </w:r>
    </w:p>
    <w:p w14:paraId="274D82AB" w14:textId="77777777" w:rsidR="002F0BA9" w:rsidRPr="00DE5341" w:rsidRDefault="002F0BA9" w:rsidP="002F0BA9">
      <w:pPr>
        <w:rPr>
          <w:rFonts w:eastAsia="SimSun"/>
        </w:rPr>
      </w:pPr>
      <w:r w:rsidRPr="00DE5341">
        <w:t xml:space="preserve">In this case, the UE maintains </w:t>
      </w:r>
      <w:r w:rsidRPr="00DE5341">
        <w:rPr>
          <w:rFonts w:eastAsia="SimSun"/>
        </w:rPr>
        <w:t xml:space="preserve">two independent </w:t>
      </w:r>
      <w:r w:rsidRPr="00DE5341">
        <w:rPr>
          <w:i/>
        </w:rPr>
        <w:t xml:space="preserve">VarMeasConfig </w:t>
      </w:r>
      <w:r w:rsidRPr="00DE5341">
        <w:t xml:space="preserve">and </w:t>
      </w:r>
      <w:r w:rsidRPr="00DE5341">
        <w:rPr>
          <w:rFonts w:eastAsia="SimSun"/>
          <w:i/>
        </w:rPr>
        <w:t>VarMeasReportList</w:t>
      </w:r>
      <w:r w:rsidRPr="00DE5341">
        <w:rPr>
          <w:rFonts w:eastAsia="SimSun"/>
        </w:rPr>
        <w:t xml:space="preserve">, one associated with each </w:t>
      </w:r>
      <w:r w:rsidRPr="00DE5341">
        <w:rPr>
          <w:rFonts w:eastAsia="SimSun"/>
          <w:i/>
        </w:rPr>
        <w:t>measConfig</w:t>
      </w:r>
      <w:r w:rsidRPr="00DE5341">
        <w:rPr>
          <w:rFonts w:eastAsia="SimSun"/>
        </w:rPr>
        <w:t xml:space="preserve">, and independently performs all the procedures in clause 5.5 for each </w:t>
      </w:r>
      <w:r w:rsidRPr="00DE5341">
        <w:rPr>
          <w:rFonts w:eastAsia="SimSun"/>
          <w:i/>
        </w:rPr>
        <w:t>measConfig</w:t>
      </w:r>
      <w:r w:rsidRPr="00DE5341">
        <w:rPr>
          <w:rFonts w:eastAsia="SimSun"/>
        </w:rPr>
        <w:t xml:space="preserve"> and the associated </w:t>
      </w:r>
      <w:r w:rsidRPr="00DE5341">
        <w:rPr>
          <w:i/>
        </w:rPr>
        <w:t xml:space="preserve">VarMeasConfig </w:t>
      </w:r>
      <w:r w:rsidRPr="00DE5341">
        <w:t xml:space="preserve">and </w:t>
      </w:r>
      <w:r w:rsidRPr="00DE5341">
        <w:rPr>
          <w:rFonts w:eastAsia="SimSun"/>
          <w:i/>
        </w:rPr>
        <w:t>VarMeasReportList</w:t>
      </w:r>
      <w:r w:rsidRPr="00DE5341">
        <w:rPr>
          <w:rFonts w:eastAsia="SimSun"/>
        </w:rPr>
        <w:t>, unless explicitly stated otherwise.</w:t>
      </w:r>
    </w:p>
    <w:p w14:paraId="6A38DE6B" w14:textId="18A7FD47" w:rsidR="002F0BA9" w:rsidRPr="00B241BA" w:rsidRDefault="002F0BA9" w:rsidP="002F0BA9">
      <w:pPr>
        <w:rPr>
          <w:lang w:eastAsia="zh-CN"/>
        </w:rPr>
      </w:pPr>
      <w:r w:rsidRPr="00DE5341">
        <w:rPr>
          <w:lang w:eastAsia="zh-CN"/>
        </w:rPr>
        <w:t xml:space="preserve">The configurations related to CBR measurments are only included in the </w:t>
      </w:r>
      <w:r w:rsidRPr="00DE5341">
        <w:rPr>
          <w:i/>
          <w:lang w:eastAsia="zh-CN"/>
        </w:rPr>
        <w:t>measConfig</w:t>
      </w:r>
      <w:r w:rsidRPr="00DE5341">
        <w:rPr>
          <w:lang w:eastAsia="zh-CN"/>
        </w:rPr>
        <w:t xml:space="preserve"> associated with MCG.</w:t>
      </w: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2F0BA9" w:rsidRPr="00EF5762" w14:paraId="44DAE77A" w14:textId="77777777" w:rsidTr="008B5BD8">
        <w:trPr>
          <w:trHeight w:val="251"/>
        </w:trPr>
        <w:tc>
          <w:tcPr>
            <w:tcW w:w="14438" w:type="dxa"/>
            <w:shd w:val="clear" w:color="auto" w:fill="FDE9D9"/>
            <w:vAlign w:val="center"/>
          </w:tcPr>
          <w:p w14:paraId="22B996CC" w14:textId="77777777" w:rsidR="002F0BA9" w:rsidRPr="00EF5762" w:rsidRDefault="002F0BA9" w:rsidP="008B5BD8">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05E77FF9" w14:textId="77777777" w:rsidR="00505D43" w:rsidRPr="00DE5341" w:rsidRDefault="00505D43" w:rsidP="00505D43">
      <w:pPr>
        <w:pStyle w:val="4"/>
      </w:pPr>
      <w:r w:rsidRPr="00DE5341">
        <w:t>5.8.6.2</w:t>
      </w:r>
      <w:r w:rsidRPr="00DE5341">
        <w:tab/>
        <w:t>Selection and reselection of synchronisation reference</w:t>
      </w:r>
      <w:bookmarkEnd w:id="78"/>
      <w:bookmarkEnd w:id="79"/>
    </w:p>
    <w:p w14:paraId="1D2520F1" w14:textId="77777777" w:rsidR="00505D43" w:rsidRPr="00DE5341" w:rsidRDefault="00505D43" w:rsidP="00505D43">
      <w:pPr>
        <w:keepLines/>
      </w:pPr>
      <w:r w:rsidRPr="00DE5341">
        <w:t>The UE shall:</w:t>
      </w:r>
    </w:p>
    <w:p w14:paraId="346D7AD8" w14:textId="77777777" w:rsidR="00505D43" w:rsidRPr="00DE5341" w:rsidRDefault="00505D43" w:rsidP="00505D43">
      <w:pPr>
        <w:pStyle w:val="B1"/>
      </w:pPr>
      <w:r w:rsidRPr="00DE5341">
        <w:t>1&gt;</w:t>
      </w:r>
      <w:r w:rsidRPr="00DE5341">
        <w:tab/>
        <w:t xml:space="preserve">if the frequency used for NR sidelink communication is included in </w:t>
      </w:r>
      <w:r w:rsidRPr="00DE5341">
        <w:rPr>
          <w:i/>
        </w:rPr>
        <w:t>sl-FreqInfoToAddModList</w:t>
      </w:r>
      <w:r w:rsidRPr="00DE5341">
        <w:t xml:space="preserve"> in </w:t>
      </w:r>
      <w:r w:rsidRPr="00DE5341">
        <w:rPr>
          <w:i/>
        </w:rPr>
        <w:t>sl-ConfigDedicatedNR</w:t>
      </w:r>
      <w:r w:rsidRPr="00DE5341">
        <w:t xml:space="preserve"> within</w:t>
      </w:r>
      <w:r w:rsidRPr="00DE5341">
        <w:rPr>
          <w:i/>
        </w:rPr>
        <w:t xml:space="preserve"> RRCReconfiguration</w:t>
      </w:r>
      <w:r w:rsidRPr="00DE5341">
        <w:t xml:space="preserve"> message or included</w:t>
      </w:r>
      <w:r w:rsidRPr="00DE5341">
        <w:rPr>
          <w:i/>
        </w:rPr>
        <w:t xml:space="preserve"> </w:t>
      </w:r>
      <w:r w:rsidRPr="00DE5341">
        <w:t xml:space="preserve">in </w:t>
      </w:r>
      <w:r w:rsidRPr="00DE5341">
        <w:rPr>
          <w:i/>
        </w:rPr>
        <w:t>sl-ConfigCommonNR</w:t>
      </w:r>
      <w:r w:rsidRPr="00DE5341">
        <w:t xml:space="preserve"> within </w:t>
      </w:r>
      <w:r w:rsidRPr="00DE5341">
        <w:rPr>
          <w:i/>
        </w:rPr>
        <w:t>SIB12</w:t>
      </w:r>
      <w:r w:rsidRPr="00DE5341">
        <w:t xml:space="preserve">, and </w:t>
      </w:r>
      <w:r w:rsidRPr="00DE5341">
        <w:rPr>
          <w:i/>
        </w:rPr>
        <w:t xml:space="preserve">sl-SyncPriority </w:t>
      </w:r>
      <w:r w:rsidRPr="00DE5341">
        <w:t xml:space="preserve">is configured for the concerned frequency and set to </w:t>
      </w:r>
      <w:r w:rsidRPr="00DE5341">
        <w:rPr>
          <w:i/>
        </w:rPr>
        <w:t>gnbEnb</w:t>
      </w:r>
      <w:r w:rsidRPr="00DE5341">
        <w:t>:</w:t>
      </w:r>
    </w:p>
    <w:p w14:paraId="670E7A45" w14:textId="77777777" w:rsidR="00505D43" w:rsidRPr="00DE5341" w:rsidRDefault="00505D43" w:rsidP="00505D43">
      <w:pPr>
        <w:pStyle w:val="B3"/>
        <w:ind w:left="852"/>
        <w:rPr>
          <w:rFonts w:eastAsia="DengXian"/>
          <w:lang w:eastAsia="zh-CN"/>
        </w:rPr>
      </w:pPr>
      <w:r w:rsidRPr="00DE5341">
        <w:t>2&gt;</w:t>
      </w:r>
      <w:r w:rsidRPr="00DE5341">
        <w:tab/>
      </w:r>
      <w:r w:rsidRPr="00DE5341">
        <w:rPr>
          <w:lang w:eastAsia="zh-CN"/>
        </w:rPr>
        <w:t xml:space="preserve">select a </w:t>
      </w:r>
      <w:r w:rsidRPr="00DE5341">
        <w:t xml:space="preserve">cell </w:t>
      </w:r>
      <w:r w:rsidRPr="00DE5341">
        <w:rPr>
          <w:lang w:eastAsia="zh-CN"/>
        </w:rPr>
        <w:t>as the synchronization reference source as defined in 5.8.6.3:</w:t>
      </w:r>
    </w:p>
    <w:p w14:paraId="3175A60C" w14:textId="77777777" w:rsidR="00505D43" w:rsidRPr="00DE5341" w:rsidRDefault="00505D43" w:rsidP="00505D43">
      <w:pPr>
        <w:pStyle w:val="B2"/>
        <w:ind w:left="568"/>
      </w:pPr>
      <w:r w:rsidRPr="00DE5341">
        <w:t>1&gt;</w:t>
      </w:r>
      <w:r w:rsidRPr="00DE5341">
        <w:tab/>
      </w:r>
      <w:r w:rsidRPr="00DE5341">
        <w:rPr>
          <w:lang w:eastAsia="zh-CN"/>
        </w:rPr>
        <w:t xml:space="preserve">else </w:t>
      </w:r>
      <w:r w:rsidRPr="00DE5341">
        <w:t xml:space="preserve">if the frequency used for NR sidelink communication is included in </w:t>
      </w:r>
      <w:r w:rsidRPr="00DE5341">
        <w:rPr>
          <w:i/>
        </w:rPr>
        <w:t>sl-FreqInfoToAddModList</w:t>
      </w:r>
      <w:r w:rsidRPr="00DE5341">
        <w:t xml:space="preserve"> in </w:t>
      </w:r>
      <w:r w:rsidRPr="00DE5341">
        <w:rPr>
          <w:i/>
        </w:rPr>
        <w:t>sl-ConfigDedicatedNR</w:t>
      </w:r>
      <w:r w:rsidRPr="00DE5341">
        <w:t xml:space="preserve"> within</w:t>
      </w:r>
      <w:r w:rsidRPr="00DE5341">
        <w:rPr>
          <w:i/>
        </w:rPr>
        <w:t xml:space="preserve"> RRCReconfiguration</w:t>
      </w:r>
      <w:r w:rsidRPr="00DE5341">
        <w:t xml:space="preserve"> message or included</w:t>
      </w:r>
      <w:r w:rsidRPr="00DE5341">
        <w:rPr>
          <w:i/>
        </w:rPr>
        <w:t xml:space="preserve"> </w:t>
      </w:r>
      <w:r w:rsidRPr="00DE5341">
        <w:t xml:space="preserve">in </w:t>
      </w:r>
      <w:r w:rsidRPr="00DE5341">
        <w:rPr>
          <w:i/>
        </w:rPr>
        <w:t>sl-ConfigCommonNR</w:t>
      </w:r>
      <w:r w:rsidRPr="00DE5341">
        <w:t xml:space="preserve"> within </w:t>
      </w:r>
      <w:r w:rsidRPr="00DE5341">
        <w:rPr>
          <w:i/>
        </w:rPr>
        <w:t>SIB12</w:t>
      </w:r>
      <w:r w:rsidRPr="00DE5341">
        <w:t xml:space="preserve">, and </w:t>
      </w:r>
      <w:r w:rsidRPr="00DE5341">
        <w:rPr>
          <w:i/>
        </w:rPr>
        <w:t xml:space="preserve">sl-SyncPriority </w:t>
      </w:r>
      <w:r w:rsidRPr="00DE5341">
        <w:rPr>
          <w:lang w:eastAsia="zh-CN"/>
        </w:rPr>
        <w:t xml:space="preserve">for the concerned frequency is not configured or is </w:t>
      </w:r>
      <w:r w:rsidRPr="00DE5341">
        <w:t xml:space="preserve">set to </w:t>
      </w:r>
      <w:r w:rsidRPr="00DE5341">
        <w:rPr>
          <w:i/>
          <w:lang w:eastAsia="zh-CN"/>
        </w:rPr>
        <w:t>gnss</w:t>
      </w:r>
      <w:r w:rsidRPr="00DE5341">
        <w:rPr>
          <w:lang w:eastAsia="zh-CN"/>
        </w:rPr>
        <w:t>, and GNSS is reliable in accordance with TS 38.101-1 [15] and TS 38.133 [14]:</w:t>
      </w:r>
    </w:p>
    <w:p w14:paraId="096FF34E" w14:textId="77777777" w:rsidR="00505D43" w:rsidRPr="00DE5341" w:rsidRDefault="00505D43" w:rsidP="00505D43">
      <w:pPr>
        <w:pStyle w:val="B3"/>
        <w:ind w:left="852"/>
      </w:pPr>
      <w:r w:rsidRPr="00DE5341">
        <w:t>2&gt;</w:t>
      </w:r>
      <w:r w:rsidRPr="00DE5341">
        <w:tab/>
      </w:r>
      <w:r w:rsidRPr="00DE5341">
        <w:rPr>
          <w:lang w:eastAsia="zh-CN"/>
        </w:rPr>
        <w:t>select GNSS as the synchronization reference source;</w:t>
      </w:r>
    </w:p>
    <w:p w14:paraId="26D59BC1" w14:textId="2A44AE17" w:rsidR="00505D43" w:rsidRPr="00DE5341" w:rsidRDefault="00505D43" w:rsidP="00505D43">
      <w:pPr>
        <w:pStyle w:val="B1"/>
      </w:pPr>
      <w:r w:rsidRPr="00DE5341">
        <w:t>1&gt;</w:t>
      </w:r>
      <w:r w:rsidRPr="00DE5341">
        <w:tab/>
        <w:t xml:space="preserve">else if the frequency used for NR sidelink communication is included in </w:t>
      </w:r>
      <w:ins w:id="90" w:author="Huawei_701" w:date="2021-05-25T10:07:00Z">
        <w:r w:rsidRPr="00505D43">
          <w:rPr>
            <w:i/>
          </w:rPr>
          <w:t>SL-</w:t>
        </w:r>
      </w:ins>
      <w:r w:rsidRPr="00DE5341">
        <w:rPr>
          <w:i/>
        </w:rPr>
        <w:t>PreconfigurationNR</w:t>
      </w:r>
      <w:r w:rsidRPr="00DE5341">
        <w:t xml:space="preserve">, and </w:t>
      </w:r>
      <w:r w:rsidRPr="00DE5341">
        <w:rPr>
          <w:i/>
        </w:rPr>
        <w:t>sl-SyncPriority</w:t>
      </w:r>
      <w:r w:rsidRPr="00DE5341">
        <w:t xml:space="preserve"> in </w:t>
      </w:r>
      <w:r w:rsidRPr="00DE5341">
        <w:rPr>
          <w:i/>
        </w:rPr>
        <w:t>SidelinkPreconfigNR</w:t>
      </w:r>
      <w:r w:rsidRPr="00DE5341">
        <w:t xml:space="preserve"> is set to </w:t>
      </w:r>
      <w:r w:rsidRPr="00DE5341">
        <w:rPr>
          <w:i/>
          <w:lang w:eastAsia="zh-CN"/>
        </w:rPr>
        <w:t xml:space="preserve">gnss </w:t>
      </w:r>
      <w:r w:rsidRPr="00DE5341">
        <w:t>and GNSS is reliable in accordance with TS 38.101-1 [15] and TS 38.133 [14]:</w:t>
      </w:r>
    </w:p>
    <w:p w14:paraId="6BC4F93A" w14:textId="77777777" w:rsidR="00505D43" w:rsidRPr="00DE5341" w:rsidRDefault="00505D43" w:rsidP="00505D43">
      <w:pPr>
        <w:pStyle w:val="B2"/>
      </w:pPr>
      <w:r w:rsidRPr="00DE5341">
        <w:t>2&gt;</w:t>
      </w:r>
      <w:r w:rsidRPr="00DE5341">
        <w:tab/>
        <w:t>select GNSS as the synchronization reference source;</w:t>
      </w:r>
    </w:p>
    <w:p w14:paraId="7E9A1629" w14:textId="77777777" w:rsidR="00505D43" w:rsidRPr="00DE5341" w:rsidRDefault="00505D43" w:rsidP="00505D43">
      <w:pPr>
        <w:pStyle w:val="B1"/>
      </w:pPr>
      <w:r w:rsidRPr="00DE5341">
        <w:lastRenderedPageBreak/>
        <w:t>1&gt;</w:t>
      </w:r>
      <w:r w:rsidRPr="00DE5341">
        <w:tab/>
        <w:t>else:</w:t>
      </w:r>
    </w:p>
    <w:p w14:paraId="785118E7" w14:textId="77777777" w:rsidR="00505D43" w:rsidRPr="00DE5341" w:rsidRDefault="00505D43" w:rsidP="00505D43">
      <w:pPr>
        <w:pStyle w:val="B2"/>
      </w:pPr>
      <w:r w:rsidRPr="00DE5341">
        <w:t>2&gt;</w:t>
      </w:r>
      <w:r w:rsidRPr="00DE5341">
        <w:tab/>
        <w:t xml:space="preserve">perform a full search (i.e. covering all subframes and all possible SLSSIDs) to detect candidate SLSS, in accordance with TS </w:t>
      </w:r>
      <w:r w:rsidRPr="00DE5341">
        <w:rPr>
          <w:lang w:eastAsia="zh-CN"/>
        </w:rPr>
        <w:t>38.133 [14]</w:t>
      </w:r>
    </w:p>
    <w:p w14:paraId="5A35596A" w14:textId="77777777" w:rsidR="00505D43" w:rsidRPr="00DE5341" w:rsidRDefault="00505D43" w:rsidP="00505D43">
      <w:pPr>
        <w:pStyle w:val="B2"/>
      </w:pPr>
      <w:r w:rsidRPr="00DE5341">
        <w:t>2&gt;</w:t>
      </w:r>
      <w:r w:rsidRPr="00DE5341">
        <w:tab/>
        <w:t xml:space="preserve">when evaluating the one or more detected SLSSIDs, apply layer 3 filtering as specified in 5.5.3.2 using the preconfigured </w:t>
      </w:r>
      <w:r w:rsidRPr="00DE5341">
        <w:rPr>
          <w:i/>
        </w:rPr>
        <w:t>sl-filterCoefficient</w:t>
      </w:r>
      <w:r w:rsidRPr="00DE5341">
        <w:t>, before using the PSBCH-RSRP measurement results;</w:t>
      </w:r>
    </w:p>
    <w:p w14:paraId="4BB42F51" w14:textId="77777777" w:rsidR="00505D43" w:rsidRPr="00DE5341" w:rsidRDefault="00505D43" w:rsidP="00505D43">
      <w:pPr>
        <w:pStyle w:val="B2"/>
      </w:pPr>
      <w:r w:rsidRPr="00DE5341">
        <w:t>2&gt;</w:t>
      </w:r>
      <w:r w:rsidRPr="00DE5341">
        <w:tab/>
        <w:t>if the UE has selected a SyncRef UE:</w:t>
      </w:r>
    </w:p>
    <w:p w14:paraId="5A882146" w14:textId="77777777" w:rsidR="00505D43" w:rsidRPr="00DE5341" w:rsidRDefault="00505D43" w:rsidP="00505D43">
      <w:pPr>
        <w:pStyle w:val="B3"/>
      </w:pPr>
      <w:r w:rsidRPr="00DE5341">
        <w:t>3&gt;</w:t>
      </w:r>
      <w:r w:rsidRPr="00DE5341">
        <w:tab/>
        <w:t xml:space="preserve">if the PSBCH-RSRP of the strongest candidate SyncRef UE exceeds the minimum requirement TS </w:t>
      </w:r>
      <w:r w:rsidRPr="00DE5341">
        <w:rPr>
          <w:lang w:eastAsia="zh-CN"/>
        </w:rPr>
        <w:t xml:space="preserve">38.133 [14] </w:t>
      </w:r>
      <w:r w:rsidRPr="00DE5341">
        <w:t xml:space="preserve">by </w:t>
      </w:r>
      <w:r w:rsidRPr="00DE5341">
        <w:rPr>
          <w:i/>
        </w:rPr>
        <w:t xml:space="preserve">sl-SyncRefMinHyst </w:t>
      </w:r>
      <w:r w:rsidRPr="00DE5341">
        <w:t xml:space="preserve">and the strongest candidate SyncRef UE belongs to the same priority group as the current SyncRef UE and the PSBCH-RSRP of the strongest candidate SyncRef UE exceeds the PSBCH-RSRP of the current SyncRef UE by </w:t>
      </w:r>
      <w:r w:rsidRPr="00DE5341">
        <w:rPr>
          <w:i/>
        </w:rPr>
        <w:t>syncRefDiffHyst</w:t>
      </w:r>
      <w:r w:rsidRPr="00DE5341">
        <w:t>; or</w:t>
      </w:r>
    </w:p>
    <w:p w14:paraId="33715505" w14:textId="77777777" w:rsidR="00505D43" w:rsidRPr="00DE5341" w:rsidRDefault="00505D43" w:rsidP="00505D43">
      <w:pPr>
        <w:pStyle w:val="B3"/>
      </w:pPr>
      <w:r w:rsidRPr="00DE5341">
        <w:t>3&gt;</w:t>
      </w:r>
      <w:r w:rsidRPr="00DE5341">
        <w:tab/>
        <w:t xml:space="preserve">if the PSBCH-RSRP of the candidate SyncRef UE exceeds the minimum requirement TS </w:t>
      </w:r>
      <w:r w:rsidRPr="00DE5341">
        <w:rPr>
          <w:lang w:eastAsia="zh-CN"/>
        </w:rPr>
        <w:t xml:space="preserve">38.133 [14] </w:t>
      </w:r>
      <w:r w:rsidRPr="00DE5341">
        <w:t xml:space="preserve">by </w:t>
      </w:r>
      <w:r w:rsidRPr="00DE5341">
        <w:rPr>
          <w:i/>
        </w:rPr>
        <w:t xml:space="preserve">sl-SyncRefMinHyst </w:t>
      </w:r>
      <w:r w:rsidRPr="00DE5341">
        <w:t>and the candidate SyncRef UE belongs to a higher priority group than the current SyncRef UE; or</w:t>
      </w:r>
    </w:p>
    <w:p w14:paraId="1DD76B73" w14:textId="77777777" w:rsidR="00505D43" w:rsidRPr="00DE5341" w:rsidRDefault="00505D43" w:rsidP="00505D43">
      <w:pPr>
        <w:pStyle w:val="B3"/>
      </w:pPr>
      <w:r w:rsidRPr="00DE5341">
        <w:t>3&gt;</w:t>
      </w:r>
      <w:r w:rsidRPr="00DE5341">
        <w:tab/>
        <w:t xml:space="preserve">if </w:t>
      </w:r>
      <w:r w:rsidRPr="00DE5341">
        <w:rPr>
          <w:lang w:eastAsia="zh-CN"/>
        </w:rPr>
        <w:t xml:space="preserve">GNSS becomes reliable in accordance with TS 38.101-1 [15] and </w:t>
      </w:r>
      <w:r w:rsidRPr="00DE5341">
        <w:t xml:space="preserve">TS </w:t>
      </w:r>
      <w:r w:rsidRPr="00DE5341">
        <w:rPr>
          <w:lang w:eastAsia="zh-CN"/>
        </w:rPr>
        <w:t xml:space="preserve">38.133 [14], and GNSS </w:t>
      </w:r>
      <w:r w:rsidRPr="00DE5341">
        <w:t>belongs to a higher priority group than the current SyncRef UE; or</w:t>
      </w:r>
    </w:p>
    <w:p w14:paraId="6C41CAF4" w14:textId="77777777" w:rsidR="00505D43" w:rsidRPr="00DE5341" w:rsidRDefault="00505D43" w:rsidP="00505D43">
      <w:pPr>
        <w:pStyle w:val="B3"/>
      </w:pPr>
      <w:r w:rsidRPr="00DE5341">
        <w:t>3&gt;</w:t>
      </w:r>
      <w:r w:rsidRPr="00DE5341">
        <w:tab/>
        <w:t xml:space="preserve">if </w:t>
      </w:r>
      <w:r w:rsidRPr="00DE5341">
        <w:rPr>
          <w:lang w:eastAsia="zh-CN"/>
        </w:rPr>
        <w:t xml:space="preserve">a cell is detected and gNB/eNB (if </w:t>
      </w:r>
      <w:r w:rsidRPr="00DE5341">
        <w:rPr>
          <w:i/>
          <w:lang w:eastAsia="zh-CN"/>
        </w:rPr>
        <w:t>sl-NbAsSync</w:t>
      </w:r>
      <w:r w:rsidRPr="00DE5341">
        <w:rPr>
          <w:lang w:eastAsia="zh-CN"/>
        </w:rPr>
        <w:t xml:space="preserve"> is set to </w:t>
      </w:r>
      <w:r w:rsidRPr="00DE5341">
        <w:rPr>
          <w:i/>
          <w:lang w:eastAsia="zh-CN"/>
        </w:rPr>
        <w:t>true</w:t>
      </w:r>
      <w:r w:rsidRPr="00DE5341">
        <w:rPr>
          <w:lang w:eastAsia="zh-CN"/>
        </w:rPr>
        <w:t xml:space="preserve">) </w:t>
      </w:r>
      <w:r w:rsidRPr="00DE5341">
        <w:t>belongs to a higher priority group than the current SyncRef UE; or</w:t>
      </w:r>
    </w:p>
    <w:p w14:paraId="3313EAFA" w14:textId="77777777" w:rsidR="00505D43" w:rsidRPr="00DE5341" w:rsidRDefault="00505D43" w:rsidP="00505D43">
      <w:pPr>
        <w:pStyle w:val="B3"/>
      </w:pPr>
      <w:r w:rsidRPr="00DE5341">
        <w:t>3&gt;</w:t>
      </w:r>
      <w:r w:rsidRPr="00DE5341">
        <w:tab/>
        <w:t xml:space="preserve">if the PSBCH-RSRP of the current SyncRef UE is less than the minimum requirement </w:t>
      </w:r>
      <w:r w:rsidRPr="00DE5341">
        <w:rPr>
          <w:lang w:eastAsia="zh-CN"/>
        </w:rPr>
        <w:t xml:space="preserve">defined in </w:t>
      </w:r>
      <w:r w:rsidRPr="00DE5341">
        <w:t xml:space="preserve">TS </w:t>
      </w:r>
      <w:r w:rsidRPr="00DE5341">
        <w:rPr>
          <w:lang w:eastAsia="zh-CN"/>
        </w:rPr>
        <w:t>38.133 [14]</w:t>
      </w:r>
      <w:r w:rsidRPr="00DE5341">
        <w:t>:</w:t>
      </w:r>
    </w:p>
    <w:p w14:paraId="1E2A47DF" w14:textId="77777777" w:rsidR="00505D43" w:rsidRPr="00DE5341" w:rsidRDefault="00505D43" w:rsidP="00505D43">
      <w:pPr>
        <w:pStyle w:val="B4"/>
      </w:pPr>
      <w:r w:rsidRPr="00DE5341">
        <w:t>4&gt;</w:t>
      </w:r>
      <w:r w:rsidRPr="00DE5341">
        <w:tab/>
        <w:t>consider no SyncRef UE to be selected;</w:t>
      </w:r>
    </w:p>
    <w:p w14:paraId="571401B0" w14:textId="77777777" w:rsidR="00505D43" w:rsidRPr="00DE5341" w:rsidRDefault="00505D43" w:rsidP="00505D43">
      <w:pPr>
        <w:pStyle w:val="B2"/>
      </w:pPr>
      <w:r w:rsidRPr="00DE5341">
        <w:t>2&gt;</w:t>
      </w:r>
      <w:r w:rsidRPr="00DE5341">
        <w:tab/>
        <w:t xml:space="preserve">if the UE </w:t>
      </w:r>
      <w:r w:rsidRPr="00DE5341">
        <w:rPr>
          <w:lang w:eastAsia="zh-CN"/>
        </w:rPr>
        <w:t>has selected GNSS as the synchronization reference for NR sidelink communication</w:t>
      </w:r>
      <w:r w:rsidRPr="00DE5341">
        <w:t>:</w:t>
      </w:r>
    </w:p>
    <w:p w14:paraId="3591A850" w14:textId="77777777" w:rsidR="00505D43" w:rsidRPr="00DE5341" w:rsidRDefault="00505D43" w:rsidP="00505D43">
      <w:pPr>
        <w:pStyle w:val="B3"/>
      </w:pPr>
      <w:r w:rsidRPr="00DE5341">
        <w:t>3&gt;</w:t>
      </w:r>
      <w:r w:rsidRPr="00DE5341">
        <w:tab/>
        <w:t xml:space="preserve">if the PSBCH-RSRP of the candidate SyncRef UE exceeds the minimum requirement </w:t>
      </w:r>
      <w:r w:rsidRPr="00DE5341">
        <w:rPr>
          <w:lang w:eastAsia="zh-CN"/>
        </w:rPr>
        <w:t xml:space="preserve">defined in </w:t>
      </w:r>
      <w:r w:rsidRPr="00DE5341">
        <w:t xml:space="preserve">TS </w:t>
      </w:r>
      <w:r w:rsidRPr="00DE5341">
        <w:rPr>
          <w:lang w:eastAsia="zh-CN"/>
        </w:rPr>
        <w:t xml:space="preserve">38.133 [14] </w:t>
      </w:r>
      <w:r w:rsidRPr="00DE5341">
        <w:t xml:space="preserve">by </w:t>
      </w:r>
      <w:r w:rsidRPr="00DE5341">
        <w:rPr>
          <w:i/>
        </w:rPr>
        <w:t>sl-SyncRefMinHyst</w:t>
      </w:r>
      <w:r w:rsidRPr="00DE5341">
        <w:t xml:space="preserve"> and the candidate SyncRef UE belongs to a higher priority group than </w:t>
      </w:r>
      <w:r w:rsidRPr="00DE5341">
        <w:rPr>
          <w:lang w:eastAsia="zh-CN"/>
        </w:rPr>
        <w:t>GNSS</w:t>
      </w:r>
      <w:r w:rsidRPr="00DE5341">
        <w:t>; or</w:t>
      </w:r>
    </w:p>
    <w:p w14:paraId="2FF2C3B4" w14:textId="77777777" w:rsidR="00505D43" w:rsidRPr="00DE5341" w:rsidRDefault="00505D43" w:rsidP="00505D43">
      <w:pPr>
        <w:pStyle w:val="B3"/>
      </w:pPr>
      <w:r w:rsidRPr="00DE5341">
        <w:t>3&gt;</w:t>
      </w:r>
      <w:r w:rsidRPr="00DE5341">
        <w:tab/>
        <w:t>if</w:t>
      </w:r>
      <w:r w:rsidRPr="00DE5341">
        <w:rPr>
          <w:lang w:eastAsia="zh-CN"/>
        </w:rPr>
        <w:t xml:space="preserve"> GNSS becomes not reliable in accordance with TS 38.101-1 [15] and </w:t>
      </w:r>
      <w:r w:rsidRPr="00DE5341">
        <w:t xml:space="preserve">TS </w:t>
      </w:r>
      <w:r w:rsidRPr="00DE5341">
        <w:rPr>
          <w:lang w:eastAsia="zh-CN"/>
        </w:rPr>
        <w:t>38.133 [14]:</w:t>
      </w:r>
    </w:p>
    <w:p w14:paraId="0F4AA48A" w14:textId="77777777" w:rsidR="00505D43" w:rsidRPr="00DE5341" w:rsidRDefault="00505D43" w:rsidP="00505D43">
      <w:pPr>
        <w:pStyle w:val="B4"/>
      </w:pPr>
      <w:r w:rsidRPr="00DE5341">
        <w:t>4&gt;</w:t>
      </w:r>
      <w:r w:rsidRPr="00DE5341">
        <w:tab/>
        <w:t xml:space="preserve">consider </w:t>
      </w:r>
      <w:r w:rsidRPr="00DE5341">
        <w:rPr>
          <w:lang w:eastAsia="zh-CN"/>
        </w:rPr>
        <w:t xml:space="preserve">GNSS not </w:t>
      </w:r>
      <w:r w:rsidRPr="00DE5341">
        <w:t>to be selected;</w:t>
      </w:r>
    </w:p>
    <w:p w14:paraId="3D96F4EF" w14:textId="77777777" w:rsidR="00505D43" w:rsidRPr="00DE5341" w:rsidRDefault="00505D43" w:rsidP="00505D43">
      <w:pPr>
        <w:pStyle w:val="B2"/>
      </w:pPr>
      <w:r w:rsidRPr="00DE5341">
        <w:t>2&gt;</w:t>
      </w:r>
      <w:r w:rsidRPr="00DE5341">
        <w:tab/>
        <w:t xml:space="preserve">if the UE </w:t>
      </w:r>
      <w:r w:rsidRPr="00DE5341">
        <w:rPr>
          <w:lang w:eastAsia="zh-CN"/>
        </w:rPr>
        <w:t>has selected cell as the synchronization reference for NR sidelink communication</w:t>
      </w:r>
      <w:r w:rsidRPr="00DE5341">
        <w:t>:</w:t>
      </w:r>
    </w:p>
    <w:p w14:paraId="633F5481" w14:textId="77777777" w:rsidR="00505D43" w:rsidRPr="00DE5341" w:rsidRDefault="00505D43" w:rsidP="00505D43">
      <w:pPr>
        <w:pStyle w:val="B3"/>
      </w:pPr>
      <w:r w:rsidRPr="00DE5341">
        <w:t>3&gt;</w:t>
      </w:r>
      <w:r w:rsidRPr="00DE5341">
        <w:tab/>
        <w:t xml:space="preserve">if the PSBCH-RSRP of the candidate SyncRef UE exceeds the minimum requirement </w:t>
      </w:r>
      <w:r w:rsidRPr="00DE5341">
        <w:rPr>
          <w:lang w:eastAsia="zh-CN"/>
        </w:rPr>
        <w:t xml:space="preserve">defined in </w:t>
      </w:r>
      <w:r w:rsidRPr="00DE5341">
        <w:t xml:space="preserve">TS </w:t>
      </w:r>
      <w:r w:rsidRPr="00DE5341">
        <w:rPr>
          <w:lang w:eastAsia="zh-CN"/>
        </w:rPr>
        <w:t xml:space="preserve">38.133 [14] </w:t>
      </w:r>
      <w:r w:rsidRPr="00DE5341">
        <w:t xml:space="preserve">by </w:t>
      </w:r>
      <w:r w:rsidRPr="00DE5341">
        <w:rPr>
          <w:i/>
        </w:rPr>
        <w:t>sl-SyncRefMinHyst</w:t>
      </w:r>
      <w:r w:rsidRPr="00DE5341">
        <w:t xml:space="preserve"> and the candidate SyncRef UE belongs to a higher priority group than </w:t>
      </w:r>
      <w:r w:rsidRPr="00DE5341">
        <w:rPr>
          <w:lang w:eastAsia="zh-CN"/>
        </w:rPr>
        <w:t>gNB/eNB</w:t>
      </w:r>
      <w:r w:rsidRPr="00DE5341">
        <w:t>; or</w:t>
      </w:r>
    </w:p>
    <w:p w14:paraId="0F99D758" w14:textId="77777777" w:rsidR="00505D43" w:rsidRPr="00DE5341" w:rsidRDefault="00505D43" w:rsidP="00505D43">
      <w:pPr>
        <w:pStyle w:val="B3"/>
      </w:pPr>
      <w:r w:rsidRPr="00DE5341">
        <w:t>3&gt;</w:t>
      </w:r>
      <w:r w:rsidRPr="00DE5341">
        <w:tab/>
        <w:t>if</w:t>
      </w:r>
      <w:r w:rsidRPr="00DE5341">
        <w:rPr>
          <w:lang w:eastAsia="zh-CN"/>
        </w:rPr>
        <w:t xml:space="preserve"> the selected cell is not detected:</w:t>
      </w:r>
    </w:p>
    <w:p w14:paraId="1BE715D3" w14:textId="77777777" w:rsidR="00505D43" w:rsidRPr="00DE5341" w:rsidRDefault="00505D43" w:rsidP="00505D43">
      <w:pPr>
        <w:pStyle w:val="B4"/>
      </w:pPr>
      <w:r w:rsidRPr="00DE5341">
        <w:t>4&gt;</w:t>
      </w:r>
      <w:r w:rsidRPr="00DE5341">
        <w:tab/>
        <w:t xml:space="preserve">consider </w:t>
      </w:r>
      <w:r w:rsidRPr="00DE5341">
        <w:rPr>
          <w:lang w:eastAsia="zh-CN"/>
        </w:rPr>
        <w:t xml:space="preserve">the cell not </w:t>
      </w:r>
      <w:r w:rsidRPr="00DE5341">
        <w:t>to be selected;</w:t>
      </w:r>
    </w:p>
    <w:p w14:paraId="0B3D04BD" w14:textId="77777777" w:rsidR="00505D43" w:rsidRPr="00DE5341" w:rsidRDefault="00505D43" w:rsidP="00505D43">
      <w:pPr>
        <w:pStyle w:val="B2"/>
      </w:pPr>
      <w:r w:rsidRPr="00DE5341">
        <w:t>2&gt;</w:t>
      </w:r>
      <w:r w:rsidRPr="00DE5341">
        <w:tab/>
        <w:t xml:space="preserve">if the UE </w:t>
      </w:r>
      <w:r w:rsidRPr="00DE5341">
        <w:rPr>
          <w:lang w:eastAsia="zh-CN"/>
        </w:rPr>
        <w:t>has not selected any synchronization reference</w:t>
      </w:r>
      <w:r w:rsidRPr="00DE5341">
        <w:t>:</w:t>
      </w:r>
    </w:p>
    <w:p w14:paraId="3EEB8C45" w14:textId="77777777" w:rsidR="00505D43" w:rsidRPr="00DE5341" w:rsidRDefault="00505D43" w:rsidP="00505D43">
      <w:pPr>
        <w:pStyle w:val="B3"/>
      </w:pPr>
      <w:r w:rsidRPr="00DE5341">
        <w:lastRenderedPageBreak/>
        <w:t>3&gt;</w:t>
      </w:r>
      <w:r w:rsidRPr="00DE5341">
        <w:tab/>
        <w:t xml:space="preserve">if the UE detects one or more SLSSIDs for which the PSBCH-RSRP exceeds the minimum requirement defined in TS </w:t>
      </w:r>
      <w:r w:rsidRPr="00DE5341">
        <w:rPr>
          <w:lang w:eastAsia="zh-CN"/>
        </w:rPr>
        <w:t xml:space="preserve">38.133 [14] </w:t>
      </w:r>
      <w:r w:rsidRPr="00DE5341">
        <w:t xml:space="preserve">by </w:t>
      </w:r>
      <w:r w:rsidRPr="00DE5341">
        <w:rPr>
          <w:i/>
        </w:rPr>
        <w:t>sl-SyncRefMinHyst</w:t>
      </w:r>
      <w:r w:rsidRPr="00DE5341">
        <w:t xml:space="preserve"> and for which the UE received the corresponding </w:t>
      </w:r>
      <w:r w:rsidRPr="00DE5341">
        <w:rPr>
          <w:i/>
        </w:rPr>
        <w:t>MasterInformationBlockSidelink</w:t>
      </w:r>
      <w:r w:rsidRPr="00DE5341">
        <w:t xml:space="preserve"> message (candidate SyncRef UEs),</w:t>
      </w:r>
      <w:r w:rsidRPr="00DE5341">
        <w:rPr>
          <w:lang w:eastAsia="zh-CN"/>
        </w:rPr>
        <w:t xml:space="preserve"> or if the UE detects</w:t>
      </w:r>
      <w:r w:rsidRPr="00DE5341">
        <w:t xml:space="preserve"> </w:t>
      </w:r>
      <w:r w:rsidRPr="00DE5341">
        <w:rPr>
          <w:lang w:eastAsia="zh-CN"/>
        </w:rPr>
        <w:t xml:space="preserve">GNSS that is reliable in accordance with TS 38.101-1 [15] and </w:t>
      </w:r>
      <w:r w:rsidRPr="00DE5341">
        <w:t xml:space="preserve">TS </w:t>
      </w:r>
      <w:r w:rsidRPr="00DE5341">
        <w:rPr>
          <w:lang w:eastAsia="zh-CN"/>
        </w:rPr>
        <w:t xml:space="preserve">38.133 [14], or if the UE detects a cell, </w:t>
      </w:r>
      <w:r w:rsidRPr="00DE5341">
        <w:t xml:space="preserve">select a </w:t>
      </w:r>
      <w:r w:rsidRPr="00DE5341">
        <w:rPr>
          <w:lang w:eastAsia="zh-CN"/>
        </w:rPr>
        <w:t xml:space="preserve">synchronization reference </w:t>
      </w:r>
      <w:r w:rsidRPr="00DE5341">
        <w:t>according to the following priority group order:</w:t>
      </w:r>
    </w:p>
    <w:p w14:paraId="6D710316" w14:textId="77777777" w:rsidR="00505D43" w:rsidRPr="00DE5341" w:rsidRDefault="00505D43" w:rsidP="00505D43">
      <w:pPr>
        <w:pStyle w:val="B4"/>
        <w:rPr>
          <w:lang w:eastAsia="zh-CN"/>
        </w:rPr>
      </w:pPr>
      <w:r w:rsidRPr="00DE5341">
        <w:t>4&gt;</w:t>
      </w:r>
      <w:r w:rsidRPr="00DE5341">
        <w:tab/>
      </w:r>
      <w:r w:rsidRPr="00DE5341">
        <w:rPr>
          <w:lang w:eastAsia="zh-CN"/>
        </w:rPr>
        <w:t xml:space="preserve">if </w:t>
      </w:r>
      <w:r w:rsidRPr="00DE5341">
        <w:rPr>
          <w:i/>
          <w:lang w:eastAsia="zh-CN"/>
        </w:rPr>
        <w:t>sl-SyncPriority</w:t>
      </w:r>
      <w:r w:rsidRPr="00DE5341">
        <w:rPr>
          <w:lang w:eastAsia="zh-CN"/>
        </w:rPr>
        <w:t xml:space="preserve"> corresponding to the concerned frequency is set to </w:t>
      </w:r>
      <w:r w:rsidRPr="00DE5341">
        <w:rPr>
          <w:i/>
        </w:rPr>
        <w:t>gnbEnb</w:t>
      </w:r>
      <w:r w:rsidRPr="00DE5341">
        <w:rPr>
          <w:lang w:eastAsia="zh-CN"/>
        </w:rPr>
        <w:t>:</w:t>
      </w:r>
    </w:p>
    <w:p w14:paraId="239062E6" w14:textId="77777777" w:rsidR="00505D43" w:rsidRPr="00DE5341" w:rsidRDefault="00505D43" w:rsidP="00505D43">
      <w:pPr>
        <w:pStyle w:val="B5"/>
        <w:rPr>
          <w:lang w:eastAsia="zh-CN"/>
        </w:rPr>
      </w:pPr>
      <w:r w:rsidRPr="00DE5341">
        <w:t>5&gt;</w:t>
      </w:r>
      <w:r w:rsidRPr="00DE5341">
        <w:tab/>
        <w:t>UEs of which SLSSID is part of the set defined for in coverage</w:t>
      </w:r>
      <w:r w:rsidRPr="00DE5341">
        <w:rPr>
          <w:lang w:eastAsia="zh-CN"/>
        </w:rPr>
        <w:t>, and</w:t>
      </w:r>
      <w:r w:rsidRPr="00DE5341">
        <w:rPr>
          <w:i/>
        </w:rPr>
        <w:t xml:space="preserve"> inCoverage</w:t>
      </w:r>
      <w:r w:rsidRPr="00DE5341">
        <w:t xml:space="preserve">, included in the </w:t>
      </w:r>
      <w:r w:rsidRPr="00DE5341">
        <w:rPr>
          <w:i/>
        </w:rPr>
        <w:t>MasterInformationBlockSidelink</w:t>
      </w:r>
      <w:r w:rsidRPr="00DE5341">
        <w:t xml:space="preserve"> message received from this UE, is set to </w:t>
      </w:r>
      <w:r w:rsidRPr="00DE5341">
        <w:rPr>
          <w:i/>
        </w:rPr>
        <w:t>true</w:t>
      </w:r>
      <w:r w:rsidRPr="00DE5341">
        <w:t>, starting with the UE with the highest PSBCH-RSRP result (priority group 1)</w:t>
      </w:r>
      <w:r w:rsidRPr="00DE5341">
        <w:rPr>
          <w:lang w:eastAsia="zh-CN"/>
        </w:rPr>
        <w:t>;</w:t>
      </w:r>
    </w:p>
    <w:p w14:paraId="752EC76D" w14:textId="77777777" w:rsidR="00505D43" w:rsidRPr="00DE5341" w:rsidRDefault="00505D43" w:rsidP="00505D43">
      <w:pPr>
        <w:pStyle w:val="B5"/>
        <w:rPr>
          <w:lang w:eastAsia="zh-CN"/>
        </w:rPr>
      </w:pPr>
      <w:r w:rsidRPr="00DE5341">
        <w:t>5&gt;</w:t>
      </w:r>
      <w:r w:rsidRPr="00DE5341">
        <w:tab/>
        <w:t xml:space="preserve">UE </w:t>
      </w:r>
      <w:r w:rsidRPr="00DE5341">
        <w:rPr>
          <w:lang w:eastAsia="zh-CN"/>
        </w:rPr>
        <w:t xml:space="preserve">of </w:t>
      </w:r>
      <w:r w:rsidRPr="00DE5341">
        <w:t xml:space="preserve">which SLSSID is part of the set defined for in coverage, </w:t>
      </w:r>
      <w:r w:rsidRPr="00DE5341">
        <w:rPr>
          <w:lang w:eastAsia="zh-CN"/>
        </w:rPr>
        <w:t>and</w:t>
      </w:r>
      <w:r w:rsidRPr="00DE5341">
        <w:rPr>
          <w:i/>
        </w:rPr>
        <w:t xml:space="preserve"> inCoverage</w:t>
      </w:r>
      <w:r w:rsidRPr="00DE5341">
        <w:t xml:space="preserve">, included in the </w:t>
      </w:r>
      <w:r w:rsidRPr="00DE5341">
        <w:rPr>
          <w:i/>
        </w:rPr>
        <w:t>MasterInformationBlockSidelink</w:t>
      </w:r>
      <w:r w:rsidRPr="00DE5341">
        <w:t xml:space="preserve"> message received from this UE, is set to </w:t>
      </w:r>
      <w:r w:rsidRPr="00DE5341">
        <w:rPr>
          <w:i/>
        </w:rPr>
        <w:t>false</w:t>
      </w:r>
      <w:r w:rsidRPr="00DE5341">
        <w:t>, starting with the UE with the highest PSBCH-RSRP result (priority group 2)</w:t>
      </w:r>
      <w:r w:rsidRPr="00DE5341">
        <w:rPr>
          <w:lang w:eastAsia="zh-CN"/>
        </w:rPr>
        <w:t>;</w:t>
      </w:r>
    </w:p>
    <w:p w14:paraId="1EA59171" w14:textId="77777777" w:rsidR="00505D43" w:rsidRPr="00DE5341" w:rsidRDefault="00505D43" w:rsidP="00505D43">
      <w:pPr>
        <w:pStyle w:val="B5"/>
        <w:rPr>
          <w:lang w:eastAsia="zh-CN"/>
        </w:rPr>
      </w:pPr>
      <w:r w:rsidRPr="00DE5341">
        <w:t>5&gt;</w:t>
      </w:r>
      <w:r w:rsidRPr="00DE5341">
        <w:tab/>
      </w:r>
      <w:r w:rsidRPr="00DE5341">
        <w:rPr>
          <w:lang w:eastAsia="zh-CN"/>
        </w:rPr>
        <w:t>GNSS</w:t>
      </w:r>
      <w:r w:rsidRPr="00DE5341">
        <w:t xml:space="preserve"> </w:t>
      </w:r>
      <w:r w:rsidRPr="00DE5341">
        <w:rPr>
          <w:lang w:eastAsia="zh-CN"/>
        </w:rPr>
        <w:t xml:space="preserve">that is reliable in accordance with TS 38.101-1 [15] and </w:t>
      </w:r>
      <w:r w:rsidRPr="00DE5341">
        <w:t xml:space="preserve">TS </w:t>
      </w:r>
      <w:r w:rsidRPr="00DE5341">
        <w:rPr>
          <w:lang w:eastAsia="zh-CN"/>
        </w:rPr>
        <w:t>38.133 [14]</w:t>
      </w:r>
      <w:r w:rsidRPr="00DE5341">
        <w:t xml:space="preserve"> (priority group </w:t>
      </w:r>
      <w:r w:rsidRPr="00DE5341">
        <w:rPr>
          <w:lang w:eastAsia="zh-CN"/>
        </w:rPr>
        <w:t>3</w:t>
      </w:r>
      <w:r w:rsidRPr="00DE5341">
        <w:t>)</w:t>
      </w:r>
      <w:r w:rsidRPr="00DE5341">
        <w:rPr>
          <w:lang w:eastAsia="zh-CN"/>
        </w:rPr>
        <w:t>;</w:t>
      </w:r>
    </w:p>
    <w:p w14:paraId="50C964CE" w14:textId="77777777" w:rsidR="00505D43" w:rsidRPr="00DE5341" w:rsidRDefault="00505D43" w:rsidP="00505D43">
      <w:pPr>
        <w:pStyle w:val="B5"/>
        <w:rPr>
          <w:lang w:eastAsia="zh-CN"/>
        </w:rPr>
      </w:pPr>
      <w:r w:rsidRPr="00DE5341">
        <w:t>5&gt;</w:t>
      </w:r>
      <w:r w:rsidRPr="00DE5341">
        <w:tab/>
        <w:t>UEs of which</w:t>
      </w:r>
      <w:r w:rsidRPr="00DE5341">
        <w:rPr>
          <w:lang w:eastAsia="zh-CN"/>
        </w:rPr>
        <w:t xml:space="preserve"> SLSSID is 0, and</w:t>
      </w:r>
      <w:r w:rsidRPr="00DE5341">
        <w:t xml:space="preserve"> </w:t>
      </w:r>
      <w:r w:rsidRPr="00DE5341">
        <w:rPr>
          <w:i/>
        </w:rPr>
        <w:t>inCoverage</w:t>
      </w:r>
      <w:r w:rsidRPr="00DE5341">
        <w:t xml:space="preserve">, included in the </w:t>
      </w:r>
      <w:r w:rsidRPr="00DE5341">
        <w:rPr>
          <w:i/>
        </w:rPr>
        <w:t>MasterInformationBlockSidelink</w:t>
      </w:r>
      <w:r w:rsidRPr="00DE5341">
        <w:t xml:space="preserve"> message received from this UE, is set to </w:t>
      </w:r>
      <w:r w:rsidRPr="00DE5341">
        <w:rPr>
          <w:i/>
        </w:rPr>
        <w:t>true</w:t>
      </w:r>
      <w:r w:rsidRPr="00DE5341">
        <w:rPr>
          <w:i/>
          <w:lang w:eastAsia="zh-CN"/>
        </w:rPr>
        <w:t xml:space="preserve">, </w:t>
      </w:r>
      <w:r w:rsidRPr="00DE5341">
        <w:rPr>
          <w:lang w:eastAsia="zh-CN"/>
        </w:rPr>
        <w:t xml:space="preserve">or of which SLSSID is 0 and SLSS is transmitted on slot(s) indicated by </w:t>
      </w:r>
      <w:r w:rsidRPr="00DE5341">
        <w:rPr>
          <w:i/>
        </w:rPr>
        <w:t>sl-SSB-TimeAllocation3</w:t>
      </w:r>
      <w:r w:rsidRPr="00DE5341">
        <w:rPr>
          <w:lang w:eastAsia="zh-CN"/>
        </w:rPr>
        <w:t xml:space="preserve">, </w:t>
      </w:r>
      <w:r w:rsidRPr="00DE5341">
        <w:t xml:space="preserve">starting with the UE with the highest PSBCH-RSRP result (priority group </w:t>
      </w:r>
      <w:r w:rsidRPr="00DE5341">
        <w:rPr>
          <w:lang w:eastAsia="zh-CN"/>
        </w:rPr>
        <w:t>4</w:t>
      </w:r>
      <w:r w:rsidRPr="00DE5341">
        <w:t>)</w:t>
      </w:r>
      <w:r w:rsidRPr="00DE5341">
        <w:rPr>
          <w:lang w:eastAsia="zh-CN"/>
        </w:rPr>
        <w:t>;</w:t>
      </w:r>
    </w:p>
    <w:p w14:paraId="592D1AFC" w14:textId="77777777" w:rsidR="00505D43" w:rsidRPr="00DE5341" w:rsidRDefault="00505D43" w:rsidP="00505D43">
      <w:pPr>
        <w:pStyle w:val="B5"/>
      </w:pPr>
      <w:r w:rsidRPr="00DE5341">
        <w:t>5&gt;</w:t>
      </w:r>
      <w:r w:rsidRPr="00DE5341">
        <w:tab/>
        <w:t xml:space="preserve">UEs of which SLSSID is 0 and SLSS is not transmitted on slot(s) indicated by </w:t>
      </w:r>
      <w:r w:rsidRPr="00DE5341">
        <w:rPr>
          <w:i/>
          <w:iCs/>
        </w:rPr>
        <w:t>sl-SSB-TimeAllocation3</w:t>
      </w:r>
      <w:r w:rsidRPr="00DE5341">
        <w:t xml:space="preserve">, and </w:t>
      </w:r>
      <w:r w:rsidRPr="00DE5341">
        <w:rPr>
          <w:i/>
          <w:iCs/>
        </w:rPr>
        <w:t>inCoverage</w:t>
      </w:r>
      <w:r w:rsidRPr="00DE5341">
        <w:t xml:space="preserve">, included in the </w:t>
      </w:r>
      <w:r w:rsidRPr="00DE5341">
        <w:rPr>
          <w:i/>
          <w:iCs/>
        </w:rPr>
        <w:t>MasterInformationBlockSidelink</w:t>
      </w:r>
      <w:r w:rsidRPr="00DE5341">
        <w:t xml:space="preserve"> message received from this UE, is set to </w:t>
      </w:r>
      <w:r w:rsidRPr="00DE5341">
        <w:rPr>
          <w:i/>
          <w:iCs/>
        </w:rPr>
        <w:t>false</w:t>
      </w:r>
      <w:r w:rsidRPr="00DE5341">
        <w:t>, starting with the UE with the highest PSBCH-RSRP result (priority group 5);</w:t>
      </w:r>
    </w:p>
    <w:p w14:paraId="327121D2" w14:textId="77777777" w:rsidR="00505D43" w:rsidRPr="00DE5341" w:rsidRDefault="00505D43" w:rsidP="00505D43">
      <w:pPr>
        <w:pStyle w:val="B5"/>
        <w:rPr>
          <w:lang w:eastAsia="zh-CN"/>
        </w:rPr>
      </w:pPr>
      <w:r w:rsidRPr="00DE5341">
        <w:t>5&gt;</w:t>
      </w:r>
      <w:r w:rsidRPr="00DE5341">
        <w:tab/>
        <w:t>UEs of which</w:t>
      </w:r>
      <w:r w:rsidRPr="00DE5341">
        <w:rPr>
          <w:lang w:eastAsia="zh-CN"/>
        </w:rPr>
        <w:t xml:space="preserve"> SLSSID is 337 and </w:t>
      </w:r>
      <w:r w:rsidRPr="00DE5341">
        <w:rPr>
          <w:i/>
        </w:rPr>
        <w:t>inCoverage</w:t>
      </w:r>
      <w:r w:rsidRPr="00DE5341">
        <w:t xml:space="preserve">, included in the </w:t>
      </w:r>
      <w:r w:rsidRPr="00DE5341">
        <w:rPr>
          <w:i/>
        </w:rPr>
        <w:t>MasterInformationBlockSidelink</w:t>
      </w:r>
      <w:r w:rsidRPr="00DE5341">
        <w:t xml:space="preserve"> message received from this UE, is set to </w:t>
      </w:r>
      <w:r w:rsidRPr="00DE5341">
        <w:rPr>
          <w:i/>
        </w:rPr>
        <w:t>false</w:t>
      </w:r>
      <w:r w:rsidRPr="00DE5341">
        <w:t xml:space="preserve">, starting with the UE with the highest PSBCH-RSRP result (priority group </w:t>
      </w:r>
      <w:r w:rsidRPr="00DE5341">
        <w:rPr>
          <w:lang w:eastAsia="zh-CN"/>
        </w:rPr>
        <w:t>5</w:t>
      </w:r>
      <w:r w:rsidRPr="00DE5341">
        <w:t>)</w:t>
      </w:r>
      <w:r w:rsidRPr="00DE5341">
        <w:rPr>
          <w:lang w:eastAsia="zh-CN"/>
        </w:rPr>
        <w:t>;</w:t>
      </w:r>
    </w:p>
    <w:p w14:paraId="392B3AD3" w14:textId="77777777" w:rsidR="00505D43" w:rsidRPr="00DE5341" w:rsidRDefault="00505D43" w:rsidP="00505D43">
      <w:pPr>
        <w:pStyle w:val="B5"/>
        <w:rPr>
          <w:lang w:eastAsia="zh-CN"/>
        </w:rPr>
      </w:pPr>
      <w:r w:rsidRPr="00DE5341">
        <w:t>5&gt;</w:t>
      </w:r>
      <w:r w:rsidRPr="00DE5341">
        <w:tab/>
        <w:t xml:space="preserve">Other UEs, starting with the UE with the highest PSBCH-RSRP result (priority group </w:t>
      </w:r>
      <w:r w:rsidRPr="00DE5341">
        <w:rPr>
          <w:lang w:eastAsia="zh-CN"/>
        </w:rPr>
        <w:t>6</w:t>
      </w:r>
      <w:r w:rsidRPr="00DE5341">
        <w:t>)</w:t>
      </w:r>
      <w:r w:rsidRPr="00DE5341">
        <w:rPr>
          <w:lang w:eastAsia="zh-CN"/>
        </w:rPr>
        <w:t>;</w:t>
      </w:r>
    </w:p>
    <w:p w14:paraId="4A7C79B5" w14:textId="77777777" w:rsidR="00505D43" w:rsidRPr="00DE5341" w:rsidRDefault="00505D43" w:rsidP="00505D43">
      <w:pPr>
        <w:pStyle w:val="B4"/>
        <w:rPr>
          <w:lang w:eastAsia="zh-CN"/>
        </w:rPr>
      </w:pPr>
      <w:r w:rsidRPr="00DE5341">
        <w:t>4&gt;</w:t>
      </w:r>
      <w:r w:rsidRPr="00DE5341">
        <w:tab/>
      </w:r>
      <w:r w:rsidRPr="00DE5341">
        <w:rPr>
          <w:lang w:eastAsia="zh-CN"/>
        </w:rPr>
        <w:t xml:space="preserve">if </w:t>
      </w:r>
      <w:r w:rsidRPr="00DE5341">
        <w:rPr>
          <w:i/>
          <w:lang w:eastAsia="zh-CN"/>
        </w:rPr>
        <w:t>sl-SyncPriority</w:t>
      </w:r>
      <w:r w:rsidRPr="00DE5341">
        <w:rPr>
          <w:lang w:eastAsia="zh-CN"/>
        </w:rPr>
        <w:t xml:space="preserve"> corresponding to the concerned frequency is set to </w:t>
      </w:r>
      <w:r w:rsidRPr="00DE5341">
        <w:rPr>
          <w:i/>
          <w:lang w:eastAsia="zh-CN"/>
        </w:rPr>
        <w:t>gnss</w:t>
      </w:r>
      <w:r w:rsidRPr="00DE5341">
        <w:rPr>
          <w:lang w:eastAsia="zh-CN"/>
        </w:rPr>
        <w:t xml:space="preserve">, and </w:t>
      </w:r>
      <w:r w:rsidRPr="00DE5341">
        <w:rPr>
          <w:i/>
          <w:lang w:eastAsia="zh-CN"/>
        </w:rPr>
        <w:t>sl-NbAsSync</w:t>
      </w:r>
      <w:r w:rsidRPr="00DE5341">
        <w:rPr>
          <w:lang w:eastAsia="zh-CN"/>
        </w:rPr>
        <w:t xml:space="preserve"> is set to </w:t>
      </w:r>
      <w:r w:rsidRPr="00DE5341">
        <w:rPr>
          <w:i/>
          <w:lang w:eastAsia="zh-CN"/>
        </w:rPr>
        <w:t>true:</w:t>
      </w:r>
    </w:p>
    <w:p w14:paraId="2455F26B" w14:textId="77777777" w:rsidR="00505D43" w:rsidRPr="00DE5341" w:rsidRDefault="00505D43" w:rsidP="00505D43">
      <w:pPr>
        <w:pStyle w:val="B5"/>
        <w:rPr>
          <w:lang w:eastAsia="zh-CN"/>
        </w:rPr>
      </w:pPr>
      <w:r w:rsidRPr="00DE5341">
        <w:t>5&gt;</w:t>
      </w:r>
      <w:r w:rsidRPr="00DE5341">
        <w:tab/>
        <w:t>UEs of which</w:t>
      </w:r>
      <w:r w:rsidRPr="00DE5341">
        <w:rPr>
          <w:lang w:eastAsia="zh-CN"/>
        </w:rPr>
        <w:t xml:space="preserve"> SLSSID is 0, and</w:t>
      </w:r>
      <w:r w:rsidRPr="00DE5341">
        <w:t xml:space="preserve"> </w:t>
      </w:r>
      <w:r w:rsidRPr="00DE5341">
        <w:rPr>
          <w:i/>
        </w:rPr>
        <w:t>inCoverage</w:t>
      </w:r>
      <w:r w:rsidRPr="00DE5341">
        <w:t xml:space="preserve">, included in the </w:t>
      </w:r>
      <w:r w:rsidRPr="00DE5341">
        <w:rPr>
          <w:i/>
        </w:rPr>
        <w:t>MasterInformationBlockSidelink</w:t>
      </w:r>
      <w:r w:rsidRPr="00DE5341">
        <w:t xml:space="preserve"> message received from this UE, is set to </w:t>
      </w:r>
      <w:r w:rsidRPr="00DE5341">
        <w:rPr>
          <w:i/>
        </w:rPr>
        <w:t>true</w:t>
      </w:r>
      <w:r w:rsidRPr="00DE5341">
        <w:t>,</w:t>
      </w:r>
      <w:r w:rsidRPr="00DE5341">
        <w:rPr>
          <w:i/>
          <w:lang w:eastAsia="zh-CN"/>
        </w:rPr>
        <w:t xml:space="preserve"> </w:t>
      </w:r>
      <w:r w:rsidRPr="00DE5341">
        <w:rPr>
          <w:lang w:eastAsia="zh-CN"/>
        </w:rPr>
        <w:t xml:space="preserve">or of which SLSSID is 0 and SLSS is transmitted on slot(s) indicated by </w:t>
      </w:r>
      <w:r w:rsidRPr="00DE5341">
        <w:rPr>
          <w:i/>
        </w:rPr>
        <w:t>sl-SSB-TimeAllocation3</w:t>
      </w:r>
      <w:r w:rsidRPr="00DE5341">
        <w:rPr>
          <w:lang w:eastAsia="zh-CN"/>
        </w:rPr>
        <w:t>,</w:t>
      </w:r>
      <w:r w:rsidRPr="00DE5341">
        <w:t xml:space="preserve"> starting with the UE with the highest PSBCH-RSRP result (priority group </w:t>
      </w:r>
      <w:r w:rsidRPr="00DE5341">
        <w:rPr>
          <w:lang w:eastAsia="zh-CN"/>
        </w:rPr>
        <w:t>1</w:t>
      </w:r>
      <w:r w:rsidRPr="00DE5341">
        <w:t>)</w:t>
      </w:r>
      <w:r w:rsidRPr="00DE5341">
        <w:rPr>
          <w:lang w:eastAsia="zh-CN"/>
        </w:rPr>
        <w:t>;</w:t>
      </w:r>
    </w:p>
    <w:p w14:paraId="1041A84C" w14:textId="77777777" w:rsidR="00505D43" w:rsidRPr="00DE5341" w:rsidRDefault="00505D43" w:rsidP="00505D43">
      <w:pPr>
        <w:pStyle w:val="B5"/>
      </w:pPr>
      <w:r w:rsidRPr="00DE5341">
        <w:t>5&gt;</w:t>
      </w:r>
      <w:r w:rsidRPr="00DE5341">
        <w:tab/>
        <w:t xml:space="preserve">UEs of which SLSSID is 0 and SLSS is not transmitted on slot(s) indicated by </w:t>
      </w:r>
      <w:r w:rsidRPr="00DE5341">
        <w:rPr>
          <w:i/>
          <w:iCs/>
        </w:rPr>
        <w:t>sl-SSB-TimeAllocation3</w:t>
      </w:r>
      <w:r w:rsidRPr="00DE5341">
        <w:t xml:space="preserve">, and </w:t>
      </w:r>
      <w:r w:rsidRPr="00DE5341">
        <w:rPr>
          <w:i/>
          <w:iCs/>
        </w:rPr>
        <w:t>inCoverage</w:t>
      </w:r>
      <w:r w:rsidRPr="00DE5341">
        <w:t xml:space="preserve">, included in the </w:t>
      </w:r>
      <w:r w:rsidRPr="00DE5341">
        <w:rPr>
          <w:i/>
          <w:iCs/>
        </w:rPr>
        <w:t>MasterInformationBlockSidelink</w:t>
      </w:r>
      <w:r w:rsidRPr="00DE5341">
        <w:t xml:space="preserve"> message received from this UE, is set to </w:t>
      </w:r>
      <w:r w:rsidRPr="00DE5341">
        <w:rPr>
          <w:i/>
          <w:iCs/>
        </w:rPr>
        <w:t>false</w:t>
      </w:r>
      <w:r w:rsidRPr="00DE5341">
        <w:t>, starting with the UE with the highest PSBCHS-RSRP result (priority group 2);</w:t>
      </w:r>
    </w:p>
    <w:p w14:paraId="41E232A4" w14:textId="77777777" w:rsidR="00505D43" w:rsidRPr="00DE5341" w:rsidRDefault="00505D43" w:rsidP="00505D43">
      <w:pPr>
        <w:pStyle w:val="B5"/>
        <w:rPr>
          <w:lang w:eastAsia="zh-CN"/>
        </w:rPr>
      </w:pPr>
      <w:r w:rsidRPr="00DE5341">
        <w:t>5&gt;</w:t>
      </w:r>
      <w:r w:rsidRPr="00DE5341">
        <w:tab/>
        <w:t>UEs of which</w:t>
      </w:r>
      <w:r w:rsidRPr="00DE5341">
        <w:rPr>
          <w:lang w:eastAsia="zh-CN"/>
        </w:rPr>
        <w:t xml:space="preserve"> SLSSID is 337 and</w:t>
      </w:r>
      <w:r w:rsidRPr="00DE5341">
        <w:t xml:space="preserve"> </w:t>
      </w:r>
      <w:r w:rsidRPr="00DE5341">
        <w:rPr>
          <w:i/>
        </w:rPr>
        <w:t>inCoverage</w:t>
      </w:r>
      <w:r w:rsidRPr="00DE5341">
        <w:t xml:space="preserve">, included in the </w:t>
      </w:r>
      <w:r w:rsidRPr="00DE5341">
        <w:rPr>
          <w:i/>
        </w:rPr>
        <w:t>MasterInformationBlockSidelink</w:t>
      </w:r>
      <w:r w:rsidRPr="00DE5341">
        <w:t xml:space="preserve"> message received from this UE, is set to </w:t>
      </w:r>
      <w:r w:rsidRPr="00DE5341">
        <w:rPr>
          <w:i/>
        </w:rPr>
        <w:t>false</w:t>
      </w:r>
      <w:r w:rsidRPr="00DE5341">
        <w:t xml:space="preserve">, starting with the UE with the highest PSBCH-RSRP result (priority group </w:t>
      </w:r>
      <w:r w:rsidRPr="00DE5341">
        <w:rPr>
          <w:lang w:eastAsia="zh-CN"/>
        </w:rPr>
        <w:t>2</w:t>
      </w:r>
      <w:r w:rsidRPr="00DE5341">
        <w:t>)</w:t>
      </w:r>
      <w:r w:rsidRPr="00DE5341">
        <w:rPr>
          <w:lang w:eastAsia="zh-CN"/>
        </w:rPr>
        <w:t>;</w:t>
      </w:r>
    </w:p>
    <w:p w14:paraId="1DBD9EEA" w14:textId="77777777" w:rsidR="00505D43" w:rsidRPr="00DE5341" w:rsidRDefault="00505D43" w:rsidP="00505D43">
      <w:pPr>
        <w:pStyle w:val="B5"/>
        <w:rPr>
          <w:lang w:eastAsia="zh-CN"/>
        </w:rPr>
      </w:pPr>
      <w:r w:rsidRPr="00DE5341">
        <w:t>5&gt;</w:t>
      </w:r>
      <w:r w:rsidRPr="00DE5341">
        <w:tab/>
        <w:t>the cell detecteted by the UE as defined in 5.8.6.3 (priority group 3)</w:t>
      </w:r>
      <w:r w:rsidRPr="00DE5341">
        <w:rPr>
          <w:lang w:eastAsia="zh-CN"/>
        </w:rPr>
        <w:t>;</w:t>
      </w:r>
    </w:p>
    <w:p w14:paraId="0E86289D" w14:textId="77777777" w:rsidR="00505D43" w:rsidRPr="00DE5341" w:rsidRDefault="00505D43" w:rsidP="00505D43">
      <w:pPr>
        <w:pStyle w:val="B5"/>
        <w:rPr>
          <w:lang w:eastAsia="zh-CN"/>
        </w:rPr>
      </w:pPr>
      <w:r w:rsidRPr="00DE5341">
        <w:t>5&gt;</w:t>
      </w:r>
      <w:r w:rsidRPr="00DE5341">
        <w:tab/>
        <w:t>UEs of which SLSSID is part of the set defined for in coverage</w:t>
      </w:r>
      <w:r w:rsidRPr="00DE5341">
        <w:rPr>
          <w:lang w:eastAsia="zh-CN"/>
        </w:rPr>
        <w:t>, and</w:t>
      </w:r>
      <w:r w:rsidRPr="00DE5341">
        <w:rPr>
          <w:i/>
        </w:rPr>
        <w:t xml:space="preserve"> inCoverage</w:t>
      </w:r>
      <w:r w:rsidRPr="00DE5341">
        <w:t xml:space="preserve">, included in the </w:t>
      </w:r>
      <w:r w:rsidRPr="00DE5341">
        <w:rPr>
          <w:i/>
        </w:rPr>
        <w:t>MasterInformationBlockSidelink</w:t>
      </w:r>
      <w:r w:rsidRPr="00DE5341">
        <w:t xml:space="preserve"> message received from this UE, is set to </w:t>
      </w:r>
      <w:r w:rsidRPr="00DE5341">
        <w:rPr>
          <w:i/>
        </w:rPr>
        <w:t>true</w:t>
      </w:r>
      <w:r w:rsidRPr="00DE5341">
        <w:t>, starting with the UE with the highest PSBCH-RSRP result (priority group 4)</w:t>
      </w:r>
      <w:r w:rsidRPr="00DE5341">
        <w:rPr>
          <w:lang w:eastAsia="zh-CN"/>
        </w:rPr>
        <w:t>;</w:t>
      </w:r>
    </w:p>
    <w:p w14:paraId="4BD0CBF4" w14:textId="77777777" w:rsidR="00505D43" w:rsidRPr="00DE5341" w:rsidRDefault="00505D43" w:rsidP="00505D43">
      <w:pPr>
        <w:pStyle w:val="B5"/>
        <w:rPr>
          <w:lang w:eastAsia="zh-CN"/>
        </w:rPr>
      </w:pPr>
      <w:r w:rsidRPr="00DE5341">
        <w:lastRenderedPageBreak/>
        <w:t>5&gt;</w:t>
      </w:r>
      <w:r w:rsidRPr="00DE5341">
        <w:tab/>
        <w:t xml:space="preserve">UE </w:t>
      </w:r>
      <w:r w:rsidRPr="00DE5341">
        <w:rPr>
          <w:lang w:eastAsia="zh-CN"/>
        </w:rPr>
        <w:t xml:space="preserve">of </w:t>
      </w:r>
      <w:r w:rsidRPr="00DE5341">
        <w:t xml:space="preserve">which SLSSID is part of the set defined for in coverage, </w:t>
      </w:r>
      <w:r w:rsidRPr="00DE5341">
        <w:rPr>
          <w:lang w:eastAsia="zh-CN"/>
        </w:rPr>
        <w:t>and</w:t>
      </w:r>
      <w:r w:rsidRPr="00DE5341">
        <w:rPr>
          <w:i/>
        </w:rPr>
        <w:t xml:space="preserve"> inCoverage</w:t>
      </w:r>
      <w:r w:rsidRPr="00DE5341">
        <w:t xml:space="preserve">, included in the </w:t>
      </w:r>
      <w:r w:rsidRPr="00DE5341">
        <w:rPr>
          <w:i/>
        </w:rPr>
        <w:t>MasterInformationBlockSidelink</w:t>
      </w:r>
      <w:r w:rsidRPr="00DE5341">
        <w:t xml:space="preserve"> message received from this UE, is set to </w:t>
      </w:r>
      <w:r w:rsidRPr="00DE5341">
        <w:rPr>
          <w:i/>
        </w:rPr>
        <w:t>false</w:t>
      </w:r>
      <w:r w:rsidRPr="00DE5341">
        <w:t>, starting with the UE with the highest PSBCH-RSRP result (priority group 5)</w:t>
      </w:r>
      <w:r w:rsidRPr="00DE5341">
        <w:rPr>
          <w:lang w:eastAsia="zh-CN"/>
        </w:rPr>
        <w:t>;</w:t>
      </w:r>
    </w:p>
    <w:p w14:paraId="242D1CF8" w14:textId="77777777" w:rsidR="00505D43" w:rsidRPr="00DE5341" w:rsidRDefault="00505D43" w:rsidP="00505D43">
      <w:pPr>
        <w:pStyle w:val="B5"/>
        <w:rPr>
          <w:lang w:eastAsia="zh-CN"/>
        </w:rPr>
      </w:pPr>
      <w:r w:rsidRPr="00DE5341">
        <w:t>5&gt;</w:t>
      </w:r>
      <w:r w:rsidRPr="00DE5341">
        <w:tab/>
        <w:t xml:space="preserve">Other UEs, starting with theUE with the highest S-RSRP result (priority group </w:t>
      </w:r>
      <w:r w:rsidRPr="00DE5341">
        <w:rPr>
          <w:lang w:eastAsia="zh-CN"/>
        </w:rPr>
        <w:t>6</w:t>
      </w:r>
      <w:r w:rsidRPr="00DE5341">
        <w:t>)</w:t>
      </w:r>
      <w:r w:rsidRPr="00DE5341">
        <w:rPr>
          <w:lang w:eastAsia="zh-CN"/>
        </w:rPr>
        <w:t>;</w:t>
      </w:r>
    </w:p>
    <w:p w14:paraId="71BD1AF3" w14:textId="77777777" w:rsidR="00505D43" w:rsidRPr="00DE5341" w:rsidRDefault="00505D43" w:rsidP="00505D43">
      <w:pPr>
        <w:pStyle w:val="B4"/>
        <w:rPr>
          <w:lang w:eastAsia="zh-CN"/>
        </w:rPr>
      </w:pPr>
      <w:r w:rsidRPr="00DE5341">
        <w:t>4&gt;</w:t>
      </w:r>
      <w:r w:rsidRPr="00DE5341">
        <w:tab/>
      </w:r>
      <w:r w:rsidRPr="00DE5341">
        <w:rPr>
          <w:lang w:eastAsia="zh-CN"/>
        </w:rPr>
        <w:t xml:space="preserve">if </w:t>
      </w:r>
      <w:r w:rsidRPr="00DE5341">
        <w:rPr>
          <w:i/>
          <w:lang w:eastAsia="zh-CN"/>
        </w:rPr>
        <w:t>sl-SyncPriority</w:t>
      </w:r>
      <w:r w:rsidRPr="00DE5341">
        <w:rPr>
          <w:lang w:eastAsia="zh-CN"/>
        </w:rPr>
        <w:t xml:space="preserve"> corresponding to the concerned frequency is set to </w:t>
      </w:r>
      <w:r w:rsidRPr="00DE5341">
        <w:rPr>
          <w:i/>
          <w:lang w:eastAsia="zh-CN"/>
        </w:rPr>
        <w:t>gnss</w:t>
      </w:r>
      <w:r w:rsidRPr="00DE5341">
        <w:rPr>
          <w:lang w:eastAsia="zh-CN"/>
        </w:rPr>
        <w:t xml:space="preserve">, and </w:t>
      </w:r>
      <w:r w:rsidRPr="00DE5341">
        <w:rPr>
          <w:i/>
          <w:lang w:eastAsia="zh-CN"/>
        </w:rPr>
        <w:t>sl-NbAsSync</w:t>
      </w:r>
      <w:r w:rsidRPr="00DE5341">
        <w:rPr>
          <w:lang w:eastAsia="zh-CN"/>
        </w:rPr>
        <w:t xml:space="preserve"> is set to </w:t>
      </w:r>
      <w:r w:rsidRPr="00DE5341">
        <w:rPr>
          <w:i/>
          <w:lang w:eastAsia="zh-CN"/>
        </w:rPr>
        <w:t>false:</w:t>
      </w:r>
    </w:p>
    <w:p w14:paraId="7EBFD9B4" w14:textId="77777777" w:rsidR="00505D43" w:rsidRPr="00DE5341" w:rsidRDefault="00505D43" w:rsidP="00505D43">
      <w:pPr>
        <w:pStyle w:val="B5"/>
        <w:rPr>
          <w:lang w:eastAsia="zh-CN"/>
        </w:rPr>
      </w:pPr>
      <w:r w:rsidRPr="00DE5341">
        <w:t>5&gt;</w:t>
      </w:r>
      <w:r w:rsidRPr="00DE5341">
        <w:tab/>
        <w:t>UEs of which</w:t>
      </w:r>
      <w:r w:rsidRPr="00DE5341">
        <w:rPr>
          <w:lang w:eastAsia="zh-CN"/>
        </w:rPr>
        <w:t xml:space="preserve"> SLSSID is 0, and</w:t>
      </w:r>
      <w:r w:rsidRPr="00DE5341">
        <w:t xml:space="preserve"> </w:t>
      </w:r>
      <w:r w:rsidRPr="00DE5341">
        <w:rPr>
          <w:i/>
        </w:rPr>
        <w:t>inCoverage</w:t>
      </w:r>
      <w:r w:rsidRPr="00DE5341">
        <w:t xml:space="preserve">, included in the </w:t>
      </w:r>
      <w:r w:rsidRPr="00DE5341">
        <w:rPr>
          <w:i/>
        </w:rPr>
        <w:t>MasterInformationBlockSidelink</w:t>
      </w:r>
      <w:r w:rsidRPr="00DE5341">
        <w:t xml:space="preserve"> message received from this UE, is set to </w:t>
      </w:r>
      <w:r w:rsidRPr="00DE5341">
        <w:rPr>
          <w:i/>
        </w:rPr>
        <w:t>true</w:t>
      </w:r>
      <w:r w:rsidRPr="00DE5341">
        <w:t>,</w:t>
      </w:r>
      <w:r w:rsidRPr="00DE5341">
        <w:rPr>
          <w:lang w:eastAsia="zh-CN"/>
        </w:rPr>
        <w:t xml:space="preserve"> or of which SLSSID is 0 and SLSS is transmitted on slot(s) indicated by </w:t>
      </w:r>
      <w:r w:rsidRPr="00DE5341">
        <w:rPr>
          <w:i/>
        </w:rPr>
        <w:t>sl-SSB-TimeAllocation3</w:t>
      </w:r>
      <w:r w:rsidRPr="00DE5341">
        <w:rPr>
          <w:lang w:eastAsia="zh-CN"/>
        </w:rPr>
        <w:t>,</w:t>
      </w:r>
      <w:r w:rsidRPr="00DE5341">
        <w:t xml:space="preserve"> starting with the UE with the highest PSBCH-RSRP result (priority group </w:t>
      </w:r>
      <w:r w:rsidRPr="00DE5341">
        <w:rPr>
          <w:lang w:eastAsia="zh-CN"/>
        </w:rPr>
        <w:t>1</w:t>
      </w:r>
      <w:r w:rsidRPr="00DE5341">
        <w:t>)</w:t>
      </w:r>
      <w:r w:rsidRPr="00DE5341">
        <w:rPr>
          <w:lang w:eastAsia="zh-CN"/>
        </w:rPr>
        <w:t>;</w:t>
      </w:r>
    </w:p>
    <w:p w14:paraId="210FD14B" w14:textId="77777777" w:rsidR="00505D43" w:rsidRPr="00DE5341" w:rsidRDefault="00505D43" w:rsidP="00505D43">
      <w:pPr>
        <w:pStyle w:val="B5"/>
      </w:pPr>
      <w:r w:rsidRPr="00DE5341">
        <w:t>5&gt;</w:t>
      </w:r>
      <w:r w:rsidRPr="00DE5341">
        <w:tab/>
        <w:t xml:space="preserve">UEs of which SLSSID is 0 and SLSS is not transmitted on slot(s) indicated by </w:t>
      </w:r>
      <w:r w:rsidRPr="00DE5341">
        <w:rPr>
          <w:i/>
          <w:iCs/>
        </w:rPr>
        <w:t>sl-SSB-TimeAllocation3</w:t>
      </w:r>
      <w:r w:rsidRPr="00DE5341">
        <w:t xml:space="preserve">, and </w:t>
      </w:r>
      <w:r w:rsidRPr="00DE5341">
        <w:rPr>
          <w:i/>
          <w:iCs/>
        </w:rPr>
        <w:t>inCoverage</w:t>
      </w:r>
      <w:r w:rsidRPr="00DE5341">
        <w:t xml:space="preserve">, included in the </w:t>
      </w:r>
      <w:r w:rsidRPr="00DE5341">
        <w:rPr>
          <w:i/>
          <w:iCs/>
        </w:rPr>
        <w:t>MasterInformationBlockSidelink</w:t>
      </w:r>
      <w:r w:rsidRPr="00DE5341">
        <w:t xml:space="preserve"> message received from this UE, is set to </w:t>
      </w:r>
      <w:r w:rsidRPr="00DE5341">
        <w:rPr>
          <w:i/>
          <w:iCs/>
        </w:rPr>
        <w:t>false</w:t>
      </w:r>
      <w:r w:rsidRPr="00DE5341">
        <w:t>, starting with the UE with the highest PSBCHS-RSRP result (priority group 2);</w:t>
      </w:r>
    </w:p>
    <w:p w14:paraId="76DCEA4F" w14:textId="77777777" w:rsidR="00505D43" w:rsidRPr="00DE5341" w:rsidRDefault="00505D43" w:rsidP="00505D43">
      <w:pPr>
        <w:pStyle w:val="B5"/>
        <w:rPr>
          <w:lang w:eastAsia="zh-CN"/>
        </w:rPr>
      </w:pPr>
      <w:r w:rsidRPr="00DE5341">
        <w:t>5&gt;</w:t>
      </w:r>
      <w:r w:rsidRPr="00DE5341">
        <w:tab/>
        <w:t>UEs of which</w:t>
      </w:r>
      <w:r w:rsidRPr="00DE5341">
        <w:rPr>
          <w:lang w:eastAsia="zh-CN"/>
        </w:rPr>
        <w:t xml:space="preserve"> SLSSID is 337 and </w:t>
      </w:r>
      <w:r w:rsidRPr="00DE5341">
        <w:rPr>
          <w:i/>
        </w:rPr>
        <w:t>inCoverage</w:t>
      </w:r>
      <w:r w:rsidRPr="00DE5341">
        <w:t xml:space="preserve">, included in the </w:t>
      </w:r>
      <w:r w:rsidRPr="00DE5341">
        <w:rPr>
          <w:i/>
        </w:rPr>
        <w:t>MasterInformationBlockSidelink</w:t>
      </w:r>
      <w:r w:rsidRPr="00DE5341">
        <w:t xml:space="preserve"> message received from this UE, is set to </w:t>
      </w:r>
      <w:r w:rsidRPr="00DE5341">
        <w:rPr>
          <w:i/>
        </w:rPr>
        <w:t>false</w:t>
      </w:r>
      <w:r w:rsidRPr="00DE5341">
        <w:t xml:space="preserve">, starting with the UE with the highest PSBCH-RSRP result (priority group </w:t>
      </w:r>
      <w:r w:rsidRPr="00DE5341">
        <w:rPr>
          <w:lang w:eastAsia="zh-CN"/>
        </w:rPr>
        <w:t>2</w:t>
      </w:r>
      <w:r w:rsidRPr="00DE5341">
        <w:t>)</w:t>
      </w:r>
      <w:r w:rsidRPr="00DE5341">
        <w:rPr>
          <w:lang w:eastAsia="zh-CN"/>
        </w:rPr>
        <w:t>;</w:t>
      </w:r>
    </w:p>
    <w:p w14:paraId="1415BE28" w14:textId="77777777" w:rsidR="00505D43" w:rsidRPr="00DE5341" w:rsidRDefault="00505D43" w:rsidP="00505D43">
      <w:pPr>
        <w:pStyle w:val="B5"/>
        <w:rPr>
          <w:lang w:eastAsia="zh-CN"/>
        </w:rPr>
      </w:pPr>
      <w:r w:rsidRPr="00DE5341">
        <w:t>5&gt;</w:t>
      </w:r>
      <w:r w:rsidRPr="00DE5341">
        <w:tab/>
        <w:t xml:space="preserve">Other UEs, starting with the UE with the highest PSBCH-RSRP result (priority group </w:t>
      </w:r>
      <w:r w:rsidRPr="00DE5341">
        <w:rPr>
          <w:lang w:eastAsia="zh-CN"/>
        </w:rPr>
        <w:t>3</w:t>
      </w:r>
      <w:r w:rsidRPr="00DE5341">
        <w:t>)</w:t>
      </w:r>
      <w:r w:rsidRPr="00DE5341">
        <w:rPr>
          <w:lang w:eastAsia="zh-CN"/>
        </w:rPr>
        <w:t>;</w:t>
      </w:r>
    </w:p>
    <w:p w14:paraId="594EE308" w14:textId="438EB30A" w:rsidR="00505D43" w:rsidRPr="00B241BA" w:rsidRDefault="00505D43" w:rsidP="00505D43">
      <w:pPr>
        <w:pStyle w:val="NO"/>
      </w:pPr>
      <w:r w:rsidRPr="00DE5341">
        <w:t>NOTE:</w:t>
      </w:r>
      <w:r w:rsidRPr="00DE5341">
        <w:tab/>
        <w:t>How the UE achieves subframe boundary alignment between V2X sidelink communication and NR sidelink communication (if both are performed by the UE) is as specified in TS 38.213, clause 16.7.</w:t>
      </w: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505D43" w:rsidRPr="00EF5762" w14:paraId="3F7EBD74" w14:textId="77777777" w:rsidTr="00D13B37">
        <w:trPr>
          <w:trHeight w:val="251"/>
        </w:trPr>
        <w:tc>
          <w:tcPr>
            <w:tcW w:w="14438" w:type="dxa"/>
            <w:shd w:val="clear" w:color="auto" w:fill="FDE9D9"/>
            <w:vAlign w:val="center"/>
          </w:tcPr>
          <w:p w14:paraId="426889E4" w14:textId="77777777" w:rsidR="00505D43" w:rsidRPr="00EF5762" w:rsidRDefault="00505D43" w:rsidP="00D13B37">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16526453" w14:textId="77777777" w:rsidR="00404F1C" w:rsidRPr="00DE5341" w:rsidRDefault="00404F1C" w:rsidP="00404F1C">
      <w:pPr>
        <w:pStyle w:val="3"/>
      </w:pPr>
      <w:bookmarkStart w:id="91" w:name="_Toc60777004"/>
      <w:bookmarkStart w:id="92" w:name="_Toc68014944"/>
      <w:bookmarkStart w:id="93" w:name="_Toc60777022"/>
      <w:bookmarkStart w:id="94" w:name="_Toc68014962"/>
      <w:r w:rsidRPr="00DE5341">
        <w:t>5.8.1</w:t>
      </w:r>
      <w:r w:rsidRPr="00DE5341">
        <w:tab/>
        <w:t>General</w:t>
      </w:r>
      <w:bookmarkEnd w:id="91"/>
      <w:bookmarkEnd w:id="92"/>
    </w:p>
    <w:p w14:paraId="71DF8CE8" w14:textId="77777777" w:rsidR="00404F1C" w:rsidRPr="00DE5341" w:rsidRDefault="00404F1C" w:rsidP="00404F1C">
      <w:r w:rsidRPr="00DE5341">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DE5341">
        <w:rPr>
          <w:lang w:eastAsia="zh-CN"/>
        </w:rPr>
        <w:t>287</w:t>
      </w:r>
      <w:r w:rsidRPr="00DE5341">
        <w:t xml:space="preserve"> [55]). The PC5-RRC connection and the corresponding sidelink SRBs and sidelink DRB(s) are released when the PC5 unicast link is released as indicated by upper layers.</w:t>
      </w:r>
    </w:p>
    <w:p w14:paraId="282D886F" w14:textId="77777777" w:rsidR="00404F1C" w:rsidRPr="00DE5341" w:rsidRDefault="00404F1C" w:rsidP="00404F1C">
      <w:r w:rsidRPr="00DE5341">
        <w:t xml:space="preserve">For each PC5-RRC connection of unicast, one sidelink SRB (i.e. </w:t>
      </w:r>
      <w:r w:rsidRPr="00DE5341">
        <w:rPr>
          <w:rFonts w:eastAsia="DengXian"/>
          <w:lang w:eastAsia="zh-CN"/>
        </w:rPr>
        <w:t>SL-SRB0</w:t>
      </w:r>
      <w:r w:rsidRPr="00DE5341">
        <w:t>) is used to transmit the PC5-S message(s) before the PC5-S security has been established</w:t>
      </w:r>
      <w:r w:rsidRPr="00DE5341">
        <w:rPr>
          <w:lang w:eastAsia="ko-KR"/>
        </w:rPr>
        <w:t>. One sidelink SRB</w:t>
      </w:r>
      <w:r w:rsidRPr="00DE5341">
        <w:t xml:space="preserve"> (i.e. </w:t>
      </w:r>
      <w:r w:rsidRPr="00DE5341">
        <w:rPr>
          <w:rFonts w:eastAsia="DengXian"/>
          <w:lang w:eastAsia="zh-CN"/>
        </w:rPr>
        <w:t>SL-SRB1</w:t>
      </w:r>
      <w:r w:rsidRPr="00DE5341">
        <w:t>)</w:t>
      </w:r>
      <w:r w:rsidRPr="00DE5341">
        <w:rPr>
          <w:lang w:eastAsia="ko-KR"/>
        </w:rPr>
        <w:t xml:space="preserve"> </w:t>
      </w:r>
      <w:r w:rsidRPr="00DE5341">
        <w:t xml:space="preserve">is used to transmit the PC5-S messages </w:t>
      </w:r>
      <w:r w:rsidRPr="00DE5341">
        <w:rPr>
          <w:lang w:eastAsia="ko-KR"/>
        </w:rPr>
        <w:t>to establish the PC5-S security. One sidelink SRB</w:t>
      </w:r>
      <w:r w:rsidRPr="00DE5341">
        <w:t xml:space="preserve"> (i.e. </w:t>
      </w:r>
      <w:r w:rsidRPr="00DE5341">
        <w:rPr>
          <w:rFonts w:eastAsia="DengXian"/>
          <w:lang w:eastAsia="zh-CN"/>
        </w:rPr>
        <w:t>SL-SRB2</w:t>
      </w:r>
      <w:r w:rsidRPr="00DE5341">
        <w:t>)</w:t>
      </w:r>
      <w:r w:rsidRPr="00DE5341">
        <w:rPr>
          <w:lang w:eastAsia="ko-KR"/>
        </w:rPr>
        <w:t xml:space="preserve"> </w:t>
      </w:r>
      <w:r w:rsidRPr="00DE5341">
        <w:t xml:space="preserve">is used to transmit the PC5-S messages </w:t>
      </w:r>
      <w:r w:rsidRPr="00DE5341">
        <w:rPr>
          <w:lang w:eastAsia="ko-KR"/>
        </w:rPr>
        <w:t>after the PC5-S security has been established</w:t>
      </w:r>
      <w:r w:rsidRPr="00DE5341">
        <w:t xml:space="preserve">, which is </w:t>
      </w:r>
      <w:r w:rsidRPr="00DE5341">
        <w:rPr>
          <w:lang w:eastAsia="ko-KR"/>
        </w:rPr>
        <w:t>protected. One sidelink SRB</w:t>
      </w:r>
      <w:r w:rsidRPr="00DE5341">
        <w:t xml:space="preserve"> (i.e. </w:t>
      </w:r>
      <w:r w:rsidRPr="00DE5341">
        <w:rPr>
          <w:rFonts w:eastAsia="DengXian"/>
          <w:lang w:eastAsia="zh-CN"/>
        </w:rPr>
        <w:t>SL-SRB3</w:t>
      </w:r>
      <w:r w:rsidRPr="00DE5341">
        <w:t>)</w:t>
      </w:r>
      <w:r w:rsidRPr="00DE5341">
        <w:rPr>
          <w:lang w:eastAsia="ko-KR"/>
        </w:rPr>
        <w:t xml:space="preserve"> is used to </w:t>
      </w:r>
      <w:r w:rsidRPr="00DE5341">
        <w:t xml:space="preserve">transmit the PC5-RRC signalling, which is protected and only sent after the </w:t>
      </w:r>
      <w:r w:rsidRPr="00DE5341">
        <w:rPr>
          <w:lang w:eastAsia="ko-KR"/>
        </w:rPr>
        <w:t>PC5-S security</w:t>
      </w:r>
      <w:r w:rsidRPr="00DE5341">
        <w:t xml:space="preserve"> has been established.</w:t>
      </w:r>
    </w:p>
    <w:p w14:paraId="75D7D061" w14:textId="1C82441E" w:rsidR="00404F1C" w:rsidRPr="00DE5341" w:rsidRDefault="00404F1C" w:rsidP="00404F1C">
      <w:r w:rsidRPr="00DE5341">
        <w:t xml:space="preserve">For unicast of NR Sidelink communication, AS security comprises of integrity protection </w:t>
      </w:r>
      <w:ins w:id="95" w:author="Huawei_701" w:date="2021-05-25T10:57:00Z">
        <w:r>
          <w:rPr>
            <w:lang w:eastAsia="zh-CN"/>
          </w:rPr>
          <w:t>of PC5</w:t>
        </w:r>
        <w:r>
          <w:rPr>
            <w:rFonts w:hint="eastAsia"/>
            <w:lang w:eastAsia="zh-CN"/>
          </w:rPr>
          <w:t xml:space="preserve"> signalling (SL-SRB1, SL-SRB2 and SL-SRB3) and user data (SL-DRBs),</w:t>
        </w:r>
        <w:r>
          <w:rPr>
            <w:lang w:eastAsia="zh-CN"/>
          </w:rPr>
          <w:t xml:space="preserve"> </w:t>
        </w:r>
      </w:ins>
      <w:r w:rsidRPr="00DE5341">
        <w:t xml:space="preserve">and </w:t>
      </w:r>
      <w:ins w:id="96" w:author="Huawei_701" w:date="2021-05-25T10:57:00Z">
        <w:r>
          <w:rPr>
            <w:rFonts w:hint="eastAsia"/>
            <w:lang w:eastAsia="zh-CN"/>
          </w:rPr>
          <w:t>it further comprises</w:t>
        </w:r>
        <w:r w:rsidRPr="00DE5341">
          <w:t xml:space="preserve"> </w:t>
        </w:r>
        <w:r>
          <w:rPr>
            <w:rFonts w:hint="eastAsia"/>
            <w:lang w:eastAsia="zh-CN"/>
          </w:rPr>
          <w:t xml:space="preserve">of </w:t>
        </w:r>
      </w:ins>
      <w:r w:rsidRPr="00DE5341">
        <w:t>ciphering of PC5 signaling (SL-SRB1</w:t>
      </w:r>
      <w:commentRangeStart w:id="97"/>
      <w:ins w:id="98" w:author="Huawei_701" w:date="2021-05-25T10:57:00Z">
        <w:r w:rsidRPr="00404F1C">
          <w:rPr>
            <w:rFonts w:hint="eastAsia"/>
            <w:lang w:eastAsia="zh-CN"/>
          </w:rPr>
          <w:t xml:space="preserve"> </w:t>
        </w:r>
        <w:del w:id="99" w:author="OPPO (Qianxi)" w:date="2021-05-25T12:24:00Z">
          <w:r w:rsidDel="00C75947">
            <w:rPr>
              <w:rFonts w:hint="eastAsia"/>
              <w:lang w:eastAsia="zh-CN"/>
            </w:rPr>
            <w:delText>except</w:delText>
          </w:r>
        </w:del>
      </w:ins>
      <w:ins w:id="100" w:author="OPPO (Qianxi)" w:date="2021-05-25T12:24:00Z">
        <w:r w:rsidR="00C75947">
          <w:rPr>
            <w:lang w:eastAsia="zh-CN"/>
          </w:rPr>
          <w:t>only</w:t>
        </w:r>
      </w:ins>
      <w:ins w:id="101" w:author="Huawei_701" w:date="2021-05-25T10:57:00Z">
        <w:r>
          <w:rPr>
            <w:rFonts w:hint="eastAsia"/>
            <w:lang w:eastAsia="zh-CN"/>
          </w:rPr>
          <w:t xml:space="preserve"> for the </w:t>
        </w:r>
        <w:r w:rsidRPr="0011152C">
          <w:rPr>
            <w:rFonts w:eastAsia="SimSun"/>
            <w:lang w:eastAsia="zh-CN"/>
          </w:rPr>
          <w:t xml:space="preserve">Direct </w:t>
        </w:r>
      </w:ins>
      <w:ins w:id="102" w:author="OPPO (Qianxi)" w:date="2021-05-25T12:25:00Z">
        <w:r w:rsidR="00C75947">
          <w:rPr>
            <w:rFonts w:eastAsia="SimSun"/>
            <w:lang w:eastAsia="zh-CN"/>
          </w:rPr>
          <w:t xml:space="preserve">Link </w:t>
        </w:r>
      </w:ins>
      <w:ins w:id="103" w:author="Huawei_701" w:date="2021-05-25T10:57:00Z">
        <w:r w:rsidRPr="0011152C">
          <w:rPr>
            <w:rFonts w:eastAsia="SimSun"/>
            <w:lang w:eastAsia="zh-CN"/>
          </w:rPr>
          <w:t xml:space="preserve">Security Mode </w:t>
        </w:r>
        <w:del w:id="104" w:author="OPPO (Qianxi)" w:date="2021-05-25T12:25:00Z">
          <w:r w:rsidRPr="0011152C" w:rsidDel="00C75947">
            <w:rPr>
              <w:rFonts w:eastAsia="SimSun"/>
              <w:lang w:eastAsia="zh-CN"/>
            </w:rPr>
            <w:delText>Command</w:delText>
          </w:r>
        </w:del>
      </w:ins>
      <w:ins w:id="105" w:author="OPPO (Qianxi)" w:date="2021-05-25T12:25:00Z">
        <w:r w:rsidR="00C75947">
          <w:rPr>
            <w:rFonts w:eastAsia="SimSun"/>
            <w:lang w:eastAsia="zh-CN"/>
          </w:rPr>
          <w:t>Complete</w:t>
        </w:r>
      </w:ins>
      <w:ins w:id="106" w:author="Huawei_701" w:date="2021-05-25T10:57:00Z">
        <w:r w:rsidRPr="0011152C">
          <w:rPr>
            <w:rFonts w:eastAsia="SimSun"/>
            <w:lang w:eastAsia="zh-CN"/>
          </w:rPr>
          <w:t xml:space="preserve"> message</w:t>
        </w:r>
        <w:r>
          <w:rPr>
            <w:rFonts w:hint="eastAsia"/>
            <w:noProof/>
            <w:lang w:eastAsia="zh-CN"/>
          </w:rPr>
          <w:t xml:space="preserve"> as specified in TS </w:t>
        </w:r>
        <w:del w:id="107" w:author="OPPO (Qianxi)" w:date="2021-05-25T12:25:00Z">
          <w:r w:rsidDel="00C75947">
            <w:rPr>
              <w:rFonts w:hint="eastAsia"/>
              <w:noProof/>
              <w:lang w:eastAsia="zh-CN"/>
            </w:rPr>
            <w:delText>33.536</w:delText>
          </w:r>
        </w:del>
      </w:ins>
      <w:ins w:id="108" w:author="OPPO (Qianxi)" w:date="2021-05-25T12:25:00Z">
        <w:r w:rsidR="00C75947">
          <w:rPr>
            <w:noProof/>
            <w:lang w:eastAsia="zh-CN"/>
          </w:rPr>
          <w:t>24.587</w:t>
        </w:r>
      </w:ins>
      <w:ins w:id="109" w:author="Huawei_701" w:date="2021-05-25T10:57:00Z">
        <w:r>
          <w:rPr>
            <w:rFonts w:hint="eastAsia"/>
            <w:noProof/>
            <w:lang w:eastAsia="zh-CN"/>
          </w:rPr>
          <w:t>[</w:t>
        </w:r>
        <w:del w:id="110" w:author="OPPO (Qianxi)" w:date="2021-05-25T12:26:00Z">
          <w:r w:rsidDel="00C75947">
            <w:rPr>
              <w:rFonts w:hint="eastAsia"/>
              <w:noProof/>
              <w:lang w:eastAsia="zh-CN"/>
            </w:rPr>
            <w:delText>60</w:delText>
          </w:r>
        </w:del>
      </w:ins>
      <w:ins w:id="111" w:author="OPPO (Qianxi)" w:date="2021-05-25T12:26:00Z">
        <w:r w:rsidR="00C75947">
          <w:rPr>
            <w:noProof/>
            <w:lang w:eastAsia="zh-CN"/>
          </w:rPr>
          <w:t>57</w:t>
        </w:r>
      </w:ins>
      <w:ins w:id="112" w:author="Huawei_701" w:date="2021-05-25T10:57:00Z">
        <w:r>
          <w:rPr>
            <w:rFonts w:hint="eastAsia"/>
            <w:noProof/>
            <w:lang w:eastAsia="zh-CN"/>
          </w:rPr>
          <w:t>]</w:t>
        </w:r>
      </w:ins>
      <w:r w:rsidRPr="00DE5341">
        <w:t>,</w:t>
      </w:r>
      <w:commentRangeEnd w:id="97"/>
      <w:r w:rsidR="00C75947">
        <w:rPr>
          <w:rStyle w:val="ab"/>
        </w:rPr>
        <w:commentReference w:id="97"/>
      </w:r>
      <w:r w:rsidRPr="00DE5341">
        <w:t xml:space="preserve">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73621312" w14:textId="77777777" w:rsidR="00404F1C" w:rsidRPr="00DE5341" w:rsidRDefault="00404F1C" w:rsidP="00404F1C">
      <w:r w:rsidRPr="00DE5341">
        <w:lastRenderedPageBreak/>
        <w:t>For unicast of NR Sidelink communication, if the change of the key is indicated by the upper layers as specified in TS 24.587 [57], UE re-establishes the PDCP entity of the SL-SRB1, SL-SRB2, SL-SRB3 and SL-DRBs on the corresponding PC5-RRC connection.</w:t>
      </w:r>
    </w:p>
    <w:p w14:paraId="148280DE" w14:textId="77777777" w:rsidR="00404F1C" w:rsidRPr="00DE5341" w:rsidRDefault="00404F1C" w:rsidP="00404F1C">
      <w:pPr>
        <w:pStyle w:val="NO"/>
      </w:pPr>
      <w:r w:rsidRPr="00DE5341">
        <w:t>NOTE 1:</w:t>
      </w:r>
      <w:r w:rsidRPr="00DE5341">
        <w:tab/>
        <w:t xml:space="preserve">In case the configurations for NR sidelink communication are acquired via the E-UTRA, the configurations for NR sidelink communication in </w:t>
      </w:r>
      <w:r w:rsidRPr="00DE5341">
        <w:rPr>
          <w:i/>
        </w:rPr>
        <w:t>SIB12</w:t>
      </w:r>
      <w:r w:rsidRPr="00DE5341">
        <w:t xml:space="preserve"> and </w:t>
      </w:r>
      <w:r w:rsidRPr="00DE5341">
        <w:rPr>
          <w:i/>
        </w:rPr>
        <w:t>sl-ConfigDedicatedNR</w:t>
      </w:r>
      <w:r w:rsidRPr="00DE5341">
        <w:t xml:space="preserve"> within </w:t>
      </w:r>
      <w:r w:rsidRPr="00DE5341">
        <w:rPr>
          <w:i/>
        </w:rPr>
        <w:t>RRCReconfiguration</w:t>
      </w:r>
      <w:r w:rsidRPr="00DE5341">
        <w:t xml:space="preserve"> used in subclause 5.8 are provided by the configurations in </w:t>
      </w:r>
      <w:r w:rsidRPr="00DE5341">
        <w:rPr>
          <w:i/>
        </w:rPr>
        <w:t>SystemInformationBlockType28</w:t>
      </w:r>
      <w:r w:rsidRPr="00DE5341">
        <w:t xml:space="preserve"> and </w:t>
      </w:r>
      <w:r w:rsidRPr="00DE5341">
        <w:rPr>
          <w:i/>
        </w:rPr>
        <w:t>sl-ConfigDedicatedNR</w:t>
      </w:r>
      <w:r w:rsidRPr="00DE5341">
        <w:t xml:space="preserve"> within </w:t>
      </w:r>
      <w:r w:rsidRPr="00DE5341">
        <w:rPr>
          <w:i/>
        </w:rPr>
        <w:t>RRCConnectionReconfiguration</w:t>
      </w:r>
      <w:r w:rsidRPr="00DE5341">
        <w:t xml:space="preserve"> as specified in TS 36.331 [10], respectively.</w:t>
      </w:r>
    </w:p>
    <w:p w14:paraId="6D968AB4" w14:textId="77777777" w:rsidR="00404F1C" w:rsidRPr="00DE5341" w:rsidRDefault="00404F1C" w:rsidP="00404F1C">
      <w:pPr>
        <w:pStyle w:val="NO"/>
      </w:pPr>
      <w:r w:rsidRPr="00DE5341">
        <w:t>NOTE 2:</w:t>
      </w:r>
      <w:r w:rsidRPr="00DE5341">
        <w:tab/>
        <w:t>In this release, there is one-to-one correspondence between the PC5-RRC connection and the PC5 unicast link as specified in TS 38.300[2].</w:t>
      </w:r>
    </w:p>
    <w:p w14:paraId="43540261" w14:textId="41CE7C0E" w:rsidR="00404F1C" w:rsidRPr="00B241BA" w:rsidRDefault="00404F1C" w:rsidP="00404F1C">
      <w:pPr>
        <w:pStyle w:val="NO"/>
      </w:pPr>
      <w:r w:rsidRPr="00DE5341">
        <w:t>NOTE3:</w:t>
      </w:r>
      <w:r w:rsidRPr="00DE5341">
        <w:tab/>
        <w:t>All SL-DRBs related to the same PC5-RRC connection have the same activation/deactivation setting for ciphering and the same activation/deactivation setting for integrity protection as in TS 33.536 [60].</w:t>
      </w: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404F1C" w:rsidRPr="00EF5762" w14:paraId="670FE3D2" w14:textId="77777777" w:rsidTr="008B5BD8">
        <w:trPr>
          <w:trHeight w:val="251"/>
        </w:trPr>
        <w:tc>
          <w:tcPr>
            <w:tcW w:w="14438" w:type="dxa"/>
            <w:shd w:val="clear" w:color="auto" w:fill="FDE9D9"/>
            <w:vAlign w:val="center"/>
          </w:tcPr>
          <w:p w14:paraId="08EC29E5" w14:textId="77777777" w:rsidR="00404F1C" w:rsidRPr="00EF5762" w:rsidRDefault="00404F1C" w:rsidP="008B5BD8">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2479C0D8" w14:textId="77777777" w:rsidR="002F0BA9" w:rsidRPr="00DE5341" w:rsidRDefault="002F0BA9" w:rsidP="002F0BA9">
      <w:pPr>
        <w:pStyle w:val="3"/>
      </w:pPr>
      <w:r w:rsidRPr="00DE5341">
        <w:t>5.8.7</w:t>
      </w:r>
      <w:r w:rsidRPr="00DE5341">
        <w:tab/>
        <w:t>Sidelink communication reception</w:t>
      </w:r>
      <w:bookmarkEnd w:id="93"/>
      <w:bookmarkEnd w:id="94"/>
    </w:p>
    <w:p w14:paraId="6DE7E25A" w14:textId="77777777" w:rsidR="002F0BA9" w:rsidRPr="00DE5341" w:rsidRDefault="002F0BA9" w:rsidP="002F0BA9">
      <w:r w:rsidRPr="00DE5341">
        <w:t>A UE capable of NR sidelink communication that is configured by upper layers to receive NR sidelink communication shall:</w:t>
      </w:r>
    </w:p>
    <w:p w14:paraId="73E38643" w14:textId="77777777" w:rsidR="002F0BA9" w:rsidRPr="00DE5341" w:rsidRDefault="002F0BA9" w:rsidP="002F0BA9">
      <w:pPr>
        <w:pStyle w:val="B1"/>
      </w:pPr>
      <w:r w:rsidRPr="00DE5341">
        <w:t>1&gt;</w:t>
      </w:r>
      <w:r w:rsidRPr="00DE5341">
        <w:tab/>
        <w:t>if the conditions for NR sidelink communication operation as defined in 5.8.2 are met:</w:t>
      </w:r>
    </w:p>
    <w:p w14:paraId="7AA2A402" w14:textId="77777777" w:rsidR="002F0BA9" w:rsidRPr="00DE5341" w:rsidRDefault="002F0BA9" w:rsidP="002F0BA9">
      <w:pPr>
        <w:pStyle w:val="B2"/>
      </w:pPr>
      <w:r w:rsidRPr="00DE5341">
        <w:t>2&gt;</w:t>
      </w:r>
      <w:r w:rsidRPr="00DE5341">
        <w:tab/>
        <w:t xml:space="preserve">if the frequency used for NR sidelink communication is included in </w:t>
      </w:r>
      <w:r w:rsidRPr="00DE5341">
        <w:rPr>
          <w:i/>
        </w:rPr>
        <w:t xml:space="preserve">sl-FreqInfoToAddModList </w:t>
      </w:r>
      <w:r w:rsidRPr="00DE5341">
        <w:t xml:space="preserve">in </w:t>
      </w:r>
      <w:r w:rsidRPr="00DE5341">
        <w:rPr>
          <w:i/>
        </w:rPr>
        <w:t>RRCReconfiguration</w:t>
      </w:r>
      <w:r w:rsidRPr="00DE5341">
        <w:t xml:space="preserve"> message or</w:t>
      </w:r>
      <w:r w:rsidRPr="00DE5341">
        <w:rPr>
          <w:i/>
        </w:rPr>
        <w:t xml:space="preserve"> sl-FreqInfoList</w:t>
      </w:r>
      <w:r w:rsidRPr="00DE5341">
        <w:t xml:space="preserve"> included in </w:t>
      </w:r>
      <w:r w:rsidRPr="00DE5341">
        <w:rPr>
          <w:i/>
        </w:rPr>
        <w:t>SIB12</w:t>
      </w:r>
      <w:r w:rsidRPr="00DE5341">
        <w:t>:</w:t>
      </w:r>
    </w:p>
    <w:p w14:paraId="4C7AE1AD" w14:textId="7D2BA065" w:rsidR="002F0BA9" w:rsidRPr="00DE5341" w:rsidRDefault="002F0BA9" w:rsidP="002F0BA9">
      <w:pPr>
        <w:pStyle w:val="B3"/>
        <w:rPr>
          <w:rFonts w:eastAsia="DengXian"/>
          <w:lang w:eastAsia="zh-CN"/>
        </w:rPr>
      </w:pPr>
      <w:r w:rsidRPr="00DE5341">
        <w:t>3&gt;</w:t>
      </w:r>
      <w:r w:rsidRPr="00DE5341">
        <w:tab/>
        <w:t xml:space="preserve">if </w:t>
      </w:r>
      <w:r w:rsidRPr="00DE5341">
        <w:rPr>
          <w:lang w:eastAsia="zh-CN"/>
        </w:rPr>
        <w:t xml:space="preserve">the UE is configured with </w:t>
      </w:r>
      <w:r w:rsidRPr="00DE5341">
        <w:rPr>
          <w:i/>
        </w:rPr>
        <w:t xml:space="preserve">sl-RxPool </w:t>
      </w:r>
      <w:r w:rsidRPr="00DE5341">
        <w:rPr>
          <w:lang w:eastAsia="zh-CN"/>
        </w:rPr>
        <w:t xml:space="preserve">included in </w:t>
      </w:r>
      <w:r w:rsidRPr="00DE5341">
        <w:rPr>
          <w:i/>
          <w:lang w:eastAsia="zh-CN"/>
        </w:rPr>
        <w:t>RRCReconfiguration</w:t>
      </w:r>
      <w:r w:rsidRPr="00DE5341">
        <w:t xml:space="preserve"> message with </w:t>
      </w:r>
      <w:r w:rsidRPr="00DE5341">
        <w:rPr>
          <w:i/>
          <w:lang w:eastAsia="zh-CN"/>
        </w:rPr>
        <w:t>reconfig</w:t>
      </w:r>
      <w:ins w:id="113" w:author="Huawei_701" w:date="2021-05-25T10:35:00Z">
        <w:r w:rsidR="00AE4F7A">
          <w:rPr>
            <w:i/>
            <w:lang w:eastAsia="zh-CN"/>
          </w:rPr>
          <w:t>uration</w:t>
        </w:r>
      </w:ins>
      <w:r w:rsidRPr="00DE5341">
        <w:rPr>
          <w:i/>
          <w:lang w:eastAsia="zh-CN"/>
        </w:rPr>
        <w:t>withSync</w:t>
      </w:r>
      <w:r w:rsidRPr="00DE5341">
        <w:rPr>
          <w:lang w:eastAsia="zh-CN"/>
        </w:rPr>
        <w:t xml:space="preserve"> (i.e. handover):</w:t>
      </w:r>
    </w:p>
    <w:p w14:paraId="21309AEB" w14:textId="77777777" w:rsidR="002F0BA9" w:rsidRPr="00DE5341" w:rsidRDefault="002F0BA9" w:rsidP="002F0BA9">
      <w:pPr>
        <w:pStyle w:val="B4"/>
      </w:pPr>
      <w:r w:rsidRPr="00DE5341">
        <w:t>4&gt;</w:t>
      </w:r>
      <w:r w:rsidRPr="00DE5341">
        <w:tab/>
        <w:t xml:space="preserve">configure lower layers to monitor sidelink control information and the corresponding data using the pool of resources indicated by </w:t>
      </w:r>
      <w:r w:rsidRPr="00DE5341">
        <w:rPr>
          <w:i/>
        </w:rPr>
        <w:t>sl-RxPool</w:t>
      </w:r>
      <w:r w:rsidRPr="00DE5341">
        <w:t>;</w:t>
      </w:r>
    </w:p>
    <w:p w14:paraId="60B3E084" w14:textId="77777777" w:rsidR="002F0BA9" w:rsidRPr="00DE5341" w:rsidRDefault="002F0BA9" w:rsidP="002F0BA9">
      <w:pPr>
        <w:pStyle w:val="B3"/>
      </w:pPr>
      <w:r w:rsidRPr="00DE5341">
        <w:t>3&gt;</w:t>
      </w:r>
      <w:r w:rsidRPr="00DE5341">
        <w:tab/>
        <w:t xml:space="preserve">else if the cell chosen for NR sidelink communication transmission provides </w:t>
      </w:r>
      <w:r w:rsidRPr="00DE5341">
        <w:rPr>
          <w:i/>
        </w:rPr>
        <w:t>SIB12</w:t>
      </w:r>
      <w:r w:rsidRPr="00DE5341">
        <w:t>:</w:t>
      </w:r>
    </w:p>
    <w:p w14:paraId="6FB91C2A" w14:textId="77777777" w:rsidR="002F0BA9" w:rsidRPr="00DE5341" w:rsidRDefault="002F0BA9" w:rsidP="002F0BA9">
      <w:pPr>
        <w:pStyle w:val="B4"/>
      </w:pPr>
      <w:r w:rsidRPr="00DE5341">
        <w:t>4&gt;</w:t>
      </w:r>
      <w:r w:rsidRPr="00DE5341">
        <w:tab/>
        <w:t xml:space="preserve">configure lower layers to monitor sidelink control information and the corresponding data using the pool of resources indicated by </w:t>
      </w:r>
      <w:r w:rsidRPr="00DE5341">
        <w:rPr>
          <w:i/>
        </w:rPr>
        <w:t>sl-RxPool in SIB12</w:t>
      </w:r>
      <w:r w:rsidRPr="00DE5341">
        <w:t>;</w:t>
      </w:r>
    </w:p>
    <w:p w14:paraId="2B7A6CE6" w14:textId="77777777" w:rsidR="002F0BA9" w:rsidRPr="00DE5341" w:rsidRDefault="002F0BA9" w:rsidP="002F0BA9">
      <w:pPr>
        <w:pStyle w:val="B2"/>
      </w:pPr>
      <w:r w:rsidRPr="00DE5341">
        <w:t>2&gt;</w:t>
      </w:r>
      <w:r w:rsidRPr="00DE5341">
        <w:tab/>
        <w:t>else:</w:t>
      </w:r>
    </w:p>
    <w:p w14:paraId="3AA6C3C6" w14:textId="4A97043A" w:rsidR="002F0BA9" w:rsidRPr="00B241BA" w:rsidRDefault="002F0BA9" w:rsidP="002F0BA9">
      <w:pPr>
        <w:pStyle w:val="B3"/>
        <w:tabs>
          <w:tab w:val="left" w:pos="5245"/>
        </w:tabs>
      </w:pPr>
      <w:r w:rsidRPr="00DE5341">
        <w:t>3&gt;</w:t>
      </w:r>
      <w:r w:rsidRPr="00DE5341">
        <w:tab/>
        <w:t xml:space="preserve">configure lower layers to monitor sidelink control information and the corresponding data using the pool of resources that were preconfigured by </w:t>
      </w:r>
      <w:r w:rsidRPr="00DE5341">
        <w:rPr>
          <w:i/>
        </w:rPr>
        <w:t xml:space="preserve">sl-RxPool </w:t>
      </w:r>
      <w:r w:rsidRPr="00DE5341">
        <w:t xml:space="preserve">in </w:t>
      </w:r>
      <w:r w:rsidRPr="00DE5341">
        <w:rPr>
          <w:i/>
        </w:rPr>
        <w:t>SL-PreconfigurationNR</w:t>
      </w:r>
      <w:r w:rsidRPr="00DE5341">
        <w:t>, as</w:t>
      </w:r>
      <w:r w:rsidRPr="00DE5341">
        <w:rPr>
          <w:i/>
        </w:rPr>
        <w:t xml:space="preserve"> </w:t>
      </w:r>
      <w:r w:rsidRPr="00DE5341">
        <w:t>defined in sub-clause 9.3;</w:t>
      </w: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2F0BA9" w:rsidRPr="00EF5762" w14:paraId="72B9524B" w14:textId="77777777" w:rsidTr="008B5BD8">
        <w:trPr>
          <w:trHeight w:val="251"/>
        </w:trPr>
        <w:tc>
          <w:tcPr>
            <w:tcW w:w="14438" w:type="dxa"/>
            <w:shd w:val="clear" w:color="auto" w:fill="FDE9D9"/>
            <w:vAlign w:val="center"/>
          </w:tcPr>
          <w:p w14:paraId="2AB16696" w14:textId="77777777" w:rsidR="002F0BA9" w:rsidRPr="00EF5762" w:rsidRDefault="002F0BA9" w:rsidP="008B5BD8">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662D6C0B" w14:textId="77777777" w:rsidR="00565648" w:rsidRPr="00DE5341" w:rsidRDefault="00565648" w:rsidP="00565648">
      <w:pPr>
        <w:pStyle w:val="3"/>
      </w:pPr>
      <w:r w:rsidRPr="00DE5341">
        <w:t>5.8.8</w:t>
      </w:r>
      <w:r w:rsidRPr="00DE5341">
        <w:tab/>
        <w:t>Sidelink communication transmission</w:t>
      </w:r>
      <w:bookmarkEnd w:id="68"/>
      <w:bookmarkEnd w:id="69"/>
    </w:p>
    <w:p w14:paraId="7796D096" w14:textId="77777777" w:rsidR="00565648" w:rsidRPr="00DE5341" w:rsidRDefault="00565648" w:rsidP="00565648">
      <w:pPr>
        <w:rPr>
          <w:rFonts w:eastAsia="DengXian"/>
        </w:rPr>
      </w:pPr>
      <w:r w:rsidRPr="00DE5341">
        <w:t>A UE capable of NR sidelink communication that is configured by upper layers to transmit</w:t>
      </w:r>
      <w:r w:rsidRPr="00DE5341">
        <w:rPr>
          <w:lang w:eastAsia="zh-CN"/>
        </w:rPr>
        <w:t xml:space="preserve"> </w:t>
      </w:r>
      <w:r w:rsidRPr="00DE5341">
        <w:t xml:space="preserve">NR </w:t>
      </w:r>
      <w:r w:rsidRPr="00DE5341">
        <w:rPr>
          <w:lang w:eastAsia="zh-CN"/>
        </w:rPr>
        <w:t>sidelink communication</w:t>
      </w:r>
      <w:r w:rsidRPr="00DE5341">
        <w:t xml:space="preserve"> and has related data to be transmitted shall:</w:t>
      </w:r>
    </w:p>
    <w:p w14:paraId="6FCD0E97" w14:textId="77777777" w:rsidR="00565648" w:rsidRPr="00DE5341" w:rsidRDefault="00565648" w:rsidP="00565648">
      <w:pPr>
        <w:pStyle w:val="B1"/>
      </w:pPr>
      <w:r w:rsidRPr="00DE5341">
        <w:t>1&gt;</w:t>
      </w:r>
      <w:r w:rsidRPr="00DE5341">
        <w:tab/>
        <w:t>if the conditions for NR sidelink communication operation as defined in 5.8.2 are met:</w:t>
      </w:r>
    </w:p>
    <w:p w14:paraId="28B599B0" w14:textId="77777777" w:rsidR="00565648" w:rsidRPr="00DE5341" w:rsidRDefault="00565648" w:rsidP="00565648">
      <w:pPr>
        <w:pStyle w:val="B2"/>
      </w:pPr>
      <w:r w:rsidRPr="00DE5341">
        <w:lastRenderedPageBreak/>
        <w:t>2&gt;</w:t>
      </w:r>
      <w:r w:rsidRPr="00DE5341">
        <w:tab/>
        <w:t xml:space="preserve">if the frequency used for NR sidelink communication is included in </w:t>
      </w:r>
      <w:r w:rsidRPr="00DE5341">
        <w:rPr>
          <w:i/>
        </w:rPr>
        <w:t>sl-FreqInfoToAddModList</w:t>
      </w:r>
      <w:r w:rsidRPr="00DE5341">
        <w:t xml:space="preserve"> in </w:t>
      </w:r>
      <w:r w:rsidRPr="00DE5341">
        <w:rPr>
          <w:i/>
        </w:rPr>
        <w:t>sl-ConfigDedicatedNR</w:t>
      </w:r>
      <w:r w:rsidRPr="00DE5341">
        <w:t xml:space="preserve"> within</w:t>
      </w:r>
      <w:r w:rsidRPr="00DE5341">
        <w:rPr>
          <w:i/>
        </w:rPr>
        <w:t xml:space="preserve"> RRCReconfiguration</w:t>
      </w:r>
      <w:r w:rsidRPr="00DE5341">
        <w:t xml:space="preserve"> message or included</w:t>
      </w:r>
      <w:r w:rsidRPr="00DE5341">
        <w:rPr>
          <w:i/>
        </w:rPr>
        <w:t xml:space="preserve"> </w:t>
      </w:r>
      <w:r w:rsidRPr="00DE5341">
        <w:t xml:space="preserve">in </w:t>
      </w:r>
      <w:r w:rsidRPr="00DE5341">
        <w:rPr>
          <w:i/>
        </w:rPr>
        <w:t>sl-ConfigCommonNR</w:t>
      </w:r>
      <w:r w:rsidRPr="00DE5341">
        <w:t xml:space="preserve"> within </w:t>
      </w:r>
      <w:r w:rsidRPr="00DE5341">
        <w:rPr>
          <w:i/>
        </w:rPr>
        <w:t>SIB12</w:t>
      </w:r>
      <w:r w:rsidRPr="00DE5341">
        <w:t>:</w:t>
      </w:r>
    </w:p>
    <w:p w14:paraId="59D5BEE4" w14:textId="77777777" w:rsidR="00565648" w:rsidRPr="00DE5341" w:rsidRDefault="00565648" w:rsidP="00565648">
      <w:pPr>
        <w:pStyle w:val="B3"/>
        <w:rPr>
          <w:rFonts w:eastAsia="DengXian"/>
          <w:lang w:eastAsia="zh-CN"/>
        </w:rPr>
      </w:pPr>
      <w:r w:rsidRPr="00DE5341">
        <w:t>3&gt;</w:t>
      </w:r>
      <w:r w:rsidRPr="00DE5341">
        <w:tab/>
        <w:t xml:space="preserve">if the UE is in RRC_CONNECTED and uses </w:t>
      </w:r>
      <w:r w:rsidRPr="00DE5341">
        <w:rPr>
          <w:lang w:eastAsia="zh-CN"/>
        </w:rPr>
        <w:t xml:space="preserve">the frequency </w:t>
      </w:r>
      <w:r w:rsidRPr="00DE5341">
        <w:t>included in</w:t>
      </w:r>
      <w:r w:rsidRPr="00DE5341">
        <w:rPr>
          <w:i/>
        </w:rPr>
        <w:t xml:space="preserve"> sl-ConfigDedicatedNR</w:t>
      </w:r>
      <w:r w:rsidRPr="00DE5341">
        <w:t xml:space="preserve"> within </w:t>
      </w:r>
      <w:r w:rsidRPr="00DE5341">
        <w:rPr>
          <w:i/>
        </w:rPr>
        <w:t>RRCReconfiguration</w:t>
      </w:r>
      <w:r w:rsidRPr="00DE5341">
        <w:t xml:space="preserve"> message:</w:t>
      </w:r>
    </w:p>
    <w:p w14:paraId="78091561" w14:textId="77777777" w:rsidR="00565648" w:rsidRPr="00DE5341" w:rsidRDefault="00565648" w:rsidP="00565648">
      <w:pPr>
        <w:pStyle w:val="B4"/>
      </w:pPr>
      <w:r w:rsidRPr="00DE5341">
        <w:t>4&gt;</w:t>
      </w:r>
      <w:r w:rsidRPr="00DE5341">
        <w:tab/>
        <w:t xml:space="preserve">if the UE is configured with </w:t>
      </w:r>
      <w:r w:rsidRPr="00DE5341">
        <w:rPr>
          <w:i/>
        </w:rPr>
        <w:t>sl-ScheduledConfig</w:t>
      </w:r>
      <w:r w:rsidRPr="00DE5341">
        <w:t>:</w:t>
      </w:r>
    </w:p>
    <w:p w14:paraId="0F86214D" w14:textId="77777777" w:rsidR="00565648" w:rsidRPr="00DE5341" w:rsidRDefault="00565648" w:rsidP="00565648">
      <w:pPr>
        <w:pStyle w:val="B5"/>
      </w:pPr>
      <w:r w:rsidRPr="00DE5341">
        <w:t>5&gt;</w:t>
      </w:r>
      <w:r w:rsidRPr="00DE5341">
        <w:tab/>
        <w:t xml:space="preserve">if T310 for MCG or T311 is running; and if </w:t>
      </w:r>
      <w:r w:rsidRPr="00DE5341">
        <w:rPr>
          <w:i/>
        </w:rPr>
        <w:t>sl-TxPoolExceptional</w:t>
      </w:r>
      <w:r w:rsidRPr="00DE5341">
        <w:t xml:space="preserve"> is included in </w:t>
      </w:r>
      <w:r w:rsidRPr="00DE5341">
        <w:rPr>
          <w:i/>
        </w:rPr>
        <w:t>sl-FreqInfoList</w:t>
      </w:r>
      <w:r w:rsidRPr="00DE5341">
        <w:t xml:space="preserve"> for the concerned frequency in </w:t>
      </w:r>
      <w:r w:rsidRPr="00DE5341">
        <w:rPr>
          <w:i/>
        </w:rPr>
        <w:t>SIB12</w:t>
      </w:r>
      <w:r w:rsidRPr="00DE5341">
        <w:t xml:space="preserve"> or included in </w:t>
      </w:r>
      <w:r w:rsidRPr="00DE5341">
        <w:rPr>
          <w:i/>
        </w:rPr>
        <w:t>sl-ConfigDedicatedNR</w:t>
      </w:r>
      <w:r w:rsidRPr="00DE5341">
        <w:t xml:space="preserve"> in </w:t>
      </w:r>
      <w:r w:rsidRPr="00DE5341">
        <w:rPr>
          <w:i/>
        </w:rPr>
        <w:t>RRCReconfiguration</w:t>
      </w:r>
      <w:r w:rsidRPr="00DE5341">
        <w:t>; or</w:t>
      </w:r>
    </w:p>
    <w:p w14:paraId="27B85294" w14:textId="77777777" w:rsidR="00565648" w:rsidRPr="00DE5341" w:rsidRDefault="00565648" w:rsidP="00565648">
      <w:pPr>
        <w:pStyle w:val="B6"/>
        <w:ind w:left="1701"/>
        <w:rPr>
          <w:lang w:val="en-GB"/>
        </w:rPr>
      </w:pPr>
      <w:r w:rsidRPr="00DE5341">
        <w:rPr>
          <w:lang w:val="en-GB"/>
        </w:rPr>
        <w:t>5&gt;</w:t>
      </w:r>
      <w:r w:rsidRPr="00DE5341">
        <w:rPr>
          <w:lang w:val="en-GB"/>
        </w:rPr>
        <w:tab/>
        <w:t xml:space="preserve">if T301 is running and the cell on which the UE initiated RRC connection re-establishment provides </w:t>
      </w:r>
      <w:r w:rsidRPr="00DE5341">
        <w:rPr>
          <w:i/>
          <w:lang w:val="en-GB"/>
        </w:rPr>
        <w:t>SIB12</w:t>
      </w:r>
      <w:r w:rsidRPr="00DE5341">
        <w:rPr>
          <w:lang w:val="en-GB"/>
        </w:rPr>
        <w:t xml:space="preserve"> including </w:t>
      </w:r>
      <w:r w:rsidRPr="00DE5341">
        <w:rPr>
          <w:i/>
          <w:lang w:val="en-GB"/>
        </w:rPr>
        <w:t>sl-TxPoolExceptional</w:t>
      </w:r>
      <w:r w:rsidRPr="00DE5341">
        <w:rPr>
          <w:lang w:val="en-GB"/>
        </w:rPr>
        <w:t xml:space="preserve"> for the concerned frequency; or</w:t>
      </w:r>
    </w:p>
    <w:p w14:paraId="6544B5CE" w14:textId="77777777" w:rsidR="00565648" w:rsidRPr="00DE5341" w:rsidRDefault="00565648" w:rsidP="00565648">
      <w:pPr>
        <w:pStyle w:val="B6"/>
        <w:ind w:left="1701"/>
        <w:rPr>
          <w:lang w:val="en-GB"/>
        </w:rPr>
      </w:pPr>
      <w:r w:rsidRPr="00DE5341">
        <w:rPr>
          <w:lang w:val="en-GB"/>
        </w:rPr>
        <w:t>5&gt;</w:t>
      </w:r>
      <w:r w:rsidRPr="00DE5341">
        <w:rPr>
          <w:lang w:val="en-GB"/>
        </w:rPr>
        <w:tab/>
        <w:t xml:space="preserve">if T304 for MCG is running and the UE is configured with </w:t>
      </w:r>
      <w:r w:rsidRPr="00DE5341">
        <w:rPr>
          <w:i/>
          <w:lang w:val="en-GB"/>
        </w:rPr>
        <w:t>sl-TxPoolExceptional</w:t>
      </w:r>
      <w:r w:rsidRPr="00DE5341">
        <w:rPr>
          <w:lang w:val="en-GB"/>
        </w:rPr>
        <w:t xml:space="preserve"> included in </w:t>
      </w:r>
      <w:r w:rsidRPr="00DE5341">
        <w:rPr>
          <w:i/>
          <w:lang w:val="en-GB"/>
        </w:rPr>
        <w:t>sl-ConfigDedicatedNR</w:t>
      </w:r>
      <w:r w:rsidRPr="00DE5341">
        <w:rPr>
          <w:lang w:val="en-GB"/>
        </w:rPr>
        <w:t xml:space="preserve"> for the concerned frequency in </w:t>
      </w:r>
      <w:r w:rsidRPr="00DE5341">
        <w:rPr>
          <w:i/>
          <w:lang w:val="en-GB"/>
        </w:rPr>
        <w:t>RRCReconfiguration</w:t>
      </w:r>
      <w:r w:rsidRPr="00DE5341">
        <w:rPr>
          <w:lang w:val="en-GB"/>
        </w:rPr>
        <w:t>:</w:t>
      </w:r>
    </w:p>
    <w:p w14:paraId="17FF88F7" w14:textId="77777777" w:rsidR="00565648" w:rsidRPr="00DE5341" w:rsidRDefault="00565648" w:rsidP="00565648">
      <w:pPr>
        <w:pStyle w:val="B6"/>
        <w:rPr>
          <w:lang w:val="en-GB"/>
        </w:rPr>
      </w:pPr>
      <w:r w:rsidRPr="00DE5341">
        <w:rPr>
          <w:lang w:val="en-GB"/>
        </w:rPr>
        <w:t>6&gt;</w:t>
      </w:r>
      <w:r w:rsidRPr="00DE5341">
        <w:rPr>
          <w:lang w:val="en-GB"/>
        </w:rPr>
        <w:tab/>
        <w:t xml:space="preserve">configure lower layers to perform the sidelink resource allocation mode 2 based on random selection using the pool of resources indicated by </w:t>
      </w:r>
      <w:r w:rsidRPr="00DE5341">
        <w:rPr>
          <w:i/>
          <w:lang w:val="en-GB"/>
        </w:rPr>
        <w:t>sl-TxPoolExceptional</w:t>
      </w:r>
      <w:r w:rsidRPr="00DE5341">
        <w:rPr>
          <w:lang w:val="en-GB"/>
        </w:rPr>
        <w:t xml:space="preserve"> as defined in TS 38.321 [3];</w:t>
      </w:r>
    </w:p>
    <w:p w14:paraId="41361923" w14:textId="77777777" w:rsidR="00565648" w:rsidRPr="00DE5341" w:rsidRDefault="00565648" w:rsidP="00565648">
      <w:pPr>
        <w:pStyle w:val="B5"/>
      </w:pPr>
      <w:r w:rsidRPr="00DE5341">
        <w:t>5&gt;</w:t>
      </w:r>
      <w:r w:rsidRPr="00DE5341">
        <w:tab/>
        <w:t>else:</w:t>
      </w:r>
    </w:p>
    <w:p w14:paraId="536F3066" w14:textId="77777777" w:rsidR="00565648" w:rsidRPr="00DE5341" w:rsidRDefault="00565648" w:rsidP="00565648">
      <w:pPr>
        <w:pStyle w:val="B6"/>
        <w:rPr>
          <w:lang w:val="en-GB"/>
        </w:rPr>
      </w:pPr>
      <w:r w:rsidRPr="00DE5341">
        <w:rPr>
          <w:lang w:val="en-GB"/>
        </w:rPr>
        <w:t>6&gt;</w:t>
      </w:r>
      <w:r w:rsidRPr="00DE5341">
        <w:rPr>
          <w:lang w:val="en-GB"/>
        </w:rPr>
        <w:tab/>
        <w:t>configure lower layers to perform the sidelink resource allocation mode 1 for</w:t>
      </w:r>
      <w:r w:rsidRPr="00DE5341">
        <w:rPr>
          <w:lang w:val="en-GB" w:eastAsia="zh-CN"/>
        </w:rPr>
        <w:t xml:space="preserve"> </w:t>
      </w:r>
      <w:r w:rsidRPr="00DE5341">
        <w:rPr>
          <w:lang w:val="en-GB"/>
        </w:rPr>
        <w:t xml:space="preserve">NR </w:t>
      </w:r>
      <w:r w:rsidRPr="00DE5341">
        <w:rPr>
          <w:lang w:val="en-GB" w:eastAsia="ko-KR"/>
        </w:rPr>
        <w:t>sidelink</w:t>
      </w:r>
      <w:r w:rsidRPr="00DE5341">
        <w:rPr>
          <w:lang w:val="en-GB"/>
        </w:rPr>
        <w:t xml:space="preserve"> communication;</w:t>
      </w:r>
    </w:p>
    <w:p w14:paraId="6BA0AD57" w14:textId="77777777" w:rsidR="00565648" w:rsidRPr="00DE5341" w:rsidRDefault="00565648" w:rsidP="00565648">
      <w:pPr>
        <w:pStyle w:val="B6"/>
        <w:ind w:left="1701"/>
        <w:rPr>
          <w:lang w:val="en-GB"/>
        </w:rPr>
      </w:pPr>
      <w:r w:rsidRPr="00DE5341">
        <w:rPr>
          <w:lang w:val="en-GB"/>
        </w:rPr>
        <w:t>5&gt;</w:t>
      </w:r>
      <w:r w:rsidRPr="00DE5341">
        <w:rPr>
          <w:lang w:val="en-GB"/>
        </w:rPr>
        <w:tab/>
        <w:t xml:space="preserve">if T311 is running, configure the lower layers to release the resources indicated by </w:t>
      </w:r>
      <w:r w:rsidRPr="00DE5341">
        <w:rPr>
          <w:i/>
          <w:lang w:val="en-GB"/>
        </w:rPr>
        <w:t xml:space="preserve">rrc-ConfiguredSidelinkGrant </w:t>
      </w:r>
      <w:r w:rsidRPr="00DE5341">
        <w:rPr>
          <w:lang w:val="en-GB"/>
        </w:rPr>
        <w:t>(if any);</w:t>
      </w:r>
    </w:p>
    <w:p w14:paraId="0E26DF37" w14:textId="77777777" w:rsidR="00565648" w:rsidRPr="00DE5341" w:rsidRDefault="00565648" w:rsidP="00565648">
      <w:pPr>
        <w:pStyle w:val="B4"/>
      </w:pPr>
      <w:r w:rsidRPr="00DE5341">
        <w:t>4&gt;</w:t>
      </w:r>
      <w:r w:rsidRPr="00DE5341">
        <w:tab/>
        <w:t>if the UE is configured with</w:t>
      </w:r>
      <w:r w:rsidRPr="00DE5341">
        <w:rPr>
          <w:i/>
        </w:rPr>
        <w:t xml:space="preserve"> </w:t>
      </w:r>
      <w:r w:rsidRPr="00DE5341">
        <w:rPr>
          <w:i/>
          <w:lang w:eastAsia="zh-CN"/>
        </w:rPr>
        <w:t>sl-UE-SelectedConfig</w:t>
      </w:r>
      <w:r w:rsidRPr="00DE5341">
        <w:rPr>
          <w:lang w:eastAsia="zh-CN"/>
        </w:rPr>
        <w:t>:</w:t>
      </w:r>
    </w:p>
    <w:p w14:paraId="044DF728" w14:textId="77777777" w:rsidR="00565648" w:rsidRPr="00DE5341" w:rsidRDefault="00565648" w:rsidP="00565648">
      <w:pPr>
        <w:pStyle w:val="B5"/>
        <w:rPr>
          <w:lang w:eastAsia="zh-CN"/>
        </w:rPr>
      </w:pPr>
      <w:r w:rsidRPr="00DE5341">
        <w:t>5&gt;</w:t>
      </w:r>
      <w:r w:rsidRPr="00DE5341">
        <w:tab/>
        <w:t xml:space="preserve">if </w:t>
      </w:r>
      <w:r w:rsidRPr="00DE5341">
        <w:rPr>
          <w:lang w:eastAsia="zh-CN"/>
        </w:rPr>
        <w:t xml:space="preserve">a result of sensing on the resources configured in </w:t>
      </w:r>
      <w:r w:rsidRPr="00DE5341">
        <w:rPr>
          <w:i/>
        </w:rPr>
        <w:t>sl-TxPoolSelectedNormal</w:t>
      </w:r>
      <w:r w:rsidRPr="00DE5341">
        <w:rPr>
          <w:lang w:eastAsia="zh-CN"/>
        </w:rPr>
        <w:t xml:space="preserve"> </w:t>
      </w:r>
      <w:r w:rsidRPr="00DE5341">
        <w:rPr>
          <w:rFonts w:cs="Courier New"/>
          <w:lang w:eastAsia="zh-CN"/>
        </w:rPr>
        <w:t>for the concerned frequency</w:t>
      </w:r>
      <w:r w:rsidRPr="00DE5341">
        <w:rPr>
          <w:lang w:eastAsia="zh-CN"/>
        </w:rPr>
        <w:t xml:space="preserve"> included in </w:t>
      </w:r>
      <w:r w:rsidRPr="00DE5341">
        <w:rPr>
          <w:i/>
        </w:rPr>
        <w:t>sl-ConfigDedicatedNR</w:t>
      </w:r>
      <w:r w:rsidRPr="00DE5341">
        <w:rPr>
          <w:lang w:eastAsia="zh-CN"/>
        </w:rPr>
        <w:t xml:space="preserve"> within</w:t>
      </w:r>
      <w:r w:rsidRPr="00DE5341">
        <w:rPr>
          <w:i/>
          <w:lang w:eastAsia="zh-CN"/>
        </w:rPr>
        <w:t xml:space="preserve"> </w:t>
      </w:r>
      <w:r w:rsidRPr="00DE5341">
        <w:rPr>
          <w:i/>
        </w:rPr>
        <w:t>RRCReconfiguration</w:t>
      </w:r>
      <w:r w:rsidRPr="00DE5341">
        <w:rPr>
          <w:lang w:eastAsia="zh-CN"/>
        </w:rPr>
        <w:t xml:space="preserve"> is not available in accordance with TS 38.214 [19];</w:t>
      </w:r>
    </w:p>
    <w:p w14:paraId="3E0F7985" w14:textId="77777777" w:rsidR="00565648" w:rsidRPr="00DE5341" w:rsidRDefault="00565648" w:rsidP="00565648">
      <w:pPr>
        <w:pStyle w:val="B6"/>
        <w:rPr>
          <w:lang w:val="en-GB"/>
        </w:rPr>
      </w:pPr>
      <w:r w:rsidRPr="00DE5341">
        <w:rPr>
          <w:lang w:val="en-GB"/>
        </w:rPr>
        <w:t>6&gt;</w:t>
      </w:r>
      <w:r w:rsidRPr="00DE5341">
        <w:rPr>
          <w:lang w:val="en-GB"/>
        </w:rPr>
        <w:tab/>
        <w:t xml:space="preserve">if </w:t>
      </w:r>
      <w:r w:rsidRPr="00DE5341">
        <w:rPr>
          <w:i/>
          <w:lang w:val="en-GB"/>
        </w:rPr>
        <w:t xml:space="preserve">sl-TxPoolExceptional </w:t>
      </w:r>
      <w:r w:rsidRPr="00DE5341">
        <w:rPr>
          <w:lang w:val="en-GB"/>
        </w:rPr>
        <w:t xml:space="preserve">for the concerned frequency is included in </w:t>
      </w:r>
      <w:r w:rsidRPr="00DE5341">
        <w:rPr>
          <w:i/>
          <w:lang w:val="en-GB"/>
        </w:rPr>
        <w:t>RRCReconfiguration</w:t>
      </w:r>
      <w:r w:rsidRPr="00DE5341">
        <w:rPr>
          <w:lang w:val="en-GB"/>
        </w:rPr>
        <w:t>; or</w:t>
      </w:r>
    </w:p>
    <w:p w14:paraId="72B5C1CC" w14:textId="77777777" w:rsidR="00565648" w:rsidRPr="00DE5341" w:rsidRDefault="00565648" w:rsidP="00565648">
      <w:pPr>
        <w:pStyle w:val="B6"/>
        <w:rPr>
          <w:lang w:val="en-GB"/>
        </w:rPr>
      </w:pPr>
      <w:r w:rsidRPr="00DE5341">
        <w:rPr>
          <w:lang w:val="en-GB"/>
        </w:rPr>
        <w:t>6&gt;</w:t>
      </w:r>
      <w:r w:rsidRPr="00DE5341">
        <w:rPr>
          <w:lang w:val="en-GB"/>
        </w:rPr>
        <w:tab/>
        <w:t xml:space="preserve">if the PCell provides </w:t>
      </w:r>
      <w:r w:rsidRPr="00DE5341">
        <w:rPr>
          <w:i/>
          <w:lang w:val="en-GB"/>
        </w:rPr>
        <w:t>SIB12</w:t>
      </w:r>
      <w:r w:rsidRPr="00DE5341">
        <w:rPr>
          <w:lang w:val="en-GB"/>
        </w:rPr>
        <w:t xml:space="preserve"> including </w:t>
      </w:r>
      <w:r w:rsidRPr="00DE5341">
        <w:rPr>
          <w:i/>
          <w:lang w:val="en-GB"/>
        </w:rPr>
        <w:t>sl-TxPoolExceptional</w:t>
      </w:r>
      <w:r w:rsidRPr="00DE5341">
        <w:rPr>
          <w:lang w:val="en-GB"/>
        </w:rPr>
        <w:t xml:space="preserve"> in </w:t>
      </w:r>
      <w:r w:rsidRPr="00DE5341">
        <w:rPr>
          <w:rFonts w:eastAsia="SimSun"/>
          <w:i/>
          <w:lang w:val="en-GB"/>
        </w:rPr>
        <w:t>sl-FreqInfoList</w:t>
      </w:r>
      <w:r w:rsidRPr="00DE5341">
        <w:rPr>
          <w:lang w:val="en-GB"/>
        </w:rPr>
        <w:t xml:space="preserve"> for the concerned frequency:</w:t>
      </w:r>
    </w:p>
    <w:p w14:paraId="41D8B12F" w14:textId="77777777" w:rsidR="00565648" w:rsidRPr="00DE5341" w:rsidRDefault="00565648" w:rsidP="00565648">
      <w:pPr>
        <w:pStyle w:val="B6"/>
        <w:ind w:left="2268"/>
        <w:rPr>
          <w:lang w:val="en-GB"/>
        </w:rPr>
      </w:pPr>
      <w:r w:rsidRPr="00DE5341">
        <w:rPr>
          <w:lang w:val="en-GB"/>
        </w:rPr>
        <w:t>7&gt;</w:t>
      </w:r>
      <w:r w:rsidRPr="00DE5341">
        <w:rPr>
          <w:lang w:val="en-GB"/>
        </w:rPr>
        <w:tab/>
        <w:t xml:space="preserve">configure lower layers to perform the sidelink resource allocation mode 2 based on random selection using the pool of resources indicated by </w:t>
      </w:r>
      <w:r w:rsidRPr="00DE5341">
        <w:rPr>
          <w:i/>
          <w:lang w:val="en-GB"/>
        </w:rPr>
        <w:t>sl-TxPoolExceptional</w:t>
      </w:r>
      <w:r w:rsidRPr="00DE5341">
        <w:rPr>
          <w:lang w:val="en-GB"/>
        </w:rPr>
        <w:t xml:space="preserve"> as defined in TS 38.321 [3];</w:t>
      </w:r>
    </w:p>
    <w:p w14:paraId="31123E81" w14:textId="77777777" w:rsidR="00565648" w:rsidRPr="00DE5341" w:rsidRDefault="00565648" w:rsidP="00565648">
      <w:pPr>
        <w:pStyle w:val="B5"/>
      </w:pPr>
      <w:r w:rsidRPr="00DE5341">
        <w:t>5&gt;</w:t>
      </w:r>
      <w:r w:rsidRPr="00DE5341">
        <w:tab/>
        <w:t xml:space="preserve">else, if the </w:t>
      </w:r>
      <w:r w:rsidRPr="00DE5341">
        <w:rPr>
          <w:i/>
          <w:lang w:eastAsia="zh-CN"/>
        </w:rPr>
        <w:t xml:space="preserve">sl-TxPoolSelectedNormal </w:t>
      </w:r>
      <w:r w:rsidRPr="00DE5341">
        <w:rPr>
          <w:rFonts w:cs="Courier New"/>
          <w:lang w:eastAsia="zh-CN"/>
        </w:rPr>
        <w:t xml:space="preserve">for the concerned frequency is included in the </w:t>
      </w:r>
      <w:r w:rsidRPr="00DE5341">
        <w:rPr>
          <w:i/>
        </w:rPr>
        <w:t>sl-ConfigDedicatedNR</w:t>
      </w:r>
      <w:r w:rsidRPr="00DE5341">
        <w:rPr>
          <w:lang w:eastAsia="zh-CN"/>
        </w:rPr>
        <w:t xml:space="preserve"> within</w:t>
      </w:r>
      <w:r w:rsidRPr="00DE5341">
        <w:rPr>
          <w:i/>
          <w:lang w:eastAsia="zh-CN"/>
        </w:rPr>
        <w:t xml:space="preserve"> </w:t>
      </w:r>
      <w:r w:rsidRPr="00DE5341">
        <w:rPr>
          <w:i/>
        </w:rPr>
        <w:t>RRCReconfiguration</w:t>
      </w:r>
      <w:r w:rsidRPr="00DE5341">
        <w:t>:</w:t>
      </w:r>
    </w:p>
    <w:p w14:paraId="23F499F4" w14:textId="1FBE44C8" w:rsidR="00565648" w:rsidRPr="00DE5341" w:rsidRDefault="00565648" w:rsidP="00565648">
      <w:pPr>
        <w:pStyle w:val="B6"/>
        <w:rPr>
          <w:lang w:val="en-GB"/>
        </w:rPr>
      </w:pPr>
      <w:r w:rsidRPr="00DE5341">
        <w:rPr>
          <w:lang w:val="en-GB"/>
        </w:rPr>
        <w:t>6&gt;</w:t>
      </w:r>
      <w:r w:rsidRPr="00DE5341">
        <w:rPr>
          <w:lang w:val="en-GB"/>
        </w:rPr>
        <w:tab/>
        <w:t xml:space="preserve">configure lower layers to perform the sidelink resource allocation mode 2 </w:t>
      </w:r>
      <w:r w:rsidRPr="00DE5341">
        <w:rPr>
          <w:lang w:val="en-GB" w:eastAsia="zh-CN"/>
        </w:rPr>
        <w:t xml:space="preserve">based on sensing (as defined in TS 38.321 [3] and TS 38.214 [19]) </w:t>
      </w:r>
      <w:r w:rsidRPr="00DE5341">
        <w:rPr>
          <w:lang w:val="en-GB"/>
        </w:rPr>
        <w:t xml:space="preserve">using the </w:t>
      </w:r>
      <w:ins w:id="114" w:author="Huawei_702" w:date="2021-04-15T16:27:00Z">
        <w:r w:rsidR="007C3EAD">
          <w:rPr>
            <w:lang w:val="en-GB"/>
          </w:rPr>
          <w:t xml:space="preserve">pools of </w:t>
        </w:r>
      </w:ins>
      <w:r w:rsidRPr="00DE5341">
        <w:rPr>
          <w:lang w:val="en-GB"/>
        </w:rPr>
        <w:t>resource</w:t>
      </w:r>
      <w:ins w:id="115" w:author="Huawei_702" w:date="2021-04-15T16:27:00Z">
        <w:r w:rsidR="007C3EAD">
          <w:rPr>
            <w:lang w:val="en-GB"/>
          </w:rPr>
          <w:t>s</w:t>
        </w:r>
      </w:ins>
      <w:r w:rsidRPr="00DE5341">
        <w:rPr>
          <w:lang w:val="en-GB" w:eastAsia="zh-CN"/>
        </w:rPr>
        <w:t xml:space="preserve"> </w:t>
      </w:r>
      <w:del w:id="116" w:author="Huawei_702" w:date="2021-04-15T16:27:00Z">
        <w:r w:rsidRPr="00DE5341" w:rsidDel="007C3EAD">
          <w:rPr>
            <w:lang w:val="en-GB" w:eastAsia="zh-CN"/>
          </w:rPr>
          <w:delText>pools</w:delText>
        </w:r>
        <w:r w:rsidRPr="00DE5341" w:rsidDel="007C3EAD">
          <w:rPr>
            <w:lang w:val="en-GB"/>
          </w:rPr>
          <w:delText xml:space="preserve"> </w:delText>
        </w:r>
      </w:del>
      <w:r w:rsidRPr="00DE5341">
        <w:rPr>
          <w:lang w:val="en-GB"/>
        </w:rPr>
        <w:t xml:space="preserve">indicated by </w:t>
      </w:r>
      <w:r w:rsidRPr="00DE5341">
        <w:rPr>
          <w:i/>
          <w:lang w:val="en-GB" w:eastAsia="zh-CN"/>
        </w:rPr>
        <w:t xml:space="preserve">sl-TxPoolSelectedNormal </w:t>
      </w:r>
      <w:r w:rsidRPr="00DE5341">
        <w:rPr>
          <w:rFonts w:cs="Courier New"/>
          <w:lang w:val="en-GB" w:eastAsia="zh-CN"/>
        </w:rPr>
        <w:t>for the concerned frequency</w:t>
      </w:r>
      <w:r w:rsidRPr="00DE5341">
        <w:rPr>
          <w:lang w:val="en-GB"/>
        </w:rPr>
        <w:t>;</w:t>
      </w:r>
    </w:p>
    <w:p w14:paraId="79C2FD3B" w14:textId="77777777" w:rsidR="00565648" w:rsidRPr="00DE5341" w:rsidRDefault="00565648" w:rsidP="00565648">
      <w:pPr>
        <w:pStyle w:val="B3"/>
        <w:rPr>
          <w:rFonts w:eastAsia="DengXian"/>
          <w:lang w:eastAsia="zh-CN"/>
        </w:rPr>
      </w:pPr>
      <w:r w:rsidRPr="00DE5341">
        <w:t>3&gt;</w:t>
      </w:r>
      <w:r w:rsidRPr="00DE5341">
        <w:tab/>
        <w:t>else:</w:t>
      </w:r>
    </w:p>
    <w:p w14:paraId="4879A73C" w14:textId="77777777" w:rsidR="00565648" w:rsidRPr="00DE5341" w:rsidRDefault="00565648" w:rsidP="00565648">
      <w:pPr>
        <w:pStyle w:val="B4"/>
        <w:rPr>
          <w:rFonts w:eastAsia="DengXian"/>
          <w:lang w:eastAsia="zh-CN"/>
        </w:rPr>
      </w:pPr>
      <w:r w:rsidRPr="00DE5341">
        <w:t>4&gt;</w:t>
      </w:r>
      <w:r w:rsidRPr="00DE5341">
        <w:tab/>
        <w:t xml:space="preserve">if the cell chosen for NR sidelink communication transmission provides </w:t>
      </w:r>
      <w:r w:rsidRPr="00DE5341">
        <w:rPr>
          <w:i/>
        </w:rPr>
        <w:t>SIB12</w:t>
      </w:r>
      <w:r w:rsidRPr="00DE5341">
        <w:t>:</w:t>
      </w:r>
    </w:p>
    <w:p w14:paraId="7E118ABA" w14:textId="77777777" w:rsidR="00565648" w:rsidRPr="00DE5341" w:rsidRDefault="00565648" w:rsidP="00565648">
      <w:pPr>
        <w:pStyle w:val="B5"/>
      </w:pPr>
      <w:r w:rsidRPr="00DE5341">
        <w:lastRenderedPageBreak/>
        <w:t>5&gt;</w:t>
      </w:r>
      <w:r w:rsidRPr="00DE5341">
        <w:tab/>
      </w:r>
      <w:r w:rsidRPr="00DE5341">
        <w:rPr>
          <w:lang w:eastAsia="zh-CN"/>
        </w:rPr>
        <w:t xml:space="preserve">if </w:t>
      </w:r>
      <w:r w:rsidRPr="00DE5341">
        <w:rPr>
          <w:i/>
          <w:lang w:eastAsia="zh-CN"/>
        </w:rPr>
        <w:t>SIB12</w:t>
      </w:r>
      <w:r w:rsidRPr="00DE5341">
        <w:rPr>
          <w:lang w:eastAsia="zh-CN"/>
        </w:rPr>
        <w:t xml:space="preserve"> in</w:t>
      </w:r>
      <w:r w:rsidRPr="00DE5341">
        <w:t xml:space="preserve">cludes </w:t>
      </w:r>
      <w:r w:rsidRPr="00DE5341">
        <w:rPr>
          <w:i/>
          <w:lang w:eastAsia="zh-CN"/>
        </w:rPr>
        <w:t>sl-TxPoolSelectedNormal</w:t>
      </w:r>
      <w:r w:rsidRPr="00DE5341">
        <w:rPr>
          <w:lang w:eastAsia="zh-CN"/>
        </w:rPr>
        <w:t xml:space="preserve"> </w:t>
      </w:r>
      <w:r w:rsidRPr="00DE5341">
        <w:t>for the concerned frequency,</w:t>
      </w:r>
      <w:r w:rsidRPr="00DE5341">
        <w:rPr>
          <w:i/>
        </w:rPr>
        <w:t xml:space="preserve"> </w:t>
      </w:r>
      <w:r w:rsidRPr="00DE5341">
        <w:t xml:space="preserve">and </w:t>
      </w:r>
      <w:r w:rsidRPr="00DE5341">
        <w:rPr>
          <w:lang w:eastAsia="zh-CN"/>
        </w:rPr>
        <w:t xml:space="preserve">a result of sensing on the resources configured in the </w:t>
      </w:r>
      <w:r w:rsidRPr="00DE5341">
        <w:rPr>
          <w:i/>
          <w:lang w:eastAsia="zh-CN"/>
        </w:rPr>
        <w:t>sl-TxPoolSelectedNormal</w:t>
      </w:r>
      <w:r w:rsidRPr="00DE5341">
        <w:rPr>
          <w:lang w:eastAsia="zh-CN"/>
        </w:rPr>
        <w:t xml:space="preserve"> is available in accordance with TS 38.214 [19]</w:t>
      </w:r>
    </w:p>
    <w:p w14:paraId="0203EAEC" w14:textId="61616CA5" w:rsidR="00565648" w:rsidRPr="00DE5341" w:rsidRDefault="00565648" w:rsidP="00565648">
      <w:pPr>
        <w:pStyle w:val="B6"/>
        <w:rPr>
          <w:lang w:val="en-GB"/>
        </w:rPr>
      </w:pPr>
      <w:r w:rsidRPr="00DE5341">
        <w:rPr>
          <w:lang w:val="en-GB"/>
        </w:rPr>
        <w:t>6&gt;</w:t>
      </w:r>
      <w:r w:rsidRPr="00DE5341">
        <w:rPr>
          <w:lang w:val="en-GB"/>
        </w:rPr>
        <w:tab/>
        <w:t>configure lower layers to perform the sidelink resource allocation mode 2 based on sensing using the pool</w:t>
      </w:r>
      <w:ins w:id="117" w:author="Huawei_702" w:date="2021-04-15T16:28:00Z">
        <w:r w:rsidR="007C3EAD">
          <w:rPr>
            <w:lang w:val="en-GB"/>
          </w:rPr>
          <w:t>s</w:t>
        </w:r>
      </w:ins>
      <w:r w:rsidRPr="00DE5341">
        <w:rPr>
          <w:lang w:val="en-GB"/>
        </w:rPr>
        <w:t xml:space="preserve"> of resources indicated by </w:t>
      </w:r>
      <w:r w:rsidRPr="00DE5341">
        <w:rPr>
          <w:i/>
          <w:lang w:val="en-GB"/>
        </w:rPr>
        <w:t>sl-TxPool</w:t>
      </w:r>
      <w:r w:rsidRPr="00DE5341">
        <w:rPr>
          <w:i/>
          <w:lang w:val="en-GB" w:eastAsia="zh-CN"/>
        </w:rPr>
        <w:t>Selected</w:t>
      </w:r>
      <w:r w:rsidRPr="00DE5341">
        <w:rPr>
          <w:i/>
          <w:lang w:val="en-GB"/>
        </w:rPr>
        <w:t>Normal</w:t>
      </w:r>
      <w:r w:rsidRPr="00DE5341">
        <w:rPr>
          <w:lang w:val="en-GB"/>
        </w:rPr>
        <w:t xml:space="preserve"> for the concerned frequency as defined in TS 38.321 [3];</w:t>
      </w:r>
    </w:p>
    <w:p w14:paraId="6B582232" w14:textId="77777777" w:rsidR="00565648" w:rsidRPr="00DE5341" w:rsidRDefault="00565648" w:rsidP="00565648">
      <w:pPr>
        <w:pStyle w:val="B5"/>
      </w:pPr>
      <w:r w:rsidRPr="00DE5341">
        <w:t>5&gt;</w:t>
      </w:r>
      <w:r w:rsidRPr="00DE5341">
        <w:tab/>
        <w:t xml:space="preserve">else if </w:t>
      </w:r>
      <w:r w:rsidRPr="00DE5341">
        <w:rPr>
          <w:i/>
          <w:lang w:eastAsia="zh-CN"/>
        </w:rPr>
        <w:t>SIB12</w:t>
      </w:r>
      <w:r w:rsidRPr="00DE5341">
        <w:rPr>
          <w:lang w:eastAsia="zh-CN"/>
        </w:rPr>
        <w:t xml:space="preserve"> in</w:t>
      </w:r>
      <w:r w:rsidRPr="00DE5341">
        <w:t xml:space="preserve">cludes </w:t>
      </w:r>
      <w:r w:rsidRPr="00DE5341">
        <w:rPr>
          <w:i/>
          <w:lang w:eastAsia="zh-CN"/>
        </w:rPr>
        <w:t>sl-TxPoolExceptional</w:t>
      </w:r>
      <w:r w:rsidRPr="00DE5341">
        <w:rPr>
          <w:lang w:eastAsia="zh-CN"/>
        </w:rPr>
        <w:t xml:space="preserve"> </w:t>
      </w:r>
      <w:r w:rsidRPr="00DE5341">
        <w:t>for the concerned frequency:</w:t>
      </w:r>
    </w:p>
    <w:p w14:paraId="2F24B66D" w14:textId="77777777" w:rsidR="00565648" w:rsidRPr="00DE5341" w:rsidRDefault="00565648" w:rsidP="00565648">
      <w:pPr>
        <w:pStyle w:val="B6"/>
        <w:rPr>
          <w:lang w:val="en-GB"/>
        </w:rPr>
      </w:pPr>
      <w:r w:rsidRPr="00DE5341">
        <w:rPr>
          <w:lang w:val="en-GB"/>
        </w:rPr>
        <w:t>6&gt;</w:t>
      </w:r>
      <w:r w:rsidRPr="00DE5341">
        <w:rPr>
          <w:lang w:val="en-GB"/>
        </w:rPr>
        <w:tab/>
        <w:t xml:space="preserve">from the moment the UE initiates RRC connection establishment or RRC connection resume, until receiving an </w:t>
      </w:r>
      <w:r w:rsidRPr="00DE5341">
        <w:rPr>
          <w:i/>
          <w:lang w:val="en-GB"/>
        </w:rPr>
        <w:t>RRCReconfiguration</w:t>
      </w:r>
      <w:r w:rsidRPr="00DE5341">
        <w:rPr>
          <w:lang w:val="en-GB"/>
        </w:rPr>
        <w:t xml:space="preserve"> including </w:t>
      </w:r>
      <w:r w:rsidRPr="00DE5341">
        <w:rPr>
          <w:i/>
          <w:lang w:val="en-GB"/>
        </w:rPr>
        <w:t>sl-ConfigDedicatedNR</w:t>
      </w:r>
      <w:r w:rsidRPr="00DE5341">
        <w:rPr>
          <w:lang w:val="en-GB"/>
        </w:rPr>
        <w:t xml:space="preserve">, or receiving an </w:t>
      </w:r>
      <w:r w:rsidRPr="00DE5341">
        <w:rPr>
          <w:i/>
          <w:lang w:val="en-GB"/>
        </w:rPr>
        <w:t>RRCRelease</w:t>
      </w:r>
      <w:r w:rsidRPr="00DE5341">
        <w:rPr>
          <w:lang w:val="en-GB"/>
        </w:rPr>
        <w:t xml:space="preserve"> or an </w:t>
      </w:r>
      <w:r w:rsidRPr="00DE5341">
        <w:rPr>
          <w:i/>
          <w:lang w:val="en-GB"/>
        </w:rPr>
        <w:t>RRCReject</w:t>
      </w:r>
      <w:r w:rsidRPr="00DE5341">
        <w:rPr>
          <w:lang w:val="en-GB"/>
        </w:rPr>
        <w:t>; or</w:t>
      </w:r>
    </w:p>
    <w:p w14:paraId="2E77517C" w14:textId="77777777" w:rsidR="00565648" w:rsidRPr="00DE5341" w:rsidRDefault="00565648" w:rsidP="00565648">
      <w:pPr>
        <w:pStyle w:val="B6"/>
        <w:rPr>
          <w:lang w:val="en-GB"/>
        </w:rPr>
      </w:pPr>
      <w:r w:rsidRPr="00DE5341">
        <w:rPr>
          <w:lang w:val="en-GB"/>
        </w:rPr>
        <w:t>6&gt;</w:t>
      </w:r>
      <w:r w:rsidRPr="00DE5341">
        <w:rPr>
          <w:lang w:val="en-GB"/>
        </w:rPr>
        <w:tab/>
        <w:t xml:space="preserve">if a result of sensing on the resources configured in </w:t>
      </w:r>
      <w:r w:rsidRPr="00DE5341">
        <w:rPr>
          <w:i/>
          <w:lang w:val="en-GB" w:eastAsia="zh-CN"/>
        </w:rPr>
        <w:t>sl-TxPoolSelectedNormal</w:t>
      </w:r>
      <w:r w:rsidRPr="00DE5341">
        <w:rPr>
          <w:lang w:val="en-GB"/>
        </w:rPr>
        <w:t xml:space="preserve"> for the concerned frequency in </w:t>
      </w:r>
      <w:r w:rsidRPr="00DE5341">
        <w:rPr>
          <w:i/>
          <w:lang w:val="en-GB"/>
        </w:rPr>
        <w:t>SIB12</w:t>
      </w:r>
      <w:r w:rsidRPr="00DE5341">
        <w:rPr>
          <w:lang w:val="en-GB"/>
        </w:rPr>
        <w:t xml:space="preserve"> is not available in accordance with TS 38.214 [19]:</w:t>
      </w:r>
    </w:p>
    <w:p w14:paraId="327DCC60" w14:textId="77B9EB6B" w:rsidR="00565648" w:rsidRPr="00DE5341" w:rsidRDefault="00565648" w:rsidP="00565648">
      <w:pPr>
        <w:pStyle w:val="B6"/>
        <w:ind w:left="2268"/>
        <w:rPr>
          <w:lang w:val="en-GB"/>
        </w:rPr>
      </w:pPr>
      <w:r w:rsidRPr="00DE5341">
        <w:rPr>
          <w:lang w:val="en-GB"/>
        </w:rPr>
        <w:t>7&gt;</w:t>
      </w:r>
      <w:r w:rsidRPr="00DE5341">
        <w:rPr>
          <w:lang w:val="en-GB"/>
        </w:rPr>
        <w:tab/>
        <w:t xml:space="preserve">configure lower layers to perform the sidelink resource allocation mode 2 based on random selection (as defined in TS 38.321 [3]) using one of the </w:t>
      </w:r>
      <w:ins w:id="118" w:author="Huawei_702" w:date="2021-04-15T16:28:00Z">
        <w:r w:rsidR="007C3EAD">
          <w:rPr>
            <w:lang w:val="en-GB"/>
          </w:rPr>
          <w:t>pool</w:t>
        </w:r>
      </w:ins>
      <w:ins w:id="119" w:author="Huawei_702" w:date="2021-04-15T16:29:00Z">
        <w:r w:rsidR="007C3EAD">
          <w:rPr>
            <w:lang w:val="en-GB"/>
          </w:rPr>
          <w:t>s</w:t>
        </w:r>
      </w:ins>
      <w:ins w:id="120" w:author="Huawei_702" w:date="2021-04-15T16:28:00Z">
        <w:r w:rsidR="007C3EAD">
          <w:rPr>
            <w:lang w:val="en-GB"/>
          </w:rPr>
          <w:t xml:space="preserve"> of </w:t>
        </w:r>
      </w:ins>
      <w:r w:rsidRPr="00DE5341">
        <w:rPr>
          <w:lang w:val="en-GB"/>
        </w:rPr>
        <w:t>resource</w:t>
      </w:r>
      <w:ins w:id="121" w:author="Huawei_702" w:date="2021-04-15T16:28:00Z">
        <w:r w:rsidR="007C3EAD">
          <w:rPr>
            <w:lang w:val="en-GB"/>
          </w:rPr>
          <w:t>s</w:t>
        </w:r>
      </w:ins>
      <w:r w:rsidRPr="00DE5341">
        <w:rPr>
          <w:lang w:val="en-GB"/>
        </w:rPr>
        <w:t xml:space="preserve"> </w:t>
      </w:r>
      <w:del w:id="122" w:author="Huawei_702" w:date="2021-04-15T16:28:00Z">
        <w:r w:rsidRPr="00DE5341" w:rsidDel="007C3EAD">
          <w:rPr>
            <w:lang w:val="en-GB"/>
          </w:rPr>
          <w:delText xml:space="preserve">pools </w:delText>
        </w:r>
      </w:del>
      <w:r w:rsidRPr="00DE5341">
        <w:rPr>
          <w:lang w:val="en-GB"/>
        </w:rPr>
        <w:t xml:space="preserve">indicated by </w:t>
      </w:r>
      <w:r w:rsidRPr="00DE5341">
        <w:rPr>
          <w:i/>
          <w:lang w:val="en-GB"/>
        </w:rPr>
        <w:t>sl-TxPoolExceptional</w:t>
      </w:r>
      <w:r w:rsidRPr="00DE5341">
        <w:rPr>
          <w:lang w:val="en-GB"/>
        </w:rPr>
        <w:t xml:space="preserve"> for the concerned frequency;</w:t>
      </w:r>
    </w:p>
    <w:p w14:paraId="1F165FE9" w14:textId="77777777" w:rsidR="00565648" w:rsidRPr="00DE5341" w:rsidRDefault="00565648" w:rsidP="00565648">
      <w:pPr>
        <w:pStyle w:val="B2"/>
      </w:pPr>
      <w:r w:rsidRPr="00DE5341">
        <w:t>2&gt;</w:t>
      </w:r>
      <w:r w:rsidRPr="00DE5341">
        <w:tab/>
        <w:t>else:</w:t>
      </w:r>
    </w:p>
    <w:p w14:paraId="386A29BD" w14:textId="5AEF03B8" w:rsidR="00565648" w:rsidRPr="00DE5341" w:rsidRDefault="00565648" w:rsidP="00565648">
      <w:pPr>
        <w:pStyle w:val="B3"/>
      </w:pPr>
      <w:r w:rsidRPr="00DE5341">
        <w:rPr>
          <w:lang w:eastAsia="zh-CN"/>
        </w:rPr>
        <w:t>3</w:t>
      </w:r>
      <w:r w:rsidRPr="00DE5341">
        <w:t>&gt;</w:t>
      </w:r>
      <w:r w:rsidRPr="00DE5341">
        <w:tab/>
        <w:t xml:space="preserve">configure lower layers to perform the sidelink resource allocation mode 2 </w:t>
      </w:r>
      <w:r w:rsidRPr="00DE5341">
        <w:rPr>
          <w:lang w:eastAsia="zh-CN"/>
        </w:rPr>
        <w:t xml:space="preserve">based on sensing (as defined in TS 38.321 [3] and TS 38.213 [13]) </w:t>
      </w:r>
      <w:r w:rsidRPr="00DE5341">
        <w:t xml:space="preserve">using the </w:t>
      </w:r>
      <w:ins w:id="123" w:author="Huawei_702" w:date="2021-04-15T16:28:00Z">
        <w:r w:rsidR="007C3EAD">
          <w:t xml:space="preserve">pools of </w:t>
        </w:r>
      </w:ins>
      <w:r w:rsidRPr="00DE5341">
        <w:t>resource</w:t>
      </w:r>
      <w:ins w:id="124" w:author="Huawei_702" w:date="2021-04-15T16:28:00Z">
        <w:r w:rsidR="007C3EAD">
          <w:t>s</w:t>
        </w:r>
      </w:ins>
      <w:r w:rsidRPr="00DE5341">
        <w:rPr>
          <w:lang w:eastAsia="zh-CN"/>
        </w:rPr>
        <w:t xml:space="preserve"> </w:t>
      </w:r>
      <w:del w:id="125" w:author="Huawei_702" w:date="2021-04-15T16:29:00Z">
        <w:r w:rsidRPr="00DE5341" w:rsidDel="007C3EAD">
          <w:rPr>
            <w:lang w:eastAsia="zh-CN"/>
          </w:rPr>
          <w:delText>pool</w:delText>
        </w:r>
        <w:r w:rsidRPr="00DE5341" w:rsidDel="007C3EAD">
          <w:delText xml:space="preserve"> </w:delText>
        </w:r>
      </w:del>
      <w:r w:rsidRPr="00DE5341">
        <w:t xml:space="preserve">indicated by </w:t>
      </w:r>
      <w:r w:rsidRPr="00DE5341">
        <w:rPr>
          <w:i/>
          <w:lang w:eastAsia="zh-CN"/>
        </w:rPr>
        <w:t xml:space="preserve">sl-TxPoolSelectedNormal </w:t>
      </w:r>
      <w:r w:rsidRPr="00DE5341">
        <w:rPr>
          <w:lang w:eastAsia="zh-CN"/>
        </w:rPr>
        <w:t xml:space="preserve">in </w:t>
      </w:r>
      <w:r w:rsidRPr="00DE5341">
        <w:rPr>
          <w:i/>
          <w:lang w:eastAsia="zh-CN"/>
        </w:rPr>
        <w:t xml:space="preserve">SidelinkPreconfigNR </w:t>
      </w:r>
      <w:r w:rsidRPr="00DE5341">
        <w:rPr>
          <w:lang w:eastAsia="zh-CN"/>
        </w:rPr>
        <w:t>for</w:t>
      </w:r>
      <w:r w:rsidRPr="00DE5341">
        <w:rPr>
          <w:rFonts w:cs="Courier New"/>
          <w:lang w:eastAsia="zh-CN"/>
        </w:rPr>
        <w:t xml:space="preserve"> the concerned frequency</w:t>
      </w:r>
      <w:r w:rsidRPr="00DE5341">
        <w:t>.</w:t>
      </w:r>
    </w:p>
    <w:p w14:paraId="5BD0050F" w14:textId="174ACC4A" w:rsidR="00565648" w:rsidRPr="00565648" w:rsidRDefault="00565648" w:rsidP="00565648">
      <w:pPr>
        <w:pStyle w:val="NO"/>
      </w:pPr>
      <w:r w:rsidRPr="00DE5341">
        <w:t>NOTE:</w:t>
      </w:r>
      <w:r w:rsidRPr="00DE5341">
        <w:tab/>
        <w:t xml:space="preserve">The UE should continue to use resources configured in </w:t>
      </w:r>
      <w:r w:rsidRPr="00DE5341">
        <w:rPr>
          <w:i/>
          <w:iCs/>
        </w:rPr>
        <w:t>rrc-ConfiguredSidelinkGrant</w:t>
      </w:r>
      <w:r w:rsidRPr="00DE5341">
        <w:t xml:space="preserve"> (while T310 is running) until it is released (i.e. until T310 has expired).</w:t>
      </w:r>
      <w:ins w:id="126" w:author="Huawei_702" w:date="2021-04-15T16:07:00Z">
        <w:r>
          <w:t xml:space="preserve"> The UE </w:t>
        </w:r>
        <w:commentRangeStart w:id="127"/>
        <w:r>
          <w:t xml:space="preserve">should not </w:t>
        </w:r>
      </w:ins>
      <w:commentRangeEnd w:id="127"/>
      <w:r w:rsidR="008D1ACD">
        <w:rPr>
          <w:rStyle w:val="ab"/>
        </w:rPr>
        <w:commentReference w:id="127"/>
      </w:r>
      <w:ins w:id="128" w:author="Huawei_702" w:date="2021-04-15T16:07:00Z">
        <w:r>
          <w:t>use</w:t>
        </w:r>
        <w:r w:rsidRPr="00F7526A">
          <w:rPr>
            <w:lang w:eastAsia="en-GB"/>
          </w:rPr>
          <w:t xml:space="preserve"> </w:t>
        </w:r>
        <w:r w:rsidRPr="00CA3ECC">
          <w:rPr>
            <w:lang w:eastAsia="en-GB"/>
          </w:rPr>
          <w:t>sidelink configured grant ty</w:t>
        </w:r>
        <w:bookmarkStart w:id="129" w:name="_GoBack"/>
        <w:bookmarkEnd w:id="129"/>
        <w:r w:rsidRPr="00CA3ECC">
          <w:rPr>
            <w:lang w:eastAsia="en-GB"/>
          </w:rPr>
          <w:t xml:space="preserve">pe </w:t>
        </w:r>
        <w:r>
          <w:rPr>
            <w:lang w:eastAsia="en-GB"/>
          </w:rPr>
          <w:t>2 resources while T310 is running.</w:t>
        </w:r>
      </w:ins>
    </w:p>
    <w:p w14:paraId="1C725C93" w14:textId="083518B1" w:rsidR="00505D43" w:rsidRPr="00505D43" w:rsidRDefault="007C3EAD" w:rsidP="00505D43">
      <w:pPr>
        <w:rPr>
          <w:rFonts w:eastAsia="SimSun"/>
        </w:rPr>
      </w:pPr>
      <w:ins w:id="130" w:author="Huawei_702" w:date="2021-04-15T16:29:00Z">
        <w:r w:rsidRPr="007C3EAD">
          <w:rPr>
            <w:rFonts w:eastAsia="SimSun"/>
          </w:rPr>
          <w:t>If configured to perform sidelink resource allocation mode 2,</w:t>
        </w:r>
        <w:r>
          <w:rPr>
            <w:rFonts w:eastAsia="SimSun"/>
          </w:rPr>
          <w:t xml:space="preserve"> </w:t>
        </w:r>
      </w:ins>
      <w:del w:id="131" w:author="Huawei_702" w:date="2021-04-15T16:29:00Z">
        <w:r w:rsidR="00565648" w:rsidRPr="00DE5341" w:rsidDel="007C3EAD">
          <w:rPr>
            <w:rFonts w:eastAsia="SimSun"/>
          </w:rPr>
          <w:delText xml:space="preserve">The </w:delText>
        </w:r>
      </w:del>
      <w:ins w:id="132" w:author="Huawei_702" w:date="2021-04-15T16:29:00Z">
        <w:r>
          <w:rPr>
            <w:rFonts w:eastAsia="SimSun"/>
          </w:rPr>
          <w:t>t</w:t>
        </w:r>
        <w:r w:rsidRPr="00DE5341">
          <w:rPr>
            <w:rFonts w:eastAsia="SimSun"/>
          </w:rPr>
          <w:t xml:space="preserve">he </w:t>
        </w:r>
      </w:ins>
      <w:r w:rsidR="00565648" w:rsidRPr="00DE5341">
        <w:rPr>
          <w:rFonts w:eastAsia="SimSun"/>
        </w:rPr>
        <w:t xml:space="preserve">UE capable of </w:t>
      </w:r>
      <w:r w:rsidR="00565648" w:rsidRPr="00DE5341">
        <w:rPr>
          <w:rFonts w:eastAsia="SimSun"/>
          <w:lang w:eastAsia="zh-CN"/>
        </w:rPr>
        <w:t xml:space="preserve">NR </w:t>
      </w:r>
      <w:r w:rsidR="00565648" w:rsidRPr="00DE5341">
        <w:rPr>
          <w:rFonts w:eastAsia="SimSun"/>
        </w:rPr>
        <w:t>sidelink communication that is configured by upper layers to transmit</w:t>
      </w:r>
      <w:r w:rsidR="00565648" w:rsidRPr="00DE5341">
        <w:rPr>
          <w:rFonts w:eastAsia="SimSun"/>
          <w:lang w:eastAsia="zh-CN"/>
        </w:rPr>
        <w:t xml:space="preserve"> NR sidelink communication</w:t>
      </w:r>
      <w:r w:rsidR="00565648" w:rsidRPr="00DE5341">
        <w:rPr>
          <w:rFonts w:eastAsia="맑은 고딕"/>
          <w:lang w:eastAsia="ko-KR"/>
        </w:rPr>
        <w:t xml:space="preserve"> shall perform sensing on all pools of resources which may be used for transmission of </w:t>
      </w:r>
      <w:r w:rsidR="00565648" w:rsidRPr="00DE5341">
        <w:rPr>
          <w:rFonts w:eastAsia="SimSun"/>
        </w:rPr>
        <w:t xml:space="preserve">the sidelink control information and the corresponding data. The pools of resources are </w:t>
      </w:r>
      <w:r w:rsidR="00565648" w:rsidRPr="00DE5341">
        <w:rPr>
          <w:rFonts w:eastAsia="맑은 고딕"/>
          <w:lang w:eastAsia="ko-KR"/>
        </w:rPr>
        <w:t xml:space="preserve">indicated by </w:t>
      </w:r>
      <w:r w:rsidR="00565648" w:rsidRPr="00DE5341">
        <w:rPr>
          <w:rFonts w:eastAsia="SimSun"/>
          <w:i/>
        </w:rPr>
        <w:t>SidelinkPreconfigNR</w:t>
      </w:r>
      <w:r w:rsidR="00565648" w:rsidRPr="00DE5341">
        <w:rPr>
          <w:rFonts w:eastAsia="SimSun"/>
        </w:rPr>
        <w:t>,</w:t>
      </w:r>
      <w:r w:rsidR="00565648" w:rsidRPr="00DE5341">
        <w:rPr>
          <w:rFonts w:eastAsia="SimSun"/>
          <w:lang w:eastAsia="zh-CN"/>
        </w:rPr>
        <w:t xml:space="preserve"> </w:t>
      </w:r>
      <w:r w:rsidR="00565648" w:rsidRPr="00DE5341">
        <w:rPr>
          <w:rFonts w:eastAsia="SimSun"/>
          <w:i/>
          <w:lang w:eastAsia="zh-CN"/>
        </w:rPr>
        <w:t>sl-TxPoolSelectedNormal</w:t>
      </w:r>
      <w:r w:rsidR="00565648" w:rsidRPr="00DE5341">
        <w:rPr>
          <w:rFonts w:eastAsia="SimSun"/>
          <w:i/>
        </w:rPr>
        <w:t xml:space="preserve"> </w:t>
      </w:r>
      <w:r w:rsidR="00565648" w:rsidRPr="00DE5341">
        <w:rPr>
          <w:rFonts w:eastAsia="SimSun"/>
          <w:lang w:eastAsia="zh-CN"/>
        </w:rPr>
        <w:t>in</w:t>
      </w:r>
      <w:r w:rsidR="00565648" w:rsidRPr="00DE5341">
        <w:rPr>
          <w:rFonts w:eastAsia="SimSun"/>
          <w:i/>
          <w:lang w:eastAsia="zh-CN"/>
        </w:rPr>
        <w:t xml:space="preserve"> </w:t>
      </w:r>
      <w:r w:rsidR="00565648" w:rsidRPr="00DE5341">
        <w:rPr>
          <w:rFonts w:eastAsia="SimSun"/>
          <w:i/>
        </w:rPr>
        <w:t>sl-ConfigDedicatedNR</w:t>
      </w:r>
      <w:r w:rsidR="00565648" w:rsidRPr="00DE5341">
        <w:rPr>
          <w:rFonts w:eastAsia="SimSun"/>
        </w:rPr>
        <w:t xml:space="preserve">, </w:t>
      </w:r>
      <w:r w:rsidR="00565648" w:rsidRPr="00DE5341">
        <w:rPr>
          <w:rFonts w:eastAsia="SimSun"/>
          <w:lang w:eastAsia="ko-KR"/>
        </w:rPr>
        <w:t xml:space="preserve">or </w:t>
      </w:r>
      <w:r w:rsidR="00565648" w:rsidRPr="00DE5341">
        <w:rPr>
          <w:rFonts w:eastAsia="SimSun"/>
          <w:i/>
          <w:lang w:eastAsia="zh-CN"/>
        </w:rPr>
        <w:t>sl-TxPoolSelectedNormal</w:t>
      </w:r>
      <w:r w:rsidR="00565648" w:rsidRPr="00DE5341">
        <w:rPr>
          <w:rFonts w:eastAsia="SimSun"/>
        </w:rPr>
        <w:t xml:space="preserve"> in </w:t>
      </w:r>
      <w:r w:rsidR="00565648" w:rsidRPr="00DE5341">
        <w:rPr>
          <w:rFonts w:eastAsia="SimSun"/>
          <w:i/>
        </w:rPr>
        <w:t>SIB12</w:t>
      </w:r>
      <w:r w:rsidR="00565648" w:rsidRPr="00DE5341">
        <w:rPr>
          <w:rFonts w:eastAsia="SimSun"/>
        </w:rPr>
        <w:t xml:space="preserve"> for the concerned frequency, as configured above.</w:t>
      </w: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505D43" w:rsidRPr="00EF5762" w14:paraId="08ECF715" w14:textId="77777777" w:rsidTr="00D13B37">
        <w:trPr>
          <w:trHeight w:val="251"/>
        </w:trPr>
        <w:tc>
          <w:tcPr>
            <w:tcW w:w="14438" w:type="dxa"/>
            <w:shd w:val="clear" w:color="auto" w:fill="FDE9D9"/>
            <w:vAlign w:val="center"/>
          </w:tcPr>
          <w:p w14:paraId="6A56399C" w14:textId="77777777" w:rsidR="00505D43" w:rsidRPr="00EF5762" w:rsidRDefault="00505D43" w:rsidP="00D13B37">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239B4C1D" w14:textId="77777777" w:rsidR="00AE4F7A" w:rsidRPr="00DE5341" w:rsidRDefault="00AE4F7A" w:rsidP="00AE4F7A">
      <w:pPr>
        <w:pStyle w:val="5"/>
        <w:rPr>
          <w:rFonts w:eastAsia="MS Mincho"/>
        </w:rPr>
      </w:pPr>
      <w:bookmarkStart w:id="133" w:name="_Toc60777027"/>
      <w:bookmarkStart w:id="134" w:name="_Toc68014967"/>
      <w:bookmarkStart w:id="135" w:name="_Toc60777035"/>
      <w:bookmarkStart w:id="136" w:name="_Toc68014975"/>
      <w:r w:rsidRPr="00DE5341">
        <w:rPr>
          <w:lang w:eastAsia="ko-KR"/>
        </w:rPr>
        <w:t>5.8</w:t>
      </w:r>
      <w:r w:rsidRPr="00DE5341">
        <w:rPr>
          <w:rFonts w:eastAsia="MS Mincho"/>
        </w:rPr>
        <w:t>.9.1.2</w:t>
      </w:r>
      <w:r w:rsidRPr="00DE5341">
        <w:rPr>
          <w:rFonts w:eastAsia="MS Mincho"/>
        </w:rPr>
        <w:tab/>
        <w:t xml:space="preserve">Actions related to transmission of </w:t>
      </w:r>
      <w:r w:rsidRPr="00DE5341">
        <w:rPr>
          <w:rFonts w:eastAsia="MS Mincho"/>
          <w:i/>
        </w:rPr>
        <w:t>RRCReconfigurationSidelink</w:t>
      </w:r>
      <w:r w:rsidRPr="00DE5341">
        <w:rPr>
          <w:rFonts w:eastAsia="MS Mincho"/>
        </w:rPr>
        <w:t xml:space="preserve"> message</w:t>
      </w:r>
      <w:bookmarkEnd w:id="133"/>
      <w:bookmarkEnd w:id="134"/>
    </w:p>
    <w:p w14:paraId="17C3BBB8" w14:textId="77777777" w:rsidR="00AE4F7A" w:rsidRPr="00DE5341" w:rsidRDefault="00AE4F7A" w:rsidP="00AE4F7A">
      <w:r w:rsidRPr="00DE5341">
        <w:t xml:space="preserve">The UE shall set the contents of </w:t>
      </w:r>
      <w:r w:rsidRPr="00DE5341">
        <w:rPr>
          <w:rFonts w:eastAsia="MS Mincho"/>
          <w:i/>
        </w:rPr>
        <w:t>RRCReconfigurationSidelink</w:t>
      </w:r>
      <w:r w:rsidRPr="00DE5341">
        <w:t xml:space="preserve"> message as follows:</w:t>
      </w:r>
    </w:p>
    <w:p w14:paraId="4B054AC0" w14:textId="77777777" w:rsidR="00AE4F7A" w:rsidRPr="00DE5341" w:rsidRDefault="00AE4F7A" w:rsidP="00AE4F7A">
      <w:pPr>
        <w:pStyle w:val="B1"/>
      </w:pPr>
      <w:r w:rsidRPr="00DE5341">
        <w:t>1&gt;</w:t>
      </w:r>
      <w:r w:rsidRPr="00DE5341">
        <w:tab/>
        <w:t xml:space="preserve">for each sidelink DRB that is to be released, according to sub-clause 5.8.9.1a.1.1, due to configuration by </w:t>
      </w:r>
      <w:r w:rsidRPr="00DE5341">
        <w:rPr>
          <w:rFonts w:eastAsia="바탕"/>
          <w:i/>
          <w:noProof/>
        </w:rPr>
        <w:t>sl-ConfigDedicatedNR,</w:t>
      </w:r>
      <w:r w:rsidRPr="00DE5341">
        <w:rPr>
          <w:lang w:eastAsia="x-none"/>
        </w:rPr>
        <w:t xml:space="preserve"> </w:t>
      </w:r>
      <w:r w:rsidRPr="00DE5341">
        <w:rPr>
          <w:rFonts w:eastAsia="바탕"/>
          <w:i/>
          <w:noProof/>
        </w:rPr>
        <w:t>SIB12</w:t>
      </w:r>
      <w:r w:rsidRPr="00DE5341">
        <w:rPr>
          <w:rFonts w:eastAsia="바탕"/>
          <w:noProof/>
        </w:rPr>
        <w:t>,</w:t>
      </w:r>
      <w:r w:rsidRPr="00DE5341">
        <w:rPr>
          <w:rFonts w:eastAsia="바탕"/>
          <w:i/>
          <w:noProof/>
        </w:rPr>
        <w:t xml:space="preserve"> SidelinkPreconfigNR </w:t>
      </w:r>
      <w:r w:rsidRPr="00DE5341">
        <w:rPr>
          <w:rFonts w:eastAsia="바탕"/>
          <w:noProof/>
        </w:rPr>
        <w:t>or by upper layers</w:t>
      </w:r>
      <w:r w:rsidRPr="00DE5341">
        <w:t>:</w:t>
      </w:r>
    </w:p>
    <w:p w14:paraId="2511777A" w14:textId="77777777" w:rsidR="00AE4F7A" w:rsidRPr="00DE5341" w:rsidRDefault="00AE4F7A" w:rsidP="00AE4F7A">
      <w:pPr>
        <w:pStyle w:val="B2"/>
      </w:pPr>
      <w:r w:rsidRPr="00DE5341">
        <w:t>2&gt;</w:t>
      </w:r>
      <w:r w:rsidRPr="00DE5341">
        <w:tab/>
        <w:t xml:space="preserve">set the </w:t>
      </w:r>
      <w:r w:rsidRPr="00DE5341">
        <w:rPr>
          <w:i/>
        </w:rPr>
        <w:t xml:space="preserve">SLRB-PC5-ConfigIndex </w:t>
      </w:r>
      <w:r w:rsidRPr="00DE5341">
        <w:t xml:space="preserve">included in the </w:t>
      </w:r>
      <w:r w:rsidRPr="00DE5341">
        <w:rPr>
          <w:i/>
        </w:rPr>
        <w:t>slrb-ConfigToReleaseList</w:t>
      </w:r>
      <w:r w:rsidRPr="00DE5341">
        <w:t xml:space="preserve"> corresponding to the sidelink DRB;</w:t>
      </w:r>
    </w:p>
    <w:p w14:paraId="2A2140FD" w14:textId="77777777" w:rsidR="00AE4F7A" w:rsidRPr="00DE5341" w:rsidRDefault="00AE4F7A" w:rsidP="00AE4F7A">
      <w:pPr>
        <w:pStyle w:val="B1"/>
      </w:pPr>
      <w:r w:rsidRPr="00DE5341">
        <w:t>1&gt;</w:t>
      </w:r>
      <w:r w:rsidRPr="00DE5341">
        <w:tab/>
        <w:t>for each sidelink DRB that is to be established or modified, according to sub-clause 5.8.9.1a.2.1, due to</w:t>
      </w:r>
      <w:r w:rsidRPr="00DE5341">
        <w:rPr>
          <w:rFonts w:eastAsia="바탕"/>
          <w:noProof/>
        </w:rPr>
        <w:t xml:space="preserve"> receiving </w:t>
      </w:r>
      <w:r w:rsidRPr="00DE5341">
        <w:rPr>
          <w:rFonts w:eastAsia="바탕"/>
          <w:i/>
          <w:noProof/>
        </w:rPr>
        <w:t>sl-ConfigDedicatedNR,</w:t>
      </w:r>
      <w:r w:rsidRPr="00DE5341">
        <w:rPr>
          <w:lang w:eastAsia="x-none"/>
        </w:rPr>
        <w:t xml:space="preserve"> </w:t>
      </w:r>
      <w:r w:rsidRPr="00DE5341">
        <w:rPr>
          <w:rFonts w:eastAsia="바탕"/>
          <w:i/>
          <w:noProof/>
        </w:rPr>
        <w:t>SIB12</w:t>
      </w:r>
      <w:r w:rsidRPr="00DE5341">
        <w:rPr>
          <w:rFonts w:eastAsia="바탕"/>
          <w:noProof/>
        </w:rPr>
        <w:t xml:space="preserve"> or</w:t>
      </w:r>
      <w:r w:rsidRPr="00DE5341">
        <w:rPr>
          <w:rFonts w:eastAsia="바탕"/>
          <w:i/>
          <w:noProof/>
        </w:rPr>
        <w:t xml:space="preserve"> SidelinkPreconfigNR</w:t>
      </w:r>
      <w:r w:rsidRPr="00DE5341">
        <w:t>:</w:t>
      </w:r>
    </w:p>
    <w:p w14:paraId="58C6F031" w14:textId="77777777" w:rsidR="00AE4F7A" w:rsidRPr="00DE5341" w:rsidRDefault="00AE4F7A" w:rsidP="00AE4F7A">
      <w:pPr>
        <w:pStyle w:val="B2"/>
      </w:pPr>
      <w:r w:rsidRPr="00DE5341">
        <w:lastRenderedPageBreak/>
        <w:t>2&gt;</w:t>
      </w:r>
      <w:r w:rsidRPr="00DE5341">
        <w:tab/>
        <w:t xml:space="preserve">set the </w:t>
      </w:r>
      <w:r w:rsidRPr="00DE5341">
        <w:rPr>
          <w:i/>
        </w:rPr>
        <w:t>SLRB-Config</w:t>
      </w:r>
      <w:r w:rsidRPr="00DE5341">
        <w:t xml:space="preserve"> included in the </w:t>
      </w:r>
      <w:r w:rsidRPr="00DE5341">
        <w:rPr>
          <w:i/>
        </w:rPr>
        <w:t>slrb-ConfigToAddModList</w:t>
      </w:r>
      <w:r w:rsidRPr="00DE5341">
        <w:t xml:space="preserve">, according to the received </w:t>
      </w:r>
      <w:r w:rsidRPr="00DE5341">
        <w:rPr>
          <w:i/>
        </w:rPr>
        <w:t>sl-RadioBearerConfig</w:t>
      </w:r>
      <w:r w:rsidRPr="00DE5341">
        <w:t xml:space="preserve"> and </w:t>
      </w:r>
      <w:r w:rsidRPr="00DE5341">
        <w:rPr>
          <w:i/>
        </w:rPr>
        <w:t>sl-RLC-BearerConfig</w:t>
      </w:r>
      <w:r w:rsidRPr="00DE5341">
        <w:t xml:space="preserve"> corresponding to the sidelink DRB;</w:t>
      </w:r>
    </w:p>
    <w:p w14:paraId="62F9702D" w14:textId="77777777" w:rsidR="00AE4F7A" w:rsidRPr="00DE5341" w:rsidRDefault="00AE4F7A" w:rsidP="00AE4F7A">
      <w:pPr>
        <w:pStyle w:val="B1"/>
      </w:pPr>
      <w:r w:rsidRPr="00DE5341">
        <w:t>1&gt;</w:t>
      </w:r>
      <w:r w:rsidRPr="00DE5341">
        <w:tab/>
        <w:t xml:space="preserve">set the </w:t>
      </w:r>
      <w:r w:rsidRPr="00DE5341">
        <w:rPr>
          <w:i/>
        </w:rPr>
        <w:t>sl-MeasConfig</w:t>
      </w:r>
      <w:r w:rsidRPr="00DE5341">
        <w:t xml:space="preserve"> as follows:</w:t>
      </w:r>
    </w:p>
    <w:p w14:paraId="1651492A" w14:textId="77777777" w:rsidR="00AE4F7A" w:rsidRPr="00DE5341" w:rsidRDefault="00AE4F7A" w:rsidP="00AE4F7A">
      <w:pPr>
        <w:pStyle w:val="B2"/>
      </w:pPr>
      <w:r w:rsidRPr="00DE5341">
        <w:t>2&gt;</w:t>
      </w:r>
      <w:r w:rsidRPr="00DE5341">
        <w:tab/>
        <w:t xml:space="preserve">If the frequency used for NR sidelink communication is included in </w:t>
      </w:r>
      <w:r w:rsidRPr="00DE5341">
        <w:rPr>
          <w:i/>
          <w:iCs/>
        </w:rPr>
        <w:t>sl-FreqInfoToAddModList</w:t>
      </w:r>
      <w:r w:rsidRPr="00DE5341">
        <w:t xml:space="preserve"> in </w:t>
      </w:r>
      <w:r w:rsidRPr="00DE5341">
        <w:rPr>
          <w:i/>
          <w:iCs/>
        </w:rPr>
        <w:t>sl-ConfigDedicatedNR</w:t>
      </w:r>
      <w:r w:rsidRPr="00DE5341">
        <w:t xml:space="preserve"> within </w:t>
      </w:r>
      <w:r w:rsidRPr="00DE5341">
        <w:rPr>
          <w:i/>
          <w:iCs/>
        </w:rPr>
        <w:t>RRCReconfiguration</w:t>
      </w:r>
      <w:r w:rsidRPr="00DE5341">
        <w:t xml:space="preserve"> message or included in </w:t>
      </w:r>
      <w:r w:rsidRPr="00DE5341">
        <w:rPr>
          <w:i/>
          <w:iCs/>
        </w:rPr>
        <w:t>sl-ConfigCommonNR</w:t>
      </w:r>
      <w:r w:rsidRPr="00DE5341">
        <w:t xml:space="preserve"> within SIB12:</w:t>
      </w:r>
    </w:p>
    <w:p w14:paraId="4770896E" w14:textId="77777777" w:rsidR="00AE4F7A" w:rsidRPr="00DE5341" w:rsidRDefault="00AE4F7A" w:rsidP="00AE4F7A">
      <w:pPr>
        <w:pStyle w:val="B3"/>
      </w:pPr>
      <w:r w:rsidRPr="00DE5341">
        <w:t>3&gt;</w:t>
      </w:r>
      <w:r w:rsidRPr="00DE5341">
        <w:tab/>
        <w:t>if UE is in RRC_CONNECTED:</w:t>
      </w:r>
    </w:p>
    <w:p w14:paraId="43550B24" w14:textId="77777777" w:rsidR="00AE4F7A" w:rsidRPr="00DE5341" w:rsidRDefault="00AE4F7A" w:rsidP="00AE4F7A">
      <w:pPr>
        <w:pStyle w:val="B4"/>
      </w:pPr>
      <w:r w:rsidRPr="00DE5341">
        <w:t>4&gt;</w:t>
      </w:r>
      <w:r w:rsidRPr="00DE5341">
        <w:tab/>
        <w:t xml:space="preserve">set the </w:t>
      </w:r>
      <w:r w:rsidRPr="00DE5341">
        <w:rPr>
          <w:i/>
          <w:iCs/>
        </w:rPr>
        <w:t>sl-MeasConfig</w:t>
      </w:r>
      <w:r w:rsidRPr="00DE5341">
        <w:t xml:space="preserve"> according to stored NR sidelink measurement configuration information for this destination;</w:t>
      </w:r>
    </w:p>
    <w:p w14:paraId="3099372D" w14:textId="77777777" w:rsidR="00AE4F7A" w:rsidRPr="00DE5341" w:rsidRDefault="00AE4F7A" w:rsidP="00AE4F7A">
      <w:pPr>
        <w:pStyle w:val="B3"/>
      </w:pPr>
      <w:r w:rsidRPr="00DE5341">
        <w:t>3&gt;</w:t>
      </w:r>
      <w:r w:rsidRPr="00DE5341">
        <w:tab/>
        <w:t>if UE is in RRC_IDLE or RRC_INACTIVE:</w:t>
      </w:r>
    </w:p>
    <w:p w14:paraId="00E67DB0" w14:textId="77777777" w:rsidR="00AE4F7A" w:rsidRPr="00DE5341" w:rsidRDefault="00AE4F7A" w:rsidP="00AE4F7A">
      <w:pPr>
        <w:pStyle w:val="B4"/>
      </w:pPr>
      <w:r w:rsidRPr="00DE5341">
        <w:t>4&gt;</w:t>
      </w:r>
      <w:r w:rsidRPr="00DE5341">
        <w:tab/>
        <w:t xml:space="preserve">set the </w:t>
      </w:r>
      <w:r w:rsidRPr="00DE5341">
        <w:rPr>
          <w:i/>
          <w:iCs/>
        </w:rPr>
        <w:t>sl-MeasConfig</w:t>
      </w:r>
      <w:r w:rsidRPr="00DE5341">
        <w:t xml:space="preserve"> according to stored NR sidelink measurement configuration received from </w:t>
      </w:r>
      <w:r w:rsidRPr="00DE5341">
        <w:rPr>
          <w:i/>
          <w:iCs/>
        </w:rPr>
        <w:t>SIB12</w:t>
      </w:r>
      <w:r w:rsidRPr="00DE5341">
        <w:t>;</w:t>
      </w:r>
    </w:p>
    <w:p w14:paraId="25706F3A" w14:textId="77777777" w:rsidR="00AE4F7A" w:rsidRPr="00DE5341" w:rsidRDefault="00AE4F7A" w:rsidP="00AE4F7A">
      <w:pPr>
        <w:pStyle w:val="B2"/>
      </w:pPr>
      <w:r w:rsidRPr="00DE5341">
        <w:t>2&gt;</w:t>
      </w:r>
      <w:r w:rsidRPr="00DE5341">
        <w:tab/>
        <w:t>else:</w:t>
      </w:r>
    </w:p>
    <w:p w14:paraId="6567D6F1" w14:textId="77777777" w:rsidR="00AE4F7A" w:rsidRPr="00DE5341" w:rsidRDefault="00AE4F7A" w:rsidP="00AE4F7A">
      <w:pPr>
        <w:pStyle w:val="B3"/>
      </w:pPr>
      <w:r w:rsidRPr="00DE5341">
        <w:t>3&gt;</w:t>
      </w:r>
      <w:r w:rsidRPr="00DE5341">
        <w:tab/>
        <w:t xml:space="preserve">set the </w:t>
      </w:r>
      <w:r w:rsidRPr="00AE4F7A">
        <w:rPr>
          <w:i/>
          <w:rPrChange w:id="137" w:author="Huawei_701" w:date="2021-05-25T10:37:00Z">
            <w:rPr/>
          </w:rPrChange>
        </w:rPr>
        <w:t>sl-MeasConfig</w:t>
      </w:r>
      <w:r w:rsidRPr="00DE5341">
        <w:t xml:space="preserve"> according to the </w:t>
      </w:r>
      <w:r w:rsidRPr="00AE4F7A">
        <w:rPr>
          <w:i/>
          <w:rPrChange w:id="138" w:author="Huawei_701" w:date="2021-05-25T10:37:00Z">
            <w:rPr/>
          </w:rPrChange>
        </w:rPr>
        <w:t>sl-MeasPreconfig</w:t>
      </w:r>
      <w:r w:rsidRPr="00DE5341">
        <w:t xml:space="preserve"> in </w:t>
      </w:r>
      <w:r w:rsidRPr="00AE4F7A">
        <w:rPr>
          <w:i/>
          <w:rPrChange w:id="139" w:author="Huawei_701" w:date="2021-05-25T10:37:00Z">
            <w:rPr/>
          </w:rPrChange>
        </w:rPr>
        <w:t>SidelinkPreconfigNR</w:t>
      </w:r>
      <w:r w:rsidRPr="00DE5341">
        <w:t>;</w:t>
      </w:r>
    </w:p>
    <w:p w14:paraId="5BADBCD8" w14:textId="77777777" w:rsidR="00AE4F7A" w:rsidRPr="00DE5341" w:rsidRDefault="00AE4F7A" w:rsidP="00AE4F7A">
      <w:pPr>
        <w:pStyle w:val="B1"/>
      </w:pPr>
      <w:r w:rsidRPr="00DE5341">
        <w:t>1&gt;</w:t>
      </w:r>
      <w:r w:rsidRPr="00DE5341">
        <w:tab/>
        <w:t>start timer T400 for the destination associated with the sidelink DRB;</w:t>
      </w:r>
    </w:p>
    <w:p w14:paraId="3332922C" w14:textId="77777777" w:rsidR="00AE4F7A" w:rsidRPr="00DE5341" w:rsidRDefault="00AE4F7A" w:rsidP="00AE4F7A">
      <w:pPr>
        <w:pStyle w:val="B1"/>
      </w:pPr>
      <w:r w:rsidRPr="00DE5341">
        <w:t>1&gt;</w:t>
      </w:r>
      <w:r w:rsidRPr="00DE5341">
        <w:tab/>
        <w:t xml:space="preserve">set the </w:t>
      </w:r>
      <w:r w:rsidRPr="00DE5341">
        <w:rPr>
          <w:i/>
          <w:iCs/>
        </w:rPr>
        <w:t>sl-CSI-RS-Config</w:t>
      </w:r>
      <w:r w:rsidRPr="00DE5341">
        <w:t>;</w:t>
      </w:r>
    </w:p>
    <w:p w14:paraId="361E6472" w14:textId="77777777" w:rsidR="00AE4F7A" w:rsidRPr="00DE5341" w:rsidRDefault="00AE4F7A" w:rsidP="00AE4F7A">
      <w:pPr>
        <w:pStyle w:val="B1"/>
      </w:pPr>
      <w:r w:rsidRPr="00DE5341">
        <w:t>1&gt;</w:t>
      </w:r>
      <w:r w:rsidRPr="00DE5341">
        <w:tab/>
        <w:t xml:space="preserve">set the </w:t>
      </w:r>
      <w:r w:rsidRPr="00DE5341">
        <w:rPr>
          <w:i/>
          <w:iCs/>
        </w:rPr>
        <w:t>sl-LatencyBoundCSI-Report</w:t>
      </w:r>
      <w:r w:rsidRPr="00DE5341">
        <w:t>,</w:t>
      </w:r>
    </w:p>
    <w:p w14:paraId="470047AC" w14:textId="77777777" w:rsidR="00AE4F7A" w:rsidRPr="00DE5341" w:rsidRDefault="00AE4F7A" w:rsidP="00AE4F7A">
      <w:pPr>
        <w:pStyle w:val="NO"/>
      </w:pPr>
      <w:r w:rsidRPr="00DE5341">
        <w:t>NOTE 1:</w:t>
      </w:r>
      <w:r w:rsidRPr="00DE5341">
        <w:tab/>
        <w:t xml:space="preserve">How to set the parameters included in </w:t>
      </w:r>
      <w:r w:rsidRPr="00DE5341">
        <w:rPr>
          <w:i/>
          <w:iCs/>
        </w:rPr>
        <w:t>sl-CSI-RS-Config</w:t>
      </w:r>
      <w:r w:rsidRPr="00DE5341">
        <w:t xml:space="preserve"> and </w:t>
      </w:r>
      <w:r w:rsidRPr="00DE5341">
        <w:rPr>
          <w:i/>
          <w:iCs/>
        </w:rPr>
        <w:t>sl-LatencyBoundCSI-Report</w:t>
      </w:r>
      <w:r w:rsidRPr="00DE5341">
        <w:t xml:space="preserve"> is up to UE implementation.</w:t>
      </w:r>
    </w:p>
    <w:p w14:paraId="0DE6F23C" w14:textId="050A6ACD" w:rsidR="00AE4F7A" w:rsidRPr="00AE4F7A" w:rsidRDefault="00AE4F7A" w:rsidP="00AE4F7A">
      <w:r w:rsidRPr="00DE5341">
        <w:t xml:space="preserve">The UE shall submit the </w:t>
      </w:r>
      <w:r w:rsidRPr="00DE5341">
        <w:rPr>
          <w:rFonts w:eastAsia="MS Mincho"/>
          <w:i/>
        </w:rPr>
        <w:t>RRCReconfigurationSidelink</w:t>
      </w:r>
      <w:r w:rsidRPr="00DE5341">
        <w:t xml:space="preserve"> message to lower layers for transmission.</w:t>
      </w: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AE4F7A" w:rsidRPr="00EF5762" w14:paraId="23761B84" w14:textId="77777777" w:rsidTr="008B5BD8">
        <w:trPr>
          <w:trHeight w:val="251"/>
        </w:trPr>
        <w:tc>
          <w:tcPr>
            <w:tcW w:w="14438" w:type="dxa"/>
            <w:shd w:val="clear" w:color="auto" w:fill="FDE9D9"/>
            <w:vAlign w:val="center"/>
          </w:tcPr>
          <w:p w14:paraId="6FE79CC5" w14:textId="77777777" w:rsidR="00AE4F7A" w:rsidRPr="00EF5762" w:rsidRDefault="00AE4F7A" w:rsidP="008B5BD8">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7EF88EB9" w14:textId="77777777" w:rsidR="00505D43" w:rsidRPr="00DE5341" w:rsidRDefault="00505D43" w:rsidP="00505D43">
      <w:pPr>
        <w:pStyle w:val="4"/>
      </w:pPr>
      <w:r w:rsidRPr="00DE5341">
        <w:t>5.8.9.1a</w:t>
      </w:r>
      <w:r w:rsidRPr="00DE5341">
        <w:tab/>
        <w:t>Sidelink radio bearer management</w:t>
      </w:r>
      <w:bookmarkEnd w:id="135"/>
      <w:bookmarkEnd w:id="136"/>
    </w:p>
    <w:p w14:paraId="20885089" w14:textId="77777777" w:rsidR="00505D43" w:rsidRPr="00DE5341" w:rsidRDefault="00505D43" w:rsidP="00505D43">
      <w:pPr>
        <w:pStyle w:val="5"/>
        <w:rPr>
          <w:rFonts w:eastAsia="MS Mincho"/>
        </w:rPr>
      </w:pPr>
      <w:bookmarkStart w:id="140" w:name="_Toc60777036"/>
      <w:bookmarkStart w:id="141" w:name="_Toc68014976"/>
      <w:r w:rsidRPr="00DE5341">
        <w:rPr>
          <w:rFonts w:eastAsia="MS Mincho"/>
        </w:rPr>
        <w:t>5.8.9.1a.1</w:t>
      </w:r>
      <w:r w:rsidRPr="00DE5341">
        <w:rPr>
          <w:rFonts w:eastAsia="MS Mincho"/>
        </w:rPr>
        <w:tab/>
        <w:t>Sidelink DRB release</w:t>
      </w:r>
      <w:bookmarkEnd w:id="140"/>
      <w:bookmarkEnd w:id="141"/>
    </w:p>
    <w:p w14:paraId="28865F07" w14:textId="77777777" w:rsidR="00505D43" w:rsidRPr="00DE5341" w:rsidRDefault="00505D43" w:rsidP="00505D43">
      <w:pPr>
        <w:pStyle w:val="H6"/>
      </w:pPr>
      <w:r w:rsidRPr="00DE5341">
        <w:t>5.8.9.1a.1.1</w:t>
      </w:r>
      <w:r w:rsidRPr="00DE5341">
        <w:tab/>
        <w:t>Sidelink DRB release conditions</w:t>
      </w:r>
    </w:p>
    <w:p w14:paraId="45F85F6B" w14:textId="77777777" w:rsidR="00505D43" w:rsidRPr="00DE5341" w:rsidRDefault="00505D43" w:rsidP="00505D43">
      <w:r w:rsidRPr="00DE5341">
        <w:t>For</w:t>
      </w:r>
      <w:r w:rsidRPr="00DE5341">
        <w:rPr>
          <w:lang w:eastAsia="zh-CN"/>
        </w:rPr>
        <w:t xml:space="preserve"> NR</w:t>
      </w:r>
      <w:r w:rsidRPr="00DE5341">
        <w:t xml:space="preserve"> sidelink communication, a sidelink DRB release is initiated in the following cases:</w:t>
      </w:r>
    </w:p>
    <w:p w14:paraId="64715779" w14:textId="77777777" w:rsidR="00505D43" w:rsidRPr="00DE5341" w:rsidRDefault="00505D43" w:rsidP="00505D43">
      <w:pPr>
        <w:pStyle w:val="B1"/>
        <w:rPr>
          <w:rFonts w:eastAsia="바탕"/>
          <w:noProof/>
        </w:rPr>
      </w:pPr>
      <w:r w:rsidRPr="00DE5341">
        <w:rPr>
          <w:rFonts w:eastAsia="바탕"/>
          <w:noProof/>
        </w:rPr>
        <w:t>1&gt;</w:t>
      </w:r>
      <w:r w:rsidRPr="00DE5341">
        <w:rPr>
          <w:rFonts w:eastAsia="바탕"/>
          <w:noProof/>
        </w:rPr>
        <w:tab/>
        <w:t xml:space="preserve">for groupcast, broadcast and unicast, if </w:t>
      </w:r>
      <w:r w:rsidRPr="00DE5341">
        <w:rPr>
          <w:rFonts w:eastAsia="바탕"/>
          <w:i/>
          <w:noProof/>
        </w:rPr>
        <w:t xml:space="preserve">slrb-Uu-ConfigIndex </w:t>
      </w:r>
      <w:r w:rsidRPr="00DE5341">
        <w:rPr>
          <w:rFonts w:eastAsia="바탕"/>
          <w:noProof/>
        </w:rPr>
        <w:t>(if any) of the sidelink DRB is</w:t>
      </w:r>
      <w:r w:rsidRPr="00DE5341">
        <w:rPr>
          <w:rFonts w:eastAsia="바탕"/>
          <w:i/>
          <w:noProof/>
        </w:rPr>
        <w:t xml:space="preserve"> </w:t>
      </w:r>
      <w:r w:rsidRPr="00DE5341">
        <w:t xml:space="preserve">included in </w:t>
      </w:r>
      <w:r w:rsidRPr="00DE5341">
        <w:rPr>
          <w:rFonts w:eastAsia="바탕"/>
          <w:i/>
          <w:noProof/>
        </w:rPr>
        <w:t xml:space="preserve">sl-RadioBearerToReleaseList </w:t>
      </w:r>
      <w:r w:rsidRPr="00DE5341">
        <w:rPr>
          <w:rFonts w:eastAsia="바탕"/>
          <w:noProof/>
        </w:rPr>
        <w:t>in</w:t>
      </w:r>
      <w:r w:rsidRPr="00DE5341">
        <w:rPr>
          <w:rFonts w:eastAsia="바탕"/>
          <w:i/>
          <w:noProof/>
        </w:rPr>
        <w:t xml:space="preserve"> sl-ConfigDedicatedNR</w:t>
      </w:r>
      <w:r w:rsidRPr="00DE5341">
        <w:rPr>
          <w:rFonts w:eastAsia="바탕"/>
          <w:noProof/>
        </w:rPr>
        <w:t>; or</w:t>
      </w:r>
    </w:p>
    <w:p w14:paraId="6B35A15C" w14:textId="77777777" w:rsidR="00505D43" w:rsidRPr="00DE5341" w:rsidRDefault="00505D43" w:rsidP="00505D43">
      <w:pPr>
        <w:pStyle w:val="B1"/>
        <w:rPr>
          <w:rFonts w:eastAsia="바탕"/>
          <w:noProof/>
        </w:rPr>
      </w:pPr>
      <w:r w:rsidRPr="00DE5341">
        <w:rPr>
          <w:rFonts w:eastAsia="바탕"/>
          <w:noProof/>
        </w:rPr>
        <w:t>1&gt;</w:t>
      </w:r>
      <w:r w:rsidRPr="00DE5341">
        <w:rPr>
          <w:rFonts w:eastAsia="바탕"/>
          <w:noProof/>
        </w:rPr>
        <w:tab/>
        <w:t xml:space="preserve">for groupcast and broadcast, if no sidelink QoS flow with data indicated by upper layers is mapped to the sidelink DRB for transmission, which is (re)configured by receiving </w:t>
      </w:r>
      <w:r w:rsidRPr="00DE5341">
        <w:rPr>
          <w:rFonts w:eastAsia="바탕"/>
          <w:i/>
          <w:noProof/>
        </w:rPr>
        <w:t>SIB1</w:t>
      </w:r>
      <w:r w:rsidRPr="00DE5341">
        <w:rPr>
          <w:rFonts w:eastAsia="바탕"/>
          <w:noProof/>
        </w:rPr>
        <w:t xml:space="preserve">2 or </w:t>
      </w:r>
      <w:r w:rsidRPr="00DE5341">
        <w:rPr>
          <w:rFonts w:eastAsia="바탕"/>
          <w:i/>
          <w:noProof/>
        </w:rPr>
        <w:t>SidelinkPreconfigNR</w:t>
      </w:r>
      <w:r w:rsidRPr="00DE5341">
        <w:rPr>
          <w:rFonts w:eastAsia="바탕"/>
          <w:noProof/>
        </w:rPr>
        <w:t>; or</w:t>
      </w:r>
    </w:p>
    <w:p w14:paraId="037C2F8D" w14:textId="77777777" w:rsidR="00505D43" w:rsidRPr="00DE5341" w:rsidRDefault="00505D43" w:rsidP="00505D43">
      <w:pPr>
        <w:pStyle w:val="B1"/>
        <w:rPr>
          <w:rFonts w:eastAsia="바탕"/>
          <w:noProof/>
        </w:rPr>
      </w:pPr>
      <w:r w:rsidRPr="00DE5341">
        <w:rPr>
          <w:rFonts w:eastAsia="바탕"/>
          <w:noProof/>
        </w:rPr>
        <w:lastRenderedPageBreak/>
        <w:t>1&gt;</w:t>
      </w:r>
      <w:r w:rsidRPr="00DE5341">
        <w:rPr>
          <w:rFonts w:eastAsia="바탕"/>
          <w:noProof/>
        </w:rPr>
        <w:tab/>
        <w:t xml:space="preserve">for unicast, if no sidelink QoS flow with data indicated by upper layers is mapped to the sidelink DRB for transmission, which is (re)configured by receiving </w:t>
      </w:r>
      <w:r w:rsidRPr="00DE5341">
        <w:rPr>
          <w:rFonts w:eastAsia="바탕"/>
          <w:i/>
          <w:noProof/>
        </w:rPr>
        <w:t>SIB12</w:t>
      </w:r>
      <w:r w:rsidRPr="00DE5341">
        <w:rPr>
          <w:rFonts w:eastAsia="바탕"/>
          <w:noProof/>
        </w:rPr>
        <w:t xml:space="preserve"> or </w:t>
      </w:r>
      <w:r w:rsidRPr="00DE5341">
        <w:rPr>
          <w:rFonts w:eastAsia="바탕"/>
          <w:i/>
          <w:noProof/>
        </w:rPr>
        <w:t>SidelinkPreconfigNR</w:t>
      </w:r>
      <w:r w:rsidRPr="00DE5341">
        <w:rPr>
          <w:rFonts w:eastAsia="바탕"/>
          <w:noProof/>
        </w:rPr>
        <w:t xml:space="preserve">, and if no sidelink QoS flow mapped to the sidelink DRB, which is (re)configured by receiving </w:t>
      </w:r>
      <w:r w:rsidRPr="00DE5341">
        <w:rPr>
          <w:rFonts w:eastAsia="바탕"/>
          <w:i/>
          <w:noProof/>
        </w:rPr>
        <w:t>RRCReconfigurationSidelink</w:t>
      </w:r>
      <w:r w:rsidRPr="00DE5341">
        <w:rPr>
          <w:rFonts w:eastAsia="바탕"/>
          <w:noProof/>
        </w:rPr>
        <w:t>, has data; or</w:t>
      </w:r>
    </w:p>
    <w:p w14:paraId="4E38E1B4" w14:textId="2D7B6814" w:rsidR="00505D43" w:rsidRPr="00DE5341" w:rsidRDefault="00505D43" w:rsidP="00505D43">
      <w:pPr>
        <w:pStyle w:val="B1"/>
        <w:rPr>
          <w:rFonts w:eastAsia="바탕"/>
          <w:noProof/>
        </w:rPr>
      </w:pPr>
      <w:r w:rsidRPr="00DE5341">
        <w:rPr>
          <w:rFonts w:eastAsia="바탕"/>
          <w:noProof/>
        </w:rPr>
        <w:t>1&gt;</w:t>
      </w:r>
      <w:r w:rsidRPr="00DE5341">
        <w:rPr>
          <w:rFonts w:eastAsia="바탕"/>
          <w:noProof/>
        </w:rPr>
        <w:tab/>
        <w:t xml:space="preserve">for unicast, if </w:t>
      </w:r>
      <w:r w:rsidRPr="00DE5341">
        <w:rPr>
          <w:rFonts w:eastAsia="바탕"/>
          <w:i/>
          <w:noProof/>
        </w:rPr>
        <w:t xml:space="preserve">SLRB-PC5-ConfigIndex </w:t>
      </w:r>
      <w:r w:rsidRPr="00DE5341">
        <w:rPr>
          <w:rFonts w:eastAsia="바탕"/>
          <w:noProof/>
        </w:rPr>
        <w:t>(if any) of the sidelink DRB is</w:t>
      </w:r>
      <w:r w:rsidRPr="00DE5341">
        <w:rPr>
          <w:rFonts w:eastAsia="바탕"/>
          <w:i/>
          <w:noProof/>
        </w:rPr>
        <w:t xml:space="preserve"> </w:t>
      </w:r>
      <w:r w:rsidRPr="00DE5341">
        <w:t xml:space="preserve">included in </w:t>
      </w:r>
      <w:r w:rsidRPr="00DE5341">
        <w:rPr>
          <w:i/>
        </w:rPr>
        <w:t xml:space="preserve">slrb-ConfigToReleaseList </w:t>
      </w:r>
      <w:r w:rsidRPr="00DE5341">
        <w:t xml:space="preserve">in </w:t>
      </w:r>
      <w:r w:rsidRPr="00DE5341">
        <w:rPr>
          <w:i/>
        </w:rPr>
        <w:t>RRCReconfigurationSidelink</w:t>
      </w:r>
      <w:r w:rsidRPr="00DE5341">
        <w:t xml:space="preserve"> or if </w:t>
      </w:r>
      <w:r w:rsidRPr="00DE5341">
        <w:rPr>
          <w:rFonts w:eastAsia="바탕"/>
          <w:i/>
          <w:iCs/>
          <w:noProof/>
        </w:rPr>
        <w:t>sl-ResetConfig</w:t>
      </w:r>
      <w:r w:rsidRPr="00DE5341">
        <w:rPr>
          <w:rFonts w:eastAsia="바탕"/>
          <w:noProof/>
        </w:rPr>
        <w:t xml:space="preserve"> is included in </w:t>
      </w:r>
      <w:r w:rsidRPr="00DE5341">
        <w:rPr>
          <w:rFonts w:eastAsia="바탕"/>
          <w:i/>
          <w:noProof/>
        </w:rPr>
        <w:t>RRCReconfigurationSidelink</w:t>
      </w:r>
      <w:r w:rsidRPr="00DE5341">
        <w:rPr>
          <w:rFonts w:eastAsia="바탕"/>
          <w:noProof/>
        </w:rPr>
        <w:t>;</w:t>
      </w:r>
      <w:ins w:id="142" w:author="Huawei_701" w:date="2021-05-25T10:10:00Z">
        <w:r>
          <w:rPr>
            <w:rFonts w:eastAsia="바탕"/>
            <w:noProof/>
          </w:rPr>
          <w:t xml:space="preserve"> or</w:t>
        </w:r>
      </w:ins>
    </w:p>
    <w:p w14:paraId="6ADEBB09" w14:textId="49E5CF71" w:rsidR="00505D43" w:rsidRDefault="00505D43" w:rsidP="00505D43">
      <w:pPr>
        <w:pStyle w:val="B1"/>
        <w:rPr>
          <w:ins w:id="143" w:author="Huawei_701" w:date="2021-05-25T10:10:00Z"/>
          <w:rFonts w:eastAsia="바탕"/>
          <w:noProof/>
        </w:rPr>
      </w:pPr>
      <w:r w:rsidRPr="00DE5341">
        <w:rPr>
          <w:rFonts w:eastAsia="바탕"/>
          <w:noProof/>
        </w:rPr>
        <w:t>1&gt;</w:t>
      </w:r>
      <w:r w:rsidRPr="00DE5341">
        <w:rPr>
          <w:rFonts w:eastAsia="바탕"/>
          <w:noProof/>
        </w:rPr>
        <w:tab/>
        <w:t>for unicast, when the corresponding PC5-RRC connection is released due to sidelink RLF being detected, according to clause 5.8.9.3</w:t>
      </w:r>
      <w:del w:id="144" w:author="Huawei_701" w:date="2021-05-25T10:10:00Z">
        <w:r w:rsidRPr="00DE5341" w:rsidDel="00505D43">
          <w:rPr>
            <w:rFonts w:eastAsia="바탕"/>
            <w:noProof/>
          </w:rPr>
          <w:delText>.</w:delText>
        </w:r>
      </w:del>
      <w:ins w:id="145" w:author="Huawei_701" w:date="2021-05-25T10:10:00Z">
        <w:r>
          <w:rPr>
            <w:rFonts w:eastAsia="바탕"/>
            <w:noProof/>
          </w:rPr>
          <w:t>; or</w:t>
        </w:r>
      </w:ins>
    </w:p>
    <w:p w14:paraId="622894EA" w14:textId="6AB712DF" w:rsidR="00505D43" w:rsidRPr="00505D43" w:rsidRDefault="00505D43" w:rsidP="00505D43">
      <w:pPr>
        <w:pStyle w:val="B1"/>
        <w:rPr>
          <w:noProof/>
          <w:lang w:eastAsia="zh-CN"/>
        </w:rPr>
      </w:pPr>
      <w:ins w:id="146" w:author="Huawei_701" w:date="2021-05-25T10:11:00Z">
        <w:r w:rsidRPr="00DE5341">
          <w:rPr>
            <w:rFonts w:eastAsia="바탕"/>
            <w:noProof/>
          </w:rPr>
          <w:t>1&gt;</w:t>
        </w:r>
        <w:r w:rsidRPr="00DE5341">
          <w:rPr>
            <w:rFonts w:eastAsia="바탕"/>
            <w:noProof/>
          </w:rPr>
          <w:tab/>
        </w:r>
      </w:ins>
      <w:ins w:id="147" w:author="Huawei_701" w:date="2021-05-25T10:14:00Z">
        <w:r w:rsidR="00A81275" w:rsidRPr="00DE5341">
          <w:rPr>
            <w:rFonts w:eastAsia="바탕"/>
            <w:noProof/>
          </w:rPr>
          <w:t xml:space="preserve">for unicast, </w:t>
        </w:r>
        <w:r w:rsidR="00A81275">
          <w:rPr>
            <w:rFonts w:hint="eastAsia"/>
            <w:lang w:eastAsia="zh-CN"/>
          </w:rPr>
          <w:t>w</w:t>
        </w:r>
        <w:r w:rsidR="00A81275" w:rsidRPr="00B6554C">
          <w:rPr>
            <w:rFonts w:hint="eastAsia"/>
            <w:lang w:eastAsia="zh-CN"/>
          </w:rPr>
          <w:t>hen the corresponding PC5-RRC connection is released due to upper layer request according to clause 5.8.9.</w:t>
        </w:r>
        <w:r w:rsidR="00A81275">
          <w:rPr>
            <w:lang w:eastAsia="zh-CN"/>
          </w:rPr>
          <w:t>5.</w:t>
        </w:r>
      </w:ins>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7C3EAD" w:rsidRPr="00EF5762" w14:paraId="591EA306" w14:textId="77777777" w:rsidTr="00D13B37">
        <w:trPr>
          <w:trHeight w:val="251"/>
        </w:trPr>
        <w:tc>
          <w:tcPr>
            <w:tcW w:w="14438" w:type="dxa"/>
            <w:shd w:val="clear" w:color="auto" w:fill="FDE9D9"/>
            <w:vAlign w:val="center"/>
          </w:tcPr>
          <w:p w14:paraId="1031949A" w14:textId="77777777" w:rsidR="007C3EAD" w:rsidRPr="00EF5762" w:rsidRDefault="007C3EAD" w:rsidP="00D13B37">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2AACA56F" w14:textId="77777777" w:rsidR="007C3EAD" w:rsidRPr="007C3EAD" w:rsidRDefault="007C3EAD" w:rsidP="007C3EAD">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48" w:name="_Toc60777072"/>
      <w:bookmarkStart w:id="149" w:name="_Toc68015012"/>
      <w:r w:rsidRPr="007C3EAD">
        <w:rPr>
          <w:rFonts w:ascii="Arial" w:eastAsia="Times New Roman" w:hAnsi="Arial"/>
          <w:sz w:val="28"/>
          <w:lang w:eastAsia="ja-JP"/>
        </w:rPr>
        <w:t>5.8.12</w:t>
      </w:r>
      <w:r w:rsidRPr="007C3EAD">
        <w:rPr>
          <w:rFonts w:ascii="Arial" w:eastAsia="Times New Roman" w:hAnsi="Arial"/>
          <w:sz w:val="28"/>
          <w:lang w:eastAsia="ja-JP"/>
        </w:rPr>
        <w:tab/>
      </w:r>
      <w:r w:rsidRPr="007C3EAD">
        <w:rPr>
          <w:rFonts w:ascii="Arial" w:eastAsia="Times New Roman" w:hAnsi="Arial"/>
          <w:sz w:val="28"/>
          <w:lang w:eastAsia="zh-CN"/>
        </w:rPr>
        <w:t>DFN derivation from GNSS</w:t>
      </w:r>
      <w:bookmarkEnd w:id="148"/>
      <w:bookmarkEnd w:id="149"/>
    </w:p>
    <w:p w14:paraId="3C53509E" w14:textId="77777777" w:rsidR="007C3EAD" w:rsidRPr="007C3EAD" w:rsidRDefault="007C3EAD" w:rsidP="007C3EAD">
      <w:pPr>
        <w:overflowPunct w:val="0"/>
        <w:autoSpaceDE w:val="0"/>
        <w:autoSpaceDN w:val="0"/>
        <w:adjustRightInd w:val="0"/>
        <w:textAlignment w:val="baseline"/>
        <w:rPr>
          <w:rFonts w:eastAsia="Times New Roman"/>
          <w:lang w:eastAsia="zh-CN"/>
        </w:rPr>
      </w:pPr>
      <w:r w:rsidRPr="007C3EAD">
        <w:rPr>
          <w:rFonts w:eastAsia="Times New Roman"/>
          <w:lang w:eastAsia="ja-JP"/>
        </w:rPr>
        <w:t xml:space="preserve">When the UE </w:t>
      </w:r>
      <w:r w:rsidRPr="007C3EAD">
        <w:rPr>
          <w:rFonts w:eastAsia="Times New Roman"/>
          <w:lang w:eastAsia="zh-CN"/>
        </w:rPr>
        <w:t xml:space="preserve">selects </w:t>
      </w:r>
      <w:r w:rsidRPr="007C3EAD">
        <w:rPr>
          <w:rFonts w:eastAsia="Times New Roman"/>
          <w:lang w:eastAsia="ja-JP"/>
        </w:rPr>
        <w:t>GNSS as the synchronization reference source</w:t>
      </w:r>
      <w:r w:rsidRPr="007C3EAD">
        <w:rPr>
          <w:rFonts w:eastAsia="Times New Roman"/>
          <w:lang w:eastAsia="zh-CN"/>
        </w:rPr>
        <w:t>, the DFN,</w:t>
      </w:r>
      <w:r w:rsidRPr="007C3EAD">
        <w:rPr>
          <w:rFonts w:eastAsia="Times New Roman"/>
          <w:lang w:eastAsia="ja-JP"/>
        </w:rPr>
        <w:t xml:space="preserve"> </w:t>
      </w:r>
      <w:r w:rsidRPr="007C3EAD">
        <w:rPr>
          <w:rFonts w:eastAsia="Times New Roman"/>
          <w:lang w:eastAsia="zh-CN"/>
        </w:rPr>
        <w:t>the subframe number within a frame and slot number within a frame used for NR sidelink communication are derived from the current UTC time, by the following formulae:</w:t>
      </w:r>
    </w:p>
    <w:p w14:paraId="63488733" w14:textId="77777777" w:rsidR="007C3EAD" w:rsidRPr="007C3EAD" w:rsidRDefault="007C3EAD" w:rsidP="007C3EAD">
      <w:pPr>
        <w:keepLines/>
        <w:tabs>
          <w:tab w:val="center" w:pos="4536"/>
          <w:tab w:val="right" w:pos="9072"/>
        </w:tabs>
        <w:overflowPunct w:val="0"/>
        <w:autoSpaceDE w:val="0"/>
        <w:autoSpaceDN w:val="0"/>
        <w:adjustRightInd w:val="0"/>
        <w:jc w:val="center"/>
        <w:textAlignment w:val="baseline"/>
        <w:rPr>
          <w:rFonts w:eastAsia="Times New Roman"/>
          <w:noProof/>
          <w:lang w:eastAsia="zh-CN"/>
        </w:rPr>
      </w:pPr>
      <w:r w:rsidRPr="007C3EAD">
        <w:rPr>
          <w:rFonts w:eastAsia="Times New Roman"/>
          <w:i/>
          <w:noProof/>
          <w:lang w:eastAsia="zh-CN"/>
        </w:rPr>
        <w:t>DFN</w:t>
      </w:r>
      <w:r w:rsidRPr="007C3EAD">
        <w:rPr>
          <w:rFonts w:eastAsia="Times New Roman"/>
          <w:noProof/>
          <w:lang w:eastAsia="zh-CN"/>
        </w:rPr>
        <w:t>=</w:t>
      </w:r>
      <w:r w:rsidRPr="007C3EAD">
        <w:rPr>
          <w:rFonts w:eastAsia="Times New Roman"/>
          <w:noProof/>
          <w:lang w:eastAsia="ja-JP"/>
        </w:rPr>
        <w:t xml:space="preserve"> Floor (</w:t>
      </w:r>
      <w:r w:rsidRPr="007C3EAD">
        <w:rPr>
          <w:rFonts w:eastAsia="Times New Roman"/>
          <w:noProof/>
          <w:lang w:eastAsia="zh-CN"/>
        </w:rPr>
        <w:t>0.1*(</w:t>
      </w:r>
      <w:r w:rsidRPr="007C3EAD">
        <w:rPr>
          <w:rFonts w:eastAsia="Times New Roman"/>
          <w:i/>
          <w:noProof/>
          <w:lang w:eastAsia="zh-CN"/>
        </w:rPr>
        <w:t>Tcurrent</w:t>
      </w:r>
      <w:r w:rsidRPr="007C3EAD">
        <w:rPr>
          <w:rFonts w:eastAsia="Times New Roman"/>
          <w:noProof/>
          <w:lang w:eastAsia="ja-JP"/>
        </w:rPr>
        <w:t xml:space="preserve"> </w:t>
      </w:r>
      <w:r w:rsidRPr="007C3EAD">
        <w:rPr>
          <w:rFonts w:eastAsia="Times New Roman"/>
          <w:noProof/>
          <w:lang w:eastAsia="zh-CN"/>
        </w:rPr>
        <w:t>–</w:t>
      </w:r>
      <w:r w:rsidRPr="007C3EAD">
        <w:rPr>
          <w:rFonts w:eastAsia="Times New Roman"/>
          <w:i/>
          <w:noProof/>
          <w:lang w:eastAsia="zh-CN"/>
        </w:rPr>
        <w:t>Tref–OffsetDFN</w:t>
      </w:r>
      <w:r w:rsidRPr="007C3EAD">
        <w:rPr>
          <w:rFonts w:eastAsia="Times New Roman"/>
          <w:noProof/>
          <w:lang w:eastAsia="ja-JP"/>
        </w:rPr>
        <w:t>)</w:t>
      </w:r>
      <w:r w:rsidRPr="007C3EAD">
        <w:rPr>
          <w:rFonts w:eastAsia="Times New Roman"/>
          <w:noProof/>
          <w:lang w:eastAsia="zh-CN"/>
        </w:rPr>
        <w:t>) mod 1024</w:t>
      </w:r>
    </w:p>
    <w:p w14:paraId="7077AC81" w14:textId="77777777" w:rsidR="007C3EAD" w:rsidRPr="007C3EAD" w:rsidRDefault="007C3EAD" w:rsidP="007C3EAD">
      <w:pPr>
        <w:keepLines/>
        <w:tabs>
          <w:tab w:val="center" w:pos="4536"/>
          <w:tab w:val="right" w:pos="9072"/>
        </w:tabs>
        <w:overflowPunct w:val="0"/>
        <w:autoSpaceDE w:val="0"/>
        <w:autoSpaceDN w:val="0"/>
        <w:adjustRightInd w:val="0"/>
        <w:jc w:val="center"/>
        <w:textAlignment w:val="baseline"/>
        <w:rPr>
          <w:rFonts w:eastAsia="Times New Roman"/>
          <w:noProof/>
          <w:lang w:eastAsia="zh-CN"/>
        </w:rPr>
      </w:pPr>
      <w:r w:rsidRPr="007C3EAD">
        <w:rPr>
          <w:rFonts w:eastAsia="Times New Roman"/>
          <w:i/>
          <w:noProof/>
          <w:lang w:eastAsia="zh-CN"/>
        </w:rPr>
        <w:t>SubframeNumber</w:t>
      </w:r>
      <w:r w:rsidRPr="007C3EAD">
        <w:rPr>
          <w:rFonts w:eastAsia="Times New Roman"/>
          <w:noProof/>
          <w:lang w:eastAsia="zh-CN"/>
        </w:rPr>
        <w:t>=</w:t>
      </w:r>
      <w:r w:rsidRPr="007C3EAD">
        <w:rPr>
          <w:rFonts w:eastAsia="Times New Roman"/>
          <w:noProof/>
          <w:lang w:eastAsia="ja-JP"/>
        </w:rPr>
        <w:t xml:space="preserve"> Floor (</w:t>
      </w:r>
      <w:r w:rsidRPr="007C3EAD">
        <w:rPr>
          <w:rFonts w:eastAsia="Times New Roman"/>
          <w:i/>
          <w:noProof/>
          <w:lang w:eastAsia="zh-CN"/>
        </w:rPr>
        <w:t>Tcurrent</w:t>
      </w:r>
      <w:r w:rsidRPr="007C3EAD">
        <w:rPr>
          <w:rFonts w:eastAsia="Times New Roman"/>
          <w:noProof/>
          <w:lang w:eastAsia="ja-JP"/>
        </w:rPr>
        <w:t xml:space="preserve"> </w:t>
      </w:r>
      <w:r w:rsidRPr="007C3EAD">
        <w:rPr>
          <w:rFonts w:eastAsia="Times New Roman"/>
          <w:noProof/>
          <w:lang w:eastAsia="zh-CN"/>
        </w:rPr>
        <w:t>–</w:t>
      </w:r>
      <w:r w:rsidRPr="007C3EAD">
        <w:rPr>
          <w:rFonts w:eastAsia="Times New Roman"/>
          <w:i/>
          <w:noProof/>
          <w:lang w:eastAsia="zh-CN"/>
        </w:rPr>
        <w:t>Tref–OffsetDFN</w:t>
      </w:r>
      <w:r w:rsidRPr="007C3EAD">
        <w:rPr>
          <w:rFonts w:eastAsia="Times New Roman"/>
          <w:noProof/>
          <w:lang w:eastAsia="zh-CN"/>
        </w:rPr>
        <w:t>) mod 10</w:t>
      </w:r>
    </w:p>
    <w:p w14:paraId="3A21D02B" w14:textId="77777777" w:rsidR="007C3EAD" w:rsidRPr="007C3EAD" w:rsidRDefault="007C3EAD" w:rsidP="007C3EAD">
      <w:pPr>
        <w:keepLines/>
        <w:tabs>
          <w:tab w:val="center" w:pos="4536"/>
          <w:tab w:val="right" w:pos="9072"/>
        </w:tabs>
        <w:overflowPunct w:val="0"/>
        <w:autoSpaceDE w:val="0"/>
        <w:autoSpaceDN w:val="0"/>
        <w:adjustRightInd w:val="0"/>
        <w:jc w:val="center"/>
        <w:textAlignment w:val="baseline"/>
        <w:rPr>
          <w:rFonts w:eastAsia="Times New Roman"/>
          <w:bCs/>
          <w:noProof/>
          <w:lang w:eastAsia="ja-JP"/>
        </w:rPr>
      </w:pPr>
      <w:r w:rsidRPr="007C3EAD">
        <w:rPr>
          <w:rFonts w:eastAsia="Times New Roman"/>
          <w:i/>
          <w:iCs/>
          <w:noProof/>
          <w:lang w:eastAsia="ja-JP"/>
        </w:rPr>
        <w:t>SlotNumber</w:t>
      </w:r>
      <w:r w:rsidRPr="007C3EAD">
        <w:rPr>
          <w:rFonts w:eastAsia="Times New Roman"/>
          <w:noProof/>
          <w:lang w:eastAsia="ja-JP"/>
        </w:rPr>
        <w:t>= Floor ((</w:t>
      </w:r>
      <w:r w:rsidRPr="007C3EAD">
        <w:rPr>
          <w:rFonts w:eastAsia="Times New Roman"/>
          <w:i/>
          <w:iCs/>
          <w:noProof/>
          <w:lang w:eastAsia="ja-JP"/>
        </w:rPr>
        <w:t>Tcurrent</w:t>
      </w:r>
      <w:r w:rsidRPr="007C3EAD">
        <w:rPr>
          <w:rFonts w:eastAsia="Times New Roman"/>
          <w:noProof/>
          <w:lang w:eastAsia="ja-JP"/>
        </w:rPr>
        <w:t xml:space="preserve"> –Tref–</w:t>
      </w:r>
      <w:r w:rsidRPr="007C3EAD">
        <w:rPr>
          <w:rFonts w:eastAsia="Times New Roman"/>
          <w:i/>
          <w:iCs/>
          <w:noProof/>
          <w:lang w:eastAsia="ja-JP"/>
        </w:rPr>
        <w:t>OffsetDFN</w:t>
      </w:r>
      <w:r w:rsidRPr="007C3EAD">
        <w:rPr>
          <w:rFonts w:eastAsia="Times New Roman"/>
          <w:noProof/>
          <w:lang w:eastAsia="ja-JP"/>
        </w:rPr>
        <w:t>)*2</w:t>
      </w:r>
      <w:r w:rsidRPr="007C3EAD">
        <w:rPr>
          <w:rFonts w:eastAsia="Times New Roman"/>
          <w:noProof/>
          <w:vertAlign w:val="superscript"/>
          <w:lang w:eastAsia="ja-JP"/>
        </w:rPr>
        <w:t>μ</w:t>
      </w:r>
      <w:r w:rsidRPr="007C3EAD">
        <w:rPr>
          <w:rFonts w:eastAsia="Times New Roman"/>
          <w:noProof/>
          <w:lang w:eastAsia="ja-JP"/>
        </w:rPr>
        <w:t>) mod (10*2</w:t>
      </w:r>
      <w:r w:rsidRPr="007C3EAD">
        <w:rPr>
          <w:rFonts w:eastAsia="Times New Roman"/>
          <w:noProof/>
          <w:vertAlign w:val="superscript"/>
          <w:lang w:eastAsia="ja-JP"/>
        </w:rPr>
        <w:t>μ</w:t>
      </w:r>
      <w:r w:rsidRPr="007C3EAD">
        <w:rPr>
          <w:rFonts w:eastAsia="Times New Roman"/>
          <w:noProof/>
          <w:lang w:eastAsia="ja-JP"/>
        </w:rPr>
        <w:t>)</w:t>
      </w:r>
    </w:p>
    <w:p w14:paraId="3E3BCC7A" w14:textId="77777777" w:rsidR="007C3EAD" w:rsidRPr="007C3EAD" w:rsidRDefault="007C3EAD" w:rsidP="007C3EAD">
      <w:pPr>
        <w:overflowPunct w:val="0"/>
        <w:autoSpaceDE w:val="0"/>
        <w:autoSpaceDN w:val="0"/>
        <w:adjustRightInd w:val="0"/>
        <w:textAlignment w:val="baseline"/>
        <w:rPr>
          <w:rFonts w:eastAsia="Times New Roman"/>
          <w:lang w:eastAsia="zh-CN"/>
        </w:rPr>
      </w:pPr>
      <w:r w:rsidRPr="007C3EAD">
        <w:rPr>
          <w:rFonts w:eastAsia="Times New Roman"/>
          <w:lang w:eastAsia="zh-CN"/>
        </w:rPr>
        <w:t>Where:</w:t>
      </w:r>
    </w:p>
    <w:p w14:paraId="17202968" w14:textId="204DE075" w:rsidR="007C3EAD" w:rsidRPr="007C3EAD" w:rsidRDefault="007C3EAD" w:rsidP="007C3EAD">
      <w:pPr>
        <w:overflowPunct w:val="0"/>
        <w:autoSpaceDE w:val="0"/>
        <w:autoSpaceDN w:val="0"/>
        <w:adjustRightInd w:val="0"/>
        <w:ind w:left="568" w:hanging="284"/>
        <w:textAlignment w:val="baseline"/>
        <w:rPr>
          <w:rFonts w:eastAsia="Times New Roman"/>
          <w:lang w:eastAsia="zh-CN"/>
        </w:rPr>
      </w:pPr>
      <w:r w:rsidRPr="007C3EAD">
        <w:rPr>
          <w:rFonts w:eastAsia="Times New Roman"/>
          <w:b/>
          <w:i/>
          <w:lang w:eastAsia="zh-CN"/>
        </w:rPr>
        <w:t>Tcurrent</w:t>
      </w:r>
      <w:r w:rsidRPr="007C3EAD">
        <w:rPr>
          <w:rFonts w:eastAsia="Times New Roman"/>
          <w:lang w:eastAsia="zh-CN"/>
        </w:rPr>
        <w:t xml:space="preserve"> is the current UTC time </w:t>
      </w:r>
      <w:del w:id="150" w:author="Huawei_702" w:date="2021-04-15T16:31:00Z">
        <w:r w:rsidRPr="007C3EAD" w:rsidDel="007C3EAD">
          <w:rPr>
            <w:rFonts w:eastAsia="Times New Roman"/>
            <w:lang w:eastAsia="zh-CN"/>
          </w:rPr>
          <w:delText xml:space="preserve">that </w:delText>
        </w:r>
      </w:del>
      <w:r w:rsidRPr="007C3EAD">
        <w:rPr>
          <w:rFonts w:eastAsia="Times New Roman"/>
          <w:lang w:eastAsia="zh-CN"/>
        </w:rPr>
        <w:t>obtained from GNSS. This value is expressed in milliseconds;</w:t>
      </w:r>
    </w:p>
    <w:p w14:paraId="47E14064" w14:textId="77777777" w:rsidR="007C3EAD" w:rsidRPr="007C3EAD" w:rsidRDefault="007C3EAD" w:rsidP="007C3EAD">
      <w:pPr>
        <w:overflowPunct w:val="0"/>
        <w:autoSpaceDE w:val="0"/>
        <w:autoSpaceDN w:val="0"/>
        <w:adjustRightInd w:val="0"/>
        <w:ind w:left="568" w:hanging="284"/>
        <w:textAlignment w:val="baseline"/>
        <w:rPr>
          <w:rFonts w:eastAsia="Times New Roman"/>
          <w:kern w:val="2"/>
          <w:lang w:eastAsia="zh-CN"/>
        </w:rPr>
      </w:pPr>
      <w:r w:rsidRPr="007C3EAD">
        <w:rPr>
          <w:rFonts w:eastAsia="Times New Roman"/>
          <w:b/>
          <w:i/>
          <w:lang w:eastAsia="zh-CN"/>
        </w:rPr>
        <w:t>Tref</w:t>
      </w:r>
      <w:r w:rsidRPr="007C3EAD">
        <w:rPr>
          <w:rFonts w:eastAsia="Times New Roman"/>
          <w:lang w:eastAsia="zh-CN"/>
        </w:rPr>
        <w:t xml:space="preserve"> is the reference UTC time 00:00:00 on Gregorian calendar date 1 January, 1900</w:t>
      </w:r>
      <w:r w:rsidRPr="007C3EAD">
        <w:rPr>
          <w:rFonts w:eastAsia="Times New Roman"/>
          <w:kern w:val="2"/>
          <w:lang w:eastAsia="en-GB"/>
        </w:rPr>
        <w:t xml:space="preserve"> (midnight between </w:t>
      </w:r>
      <w:r w:rsidRPr="007C3EAD">
        <w:rPr>
          <w:rFonts w:eastAsia="Times New Roman"/>
          <w:kern w:val="2"/>
          <w:lang w:eastAsia="zh-CN"/>
        </w:rPr>
        <w:t>Thursday</w:t>
      </w:r>
      <w:r w:rsidRPr="007C3EAD">
        <w:rPr>
          <w:rFonts w:eastAsia="Times New Roman"/>
          <w:kern w:val="2"/>
          <w:lang w:eastAsia="en-GB"/>
        </w:rPr>
        <w:t xml:space="preserve">, December 31, </w:t>
      </w:r>
      <w:r w:rsidRPr="007C3EAD">
        <w:rPr>
          <w:rFonts w:eastAsia="Times New Roman"/>
          <w:kern w:val="2"/>
          <w:lang w:eastAsia="zh-CN"/>
        </w:rPr>
        <w:t>1899</w:t>
      </w:r>
      <w:r w:rsidRPr="007C3EAD">
        <w:rPr>
          <w:rFonts w:eastAsia="Times New Roman"/>
          <w:kern w:val="2"/>
          <w:lang w:eastAsia="en-GB"/>
        </w:rPr>
        <w:t xml:space="preserve"> and </w:t>
      </w:r>
      <w:r w:rsidRPr="007C3EAD">
        <w:rPr>
          <w:rFonts w:eastAsia="Times New Roman"/>
          <w:kern w:val="2"/>
          <w:lang w:eastAsia="zh-CN"/>
        </w:rPr>
        <w:t>Friday</w:t>
      </w:r>
      <w:r w:rsidRPr="007C3EAD">
        <w:rPr>
          <w:rFonts w:eastAsia="Times New Roman"/>
          <w:kern w:val="2"/>
          <w:lang w:eastAsia="en-GB"/>
        </w:rPr>
        <w:t xml:space="preserve">, January 1, </w:t>
      </w:r>
      <w:r w:rsidRPr="007C3EAD">
        <w:rPr>
          <w:rFonts w:eastAsia="Times New Roman"/>
          <w:kern w:val="2"/>
          <w:lang w:eastAsia="zh-CN"/>
        </w:rPr>
        <w:t>1900</w:t>
      </w:r>
      <w:r w:rsidRPr="007C3EAD">
        <w:rPr>
          <w:rFonts w:eastAsia="Times New Roman"/>
          <w:kern w:val="2"/>
          <w:lang w:eastAsia="en-GB"/>
        </w:rPr>
        <w:t>)</w:t>
      </w:r>
      <w:r w:rsidRPr="007C3EAD">
        <w:rPr>
          <w:rFonts w:eastAsia="Times New Roman"/>
          <w:lang w:eastAsia="zh-CN"/>
        </w:rPr>
        <w:t>. This value is expressed in milliseconds</w:t>
      </w:r>
      <w:r w:rsidRPr="007C3EAD">
        <w:rPr>
          <w:rFonts w:eastAsia="Times New Roman"/>
          <w:kern w:val="2"/>
          <w:lang w:eastAsia="zh-CN"/>
        </w:rPr>
        <w:t>;</w:t>
      </w:r>
    </w:p>
    <w:p w14:paraId="27700C5A" w14:textId="77777777" w:rsidR="007C3EAD" w:rsidRPr="007C3EAD" w:rsidRDefault="007C3EAD" w:rsidP="007C3EAD">
      <w:pPr>
        <w:overflowPunct w:val="0"/>
        <w:autoSpaceDE w:val="0"/>
        <w:autoSpaceDN w:val="0"/>
        <w:adjustRightInd w:val="0"/>
        <w:ind w:left="568" w:hanging="284"/>
        <w:textAlignment w:val="baseline"/>
        <w:rPr>
          <w:rFonts w:eastAsia="Times New Roman"/>
          <w:lang w:eastAsia="zh-CN"/>
        </w:rPr>
      </w:pPr>
      <w:r w:rsidRPr="007C3EAD">
        <w:rPr>
          <w:rFonts w:eastAsia="Times New Roman"/>
          <w:b/>
          <w:i/>
          <w:lang w:eastAsia="zh-CN"/>
        </w:rPr>
        <w:t>OffsetDFN</w:t>
      </w:r>
      <w:r w:rsidRPr="007C3EAD">
        <w:rPr>
          <w:rFonts w:eastAsia="Times New Roman"/>
          <w:lang w:eastAsia="zh-CN"/>
        </w:rPr>
        <w:t xml:space="preserve"> is the value </w:t>
      </w:r>
      <w:r w:rsidRPr="007C3EAD">
        <w:rPr>
          <w:rFonts w:eastAsia="Times New Roman"/>
          <w:i/>
          <w:lang w:eastAsia="zh-CN"/>
        </w:rPr>
        <w:t>sl-OffsetDFN</w:t>
      </w:r>
      <w:r w:rsidRPr="007C3EAD">
        <w:rPr>
          <w:rFonts w:eastAsia="Times New Roman"/>
          <w:lang w:eastAsia="zh-CN"/>
        </w:rPr>
        <w:t xml:space="preserve"> if configured, otherwise it is zero. This value is expressed in milliseconds.</w:t>
      </w:r>
    </w:p>
    <w:p w14:paraId="1096B23D" w14:textId="77777777" w:rsidR="007C3EAD" w:rsidRPr="007C3EAD" w:rsidRDefault="007C3EAD" w:rsidP="007C3EAD">
      <w:pPr>
        <w:overflowPunct w:val="0"/>
        <w:autoSpaceDE w:val="0"/>
        <w:autoSpaceDN w:val="0"/>
        <w:adjustRightInd w:val="0"/>
        <w:ind w:left="568" w:hanging="284"/>
        <w:textAlignment w:val="baseline"/>
        <w:rPr>
          <w:rFonts w:eastAsia="Times New Roman"/>
          <w:lang w:eastAsia="zh-CN"/>
        </w:rPr>
      </w:pPr>
      <w:r w:rsidRPr="007C3EAD">
        <w:rPr>
          <w:rFonts w:eastAsia="Times New Roman"/>
          <w:lang w:eastAsia="ja-JP"/>
        </w:rPr>
        <w:t>μ=0/1/2/3 corresponding to the 15/30/60/120 kHz of SCS for SL, respectively.</w:t>
      </w:r>
    </w:p>
    <w:p w14:paraId="004083F6" w14:textId="77777777" w:rsidR="007C3EAD" w:rsidRPr="007C3EAD" w:rsidRDefault="007C3EAD" w:rsidP="007C3EAD">
      <w:pPr>
        <w:keepLines/>
        <w:overflowPunct w:val="0"/>
        <w:autoSpaceDE w:val="0"/>
        <w:autoSpaceDN w:val="0"/>
        <w:adjustRightInd w:val="0"/>
        <w:ind w:left="1135" w:hanging="851"/>
        <w:textAlignment w:val="baseline"/>
        <w:rPr>
          <w:rFonts w:eastAsia="Times New Roman"/>
          <w:lang w:eastAsia="ja-JP"/>
        </w:rPr>
      </w:pPr>
      <w:r w:rsidRPr="007C3EAD">
        <w:rPr>
          <w:rFonts w:eastAsia="Times New Roman"/>
          <w:lang w:eastAsia="ja-JP"/>
        </w:rPr>
        <w:t>NOTE 1:</w:t>
      </w:r>
      <w:r w:rsidRPr="007C3EAD">
        <w:rPr>
          <w:rFonts w:eastAsia="Times New Roman"/>
          <w:lang w:eastAsia="ja-JP"/>
        </w:rPr>
        <w:tab/>
        <w:t xml:space="preserve">In case of leap second change event, how UE obtains the scheduled time of leap second change to adjust </w:t>
      </w:r>
      <w:r w:rsidRPr="007C3EAD">
        <w:rPr>
          <w:rFonts w:eastAsia="Times New Roman"/>
          <w:i/>
          <w:lang w:eastAsia="ja-JP"/>
        </w:rPr>
        <w:t>Tcurrent</w:t>
      </w:r>
      <w:r w:rsidRPr="007C3EAD">
        <w:rPr>
          <w:rFonts w:eastAsia="Times New Roman"/>
          <w:lang w:eastAsia="ja-JP"/>
        </w:rPr>
        <w:t xml:space="preserve"> correspondingly is left to UE implementation. How UE handles to avoid the sudden discontinuity of DFN is left to UE implementation.</w:t>
      </w:r>
    </w:p>
    <w:p w14:paraId="7021319B" w14:textId="6A537F77" w:rsidR="007C3EAD" w:rsidRPr="007C3EAD" w:rsidRDefault="007C3EAD" w:rsidP="007C3EAD">
      <w:pPr>
        <w:keepLines/>
        <w:overflowPunct w:val="0"/>
        <w:autoSpaceDE w:val="0"/>
        <w:autoSpaceDN w:val="0"/>
        <w:adjustRightInd w:val="0"/>
        <w:ind w:left="1135" w:hanging="851"/>
        <w:textAlignment w:val="baseline"/>
        <w:rPr>
          <w:rFonts w:eastAsia="MS Mincho"/>
          <w:lang w:eastAsia="ja-JP"/>
        </w:rPr>
      </w:pPr>
      <w:r w:rsidRPr="007C3EAD">
        <w:rPr>
          <w:rFonts w:eastAsia="Times New Roman"/>
          <w:lang w:eastAsia="ja-JP"/>
        </w:rPr>
        <w:t>NOTE 2:</w:t>
      </w:r>
      <w:r w:rsidRPr="007C3EAD">
        <w:rPr>
          <w:rFonts w:eastAsia="Times New Roman"/>
          <w:lang w:eastAsia="ja-JP"/>
        </w:rPr>
        <w:tab/>
        <w:t>Void.</w:t>
      </w: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565648" w:rsidRPr="00EF5762" w14:paraId="6B9662FC" w14:textId="77777777" w:rsidTr="00AB2F83">
        <w:trPr>
          <w:trHeight w:val="251"/>
        </w:trPr>
        <w:tc>
          <w:tcPr>
            <w:tcW w:w="14438" w:type="dxa"/>
            <w:shd w:val="clear" w:color="auto" w:fill="FDE9D9"/>
            <w:vAlign w:val="center"/>
          </w:tcPr>
          <w:p w14:paraId="4D525BBE" w14:textId="77777777" w:rsidR="00565648" w:rsidRPr="00EF5762" w:rsidRDefault="00565648" w:rsidP="00AB2F83">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4CC0CC4B" w14:textId="77777777" w:rsidR="00AE4F7A" w:rsidRPr="00DE5341" w:rsidRDefault="00AE4F7A" w:rsidP="00AE4F7A">
      <w:pPr>
        <w:pStyle w:val="3"/>
      </w:pPr>
      <w:bookmarkStart w:id="151" w:name="_Toc60777089"/>
      <w:bookmarkStart w:id="152" w:name="_Toc68015029"/>
      <w:bookmarkStart w:id="153" w:name="_Hlk54206646"/>
      <w:r w:rsidRPr="00DE5341">
        <w:lastRenderedPageBreak/>
        <w:t>6.2.2</w:t>
      </w:r>
      <w:r w:rsidRPr="00DE5341">
        <w:tab/>
        <w:t>Message definitions</w:t>
      </w:r>
      <w:bookmarkEnd w:id="151"/>
      <w:bookmarkEnd w:id="152"/>
    </w:p>
    <w:p w14:paraId="2871C534" w14:textId="77777777" w:rsidR="00AE4F7A" w:rsidRPr="00AE4F7A" w:rsidRDefault="00AE4F7A" w:rsidP="00AE4F7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4" w:name="_Toc60777126"/>
      <w:bookmarkStart w:id="155" w:name="_Toc68015066"/>
      <w:bookmarkEnd w:id="153"/>
      <w:r w:rsidRPr="00AE4F7A">
        <w:rPr>
          <w:rFonts w:ascii="Arial" w:eastAsia="Times New Roman" w:hAnsi="Arial"/>
          <w:sz w:val="24"/>
          <w:lang w:eastAsia="ja-JP"/>
        </w:rPr>
        <w:t>–</w:t>
      </w:r>
      <w:r w:rsidRPr="00AE4F7A">
        <w:rPr>
          <w:rFonts w:ascii="Arial" w:eastAsia="Times New Roman" w:hAnsi="Arial"/>
          <w:sz w:val="24"/>
          <w:lang w:eastAsia="ja-JP"/>
        </w:rPr>
        <w:tab/>
      </w:r>
      <w:r w:rsidRPr="00AE4F7A">
        <w:rPr>
          <w:rFonts w:ascii="Arial" w:eastAsia="Times New Roman" w:hAnsi="Arial"/>
          <w:i/>
          <w:iCs/>
          <w:sz w:val="24"/>
          <w:lang w:eastAsia="ja-JP"/>
        </w:rPr>
        <w:t>SidelinkUEInformation</w:t>
      </w:r>
      <w:r w:rsidRPr="00AE4F7A">
        <w:rPr>
          <w:rFonts w:ascii="Arial" w:eastAsia="Times New Roman" w:hAnsi="Arial"/>
          <w:i/>
          <w:iCs/>
          <w:noProof/>
          <w:sz w:val="24"/>
          <w:lang w:eastAsia="ja-JP"/>
        </w:rPr>
        <w:t>NR</w:t>
      </w:r>
      <w:bookmarkEnd w:id="154"/>
      <w:bookmarkEnd w:id="155"/>
    </w:p>
    <w:p w14:paraId="2FA71D4E" w14:textId="77777777" w:rsidR="00AE4F7A" w:rsidRPr="00AE4F7A" w:rsidRDefault="00AE4F7A" w:rsidP="00AE4F7A">
      <w:pPr>
        <w:overflowPunct w:val="0"/>
        <w:autoSpaceDE w:val="0"/>
        <w:autoSpaceDN w:val="0"/>
        <w:adjustRightInd w:val="0"/>
        <w:textAlignment w:val="baseline"/>
        <w:rPr>
          <w:rFonts w:eastAsia="Times New Roman"/>
          <w:lang w:eastAsia="ja-JP"/>
        </w:rPr>
      </w:pPr>
      <w:r w:rsidRPr="00AE4F7A">
        <w:rPr>
          <w:rFonts w:eastAsia="Times New Roman"/>
          <w:lang w:eastAsia="ja-JP"/>
        </w:rPr>
        <w:t xml:space="preserve">The </w:t>
      </w:r>
      <w:r w:rsidRPr="00AE4F7A">
        <w:rPr>
          <w:rFonts w:eastAsia="Times New Roman"/>
          <w:i/>
          <w:lang w:eastAsia="ja-JP"/>
        </w:rPr>
        <w:t>SidelinkUEinformation</w:t>
      </w:r>
      <w:r w:rsidRPr="00AE4F7A">
        <w:rPr>
          <w:rFonts w:eastAsia="Times New Roman"/>
          <w:i/>
          <w:noProof/>
          <w:lang w:eastAsia="ja-JP"/>
        </w:rPr>
        <w:t xml:space="preserve">NR </w:t>
      </w:r>
      <w:r w:rsidRPr="00AE4F7A">
        <w:rPr>
          <w:rFonts w:eastAsia="Times New Roman"/>
          <w:lang w:eastAsia="ja-JP"/>
        </w:rPr>
        <w:t xml:space="preserve">message is used for the indication of NR sidelink UE information to the </w:t>
      </w:r>
      <w:r w:rsidRPr="00AE4F7A">
        <w:rPr>
          <w:rFonts w:eastAsia="Times New Roman"/>
          <w:lang w:eastAsia="zh-CN"/>
        </w:rPr>
        <w:t>network</w:t>
      </w:r>
      <w:r w:rsidRPr="00AE4F7A">
        <w:rPr>
          <w:rFonts w:eastAsia="Times New Roman"/>
          <w:lang w:eastAsia="ja-JP"/>
        </w:rPr>
        <w:t>.</w:t>
      </w:r>
    </w:p>
    <w:p w14:paraId="391C02C4" w14:textId="77777777" w:rsidR="00AE4F7A" w:rsidRPr="00AE4F7A" w:rsidRDefault="00AE4F7A" w:rsidP="00AE4F7A">
      <w:pPr>
        <w:overflowPunct w:val="0"/>
        <w:autoSpaceDE w:val="0"/>
        <w:autoSpaceDN w:val="0"/>
        <w:adjustRightInd w:val="0"/>
        <w:ind w:left="568" w:hanging="284"/>
        <w:textAlignment w:val="baseline"/>
        <w:rPr>
          <w:rFonts w:eastAsia="Times New Roman"/>
          <w:lang w:eastAsia="ja-JP"/>
        </w:rPr>
      </w:pPr>
      <w:r w:rsidRPr="00AE4F7A">
        <w:rPr>
          <w:rFonts w:eastAsia="Times New Roman"/>
          <w:lang w:eastAsia="ja-JP"/>
        </w:rPr>
        <w:t>Signalling radio bearer: SRB1</w:t>
      </w:r>
    </w:p>
    <w:p w14:paraId="02A2F359" w14:textId="77777777" w:rsidR="00AE4F7A" w:rsidRPr="00AE4F7A" w:rsidRDefault="00AE4F7A" w:rsidP="00AE4F7A">
      <w:pPr>
        <w:overflowPunct w:val="0"/>
        <w:autoSpaceDE w:val="0"/>
        <w:autoSpaceDN w:val="0"/>
        <w:adjustRightInd w:val="0"/>
        <w:ind w:left="568" w:hanging="284"/>
        <w:textAlignment w:val="baseline"/>
        <w:rPr>
          <w:rFonts w:eastAsia="Times New Roman"/>
          <w:lang w:eastAsia="ja-JP"/>
        </w:rPr>
      </w:pPr>
      <w:r w:rsidRPr="00AE4F7A">
        <w:rPr>
          <w:rFonts w:eastAsia="Times New Roman"/>
          <w:lang w:eastAsia="ja-JP"/>
        </w:rPr>
        <w:t>RLC-SAP: AM</w:t>
      </w:r>
    </w:p>
    <w:p w14:paraId="405E3E27" w14:textId="77777777" w:rsidR="00AE4F7A" w:rsidRPr="00AE4F7A" w:rsidRDefault="00AE4F7A" w:rsidP="00AE4F7A">
      <w:pPr>
        <w:overflowPunct w:val="0"/>
        <w:autoSpaceDE w:val="0"/>
        <w:autoSpaceDN w:val="0"/>
        <w:adjustRightInd w:val="0"/>
        <w:ind w:left="568" w:hanging="284"/>
        <w:textAlignment w:val="baseline"/>
        <w:rPr>
          <w:rFonts w:eastAsia="Times New Roman"/>
          <w:lang w:eastAsia="ja-JP"/>
        </w:rPr>
      </w:pPr>
      <w:r w:rsidRPr="00AE4F7A">
        <w:rPr>
          <w:rFonts w:eastAsia="Times New Roman"/>
          <w:lang w:eastAsia="ja-JP"/>
        </w:rPr>
        <w:t>Logical channel: DCCH</w:t>
      </w:r>
    </w:p>
    <w:p w14:paraId="7A832713" w14:textId="77777777" w:rsidR="00AE4F7A" w:rsidRPr="00AE4F7A" w:rsidRDefault="00AE4F7A" w:rsidP="00AE4F7A">
      <w:pPr>
        <w:overflowPunct w:val="0"/>
        <w:autoSpaceDE w:val="0"/>
        <w:autoSpaceDN w:val="0"/>
        <w:adjustRightInd w:val="0"/>
        <w:ind w:left="568" w:hanging="284"/>
        <w:textAlignment w:val="baseline"/>
        <w:rPr>
          <w:rFonts w:eastAsia="Times New Roman"/>
          <w:lang w:eastAsia="ja-JP"/>
        </w:rPr>
      </w:pPr>
      <w:r w:rsidRPr="00AE4F7A">
        <w:rPr>
          <w:rFonts w:eastAsia="Times New Roman"/>
          <w:lang w:eastAsia="ja-JP"/>
        </w:rPr>
        <w:t>Direction: UE to Network</w:t>
      </w:r>
    </w:p>
    <w:p w14:paraId="147EEAA2" w14:textId="77777777" w:rsidR="00AE4F7A" w:rsidRPr="00AE4F7A" w:rsidRDefault="00AE4F7A" w:rsidP="00AE4F7A">
      <w:pPr>
        <w:keepNext/>
        <w:keepLines/>
        <w:overflowPunct w:val="0"/>
        <w:autoSpaceDE w:val="0"/>
        <w:autoSpaceDN w:val="0"/>
        <w:adjustRightInd w:val="0"/>
        <w:spacing w:before="60"/>
        <w:jc w:val="center"/>
        <w:textAlignment w:val="baseline"/>
        <w:rPr>
          <w:rFonts w:ascii="Arial" w:eastAsia="Times New Roman" w:hAnsi="Arial"/>
          <w:b/>
          <w:lang w:eastAsia="ja-JP"/>
        </w:rPr>
      </w:pPr>
      <w:r w:rsidRPr="00AE4F7A">
        <w:rPr>
          <w:rFonts w:ascii="Arial" w:eastAsia="Times New Roman" w:hAnsi="Arial"/>
          <w:b/>
          <w:i/>
          <w:iCs/>
          <w:noProof/>
          <w:lang w:eastAsia="ja-JP"/>
        </w:rPr>
        <w:t>SidelinkUEInformationNR</w:t>
      </w:r>
      <w:r w:rsidRPr="00AE4F7A">
        <w:rPr>
          <w:rFonts w:ascii="Arial" w:eastAsia="Times New Roman" w:hAnsi="Arial"/>
          <w:b/>
          <w:noProof/>
          <w:lang w:eastAsia="ja-JP"/>
        </w:rPr>
        <w:t xml:space="preserve"> message</w:t>
      </w:r>
    </w:p>
    <w:p w14:paraId="63FBFD86"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E4F7A">
        <w:rPr>
          <w:rFonts w:ascii="Courier New" w:eastAsia="Times New Roman" w:hAnsi="Courier New"/>
          <w:noProof/>
          <w:color w:val="808080"/>
          <w:sz w:val="16"/>
          <w:lang w:eastAsia="en-GB"/>
        </w:rPr>
        <w:t>-- ASN1START</w:t>
      </w:r>
    </w:p>
    <w:p w14:paraId="5539F21E"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E4F7A">
        <w:rPr>
          <w:rFonts w:ascii="Courier New" w:eastAsia="Times New Roman" w:hAnsi="Courier New"/>
          <w:noProof/>
          <w:color w:val="808080"/>
          <w:sz w:val="16"/>
          <w:lang w:eastAsia="en-GB"/>
        </w:rPr>
        <w:t>-- TAG-SIDELINKUEINFORMATIONNR-START</w:t>
      </w:r>
    </w:p>
    <w:p w14:paraId="2B0A4D14"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3BCC7C"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SidelinkUEInformationNR-r16::=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p>
    <w:p w14:paraId="2220912F"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criticalExtensions                  </w:t>
      </w:r>
      <w:r w:rsidRPr="00AE4F7A">
        <w:rPr>
          <w:rFonts w:ascii="Courier New" w:eastAsia="Times New Roman" w:hAnsi="Courier New"/>
          <w:noProof/>
          <w:color w:val="993366"/>
          <w:sz w:val="16"/>
          <w:lang w:eastAsia="en-GB"/>
        </w:rPr>
        <w:t>CHOICE</w:t>
      </w:r>
      <w:r w:rsidRPr="00AE4F7A">
        <w:rPr>
          <w:rFonts w:ascii="Courier New" w:eastAsia="Times New Roman" w:hAnsi="Courier New"/>
          <w:noProof/>
          <w:sz w:val="16"/>
          <w:lang w:eastAsia="en-GB"/>
        </w:rPr>
        <w:t xml:space="preserve"> {</w:t>
      </w:r>
    </w:p>
    <w:p w14:paraId="566E6D46"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sidelinkUEInformationNR-r16         SidelinkUEInformationNR-r16-IEs,</w:t>
      </w:r>
    </w:p>
    <w:p w14:paraId="6562EEEB"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criticalExtensionsFuture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p>
    <w:p w14:paraId="1F749B12"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w:t>
      </w:r>
    </w:p>
    <w:p w14:paraId="576DB204"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w:t>
      </w:r>
    </w:p>
    <w:p w14:paraId="2653314D"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971563"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SidelinkUEInformationNR-r16-IEs ::=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p>
    <w:p w14:paraId="1F1C5C92"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sl-RxInterestedFreqList-r16            SL-InterestedFreqList-r16           </w:t>
      </w:r>
      <w:r w:rsidRPr="00AE4F7A">
        <w:rPr>
          <w:rFonts w:ascii="Courier New" w:eastAsia="Times New Roman" w:hAnsi="Courier New"/>
          <w:noProof/>
          <w:color w:val="993366"/>
          <w:sz w:val="16"/>
          <w:lang w:eastAsia="en-GB"/>
        </w:rPr>
        <w:t>OPTIONAL</w:t>
      </w:r>
      <w:r w:rsidRPr="00AE4F7A">
        <w:rPr>
          <w:rFonts w:ascii="Courier New" w:eastAsia="Times New Roman" w:hAnsi="Courier New"/>
          <w:noProof/>
          <w:sz w:val="16"/>
          <w:lang w:eastAsia="en-GB"/>
        </w:rPr>
        <w:t>,</w:t>
      </w:r>
    </w:p>
    <w:p w14:paraId="1E180C35"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E4F7A">
        <w:rPr>
          <w:rFonts w:ascii="Courier New" w:eastAsia="Times New Roman" w:hAnsi="Courier New"/>
          <w:noProof/>
          <w:sz w:val="16"/>
          <w:lang w:eastAsia="en-GB"/>
        </w:rPr>
        <w:t xml:space="preserve">    s</w:t>
      </w:r>
      <w:r w:rsidRPr="00AE4F7A">
        <w:rPr>
          <w:rFonts w:ascii="Courier New" w:eastAsia="Yu Mincho" w:hAnsi="Courier New"/>
          <w:noProof/>
          <w:sz w:val="16"/>
          <w:lang w:eastAsia="en-GB"/>
        </w:rPr>
        <w:t>l-TxResourceReqList-r16</w:t>
      </w:r>
      <w:r w:rsidRPr="00AE4F7A">
        <w:rPr>
          <w:rFonts w:ascii="Courier New" w:eastAsia="Times New Roman" w:hAnsi="Courier New"/>
          <w:noProof/>
          <w:sz w:val="16"/>
          <w:lang w:eastAsia="en-GB"/>
        </w:rPr>
        <w:t xml:space="preserve">               </w:t>
      </w:r>
      <w:r w:rsidRPr="00AE4F7A">
        <w:rPr>
          <w:rFonts w:ascii="Courier New" w:eastAsia="Yu Mincho" w:hAnsi="Courier New"/>
          <w:noProof/>
          <w:sz w:val="16"/>
          <w:lang w:eastAsia="en-GB"/>
        </w:rPr>
        <w:t>SL-TxResourceReqList-r16</w:t>
      </w:r>
      <w:r w:rsidRPr="00AE4F7A">
        <w:rPr>
          <w:rFonts w:ascii="Courier New" w:eastAsia="Times New Roman" w:hAnsi="Courier New"/>
          <w:noProof/>
          <w:sz w:val="16"/>
          <w:lang w:eastAsia="en-GB"/>
        </w:rPr>
        <w:t xml:space="preserve">            </w:t>
      </w:r>
      <w:r w:rsidRPr="00AE4F7A">
        <w:rPr>
          <w:rFonts w:ascii="Courier New" w:eastAsia="Yu Mincho" w:hAnsi="Courier New"/>
          <w:noProof/>
          <w:color w:val="993366"/>
          <w:sz w:val="16"/>
          <w:lang w:eastAsia="en-GB"/>
        </w:rPr>
        <w:t>OPTIONAL</w:t>
      </w:r>
      <w:r w:rsidRPr="00AE4F7A">
        <w:rPr>
          <w:rFonts w:ascii="Courier New" w:eastAsia="Yu Mincho" w:hAnsi="Courier New"/>
          <w:noProof/>
          <w:sz w:val="16"/>
          <w:lang w:eastAsia="en-GB"/>
        </w:rPr>
        <w:t>,</w:t>
      </w:r>
    </w:p>
    <w:p w14:paraId="1B990574"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sl-FailureList-r16                     SL-FailureList-r16                  </w:t>
      </w:r>
      <w:r w:rsidRPr="00AE4F7A">
        <w:rPr>
          <w:rFonts w:ascii="Courier New" w:eastAsia="Times New Roman" w:hAnsi="Courier New"/>
          <w:noProof/>
          <w:color w:val="993366"/>
          <w:sz w:val="16"/>
          <w:lang w:eastAsia="en-GB"/>
        </w:rPr>
        <w:t>OPTIONAL</w:t>
      </w:r>
      <w:r w:rsidRPr="00AE4F7A">
        <w:rPr>
          <w:rFonts w:ascii="Courier New" w:eastAsia="Times New Roman" w:hAnsi="Courier New"/>
          <w:noProof/>
          <w:sz w:val="16"/>
          <w:lang w:eastAsia="en-GB"/>
        </w:rPr>
        <w:t>,</w:t>
      </w:r>
    </w:p>
    <w:p w14:paraId="5872EF75"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lateNonCriticalExtension               </w:t>
      </w:r>
      <w:r w:rsidRPr="00AE4F7A">
        <w:rPr>
          <w:rFonts w:ascii="Courier New" w:eastAsia="Times New Roman" w:hAnsi="Courier New"/>
          <w:noProof/>
          <w:color w:val="993366"/>
          <w:sz w:val="16"/>
          <w:lang w:eastAsia="en-GB"/>
        </w:rPr>
        <w:t>OCTET</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STRING</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OPTIONAL</w:t>
      </w:r>
      <w:r w:rsidRPr="00AE4F7A">
        <w:rPr>
          <w:rFonts w:ascii="Courier New" w:eastAsia="Times New Roman" w:hAnsi="Courier New"/>
          <w:noProof/>
          <w:sz w:val="16"/>
          <w:lang w:eastAsia="en-GB"/>
        </w:rPr>
        <w:t>,</w:t>
      </w:r>
    </w:p>
    <w:p w14:paraId="4C593DCF"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nonCriticalExtension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                         </w:t>
      </w:r>
      <w:r w:rsidRPr="00AE4F7A">
        <w:rPr>
          <w:rFonts w:ascii="Courier New" w:eastAsia="Times New Roman" w:hAnsi="Courier New"/>
          <w:noProof/>
          <w:color w:val="993366"/>
          <w:sz w:val="16"/>
          <w:lang w:eastAsia="en-GB"/>
        </w:rPr>
        <w:t>OPTIONAL</w:t>
      </w:r>
    </w:p>
    <w:p w14:paraId="16A51408"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w:t>
      </w:r>
    </w:p>
    <w:p w14:paraId="55FE249D"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CF6D3C"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SL-InterestedFreqList-r16 ::=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SIZE</w:t>
      </w:r>
      <w:r w:rsidRPr="00AE4F7A">
        <w:rPr>
          <w:rFonts w:ascii="Courier New" w:eastAsia="Times New Roman" w:hAnsi="Courier New"/>
          <w:noProof/>
          <w:sz w:val="16"/>
          <w:lang w:eastAsia="en-GB"/>
        </w:rPr>
        <w:t xml:space="preserve"> (1..maxNrofFreqSL-r16))</w:t>
      </w:r>
      <w:r w:rsidRPr="00AE4F7A">
        <w:rPr>
          <w:rFonts w:ascii="Courier New" w:eastAsia="Times New Roman" w:hAnsi="Courier New"/>
          <w:noProof/>
          <w:color w:val="993366"/>
          <w:sz w:val="16"/>
          <w:lang w:eastAsia="en-GB"/>
        </w:rPr>
        <w:t xml:space="preserve"> OF</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INTEGER</w:t>
      </w:r>
      <w:r w:rsidRPr="00AE4F7A">
        <w:rPr>
          <w:rFonts w:ascii="Courier New" w:eastAsia="Times New Roman" w:hAnsi="Courier New"/>
          <w:noProof/>
          <w:sz w:val="16"/>
          <w:lang w:eastAsia="en-GB"/>
        </w:rPr>
        <w:t xml:space="preserve"> (1..maxNrofFreqSL-r16)</w:t>
      </w:r>
    </w:p>
    <w:p w14:paraId="5D9E543D"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127FE7"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E4F7A">
        <w:rPr>
          <w:rFonts w:ascii="Courier New" w:eastAsia="Yu Mincho" w:hAnsi="Courier New"/>
          <w:noProof/>
          <w:sz w:val="16"/>
          <w:lang w:eastAsia="en-GB"/>
        </w:rPr>
        <w:t>SL-TxResourceReqList-r16</w:t>
      </w:r>
      <w:r w:rsidRPr="00AE4F7A">
        <w:rPr>
          <w:rFonts w:ascii="Courier New" w:eastAsia="Times New Roman" w:hAnsi="Courier New"/>
          <w:noProof/>
          <w:sz w:val="16"/>
          <w:lang w:eastAsia="en-GB"/>
        </w:rPr>
        <w:t xml:space="preserve"> ::=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SIZE</w:t>
      </w:r>
      <w:r w:rsidRPr="00AE4F7A">
        <w:rPr>
          <w:rFonts w:ascii="Courier New" w:eastAsia="Times New Roman" w:hAnsi="Courier New"/>
          <w:noProof/>
          <w:sz w:val="16"/>
          <w:lang w:eastAsia="en-GB"/>
        </w:rPr>
        <w:t xml:space="preserve"> (1..maxNrofSL-Dest-r16))</w:t>
      </w:r>
      <w:r w:rsidRPr="00AE4F7A">
        <w:rPr>
          <w:rFonts w:ascii="Courier New" w:eastAsia="Times New Roman" w:hAnsi="Courier New"/>
          <w:noProof/>
          <w:color w:val="993366"/>
          <w:sz w:val="16"/>
          <w:lang w:eastAsia="en-GB"/>
        </w:rPr>
        <w:t xml:space="preserve"> OF</w:t>
      </w:r>
      <w:r w:rsidRPr="00AE4F7A">
        <w:rPr>
          <w:rFonts w:ascii="Courier New" w:eastAsia="Times New Roman" w:hAnsi="Courier New"/>
          <w:noProof/>
          <w:sz w:val="16"/>
          <w:lang w:eastAsia="en-GB"/>
        </w:rPr>
        <w:t xml:space="preserve"> </w:t>
      </w:r>
      <w:r w:rsidRPr="00AE4F7A">
        <w:rPr>
          <w:rFonts w:ascii="Courier New" w:eastAsia="Yu Mincho" w:hAnsi="Courier New"/>
          <w:noProof/>
          <w:sz w:val="16"/>
          <w:lang w:eastAsia="en-GB"/>
        </w:rPr>
        <w:t>SL-TxResourceReq-r16</w:t>
      </w:r>
    </w:p>
    <w:p w14:paraId="46C18F4B"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AA309F0"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E4F7A">
        <w:rPr>
          <w:rFonts w:ascii="Courier New" w:eastAsia="Yu Mincho" w:hAnsi="Courier New"/>
          <w:noProof/>
          <w:sz w:val="16"/>
          <w:lang w:eastAsia="en-GB"/>
        </w:rPr>
        <w:t xml:space="preserve">SL-TxResourceReq-r16 </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p>
    <w:p w14:paraId="2BC0FFED"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E4F7A">
        <w:rPr>
          <w:rFonts w:ascii="Courier New" w:eastAsia="Times New Roman" w:hAnsi="Courier New"/>
          <w:noProof/>
          <w:sz w:val="16"/>
          <w:lang w:eastAsia="en-GB"/>
        </w:rPr>
        <w:t xml:space="preserve">    </w:t>
      </w:r>
      <w:r w:rsidRPr="00AE4F7A">
        <w:rPr>
          <w:rFonts w:ascii="Courier New" w:eastAsia="Yu Mincho" w:hAnsi="Courier New"/>
          <w:noProof/>
          <w:sz w:val="16"/>
          <w:lang w:eastAsia="en-GB"/>
        </w:rPr>
        <w:t>sl</w:t>
      </w:r>
      <w:r w:rsidRPr="00AE4F7A">
        <w:rPr>
          <w:rFonts w:ascii="Courier New" w:eastAsia="Times New Roman" w:hAnsi="Courier New"/>
          <w:noProof/>
          <w:sz w:val="16"/>
          <w:lang w:eastAsia="en-GB"/>
        </w:rPr>
        <w:t>-DestinationIdentity-r16             SL-DestinationIdentity</w:t>
      </w:r>
      <w:r w:rsidRPr="00AE4F7A">
        <w:rPr>
          <w:rFonts w:ascii="Courier New" w:eastAsia="Yu Mincho" w:hAnsi="Courier New"/>
          <w:noProof/>
          <w:sz w:val="16"/>
          <w:lang w:eastAsia="en-GB"/>
        </w:rPr>
        <w:t>-r16</w:t>
      </w:r>
      <w:r w:rsidRPr="00AE4F7A">
        <w:rPr>
          <w:rFonts w:ascii="Courier New" w:eastAsia="Times New Roman" w:hAnsi="Courier New"/>
          <w:noProof/>
          <w:sz w:val="16"/>
          <w:lang w:eastAsia="en-GB"/>
        </w:rPr>
        <w:t>,</w:t>
      </w:r>
    </w:p>
    <w:p w14:paraId="2626E25E"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sl-CastType-r16                        </w:t>
      </w:r>
      <w:r w:rsidRPr="00AE4F7A">
        <w:rPr>
          <w:rFonts w:ascii="Courier New" w:eastAsia="Times New Roman" w:hAnsi="Courier New"/>
          <w:noProof/>
          <w:color w:val="993366"/>
          <w:sz w:val="16"/>
          <w:lang w:eastAsia="en-GB"/>
        </w:rPr>
        <w:t>ENUMERATED</w:t>
      </w:r>
      <w:r w:rsidRPr="00AE4F7A">
        <w:rPr>
          <w:rFonts w:ascii="Courier New" w:eastAsia="Times New Roman" w:hAnsi="Courier New"/>
          <w:noProof/>
          <w:sz w:val="16"/>
          <w:lang w:eastAsia="en-GB"/>
        </w:rPr>
        <w:t xml:space="preserve"> {broadcast, groupcast, unicast, spare1},</w:t>
      </w:r>
    </w:p>
    <w:p w14:paraId="3CC6FDA0"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E4F7A">
        <w:rPr>
          <w:rFonts w:ascii="Courier New" w:eastAsia="Times New Roman" w:hAnsi="Courier New"/>
          <w:noProof/>
          <w:sz w:val="16"/>
          <w:lang w:eastAsia="en-GB"/>
        </w:rPr>
        <w:t xml:space="preserve">    sl</w:t>
      </w:r>
      <w:r w:rsidRPr="00AE4F7A">
        <w:rPr>
          <w:rFonts w:ascii="Courier New" w:eastAsia="Yu Mincho" w:hAnsi="Courier New"/>
          <w:noProof/>
          <w:sz w:val="16"/>
          <w:lang w:eastAsia="en-GB"/>
        </w:rPr>
        <w:t>-RLC-ModeIndicationList-r16</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SIZE</w:t>
      </w:r>
      <w:r w:rsidRPr="00AE4F7A">
        <w:rPr>
          <w:rFonts w:ascii="Courier New" w:eastAsia="Times New Roman" w:hAnsi="Courier New"/>
          <w:noProof/>
          <w:sz w:val="16"/>
          <w:lang w:eastAsia="en-GB"/>
        </w:rPr>
        <w:t xml:space="preserve"> (1.. maxNrofSLRB-r16))</w:t>
      </w:r>
      <w:r w:rsidRPr="00AE4F7A">
        <w:rPr>
          <w:rFonts w:ascii="Courier New" w:eastAsia="Times New Roman" w:hAnsi="Courier New"/>
          <w:noProof/>
          <w:color w:val="993366"/>
          <w:sz w:val="16"/>
          <w:lang w:eastAsia="en-GB"/>
        </w:rPr>
        <w:t xml:space="preserve"> OF</w:t>
      </w:r>
      <w:r w:rsidRPr="00AE4F7A">
        <w:rPr>
          <w:rFonts w:ascii="Courier New" w:eastAsia="Yu Mincho" w:hAnsi="Courier New"/>
          <w:noProof/>
          <w:sz w:val="16"/>
          <w:lang w:eastAsia="en-GB"/>
        </w:rPr>
        <w:t xml:space="preserve"> SL-RLC-ModeIndication-r16</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OPTIONAL</w:t>
      </w:r>
      <w:r w:rsidRPr="00AE4F7A">
        <w:rPr>
          <w:rFonts w:ascii="Courier New" w:eastAsia="Times New Roman" w:hAnsi="Courier New"/>
          <w:noProof/>
          <w:sz w:val="16"/>
          <w:lang w:eastAsia="en-GB"/>
        </w:rPr>
        <w:t>,</w:t>
      </w:r>
    </w:p>
    <w:p w14:paraId="38FCB5EC"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sl-QoS-InfoList-r16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SIZE</w:t>
      </w:r>
      <w:r w:rsidRPr="00AE4F7A">
        <w:rPr>
          <w:rFonts w:ascii="Courier New" w:eastAsia="Times New Roman" w:hAnsi="Courier New"/>
          <w:noProof/>
          <w:sz w:val="16"/>
          <w:lang w:eastAsia="en-GB"/>
        </w:rPr>
        <w:t xml:space="preserve"> (1..maxNrofSL-QFIsPerDest-r16))</w:t>
      </w:r>
      <w:r w:rsidRPr="00AE4F7A">
        <w:rPr>
          <w:rFonts w:ascii="Courier New" w:eastAsia="Times New Roman" w:hAnsi="Courier New"/>
          <w:noProof/>
          <w:color w:val="993366"/>
          <w:sz w:val="16"/>
          <w:lang w:eastAsia="en-GB"/>
        </w:rPr>
        <w:t xml:space="preserve"> OF</w:t>
      </w:r>
      <w:r w:rsidRPr="00AE4F7A">
        <w:rPr>
          <w:rFonts w:ascii="Courier New" w:eastAsia="Times New Roman" w:hAnsi="Courier New"/>
          <w:noProof/>
          <w:sz w:val="16"/>
          <w:lang w:eastAsia="en-GB"/>
        </w:rPr>
        <w:t xml:space="preserve"> SL-QoS-Info-r16          </w:t>
      </w:r>
      <w:r w:rsidRPr="00AE4F7A">
        <w:rPr>
          <w:rFonts w:ascii="Courier New" w:eastAsia="Times New Roman" w:hAnsi="Courier New"/>
          <w:noProof/>
          <w:color w:val="993366"/>
          <w:sz w:val="16"/>
          <w:lang w:eastAsia="en-GB"/>
        </w:rPr>
        <w:t>OPTIONAL</w:t>
      </w:r>
      <w:r w:rsidRPr="00AE4F7A">
        <w:rPr>
          <w:rFonts w:ascii="Courier New" w:eastAsia="Times New Roman" w:hAnsi="Courier New"/>
          <w:noProof/>
          <w:sz w:val="16"/>
          <w:lang w:eastAsia="en-GB"/>
        </w:rPr>
        <w:t>,</w:t>
      </w:r>
    </w:p>
    <w:p w14:paraId="51DBED8F"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sl-TypeTxSyncList-r16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SIZE</w:t>
      </w:r>
      <w:r w:rsidRPr="00AE4F7A">
        <w:rPr>
          <w:rFonts w:ascii="Courier New" w:eastAsia="Times New Roman" w:hAnsi="Courier New"/>
          <w:noProof/>
          <w:sz w:val="16"/>
          <w:lang w:eastAsia="en-GB"/>
        </w:rPr>
        <w:t xml:space="preserve"> (1..maxNrofFreqSL-r16))</w:t>
      </w:r>
      <w:r w:rsidRPr="00AE4F7A">
        <w:rPr>
          <w:rFonts w:ascii="Courier New" w:eastAsia="Times New Roman" w:hAnsi="Courier New"/>
          <w:noProof/>
          <w:color w:val="993366"/>
          <w:sz w:val="16"/>
          <w:lang w:eastAsia="en-GB"/>
        </w:rPr>
        <w:t xml:space="preserve"> OF</w:t>
      </w:r>
      <w:r w:rsidRPr="00AE4F7A">
        <w:rPr>
          <w:rFonts w:ascii="Courier New" w:eastAsia="Times New Roman" w:hAnsi="Courier New"/>
          <w:noProof/>
          <w:sz w:val="16"/>
          <w:lang w:eastAsia="en-GB"/>
        </w:rPr>
        <w:t xml:space="preserve"> SL-TypeTxSync-r16                </w:t>
      </w:r>
      <w:r w:rsidRPr="00AE4F7A">
        <w:rPr>
          <w:rFonts w:ascii="Courier New" w:eastAsia="Times New Roman" w:hAnsi="Courier New"/>
          <w:noProof/>
          <w:color w:val="993366"/>
          <w:sz w:val="16"/>
          <w:lang w:eastAsia="en-GB"/>
        </w:rPr>
        <w:t>OPTIONAL</w:t>
      </w:r>
      <w:r w:rsidRPr="00AE4F7A">
        <w:rPr>
          <w:rFonts w:ascii="Courier New" w:eastAsia="Times New Roman" w:hAnsi="Courier New"/>
          <w:noProof/>
          <w:sz w:val="16"/>
          <w:lang w:eastAsia="en-GB"/>
        </w:rPr>
        <w:t>,</w:t>
      </w:r>
    </w:p>
    <w:p w14:paraId="7D356415"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sl-TxInterestedFreqList-r16            SL-TxInterestedFreqList-r16                                                </w:t>
      </w:r>
      <w:r w:rsidRPr="00AE4F7A">
        <w:rPr>
          <w:rFonts w:ascii="Courier New" w:eastAsia="Times New Roman" w:hAnsi="Courier New"/>
          <w:noProof/>
          <w:color w:val="993366"/>
          <w:sz w:val="16"/>
          <w:lang w:eastAsia="en-GB"/>
        </w:rPr>
        <w:t>OPTIONAL</w:t>
      </w:r>
      <w:r w:rsidRPr="00AE4F7A">
        <w:rPr>
          <w:rFonts w:ascii="Courier New" w:eastAsia="Times New Roman" w:hAnsi="Courier New"/>
          <w:noProof/>
          <w:sz w:val="16"/>
          <w:lang w:eastAsia="en-GB"/>
        </w:rPr>
        <w:t>,</w:t>
      </w:r>
    </w:p>
    <w:p w14:paraId="044D715E"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sl-CapabilityInformationSidelink-r16   </w:t>
      </w:r>
      <w:r w:rsidRPr="00AE4F7A">
        <w:rPr>
          <w:rFonts w:ascii="Courier New" w:eastAsia="Times New Roman" w:hAnsi="Courier New"/>
          <w:noProof/>
          <w:color w:val="993366"/>
          <w:sz w:val="16"/>
          <w:lang w:eastAsia="en-GB"/>
        </w:rPr>
        <w:t>OCTET</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STRING</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OPTIONAL</w:t>
      </w:r>
    </w:p>
    <w:p w14:paraId="2A02E0D1"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E4F7A">
        <w:rPr>
          <w:rFonts w:ascii="Courier New" w:eastAsia="Yu Mincho" w:hAnsi="Courier New"/>
          <w:noProof/>
          <w:sz w:val="16"/>
          <w:lang w:eastAsia="en-GB"/>
        </w:rPr>
        <w:t>}</w:t>
      </w:r>
    </w:p>
    <w:p w14:paraId="4B777835"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14B71A1"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E4F7A">
        <w:rPr>
          <w:rFonts w:ascii="Courier New" w:eastAsia="Times New Roman" w:hAnsi="Courier New"/>
          <w:noProof/>
          <w:sz w:val="16"/>
          <w:lang w:eastAsia="en-GB"/>
        </w:rPr>
        <w:t xml:space="preserve">SL-TxInterestedFreqList-r16 ::=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SIZE</w:t>
      </w:r>
      <w:r w:rsidRPr="00AE4F7A">
        <w:rPr>
          <w:rFonts w:ascii="Courier New" w:eastAsia="Times New Roman" w:hAnsi="Courier New"/>
          <w:noProof/>
          <w:sz w:val="16"/>
          <w:lang w:eastAsia="en-GB"/>
        </w:rPr>
        <w:t xml:space="preserve"> (1..maxNrofFreqSL-r16))</w:t>
      </w:r>
      <w:r w:rsidRPr="00AE4F7A">
        <w:rPr>
          <w:rFonts w:ascii="Courier New" w:eastAsia="Times New Roman" w:hAnsi="Courier New"/>
          <w:noProof/>
          <w:color w:val="993366"/>
          <w:sz w:val="16"/>
          <w:lang w:eastAsia="en-GB"/>
        </w:rPr>
        <w:t xml:space="preserve"> OF</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INTEGER</w:t>
      </w:r>
      <w:r w:rsidRPr="00AE4F7A">
        <w:rPr>
          <w:rFonts w:ascii="Courier New" w:eastAsia="Times New Roman" w:hAnsi="Courier New"/>
          <w:noProof/>
          <w:sz w:val="16"/>
          <w:lang w:eastAsia="en-GB"/>
        </w:rPr>
        <w:t xml:space="preserve"> (1..maxNrofFreqSL-r16)</w:t>
      </w:r>
    </w:p>
    <w:p w14:paraId="0653084E"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A725182"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lastRenderedPageBreak/>
        <w:t xml:space="preserve">SL-QoS-Info-r16 ::=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p>
    <w:p w14:paraId="4EADB268"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sl-QoS-FlowIdentity-r16               SL-QoS-FlowIdentity-r16,</w:t>
      </w:r>
    </w:p>
    <w:p w14:paraId="78A212E0"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sl-QoS-Profile-r16                    SL-QoS-Profile-r16                                                          </w:t>
      </w:r>
      <w:r w:rsidRPr="00AE4F7A">
        <w:rPr>
          <w:rFonts w:ascii="Courier New" w:eastAsia="Times New Roman" w:hAnsi="Courier New"/>
          <w:noProof/>
          <w:color w:val="993366"/>
          <w:sz w:val="16"/>
          <w:lang w:eastAsia="en-GB"/>
        </w:rPr>
        <w:t>OPTIONAL</w:t>
      </w:r>
    </w:p>
    <w:p w14:paraId="7CBB0612"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w:t>
      </w:r>
    </w:p>
    <w:p w14:paraId="2DE4D38E"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94C188"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E4F7A">
        <w:rPr>
          <w:rFonts w:ascii="Courier New" w:eastAsia="Yu Mincho" w:hAnsi="Courier New"/>
          <w:noProof/>
          <w:sz w:val="16"/>
          <w:lang w:eastAsia="en-GB"/>
        </w:rPr>
        <w:t>SL-RLC-ModeIndication-r16 ::=</w:t>
      </w:r>
      <w:r w:rsidRPr="00AE4F7A">
        <w:rPr>
          <w:rFonts w:ascii="Courier New" w:eastAsia="Times New Roman" w:hAnsi="Courier New"/>
          <w:noProof/>
          <w:sz w:val="16"/>
          <w:lang w:eastAsia="en-GB"/>
        </w:rPr>
        <w:t xml:space="preserve">          </w:t>
      </w:r>
      <w:r w:rsidRPr="00AE4F7A">
        <w:rPr>
          <w:rFonts w:ascii="Courier New" w:eastAsia="Yu Mincho" w:hAnsi="Courier New"/>
          <w:noProof/>
          <w:color w:val="993366"/>
          <w:sz w:val="16"/>
          <w:lang w:eastAsia="en-GB"/>
        </w:rPr>
        <w:t>SEQUENCE</w:t>
      </w:r>
      <w:r w:rsidRPr="00AE4F7A">
        <w:rPr>
          <w:rFonts w:ascii="Courier New" w:eastAsia="Yu Mincho" w:hAnsi="Courier New"/>
          <w:noProof/>
          <w:sz w:val="16"/>
          <w:lang w:eastAsia="en-GB"/>
        </w:rPr>
        <w:t xml:space="preserve"> {</w:t>
      </w:r>
    </w:p>
    <w:p w14:paraId="6BD15B2A"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sl-Mode-r16                            </w:t>
      </w:r>
      <w:r w:rsidRPr="00AE4F7A">
        <w:rPr>
          <w:rFonts w:ascii="Courier New" w:eastAsia="Yu Mincho" w:hAnsi="Courier New"/>
          <w:noProof/>
          <w:color w:val="993366"/>
          <w:sz w:val="16"/>
          <w:lang w:eastAsia="en-GB"/>
        </w:rPr>
        <w:t>CHOICE</w:t>
      </w:r>
      <w:r w:rsidRPr="00AE4F7A">
        <w:rPr>
          <w:rFonts w:ascii="Courier New" w:eastAsia="Yu Mincho" w:hAnsi="Courier New"/>
          <w:noProof/>
          <w:sz w:val="16"/>
          <w:lang w:eastAsia="en-GB"/>
        </w:rPr>
        <w:t xml:space="preserve"> </w:t>
      </w:r>
      <w:r w:rsidRPr="00AE4F7A">
        <w:rPr>
          <w:rFonts w:ascii="Courier New" w:eastAsia="Times New Roman" w:hAnsi="Courier New"/>
          <w:noProof/>
          <w:sz w:val="16"/>
          <w:lang w:eastAsia="en-GB"/>
        </w:rPr>
        <w:t xml:space="preserve"> {</w:t>
      </w:r>
    </w:p>
    <w:p w14:paraId="59A35583"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sl-AM-Mode-r16                         </w:t>
      </w:r>
      <w:r w:rsidRPr="00AE4F7A">
        <w:rPr>
          <w:rFonts w:ascii="Courier New" w:eastAsia="Times New Roman" w:hAnsi="Courier New"/>
          <w:noProof/>
          <w:color w:val="993366"/>
          <w:sz w:val="16"/>
          <w:lang w:eastAsia="en-GB"/>
        </w:rPr>
        <w:t>NULL</w:t>
      </w:r>
      <w:r w:rsidRPr="00AE4F7A">
        <w:rPr>
          <w:rFonts w:ascii="Courier New" w:eastAsia="Times New Roman" w:hAnsi="Courier New"/>
          <w:noProof/>
          <w:sz w:val="16"/>
          <w:lang w:eastAsia="en-GB"/>
        </w:rPr>
        <w:t>,</w:t>
      </w:r>
    </w:p>
    <w:p w14:paraId="6A147B26"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E4F7A">
        <w:rPr>
          <w:rFonts w:ascii="Courier New" w:eastAsia="Times New Roman" w:hAnsi="Courier New"/>
          <w:noProof/>
          <w:sz w:val="16"/>
          <w:lang w:eastAsia="en-GB"/>
        </w:rPr>
        <w:t xml:space="preserve">        sl-UM-Mode-r16                         </w:t>
      </w:r>
      <w:r w:rsidRPr="00AE4F7A">
        <w:rPr>
          <w:rFonts w:ascii="Courier New" w:eastAsia="Times New Roman" w:hAnsi="Courier New"/>
          <w:noProof/>
          <w:color w:val="993366"/>
          <w:sz w:val="16"/>
          <w:lang w:eastAsia="en-GB"/>
        </w:rPr>
        <w:t>NULL</w:t>
      </w:r>
    </w:p>
    <w:p w14:paraId="2EC5449C"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E4F7A">
        <w:rPr>
          <w:rFonts w:ascii="Courier New" w:eastAsia="Times New Roman" w:hAnsi="Courier New"/>
          <w:noProof/>
          <w:sz w:val="16"/>
          <w:lang w:eastAsia="en-GB"/>
        </w:rPr>
        <w:t xml:space="preserve">    },</w:t>
      </w:r>
    </w:p>
    <w:p w14:paraId="60E5EC69"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sl-QoS-InfoList-r16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SIZE</w:t>
      </w:r>
      <w:r w:rsidRPr="00AE4F7A">
        <w:rPr>
          <w:rFonts w:ascii="Courier New" w:eastAsia="Times New Roman" w:hAnsi="Courier New"/>
          <w:noProof/>
          <w:sz w:val="16"/>
          <w:lang w:eastAsia="en-GB"/>
        </w:rPr>
        <w:t xml:space="preserve"> (1..maxNrofSL-QFIsPerDest-r16))</w:t>
      </w:r>
      <w:r w:rsidRPr="00AE4F7A">
        <w:rPr>
          <w:rFonts w:ascii="Courier New" w:eastAsia="Times New Roman" w:hAnsi="Courier New"/>
          <w:noProof/>
          <w:color w:val="993366"/>
          <w:sz w:val="16"/>
          <w:lang w:eastAsia="en-GB"/>
        </w:rPr>
        <w:t xml:space="preserve"> OF</w:t>
      </w:r>
      <w:r w:rsidRPr="00AE4F7A">
        <w:rPr>
          <w:rFonts w:ascii="Courier New" w:eastAsia="Times New Roman" w:hAnsi="Courier New"/>
          <w:noProof/>
          <w:sz w:val="16"/>
          <w:lang w:eastAsia="en-GB"/>
        </w:rPr>
        <w:t xml:space="preserve"> SL-QoS-Info-r16</w:t>
      </w:r>
    </w:p>
    <w:p w14:paraId="6FAB6CE1"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Yu Mincho" w:hAnsi="Courier New"/>
          <w:noProof/>
          <w:sz w:val="16"/>
          <w:lang w:eastAsia="en-GB"/>
        </w:rPr>
        <w:t>}</w:t>
      </w:r>
    </w:p>
    <w:p w14:paraId="1E7CF3CB"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A1768F"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SL-FailureList-r16 ::=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SIZE</w:t>
      </w:r>
      <w:r w:rsidRPr="00AE4F7A">
        <w:rPr>
          <w:rFonts w:ascii="Courier New" w:eastAsia="Times New Roman" w:hAnsi="Courier New"/>
          <w:noProof/>
          <w:sz w:val="16"/>
          <w:lang w:eastAsia="en-GB"/>
        </w:rPr>
        <w:t xml:space="preserve"> (1..maxNrofSL-Dest-r16))</w:t>
      </w:r>
      <w:r w:rsidRPr="00AE4F7A">
        <w:rPr>
          <w:rFonts w:ascii="Courier New" w:eastAsia="Times New Roman" w:hAnsi="Courier New"/>
          <w:noProof/>
          <w:color w:val="993366"/>
          <w:sz w:val="16"/>
          <w:lang w:eastAsia="en-GB"/>
        </w:rPr>
        <w:t xml:space="preserve"> OF</w:t>
      </w:r>
      <w:r w:rsidRPr="00AE4F7A">
        <w:rPr>
          <w:rFonts w:ascii="Courier New" w:eastAsia="Times New Roman" w:hAnsi="Courier New"/>
          <w:noProof/>
          <w:sz w:val="16"/>
          <w:lang w:eastAsia="en-GB"/>
        </w:rPr>
        <w:t xml:space="preserve"> SL-Failure-r16</w:t>
      </w:r>
    </w:p>
    <w:p w14:paraId="5F4E0E2F"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8310CB"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SL-Failure-r16 ::=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p>
    <w:p w14:paraId="4F280EEA"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sl-DestinationIdentity-r16             SL-DestinationIdentity-r16,</w:t>
      </w:r>
    </w:p>
    <w:p w14:paraId="4ED118AC"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sl-Failure-r16                         </w:t>
      </w:r>
      <w:r w:rsidRPr="00AE4F7A">
        <w:rPr>
          <w:rFonts w:ascii="Courier New" w:eastAsia="Times New Roman" w:hAnsi="Courier New"/>
          <w:noProof/>
          <w:color w:val="993366"/>
          <w:sz w:val="16"/>
          <w:lang w:eastAsia="en-GB"/>
        </w:rPr>
        <w:t>ENUMERATED</w:t>
      </w:r>
      <w:r w:rsidRPr="00AE4F7A">
        <w:rPr>
          <w:rFonts w:ascii="Courier New" w:eastAsia="Times New Roman" w:hAnsi="Courier New"/>
          <w:noProof/>
          <w:sz w:val="16"/>
          <w:lang w:eastAsia="en-GB"/>
        </w:rPr>
        <w:t xml:space="preserve"> {rlf,configFailure, spare6, spare5, spare4, spare3, spare2, spare1}</w:t>
      </w:r>
    </w:p>
    <w:p w14:paraId="46AC6D61"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w:t>
      </w:r>
    </w:p>
    <w:p w14:paraId="5FECF57B"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926852"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E4F7A">
        <w:rPr>
          <w:rFonts w:ascii="Courier New" w:eastAsia="Times New Roman" w:hAnsi="Courier New"/>
          <w:noProof/>
          <w:color w:val="808080"/>
          <w:sz w:val="16"/>
          <w:lang w:eastAsia="en-GB"/>
        </w:rPr>
        <w:t>-- TAG-SIDELINKUEINFORMATIONNR-STOP</w:t>
      </w:r>
    </w:p>
    <w:p w14:paraId="2BB8D633"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E4F7A">
        <w:rPr>
          <w:rFonts w:ascii="Courier New" w:eastAsia="Times New Roman" w:hAnsi="Courier New"/>
          <w:noProof/>
          <w:color w:val="808080"/>
          <w:sz w:val="16"/>
          <w:lang w:eastAsia="en-GB"/>
        </w:rPr>
        <w:t>-- ASN1STOP</w:t>
      </w:r>
    </w:p>
    <w:p w14:paraId="6CFE3625" w14:textId="77777777" w:rsidR="00AE4F7A" w:rsidRPr="00AE4F7A" w:rsidRDefault="00AE4F7A" w:rsidP="00AE4F7A">
      <w:pPr>
        <w:overflowPunct w:val="0"/>
        <w:autoSpaceDE w:val="0"/>
        <w:autoSpaceDN w:val="0"/>
        <w:adjustRightInd w:val="0"/>
        <w:textAlignment w:val="baseline"/>
        <w:rPr>
          <w:rFonts w:eastAsia="Times New Roman"/>
          <w:iCs/>
          <w:lang w:eastAsia="ja-JP"/>
        </w:rPr>
      </w:pPr>
    </w:p>
    <w:p w14:paraId="6F701E8D" w14:textId="77777777" w:rsidR="00AE4F7A" w:rsidRPr="00AE4F7A" w:rsidRDefault="00AE4F7A" w:rsidP="00AE4F7A">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E4F7A" w:rsidRPr="00AE4F7A" w14:paraId="2E0CB88E" w14:textId="77777777" w:rsidTr="008B5BD8">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B5103D4" w14:textId="77777777" w:rsidR="00AE4F7A" w:rsidRPr="00AE4F7A" w:rsidRDefault="00AE4F7A" w:rsidP="00AE4F7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AE4F7A">
              <w:rPr>
                <w:rFonts w:ascii="Arial" w:eastAsia="Times New Roman" w:hAnsi="Arial"/>
                <w:b/>
                <w:i/>
                <w:iCs/>
                <w:sz w:val="18"/>
                <w:lang w:eastAsia="sv-SE"/>
              </w:rPr>
              <w:t>SidelinkUEinformationNR</w:t>
            </w:r>
            <w:r w:rsidRPr="00AE4F7A">
              <w:rPr>
                <w:rFonts w:ascii="Arial" w:eastAsia="Times New Roman" w:hAnsi="Arial"/>
                <w:b/>
                <w:iCs/>
                <w:sz w:val="18"/>
                <w:lang w:eastAsia="en-GB"/>
              </w:rPr>
              <w:t xml:space="preserve"> field descriptions</w:t>
            </w:r>
          </w:p>
        </w:tc>
      </w:tr>
      <w:tr w:rsidR="00AE4F7A" w:rsidRPr="00AE4F7A" w14:paraId="48BC282D" w14:textId="77777777" w:rsidTr="008B5B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10DF93"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b/>
                <w:bCs/>
                <w:i/>
                <w:iCs/>
                <w:sz w:val="18"/>
                <w:lang w:eastAsia="zh-CN"/>
              </w:rPr>
            </w:pPr>
            <w:r w:rsidRPr="00AE4F7A">
              <w:rPr>
                <w:rFonts w:ascii="Arial" w:eastAsia="Yu Mincho" w:hAnsi="Arial"/>
                <w:b/>
                <w:bCs/>
                <w:i/>
                <w:iCs/>
                <w:sz w:val="18"/>
                <w:lang w:eastAsia="zh-CN"/>
              </w:rPr>
              <w:t>sl-RxInterestedFreqList</w:t>
            </w:r>
          </w:p>
          <w:p w14:paraId="575DE8E3"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sz w:val="18"/>
                <w:lang w:eastAsia="en-GB"/>
              </w:rPr>
            </w:pPr>
            <w:r w:rsidRPr="00AE4F7A">
              <w:rPr>
                <w:rFonts w:ascii="Arial" w:eastAsia="Times New Roman" w:hAnsi="Arial"/>
                <w:sz w:val="18"/>
                <w:lang w:eastAsia="sv-SE"/>
              </w:rPr>
              <w:t xml:space="preserve">Indicates the index of frequency on which the UE is interested to receive NR sidelink communication. The value 1 corresponds to the frequency of first entry in </w:t>
            </w:r>
            <w:r w:rsidRPr="00AE4F7A">
              <w:rPr>
                <w:rFonts w:ascii="Arial" w:eastAsia="Times New Roman" w:hAnsi="Arial"/>
                <w:i/>
                <w:iCs/>
                <w:sz w:val="18"/>
                <w:lang w:eastAsia="sv-SE"/>
              </w:rPr>
              <w:t>sl-FreqInfoList</w:t>
            </w:r>
            <w:r w:rsidRPr="00AE4F7A">
              <w:rPr>
                <w:rFonts w:ascii="Arial" w:eastAsia="Times New Roman" w:hAnsi="Arial"/>
                <w:sz w:val="18"/>
                <w:lang w:eastAsia="sv-SE"/>
              </w:rPr>
              <w:t xml:space="preserve"> broadcast in </w:t>
            </w:r>
            <w:r w:rsidRPr="00AE4F7A">
              <w:rPr>
                <w:rFonts w:ascii="Arial" w:eastAsia="Times New Roman" w:hAnsi="Arial"/>
                <w:i/>
                <w:iCs/>
                <w:sz w:val="18"/>
                <w:lang w:eastAsia="sv-SE"/>
              </w:rPr>
              <w:t>SIB12</w:t>
            </w:r>
            <w:r w:rsidRPr="00AE4F7A">
              <w:rPr>
                <w:rFonts w:ascii="Arial" w:eastAsia="Times New Roman" w:hAnsi="Arial"/>
                <w:sz w:val="18"/>
                <w:lang w:eastAsia="sv-SE"/>
              </w:rPr>
              <w:t xml:space="preserve">, the value 2 corresponds to the frequency of second entry in </w:t>
            </w:r>
            <w:r w:rsidRPr="00AE4F7A">
              <w:rPr>
                <w:rFonts w:ascii="Arial" w:eastAsia="Times New Roman" w:hAnsi="Arial"/>
                <w:i/>
                <w:iCs/>
                <w:sz w:val="18"/>
                <w:lang w:eastAsia="sv-SE"/>
              </w:rPr>
              <w:t>sl-FreqInfoList</w:t>
            </w:r>
            <w:r w:rsidRPr="00AE4F7A">
              <w:rPr>
                <w:rFonts w:ascii="Arial" w:eastAsia="Times New Roman" w:hAnsi="Arial"/>
                <w:sz w:val="18"/>
                <w:lang w:eastAsia="sv-SE"/>
              </w:rPr>
              <w:t xml:space="preserve"> broadcast in </w:t>
            </w:r>
            <w:r w:rsidRPr="00AE4F7A">
              <w:rPr>
                <w:rFonts w:ascii="Arial" w:eastAsia="Times New Roman" w:hAnsi="Arial"/>
                <w:i/>
                <w:iCs/>
                <w:sz w:val="18"/>
                <w:lang w:eastAsia="sv-SE"/>
              </w:rPr>
              <w:t>SIB12</w:t>
            </w:r>
            <w:r w:rsidRPr="00AE4F7A">
              <w:rPr>
                <w:rFonts w:ascii="Arial" w:eastAsia="Times New Roman" w:hAnsi="Arial"/>
                <w:sz w:val="18"/>
                <w:lang w:eastAsia="sv-SE"/>
              </w:rPr>
              <w:t xml:space="preserve"> and so on. In this release, only value 1 can be included in the interested frequency list. </w:t>
            </w:r>
          </w:p>
        </w:tc>
      </w:tr>
      <w:tr w:rsidR="00AE4F7A" w:rsidRPr="00AE4F7A" w14:paraId="4C84C058" w14:textId="77777777" w:rsidTr="008B5B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5E2CC6"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b/>
                <w:bCs/>
                <w:i/>
                <w:iCs/>
                <w:sz w:val="18"/>
                <w:lang w:eastAsia="zh-CN"/>
              </w:rPr>
            </w:pPr>
            <w:r w:rsidRPr="00AE4F7A">
              <w:rPr>
                <w:rFonts w:ascii="Arial" w:eastAsia="Yu Mincho" w:hAnsi="Arial"/>
                <w:b/>
                <w:bCs/>
                <w:i/>
                <w:iCs/>
                <w:sz w:val="18"/>
                <w:lang w:eastAsia="zh-CN"/>
              </w:rPr>
              <w:t>sl-TxResourceReq</w:t>
            </w:r>
          </w:p>
          <w:p w14:paraId="38E88D62"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sz w:val="18"/>
                <w:lang w:eastAsia="zh-CN"/>
              </w:rPr>
            </w:pPr>
            <w:r w:rsidRPr="00AE4F7A">
              <w:rPr>
                <w:rFonts w:ascii="Arial" w:eastAsia="Times New Roman" w:hAnsi="Arial"/>
                <w:sz w:val="18"/>
                <w:lang w:eastAsia="zh-CN"/>
              </w:rPr>
              <w:t>Paramters t</w:t>
            </w:r>
            <w:r w:rsidRPr="00AE4F7A">
              <w:rPr>
                <w:rFonts w:ascii="Arial" w:eastAsia="Times New Roman" w:hAnsi="Arial"/>
                <w:sz w:val="18"/>
                <w:lang w:eastAsia="sv-SE"/>
              </w:rPr>
              <w:t xml:space="preserve">o request the </w:t>
            </w:r>
            <w:r w:rsidRPr="00AE4F7A">
              <w:rPr>
                <w:rFonts w:ascii="Arial" w:eastAsia="Times New Roman" w:hAnsi="Arial"/>
                <w:sz w:val="18"/>
                <w:lang w:eastAsia="zh-CN"/>
              </w:rPr>
              <w:t>transmisison</w:t>
            </w:r>
            <w:r w:rsidRPr="00AE4F7A">
              <w:rPr>
                <w:rFonts w:ascii="Arial" w:eastAsia="Times New Roman" w:hAnsi="Arial"/>
                <w:sz w:val="18"/>
                <w:lang w:eastAsia="sv-SE"/>
              </w:rPr>
              <w:t xml:space="preserve"> resouce</w:t>
            </w:r>
            <w:r w:rsidRPr="00AE4F7A">
              <w:rPr>
                <w:rFonts w:ascii="Arial" w:eastAsia="Times New Roman" w:hAnsi="Arial"/>
                <w:sz w:val="18"/>
                <w:lang w:eastAsia="zh-CN"/>
              </w:rPr>
              <w:t>s</w:t>
            </w:r>
            <w:r w:rsidRPr="00AE4F7A">
              <w:rPr>
                <w:rFonts w:ascii="Arial" w:eastAsia="Times New Roman" w:hAnsi="Arial"/>
                <w:sz w:val="18"/>
                <w:lang w:eastAsia="sv-SE"/>
              </w:rPr>
              <w:t xml:space="preserve"> for NR sidelink communication to the network in the Sidelink UE Information report.</w:t>
            </w:r>
          </w:p>
        </w:tc>
      </w:tr>
    </w:tbl>
    <w:p w14:paraId="1BD3BE59" w14:textId="77777777" w:rsidR="00AE4F7A" w:rsidRPr="00AE4F7A" w:rsidRDefault="00AE4F7A" w:rsidP="00AE4F7A">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E4F7A" w:rsidRPr="00AE4F7A" w14:paraId="3F778A21" w14:textId="77777777" w:rsidTr="008B5BD8">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53A0FA9" w14:textId="77777777" w:rsidR="00AE4F7A" w:rsidRPr="00AE4F7A" w:rsidRDefault="00AE4F7A" w:rsidP="00AE4F7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AE4F7A">
              <w:rPr>
                <w:rFonts w:ascii="Arial" w:eastAsia="Times New Roman" w:hAnsi="Arial"/>
                <w:b/>
                <w:i/>
                <w:sz w:val="18"/>
                <w:lang w:eastAsia="sv-SE"/>
              </w:rPr>
              <w:lastRenderedPageBreak/>
              <w:t>SL-TxResourceReq</w:t>
            </w:r>
            <w:r w:rsidRPr="00AE4F7A">
              <w:rPr>
                <w:rFonts w:ascii="Arial" w:eastAsia="Times New Roman" w:hAnsi="Arial"/>
                <w:b/>
                <w:sz w:val="18"/>
                <w:lang w:eastAsia="en-GB"/>
              </w:rPr>
              <w:t xml:space="preserve"> field descriptions</w:t>
            </w:r>
          </w:p>
        </w:tc>
      </w:tr>
      <w:tr w:rsidR="00AE4F7A" w:rsidRPr="00AE4F7A" w14:paraId="1D35D0F5" w14:textId="77777777" w:rsidTr="008B5BD8">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7FAF59E"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b/>
                <w:bCs/>
                <w:i/>
                <w:iCs/>
                <w:sz w:val="18"/>
                <w:lang w:eastAsia="zh-CN"/>
              </w:rPr>
            </w:pPr>
            <w:r w:rsidRPr="00AE4F7A">
              <w:rPr>
                <w:rFonts w:ascii="Arial" w:eastAsia="Times New Roman" w:hAnsi="Arial"/>
                <w:b/>
                <w:bCs/>
                <w:i/>
                <w:iCs/>
                <w:sz w:val="18"/>
                <w:lang w:eastAsia="zh-CN"/>
              </w:rPr>
              <w:t>sl-CapabilityInformationSidelink</w:t>
            </w:r>
          </w:p>
          <w:p w14:paraId="21ADA23D"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sz w:val="18"/>
                <w:lang w:eastAsia="sv-SE"/>
              </w:rPr>
            </w:pPr>
            <w:r w:rsidRPr="00AE4F7A">
              <w:rPr>
                <w:rFonts w:ascii="Arial" w:eastAsia="Yu Mincho" w:hAnsi="Arial"/>
                <w:sz w:val="18"/>
                <w:lang w:eastAsia="zh-CN"/>
              </w:rPr>
              <w:t xml:space="preserve">Includes the </w:t>
            </w:r>
            <w:r w:rsidRPr="00AE4F7A">
              <w:rPr>
                <w:rFonts w:ascii="Arial" w:eastAsia="Yu Mincho" w:hAnsi="Arial"/>
                <w:i/>
                <w:iCs/>
                <w:sz w:val="18"/>
                <w:lang w:eastAsia="zh-CN"/>
              </w:rPr>
              <w:t>UECapabilityInformationSidelink</w:t>
            </w:r>
            <w:r w:rsidRPr="00AE4F7A">
              <w:rPr>
                <w:rFonts w:ascii="Arial" w:eastAsia="Yu Mincho" w:hAnsi="Arial"/>
                <w:sz w:val="18"/>
                <w:lang w:eastAsia="zh-CN"/>
              </w:rPr>
              <w:t xml:space="preserve"> message (which can be also included in </w:t>
            </w:r>
            <w:r w:rsidRPr="00AE4F7A">
              <w:rPr>
                <w:rFonts w:ascii="Arial" w:eastAsia="Yu Mincho" w:hAnsi="Arial"/>
                <w:i/>
                <w:iCs/>
                <w:sz w:val="18"/>
                <w:lang w:eastAsia="zh-CN"/>
              </w:rPr>
              <w:t>ueCapabilityInformationSidelink-r16</w:t>
            </w:r>
            <w:r w:rsidRPr="00AE4F7A">
              <w:rPr>
                <w:rFonts w:ascii="Arial" w:eastAsia="Yu Mincho" w:hAnsi="Arial"/>
                <w:sz w:val="18"/>
                <w:lang w:eastAsia="zh-CN"/>
              </w:rPr>
              <w:t xml:space="preserve"> in </w:t>
            </w:r>
            <w:r w:rsidRPr="00AE4F7A">
              <w:rPr>
                <w:rFonts w:ascii="Arial" w:eastAsia="Yu Mincho" w:hAnsi="Arial"/>
                <w:i/>
                <w:iCs/>
                <w:sz w:val="18"/>
                <w:lang w:eastAsia="zh-CN"/>
              </w:rPr>
              <w:t>UECapabilityEnquirySidelink</w:t>
            </w:r>
            <w:r w:rsidRPr="00AE4F7A">
              <w:rPr>
                <w:rFonts w:ascii="Arial" w:eastAsia="Yu Mincho" w:hAnsi="Arial"/>
                <w:sz w:val="18"/>
                <w:lang w:eastAsia="zh-CN"/>
              </w:rPr>
              <w:t xml:space="preserve"> from peer UE) received from the peer UE.</w:t>
            </w:r>
          </w:p>
        </w:tc>
      </w:tr>
      <w:tr w:rsidR="00AE4F7A" w:rsidRPr="00AE4F7A" w14:paraId="4AF5008A" w14:textId="77777777" w:rsidTr="008B5B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9E15D4"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b/>
                <w:bCs/>
                <w:i/>
                <w:iCs/>
                <w:sz w:val="18"/>
                <w:lang w:eastAsia="zh-CN"/>
              </w:rPr>
            </w:pPr>
            <w:r w:rsidRPr="00AE4F7A">
              <w:rPr>
                <w:rFonts w:ascii="Arial" w:eastAsia="Times New Roman" w:hAnsi="Arial"/>
                <w:b/>
                <w:bCs/>
                <w:i/>
                <w:iCs/>
                <w:sz w:val="18"/>
                <w:lang w:eastAsia="zh-CN"/>
              </w:rPr>
              <w:t>sl-CastType</w:t>
            </w:r>
          </w:p>
          <w:p w14:paraId="2FB84327"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sz w:val="18"/>
                <w:lang w:eastAsia="zh-CN"/>
              </w:rPr>
            </w:pPr>
            <w:r w:rsidRPr="00AE4F7A">
              <w:rPr>
                <w:rFonts w:ascii="Arial" w:eastAsia="Yu Mincho" w:hAnsi="Arial"/>
                <w:sz w:val="18"/>
                <w:lang w:eastAsia="zh-CN"/>
              </w:rPr>
              <w:t>Indicates the cast type for the correponding destination</w:t>
            </w:r>
            <w:r w:rsidRPr="00AE4F7A">
              <w:rPr>
                <w:rFonts w:ascii="Arial" w:eastAsia="Times New Roman" w:hAnsi="Arial"/>
                <w:sz w:val="18"/>
                <w:lang w:eastAsia="sv-SE"/>
              </w:rPr>
              <w:t xml:space="preserve"> for which to request the resource.</w:t>
            </w:r>
          </w:p>
        </w:tc>
      </w:tr>
      <w:tr w:rsidR="00AE4F7A" w:rsidRPr="00AE4F7A" w14:paraId="4BF691BA" w14:textId="77777777" w:rsidTr="008B5B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229203"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b/>
                <w:bCs/>
                <w:i/>
                <w:iCs/>
                <w:sz w:val="18"/>
                <w:lang w:eastAsia="zh-CN"/>
              </w:rPr>
            </w:pPr>
            <w:r w:rsidRPr="00AE4F7A">
              <w:rPr>
                <w:rFonts w:ascii="Arial" w:eastAsia="Yu Mincho" w:hAnsi="Arial"/>
                <w:b/>
                <w:bCs/>
                <w:i/>
                <w:iCs/>
                <w:sz w:val="18"/>
                <w:lang w:eastAsia="zh-CN"/>
              </w:rPr>
              <w:t>sl-DestinationIdentity</w:t>
            </w:r>
          </w:p>
          <w:p w14:paraId="2D485BCD"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sz w:val="18"/>
                <w:lang w:eastAsia="en-GB"/>
              </w:rPr>
            </w:pPr>
            <w:r w:rsidRPr="00AE4F7A">
              <w:rPr>
                <w:rFonts w:ascii="Arial" w:eastAsia="Yu Mincho" w:hAnsi="Arial"/>
                <w:sz w:val="18"/>
                <w:lang w:eastAsia="zh-CN"/>
              </w:rPr>
              <w:t xml:space="preserve">Indicates the </w:t>
            </w:r>
            <w:r w:rsidRPr="00AE4F7A">
              <w:rPr>
                <w:rFonts w:ascii="Arial" w:eastAsia="Times New Roman" w:hAnsi="Arial"/>
                <w:sz w:val="18"/>
                <w:lang w:eastAsia="sv-SE"/>
              </w:rPr>
              <w:t>destination for which the TX resource request and allocation from the network are concerned.</w:t>
            </w:r>
          </w:p>
        </w:tc>
      </w:tr>
      <w:tr w:rsidR="00AE4F7A" w:rsidRPr="00AE4F7A" w14:paraId="06F3B7FE" w14:textId="77777777" w:rsidTr="008B5B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4166A2"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b/>
                <w:bCs/>
                <w:i/>
                <w:iCs/>
                <w:sz w:val="18"/>
                <w:lang w:eastAsia="zh-CN"/>
              </w:rPr>
            </w:pPr>
            <w:r w:rsidRPr="00AE4F7A">
              <w:rPr>
                <w:rFonts w:ascii="Arial" w:eastAsia="Yu Mincho" w:hAnsi="Arial"/>
                <w:b/>
                <w:bCs/>
                <w:i/>
                <w:iCs/>
                <w:sz w:val="18"/>
                <w:lang w:eastAsia="zh-CN"/>
              </w:rPr>
              <w:t>sl-QoS-InfoList</w:t>
            </w:r>
          </w:p>
          <w:p w14:paraId="610B3B6D"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sz w:val="18"/>
                <w:lang w:eastAsia="zh-CN"/>
              </w:rPr>
            </w:pPr>
            <w:r w:rsidRPr="00AE4F7A">
              <w:rPr>
                <w:rFonts w:ascii="Arial" w:eastAsia="Yu Mincho" w:hAnsi="Arial"/>
                <w:sz w:val="18"/>
                <w:lang w:eastAsia="zh-CN"/>
              </w:rPr>
              <w:t>Includes the QoS profile of the sidelink QoS flow as specified in TS 23.287 [55]</w:t>
            </w:r>
          </w:p>
        </w:tc>
      </w:tr>
      <w:tr w:rsidR="00AE4F7A" w:rsidRPr="00AE4F7A" w14:paraId="07ADA8EF" w14:textId="77777777" w:rsidTr="008B5B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E63442"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AE4F7A">
              <w:rPr>
                <w:rFonts w:ascii="Arial" w:eastAsia="Times New Roman" w:hAnsi="Arial"/>
                <w:b/>
                <w:bCs/>
                <w:i/>
                <w:iCs/>
                <w:sz w:val="18"/>
                <w:lang w:eastAsia="zh-CN"/>
              </w:rPr>
              <w:t>sl-QoS-FlowIdentity</w:t>
            </w:r>
          </w:p>
          <w:p w14:paraId="706FAF86"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sz w:val="18"/>
                <w:lang w:eastAsia="zh-CN"/>
              </w:rPr>
            </w:pPr>
            <w:r w:rsidRPr="00AE4F7A">
              <w:rPr>
                <w:rFonts w:ascii="Arial" w:eastAsia="Times New Roman" w:hAnsi="Arial"/>
                <w:sz w:val="18"/>
                <w:lang w:eastAsia="zh-CN"/>
              </w:rPr>
              <w:t>This identity uniquely identifies one sidelink QoS flow between the UE and the network in the scope of UE, which is unique for different destination and cast type.</w:t>
            </w:r>
          </w:p>
        </w:tc>
      </w:tr>
      <w:tr w:rsidR="00AE4F7A" w:rsidRPr="00AE4F7A" w14:paraId="3B72DFBF" w14:textId="77777777" w:rsidTr="008B5B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36990A"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AE4F7A">
              <w:rPr>
                <w:rFonts w:ascii="Arial" w:eastAsia="Times New Roman" w:hAnsi="Arial"/>
                <w:b/>
                <w:bCs/>
                <w:i/>
                <w:iCs/>
                <w:sz w:val="18"/>
                <w:lang w:eastAsia="zh-CN"/>
              </w:rPr>
              <w:t>sl-RLC-ModeIndication</w:t>
            </w:r>
          </w:p>
          <w:p w14:paraId="4599E1A9"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sz w:val="18"/>
                <w:lang w:eastAsia="zh-CN"/>
              </w:rPr>
            </w:pPr>
            <w:r w:rsidRPr="00AE4F7A">
              <w:rPr>
                <w:rFonts w:ascii="Arial" w:eastAsia="Times New Roman" w:hAnsi="Arial"/>
                <w:sz w:val="18"/>
                <w:lang w:eastAsia="zh-CN"/>
              </w:rPr>
              <w:t xml:space="preserve">This field indicates the RLC mode and optionally the related QoS </w:t>
            </w:r>
            <w:r w:rsidRPr="00AE4F7A">
              <w:rPr>
                <w:rFonts w:ascii="Arial" w:eastAsia="Yu Mincho" w:hAnsi="Arial"/>
                <w:sz w:val="18"/>
                <w:lang w:eastAsia="zh-CN"/>
              </w:rPr>
              <w:t xml:space="preserve">profiles for the sidelink radio bearer, which has not been configured by the network and is initiated by another UE in unicast. The </w:t>
            </w:r>
            <w:r w:rsidRPr="00AE4F7A">
              <w:rPr>
                <w:rFonts w:ascii="Arial" w:eastAsia="Times New Roman" w:hAnsi="Arial"/>
                <w:sz w:val="18"/>
                <w:lang w:eastAsia="zh-CN"/>
              </w:rPr>
              <w:t xml:space="preserve">RLC mode for one sidelink radio bearer is aligned between UE and NW by the </w:t>
            </w:r>
            <w:r w:rsidRPr="00AE4F7A">
              <w:rPr>
                <w:rFonts w:ascii="Arial" w:eastAsia="Times New Roman" w:hAnsi="Arial"/>
                <w:i/>
                <w:sz w:val="18"/>
                <w:lang w:eastAsia="zh-CN"/>
                <w:rPrChange w:id="156" w:author="Huawei_701" w:date="2021-05-25T10:39:00Z">
                  <w:rPr>
                    <w:rFonts w:ascii="Arial" w:eastAsia="Times New Roman" w:hAnsi="Arial"/>
                    <w:sz w:val="18"/>
                    <w:lang w:eastAsia="zh-CN"/>
                  </w:rPr>
                </w:rPrChange>
              </w:rPr>
              <w:t>sl-QoS-FlowIdentity</w:t>
            </w:r>
            <w:r w:rsidRPr="00AE4F7A">
              <w:rPr>
                <w:rFonts w:ascii="Arial" w:eastAsia="Times New Roman" w:hAnsi="Arial"/>
                <w:sz w:val="18"/>
                <w:lang w:eastAsia="zh-CN"/>
              </w:rPr>
              <w:t>.</w:t>
            </w:r>
          </w:p>
        </w:tc>
      </w:tr>
      <w:tr w:rsidR="00AE4F7A" w:rsidRPr="00AE4F7A" w14:paraId="5822D262" w14:textId="77777777" w:rsidTr="008B5B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FE6393"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b/>
                <w:bCs/>
                <w:i/>
                <w:iCs/>
                <w:sz w:val="18"/>
                <w:lang w:eastAsia="zh-CN"/>
              </w:rPr>
            </w:pPr>
            <w:r w:rsidRPr="00AE4F7A">
              <w:rPr>
                <w:rFonts w:ascii="Arial" w:eastAsia="Yu Mincho" w:hAnsi="Arial"/>
                <w:b/>
                <w:bCs/>
                <w:i/>
                <w:iCs/>
                <w:sz w:val="18"/>
                <w:lang w:eastAsia="zh-CN"/>
              </w:rPr>
              <w:t>sl-TxInterestedFreqList</w:t>
            </w:r>
          </w:p>
          <w:p w14:paraId="7A3ED94A"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sz w:val="18"/>
                <w:lang w:eastAsia="zh-CN"/>
              </w:rPr>
            </w:pPr>
            <w:r w:rsidRPr="00AE4F7A">
              <w:rPr>
                <w:rFonts w:ascii="Arial" w:eastAsia="Times New Roman" w:hAnsi="Arial"/>
                <w:sz w:val="18"/>
                <w:lang w:eastAsia="zh-CN"/>
              </w:rPr>
              <w:t>Each entry of this field i</w:t>
            </w:r>
            <w:r w:rsidRPr="00AE4F7A">
              <w:rPr>
                <w:rFonts w:ascii="Arial" w:eastAsia="Times New Roman" w:hAnsi="Arial"/>
                <w:sz w:val="18"/>
                <w:lang w:eastAsia="sv-SE"/>
              </w:rPr>
              <w:t xml:space="preserve">ndicates the index of frequency on which the UE is interested to transmit NR sidelink communication. The value 1 corresponds to the frequency of first entry in </w:t>
            </w:r>
            <w:r w:rsidRPr="00AE4F7A">
              <w:rPr>
                <w:rFonts w:ascii="Arial" w:eastAsia="Times New Roman" w:hAnsi="Arial"/>
                <w:i/>
                <w:iCs/>
                <w:sz w:val="18"/>
                <w:lang w:eastAsia="sv-SE"/>
              </w:rPr>
              <w:t>sl-FreqInfoList</w:t>
            </w:r>
            <w:r w:rsidRPr="00AE4F7A">
              <w:rPr>
                <w:rFonts w:ascii="Arial" w:eastAsia="Times New Roman" w:hAnsi="Arial"/>
                <w:sz w:val="18"/>
                <w:lang w:eastAsia="sv-SE"/>
              </w:rPr>
              <w:t xml:space="preserve"> broadcast in </w:t>
            </w:r>
            <w:r w:rsidRPr="00AE4F7A">
              <w:rPr>
                <w:rFonts w:ascii="Arial" w:eastAsia="Times New Roman" w:hAnsi="Arial"/>
                <w:i/>
                <w:iCs/>
                <w:sz w:val="18"/>
                <w:lang w:eastAsia="sv-SE"/>
              </w:rPr>
              <w:t>SIB12</w:t>
            </w:r>
            <w:r w:rsidRPr="00AE4F7A">
              <w:rPr>
                <w:rFonts w:ascii="Arial" w:eastAsia="Times New Roman" w:hAnsi="Arial"/>
                <w:sz w:val="18"/>
                <w:lang w:eastAsia="sv-SE"/>
              </w:rPr>
              <w:t xml:space="preserve">, the value 2 corresponds to the frequency of second entry in </w:t>
            </w:r>
            <w:r w:rsidRPr="00AE4F7A">
              <w:rPr>
                <w:rFonts w:ascii="Arial" w:eastAsia="Times New Roman" w:hAnsi="Arial"/>
                <w:i/>
                <w:iCs/>
                <w:sz w:val="18"/>
                <w:lang w:eastAsia="sv-SE"/>
              </w:rPr>
              <w:t>sl-FreqInfoList broadcast</w:t>
            </w:r>
            <w:r w:rsidRPr="00AE4F7A">
              <w:rPr>
                <w:rFonts w:ascii="Arial" w:eastAsia="Times New Roman" w:hAnsi="Arial"/>
                <w:sz w:val="18"/>
                <w:lang w:eastAsia="sv-SE"/>
              </w:rPr>
              <w:t xml:space="preserve"> in </w:t>
            </w:r>
            <w:r w:rsidRPr="00AE4F7A">
              <w:rPr>
                <w:rFonts w:ascii="Arial" w:eastAsia="Times New Roman" w:hAnsi="Arial"/>
                <w:i/>
                <w:iCs/>
                <w:sz w:val="18"/>
                <w:lang w:eastAsia="sv-SE"/>
              </w:rPr>
              <w:t>SIB12</w:t>
            </w:r>
            <w:r w:rsidRPr="00AE4F7A">
              <w:rPr>
                <w:rFonts w:ascii="Arial" w:eastAsia="Times New Roman" w:hAnsi="Arial"/>
                <w:sz w:val="18"/>
                <w:lang w:eastAsia="sv-SE"/>
              </w:rPr>
              <w:t xml:space="preserve"> and so on. In this release, only value 1 can be included in the interested frequency list. </w:t>
            </w:r>
            <w:r w:rsidRPr="00AE4F7A">
              <w:rPr>
                <w:rFonts w:ascii="Arial" w:eastAsia="Times New Roman" w:hAnsi="Arial"/>
                <w:sz w:val="18"/>
                <w:lang w:eastAsia="en-GB"/>
              </w:rPr>
              <w:t xml:space="preserve">In this relase, only one </w:t>
            </w:r>
            <w:r w:rsidRPr="00AE4F7A">
              <w:rPr>
                <w:rFonts w:ascii="Arial" w:eastAsia="Times New Roman" w:hAnsi="Arial"/>
                <w:sz w:val="18"/>
                <w:lang w:eastAsia="sv-SE"/>
              </w:rPr>
              <w:t>entry can be included in the list.</w:t>
            </w:r>
          </w:p>
        </w:tc>
      </w:tr>
      <w:tr w:rsidR="00AE4F7A" w:rsidRPr="00AE4F7A" w14:paraId="0A2F927C" w14:textId="77777777" w:rsidTr="008B5BD8">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4AEDE606"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AE4F7A">
              <w:rPr>
                <w:rFonts w:ascii="Arial" w:eastAsia="Times New Roman" w:hAnsi="Arial"/>
                <w:b/>
                <w:bCs/>
                <w:i/>
                <w:iCs/>
                <w:sz w:val="18"/>
                <w:lang w:eastAsia="zh-CN"/>
              </w:rPr>
              <w:t>sl-TypeTxSync</w:t>
            </w:r>
            <w:r w:rsidRPr="00AE4F7A">
              <w:rPr>
                <w:rFonts w:ascii="Arial" w:eastAsia="Yu Mincho" w:hAnsi="Arial"/>
                <w:b/>
                <w:bCs/>
                <w:i/>
                <w:iCs/>
                <w:sz w:val="18"/>
                <w:lang w:eastAsia="zh-CN"/>
              </w:rPr>
              <w:t>List</w:t>
            </w:r>
          </w:p>
          <w:p w14:paraId="239E47A7"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sz w:val="18"/>
                <w:lang w:eastAsia="zh-CN"/>
              </w:rPr>
            </w:pPr>
            <w:r w:rsidRPr="00AE4F7A">
              <w:rPr>
                <w:rFonts w:ascii="Arial" w:eastAsia="Times New Roman" w:hAnsi="Arial"/>
                <w:sz w:val="18"/>
                <w:lang w:eastAsia="zh-CN"/>
              </w:rPr>
              <w:t xml:space="preserve">A list of synchronization reference used by the UE. The UE shall include the same number of entries, listed in the same order, as in </w:t>
            </w:r>
            <w:r w:rsidRPr="00AE4F7A">
              <w:rPr>
                <w:rFonts w:ascii="Arial" w:eastAsia="Times New Roman" w:hAnsi="Arial"/>
                <w:i/>
                <w:iCs/>
                <w:sz w:val="18"/>
                <w:lang w:eastAsia="zh-CN"/>
              </w:rPr>
              <w:t>sl-TxInterestedFreqList</w:t>
            </w:r>
            <w:r w:rsidRPr="00AE4F7A">
              <w:rPr>
                <w:rFonts w:ascii="Arial" w:eastAsia="Times New Roman" w:hAnsi="Arial"/>
                <w:sz w:val="18"/>
                <w:lang w:eastAsia="zh-CN"/>
              </w:rPr>
              <w:t xml:space="preserve">, i.e. one for each carrier freqeuncy included in </w:t>
            </w:r>
            <w:r w:rsidRPr="00AE4F7A">
              <w:rPr>
                <w:rFonts w:ascii="Arial" w:eastAsia="Times New Roman" w:hAnsi="Arial"/>
                <w:i/>
                <w:iCs/>
                <w:sz w:val="18"/>
                <w:lang w:eastAsia="zh-CN"/>
              </w:rPr>
              <w:t>sl-TxInterestedFreqList</w:t>
            </w:r>
            <w:r w:rsidRPr="00AE4F7A">
              <w:rPr>
                <w:rFonts w:ascii="Arial" w:eastAsia="Times New Roman" w:hAnsi="Arial"/>
                <w:sz w:val="18"/>
                <w:lang w:eastAsia="zh-CN"/>
              </w:rPr>
              <w:t>.</w:t>
            </w:r>
          </w:p>
        </w:tc>
      </w:tr>
    </w:tbl>
    <w:p w14:paraId="5E135717" w14:textId="77777777" w:rsidR="00AE4F7A" w:rsidRPr="00AE4F7A" w:rsidRDefault="00AE4F7A" w:rsidP="00AE4F7A">
      <w:pPr>
        <w:overflowPunct w:val="0"/>
        <w:autoSpaceDE w:val="0"/>
        <w:autoSpaceDN w:val="0"/>
        <w:adjustRightInd w:val="0"/>
        <w:textAlignment w:val="baseline"/>
        <w:rPr>
          <w:rFonts w:eastAsia="MS Mincho"/>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E4F7A" w:rsidRPr="00AE4F7A" w14:paraId="6DAE816A" w14:textId="77777777" w:rsidTr="008B5BD8">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7010877" w14:textId="77777777" w:rsidR="00AE4F7A" w:rsidRPr="00AE4F7A" w:rsidRDefault="00AE4F7A" w:rsidP="00AE4F7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AE4F7A">
              <w:rPr>
                <w:rFonts w:ascii="Arial" w:eastAsia="Times New Roman" w:hAnsi="Arial"/>
                <w:b/>
                <w:i/>
                <w:sz w:val="18"/>
                <w:lang w:eastAsia="ja-JP"/>
              </w:rPr>
              <w:t>SL-Failure</w:t>
            </w:r>
            <w:r w:rsidRPr="00AE4F7A">
              <w:rPr>
                <w:rFonts w:ascii="Arial" w:eastAsia="Times New Roman" w:hAnsi="Arial"/>
                <w:b/>
                <w:sz w:val="18"/>
                <w:lang w:eastAsia="en-GB"/>
              </w:rPr>
              <w:t xml:space="preserve"> field descriptions</w:t>
            </w:r>
          </w:p>
        </w:tc>
      </w:tr>
      <w:tr w:rsidR="00AE4F7A" w:rsidRPr="00AE4F7A" w14:paraId="034E943A" w14:textId="77777777" w:rsidTr="008B5B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A7A496"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b/>
                <w:bCs/>
                <w:i/>
                <w:iCs/>
                <w:sz w:val="18"/>
                <w:lang w:eastAsia="zh-CN"/>
              </w:rPr>
            </w:pPr>
            <w:r w:rsidRPr="00AE4F7A">
              <w:rPr>
                <w:rFonts w:ascii="Arial" w:eastAsia="Yu Mincho" w:hAnsi="Arial"/>
                <w:b/>
                <w:bCs/>
                <w:i/>
                <w:iCs/>
                <w:sz w:val="18"/>
                <w:lang w:eastAsia="zh-CN"/>
              </w:rPr>
              <w:t>sl-DestinationIdentity</w:t>
            </w:r>
          </w:p>
          <w:p w14:paraId="6C61E9AD"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sz w:val="18"/>
                <w:lang w:eastAsia="en-GB"/>
              </w:rPr>
            </w:pPr>
            <w:r w:rsidRPr="00AE4F7A">
              <w:rPr>
                <w:rFonts w:ascii="Arial" w:eastAsia="Yu Mincho" w:hAnsi="Arial"/>
                <w:sz w:val="18"/>
                <w:lang w:eastAsia="zh-CN"/>
              </w:rPr>
              <w:t xml:space="preserve">Indicates the </w:t>
            </w:r>
            <w:r w:rsidRPr="00AE4F7A">
              <w:rPr>
                <w:rFonts w:ascii="Arial" w:eastAsia="Times New Roman" w:hAnsi="Arial"/>
                <w:sz w:val="18"/>
                <w:lang w:eastAsia="ja-JP"/>
              </w:rPr>
              <w:t>destination for which the SL failure is reporting for unicast.</w:t>
            </w:r>
          </w:p>
        </w:tc>
      </w:tr>
      <w:tr w:rsidR="00AE4F7A" w:rsidRPr="00AE4F7A" w14:paraId="252C6AD0" w14:textId="77777777" w:rsidTr="008B5B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992AA4"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E4F7A">
              <w:rPr>
                <w:rFonts w:ascii="Arial" w:eastAsia="Times New Roman" w:hAnsi="Arial"/>
                <w:b/>
                <w:bCs/>
                <w:i/>
                <w:iCs/>
                <w:sz w:val="18"/>
                <w:lang w:eastAsia="ja-JP"/>
              </w:rPr>
              <w:t>sl-Failure</w:t>
            </w:r>
          </w:p>
          <w:p w14:paraId="2705D0EA"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sz w:val="18"/>
                <w:lang w:eastAsia="zh-CN"/>
              </w:rPr>
            </w:pPr>
            <w:r w:rsidRPr="00AE4F7A">
              <w:rPr>
                <w:rFonts w:ascii="Arial" w:eastAsia="Yu Mincho" w:hAnsi="Arial"/>
                <w:sz w:val="18"/>
                <w:lang w:eastAsia="zh-CN"/>
              </w:rPr>
              <w:t xml:space="preserve">Indicates the </w:t>
            </w:r>
            <w:r w:rsidRPr="00AE4F7A">
              <w:rPr>
                <w:rFonts w:ascii="Arial" w:eastAsia="Times New Roman" w:hAnsi="Arial"/>
                <w:sz w:val="18"/>
                <w:lang w:eastAsia="ja-JP"/>
              </w:rPr>
              <w:t xml:space="preserve">sidelink failure cause for the sidelink RLF (value </w:t>
            </w:r>
            <w:r w:rsidRPr="00AE4F7A">
              <w:rPr>
                <w:rFonts w:ascii="Arial" w:eastAsia="Times New Roman" w:hAnsi="Arial"/>
                <w:i/>
                <w:iCs/>
                <w:sz w:val="18"/>
                <w:lang w:eastAsia="ja-JP"/>
              </w:rPr>
              <w:t>rlf</w:t>
            </w:r>
            <w:r w:rsidRPr="00AE4F7A">
              <w:rPr>
                <w:rFonts w:ascii="Arial" w:eastAsia="Times New Roman" w:hAnsi="Arial"/>
                <w:sz w:val="18"/>
                <w:lang w:eastAsia="ja-JP"/>
              </w:rPr>
              <w:t xml:space="preserve">) and sidelink AS configuration failure (value </w:t>
            </w:r>
            <w:r w:rsidRPr="00AE4F7A">
              <w:rPr>
                <w:rFonts w:ascii="Arial" w:eastAsia="Times New Roman" w:hAnsi="Arial"/>
                <w:i/>
                <w:iCs/>
                <w:sz w:val="18"/>
                <w:lang w:eastAsia="ja-JP"/>
              </w:rPr>
              <w:t>configFailure</w:t>
            </w:r>
            <w:r w:rsidRPr="00AE4F7A">
              <w:rPr>
                <w:rFonts w:ascii="Arial" w:eastAsia="Times New Roman" w:hAnsi="Arial"/>
                <w:sz w:val="18"/>
                <w:lang w:eastAsia="ja-JP"/>
              </w:rPr>
              <w:t>) for the associated destination for unicast.</w:t>
            </w:r>
          </w:p>
        </w:tc>
      </w:tr>
    </w:tbl>
    <w:p w14:paraId="4342888D" w14:textId="45AB1C4F" w:rsidR="00AE4F7A" w:rsidRPr="007C3EAD" w:rsidRDefault="00AE4F7A" w:rsidP="00AE4F7A">
      <w:pPr>
        <w:keepLines/>
        <w:overflowPunct w:val="0"/>
        <w:autoSpaceDE w:val="0"/>
        <w:autoSpaceDN w:val="0"/>
        <w:adjustRightInd w:val="0"/>
        <w:textAlignment w:val="baseline"/>
        <w:rPr>
          <w:rFonts w:eastAsia="MS Mincho"/>
          <w:lang w:eastAsia="ja-JP"/>
        </w:rPr>
      </w:pP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AE4F7A" w:rsidRPr="00EF5762" w14:paraId="66261BCE" w14:textId="77777777" w:rsidTr="008B5BD8">
        <w:trPr>
          <w:trHeight w:val="251"/>
        </w:trPr>
        <w:tc>
          <w:tcPr>
            <w:tcW w:w="14438" w:type="dxa"/>
            <w:shd w:val="clear" w:color="auto" w:fill="FDE9D9"/>
            <w:vAlign w:val="center"/>
          </w:tcPr>
          <w:p w14:paraId="6A7D5B58" w14:textId="77777777" w:rsidR="00AE4F7A" w:rsidRPr="00EF5762" w:rsidRDefault="00AE4F7A" w:rsidP="008B5BD8">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71650BC6" w14:textId="77777777" w:rsidR="00AE4F7A" w:rsidRPr="00DE5341" w:rsidRDefault="00AE4F7A" w:rsidP="00AE4F7A">
      <w:pPr>
        <w:pStyle w:val="3"/>
      </w:pPr>
      <w:bookmarkStart w:id="157" w:name="_Toc60777140"/>
      <w:bookmarkStart w:id="158" w:name="_Toc68015080"/>
      <w:r w:rsidRPr="00DE5341">
        <w:t>6.3.1</w:t>
      </w:r>
      <w:r w:rsidRPr="00DE5341">
        <w:tab/>
        <w:t>System information blocks</w:t>
      </w:r>
      <w:bookmarkEnd w:id="157"/>
      <w:bookmarkEnd w:id="158"/>
    </w:p>
    <w:p w14:paraId="73F9341A" w14:textId="77777777" w:rsidR="00AE4F7A" w:rsidRPr="00AE4F7A" w:rsidRDefault="00AE4F7A" w:rsidP="00AE4F7A">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159" w:name="_Toc60777152"/>
      <w:bookmarkStart w:id="160" w:name="_Toc68015092"/>
      <w:r w:rsidRPr="00AE4F7A">
        <w:rPr>
          <w:rFonts w:ascii="Arial" w:eastAsia="Times New Roman" w:hAnsi="Arial"/>
          <w:sz w:val="24"/>
          <w:lang w:eastAsia="ja-JP"/>
        </w:rPr>
        <w:t>–</w:t>
      </w:r>
      <w:r w:rsidRPr="00AE4F7A">
        <w:rPr>
          <w:rFonts w:ascii="Arial" w:eastAsia="Times New Roman" w:hAnsi="Arial"/>
          <w:sz w:val="24"/>
          <w:lang w:eastAsia="ja-JP"/>
        </w:rPr>
        <w:tab/>
      </w:r>
      <w:r w:rsidRPr="00AE4F7A">
        <w:rPr>
          <w:rFonts w:ascii="Arial" w:eastAsia="Times New Roman" w:hAnsi="Arial"/>
          <w:i/>
          <w:iCs/>
          <w:noProof/>
          <w:sz w:val="24"/>
          <w:lang w:eastAsia="ja-JP"/>
        </w:rPr>
        <w:t>SIB</w:t>
      </w:r>
      <w:r w:rsidRPr="00AE4F7A">
        <w:rPr>
          <w:rFonts w:ascii="Arial" w:eastAsia="Times New Roman" w:hAnsi="Arial"/>
          <w:i/>
          <w:iCs/>
          <w:noProof/>
          <w:sz w:val="24"/>
          <w:lang w:eastAsia="zh-CN"/>
        </w:rPr>
        <w:t>13</w:t>
      </w:r>
      <w:bookmarkEnd w:id="159"/>
      <w:bookmarkEnd w:id="160"/>
    </w:p>
    <w:p w14:paraId="3A50C5C1" w14:textId="77777777" w:rsidR="00AE4F7A" w:rsidRPr="00AE4F7A" w:rsidRDefault="00AE4F7A" w:rsidP="00AE4F7A">
      <w:pPr>
        <w:overflowPunct w:val="0"/>
        <w:autoSpaceDE w:val="0"/>
        <w:autoSpaceDN w:val="0"/>
        <w:adjustRightInd w:val="0"/>
        <w:textAlignment w:val="baseline"/>
        <w:rPr>
          <w:rFonts w:eastAsia="Yu Mincho"/>
          <w:iCs/>
          <w:lang w:eastAsia="ja-JP"/>
        </w:rPr>
      </w:pPr>
      <w:r w:rsidRPr="00AE4F7A">
        <w:rPr>
          <w:rFonts w:eastAsia="Times New Roman"/>
          <w:lang w:eastAsia="ja-JP"/>
        </w:rPr>
        <w:t xml:space="preserve">SIB13 </w:t>
      </w:r>
      <w:r w:rsidRPr="00AE4F7A">
        <w:rPr>
          <w:rFonts w:eastAsia="Times New Roman"/>
          <w:lang w:eastAsia="zh-CN"/>
        </w:rPr>
        <w:t>contains configurations of V2X sidelink communication defined in TS 36.331 [10]</w:t>
      </w:r>
      <w:r w:rsidRPr="00AE4F7A">
        <w:rPr>
          <w:rFonts w:eastAsia="Times New Roman"/>
          <w:noProof/>
          <w:lang w:eastAsia="ja-JP"/>
        </w:rPr>
        <w:t>.</w:t>
      </w:r>
    </w:p>
    <w:p w14:paraId="47BF3DC7" w14:textId="77777777" w:rsidR="00AE4F7A" w:rsidRPr="00AE4F7A" w:rsidRDefault="00AE4F7A" w:rsidP="00AE4F7A">
      <w:pPr>
        <w:keepNext/>
        <w:keepLines/>
        <w:overflowPunct w:val="0"/>
        <w:autoSpaceDE w:val="0"/>
        <w:autoSpaceDN w:val="0"/>
        <w:adjustRightInd w:val="0"/>
        <w:spacing w:before="60"/>
        <w:jc w:val="center"/>
        <w:textAlignment w:val="baseline"/>
        <w:rPr>
          <w:rFonts w:ascii="Arial" w:eastAsia="Times New Roman" w:hAnsi="Arial"/>
          <w:b/>
          <w:i/>
          <w:lang w:eastAsia="ja-JP"/>
        </w:rPr>
      </w:pPr>
      <w:r w:rsidRPr="00AE4F7A">
        <w:rPr>
          <w:rFonts w:ascii="Arial" w:eastAsia="Times New Roman" w:hAnsi="Arial"/>
          <w:b/>
          <w:i/>
          <w:noProof/>
          <w:lang w:eastAsia="ja-JP"/>
        </w:rPr>
        <w:t xml:space="preserve">SIB13 </w:t>
      </w:r>
      <w:r w:rsidRPr="00AE4F7A">
        <w:rPr>
          <w:rFonts w:ascii="Arial" w:eastAsia="Times New Roman" w:hAnsi="Arial"/>
          <w:b/>
          <w:noProof/>
          <w:lang w:eastAsia="ja-JP"/>
        </w:rPr>
        <w:t>information element</w:t>
      </w:r>
    </w:p>
    <w:p w14:paraId="0EB1CBC5"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E4F7A">
        <w:rPr>
          <w:rFonts w:ascii="Courier New" w:eastAsia="Times New Roman" w:hAnsi="Courier New"/>
          <w:noProof/>
          <w:color w:val="808080"/>
          <w:sz w:val="16"/>
          <w:lang w:eastAsia="en-GB"/>
        </w:rPr>
        <w:t>-- ASN1START</w:t>
      </w:r>
    </w:p>
    <w:p w14:paraId="55E2FB30"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E4F7A">
        <w:rPr>
          <w:rFonts w:ascii="Courier New" w:eastAsia="Times New Roman" w:hAnsi="Courier New"/>
          <w:noProof/>
          <w:color w:val="808080"/>
          <w:sz w:val="16"/>
          <w:lang w:eastAsia="en-GB"/>
        </w:rPr>
        <w:t>-- TAG-SIB13-START</w:t>
      </w:r>
    </w:p>
    <w:p w14:paraId="7FCB4A3C"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EBCBEB"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SIB13</w:t>
      </w:r>
      <w:r w:rsidRPr="00AE4F7A">
        <w:rPr>
          <w:rFonts w:ascii="Courier New" w:eastAsia="DengXian" w:hAnsi="Courier New"/>
          <w:noProof/>
          <w:sz w:val="16"/>
          <w:lang w:eastAsia="en-GB"/>
        </w:rPr>
        <w:t>-</w:t>
      </w:r>
      <w:r w:rsidRPr="00AE4F7A">
        <w:rPr>
          <w:rFonts w:ascii="Courier New" w:eastAsia="Times New Roman" w:hAnsi="Courier New"/>
          <w:noProof/>
          <w:sz w:val="16"/>
          <w:lang w:eastAsia="en-GB"/>
        </w:rPr>
        <w:t xml:space="preserve">r16 ::=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p>
    <w:p w14:paraId="54FAD468"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lastRenderedPageBreak/>
        <w:t xml:space="preserve">    sl-V2X-ConfigCommon-r16             </w:t>
      </w:r>
      <w:r w:rsidRPr="00AE4F7A">
        <w:rPr>
          <w:rFonts w:ascii="Courier New" w:eastAsia="Times New Roman" w:hAnsi="Courier New"/>
          <w:noProof/>
          <w:color w:val="993366"/>
          <w:sz w:val="16"/>
          <w:lang w:eastAsia="en-GB"/>
        </w:rPr>
        <w:t>OCTET</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STRING</w:t>
      </w:r>
      <w:r w:rsidRPr="00AE4F7A">
        <w:rPr>
          <w:rFonts w:ascii="Courier New" w:eastAsia="Times New Roman" w:hAnsi="Courier New"/>
          <w:noProof/>
          <w:sz w:val="16"/>
          <w:lang w:eastAsia="en-GB"/>
        </w:rPr>
        <w:t>,</w:t>
      </w:r>
    </w:p>
    <w:p w14:paraId="35B3720C"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dummy                               </w:t>
      </w:r>
      <w:r w:rsidRPr="00AE4F7A">
        <w:rPr>
          <w:rFonts w:ascii="Courier New" w:eastAsia="Times New Roman" w:hAnsi="Courier New"/>
          <w:noProof/>
          <w:color w:val="993366"/>
          <w:sz w:val="16"/>
          <w:lang w:eastAsia="en-GB"/>
        </w:rPr>
        <w:t>OCTET</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STRING</w:t>
      </w:r>
      <w:r w:rsidRPr="00AE4F7A">
        <w:rPr>
          <w:rFonts w:ascii="Courier New" w:eastAsia="Times New Roman" w:hAnsi="Courier New"/>
          <w:noProof/>
          <w:sz w:val="16"/>
          <w:lang w:eastAsia="en-GB"/>
        </w:rPr>
        <w:t>,</w:t>
      </w:r>
    </w:p>
    <w:p w14:paraId="402B0F26"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tdd-Config-r16                      </w:t>
      </w:r>
      <w:r w:rsidRPr="00AE4F7A">
        <w:rPr>
          <w:rFonts w:ascii="Courier New" w:eastAsia="Times New Roman" w:hAnsi="Courier New"/>
          <w:noProof/>
          <w:color w:val="993366"/>
          <w:sz w:val="16"/>
          <w:lang w:eastAsia="en-GB"/>
        </w:rPr>
        <w:t>OCTET</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STRING</w:t>
      </w:r>
      <w:r w:rsidRPr="00AE4F7A">
        <w:rPr>
          <w:rFonts w:ascii="Courier New" w:eastAsia="Times New Roman" w:hAnsi="Courier New"/>
          <w:noProof/>
          <w:sz w:val="16"/>
          <w:lang w:eastAsia="en-GB"/>
        </w:rPr>
        <w:t>,</w:t>
      </w:r>
    </w:p>
    <w:p w14:paraId="4EF10802"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lateNonCriticalExtension            </w:t>
      </w:r>
      <w:r w:rsidRPr="00AE4F7A">
        <w:rPr>
          <w:rFonts w:ascii="Courier New" w:eastAsia="Times New Roman" w:hAnsi="Courier New"/>
          <w:noProof/>
          <w:color w:val="993366"/>
          <w:sz w:val="16"/>
          <w:lang w:eastAsia="en-GB"/>
        </w:rPr>
        <w:t>OCTET</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STRING</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OPTIONAL</w:t>
      </w:r>
      <w:r w:rsidRPr="00AE4F7A">
        <w:rPr>
          <w:rFonts w:ascii="Courier New" w:eastAsia="Times New Roman" w:hAnsi="Courier New"/>
          <w:noProof/>
          <w:sz w:val="16"/>
          <w:lang w:eastAsia="en-GB"/>
        </w:rPr>
        <w:t>,</w:t>
      </w:r>
    </w:p>
    <w:p w14:paraId="0FCD2173"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w:t>
      </w:r>
    </w:p>
    <w:p w14:paraId="4B8901C2"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w:t>
      </w:r>
    </w:p>
    <w:p w14:paraId="6215462B"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31BF87"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E4F7A">
        <w:rPr>
          <w:rFonts w:ascii="Courier New" w:eastAsia="Times New Roman" w:hAnsi="Courier New"/>
          <w:noProof/>
          <w:color w:val="808080"/>
          <w:sz w:val="16"/>
          <w:lang w:eastAsia="en-GB"/>
        </w:rPr>
        <w:t>-- TAG-SIB13-STOP</w:t>
      </w:r>
    </w:p>
    <w:p w14:paraId="408D8B10"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E4F7A">
        <w:rPr>
          <w:rFonts w:ascii="Courier New" w:eastAsia="Times New Roman" w:hAnsi="Courier New"/>
          <w:noProof/>
          <w:color w:val="808080"/>
          <w:sz w:val="16"/>
          <w:lang w:eastAsia="en-GB"/>
        </w:rPr>
        <w:t>-- ASN1STOP</w:t>
      </w:r>
    </w:p>
    <w:p w14:paraId="111CC9AB" w14:textId="77777777" w:rsidR="00AE4F7A" w:rsidRPr="00AE4F7A" w:rsidRDefault="00AE4F7A" w:rsidP="00AE4F7A">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AE4F7A" w:rsidRPr="00AE4F7A" w14:paraId="522F56EC" w14:textId="77777777" w:rsidTr="008B5B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8716B55" w14:textId="77777777" w:rsidR="00AE4F7A" w:rsidRPr="00AE4F7A" w:rsidRDefault="00AE4F7A" w:rsidP="00AE4F7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AE4F7A">
              <w:rPr>
                <w:rFonts w:ascii="Arial" w:eastAsia="Times New Roman" w:hAnsi="Arial"/>
                <w:b/>
                <w:bCs/>
                <w:i/>
                <w:noProof/>
                <w:sz w:val="18"/>
                <w:lang w:eastAsia="sv-SE"/>
              </w:rPr>
              <w:t>SIB13</w:t>
            </w:r>
            <w:r w:rsidRPr="00AE4F7A">
              <w:rPr>
                <w:rFonts w:ascii="Arial" w:eastAsia="Times New Roman" w:hAnsi="Arial"/>
                <w:b/>
                <w:i/>
                <w:noProof/>
                <w:sz w:val="18"/>
                <w:lang w:eastAsia="en-GB"/>
              </w:rPr>
              <w:t xml:space="preserve"> </w:t>
            </w:r>
            <w:r w:rsidRPr="00AE4F7A">
              <w:rPr>
                <w:rFonts w:ascii="Arial" w:eastAsia="Times New Roman" w:hAnsi="Arial"/>
                <w:b/>
                <w:noProof/>
                <w:sz w:val="18"/>
                <w:lang w:eastAsia="en-GB"/>
              </w:rPr>
              <w:t>field descriptions</w:t>
            </w:r>
          </w:p>
        </w:tc>
      </w:tr>
      <w:tr w:rsidR="00AE4F7A" w:rsidRPr="00AE4F7A" w14:paraId="60358501" w14:textId="77777777" w:rsidTr="008B5BD8">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D267AAA"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b/>
                <w:bCs/>
                <w:i/>
                <w:iCs/>
                <w:sz w:val="18"/>
                <w:lang w:eastAsia="zh-CN"/>
              </w:rPr>
            </w:pPr>
            <w:r w:rsidRPr="00AE4F7A">
              <w:rPr>
                <w:rFonts w:ascii="Arial" w:eastAsia="Yu Mincho" w:hAnsi="Arial"/>
                <w:b/>
                <w:bCs/>
                <w:i/>
                <w:iCs/>
                <w:sz w:val="18"/>
                <w:lang w:eastAsia="zh-CN"/>
              </w:rPr>
              <w:t>dummy</w:t>
            </w:r>
          </w:p>
          <w:p w14:paraId="483CD148"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noProof/>
                <w:sz w:val="18"/>
                <w:lang w:eastAsia="sv-SE"/>
              </w:rPr>
            </w:pPr>
            <w:r w:rsidRPr="00AE4F7A">
              <w:rPr>
                <w:rFonts w:ascii="Arial" w:eastAsia="Times New Roman" w:hAnsi="Arial"/>
                <w:sz w:val="18"/>
                <w:lang w:eastAsia="sv-SE"/>
              </w:rPr>
              <w:t>This field is not used in the specification and the UE ignores the received value.</w:t>
            </w:r>
          </w:p>
        </w:tc>
      </w:tr>
      <w:tr w:rsidR="00AE4F7A" w:rsidRPr="00AE4F7A" w14:paraId="76FB2823" w14:textId="77777777" w:rsidTr="008B5BD8">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3C6D01"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AE4F7A">
              <w:rPr>
                <w:rFonts w:ascii="Arial" w:eastAsia="Times New Roman" w:hAnsi="Arial"/>
                <w:b/>
                <w:bCs/>
                <w:i/>
                <w:iCs/>
                <w:sz w:val="18"/>
                <w:lang w:eastAsia="zh-CN"/>
              </w:rPr>
              <w:t>sl-V2X-ConfigCommon</w:t>
            </w:r>
          </w:p>
          <w:p w14:paraId="292E7996"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noProof/>
                <w:sz w:val="18"/>
                <w:lang w:eastAsia="en-GB"/>
              </w:rPr>
            </w:pPr>
            <w:r w:rsidRPr="00AE4F7A">
              <w:rPr>
                <w:rFonts w:ascii="Arial" w:eastAsia="Times New Roman" w:hAnsi="Arial"/>
                <w:sz w:val="18"/>
                <w:lang w:eastAsia="sv-SE"/>
              </w:rPr>
              <w:t xml:space="preserve">This field includes the </w:t>
            </w:r>
            <w:r w:rsidRPr="00AE4F7A">
              <w:rPr>
                <w:rFonts w:ascii="Arial" w:eastAsia="Times New Roman" w:hAnsi="Arial"/>
                <w:noProof/>
                <w:sz w:val="18"/>
                <w:lang w:eastAsia="en-GB"/>
              </w:rPr>
              <w:t xml:space="preserve">E-UTRA </w:t>
            </w:r>
            <w:r w:rsidRPr="00AE4F7A">
              <w:rPr>
                <w:rFonts w:ascii="Arial" w:eastAsia="Times New Roman" w:hAnsi="Arial"/>
                <w:i/>
                <w:noProof/>
                <w:sz w:val="18"/>
                <w:lang w:eastAsia="en-GB"/>
                <w:rPrChange w:id="161" w:author="Huawei_701" w:date="2021-05-25T10:41:00Z">
                  <w:rPr>
                    <w:rFonts w:ascii="Arial" w:eastAsia="Times New Roman" w:hAnsi="Arial"/>
                    <w:noProof/>
                    <w:sz w:val="18"/>
                    <w:lang w:eastAsia="en-GB"/>
                  </w:rPr>
                </w:rPrChange>
              </w:rPr>
              <w:t>SystemInformationBlockType21</w:t>
            </w:r>
            <w:r w:rsidRPr="00AE4F7A">
              <w:rPr>
                <w:rFonts w:ascii="Arial" w:eastAsia="Times New Roman" w:hAnsi="Arial"/>
                <w:noProof/>
                <w:sz w:val="18"/>
                <w:lang w:eastAsia="en-GB"/>
              </w:rPr>
              <w:t xml:space="preserve"> message as specified in TS 36.331 [10].</w:t>
            </w:r>
          </w:p>
        </w:tc>
      </w:tr>
      <w:tr w:rsidR="00AE4F7A" w:rsidRPr="00AE4F7A" w14:paraId="67329350" w14:textId="77777777" w:rsidTr="008B5BD8">
        <w:trPr>
          <w:cantSplit/>
          <w:trHeight w:val="60"/>
        </w:trPr>
        <w:tc>
          <w:tcPr>
            <w:tcW w:w="14205" w:type="dxa"/>
            <w:tcBorders>
              <w:top w:val="single" w:sz="4" w:space="0" w:color="808080"/>
              <w:left w:val="single" w:sz="4" w:space="0" w:color="808080"/>
              <w:bottom w:val="single" w:sz="4" w:space="0" w:color="808080"/>
              <w:right w:val="single" w:sz="4" w:space="0" w:color="808080"/>
            </w:tcBorders>
            <w:hideMark/>
          </w:tcPr>
          <w:p w14:paraId="1C3FBB3B"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AE4F7A">
              <w:rPr>
                <w:rFonts w:ascii="Arial" w:eastAsia="Times New Roman" w:hAnsi="Arial"/>
                <w:b/>
                <w:bCs/>
                <w:i/>
                <w:iCs/>
                <w:noProof/>
                <w:sz w:val="18"/>
                <w:lang w:eastAsia="sv-SE"/>
              </w:rPr>
              <w:t>tdd-Config</w:t>
            </w:r>
          </w:p>
          <w:p w14:paraId="53FE8B4B"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sz w:val="18"/>
                <w:lang w:eastAsia="zh-CN"/>
              </w:rPr>
            </w:pPr>
            <w:r w:rsidRPr="00AE4F7A">
              <w:rPr>
                <w:rFonts w:ascii="Arial" w:eastAsia="Times New Roman" w:hAnsi="Arial"/>
                <w:sz w:val="18"/>
                <w:lang w:eastAsia="sv-SE"/>
              </w:rPr>
              <w:t xml:space="preserve">This field includes the </w:t>
            </w:r>
            <w:r w:rsidRPr="00AE4F7A">
              <w:rPr>
                <w:rFonts w:ascii="Arial" w:eastAsia="Times New Roman" w:hAnsi="Arial"/>
                <w:i/>
                <w:sz w:val="18"/>
                <w:lang w:eastAsia="sv-SE"/>
                <w:rPrChange w:id="162" w:author="Huawei_701" w:date="2021-05-25T10:41:00Z">
                  <w:rPr>
                    <w:rFonts w:ascii="Arial" w:eastAsia="Times New Roman" w:hAnsi="Arial"/>
                    <w:sz w:val="18"/>
                    <w:lang w:eastAsia="sv-SE"/>
                  </w:rPr>
                </w:rPrChange>
              </w:rPr>
              <w:t>tdd-Config</w:t>
            </w:r>
            <w:r w:rsidRPr="00AE4F7A">
              <w:rPr>
                <w:rFonts w:ascii="Arial" w:eastAsia="Times New Roman" w:hAnsi="Arial"/>
                <w:sz w:val="18"/>
                <w:lang w:eastAsia="sv-SE"/>
              </w:rPr>
              <w:t xml:space="preserve"> in </w:t>
            </w:r>
            <w:r w:rsidRPr="00AE4F7A">
              <w:rPr>
                <w:rFonts w:ascii="Arial" w:eastAsia="Times New Roman" w:hAnsi="Arial"/>
                <w:noProof/>
                <w:sz w:val="18"/>
                <w:lang w:eastAsia="en-GB"/>
              </w:rPr>
              <w:t xml:space="preserve">E-UTRA </w:t>
            </w:r>
            <w:r w:rsidRPr="00AE4F7A">
              <w:rPr>
                <w:rFonts w:ascii="Arial" w:eastAsia="Times New Roman" w:hAnsi="Arial"/>
                <w:i/>
                <w:noProof/>
                <w:sz w:val="18"/>
                <w:lang w:eastAsia="en-GB"/>
                <w:rPrChange w:id="163" w:author="Huawei_701" w:date="2021-05-25T10:41:00Z">
                  <w:rPr>
                    <w:rFonts w:ascii="Arial" w:eastAsia="Times New Roman" w:hAnsi="Arial"/>
                    <w:noProof/>
                    <w:sz w:val="18"/>
                    <w:lang w:eastAsia="en-GB"/>
                  </w:rPr>
                </w:rPrChange>
              </w:rPr>
              <w:t>SystemInformationBlockType1</w:t>
            </w:r>
            <w:r w:rsidRPr="00AE4F7A">
              <w:rPr>
                <w:rFonts w:ascii="Arial" w:eastAsia="Times New Roman" w:hAnsi="Arial"/>
                <w:noProof/>
                <w:sz w:val="18"/>
                <w:lang w:eastAsia="en-GB"/>
              </w:rPr>
              <w:t xml:space="preserve"> message as specified in TS 36.331 [10].</w:t>
            </w:r>
          </w:p>
        </w:tc>
      </w:tr>
    </w:tbl>
    <w:p w14:paraId="138C2987" w14:textId="77777777" w:rsidR="00AE4F7A" w:rsidRPr="007C3EAD" w:rsidRDefault="00AE4F7A" w:rsidP="00AE4F7A">
      <w:pPr>
        <w:keepLines/>
        <w:overflowPunct w:val="0"/>
        <w:autoSpaceDE w:val="0"/>
        <w:autoSpaceDN w:val="0"/>
        <w:adjustRightInd w:val="0"/>
        <w:textAlignment w:val="baseline"/>
        <w:rPr>
          <w:rFonts w:eastAsia="MS Mincho"/>
          <w:lang w:eastAsia="ja-JP"/>
        </w:rPr>
      </w:pP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AE4F7A" w:rsidRPr="00EF5762" w14:paraId="43A56806" w14:textId="77777777" w:rsidTr="008B5BD8">
        <w:trPr>
          <w:trHeight w:val="251"/>
        </w:trPr>
        <w:tc>
          <w:tcPr>
            <w:tcW w:w="14438" w:type="dxa"/>
            <w:shd w:val="clear" w:color="auto" w:fill="FDE9D9"/>
            <w:vAlign w:val="center"/>
          </w:tcPr>
          <w:p w14:paraId="0321D2EC" w14:textId="77777777" w:rsidR="00AE4F7A" w:rsidRPr="00EF5762" w:rsidRDefault="00AE4F7A" w:rsidP="008B5BD8">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3CA23435" w14:textId="77777777" w:rsidR="00B714F5" w:rsidRPr="00DE5341" w:rsidRDefault="00B714F5" w:rsidP="00B714F5">
      <w:pPr>
        <w:pStyle w:val="3"/>
      </w:pPr>
      <w:bookmarkStart w:id="164" w:name="_Toc60777158"/>
      <w:bookmarkStart w:id="165" w:name="_Toc68015098"/>
      <w:bookmarkStart w:id="166" w:name="_Hlk54206873"/>
      <w:r w:rsidRPr="00DE5341">
        <w:t>6.3.2</w:t>
      </w:r>
      <w:r w:rsidRPr="00DE5341">
        <w:tab/>
        <w:t>Radio resource control information elements</w:t>
      </w:r>
      <w:bookmarkEnd w:id="164"/>
      <w:bookmarkEnd w:id="165"/>
    </w:p>
    <w:p w14:paraId="613FF154" w14:textId="77777777" w:rsidR="00B714F5" w:rsidRPr="00B714F5" w:rsidRDefault="00B714F5" w:rsidP="00B714F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7" w:name="_Toc60777338"/>
      <w:bookmarkStart w:id="168" w:name="_Toc68015278"/>
      <w:bookmarkEnd w:id="166"/>
      <w:r w:rsidRPr="00B714F5">
        <w:rPr>
          <w:rFonts w:ascii="Arial" w:eastAsia="Times New Roman" w:hAnsi="Arial"/>
          <w:sz w:val="24"/>
          <w:lang w:eastAsia="ja-JP"/>
        </w:rPr>
        <w:t>–</w:t>
      </w:r>
      <w:r w:rsidRPr="00B714F5">
        <w:rPr>
          <w:rFonts w:ascii="Arial" w:eastAsia="Times New Roman" w:hAnsi="Arial"/>
          <w:sz w:val="24"/>
          <w:lang w:eastAsia="ja-JP"/>
        </w:rPr>
        <w:tab/>
      </w:r>
      <w:r w:rsidRPr="00B714F5">
        <w:rPr>
          <w:rFonts w:ascii="Arial" w:eastAsia="Times New Roman" w:hAnsi="Arial"/>
          <w:i/>
          <w:sz w:val="24"/>
          <w:lang w:eastAsia="ja-JP"/>
        </w:rPr>
        <w:t>RadioBearerConfig</w:t>
      </w:r>
      <w:bookmarkEnd w:id="167"/>
      <w:bookmarkEnd w:id="168"/>
    </w:p>
    <w:p w14:paraId="6D19FC3A" w14:textId="77777777" w:rsidR="00B714F5" w:rsidRPr="00B714F5" w:rsidRDefault="00B714F5" w:rsidP="00B714F5">
      <w:pPr>
        <w:overflowPunct w:val="0"/>
        <w:autoSpaceDE w:val="0"/>
        <w:autoSpaceDN w:val="0"/>
        <w:adjustRightInd w:val="0"/>
        <w:textAlignment w:val="baseline"/>
        <w:rPr>
          <w:rFonts w:eastAsia="Times New Roman"/>
          <w:lang w:eastAsia="ja-JP"/>
        </w:rPr>
      </w:pPr>
      <w:r w:rsidRPr="00B714F5">
        <w:rPr>
          <w:rFonts w:eastAsia="Times New Roman"/>
          <w:lang w:eastAsia="ja-JP"/>
        </w:rPr>
        <w:t xml:space="preserve">The IE </w:t>
      </w:r>
      <w:r w:rsidRPr="00B714F5">
        <w:rPr>
          <w:rFonts w:eastAsia="Times New Roman"/>
          <w:i/>
          <w:lang w:eastAsia="ja-JP"/>
        </w:rPr>
        <w:t xml:space="preserve">RadioBearerConfig </w:t>
      </w:r>
      <w:r w:rsidRPr="00B714F5">
        <w:rPr>
          <w:rFonts w:eastAsia="Times New Roman"/>
          <w:lang w:eastAsia="ja-JP"/>
        </w:rPr>
        <w:t>is used to add, modify and release signalling and/or data radio bearers. Specifically, this IE carries the parameters for PDCP and, if applicable, SDAP entities for the radio bearers.</w:t>
      </w:r>
    </w:p>
    <w:p w14:paraId="18EE3FAC" w14:textId="77777777" w:rsidR="00B714F5" w:rsidRPr="00B714F5" w:rsidRDefault="00B714F5" w:rsidP="00B714F5">
      <w:pPr>
        <w:keepNext/>
        <w:keepLines/>
        <w:overflowPunct w:val="0"/>
        <w:autoSpaceDE w:val="0"/>
        <w:autoSpaceDN w:val="0"/>
        <w:adjustRightInd w:val="0"/>
        <w:spacing w:before="60"/>
        <w:jc w:val="center"/>
        <w:textAlignment w:val="baseline"/>
        <w:rPr>
          <w:rFonts w:ascii="Arial" w:eastAsia="Times New Roman" w:hAnsi="Arial"/>
          <w:b/>
          <w:lang w:eastAsia="ja-JP"/>
        </w:rPr>
      </w:pPr>
      <w:r w:rsidRPr="00B714F5">
        <w:rPr>
          <w:rFonts w:ascii="Arial" w:eastAsia="Times New Roman" w:hAnsi="Arial"/>
          <w:b/>
          <w:bCs/>
          <w:i/>
          <w:iCs/>
          <w:lang w:eastAsia="ja-JP"/>
        </w:rPr>
        <w:t xml:space="preserve">RadioBearerConfig </w:t>
      </w:r>
      <w:r w:rsidRPr="00B714F5">
        <w:rPr>
          <w:rFonts w:ascii="Arial" w:eastAsia="Times New Roman" w:hAnsi="Arial"/>
          <w:b/>
          <w:lang w:eastAsia="ja-JP"/>
        </w:rPr>
        <w:t>information element</w:t>
      </w:r>
    </w:p>
    <w:p w14:paraId="070D740B"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color w:val="808080"/>
          <w:sz w:val="16"/>
          <w:lang w:eastAsia="en-GB"/>
        </w:rPr>
        <w:t>-- ASN1START</w:t>
      </w:r>
    </w:p>
    <w:p w14:paraId="2A297335"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color w:val="808080"/>
          <w:sz w:val="16"/>
          <w:lang w:eastAsia="en-GB"/>
        </w:rPr>
        <w:t>-- TAG-RADIOBEARERCONFIG-START</w:t>
      </w:r>
    </w:p>
    <w:p w14:paraId="13358E59"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A2BADC"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RadioBearerConfig ::=                   </w:t>
      </w:r>
      <w:r w:rsidRPr="00B714F5">
        <w:rPr>
          <w:rFonts w:ascii="Courier New" w:eastAsia="Times New Roman" w:hAnsi="Courier New"/>
          <w:noProof/>
          <w:color w:val="993366"/>
          <w:sz w:val="16"/>
          <w:lang w:eastAsia="en-GB"/>
        </w:rPr>
        <w:t>SEQUENCE</w:t>
      </w:r>
      <w:r w:rsidRPr="00B714F5">
        <w:rPr>
          <w:rFonts w:ascii="Courier New" w:eastAsia="Times New Roman" w:hAnsi="Courier New"/>
          <w:noProof/>
          <w:sz w:val="16"/>
          <w:lang w:eastAsia="en-GB"/>
        </w:rPr>
        <w:t xml:space="preserve"> {</w:t>
      </w:r>
    </w:p>
    <w:p w14:paraId="65E74B2F"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srb-ToAddModList                        SRB-ToAddModList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Cond HO-Conn</w:t>
      </w:r>
    </w:p>
    <w:p w14:paraId="753C2BED"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srb3-ToRelease                          </w:t>
      </w:r>
      <w:r w:rsidRPr="00B714F5">
        <w:rPr>
          <w:rFonts w:ascii="Courier New" w:eastAsia="Times New Roman" w:hAnsi="Courier New"/>
          <w:noProof/>
          <w:color w:val="993366"/>
          <w:sz w:val="16"/>
          <w:lang w:eastAsia="en-GB"/>
        </w:rPr>
        <w:t>ENUMERATED</w:t>
      </w:r>
      <w:r w:rsidRPr="00B714F5">
        <w:rPr>
          <w:rFonts w:ascii="Courier New" w:eastAsia="Times New Roman" w:hAnsi="Courier New"/>
          <w:noProof/>
          <w:sz w:val="16"/>
          <w:lang w:eastAsia="en-GB"/>
        </w:rPr>
        <w:t xml:space="preserve">{true}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Need N</w:t>
      </w:r>
    </w:p>
    <w:p w14:paraId="206E2BD8"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drb-ToAddModList                        DRB-ToAddModList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Cond HO-toNR</w:t>
      </w:r>
    </w:p>
    <w:p w14:paraId="3D94C3FA"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drb-ToReleaseList                       DRB-ToReleaseList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Need N</w:t>
      </w:r>
    </w:p>
    <w:p w14:paraId="0F2F24BE"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securityConfig                          SecurityConfig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Need M</w:t>
      </w:r>
    </w:p>
    <w:p w14:paraId="1EA1351D"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    ...</w:t>
      </w:r>
    </w:p>
    <w:p w14:paraId="297F53D5"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w:t>
      </w:r>
    </w:p>
    <w:p w14:paraId="14BFD1FF"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E7DF48"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SRB-ToAddModList ::=                    </w:t>
      </w:r>
      <w:r w:rsidRPr="00B714F5">
        <w:rPr>
          <w:rFonts w:ascii="Courier New" w:eastAsia="Times New Roman" w:hAnsi="Courier New"/>
          <w:noProof/>
          <w:color w:val="993366"/>
          <w:sz w:val="16"/>
          <w:lang w:eastAsia="en-GB"/>
        </w:rPr>
        <w:t>SEQUENCE</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993366"/>
          <w:sz w:val="16"/>
          <w:lang w:eastAsia="en-GB"/>
        </w:rPr>
        <w:t>SIZE</w:t>
      </w:r>
      <w:r w:rsidRPr="00B714F5">
        <w:rPr>
          <w:rFonts w:ascii="Courier New" w:eastAsia="Times New Roman" w:hAnsi="Courier New"/>
          <w:noProof/>
          <w:sz w:val="16"/>
          <w:lang w:eastAsia="en-GB"/>
        </w:rPr>
        <w:t xml:space="preserve"> (1..2))</w:t>
      </w:r>
      <w:r w:rsidRPr="00B714F5">
        <w:rPr>
          <w:rFonts w:ascii="Courier New" w:eastAsia="Times New Roman" w:hAnsi="Courier New"/>
          <w:noProof/>
          <w:color w:val="993366"/>
          <w:sz w:val="16"/>
          <w:lang w:eastAsia="en-GB"/>
        </w:rPr>
        <w:t xml:space="preserve"> OF</w:t>
      </w:r>
      <w:r w:rsidRPr="00B714F5">
        <w:rPr>
          <w:rFonts w:ascii="Courier New" w:eastAsia="Times New Roman" w:hAnsi="Courier New"/>
          <w:noProof/>
          <w:sz w:val="16"/>
          <w:lang w:eastAsia="en-GB"/>
        </w:rPr>
        <w:t xml:space="preserve"> SRB-ToAddMod</w:t>
      </w:r>
    </w:p>
    <w:p w14:paraId="636D971C"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SRB-ToAddMod ::=                        </w:t>
      </w:r>
      <w:r w:rsidRPr="00B714F5">
        <w:rPr>
          <w:rFonts w:ascii="Courier New" w:eastAsia="Times New Roman" w:hAnsi="Courier New"/>
          <w:noProof/>
          <w:color w:val="993366"/>
          <w:sz w:val="16"/>
          <w:lang w:eastAsia="en-GB"/>
        </w:rPr>
        <w:t>SEQUENCE</w:t>
      </w:r>
      <w:r w:rsidRPr="00B714F5">
        <w:rPr>
          <w:rFonts w:ascii="Courier New" w:eastAsia="Times New Roman" w:hAnsi="Courier New"/>
          <w:noProof/>
          <w:sz w:val="16"/>
          <w:lang w:eastAsia="en-GB"/>
        </w:rPr>
        <w:t xml:space="preserve"> {</w:t>
      </w:r>
    </w:p>
    <w:p w14:paraId="7E4AF1B9"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    srb-Identity                            SRB-Identity,</w:t>
      </w:r>
    </w:p>
    <w:p w14:paraId="1C283D45"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reestablishPDCP                         </w:t>
      </w:r>
      <w:r w:rsidRPr="00B714F5">
        <w:rPr>
          <w:rFonts w:ascii="Courier New" w:eastAsia="Times New Roman" w:hAnsi="Courier New"/>
          <w:noProof/>
          <w:color w:val="993366"/>
          <w:sz w:val="16"/>
          <w:lang w:eastAsia="en-GB"/>
        </w:rPr>
        <w:t>ENUMERATED</w:t>
      </w:r>
      <w:r w:rsidRPr="00B714F5">
        <w:rPr>
          <w:rFonts w:ascii="Courier New" w:eastAsia="Times New Roman" w:hAnsi="Courier New"/>
          <w:noProof/>
          <w:sz w:val="16"/>
          <w:lang w:eastAsia="en-GB"/>
        </w:rPr>
        <w:t xml:space="preserve">{true}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Need N</w:t>
      </w:r>
    </w:p>
    <w:p w14:paraId="4EC34BAB"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discardOnPDCP                           </w:t>
      </w:r>
      <w:r w:rsidRPr="00B714F5">
        <w:rPr>
          <w:rFonts w:ascii="Courier New" w:eastAsia="Times New Roman" w:hAnsi="Courier New"/>
          <w:noProof/>
          <w:color w:val="993366"/>
          <w:sz w:val="16"/>
          <w:lang w:eastAsia="en-GB"/>
        </w:rPr>
        <w:t>ENUMERATED</w:t>
      </w:r>
      <w:r w:rsidRPr="00B714F5">
        <w:rPr>
          <w:rFonts w:ascii="Courier New" w:eastAsia="Times New Roman" w:hAnsi="Courier New"/>
          <w:noProof/>
          <w:sz w:val="16"/>
          <w:lang w:eastAsia="en-GB"/>
        </w:rPr>
        <w:t xml:space="preserve">{true}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Need N</w:t>
      </w:r>
    </w:p>
    <w:p w14:paraId="353AC387"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lastRenderedPageBreak/>
        <w:t xml:space="preserve">    pdcp-Config                             PDCP-Config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Cond PDCP</w:t>
      </w:r>
    </w:p>
    <w:p w14:paraId="2A6BD4CE"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    ...</w:t>
      </w:r>
    </w:p>
    <w:p w14:paraId="05CFB69C"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w:t>
      </w:r>
    </w:p>
    <w:p w14:paraId="0C9D3500"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06E891"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DRB-ToAddModList ::=                    </w:t>
      </w:r>
      <w:r w:rsidRPr="00B714F5">
        <w:rPr>
          <w:rFonts w:ascii="Courier New" w:eastAsia="Times New Roman" w:hAnsi="Courier New"/>
          <w:noProof/>
          <w:color w:val="993366"/>
          <w:sz w:val="16"/>
          <w:lang w:eastAsia="en-GB"/>
        </w:rPr>
        <w:t>SEQUENCE</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993366"/>
          <w:sz w:val="16"/>
          <w:lang w:eastAsia="en-GB"/>
        </w:rPr>
        <w:t>SIZE</w:t>
      </w:r>
      <w:r w:rsidRPr="00B714F5">
        <w:rPr>
          <w:rFonts w:ascii="Courier New" w:eastAsia="Times New Roman" w:hAnsi="Courier New"/>
          <w:noProof/>
          <w:sz w:val="16"/>
          <w:lang w:eastAsia="en-GB"/>
        </w:rPr>
        <w:t xml:space="preserve"> (1..maxDRB))</w:t>
      </w:r>
      <w:r w:rsidRPr="00B714F5">
        <w:rPr>
          <w:rFonts w:ascii="Courier New" w:eastAsia="Times New Roman" w:hAnsi="Courier New"/>
          <w:noProof/>
          <w:color w:val="993366"/>
          <w:sz w:val="16"/>
          <w:lang w:eastAsia="en-GB"/>
        </w:rPr>
        <w:t xml:space="preserve"> OF</w:t>
      </w:r>
      <w:r w:rsidRPr="00B714F5">
        <w:rPr>
          <w:rFonts w:ascii="Courier New" w:eastAsia="Times New Roman" w:hAnsi="Courier New"/>
          <w:noProof/>
          <w:sz w:val="16"/>
          <w:lang w:eastAsia="en-GB"/>
        </w:rPr>
        <w:t xml:space="preserve"> DRB-ToAddMod</w:t>
      </w:r>
    </w:p>
    <w:p w14:paraId="5214B28E"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12CE0B"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DRB-ToAddMod ::=                        </w:t>
      </w:r>
      <w:r w:rsidRPr="00B714F5">
        <w:rPr>
          <w:rFonts w:ascii="Courier New" w:eastAsia="Times New Roman" w:hAnsi="Courier New"/>
          <w:noProof/>
          <w:color w:val="993366"/>
          <w:sz w:val="16"/>
          <w:lang w:eastAsia="en-GB"/>
        </w:rPr>
        <w:t>SEQUENCE</w:t>
      </w:r>
      <w:r w:rsidRPr="00B714F5">
        <w:rPr>
          <w:rFonts w:ascii="Courier New" w:eastAsia="Times New Roman" w:hAnsi="Courier New"/>
          <w:noProof/>
          <w:sz w:val="16"/>
          <w:lang w:eastAsia="en-GB"/>
        </w:rPr>
        <w:t xml:space="preserve"> {</w:t>
      </w:r>
    </w:p>
    <w:p w14:paraId="0F7781BF"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    cnAssociation                           </w:t>
      </w:r>
      <w:r w:rsidRPr="00B714F5">
        <w:rPr>
          <w:rFonts w:ascii="Courier New" w:eastAsia="Times New Roman" w:hAnsi="Courier New"/>
          <w:noProof/>
          <w:color w:val="993366"/>
          <w:sz w:val="16"/>
          <w:lang w:eastAsia="en-GB"/>
        </w:rPr>
        <w:t>CHOICE</w:t>
      </w:r>
      <w:r w:rsidRPr="00B714F5">
        <w:rPr>
          <w:rFonts w:ascii="Courier New" w:eastAsia="Times New Roman" w:hAnsi="Courier New"/>
          <w:noProof/>
          <w:sz w:val="16"/>
          <w:lang w:eastAsia="en-GB"/>
        </w:rPr>
        <w:t xml:space="preserve"> {</w:t>
      </w:r>
    </w:p>
    <w:p w14:paraId="76B938B3"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        eps-BearerIdentity                      </w:t>
      </w:r>
      <w:r w:rsidRPr="00B714F5">
        <w:rPr>
          <w:rFonts w:ascii="Courier New" w:eastAsia="Times New Roman" w:hAnsi="Courier New"/>
          <w:noProof/>
          <w:color w:val="993366"/>
          <w:sz w:val="16"/>
          <w:lang w:eastAsia="en-GB"/>
        </w:rPr>
        <w:t>INTEGER</w:t>
      </w:r>
      <w:r w:rsidRPr="00B714F5">
        <w:rPr>
          <w:rFonts w:ascii="Courier New" w:eastAsia="Times New Roman" w:hAnsi="Courier New"/>
          <w:noProof/>
          <w:sz w:val="16"/>
          <w:lang w:eastAsia="en-GB"/>
        </w:rPr>
        <w:t xml:space="preserve"> (0..15),</w:t>
      </w:r>
    </w:p>
    <w:p w14:paraId="3AC133B2"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        sdap-Config                             SDAP-Config</w:t>
      </w:r>
    </w:p>
    <w:p w14:paraId="20E9197E"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Cond DRBSetup</w:t>
      </w:r>
    </w:p>
    <w:p w14:paraId="2983CAD8"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    drb-Identity                            DRB-Identity,</w:t>
      </w:r>
    </w:p>
    <w:p w14:paraId="400992AA"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reestablishPDCP                         </w:t>
      </w:r>
      <w:r w:rsidRPr="00B714F5">
        <w:rPr>
          <w:rFonts w:ascii="Courier New" w:eastAsia="Times New Roman" w:hAnsi="Courier New"/>
          <w:noProof/>
          <w:color w:val="993366"/>
          <w:sz w:val="16"/>
          <w:lang w:eastAsia="en-GB"/>
        </w:rPr>
        <w:t>ENUMERATED</w:t>
      </w:r>
      <w:r w:rsidRPr="00B714F5">
        <w:rPr>
          <w:rFonts w:ascii="Courier New" w:eastAsia="Times New Roman" w:hAnsi="Courier New"/>
          <w:noProof/>
          <w:sz w:val="16"/>
          <w:lang w:eastAsia="en-GB"/>
        </w:rPr>
        <w:t xml:space="preserve">{true}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Need N</w:t>
      </w:r>
    </w:p>
    <w:p w14:paraId="4A4C6790"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recoverPDCP                             </w:t>
      </w:r>
      <w:r w:rsidRPr="00B714F5">
        <w:rPr>
          <w:rFonts w:ascii="Courier New" w:eastAsia="Times New Roman" w:hAnsi="Courier New"/>
          <w:noProof/>
          <w:color w:val="993366"/>
          <w:sz w:val="16"/>
          <w:lang w:eastAsia="en-GB"/>
        </w:rPr>
        <w:t>ENUMERATED</w:t>
      </w:r>
      <w:r w:rsidRPr="00B714F5">
        <w:rPr>
          <w:rFonts w:ascii="Courier New" w:eastAsia="Times New Roman" w:hAnsi="Courier New"/>
          <w:noProof/>
          <w:sz w:val="16"/>
          <w:lang w:eastAsia="en-GB"/>
        </w:rPr>
        <w:t xml:space="preserve">{true}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Need N</w:t>
      </w:r>
    </w:p>
    <w:p w14:paraId="702DD70D"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pdcp-Config                             PDCP-Config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Cond PDCP</w:t>
      </w:r>
    </w:p>
    <w:p w14:paraId="29A00276"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    ...,</w:t>
      </w:r>
    </w:p>
    <w:p w14:paraId="7A8B42B4"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    [[</w:t>
      </w:r>
    </w:p>
    <w:p w14:paraId="4B8AEB6D"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daps-Config-r16                         </w:t>
      </w:r>
      <w:r w:rsidRPr="00B714F5">
        <w:rPr>
          <w:rFonts w:ascii="Courier New" w:eastAsia="Times New Roman" w:hAnsi="Courier New"/>
          <w:noProof/>
          <w:color w:val="993366"/>
          <w:sz w:val="16"/>
          <w:lang w:eastAsia="en-GB"/>
        </w:rPr>
        <w:t>ENUMERATED</w:t>
      </w:r>
      <w:r w:rsidRPr="00B714F5">
        <w:rPr>
          <w:rFonts w:ascii="Courier New" w:eastAsia="Times New Roman" w:hAnsi="Courier New"/>
          <w:noProof/>
          <w:sz w:val="16"/>
          <w:lang w:eastAsia="en-GB"/>
        </w:rPr>
        <w:t xml:space="preserve">{true}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Cond DAPS</w:t>
      </w:r>
    </w:p>
    <w:p w14:paraId="2B768E23"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    ]]</w:t>
      </w:r>
    </w:p>
    <w:p w14:paraId="7E37B0E0"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w:t>
      </w:r>
    </w:p>
    <w:p w14:paraId="39896B40"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DRB-ToReleaseList ::=                   </w:t>
      </w:r>
      <w:r w:rsidRPr="00B714F5">
        <w:rPr>
          <w:rFonts w:ascii="Courier New" w:eastAsia="Times New Roman" w:hAnsi="Courier New"/>
          <w:noProof/>
          <w:color w:val="993366"/>
          <w:sz w:val="16"/>
          <w:lang w:eastAsia="en-GB"/>
        </w:rPr>
        <w:t>SEQUENCE</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993366"/>
          <w:sz w:val="16"/>
          <w:lang w:eastAsia="en-GB"/>
        </w:rPr>
        <w:t>SIZE</w:t>
      </w:r>
      <w:r w:rsidRPr="00B714F5">
        <w:rPr>
          <w:rFonts w:ascii="Courier New" w:eastAsia="Times New Roman" w:hAnsi="Courier New"/>
          <w:noProof/>
          <w:sz w:val="16"/>
          <w:lang w:eastAsia="en-GB"/>
        </w:rPr>
        <w:t xml:space="preserve"> (1..maxDRB))</w:t>
      </w:r>
      <w:r w:rsidRPr="00B714F5">
        <w:rPr>
          <w:rFonts w:ascii="Courier New" w:eastAsia="Times New Roman" w:hAnsi="Courier New"/>
          <w:noProof/>
          <w:color w:val="993366"/>
          <w:sz w:val="16"/>
          <w:lang w:eastAsia="en-GB"/>
        </w:rPr>
        <w:t xml:space="preserve"> OF</w:t>
      </w:r>
      <w:r w:rsidRPr="00B714F5">
        <w:rPr>
          <w:rFonts w:ascii="Courier New" w:eastAsia="Times New Roman" w:hAnsi="Courier New"/>
          <w:noProof/>
          <w:sz w:val="16"/>
          <w:lang w:eastAsia="en-GB"/>
        </w:rPr>
        <w:t xml:space="preserve"> DRB-Identity</w:t>
      </w:r>
    </w:p>
    <w:p w14:paraId="67E4430D"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ED2A88"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SecurityConfig ::=                      </w:t>
      </w:r>
      <w:r w:rsidRPr="00B714F5">
        <w:rPr>
          <w:rFonts w:ascii="Courier New" w:eastAsia="Times New Roman" w:hAnsi="Courier New"/>
          <w:noProof/>
          <w:color w:val="993366"/>
          <w:sz w:val="16"/>
          <w:lang w:eastAsia="en-GB"/>
        </w:rPr>
        <w:t>SEQUENCE</w:t>
      </w:r>
      <w:r w:rsidRPr="00B714F5">
        <w:rPr>
          <w:rFonts w:ascii="Courier New" w:eastAsia="Times New Roman" w:hAnsi="Courier New"/>
          <w:noProof/>
          <w:sz w:val="16"/>
          <w:lang w:eastAsia="en-GB"/>
        </w:rPr>
        <w:t xml:space="preserve"> {</w:t>
      </w:r>
    </w:p>
    <w:p w14:paraId="378570F5"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securityAlgorithmConfig                 SecurityAlgorithmConfig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Cond RBTermChange1</w:t>
      </w:r>
    </w:p>
    <w:p w14:paraId="154B40C5"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keyToUse                                </w:t>
      </w:r>
      <w:r w:rsidRPr="00B714F5">
        <w:rPr>
          <w:rFonts w:ascii="Courier New" w:eastAsia="Times New Roman" w:hAnsi="Courier New"/>
          <w:noProof/>
          <w:color w:val="993366"/>
          <w:sz w:val="16"/>
          <w:lang w:eastAsia="en-GB"/>
        </w:rPr>
        <w:t>ENUMERATED</w:t>
      </w:r>
      <w:r w:rsidRPr="00B714F5">
        <w:rPr>
          <w:rFonts w:ascii="Courier New" w:eastAsia="Times New Roman" w:hAnsi="Courier New"/>
          <w:noProof/>
          <w:sz w:val="16"/>
          <w:lang w:eastAsia="en-GB"/>
        </w:rPr>
        <w:t xml:space="preserve">{master, secondary}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Cond RBTermChange</w:t>
      </w:r>
    </w:p>
    <w:p w14:paraId="03009046"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    ...</w:t>
      </w:r>
    </w:p>
    <w:p w14:paraId="47AB8494"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w:t>
      </w:r>
    </w:p>
    <w:p w14:paraId="1A09EF9F"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3A66AE"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color w:val="808080"/>
          <w:sz w:val="16"/>
          <w:lang w:eastAsia="en-GB"/>
        </w:rPr>
        <w:t>-- TAG-RADIOBEARERCONFIG-STOP</w:t>
      </w:r>
    </w:p>
    <w:p w14:paraId="7D81D25C"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color w:val="808080"/>
          <w:sz w:val="16"/>
          <w:lang w:eastAsia="en-GB"/>
        </w:rPr>
        <w:t>-- ASN1STOP</w:t>
      </w:r>
    </w:p>
    <w:p w14:paraId="7870199E" w14:textId="77777777" w:rsidR="00B714F5" w:rsidRPr="00B714F5" w:rsidRDefault="00B714F5" w:rsidP="00B714F5">
      <w:pPr>
        <w:overflowPunct w:val="0"/>
        <w:autoSpaceDE w:val="0"/>
        <w:autoSpaceDN w:val="0"/>
        <w:adjustRightInd w:val="0"/>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714F5" w:rsidRPr="00B714F5" w14:paraId="5EB50CB2"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7F93A886" w14:textId="77777777" w:rsidR="00B714F5" w:rsidRPr="00B714F5" w:rsidRDefault="00B714F5" w:rsidP="00B714F5">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B714F5">
              <w:rPr>
                <w:rFonts w:ascii="Arial" w:eastAsia="SimSun" w:hAnsi="Arial"/>
                <w:b/>
                <w:i/>
                <w:sz w:val="18"/>
                <w:szCs w:val="22"/>
                <w:lang w:eastAsia="sv-SE"/>
              </w:rPr>
              <w:lastRenderedPageBreak/>
              <w:t xml:space="preserve">DRB-ToAddMod </w:t>
            </w:r>
            <w:r w:rsidRPr="00B714F5">
              <w:rPr>
                <w:rFonts w:ascii="Arial" w:eastAsia="SimSun" w:hAnsi="Arial"/>
                <w:b/>
                <w:sz w:val="18"/>
                <w:szCs w:val="22"/>
                <w:lang w:eastAsia="sv-SE"/>
              </w:rPr>
              <w:t>field descriptions</w:t>
            </w:r>
          </w:p>
        </w:tc>
      </w:tr>
      <w:tr w:rsidR="00B714F5" w:rsidRPr="00B714F5" w14:paraId="3A701A1C"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62B4F7C8" w14:textId="77777777" w:rsidR="00B714F5" w:rsidRPr="00B714F5" w:rsidRDefault="00B714F5" w:rsidP="00B714F5">
            <w:pPr>
              <w:keepNext/>
              <w:keepLines/>
              <w:overflowPunct w:val="0"/>
              <w:autoSpaceDE w:val="0"/>
              <w:autoSpaceDN w:val="0"/>
              <w:adjustRightInd w:val="0"/>
              <w:spacing w:after="0"/>
              <w:textAlignment w:val="baseline"/>
              <w:rPr>
                <w:rFonts w:ascii="Arial" w:eastAsia="SimSun" w:hAnsi="Arial"/>
                <w:sz w:val="18"/>
                <w:szCs w:val="22"/>
                <w:lang w:eastAsia="sv-SE"/>
              </w:rPr>
            </w:pPr>
            <w:r w:rsidRPr="00B714F5">
              <w:rPr>
                <w:rFonts w:ascii="Arial" w:eastAsia="SimSun" w:hAnsi="Arial"/>
                <w:b/>
                <w:i/>
                <w:sz w:val="18"/>
                <w:szCs w:val="22"/>
                <w:lang w:eastAsia="sv-SE"/>
              </w:rPr>
              <w:t>cnAssociation</w:t>
            </w:r>
          </w:p>
          <w:p w14:paraId="53929BCE" w14:textId="77777777" w:rsidR="00B714F5" w:rsidRPr="00B714F5" w:rsidRDefault="00B714F5" w:rsidP="00B714F5">
            <w:pPr>
              <w:keepNext/>
              <w:keepLines/>
              <w:overflowPunct w:val="0"/>
              <w:autoSpaceDE w:val="0"/>
              <w:autoSpaceDN w:val="0"/>
              <w:adjustRightInd w:val="0"/>
              <w:spacing w:after="0"/>
              <w:textAlignment w:val="baseline"/>
              <w:rPr>
                <w:rFonts w:ascii="Arial" w:eastAsia="SimSun" w:hAnsi="Arial"/>
                <w:sz w:val="18"/>
                <w:szCs w:val="22"/>
                <w:lang w:eastAsia="sv-SE"/>
              </w:rPr>
            </w:pPr>
            <w:r w:rsidRPr="00B714F5">
              <w:rPr>
                <w:rFonts w:ascii="Arial" w:eastAsia="SimSun" w:hAnsi="Arial"/>
                <w:sz w:val="18"/>
                <w:szCs w:val="22"/>
                <w:lang w:eastAsia="sv-SE"/>
              </w:rPr>
              <w:t xml:space="preserve">Indicates if the bearer is associated with the </w:t>
            </w:r>
            <w:r w:rsidRPr="00B714F5">
              <w:rPr>
                <w:rFonts w:ascii="Arial" w:eastAsia="SimSun" w:hAnsi="Arial"/>
                <w:i/>
                <w:sz w:val="18"/>
                <w:szCs w:val="22"/>
                <w:lang w:eastAsia="sv-SE"/>
              </w:rPr>
              <w:t>eps-bearerIdentity</w:t>
            </w:r>
            <w:r w:rsidRPr="00B714F5">
              <w:rPr>
                <w:rFonts w:ascii="Arial" w:eastAsia="SimSun" w:hAnsi="Arial"/>
                <w:sz w:val="18"/>
                <w:szCs w:val="22"/>
                <w:lang w:eastAsia="sv-SE"/>
              </w:rPr>
              <w:t xml:space="preserve"> (when connected to EPC) or </w:t>
            </w:r>
            <w:r w:rsidRPr="00B714F5">
              <w:rPr>
                <w:rFonts w:ascii="Arial" w:eastAsia="SimSun" w:hAnsi="Arial"/>
                <w:i/>
                <w:sz w:val="18"/>
                <w:szCs w:val="22"/>
                <w:lang w:eastAsia="sv-SE"/>
              </w:rPr>
              <w:t>sdap-Config</w:t>
            </w:r>
            <w:r w:rsidRPr="00B714F5">
              <w:rPr>
                <w:rFonts w:ascii="Arial" w:eastAsia="SimSun" w:hAnsi="Arial"/>
                <w:sz w:val="18"/>
                <w:szCs w:val="22"/>
                <w:lang w:eastAsia="sv-SE"/>
              </w:rPr>
              <w:t xml:space="preserve"> (when connected to 5GC).</w:t>
            </w:r>
          </w:p>
        </w:tc>
      </w:tr>
      <w:tr w:rsidR="00B714F5" w:rsidRPr="00B714F5" w14:paraId="1B489BF0"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79A669B4" w14:textId="77777777" w:rsidR="00B714F5" w:rsidRPr="00B714F5" w:rsidRDefault="00B714F5" w:rsidP="00B714F5">
            <w:pPr>
              <w:keepNext/>
              <w:keepLines/>
              <w:overflowPunct w:val="0"/>
              <w:autoSpaceDE w:val="0"/>
              <w:autoSpaceDN w:val="0"/>
              <w:adjustRightInd w:val="0"/>
              <w:spacing w:after="0"/>
              <w:textAlignment w:val="baseline"/>
              <w:rPr>
                <w:rFonts w:ascii="Arial" w:eastAsia="SimSun" w:hAnsi="Arial"/>
                <w:sz w:val="18"/>
                <w:szCs w:val="22"/>
                <w:lang w:eastAsia="sv-SE"/>
              </w:rPr>
            </w:pPr>
            <w:r w:rsidRPr="00B714F5">
              <w:rPr>
                <w:rFonts w:ascii="Arial" w:eastAsia="Times New Roman" w:hAnsi="Arial"/>
                <w:b/>
                <w:i/>
                <w:sz w:val="18"/>
                <w:szCs w:val="22"/>
                <w:lang w:eastAsia="sv-SE"/>
              </w:rPr>
              <w:t>daps-Config</w:t>
            </w:r>
          </w:p>
          <w:p w14:paraId="00320DD0"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714F5">
              <w:rPr>
                <w:rFonts w:ascii="Arial" w:eastAsia="SimSun" w:hAnsi="Arial"/>
                <w:sz w:val="18"/>
                <w:szCs w:val="22"/>
                <w:lang w:eastAsia="sv-SE"/>
              </w:rPr>
              <w:t>Indicates that the bearer is configured as DAPS bearer.</w:t>
            </w:r>
          </w:p>
        </w:tc>
      </w:tr>
      <w:tr w:rsidR="00B714F5" w:rsidRPr="00B714F5" w14:paraId="0B463583"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4B930295" w14:textId="77777777" w:rsidR="00B714F5" w:rsidRPr="00B714F5" w:rsidRDefault="00B714F5" w:rsidP="00B714F5">
            <w:pPr>
              <w:keepNext/>
              <w:keepLines/>
              <w:overflowPunct w:val="0"/>
              <w:autoSpaceDE w:val="0"/>
              <w:autoSpaceDN w:val="0"/>
              <w:adjustRightInd w:val="0"/>
              <w:spacing w:after="0"/>
              <w:textAlignment w:val="baseline"/>
              <w:rPr>
                <w:rFonts w:ascii="Arial" w:eastAsia="SimSun" w:hAnsi="Arial"/>
                <w:sz w:val="18"/>
                <w:szCs w:val="22"/>
                <w:lang w:eastAsia="sv-SE"/>
              </w:rPr>
            </w:pPr>
            <w:r w:rsidRPr="00B714F5">
              <w:rPr>
                <w:rFonts w:ascii="Arial" w:eastAsia="SimSun" w:hAnsi="Arial"/>
                <w:b/>
                <w:i/>
                <w:sz w:val="18"/>
                <w:szCs w:val="22"/>
                <w:lang w:eastAsia="sv-SE"/>
              </w:rPr>
              <w:t>drb-Identity</w:t>
            </w:r>
          </w:p>
          <w:p w14:paraId="61D6DF6D" w14:textId="77777777" w:rsidR="00B714F5" w:rsidRPr="00B714F5" w:rsidRDefault="00B714F5" w:rsidP="00B714F5">
            <w:pPr>
              <w:keepNext/>
              <w:keepLines/>
              <w:overflowPunct w:val="0"/>
              <w:autoSpaceDE w:val="0"/>
              <w:autoSpaceDN w:val="0"/>
              <w:adjustRightInd w:val="0"/>
              <w:spacing w:after="0"/>
              <w:textAlignment w:val="baseline"/>
              <w:rPr>
                <w:rFonts w:ascii="Arial" w:eastAsia="SimSun" w:hAnsi="Arial"/>
                <w:sz w:val="18"/>
                <w:szCs w:val="22"/>
                <w:lang w:eastAsia="sv-SE"/>
              </w:rPr>
            </w:pPr>
            <w:r w:rsidRPr="00B714F5">
              <w:rPr>
                <w:rFonts w:ascii="Arial" w:eastAsia="SimSun" w:hAnsi="Arial"/>
                <w:sz w:val="18"/>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B714F5" w:rsidRPr="00B714F5" w14:paraId="3F7C901A"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1F7F9F0F" w14:textId="77777777" w:rsidR="00B714F5" w:rsidRPr="00B714F5" w:rsidRDefault="00B714F5" w:rsidP="00B714F5">
            <w:pPr>
              <w:keepNext/>
              <w:keepLines/>
              <w:overflowPunct w:val="0"/>
              <w:autoSpaceDE w:val="0"/>
              <w:autoSpaceDN w:val="0"/>
              <w:adjustRightInd w:val="0"/>
              <w:spacing w:after="0"/>
              <w:textAlignment w:val="baseline"/>
              <w:rPr>
                <w:rFonts w:ascii="Arial" w:eastAsia="SimSun" w:hAnsi="Arial"/>
                <w:b/>
                <w:i/>
                <w:sz w:val="18"/>
                <w:lang w:eastAsia="sv-SE"/>
              </w:rPr>
            </w:pPr>
            <w:r w:rsidRPr="00B714F5">
              <w:rPr>
                <w:rFonts w:ascii="Arial" w:eastAsia="SimSun" w:hAnsi="Arial"/>
                <w:b/>
                <w:i/>
                <w:sz w:val="18"/>
                <w:lang w:eastAsia="sv-SE"/>
              </w:rPr>
              <w:t>eps-BearerIdentity</w:t>
            </w:r>
          </w:p>
          <w:p w14:paraId="7E05CC53" w14:textId="77777777" w:rsidR="00B714F5" w:rsidRPr="00B714F5" w:rsidRDefault="00B714F5" w:rsidP="00B714F5">
            <w:pPr>
              <w:keepNext/>
              <w:keepLines/>
              <w:overflowPunct w:val="0"/>
              <w:autoSpaceDE w:val="0"/>
              <w:autoSpaceDN w:val="0"/>
              <w:adjustRightInd w:val="0"/>
              <w:spacing w:after="0"/>
              <w:textAlignment w:val="baseline"/>
              <w:rPr>
                <w:rFonts w:ascii="Arial" w:eastAsia="SimSun" w:hAnsi="Arial"/>
                <w:sz w:val="18"/>
                <w:lang w:eastAsia="sv-SE"/>
              </w:rPr>
            </w:pPr>
            <w:r w:rsidRPr="00B714F5">
              <w:rPr>
                <w:rFonts w:ascii="Arial" w:eastAsia="SimSun" w:hAnsi="Arial"/>
                <w:sz w:val="18"/>
                <w:lang w:eastAsia="sv-SE"/>
              </w:rPr>
              <w:t>The EPS bearer ID determines the EPS bearer.</w:t>
            </w:r>
          </w:p>
        </w:tc>
      </w:tr>
      <w:tr w:rsidR="00B714F5" w:rsidRPr="00B714F5" w14:paraId="67722568"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28B10A57" w14:textId="77777777" w:rsidR="00B714F5" w:rsidRPr="00B714F5" w:rsidRDefault="00B714F5" w:rsidP="00B714F5">
            <w:pPr>
              <w:keepNext/>
              <w:keepLines/>
              <w:overflowPunct w:val="0"/>
              <w:autoSpaceDE w:val="0"/>
              <w:autoSpaceDN w:val="0"/>
              <w:adjustRightInd w:val="0"/>
              <w:spacing w:after="0"/>
              <w:textAlignment w:val="baseline"/>
              <w:rPr>
                <w:rFonts w:ascii="Arial" w:eastAsia="SimSun" w:hAnsi="Arial"/>
                <w:sz w:val="18"/>
                <w:szCs w:val="22"/>
                <w:lang w:eastAsia="sv-SE"/>
              </w:rPr>
            </w:pPr>
            <w:r w:rsidRPr="00B714F5">
              <w:rPr>
                <w:rFonts w:ascii="Arial" w:eastAsia="SimSun" w:hAnsi="Arial"/>
                <w:b/>
                <w:i/>
                <w:sz w:val="18"/>
                <w:szCs w:val="22"/>
                <w:lang w:eastAsia="sv-SE"/>
              </w:rPr>
              <w:t>reestablishPDCP</w:t>
            </w:r>
          </w:p>
          <w:p w14:paraId="2AE67DBA" w14:textId="77777777" w:rsidR="00B714F5" w:rsidRPr="00B714F5" w:rsidRDefault="00B714F5" w:rsidP="00B714F5">
            <w:pPr>
              <w:keepNext/>
              <w:keepLines/>
              <w:overflowPunct w:val="0"/>
              <w:autoSpaceDE w:val="0"/>
              <w:autoSpaceDN w:val="0"/>
              <w:adjustRightInd w:val="0"/>
              <w:spacing w:after="0"/>
              <w:textAlignment w:val="baseline"/>
              <w:rPr>
                <w:rFonts w:ascii="Arial" w:eastAsia="SimSun" w:hAnsi="Arial"/>
                <w:sz w:val="18"/>
                <w:lang w:eastAsia="sv-SE"/>
              </w:rPr>
            </w:pPr>
            <w:r w:rsidRPr="00B714F5">
              <w:rPr>
                <w:rFonts w:ascii="Arial" w:eastAsia="SimSun" w:hAnsi="Arial"/>
                <w:sz w:val="18"/>
                <w:lang w:eastAsia="sv-SE"/>
              </w:rPr>
              <w:t xml:space="preserve">Indicates that PDCP should be re-established. Network sets this to </w:t>
            </w:r>
            <w:r w:rsidRPr="00B714F5">
              <w:rPr>
                <w:rFonts w:ascii="Arial" w:eastAsia="Times New Roman" w:hAnsi="Arial"/>
                <w:i/>
                <w:iCs/>
                <w:sz w:val="18"/>
                <w:lang w:eastAsia="en-GB"/>
              </w:rPr>
              <w:t>true</w:t>
            </w:r>
            <w:r w:rsidRPr="00B714F5">
              <w:rPr>
                <w:rFonts w:ascii="Arial" w:eastAsia="SimSun" w:hAnsi="Arial"/>
                <w:sz w:val="18"/>
                <w:lang w:eastAsia="sv-SE"/>
              </w:rPr>
              <w:t xml:space="preserve"> whenever the security key used for this radio bearer changes. Key change could for example be due to termination point change for the bearer,</w:t>
            </w:r>
            <w:r w:rsidRPr="00B714F5">
              <w:rPr>
                <w:rFonts w:ascii="Arial" w:eastAsia="Times New Roman" w:hAnsi="Arial"/>
                <w:sz w:val="18"/>
                <w:lang w:eastAsia="sv-SE"/>
              </w:rPr>
              <w:t xml:space="preserve"> </w:t>
            </w:r>
            <w:r w:rsidRPr="00B714F5">
              <w:rPr>
                <w:rFonts w:ascii="Arial" w:eastAsia="SimSun" w:hAnsi="Arial"/>
                <w:sz w:val="18"/>
                <w:lang w:eastAsia="sv-SE"/>
              </w:rPr>
              <w:t>reconfiguration with sync, resuming an RRC connection, or the first reconfiguration after reestablishment.</w:t>
            </w:r>
            <w:r w:rsidRPr="00B714F5">
              <w:rPr>
                <w:rFonts w:ascii="Arial" w:eastAsia="Times New Roman" w:hAnsi="Arial"/>
                <w:sz w:val="18"/>
                <w:lang w:eastAsia="sv-SE"/>
              </w:rPr>
              <w:t xml:space="preserve"> It is also applicable for LTE procedures when NR PDCP is configured. Network doesn't include this field </w:t>
            </w:r>
            <w:r w:rsidRPr="00B714F5">
              <w:rPr>
                <w:rFonts w:ascii="Arial" w:eastAsia="Times New Roman" w:hAnsi="Arial"/>
                <w:sz w:val="18"/>
                <w:lang w:eastAsia="ja-JP"/>
              </w:rPr>
              <w:t xml:space="preserve">for DRB </w:t>
            </w:r>
            <w:r w:rsidRPr="00B714F5">
              <w:rPr>
                <w:rFonts w:ascii="Arial" w:eastAsia="Times New Roman" w:hAnsi="Arial"/>
                <w:sz w:val="18"/>
                <w:lang w:eastAsia="sv-SE"/>
              </w:rPr>
              <w:t xml:space="preserve">if </w:t>
            </w:r>
            <w:r w:rsidRPr="00B714F5">
              <w:rPr>
                <w:rFonts w:ascii="Arial" w:eastAsia="Times New Roman" w:hAnsi="Arial"/>
                <w:sz w:val="18"/>
                <w:lang w:eastAsia="ja-JP"/>
              </w:rPr>
              <w:t>the bearer is configured as DAPS bearer</w:t>
            </w:r>
            <w:r w:rsidRPr="00B714F5">
              <w:rPr>
                <w:rFonts w:ascii="Arial" w:eastAsia="Times New Roman" w:hAnsi="Arial"/>
                <w:sz w:val="18"/>
                <w:lang w:eastAsia="sv-SE"/>
              </w:rPr>
              <w:t>.</w:t>
            </w:r>
          </w:p>
        </w:tc>
      </w:tr>
      <w:tr w:rsidR="00B714F5" w:rsidRPr="00B714F5" w14:paraId="52C177C3"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2111E2A5" w14:textId="77777777" w:rsidR="00B714F5" w:rsidRPr="00B714F5" w:rsidRDefault="00B714F5" w:rsidP="00B714F5">
            <w:pPr>
              <w:keepNext/>
              <w:keepLines/>
              <w:overflowPunct w:val="0"/>
              <w:autoSpaceDE w:val="0"/>
              <w:autoSpaceDN w:val="0"/>
              <w:adjustRightInd w:val="0"/>
              <w:spacing w:after="0"/>
              <w:textAlignment w:val="baseline"/>
              <w:rPr>
                <w:rFonts w:ascii="Arial" w:eastAsia="SimSun" w:hAnsi="Arial"/>
                <w:b/>
                <w:i/>
                <w:sz w:val="18"/>
                <w:szCs w:val="22"/>
                <w:lang w:eastAsia="sv-SE"/>
              </w:rPr>
            </w:pPr>
            <w:r w:rsidRPr="00B714F5">
              <w:rPr>
                <w:rFonts w:ascii="Arial" w:eastAsia="SimSun" w:hAnsi="Arial"/>
                <w:b/>
                <w:i/>
                <w:sz w:val="18"/>
                <w:szCs w:val="22"/>
                <w:lang w:eastAsia="sv-SE"/>
              </w:rPr>
              <w:t>recoverPDCP</w:t>
            </w:r>
          </w:p>
          <w:p w14:paraId="4630A1F1" w14:textId="77777777" w:rsidR="00B714F5" w:rsidRPr="00B714F5" w:rsidRDefault="00B714F5" w:rsidP="00B714F5">
            <w:pPr>
              <w:keepNext/>
              <w:keepLines/>
              <w:overflowPunct w:val="0"/>
              <w:autoSpaceDE w:val="0"/>
              <w:autoSpaceDN w:val="0"/>
              <w:adjustRightInd w:val="0"/>
              <w:spacing w:after="0"/>
              <w:textAlignment w:val="baseline"/>
              <w:rPr>
                <w:rFonts w:ascii="Arial" w:eastAsia="SimSun" w:hAnsi="Arial"/>
                <w:b/>
                <w:i/>
                <w:sz w:val="18"/>
                <w:szCs w:val="22"/>
                <w:lang w:eastAsia="sv-SE"/>
              </w:rPr>
            </w:pPr>
            <w:r w:rsidRPr="00B714F5">
              <w:rPr>
                <w:rFonts w:ascii="Arial" w:eastAsia="SimSun" w:hAnsi="Arial"/>
                <w:sz w:val="18"/>
                <w:szCs w:val="22"/>
                <w:lang w:eastAsia="sv-SE"/>
              </w:rPr>
              <w:t>Indicates that PDCP should perform recovery according to TS 38.323 [5].</w:t>
            </w:r>
            <w:r w:rsidRPr="00B714F5">
              <w:rPr>
                <w:rFonts w:ascii="Arial" w:eastAsia="Times New Roman" w:hAnsi="Arial"/>
                <w:sz w:val="18"/>
                <w:lang w:eastAsia="sv-SE"/>
              </w:rPr>
              <w:t xml:space="preserve"> Network doesn't include this field if </w:t>
            </w:r>
            <w:r w:rsidRPr="00B714F5">
              <w:rPr>
                <w:rFonts w:ascii="Arial" w:eastAsia="Times New Roman" w:hAnsi="Arial"/>
                <w:sz w:val="18"/>
                <w:lang w:eastAsia="ja-JP"/>
              </w:rPr>
              <w:t>the bearer is configured as DAPS bearer</w:t>
            </w:r>
            <w:r w:rsidRPr="00B714F5">
              <w:rPr>
                <w:rFonts w:ascii="Arial" w:eastAsia="Times New Roman" w:hAnsi="Arial"/>
                <w:sz w:val="18"/>
                <w:lang w:eastAsia="sv-SE"/>
              </w:rPr>
              <w:t>.</w:t>
            </w:r>
          </w:p>
        </w:tc>
      </w:tr>
      <w:tr w:rsidR="00B714F5" w:rsidRPr="00B714F5" w14:paraId="49B8BAAD"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631C4C2E" w14:textId="77777777" w:rsidR="00B714F5" w:rsidRPr="00B714F5" w:rsidRDefault="00B714F5" w:rsidP="00B714F5">
            <w:pPr>
              <w:keepNext/>
              <w:keepLines/>
              <w:overflowPunct w:val="0"/>
              <w:autoSpaceDE w:val="0"/>
              <w:autoSpaceDN w:val="0"/>
              <w:adjustRightInd w:val="0"/>
              <w:spacing w:after="0"/>
              <w:textAlignment w:val="baseline"/>
              <w:rPr>
                <w:rFonts w:ascii="Arial" w:eastAsia="SimSun" w:hAnsi="Arial"/>
                <w:sz w:val="18"/>
                <w:szCs w:val="22"/>
                <w:lang w:eastAsia="sv-SE"/>
              </w:rPr>
            </w:pPr>
            <w:r w:rsidRPr="00B714F5">
              <w:rPr>
                <w:rFonts w:ascii="Arial" w:eastAsia="SimSun" w:hAnsi="Arial"/>
                <w:b/>
                <w:i/>
                <w:sz w:val="18"/>
                <w:szCs w:val="22"/>
                <w:lang w:eastAsia="sv-SE"/>
              </w:rPr>
              <w:t>sdap-Config</w:t>
            </w:r>
          </w:p>
          <w:p w14:paraId="4FA36078" w14:textId="77777777" w:rsidR="00B714F5" w:rsidRPr="00B714F5" w:rsidRDefault="00B714F5" w:rsidP="00B714F5">
            <w:pPr>
              <w:keepNext/>
              <w:keepLines/>
              <w:overflowPunct w:val="0"/>
              <w:autoSpaceDE w:val="0"/>
              <w:autoSpaceDN w:val="0"/>
              <w:adjustRightInd w:val="0"/>
              <w:spacing w:after="0"/>
              <w:textAlignment w:val="baseline"/>
              <w:rPr>
                <w:rFonts w:ascii="Arial" w:eastAsia="SimSun" w:hAnsi="Arial"/>
                <w:sz w:val="18"/>
                <w:szCs w:val="22"/>
                <w:lang w:eastAsia="sv-SE"/>
              </w:rPr>
            </w:pPr>
            <w:r w:rsidRPr="00B714F5">
              <w:rPr>
                <w:rFonts w:ascii="Arial" w:eastAsia="SimSun" w:hAnsi="Arial"/>
                <w:sz w:val="18"/>
                <w:szCs w:val="22"/>
                <w:lang w:eastAsia="sv-SE"/>
              </w:rPr>
              <w:t>The SDAP configuration determines how to map QoS flows to DRBs when NR or E-UTRA connects to the 5GC and presence/absence of UL/DL SDAP headers.</w:t>
            </w:r>
          </w:p>
        </w:tc>
      </w:tr>
    </w:tbl>
    <w:p w14:paraId="4EDE6BF1" w14:textId="77777777" w:rsidR="00B714F5" w:rsidRPr="00B714F5" w:rsidRDefault="00B714F5" w:rsidP="00B714F5">
      <w:pPr>
        <w:overflowPunct w:val="0"/>
        <w:autoSpaceDE w:val="0"/>
        <w:autoSpaceDN w:val="0"/>
        <w:adjustRightInd w:val="0"/>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714F5" w:rsidRPr="00B714F5" w14:paraId="39E26CF6"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45DFE85F" w14:textId="77777777" w:rsidR="00B714F5" w:rsidRPr="00B714F5" w:rsidRDefault="00B714F5" w:rsidP="00B714F5">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B714F5">
              <w:rPr>
                <w:rFonts w:ascii="Arial" w:eastAsia="SimSun" w:hAnsi="Arial"/>
                <w:b/>
                <w:i/>
                <w:sz w:val="18"/>
                <w:szCs w:val="22"/>
                <w:lang w:eastAsia="sv-SE"/>
              </w:rPr>
              <w:t xml:space="preserve">RadioBearerConfig </w:t>
            </w:r>
            <w:r w:rsidRPr="00B714F5">
              <w:rPr>
                <w:rFonts w:ascii="Arial" w:eastAsia="SimSun" w:hAnsi="Arial"/>
                <w:b/>
                <w:sz w:val="18"/>
                <w:szCs w:val="22"/>
                <w:lang w:eastAsia="sv-SE"/>
              </w:rPr>
              <w:t>field descriptions</w:t>
            </w:r>
          </w:p>
        </w:tc>
      </w:tr>
      <w:tr w:rsidR="00B714F5" w:rsidRPr="00B714F5" w14:paraId="509E7AE6"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3E7AFB26"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714F5">
              <w:rPr>
                <w:rFonts w:ascii="Arial" w:eastAsia="Times New Roman" w:hAnsi="Arial"/>
                <w:b/>
                <w:i/>
                <w:sz w:val="18"/>
                <w:szCs w:val="22"/>
                <w:lang w:eastAsia="sv-SE"/>
              </w:rPr>
              <w:t>securityConfig</w:t>
            </w:r>
          </w:p>
          <w:p w14:paraId="0F01BC38" w14:textId="77777777" w:rsidR="00B714F5" w:rsidRPr="00B714F5" w:rsidRDefault="00B714F5" w:rsidP="00B714F5">
            <w:pPr>
              <w:keepNext/>
              <w:keepLines/>
              <w:overflowPunct w:val="0"/>
              <w:autoSpaceDE w:val="0"/>
              <w:autoSpaceDN w:val="0"/>
              <w:adjustRightInd w:val="0"/>
              <w:spacing w:after="0"/>
              <w:textAlignment w:val="baseline"/>
              <w:rPr>
                <w:rFonts w:ascii="Arial" w:eastAsia="SimSun" w:hAnsi="Arial"/>
                <w:sz w:val="18"/>
                <w:szCs w:val="22"/>
                <w:lang w:eastAsia="sv-SE"/>
              </w:rPr>
            </w:pPr>
            <w:r w:rsidRPr="00B714F5">
              <w:rPr>
                <w:rFonts w:ascii="Arial" w:eastAsia="Times New Roman" w:hAnsi="Arial"/>
                <w:sz w:val="18"/>
                <w:szCs w:val="22"/>
                <w:lang w:eastAsia="sv-SE"/>
              </w:rPr>
              <w:t>Indicates the security algorithm and key to use for the signalling and data radio bearers configured with the list in this IE</w:t>
            </w:r>
            <w:r w:rsidRPr="00B714F5">
              <w:rPr>
                <w:rFonts w:ascii="Arial" w:eastAsia="Times New Roman" w:hAnsi="Arial"/>
                <w:i/>
                <w:sz w:val="18"/>
                <w:szCs w:val="22"/>
                <w:lang w:eastAsia="sv-SE"/>
              </w:rPr>
              <w:t xml:space="preserve"> RadioBearerConfig</w:t>
            </w:r>
            <w:r w:rsidRPr="00B714F5">
              <w:rPr>
                <w:rFonts w:ascii="Arial" w:eastAsia="Times New Roman" w:hAnsi="Arial"/>
                <w:sz w:val="18"/>
                <w:szCs w:val="22"/>
                <w:lang w:eastAsia="sv-SE"/>
              </w:rPr>
              <w:t xml:space="preserve">. When the field is not included </w:t>
            </w:r>
            <w:r w:rsidRPr="00B714F5">
              <w:rPr>
                <w:rFonts w:ascii="Arial" w:eastAsia="바탕" w:hAnsi="Arial"/>
                <w:sz w:val="18"/>
                <w:lang w:eastAsia="sv-SE"/>
              </w:rPr>
              <w:t xml:space="preserve">after </w:t>
            </w:r>
            <w:r w:rsidRPr="00B714F5">
              <w:rPr>
                <w:rFonts w:ascii="Arial" w:eastAsia="Times New Roman" w:hAnsi="Arial"/>
                <w:sz w:val="18"/>
                <w:lang w:eastAsia="sv-SE"/>
              </w:rPr>
              <w:t xml:space="preserve">AS </w:t>
            </w:r>
            <w:r w:rsidRPr="00B714F5">
              <w:rPr>
                <w:rFonts w:ascii="Arial" w:eastAsia="바탕" w:hAnsi="Arial"/>
                <w:sz w:val="18"/>
                <w:lang w:eastAsia="sv-SE"/>
              </w:rPr>
              <w:t>security has been activated</w:t>
            </w:r>
            <w:r w:rsidRPr="00B714F5">
              <w:rPr>
                <w:rFonts w:ascii="Arial" w:eastAsia="Times New Roman" w:hAnsi="Arial"/>
                <w:sz w:val="18"/>
                <w:szCs w:val="22"/>
                <w:lang w:eastAsia="sv-SE"/>
              </w:rPr>
              <w:t xml:space="preserve">, the UE shall continue to use the currently configured </w:t>
            </w:r>
            <w:r w:rsidRPr="00B714F5">
              <w:rPr>
                <w:rFonts w:ascii="Arial" w:eastAsia="Times New Roman" w:hAnsi="Arial"/>
                <w:i/>
                <w:sz w:val="18"/>
                <w:szCs w:val="22"/>
                <w:lang w:eastAsia="sv-SE"/>
              </w:rPr>
              <w:t>keyToUse</w:t>
            </w:r>
            <w:r w:rsidRPr="00B714F5">
              <w:rPr>
                <w:rFonts w:ascii="Arial" w:eastAsia="Times New Roman" w:hAnsi="Arial"/>
                <w:sz w:val="18"/>
                <w:szCs w:val="22"/>
                <w:lang w:eastAsia="sv-SE"/>
              </w:rPr>
              <w:t xml:space="preserve"> and security algorithm for the radio bearers reconfigured with the lists in this IE </w:t>
            </w:r>
            <w:r w:rsidRPr="00B714F5">
              <w:rPr>
                <w:rFonts w:ascii="Arial" w:eastAsia="Times New Roman" w:hAnsi="Arial"/>
                <w:i/>
                <w:sz w:val="18"/>
                <w:szCs w:val="22"/>
                <w:lang w:eastAsia="sv-SE"/>
              </w:rPr>
              <w:t>RadioBearerConfig</w:t>
            </w:r>
            <w:r w:rsidRPr="00B714F5">
              <w:rPr>
                <w:rFonts w:ascii="Arial" w:eastAsia="Times New Roman" w:hAnsi="Arial"/>
                <w:sz w:val="18"/>
                <w:szCs w:val="22"/>
                <w:lang w:eastAsia="sv-SE"/>
              </w:rPr>
              <w:t xml:space="preserve">. The field is not included when configuring SRB1 before </w:t>
            </w:r>
            <w:r w:rsidRPr="00B714F5">
              <w:rPr>
                <w:rFonts w:ascii="Arial" w:eastAsia="Times New Roman" w:hAnsi="Arial"/>
                <w:sz w:val="18"/>
                <w:lang w:eastAsia="sv-SE"/>
              </w:rPr>
              <w:t xml:space="preserve">AS </w:t>
            </w:r>
            <w:r w:rsidRPr="00B714F5">
              <w:rPr>
                <w:rFonts w:ascii="Arial" w:eastAsia="Times New Roman" w:hAnsi="Arial"/>
                <w:sz w:val="18"/>
                <w:szCs w:val="22"/>
                <w:lang w:eastAsia="sv-SE"/>
              </w:rPr>
              <w:t>security is activated.</w:t>
            </w:r>
          </w:p>
        </w:tc>
      </w:tr>
      <w:tr w:rsidR="00B714F5" w:rsidRPr="00B714F5" w14:paraId="3D27BD3B"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6ADD9920"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14F5">
              <w:rPr>
                <w:rFonts w:ascii="Arial" w:eastAsia="Times New Roman" w:hAnsi="Arial"/>
                <w:b/>
                <w:i/>
                <w:sz w:val="18"/>
                <w:szCs w:val="22"/>
                <w:lang w:eastAsia="sv-SE"/>
              </w:rPr>
              <w:t>srb3-ToRelease</w:t>
            </w:r>
          </w:p>
          <w:p w14:paraId="52485D15"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714F5">
              <w:rPr>
                <w:rFonts w:ascii="Arial" w:eastAsia="Times New Roman" w:hAnsi="Arial"/>
                <w:sz w:val="18"/>
                <w:szCs w:val="22"/>
                <w:lang w:eastAsia="sv-SE"/>
              </w:rPr>
              <w:t>Release SRB3. SRB3 release can only be done over SRB1 and only at SCG release and reconfiguration with sync.</w:t>
            </w:r>
          </w:p>
        </w:tc>
      </w:tr>
    </w:tbl>
    <w:p w14:paraId="389348AA" w14:textId="77777777" w:rsidR="00B714F5" w:rsidRPr="00B714F5" w:rsidRDefault="00B714F5" w:rsidP="00B714F5">
      <w:pPr>
        <w:overflowPunct w:val="0"/>
        <w:autoSpaceDE w:val="0"/>
        <w:autoSpaceDN w:val="0"/>
        <w:adjustRightInd w:val="0"/>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714F5" w:rsidRPr="00B714F5" w14:paraId="08C2E788"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05577F7F" w14:textId="77777777" w:rsidR="00B714F5" w:rsidRPr="00B714F5" w:rsidRDefault="00B714F5" w:rsidP="00B714F5">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B714F5">
              <w:rPr>
                <w:rFonts w:ascii="Arial" w:eastAsia="SimSun" w:hAnsi="Arial"/>
                <w:b/>
                <w:i/>
                <w:sz w:val="18"/>
                <w:szCs w:val="22"/>
                <w:lang w:eastAsia="sv-SE"/>
              </w:rPr>
              <w:t xml:space="preserve">SecurityConfig </w:t>
            </w:r>
            <w:r w:rsidRPr="00B714F5">
              <w:rPr>
                <w:rFonts w:ascii="Arial" w:eastAsia="SimSun" w:hAnsi="Arial"/>
                <w:b/>
                <w:sz w:val="18"/>
                <w:szCs w:val="22"/>
                <w:lang w:eastAsia="sv-SE"/>
              </w:rPr>
              <w:t>field descriptions</w:t>
            </w:r>
          </w:p>
        </w:tc>
      </w:tr>
      <w:tr w:rsidR="00B714F5" w:rsidRPr="00B714F5" w14:paraId="1FC684CC"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38390F51" w14:textId="77777777" w:rsidR="00B714F5" w:rsidRPr="00B714F5" w:rsidRDefault="00B714F5" w:rsidP="00B714F5">
            <w:pPr>
              <w:keepNext/>
              <w:keepLines/>
              <w:overflowPunct w:val="0"/>
              <w:autoSpaceDE w:val="0"/>
              <w:autoSpaceDN w:val="0"/>
              <w:adjustRightInd w:val="0"/>
              <w:spacing w:after="0"/>
              <w:textAlignment w:val="baseline"/>
              <w:rPr>
                <w:rFonts w:ascii="Arial" w:eastAsia="SimSun" w:hAnsi="Arial"/>
                <w:sz w:val="18"/>
                <w:szCs w:val="22"/>
                <w:lang w:eastAsia="sv-SE"/>
              </w:rPr>
            </w:pPr>
            <w:r w:rsidRPr="00B714F5">
              <w:rPr>
                <w:rFonts w:ascii="Arial" w:eastAsia="SimSun" w:hAnsi="Arial"/>
                <w:b/>
                <w:i/>
                <w:sz w:val="18"/>
                <w:szCs w:val="22"/>
                <w:lang w:eastAsia="sv-SE"/>
              </w:rPr>
              <w:t>keyToUse</w:t>
            </w:r>
          </w:p>
          <w:p w14:paraId="000D7823" w14:textId="77777777" w:rsidR="00B714F5" w:rsidRPr="00B714F5" w:rsidRDefault="00B714F5" w:rsidP="00B714F5">
            <w:pPr>
              <w:keepNext/>
              <w:keepLines/>
              <w:overflowPunct w:val="0"/>
              <w:autoSpaceDE w:val="0"/>
              <w:autoSpaceDN w:val="0"/>
              <w:adjustRightInd w:val="0"/>
              <w:spacing w:after="0"/>
              <w:textAlignment w:val="baseline"/>
              <w:rPr>
                <w:rFonts w:ascii="Arial" w:eastAsia="SimSun" w:hAnsi="Arial"/>
                <w:sz w:val="18"/>
                <w:szCs w:val="22"/>
                <w:lang w:eastAsia="sv-SE"/>
              </w:rPr>
            </w:pPr>
            <w:r w:rsidRPr="00B714F5">
              <w:rPr>
                <w:rFonts w:ascii="Arial" w:eastAsia="SimSun" w:hAnsi="Arial"/>
                <w:sz w:val="18"/>
                <w:szCs w:val="22"/>
                <w:lang w:eastAsia="sv-SE"/>
              </w:rPr>
              <w:t xml:space="preserve">Indicates if the bearers configured with the list in this </w:t>
            </w:r>
            <w:r w:rsidRPr="00B714F5">
              <w:rPr>
                <w:rFonts w:ascii="Arial" w:eastAsia="Times New Roman" w:hAnsi="Arial"/>
                <w:sz w:val="18"/>
                <w:szCs w:val="22"/>
                <w:lang w:eastAsia="sv-SE"/>
              </w:rPr>
              <w:t xml:space="preserve">IE </w:t>
            </w:r>
            <w:r w:rsidRPr="00B714F5">
              <w:rPr>
                <w:rFonts w:ascii="Arial" w:eastAsia="Times New Roman" w:hAnsi="Arial"/>
                <w:i/>
                <w:sz w:val="18"/>
                <w:szCs w:val="22"/>
                <w:lang w:eastAsia="sv-SE"/>
              </w:rPr>
              <w:t>RadioBearerConfig</w:t>
            </w:r>
            <w:r w:rsidRPr="00B714F5">
              <w:rPr>
                <w:rFonts w:ascii="Arial" w:eastAsia="SimSun" w:hAnsi="Arial"/>
                <w:sz w:val="18"/>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B714F5">
              <w:rPr>
                <w:rFonts w:ascii="Arial" w:eastAsia="SimSun" w:hAnsi="Arial"/>
                <w:i/>
                <w:sz w:val="18"/>
                <w:szCs w:val="22"/>
                <w:lang w:eastAsia="sv-SE"/>
              </w:rPr>
              <w:t>keyToUse</w:t>
            </w:r>
            <w:r w:rsidRPr="00B714F5">
              <w:rPr>
                <w:rFonts w:ascii="Arial" w:eastAsia="SimSun" w:hAnsi="Arial"/>
                <w:sz w:val="18"/>
                <w:szCs w:val="22"/>
                <w:lang w:eastAsia="sv-SE"/>
              </w:rPr>
              <w:t xml:space="preserve"> for the radio bearers reconfigured with the lists in this </w:t>
            </w:r>
            <w:r w:rsidRPr="00B714F5">
              <w:rPr>
                <w:rFonts w:ascii="Arial" w:eastAsia="Times New Roman" w:hAnsi="Arial"/>
                <w:sz w:val="18"/>
                <w:szCs w:val="22"/>
                <w:lang w:eastAsia="sv-SE"/>
              </w:rPr>
              <w:t xml:space="preserve">IE </w:t>
            </w:r>
            <w:r w:rsidRPr="00B714F5">
              <w:rPr>
                <w:rFonts w:ascii="Arial" w:eastAsia="Times New Roman" w:hAnsi="Arial"/>
                <w:i/>
                <w:sz w:val="18"/>
                <w:szCs w:val="22"/>
                <w:lang w:eastAsia="sv-SE"/>
              </w:rPr>
              <w:t>RadioBearerConfig</w:t>
            </w:r>
            <w:r w:rsidRPr="00B714F5">
              <w:rPr>
                <w:rFonts w:ascii="Arial" w:eastAsia="SimSun" w:hAnsi="Arial"/>
                <w:sz w:val="18"/>
                <w:szCs w:val="22"/>
                <w:lang w:eastAsia="sv-SE"/>
              </w:rPr>
              <w:t>.</w:t>
            </w:r>
          </w:p>
        </w:tc>
      </w:tr>
      <w:tr w:rsidR="00B714F5" w:rsidRPr="00B714F5" w14:paraId="57FBD06B"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1DE154CA" w14:textId="77777777" w:rsidR="00B714F5" w:rsidRPr="00B714F5" w:rsidRDefault="00B714F5" w:rsidP="00B714F5">
            <w:pPr>
              <w:keepNext/>
              <w:keepLines/>
              <w:overflowPunct w:val="0"/>
              <w:autoSpaceDE w:val="0"/>
              <w:autoSpaceDN w:val="0"/>
              <w:adjustRightInd w:val="0"/>
              <w:spacing w:after="0"/>
              <w:textAlignment w:val="baseline"/>
              <w:rPr>
                <w:rFonts w:ascii="Arial" w:eastAsia="SimSun" w:hAnsi="Arial"/>
                <w:sz w:val="18"/>
                <w:szCs w:val="22"/>
                <w:lang w:eastAsia="sv-SE"/>
              </w:rPr>
            </w:pPr>
            <w:r w:rsidRPr="00B714F5">
              <w:rPr>
                <w:rFonts w:ascii="Arial" w:eastAsia="SimSun" w:hAnsi="Arial"/>
                <w:b/>
                <w:i/>
                <w:sz w:val="18"/>
                <w:szCs w:val="22"/>
                <w:lang w:eastAsia="sv-SE"/>
              </w:rPr>
              <w:t>securityAlgorithmConfig</w:t>
            </w:r>
          </w:p>
          <w:p w14:paraId="687E7FDB" w14:textId="77777777" w:rsidR="00B714F5" w:rsidRPr="00B714F5" w:rsidRDefault="00B714F5" w:rsidP="00B714F5">
            <w:pPr>
              <w:keepNext/>
              <w:keepLines/>
              <w:overflowPunct w:val="0"/>
              <w:autoSpaceDE w:val="0"/>
              <w:autoSpaceDN w:val="0"/>
              <w:adjustRightInd w:val="0"/>
              <w:spacing w:after="0"/>
              <w:textAlignment w:val="baseline"/>
              <w:rPr>
                <w:rFonts w:ascii="Arial" w:eastAsia="SimSun" w:hAnsi="Arial"/>
                <w:sz w:val="18"/>
                <w:szCs w:val="22"/>
                <w:lang w:eastAsia="sv-SE"/>
              </w:rPr>
            </w:pPr>
            <w:r w:rsidRPr="00B714F5">
              <w:rPr>
                <w:rFonts w:ascii="Arial" w:eastAsia="SimSun" w:hAnsi="Arial"/>
                <w:sz w:val="18"/>
                <w:szCs w:val="22"/>
                <w:lang w:eastAsia="sv-SE"/>
              </w:rPr>
              <w:t xml:space="preserve">Indicates the security algorithm for the signalling and data radio bearers configured with the list in this </w:t>
            </w:r>
            <w:r w:rsidRPr="00B714F5">
              <w:rPr>
                <w:rFonts w:ascii="Arial" w:eastAsia="Times New Roman" w:hAnsi="Arial"/>
                <w:sz w:val="18"/>
                <w:szCs w:val="22"/>
                <w:lang w:eastAsia="sv-SE"/>
              </w:rPr>
              <w:t xml:space="preserve">IE </w:t>
            </w:r>
            <w:r w:rsidRPr="00B714F5">
              <w:rPr>
                <w:rFonts w:ascii="Arial" w:eastAsia="Times New Roman" w:hAnsi="Arial"/>
                <w:i/>
                <w:sz w:val="18"/>
                <w:szCs w:val="22"/>
                <w:lang w:eastAsia="sv-SE"/>
              </w:rPr>
              <w:t>RadioBearerConfig</w:t>
            </w:r>
            <w:r w:rsidRPr="00B714F5">
              <w:rPr>
                <w:rFonts w:ascii="Arial" w:eastAsia="SimSun" w:hAnsi="Arial"/>
                <w:sz w:val="18"/>
                <w:szCs w:val="22"/>
                <w:lang w:eastAsia="sv-SE"/>
              </w:rPr>
              <w:t xml:space="preserve">. When the field is not included, the UE shall continue to use the currently configured security algorithm for the radio bearers reconfigured with the lists in this </w:t>
            </w:r>
            <w:r w:rsidRPr="00B714F5">
              <w:rPr>
                <w:rFonts w:ascii="Arial" w:eastAsia="Times New Roman" w:hAnsi="Arial"/>
                <w:sz w:val="18"/>
                <w:szCs w:val="22"/>
                <w:lang w:eastAsia="sv-SE"/>
              </w:rPr>
              <w:t xml:space="preserve">IE </w:t>
            </w:r>
            <w:r w:rsidRPr="00B714F5">
              <w:rPr>
                <w:rFonts w:ascii="Arial" w:eastAsia="Times New Roman" w:hAnsi="Arial"/>
                <w:i/>
                <w:sz w:val="18"/>
                <w:szCs w:val="22"/>
                <w:lang w:eastAsia="sv-SE"/>
              </w:rPr>
              <w:t>RadioBearerConfig</w:t>
            </w:r>
            <w:r w:rsidRPr="00B714F5">
              <w:rPr>
                <w:rFonts w:ascii="Arial" w:eastAsia="SimSun" w:hAnsi="Arial"/>
                <w:sz w:val="18"/>
                <w:szCs w:val="22"/>
                <w:lang w:eastAsia="sv-SE"/>
              </w:rPr>
              <w:t>.</w:t>
            </w:r>
          </w:p>
        </w:tc>
      </w:tr>
    </w:tbl>
    <w:p w14:paraId="72778D3B" w14:textId="77777777" w:rsidR="00B714F5" w:rsidRPr="00B714F5" w:rsidRDefault="00B714F5" w:rsidP="00B714F5">
      <w:pPr>
        <w:overflowPunct w:val="0"/>
        <w:autoSpaceDE w:val="0"/>
        <w:autoSpaceDN w:val="0"/>
        <w:adjustRightInd w:val="0"/>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714F5" w:rsidRPr="00B714F5" w14:paraId="06766912"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6F721401" w14:textId="77777777" w:rsidR="00B714F5" w:rsidRPr="00B714F5" w:rsidRDefault="00B714F5" w:rsidP="00B714F5">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B714F5">
              <w:rPr>
                <w:rFonts w:ascii="Arial" w:eastAsia="SimSun" w:hAnsi="Arial"/>
                <w:b/>
                <w:i/>
                <w:sz w:val="18"/>
                <w:szCs w:val="22"/>
                <w:lang w:eastAsia="sv-SE"/>
              </w:rPr>
              <w:lastRenderedPageBreak/>
              <w:t xml:space="preserve">SRB-ToAddMod </w:t>
            </w:r>
            <w:r w:rsidRPr="00B714F5">
              <w:rPr>
                <w:rFonts w:ascii="Arial" w:eastAsia="SimSun" w:hAnsi="Arial"/>
                <w:b/>
                <w:sz w:val="18"/>
                <w:szCs w:val="22"/>
                <w:lang w:eastAsia="sv-SE"/>
              </w:rPr>
              <w:t>field descriptions</w:t>
            </w:r>
          </w:p>
        </w:tc>
      </w:tr>
      <w:tr w:rsidR="00B714F5" w:rsidRPr="00B714F5" w14:paraId="4791BE44"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07A99103" w14:textId="77777777" w:rsidR="00B714F5" w:rsidRPr="00B714F5" w:rsidRDefault="00B714F5" w:rsidP="00B714F5">
            <w:pPr>
              <w:keepNext/>
              <w:keepLines/>
              <w:overflowPunct w:val="0"/>
              <w:autoSpaceDE w:val="0"/>
              <w:autoSpaceDN w:val="0"/>
              <w:adjustRightInd w:val="0"/>
              <w:spacing w:after="0"/>
              <w:textAlignment w:val="baseline"/>
              <w:rPr>
                <w:rFonts w:ascii="Arial" w:eastAsia="SimSun" w:hAnsi="Arial"/>
                <w:b/>
                <w:i/>
                <w:sz w:val="18"/>
                <w:szCs w:val="22"/>
                <w:lang w:eastAsia="sv-SE"/>
              </w:rPr>
            </w:pPr>
            <w:r w:rsidRPr="00B714F5">
              <w:rPr>
                <w:rFonts w:ascii="Arial" w:eastAsia="SimSun" w:hAnsi="Arial"/>
                <w:b/>
                <w:i/>
                <w:sz w:val="18"/>
                <w:szCs w:val="22"/>
                <w:lang w:eastAsia="sv-SE"/>
              </w:rPr>
              <w:t>discardOnPDCP</w:t>
            </w:r>
          </w:p>
          <w:p w14:paraId="0F2CDFC8" w14:textId="77777777" w:rsidR="00B714F5" w:rsidRPr="00B714F5" w:rsidRDefault="00B714F5" w:rsidP="00B714F5">
            <w:pPr>
              <w:keepNext/>
              <w:keepLines/>
              <w:overflowPunct w:val="0"/>
              <w:autoSpaceDE w:val="0"/>
              <w:autoSpaceDN w:val="0"/>
              <w:adjustRightInd w:val="0"/>
              <w:spacing w:after="0"/>
              <w:textAlignment w:val="baseline"/>
              <w:rPr>
                <w:rFonts w:ascii="Arial" w:eastAsia="SimSun" w:hAnsi="Arial"/>
                <w:b/>
                <w:i/>
                <w:sz w:val="18"/>
                <w:szCs w:val="22"/>
                <w:lang w:eastAsia="sv-SE"/>
              </w:rPr>
            </w:pPr>
            <w:r w:rsidRPr="00B714F5">
              <w:rPr>
                <w:rFonts w:ascii="Arial" w:eastAsia="Times New Roman" w:hAnsi="Arial"/>
                <w:sz w:val="18"/>
                <w:lang w:eastAsia="sv-SE"/>
              </w:rPr>
              <w:t>Indicates that PDCP should discard stored SDU and PDU according to TS 38.323 [5].</w:t>
            </w:r>
          </w:p>
        </w:tc>
      </w:tr>
      <w:tr w:rsidR="00B714F5" w:rsidRPr="00B714F5" w14:paraId="1815803A"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3D3D22E6" w14:textId="77777777" w:rsidR="00B714F5" w:rsidRPr="00B714F5" w:rsidRDefault="00B714F5" w:rsidP="00B714F5">
            <w:pPr>
              <w:keepNext/>
              <w:keepLines/>
              <w:overflowPunct w:val="0"/>
              <w:autoSpaceDE w:val="0"/>
              <w:autoSpaceDN w:val="0"/>
              <w:adjustRightInd w:val="0"/>
              <w:spacing w:after="0"/>
              <w:textAlignment w:val="baseline"/>
              <w:rPr>
                <w:rFonts w:ascii="Arial" w:eastAsia="SimSun" w:hAnsi="Arial"/>
                <w:sz w:val="18"/>
                <w:szCs w:val="22"/>
                <w:lang w:eastAsia="sv-SE"/>
              </w:rPr>
            </w:pPr>
            <w:r w:rsidRPr="00B714F5">
              <w:rPr>
                <w:rFonts w:ascii="Arial" w:eastAsia="SimSun" w:hAnsi="Arial"/>
                <w:b/>
                <w:i/>
                <w:sz w:val="18"/>
                <w:szCs w:val="22"/>
                <w:lang w:eastAsia="sv-SE"/>
              </w:rPr>
              <w:t>reestablishPDCP</w:t>
            </w:r>
          </w:p>
          <w:p w14:paraId="6D70B67B" w14:textId="77777777" w:rsidR="00B714F5" w:rsidRPr="00B714F5" w:rsidRDefault="00B714F5" w:rsidP="00B714F5">
            <w:pPr>
              <w:keepNext/>
              <w:keepLines/>
              <w:overflowPunct w:val="0"/>
              <w:autoSpaceDE w:val="0"/>
              <w:autoSpaceDN w:val="0"/>
              <w:adjustRightInd w:val="0"/>
              <w:spacing w:after="0"/>
              <w:textAlignment w:val="baseline"/>
              <w:rPr>
                <w:rFonts w:ascii="Arial" w:eastAsia="SimSun" w:hAnsi="Arial"/>
                <w:sz w:val="18"/>
                <w:szCs w:val="22"/>
                <w:lang w:eastAsia="sv-SE"/>
              </w:rPr>
            </w:pPr>
            <w:r w:rsidRPr="00B714F5">
              <w:rPr>
                <w:rFonts w:ascii="Arial" w:eastAsia="SimSun" w:hAnsi="Arial"/>
                <w:sz w:val="18"/>
                <w:szCs w:val="22"/>
                <w:lang w:eastAsia="sv-SE"/>
              </w:rPr>
              <w:t xml:space="preserve">Indicates that PDCP should be re-established. Network sets this to </w:t>
            </w:r>
            <w:r w:rsidRPr="00B714F5">
              <w:rPr>
                <w:rFonts w:ascii="Arial" w:eastAsia="Times New Roman" w:hAnsi="Arial"/>
                <w:i/>
                <w:iCs/>
                <w:sz w:val="18"/>
                <w:lang w:eastAsia="en-GB"/>
              </w:rPr>
              <w:t>true</w:t>
            </w:r>
            <w:r w:rsidRPr="00B714F5">
              <w:rPr>
                <w:rFonts w:ascii="Arial" w:eastAsia="SimSun" w:hAnsi="Arial"/>
                <w:sz w:val="18"/>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LTE SRBs using NR PDCP, it could be for handover, RRC connection reestablishment or resume.</w:t>
            </w:r>
            <w:r w:rsidRPr="00B714F5">
              <w:rPr>
                <w:rFonts w:ascii="Arial" w:eastAsia="Times New Roman" w:hAnsi="Arial"/>
                <w:sz w:val="18"/>
                <w:lang w:eastAsia="sv-SE"/>
              </w:rPr>
              <w:t xml:space="preserve"> Network doesn't include this field if </w:t>
            </w:r>
            <w:r w:rsidRPr="00B714F5">
              <w:rPr>
                <w:rFonts w:ascii="Arial" w:eastAsia="Times New Roman" w:hAnsi="Arial"/>
                <w:sz w:val="18"/>
                <w:lang w:eastAsia="ja-JP"/>
              </w:rPr>
              <w:t>any DAPS bearer</w:t>
            </w:r>
            <w:r w:rsidRPr="00B714F5">
              <w:rPr>
                <w:rFonts w:ascii="Arial" w:eastAsia="Times New Roman" w:hAnsi="Arial"/>
                <w:sz w:val="18"/>
                <w:lang w:eastAsia="sv-SE"/>
              </w:rPr>
              <w:t xml:space="preserve"> is configured.</w:t>
            </w:r>
          </w:p>
        </w:tc>
      </w:tr>
      <w:tr w:rsidR="00B714F5" w:rsidRPr="00B714F5" w14:paraId="16EF358D" w14:textId="77777777" w:rsidTr="008B5BD8">
        <w:tc>
          <w:tcPr>
            <w:tcW w:w="14173" w:type="dxa"/>
            <w:tcBorders>
              <w:top w:val="single" w:sz="4" w:space="0" w:color="auto"/>
              <w:left w:val="single" w:sz="4" w:space="0" w:color="auto"/>
              <w:bottom w:val="single" w:sz="4" w:space="0" w:color="auto"/>
              <w:right w:val="single" w:sz="4" w:space="0" w:color="auto"/>
            </w:tcBorders>
            <w:hideMark/>
          </w:tcPr>
          <w:p w14:paraId="0BE4E825" w14:textId="77777777" w:rsidR="00B714F5" w:rsidRPr="00B714F5" w:rsidRDefault="00B714F5" w:rsidP="00B714F5">
            <w:pPr>
              <w:keepNext/>
              <w:keepLines/>
              <w:overflowPunct w:val="0"/>
              <w:autoSpaceDE w:val="0"/>
              <w:autoSpaceDN w:val="0"/>
              <w:adjustRightInd w:val="0"/>
              <w:spacing w:after="0"/>
              <w:textAlignment w:val="baseline"/>
              <w:rPr>
                <w:rFonts w:ascii="Arial" w:eastAsia="SimSun" w:hAnsi="Arial"/>
                <w:sz w:val="18"/>
                <w:szCs w:val="22"/>
                <w:lang w:eastAsia="sv-SE"/>
              </w:rPr>
            </w:pPr>
            <w:r w:rsidRPr="00B714F5">
              <w:rPr>
                <w:rFonts w:ascii="Arial" w:eastAsia="SimSun" w:hAnsi="Arial"/>
                <w:b/>
                <w:i/>
                <w:sz w:val="18"/>
                <w:szCs w:val="22"/>
                <w:lang w:eastAsia="sv-SE"/>
              </w:rPr>
              <w:t>srb-Identity</w:t>
            </w:r>
          </w:p>
          <w:p w14:paraId="67AA9A52" w14:textId="77777777" w:rsidR="00B714F5" w:rsidRPr="00B714F5" w:rsidRDefault="00B714F5" w:rsidP="00B714F5">
            <w:pPr>
              <w:keepNext/>
              <w:keepLines/>
              <w:overflowPunct w:val="0"/>
              <w:autoSpaceDE w:val="0"/>
              <w:autoSpaceDN w:val="0"/>
              <w:adjustRightInd w:val="0"/>
              <w:spacing w:after="0"/>
              <w:textAlignment w:val="baseline"/>
              <w:rPr>
                <w:rFonts w:ascii="Arial" w:eastAsia="SimSun" w:hAnsi="Arial"/>
                <w:sz w:val="18"/>
                <w:szCs w:val="22"/>
                <w:lang w:eastAsia="sv-SE"/>
              </w:rPr>
            </w:pPr>
            <w:r w:rsidRPr="00B714F5">
              <w:rPr>
                <w:rFonts w:ascii="Arial" w:eastAsia="SimSun" w:hAnsi="Arial"/>
                <w:sz w:val="18"/>
                <w:szCs w:val="22"/>
                <w:lang w:eastAsia="sv-SE"/>
              </w:rPr>
              <w:t>Value 1 is applicable for SRB1 only. Value 2 is applicable for SRB2 only. Value 3 is applicable for SRB3 only.</w:t>
            </w:r>
          </w:p>
        </w:tc>
      </w:tr>
    </w:tbl>
    <w:p w14:paraId="71E61C11" w14:textId="77777777" w:rsidR="00B714F5" w:rsidRPr="00B714F5" w:rsidRDefault="00B714F5" w:rsidP="00B714F5">
      <w:pPr>
        <w:overflowPunct w:val="0"/>
        <w:autoSpaceDE w:val="0"/>
        <w:autoSpaceDN w:val="0"/>
        <w:adjustRightInd w:val="0"/>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714F5" w:rsidRPr="00B714F5" w14:paraId="2F820134" w14:textId="77777777" w:rsidTr="008B5BD8">
        <w:tc>
          <w:tcPr>
            <w:tcW w:w="4027" w:type="dxa"/>
            <w:tcBorders>
              <w:top w:val="single" w:sz="4" w:space="0" w:color="auto"/>
              <w:left w:val="single" w:sz="4" w:space="0" w:color="auto"/>
              <w:bottom w:val="single" w:sz="4" w:space="0" w:color="auto"/>
              <w:right w:val="single" w:sz="4" w:space="0" w:color="auto"/>
            </w:tcBorders>
            <w:hideMark/>
          </w:tcPr>
          <w:p w14:paraId="23CF9AB5" w14:textId="77777777" w:rsidR="00B714F5" w:rsidRPr="00B714F5" w:rsidRDefault="00B714F5" w:rsidP="00B714F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B714F5">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6EE632" w14:textId="77777777" w:rsidR="00B714F5" w:rsidRPr="00B714F5" w:rsidRDefault="00B714F5" w:rsidP="00B714F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B714F5">
              <w:rPr>
                <w:rFonts w:ascii="Arial" w:eastAsia="Times New Roman" w:hAnsi="Arial"/>
                <w:b/>
                <w:sz w:val="18"/>
                <w:lang w:eastAsia="sv-SE"/>
              </w:rPr>
              <w:t>Explanation</w:t>
            </w:r>
          </w:p>
        </w:tc>
      </w:tr>
      <w:tr w:rsidR="00B714F5" w:rsidRPr="00B714F5" w14:paraId="3C214C4D" w14:textId="77777777" w:rsidTr="008B5BD8">
        <w:tc>
          <w:tcPr>
            <w:tcW w:w="4027" w:type="dxa"/>
            <w:tcBorders>
              <w:top w:val="single" w:sz="4" w:space="0" w:color="auto"/>
              <w:left w:val="single" w:sz="4" w:space="0" w:color="auto"/>
              <w:bottom w:val="single" w:sz="4" w:space="0" w:color="auto"/>
              <w:right w:val="single" w:sz="4" w:space="0" w:color="auto"/>
            </w:tcBorders>
            <w:hideMark/>
          </w:tcPr>
          <w:p w14:paraId="2974F73E"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i/>
                <w:sz w:val="18"/>
                <w:lang w:eastAsia="sv-SE"/>
              </w:rPr>
            </w:pPr>
            <w:r w:rsidRPr="00B714F5">
              <w:rPr>
                <w:rFonts w:ascii="Arial" w:eastAsia="Times New Roman" w:hAnsi="Arial"/>
                <w:i/>
                <w:sz w:val="18"/>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073DC6B7"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The field is mandatory present in case of:</w:t>
            </w:r>
          </w:p>
          <w:p w14:paraId="67FD0F01" w14:textId="77777777" w:rsidR="00B714F5" w:rsidRPr="00B714F5" w:rsidRDefault="00B714F5" w:rsidP="00B714F5">
            <w:pPr>
              <w:overflowPunct w:val="0"/>
              <w:autoSpaceDE w:val="0"/>
              <w:autoSpaceDN w:val="0"/>
              <w:adjustRightInd w:val="0"/>
              <w:spacing w:after="0"/>
              <w:ind w:left="568" w:hanging="284"/>
              <w:textAlignment w:val="baseline"/>
              <w:rPr>
                <w:rFonts w:eastAsia="Times New Roman" w:cs="Arial"/>
                <w:szCs w:val="18"/>
                <w:lang w:eastAsia="sv-SE"/>
              </w:rPr>
            </w:pPr>
            <w:r w:rsidRPr="00B714F5">
              <w:rPr>
                <w:rFonts w:ascii="Arial" w:eastAsia="Times New Roman" w:hAnsi="Arial" w:cs="Arial"/>
                <w:sz w:val="18"/>
                <w:szCs w:val="18"/>
                <w:lang w:eastAsia="sv-SE"/>
              </w:rPr>
              <w:t>-</w:t>
            </w:r>
            <w:r w:rsidRPr="00B714F5">
              <w:rPr>
                <w:rFonts w:ascii="Arial" w:eastAsia="Times New Roman" w:hAnsi="Arial" w:cs="Arial"/>
                <w:sz w:val="18"/>
                <w:szCs w:val="18"/>
                <w:lang w:eastAsia="ja-JP"/>
              </w:rPr>
              <w:tab/>
            </w:r>
            <w:r w:rsidRPr="00B714F5">
              <w:rPr>
                <w:rFonts w:ascii="Arial" w:eastAsia="Times New Roman" w:hAnsi="Arial" w:cs="Arial"/>
                <w:sz w:val="18"/>
                <w:szCs w:val="18"/>
                <w:lang w:eastAsia="sv-SE"/>
              </w:rPr>
              <w:t>set up of signalling and data radio bearer,</w:t>
            </w:r>
          </w:p>
          <w:p w14:paraId="72357FDD" w14:textId="77777777" w:rsidR="00B714F5" w:rsidRPr="00B714F5" w:rsidRDefault="00B714F5" w:rsidP="00B714F5">
            <w:pPr>
              <w:overflowPunct w:val="0"/>
              <w:autoSpaceDE w:val="0"/>
              <w:autoSpaceDN w:val="0"/>
              <w:adjustRightInd w:val="0"/>
              <w:spacing w:after="0"/>
              <w:ind w:left="568" w:hanging="284"/>
              <w:textAlignment w:val="baseline"/>
              <w:rPr>
                <w:rFonts w:eastAsia="Times New Roman" w:cs="Arial"/>
                <w:szCs w:val="18"/>
                <w:lang w:eastAsia="sv-SE"/>
              </w:rPr>
            </w:pPr>
            <w:r w:rsidRPr="00B714F5">
              <w:rPr>
                <w:rFonts w:ascii="Arial" w:eastAsia="Times New Roman" w:hAnsi="Arial" w:cs="Arial"/>
                <w:bCs/>
                <w:iCs/>
                <w:sz w:val="18"/>
                <w:szCs w:val="18"/>
                <w:lang w:eastAsia="sv-SE"/>
              </w:rPr>
              <w:t>-</w:t>
            </w:r>
            <w:r w:rsidRPr="00B714F5">
              <w:rPr>
                <w:rFonts w:ascii="Arial" w:eastAsia="Times New Roman" w:hAnsi="Arial" w:cs="Arial"/>
                <w:sz w:val="18"/>
                <w:szCs w:val="18"/>
                <w:lang w:eastAsia="ja-JP"/>
              </w:rPr>
              <w:tab/>
            </w:r>
            <w:r w:rsidRPr="00B714F5">
              <w:rPr>
                <w:rFonts w:ascii="Arial" w:eastAsia="Times New Roman" w:hAnsi="Arial" w:cs="Arial"/>
                <w:bCs/>
                <w:iCs/>
                <w:sz w:val="18"/>
                <w:szCs w:val="18"/>
                <w:lang w:eastAsia="sv-SE"/>
              </w:rPr>
              <w:t xml:space="preserve">change of termination point </w:t>
            </w:r>
            <w:r w:rsidRPr="00B714F5">
              <w:rPr>
                <w:rFonts w:ascii="Arial" w:eastAsia="Times New Roman" w:hAnsi="Arial" w:cs="Arial"/>
                <w:sz w:val="18"/>
                <w:szCs w:val="18"/>
                <w:lang w:eastAsia="sv-SE"/>
              </w:rPr>
              <w:t>for the radio bearer</w:t>
            </w:r>
            <w:r w:rsidRPr="00B714F5">
              <w:rPr>
                <w:rFonts w:ascii="Arial" w:eastAsia="Times New Roman" w:hAnsi="Arial" w:cs="Arial"/>
                <w:bCs/>
                <w:iCs/>
                <w:sz w:val="18"/>
                <w:szCs w:val="18"/>
                <w:lang w:eastAsia="sv-SE"/>
              </w:rPr>
              <w:t xml:space="preserve"> between MN and SN</w:t>
            </w:r>
            <w:r w:rsidRPr="00B714F5">
              <w:rPr>
                <w:rFonts w:ascii="Arial" w:eastAsia="Times New Roman" w:hAnsi="Arial" w:cs="Arial"/>
                <w:sz w:val="18"/>
                <w:szCs w:val="18"/>
                <w:lang w:eastAsia="sv-SE"/>
              </w:rPr>
              <w:t>.</w:t>
            </w:r>
          </w:p>
          <w:p w14:paraId="09772DB6"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It is optionally present otherwise, Need S.</w:t>
            </w:r>
          </w:p>
        </w:tc>
      </w:tr>
      <w:tr w:rsidR="00B714F5" w:rsidRPr="00B714F5" w14:paraId="7D0F6EDE" w14:textId="77777777" w:rsidTr="008B5BD8">
        <w:tc>
          <w:tcPr>
            <w:tcW w:w="4027" w:type="dxa"/>
            <w:tcBorders>
              <w:top w:val="single" w:sz="4" w:space="0" w:color="auto"/>
              <w:left w:val="single" w:sz="4" w:space="0" w:color="auto"/>
              <w:bottom w:val="single" w:sz="4" w:space="0" w:color="auto"/>
              <w:right w:val="single" w:sz="4" w:space="0" w:color="auto"/>
            </w:tcBorders>
            <w:hideMark/>
          </w:tcPr>
          <w:p w14:paraId="6478EDC1"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i/>
                <w:sz w:val="18"/>
                <w:lang w:eastAsia="sv-SE"/>
              </w:rPr>
            </w:pPr>
            <w:r w:rsidRPr="00B714F5">
              <w:rPr>
                <w:rFonts w:ascii="Arial" w:eastAsia="Times New Roman" w:hAnsi="Arial"/>
                <w:i/>
                <w:sz w:val="18"/>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0E45DF68"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The field is mandatory present in case of:</w:t>
            </w:r>
          </w:p>
          <w:p w14:paraId="2998478A" w14:textId="77777777" w:rsidR="00B714F5" w:rsidRPr="00B714F5" w:rsidRDefault="00B714F5" w:rsidP="00B714F5">
            <w:pPr>
              <w:overflowPunct w:val="0"/>
              <w:autoSpaceDE w:val="0"/>
              <w:autoSpaceDN w:val="0"/>
              <w:adjustRightInd w:val="0"/>
              <w:spacing w:after="0"/>
              <w:ind w:left="568" w:hanging="284"/>
              <w:textAlignment w:val="baseline"/>
              <w:rPr>
                <w:rFonts w:eastAsia="Times New Roman" w:cs="Arial"/>
                <w:szCs w:val="18"/>
                <w:lang w:eastAsia="sv-SE"/>
              </w:rPr>
            </w:pPr>
            <w:r w:rsidRPr="00B714F5">
              <w:rPr>
                <w:rFonts w:ascii="Arial" w:eastAsia="Times New Roman" w:hAnsi="Arial" w:cs="Arial"/>
                <w:sz w:val="18"/>
                <w:szCs w:val="18"/>
                <w:lang w:eastAsia="sv-SE"/>
              </w:rPr>
              <w:t>-</w:t>
            </w:r>
            <w:r w:rsidRPr="00B714F5">
              <w:rPr>
                <w:rFonts w:ascii="Arial" w:eastAsia="Times New Roman" w:hAnsi="Arial" w:cs="Arial"/>
                <w:sz w:val="18"/>
                <w:szCs w:val="18"/>
                <w:lang w:eastAsia="sv-SE"/>
              </w:rPr>
              <w:tab/>
              <w:t>set up of signalling and data radio bearer,</w:t>
            </w:r>
          </w:p>
          <w:p w14:paraId="51FD39CC" w14:textId="77777777" w:rsidR="00B714F5" w:rsidRPr="00B714F5" w:rsidRDefault="00B714F5" w:rsidP="00B714F5">
            <w:pPr>
              <w:overflowPunct w:val="0"/>
              <w:autoSpaceDE w:val="0"/>
              <w:autoSpaceDN w:val="0"/>
              <w:adjustRightInd w:val="0"/>
              <w:spacing w:after="0"/>
              <w:ind w:left="568" w:hanging="284"/>
              <w:textAlignment w:val="baseline"/>
              <w:rPr>
                <w:rFonts w:eastAsia="Times New Roman" w:cs="Arial"/>
                <w:szCs w:val="18"/>
                <w:lang w:eastAsia="sv-SE"/>
              </w:rPr>
            </w:pPr>
            <w:r w:rsidRPr="00B714F5">
              <w:rPr>
                <w:rFonts w:ascii="Arial" w:eastAsia="Times New Roman" w:hAnsi="Arial" w:cs="Arial"/>
                <w:sz w:val="18"/>
                <w:szCs w:val="18"/>
                <w:lang w:eastAsia="sv-SE"/>
              </w:rPr>
              <w:t>-</w:t>
            </w:r>
            <w:r w:rsidRPr="00B714F5">
              <w:rPr>
                <w:rFonts w:ascii="Arial" w:eastAsia="Times New Roman" w:hAnsi="Arial" w:cs="Arial"/>
                <w:sz w:val="18"/>
                <w:szCs w:val="18"/>
                <w:lang w:eastAsia="sv-SE"/>
              </w:rPr>
              <w:tab/>
              <w:t>change of termination point for the radio bearer between MN and SN,</w:t>
            </w:r>
          </w:p>
          <w:p w14:paraId="7A9F1794" w14:textId="77777777" w:rsidR="00B714F5" w:rsidRPr="00B714F5" w:rsidRDefault="00B714F5" w:rsidP="00B714F5">
            <w:pPr>
              <w:overflowPunct w:val="0"/>
              <w:autoSpaceDE w:val="0"/>
              <w:autoSpaceDN w:val="0"/>
              <w:adjustRightInd w:val="0"/>
              <w:spacing w:after="0"/>
              <w:ind w:left="568" w:hanging="284"/>
              <w:textAlignment w:val="baseline"/>
              <w:rPr>
                <w:rFonts w:ascii="Arial" w:eastAsia="Times New Roman" w:hAnsi="Arial" w:cs="Arial"/>
                <w:sz w:val="18"/>
                <w:szCs w:val="18"/>
                <w:lang w:eastAsia="sv-SE"/>
              </w:rPr>
            </w:pPr>
            <w:r w:rsidRPr="00B714F5">
              <w:rPr>
                <w:rFonts w:ascii="Arial" w:eastAsia="Times New Roman" w:hAnsi="Arial" w:cs="Arial"/>
                <w:sz w:val="18"/>
                <w:szCs w:val="18"/>
                <w:lang w:eastAsia="sv-SE"/>
              </w:rPr>
              <w:t>-</w:t>
            </w:r>
            <w:r w:rsidRPr="00B714F5">
              <w:rPr>
                <w:rFonts w:ascii="Arial" w:eastAsia="Times New Roman" w:hAnsi="Arial" w:cs="Arial"/>
                <w:sz w:val="18"/>
                <w:szCs w:val="18"/>
                <w:lang w:eastAsia="sv-SE"/>
              </w:rPr>
              <w:tab/>
              <w:t>handover from E-UTRA/EPC or E-UTRA/5GC to NR,</w:t>
            </w:r>
          </w:p>
          <w:p w14:paraId="44588C1D" w14:textId="77777777" w:rsidR="00B714F5" w:rsidRPr="00B714F5" w:rsidRDefault="00B714F5" w:rsidP="00B714F5">
            <w:pPr>
              <w:overflowPunct w:val="0"/>
              <w:autoSpaceDE w:val="0"/>
              <w:autoSpaceDN w:val="0"/>
              <w:adjustRightInd w:val="0"/>
              <w:spacing w:after="0"/>
              <w:ind w:left="568" w:hanging="284"/>
              <w:textAlignment w:val="baseline"/>
              <w:rPr>
                <w:rFonts w:eastAsia="Times New Roman" w:cs="Arial"/>
                <w:szCs w:val="18"/>
                <w:lang w:eastAsia="sv-SE"/>
              </w:rPr>
            </w:pPr>
            <w:r w:rsidRPr="00B714F5">
              <w:rPr>
                <w:rFonts w:ascii="Arial" w:eastAsia="Times New Roman" w:hAnsi="Arial" w:cs="Arial"/>
                <w:sz w:val="18"/>
                <w:szCs w:val="18"/>
                <w:lang w:eastAsia="sv-SE"/>
              </w:rPr>
              <w:t>-</w:t>
            </w:r>
            <w:r w:rsidRPr="00B714F5">
              <w:rPr>
                <w:rFonts w:ascii="Arial" w:eastAsia="Times New Roman" w:hAnsi="Arial" w:cs="Arial"/>
                <w:sz w:val="18"/>
                <w:szCs w:val="18"/>
                <w:lang w:eastAsia="sv-SE"/>
              </w:rPr>
              <w:tab/>
              <w:t>handover from NR or E-UTRA/EPC to E-UTRA/5GC if the UE supports NGEN-DC.</w:t>
            </w:r>
          </w:p>
          <w:p w14:paraId="14041E69"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It is optionally present otherwise, Need S.</w:t>
            </w:r>
          </w:p>
        </w:tc>
      </w:tr>
      <w:tr w:rsidR="00B714F5" w:rsidRPr="00B714F5" w14:paraId="1FE393E9" w14:textId="77777777" w:rsidTr="008B5BD8">
        <w:tc>
          <w:tcPr>
            <w:tcW w:w="4027" w:type="dxa"/>
            <w:tcBorders>
              <w:top w:val="single" w:sz="4" w:space="0" w:color="auto"/>
              <w:left w:val="single" w:sz="4" w:space="0" w:color="auto"/>
              <w:bottom w:val="single" w:sz="4" w:space="0" w:color="auto"/>
              <w:right w:val="single" w:sz="4" w:space="0" w:color="auto"/>
            </w:tcBorders>
            <w:hideMark/>
          </w:tcPr>
          <w:p w14:paraId="541D3ADA"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i/>
                <w:sz w:val="18"/>
                <w:lang w:eastAsia="sv-SE"/>
              </w:rPr>
            </w:pPr>
            <w:r w:rsidRPr="00B714F5">
              <w:rPr>
                <w:rFonts w:ascii="Arial" w:eastAsia="Times New Roman" w:hAnsi="Arial"/>
                <w:i/>
                <w:sz w:val="18"/>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0678EF2"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The field is mandatory present if the corresponding DRB is being setup or corresponding DRB is reconfigured with NR PDCP or corresponding SRB associated with two RLC entities is being setup or if the number of RLC bearers associated with the DRB or SRB is changed. The field is optionally present, Need S, if the corresponding SRB associated with one RLC entity is being setup or corresponding SRB is reconfigured with NR PDCP; otherwise the field is optionally present, need M.</w:t>
            </w:r>
          </w:p>
        </w:tc>
      </w:tr>
      <w:tr w:rsidR="00B714F5" w:rsidRPr="00B714F5" w14:paraId="1698475E" w14:textId="77777777" w:rsidTr="008B5BD8">
        <w:tc>
          <w:tcPr>
            <w:tcW w:w="4027" w:type="dxa"/>
            <w:tcBorders>
              <w:top w:val="single" w:sz="4" w:space="0" w:color="auto"/>
              <w:left w:val="single" w:sz="4" w:space="0" w:color="auto"/>
              <w:bottom w:val="single" w:sz="4" w:space="0" w:color="auto"/>
              <w:right w:val="single" w:sz="4" w:space="0" w:color="auto"/>
            </w:tcBorders>
            <w:hideMark/>
          </w:tcPr>
          <w:p w14:paraId="78AE1BBF"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i/>
                <w:sz w:val="18"/>
                <w:lang w:eastAsia="sv-SE"/>
              </w:rPr>
            </w:pPr>
            <w:r w:rsidRPr="00B714F5">
              <w:rPr>
                <w:rFonts w:ascii="Arial" w:eastAsia="Times New Roman" w:hAnsi="Arial"/>
                <w:i/>
                <w:sz w:val="18"/>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4A6B6F43"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The field is mandatory present if the corresponding DRB is being setup; otherwise the field is optionally present, need M.</w:t>
            </w:r>
          </w:p>
        </w:tc>
      </w:tr>
      <w:tr w:rsidR="00B714F5" w:rsidRPr="00B714F5" w14:paraId="2A1A6F98" w14:textId="77777777" w:rsidTr="008B5BD8">
        <w:tc>
          <w:tcPr>
            <w:tcW w:w="4027" w:type="dxa"/>
            <w:tcBorders>
              <w:top w:val="single" w:sz="4" w:space="0" w:color="auto"/>
              <w:left w:val="single" w:sz="4" w:space="0" w:color="auto"/>
              <w:bottom w:val="single" w:sz="4" w:space="0" w:color="auto"/>
              <w:right w:val="single" w:sz="4" w:space="0" w:color="auto"/>
            </w:tcBorders>
            <w:hideMark/>
          </w:tcPr>
          <w:p w14:paraId="6AF69572"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i/>
                <w:sz w:val="18"/>
                <w:lang w:eastAsia="sv-SE"/>
              </w:rPr>
            </w:pPr>
            <w:r w:rsidRPr="00B714F5">
              <w:rPr>
                <w:rFonts w:ascii="Arial" w:eastAsia="Times New Roman" w:hAnsi="Arial"/>
                <w:i/>
                <w:iCs/>
                <w:sz w:val="18"/>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10D02E61"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The field is mandatory present</w:t>
            </w:r>
          </w:p>
          <w:p w14:paraId="1D8FEB60" w14:textId="77777777" w:rsidR="00B714F5" w:rsidRPr="00B714F5" w:rsidRDefault="00B714F5" w:rsidP="00B714F5">
            <w:pPr>
              <w:overflowPunct w:val="0"/>
              <w:autoSpaceDE w:val="0"/>
              <w:autoSpaceDN w:val="0"/>
              <w:adjustRightInd w:val="0"/>
              <w:spacing w:after="0"/>
              <w:ind w:left="568" w:hanging="284"/>
              <w:textAlignment w:val="baseline"/>
              <w:rPr>
                <w:rFonts w:eastAsia="Times New Roman" w:cs="Arial"/>
                <w:szCs w:val="18"/>
                <w:lang w:eastAsia="sv-SE"/>
              </w:rPr>
            </w:pPr>
            <w:r w:rsidRPr="00B714F5">
              <w:rPr>
                <w:rFonts w:ascii="Arial" w:eastAsia="Times New Roman" w:hAnsi="Arial" w:cs="Arial"/>
                <w:sz w:val="18"/>
                <w:szCs w:val="18"/>
                <w:lang w:eastAsia="sv-SE"/>
              </w:rPr>
              <w:t>-</w:t>
            </w:r>
            <w:r w:rsidRPr="00B714F5">
              <w:rPr>
                <w:rFonts w:ascii="Arial" w:eastAsia="Times New Roman" w:hAnsi="Arial" w:cs="Arial"/>
                <w:sz w:val="18"/>
                <w:szCs w:val="18"/>
                <w:lang w:eastAsia="sv-SE"/>
              </w:rPr>
              <w:tab/>
              <w:t>in case of inter-system handover from E-UTRA/EPC to E-UTRA/5GC or NR,</w:t>
            </w:r>
          </w:p>
          <w:p w14:paraId="354574D4" w14:textId="77777777" w:rsidR="00B714F5" w:rsidRPr="00B714F5" w:rsidRDefault="00B714F5" w:rsidP="00B714F5">
            <w:pPr>
              <w:overflowPunct w:val="0"/>
              <w:autoSpaceDE w:val="0"/>
              <w:autoSpaceDN w:val="0"/>
              <w:adjustRightInd w:val="0"/>
              <w:spacing w:after="0"/>
              <w:ind w:left="568" w:hanging="284"/>
              <w:textAlignment w:val="baseline"/>
              <w:rPr>
                <w:rFonts w:eastAsia="Times New Roman" w:cs="Arial"/>
                <w:szCs w:val="18"/>
                <w:lang w:eastAsia="sv-SE"/>
              </w:rPr>
            </w:pPr>
            <w:r w:rsidRPr="00B714F5">
              <w:rPr>
                <w:rFonts w:ascii="Arial" w:eastAsia="Times New Roman" w:hAnsi="Arial" w:cs="Arial"/>
                <w:sz w:val="18"/>
                <w:szCs w:val="18"/>
                <w:lang w:eastAsia="sv-SE"/>
              </w:rPr>
              <w:t>-</w:t>
            </w:r>
            <w:r w:rsidRPr="00B714F5">
              <w:rPr>
                <w:rFonts w:ascii="Arial" w:eastAsia="Times New Roman" w:hAnsi="Arial" w:cs="Arial"/>
                <w:sz w:val="18"/>
                <w:szCs w:val="18"/>
                <w:lang w:eastAsia="sv-SE"/>
              </w:rPr>
              <w:tab/>
              <w:t xml:space="preserve">or when the </w:t>
            </w:r>
            <w:r w:rsidRPr="00B714F5">
              <w:rPr>
                <w:rFonts w:ascii="Arial" w:eastAsia="Times New Roman" w:hAnsi="Arial" w:cs="Arial"/>
                <w:i/>
                <w:sz w:val="18"/>
                <w:szCs w:val="18"/>
                <w:lang w:eastAsia="sv-SE"/>
              </w:rPr>
              <w:t>fullConfig</w:t>
            </w:r>
            <w:r w:rsidRPr="00B714F5">
              <w:rPr>
                <w:rFonts w:ascii="Arial" w:eastAsia="Times New Roman" w:hAnsi="Arial" w:cs="Arial"/>
                <w:sz w:val="18"/>
                <w:szCs w:val="18"/>
                <w:lang w:eastAsia="sv-SE"/>
              </w:rPr>
              <w:t xml:space="preserve"> is included in the </w:t>
            </w:r>
            <w:r w:rsidRPr="00B714F5">
              <w:rPr>
                <w:rFonts w:ascii="Arial" w:eastAsia="Times New Roman" w:hAnsi="Arial" w:cs="Arial"/>
                <w:i/>
                <w:sz w:val="18"/>
                <w:szCs w:val="18"/>
                <w:lang w:eastAsia="sv-SE"/>
              </w:rPr>
              <w:t>RRCReconfiguration</w:t>
            </w:r>
            <w:r w:rsidRPr="00B714F5">
              <w:rPr>
                <w:rFonts w:ascii="Arial" w:eastAsia="Times New Roman" w:hAnsi="Arial" w:cs="Arial"/>
                <w:sz w:val="18"/>
                <w:szCs w:val="18"/>
                <w:lang w:eastAsia="sv-SE"/>
              </w:rPr>
              <w:t xml:space="preserve"> message</w:t>
            </w:r>
            <w:r w:rsidRPr="00B714F5">
              <w:rPr>
                <w:rFonts w:ascii="Arial" w:eastAsia="Times New Roman" w:hAnsi="Arial" w:cs="Arial"/>
                <w:sz w:val="18"/>
                <w:szCs w:val="18"/>
                <w:lang w:eastAsia="zh-CN"/>
              </w:rPr>
              <w:t xml:space="preserve"> </w:t>
            </w:r>
            <w:r w:rsidRPr="00B714F5">
              <w:rPr>
                <w:rFonts w:ascii="Arial" w:eastAsia="Times New Roman" w:hAnsi="Arial" w:cs="Arial"/>
                <w:sz w:val="18"/>
                <w:szCs w:val="18"/>
                <w:lang w:eastAsia="sv-SE"/>
              </w:rPr>
              <w:t>and NE-DC/NR-DC is not configured,</w:t>
            </w:r>
          </w:p>
          <w:p w14:paraId="449FB046" w14:textId="77777777" w:rsidR="00B714F5" w:rsidRPr="00B714F5" w:rsidRDefault="00B714F5" w:rsidP="00B714F5">
            <w:pPr>
              <w:overflowPunct w:val="0"/>
              <w:autoSpaceDE w:val="0"/>
              <w:autoSpaceDN w:val="0"/>
              <w:adjustRightInd w:val="0"/>
              <w:spacing w:after="0"/>
              <w:ind w:left="568" w:hanging="284"/>
              <w:textAlignment w:val="baseline"/>
              <w:rPr>
                <w:rFonts w:eastAsia="Times New Roman" w:cs="Arial"/>
                <w:szCs w:val="18"/>
                <w:lang w:eastAsia="sv-SE"/>
              </w:rPr>
            </w:pPr>
            <w:r w:rsidRPr="00B714F5">
              <w:rPr>
                <w:rFonts w:ascii="Arial" w:eastAsia="Times New Roman" w:hAnsi="Arial" w:cs="Arial"/>
                <w:sz w:val="18"/>
                <w:szCs w:val="18"/>
                <w:lang w:eastAsia="sv-SE"/>
              </w:rPr>
              <w:t>-</w:t>
            </w:r>
            <w:r w:rsidRPr="00B714F5">
              <w:rPr>
                <w:rFonts w:ascii="Arial" w:eastAsia="Times New Roman" w:hAnsi="Arial" w:cs="Arial"/>
                <w:sz w:val="18"/>
                <w:szCs w:val="18"/>
                <w:lang w:eastAsia="sv-SE"/>
              </w:rPr>
              <w:tab/>
              <w:t xml:space="preserve">or in case of </w:t>
            </w:r>
            <w:r w:rsidRPr="00B714F5">
              <w:rPr>
                <w:rFonts w:ascii="Arial" w:eastAsia="Times New Roman" w:hAnsi="Arial" w:cs="Arial"/>
                <w:i/>
                <w:sz w:val="18"/>
                <w:szCs w:val="18"/>
                <w:lang w:eastAsia="sv-SE"/>
              </w:rPr>
              <w:t>RRCSetup</w:t>
            </w:r>
            <w:r w:rsidRPr="00B714F5">
              <w:rPr>
                <w:rFonts w:ascii="Arial" w:eastAsia="Times New Roman" w:hAnsi="Arial" w:cs="Arial"/>
                <w:sz w:val="18"/>
                <w:szCs w:val="18"/>
                <w:lang w:eastAsia="sv-SE"/>
              </w:rPr>
              <w:t>.</w:t>
            </w:r>
          </w:p>
          <w:p w14:paraId="3D3A3D4E"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Otherwise the field is optionally present, need N.</w:t>
            </w:r>
          </w:p>
          <w:p w14:paraId="7E4EA4EF"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 xml:space="preserve">Upon </w:t>
            </w:r>
            <w:r w:rsidRPr="00B714F5">
              <w:rPr>
                <w:rFonts w:ascii="Arial" w:eastAsia="Times New Roman" w:hAnsi="Arial"/>
                <w:i/>
                <w:sz w:val="18"/>
                <w:lang w:eastAsia="sv-SE"/>
              </w:rPr>
              <w:t>RRCSetup</w:t>
            </w:r>
            <w:r w:rsidRPr="00B714F5">
              <w:rPr>
                <w:rFonts w:ascii="Arial" w:eastAsia="Times New Roman" w:hAnsi="Arial"/>
                <w:sz w:val="18"/>
                <w:lang w:eastAsia="sv-SE"/>
              </w:rPr>
              <w:t>, only SRB1 can be present.</w:t>
            </w:r>
          </w:p>
        </w:tc>
      </w:tr>
      <w:tr w:rsidR="00B714F5" w:rsidRPr="00B714F5" w14:paraId="158D6BB6" w14:textId="77777777" w:rsidTr="008B5BD8">
        <w:tc>
          <w:tcPr>
            <w:tcW w:w="4027" w:type="dxa"/>
            <w:tcBorders>
              <w:top w:val="single" w:sz="4" w:space="0" w:color="auto"/>
              <w:left w:val="single" w:sz="4" w:space="0" w:color="auto"/>
              <w:bottom w:val="single" w:sz="4" w:space="0" w:color="auto"/>
              <w:right w:val="single" w:sz="4" w:space="0" w:color="auto"/>
            </w:tcBorders>
            <w:hideMark/>
          </w:tcPr>
          <w:p w14:paraId="5337DCFB"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i/>
                <w:iCs/>
                <w:sz w:val="18"/>
                <w:lang w:eastAsia="sv-SE"/>
              </w:rPr>
            </w:pPr>
            <w:r w:rsidRPr="00B714F5">
              <w:rPr>
                <w:rFonts w:ascii="Arial" w:eastAsia="Times New Roman" w:hAnsi="Arial"/>
                <w:i/>
                <w:iCs/>
                <w:sz w:val="18"/>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21255CF5"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The field is mandatory present</w:t>
            </w:r>
          </w:p>
          <w:p w14:paraId="316BD954" w14:textId="77777777" w:rsidR="00B714F5" w:rsidRPr="00B714F5" w:rsidRDefault="00B714F5" w:rsidP="00B714F5">
            <w:pPr>
              <w:overflowPunct w:val="0"/>
              <w:autoSpaceDE w:val="0"/>
              <w:autoSpaceDN w:val="0"/>
              <w:adjustRightInd w:val="0"/>
              <w:spacing w:after="0"/>
              <w:ind w:left="568" w:hanging="284"/>
              <w:textAlignment w:val="baseline"/>
              <w:rPr>
                <w:rFonts w:eastAsia="Times New Roman"/>
                <w:lang w:eastAsia="sv-SE"/>
              </w:rPr>
            </w:pPr>
            <w:r w:rsidRPr="00B714F5">
              <w:rPr>
                <w:rFonts w:ascii="Arial" w:eastAsia="Times New Roman" w:hAnsi="Arial"/>
                <w:sz w:val="18"/>
                <w:lang w:eastAsia="sv-SE"/>
              </w:rPr>
              <w:t>-</w:t>
            </w:r>
            <w:r w:rsidRPr="00B714F5">
              <w:rPr>
                <w:rFonts w:ascii="Arial" w:eastAsia="Times New Roman" w:hAnsi="Arial"/>
                <w:sz w:val="18"/>
                <w:lang w:eastAsia="sv-SE"/>
              </w:rPr>
              <w:tab/>
              <w:t>in case of inter-system handover from E-UTRA/EPC to E-UTRA/5GC or NR,</w:t>
            </w:r>
          </w:p>
          <w:p w14:paraId="117D3972" w14:textId="77777777" w:rsidR="00B714F5" w:rsidRPr="00B714F5" w:rsidRDefault="00B714F5" w:rsidP="00B714F5">
            <w:pPr>
              <w:overflowPunct w:val="0"/>
              <w:autoSpaceDE w:val="0"/>
              <w:autoSpaceDN w:val="0"/>
              <w:adjustRightInd w:val="0"/>
              <w:spacing w:after="0"/>
              <w:ind w:left="568" w:hanging="284"/>
              <w:textAlignment w:val="baseline"/>
              <w:rPr>
                <w:rFonts w:eastAsia="Times New Roman"/>
                <w:lang w:eastAsia="sv-SE"/>
              </w:rPr>
            </w:pPr>
            <w:r w:rsidRPr="00B714F5">
              <w:rPr>
                <w:rFonts w:ascii="Arial" w:eastAsia="Times New Roman" w:hAnsi="Arial"/>
                <w:sz w:val="18"/>
                <w:lang w:eastAsia="sv-SE"/>
              </w:rPr>
              <w:t>-</w:t>
            </w:r>
            <w:r w:rsidRPr="00B714F5">
              <w:rPr>
                <w:rFonts w:ascii="Arial" w:eastAsia="Times New Roman" w:hAnsi="Arial"/>
                <w:sz w:val="18"/>
                <w:lang w:eastAsia="sv-SE"/>
              </w:rPr>
              <w:tab/>
              <w:t xml:space="preserve">or when the </w:t>
            </w:r>
            <w:r w:rsidRPr="00B714F5">
              <w:rPr>
                <w:rFonts w:ascii="Arial" w:eastAsia="Times New Roman" w:hAnsi="Arial"/>
                <w:i/>
                <w:sz w:val="18"/>
                <w:lang w:eastAsia="sv-SE"/>
              </w:rPr>
              <w:t>fullConfig</w:t>
            </w:r>
            <w:r w:rsidRPr="00B714F5">
              <w:rPr>
                <w:rFonts w:ascii="Arial" w:eastAsia="Times New Roman" w:hAnsi="Arial"/>
                <w:sz w:val="18"/>
                <w:lang w:eastAsia="sv-SE"/>
              </w:rPr>
              <w:t xml:space="preserve"> is included in the </w:t>
            </w:r>
            <w:r w:rsidRPr="00B714F5">
              <w:rPr>
                <w:rFonts w:ascii="Arial" w:eastAsia="Times New Roman" w:hAnsi="Arial"/>
                <w:i/>
                <w:sz w:val="18"/>
                <w:lang w:eastAsia="sv-SE"/>
              </w:rPr>
              <w:t>RRCReconfiguration</w:t>
            </w:r>
            <w:r w:rsidRPr="00B714F5">
              <w:rPr>
                <w:rFonts w:ascii="Arial" w:eastAsia="Times New Roman" w:hAnsi="Arial"/>
                <w:sz w:val="18"/>
                <w:lang w:eastAsia="sv-SE"/>
              </w:rPr>
              <w:t xml:space="preserve"> message and NE-DC/NR-DC is not configured.</w:t>
            </w:r>
          </w:p>
          <w:p w14:paraId="0C117A4C"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 xml:space="preserve">In case of </w:t>
            </w:r>
            <w:r w:rsidRPr="00B714F5">
              <w:rPr>
                <w:rFonts w:ascii="Arial" w:eastAsia="Times New Roman" w:hAnsi="Arial"/>
                <w:i/>
                <w:sz w:val="18"/>
                <w:lang w:eastAsia="sv-SE"/>
              </w:rPr>
              <w:t>RRCSetup</w:t>
            </w:r>
            <w:r w:rsidRPr="00B714F5">
              <w:rPr>
                <w:rFonts w:ascii="Arial" w:eastAsia="Times New Roman" w:hAnsi="Arial"/>
                <w:sz w:val="18"/>
                <w:lang w:eastAsia="sv-SE"/>
              </w:rPr>
              <w:t>, the field is absent; otherwise the field is optionally present, need N.</w:t>
            </w:r>
          </w:p>
        </w:tc>
      </w:tr>
      <w:tr w:rsidR="00B714F5" w:rsidRPr="00B714F5" w14:paraId="549A7020" w14:textId="77777777" w:rsidTr="008B5BD8">
        <w:tc>
          <w:tcPr>
            <w:tcW w:w="4027" w:type="dxa"/>
            <w:tcBorders>
              <w:top w:val="single" w:sz="4" w:space="0" w:color="auto"/>
              <w:left w:val="single" w:sz="4" w:space="0" w:color="auto"/>
              <w:bottom w:val="single" w:sz="4" w:space="0" w:color="auto"/>
              <w:right w:val="single" w:sz="4" w:space="0" w:color="auto"/>
            </w:tcBorders>
            <w:hideMark/>
          </w:tcPr>
          <w:p w14:paraId="6D69DE23"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i/>
                <w:iCs/>
                <w:sz w:val="18"/>
                <w:lang w:eastAsia="sv-SE"/>
              </w:rPr>
            </w:pPr>
            <w:r w:rsidRPr="00B714F5">
              <w:rPr>
                <w:rFonts w:ascii="Arial" w:eastAsia="Times New Roman" w:hAnsi="Arial"/>
                <w:i/>
                <w:iCs/>
                <w:sz w:val="18"/>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117BC753" w14:textId="763C1593"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The field is optionally present, need N, in case masterCellGroup includes ReconfigurationWithSync, SCell(s) and SCG are  not configured, multi-DCI/single-DCI based multi-TRP are not configured in any DL BWP</w:t>
            </w:r>
            <w:r w:rsidRPr="00B714F5">
              <w:rPr>
                <w:rFonts w:ascii="Arial" w:eastAsia="Times New Roman" w:hAnsi="Arial" w:cs="Arial"/>
                <w:sz w:val="18"/>
                <w:lang w:eastAsia="sv-SE"/>
              </w:rPr>
              <w:t xml:space="preserve">, </w:t>
            </w:r>
            <w:r w:rsidRPr="00B714F5">
              <w:rPr>
                <w:rFonts w:ascii="Arial" w:eastAsia="Times New Roman" w:hAnsi="Arial" w:cs="Arial"/>
                <w:i/>
                <w:iCs/>
                <w:sz w:val="18"/>
                <w:lang w:eastAsia="sv-SE"/>
              </w:rPr>
              <w:t>supplementaryUplink</w:t>
            </w:r>
            <w:r w:rsidRPr="00B714F5">
              <w:rPr>
                <w:rFonts w:ascii="Arial" w:eastAsia="Times New Roman" w:hAnsi="Arial" w:cs="Arial"/>
                <w:sz w:val="18"/>
                <w:lang w:eastAsia="sv-SE"/>
              </w:rPr>
              <w:t xml:space="preserve"> is not configured,</w:t>
            </w:r>
            <w:r w:rsidRPr="00B714F5">
              <w:rPr>
                <w:rFonts w:ascii="Arial" w:eastAsia="Times New Roman" w:hAnsi="Arial"/>
                <w:sz w:val="18"/>
                <w:lang w:eastAsia="sv-SE"/>
              </w:rPr>
              <w:t xml:space="preserve"> ethernetHeaderCompression is not configured for the DRB, and </w:t>
            </w:r>
            <w:ins w:id="169" w:author="Huawei_701" w:date="2021-05-25T10:43:00Z">
              <w:r>
                <w:rPr>
                  <w:rFonts w:ascii="Arial" w:eastAsia="Times New Roman" w:hAnsi="Arial"/>
                  <w:sz w:val="18"/>
                  <w:lang w:eastAsia="sv-SE"/>
                </w:rPr>
                <w:t>NR</w:t>
              </w:r>
            </w:ins>
            <w:ins w:id="170" w:author="Huawei_701" w:date="2021-05-25T10:44:00Z">
              <w:r>
                <w:rPr>
                  <w:rFonts w:ascii="Arial" w:eastAsia="Times New Roman" w:hAnsi="Arial"/>
                  <w:sz w:val="18"/>
                  <w:lang w:eastAsia="sv-SE"/>
                </w:rPr>
                <w:t xml:space="preserve"> </w:t>
              </w:r>
            </w:ins>
            <w:r w:rsidRPr="00B714F5">
              <w:rPr>
                <w:rFonts w:ascii="Arial" w:eastAsia="SimSun" w:hAnsi="Arial"/>
                <w:sz w:val="18"/>
                <w:szCs w:val="22"/>
                <w:lang w:eastAsia="ja-JP"/>
              </w:rPr>
              <w:t xml:space="preserve">sidelink </w:t>
            </w:r>
            <w:ins w:id="171" w:author="Huawei_701" w:date="2021-05-25T10:44:00Z">
              <w:r>
                <w:rPr>
                  <w:rFonts w:ascii="Arial" w:eastAsia="SimSun" w:hAnsi="Arial" w:cs="Arial"/>
                  <w:sz w:val="18"/>
                  <w:szCs w:val="22"/>
                  <w:lang w:eastAsia="ja-JP"/>
                </w:rPr>
                <w:t>and V2X sidelink</w:t>
              </w:r>
              <w:r w:rsidRPr="00B714F5">
                <w:rPr>
                  <w:rFonts w:ascii="Arial" w:eastAsia="SimSun" w:hAnsi="Arial"/>
                  <w:sz w:val="18"/>
                  <w:szCs w:val="22"/>
                  <w:lang w:eastAsia="ja-JP"/>
                </w:rPr>
                <w:t xml:space="preserve"> </w:t>
              </w:r>
            </w:ins>
            <w:r w:rsidRPr="00B714F5">
              <w:rPr>
                <w:rFonts w:ascii="Arial" w:eastAsia="SimSun" w:hAnsi="Arial"/>
                <w:sz w:val="18"/>
                <w:szCs w:val="22"/>
                <w:lang w:eastAsia="ja-JP"/>
              </w:rPr>
              <w:t>is not configured</w:t>
            </w:r>
            <w:r w:rsidRPr="00B714F5">
              <w:rPr>
                <w:rFonts w:ascii="Arial" w:eastAsia="Times New Roman" w:hAnsi="Arial"/>
                <w:sz w:val="18"/>
                <w:lang w:eastAsia="sv-SE"/>
              </w:rPr>
              <w:t>. Otherwise the field is absent.</w:t>
            </w:r>
          </w:p>
        </w:tc>
      </w:tr>
    </w:tbl>
    <w:p w14:paraId="272A636A" w14:textId="77777777" w:rsidR="00044755" w:rsidRPr="007C3EAD" w:rsidRDefault="00044755" w:rsidP="00044755">
      <w:pPr>
        <w:keepLines/>
        <w:overflowPunct w:val="0"/>
        <w:autoSpaceDE w:val="0"/>
        <w:autoSpaceDN w:val="0"/>
        <w:adjustRightInd w:val="0"/>
        <w:textAlignment w:val="baseline"/>
        <w:rPr>
          <w:rFonts w:eastAsia="MS Mincho"/>
          <w:lang w:eastAsia="ja-JP"/>
        </w:rPr>
      </w:pP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044755" w:rsidRPr="00EF5762" w14:paraId="1EE884FE" w14:textId="77777777" w:rsidTr="008B5BD8">
        <w:trPr>
          <w:trHeight w:val="251"/>
        </w:trPr>
        <w:tc>
          <w:tcPr>
            <w:tcW w:w="14438" w:type="dxa"/>
            <w:shd w:val="clear" w:color="auto" w:fill="FDE9D9"/>
            <w:vAlign w:val="center"/>
          </w:tcPr>
          <w:p w14:paraId="2034A69C" w14:textId="77777777" w:rsidR="00044755" w:rsidRPr="00EF5762" w:rsidRDefault="00044755" w:rsidP="008B5BD8">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44401C01" w14:textId="77777777" w:rsidR="00044755" w:rsidRPr="00DE5341" w:rsidRDefault="00044755" w:rsidP="00044755">
      <w:pPr>
        <w:pStyle w:val="3"/>
      </w:pPr>
      <w:bookmarkStart w:id="172" w:name="_Toc60777428"/>
      <w:bookmarkStart w:id="173" w:name="_Toc68015369"/>
      <w:r w:rsidRPr="00DE5341">
        <w:lastRenderedPageBreak/>
        <w:t>6.3.3</w:t>
      </w:r>
      <w:r w:rsidRPr="00DE5341">
        <w:tab/>
        <w:t>UE capability information elements</w:t>
      </w:r>
      <w:bookmarkEnd w:id="172"/>
      <w:bookmarkEnd w:id="173"/>
    </w:p>
    <w:p w14:paraId="34E5FCD1" w14:textId="77777777" w:rsidR="00044755" w:rsidRPr="00044755" w:rsidRDefault="00044755" w:rsidP="000447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4" w:name="_Toc60777479"/>
      <w:bookmarkStart w:id="175" w:name="_Toc68015421"/>
      <w:r w:rsidRPr="00044755">
        <w:rPr>
          <w:rFonts w:ascii="Arial" w:eastAsia="Times New Roman" w:hAnsi="Arial"/>
          <w:sz w:val="24"/>
          <w:lang w:eastAsia="ja-JP"/>
        </w:rPr>
        <w:t>–</w:t>
      </w:r>
      <w:r w:rsidRPr="00044755">
        <w:rPr>
          <w:rFonts w:ascii="Arial" w:eastAsia="Times New Roman" w:hAnsi="Arial"/>
          <w:sz w:val="24"/>
          <w:lang w:eastAsia="ja-JP"/>
        </w:rPr>
        <w:tab/>
      </w:r>
      <w:r w:rsidRPr="00044755">
        <w:rPr>
          <w:rFonts w:ascii="Arial" w:eastAsia="Times New Roman" w:hAnsi="Arial"/>
          <w:i/>
          <w:iCs/>
          <w:sz w:val="24"/>
          <w:lang w:eastAsia="ja-JP"/>
        </w:rPr>
        <w:t>SidelinkParameters</w:t>
      </w:r>
      <w:bookmarkEnd w:id="174"/>
      <w:bookmarkEnd w:id="175"/>
    </w:p>
    <w:p w14:paraId="7620BB0F" w14:textId="226E3428" w:rsidR="00044755" w:rsidRPr="00044755" w:rsidRDefault="00044755" w:rsidP="00044755">
      <w:pPr>
        <w:overflowPunct w:val="0"/>
        <w:autoSpaceDE w:val="0"/>
        <w:autoSpaceDN w:val="0"/>
        <w:adjustRightInd w:val="0"/>
        <w:textAlignment w:val="baseline"/>
        <w:rPr>
          <w:rFonts w:eastAsia="Times New Roman"/>
          <w:lang w:eastAsia="ja-JP"/>
        </w:rPr>
      </w:pPr>
      <w:r w:rsidRPr="00044755">
        <w:rPr>
          <w:rFonts w:eastAsia="맑은 고딕"/>
          <w:lang w:eastAsia="ja-JP"/>
        </w:rPr>
        <w:t xml:space="preserve">The IE </w:t>
      </w:r>
      <w:r w:rsidRPr="00044755">
        <w:rPr>
          <w:rFonts w:eastAsia="맑은 고딕"/>
          <w:i/>
          <w:lang w:eastAsia="ja-JP"/>
        </w:rPr>
        <w:t>SidelinkParameters</w:t>
      </w:r>
      <w:r w:rsidRPr="00044755">
        <w:rPr>
          <w:rFonts w:eastAsia="맑은 고딕"/>
          <w:lang w:eastAsia="ja-JP"/>
        </w:rPr>
        <w:t xml:space="preserve"> is used to convey capabilities related to NR and </w:t>
      </w:r>
      <w:del w:id="176" w:author="Huawei_701" w:date="2021-05-25T10:46:00Z">
        <w:r w:rsidRPr="00044755" w:rsidDel="00044755">
          <w:rPr>
            <w:rFonts w:eastAsia="맑은 고딕"/>
            <w:lang w:eastAsia="ja-JP"/>
          </w:rPr>
          <w:delText>E-UTRA</w:delText>
        </w:r>
      </w:del>
      <w:ins w:id="177" w:author="Huawei_701" w:date="2021-05-25T10:46:00Z">
        <w:r>
          <w:rPr>
            <w:rFonts w:eastAsia="맑은 고딕"/>
            <w:lang w:eastAsia="ja-JP"/>
          </w:rPr>
          <w:t>V2X</w:t>
        </w:r>
      </w:ins>
      <w:r w:rsidRPr="00044755">
        <w:rPr>
          <w:rFonts w:eastAsia="맑은 고딕"/>
          <w:lang w:eastAsia="ja-JP"/>
        </w:rPr>
        <w:t xml:space="preserve"> sidelink communications</w:t>
      </w:r>
      <w:r w:rsidRPr="00044755">
        <w:rPr>
          <w:rFonts w:eastAsia="Times New Roman"/>
          <w:lang w:eastAsia="ja-JP"/>
        </w:rPr>
        <w:t>.</w:t>
      </w:r>
    </w:p>
    <w:p w14:paraId="60B5262F" w14:textId="77777777" w:rsidR="00044755" w:rsidRPr="00044755" w:rsidRDefault="00044755" w:rsidP="00044755">
      <w:pPr>
        <w:keepNext/>
        <w:keepLines/>
        <w:overflowPunct w:val="0"/>
        <w:autoSpaceDE w:val="0"/>
        <w:autoSpaceDN w:val="0"/>
        <w:adjustRightInd w:val="0"/>
        <w:spacing w:before="60"/>
        <w:jc w:val="center"/>
        <w:textAlignment w:val="baseline"/>
        <w:rPr>
          <w:rFonts w:ascii="Arial" w:eastAsia="Times New Roman" w:hAnsi="Arial"/>
          <w:b/>
          <w:lang w:eastAsia="ja-JP"/>
        </w:rPr>
      </w:pPr>
      <w:r w:rsidRPr="00044755">
        <w:rPr>
          <w:rFonts w:ascii="Arial" w:eastAsia="Times New Roman" w:hAnsi="Arial"/>
          <w:b/>
          <w:i/>
          <w:iCs/>
          <w:lang w:eastAsia="ja-JP"/>
        </w:rPr>
        <w:t xml:space="preserve">SidelinkParameters </w:t>
      </w:r>
      <w:r w:rsidRPr="00044755">
        <w:rPr>
          <w:rFonts w:ascii="Arial" w:eastAsia="Times New Roman" w:hAnsi="Arial"/>
          <w:b/>
          <w:lang w:eastAsia="ja-JP"/>
        </w:rPr>
        <w:t>information element</w:t>
      </w:r>
    </w:p>
    <w:p w14:paraId="2086BD1B"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044755">
        <w:rPr>
          <w:rFonts w:ascii="Courier New" w:eastAsia="MS Mincho" w:hAnsi="Courier New"/>
          <w:noProof/>
          <w:color w:val="808080"/>
          <w:sz w:val="16"/>
          <w:lang w:eastAsia="en-GB"/>
        </w:rPr>
        <w:t>-- ASN1START</w:t>
      </w:r>
    </w:p>
    <w:p w14:paraId="6C117B1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044755">
        <w:rPr>
          <w:rFonts w:ascii="Courier New" w:eastAsia="MS Mincho" w:hAnsi="Courier New"/>
          <w:noProof/>
          <w:color w:val="808080"/>
          <w:sz w:val="16"/>
          <w:lang w:eastAsia="en-GB"/>
        </w:rPr>
        <w:t>-- TAG-SIDELINKPARAMETERS-START</w:t>
      </w:r>
    </w:p>
    <w:p w14:paraId="75AC09B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바탕" w:hAnsi="Courier New"/>
          <w:noProof/>
          <w:sz w:val="16"/>
          <w:lang w:eastAsia="en-GB"/>
        </w:rPr>
      </w:pPr>
    </w:p>
    <w:p w14:paraId="63FE25D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바탕" w:hAnsi="Courier New"/>
          <w:noProof/>
          <w:sz w:val="16"/>
          <w:lang w:eastAsia="en-GB"/>
        </w:rPr>
      </w:pPr>
      <w:r w:rsidRPr="00044755">
        <w:rPr>
          <w:rFonts w:ascii="Courier New" w:eastAsia="바탕" w:hAnsi="Courier New"/>
          <w:noProof/>
          <w:sz w:val="16"/>
          <w:lang w:eastAsia="en-GB"/>
        </w:rPr>
        <w:t xml:space="preserve">SidelinkParameters-r16 ::=    </w:t>
      </w:r>
      <w:r w:rsidRPr="00044755">
        <w:rPr>
          <w:rFonts w:ascii="Courier New" w:eastAsia="바탕" w:hAnsi="Courier New"/>
          <w:noProof/>
          <w:color w:val="993366"/>
          <w:sz w:val="16"/>
          <w:lang w:eastAsia="en-GB"/>
        </w:rPr>
        <w:t>SEQUENCE</w:t>
      </w:r>
      <w:r w:rsidRPr="00044755">
        <w:rPr>
          <w:rFonts w:ascii="Courier New" w:eastAsia="바탕" w:hAnsi="Courier New"/>
          <w:noProof/>
          <w:sz w:val="16"/>
          <w:lang w:eastAsia="en-GB"/>
        </w:rPr>
        <w:t xml:space="preserve"> {</w:t>
      </w:r>
    </w:p>
    <w:p w14:paraId="27FDCFD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바탕"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바탕" w:hAnsi="Courier New"/>
          <w:noProof/>
          <w:sz w:val="16"/>
          <w:lang w:eastAsia="en-GB"/>
        </w:rPr>
        <w:t>sidelinkParametersNR-r16</w:t>
      </w:r>
      <w:r w:rsidRPr="00044755">
        <w:rPr>
          <w:rFonts w:ascii="Courier New" w:eastAsia="Times New Roman" w:hAnsi="Courier New"/>
          <w:noProof/>
          <w:sz w:val="16"/>
          <w:lang w:eastAsia="en-GB"/>
        </w:rPr>
        <w:t xml:space="preserve">                  </w:t>
      </w:r>
      <w:r w:rsidRPr="00044755">
        <w:rPr>
          <w:rFonts w:ascii="Courier New" w:eastAsia="바탕" w:hAnsi="Courier New"/>
          <w:noProof/>
          <w:sz w:val="16"/>
          <w:lang w:eastAsia="en-GB"/>
        </w:rPr>
        <w:t>SidelinkParametersNR-r16</w:t>
      </w:r>
      <w:r w:rsidRPr="00044755">
        <w:rPr>
          <w:rFonts w:ascii="Courier New" w:eastAsia="Times New Roman" w:hAnsi="Courier New"/>
          <w:noProof/>
          <w:sz w:val="16"/>
          <w:lang w:eastAsia="en-GB"/>
        </w:rPr>
        <w:t xml:space="preserve">                                                  </w:t>
      </w:r>
      <w:r w:rsidRPr="00044755">
        <w:rPr>
          <w:rFonts w:ascii="Courier New" w:eastAsia="바탕" w:hAnsi="Courier New"/>
          <w:noProof/>
          <w:color w:val="993366"/>
          <w:sz w:val="16"/>
          <w:lang w:eastAsia="en-GB"/>
        </w:rPr>
        <w:t>OPTIONAL</w:t>
      </w:r>
      <w:r w:rsidRPr="00044755">
        <w:rPr>
          <w:rFonts w:ascii="Courier New" w:eastAsia="바탕" w:hAnsi="Courier New"/>
          <w:noProof/>
          <w:sz w:val="16"/>
          <w:lang w:eastAsia="en-GB"/>
        </w:rPr>
        <w:t>,</w:t>
      </w:r>
    </w:p>
    <w:p w14:paraId="4F1C44A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바탕"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바탕" w:hAnsi="Courier New"/>
          <w:noProof/>
          <w:sz w:val="16"/>
          <w:lang w:eastAsia="en-GB"/>
        </w:rPr>
        <w:t>sidelinkParametersEUTRA-r16</w:t>
      </w:r>
      <w:r w:rsidRPr="00044755">
        <w:rPr>
          <w:rFonts w:ascii="Courier New" w:eastAsia="Times New Roman" w:hAnsi="Courier New"/>
          <w:noProof/>
          <w:sz w:val="16"/>
          <w:lang w:eastAsia="en-GB"/>
        </w:rPr>
        <w:t xml:space="preserve">               </w:t>
      </w:r>
      <w:r w:rsidRPr="00044755">
        <w:rPr>
          <w:rFonts w:ascii="Courier New" w:eastAsia="바탕" w:hAnsi="Courier New"/>
          <w:noProof/>
          <w:sz w:val="16"/>
          <w:lang w:eastAsia="en-GB"/>
        </w:rPr>
        <w:t>SidelinkParametersEUTRA-r16</w:t>
      </w:r>
      <w:r w:rsidRPr="00044755">
        <w:rPr>
          <w:rFonts w:ascii="Courier New" w:eastAsia="Times New Roman" w:hAnsi="Courier New"/>
          <w:noProof/>
          <w:sz w:val="16"/>
          <w:lang w:eastAsia="en-GB"/>
        </w:rPr>
        <w:t xml:space="preserve">                                               </w:t>
      </w:r>
      <w:r w:rsidRPr="00044755">
        <w:rPr>
          <w:rFonts w:ascii="Courier New" w:eastAsia="바탕" w:hAnsi="Courier New"/>
          <w:noProof/>
          <w:color w:val="993366"/>
          <w:sz w:val="16"/>
          <w:lang w:eastAsia="en-GB"/>
        </w:rPr>
        <w:t>OPTIONAL</w:t>
      </w:r>
    </w:p>
    <w:p w14:paraId="0A83703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바탕" w:hAnsi="Courier New"/>
          <w:noProof/>
          <w:sz w:val="16"/>
          <w:lang w:eastAsia="en-GB"/>
        </w:rPr>
      </w:pPr>
      <w:r w:rsidRPr="00044755">
        <w:rPr>
          <w:rFonts w:ascii="Courier New" w:eastAsia="바탕" w:hAnsi="Courier New"/>
          <w:noProof/>
          <w:sz w:val="16"/>
          <w:lang w:eastAsia="en-GB"/>
        </w:rPr>
        <w:t>}</w:t>
      </w:r>
    </w:p>
    <w:p w14:paraId="6F7415B6"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바탕" w:hAnsi="Courier New"/>
          <w:noProof/>
          <w:sz w:val="16"/>
          <w:lang w:eastAsia="en-GB"/>
        </w:rPr>
      </w:pPr>
    </w:p>
    <w:p w14:paraId="5371E85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SidelinkParametersNR-r16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53EC44B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rlc-ParametersSidelink-r16                RLC-ParametersSidelink-r16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2A15609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mac-ParametersSidelink-r16                MAC-ParametersSidelink-r16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11279CEF"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fdd-Add-UE-Sidelink-Capabilities-r16      UE-SidelinkCapabilityAddXDD-Mode-r16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37BC3E0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tdd-Add-UE-Sidelink-Capabilities-r16      UE-SidelinkCapabilityAddXDD-Mode-r16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4BA3D3F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supportedBandListSidelink-r16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(1..maxBands))</w:t>
      </w:r>
      <w:r w:rsidRPr="00044755">
        <w:rPr>
          <w:rFonts w:ascii="Courier New" w:eastAsia="Times New Roman" w:hAnsi="Courier New"/>
          <w:noProof/>
          <w:color w:val="993366"/>
          <w:sz w:val="16"/>
          <w:lang w:eastAsia="en-GB"/>
        </w:rPr>
        <w:t xml:space="preserve"> OF</w:t>
      </w:r>
      <w:r w:rsidRPr="00044755">
        <w:rPr>
          <w:rFonts w:ascii="Courier New" w:eastAsia="Times New Roman" w:hAnsi="Courier New"/>
          <w:noProof/>
          <w:sz w:val="16"/>
          <w:lang w:eastAsia="en-GB"/>
        </w:rPr>
        <w:t xml:space="preserve"> BandSidelink-r16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6708045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399AAA36"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7D80AD1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7D0C2B"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SidelinkParametersEUTRA-r16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7448AC1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sl-ParametersEUTRA1-r16                   </w:t>
      </w:r>
      <w:r w:rsidRPr="00044755">
        <w:rPr>
          <w:rFonts w:ascii="Courier New" w:eastAsia="Times New Roman" w:hAnsi="Courier New"/>
          <w:noProof/>
          <w:color w:val="993366"/>
          <w:sz w:val="16"/>
          <w:lang w:eastAsia="en-GB"/>
        </w:rPr>
        <w:t>OCTET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22FF6386"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sl-ParametersEUTRA2-r16                   </w:t>
      </w:r>
      <w:r w:rsidRPr="00044755">
        <w:rPr>
          <w:rFonts w:ascii="Courier New" w:eastAsia="Times New Roman" w:hAnsi="Courier New"/>
          <w:noProof/>
          <w:color w:val="993366"/>
          <w:sz w:val="16"/>
          <w:lang w:eastAsia="en-GB"/>
        </w:rPr>
        <w:t>OCTET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3A99CBB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sl-ParametersEUTRA3-r16                   </w:t>
      </w:r>
      <w:r w:rsidRPr="00044755">
        <w:rPr>
          <w:rFonts w:ascii="Courier New" w:eastAsia="Times New Roman" w:hAnsi="Courier New"/>
          <w:noProof/>
          <w:color w:val="993366"/>
          <w:sz w:val="16"/>
          <w:lang w:eastAsia="en-GB"/>
        </w:rPr>
        <w:t>OCTET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392A1D7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supportedBandListSidelinkEUTRA-r16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(1..maxBandsEUTRA))</w:t>
      </w:r>
      <w:r w:rsidRPr="00044755">
        <w:rPr>
          <w:rFonts w:ascii="Courier New" w:eastAsia="Times New Roman" w:hAnsi="Courier New"/>
          <w:noProof/>
          <w:color w:val="993366"/>
          <w:sz w:val="16"/>
          <w:lang w:eastAsia="en-GB"/>
        </w:rPr>
        <w:t xml:space="preserve"> OF</w:t>
      </w:r>
      <w:r w:rsidRPr="00044755">
        <w:rPr>
          <w:rFonts w:ascii="Courier New" w:eastAsia="Times New Roman" w:hAnsi="Courier New"/>
          <w:noProof/>
          <w:sz w:val="16"/>
          <w:lang w:eastAsia="en-GB"/>
        </w:rPr>
        <w:t xml:space="preserve"> BandSidelinkEUTRA-r16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1FB9A8E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3091D97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664FCC5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5F355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RLC-ParametersSidelink-r16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458D4D1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am-WithLongSN-Sidelink-r16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58D3AEC4"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um-WithLongSN-Sidelink-r16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4BE48A9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19A69B14"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2798134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28497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MAC-ParametersSidelink-r16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7495FB7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mac-ParametersSidelinkCommon-r16          MAC-ParametersSidelinkCommon-r16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38DD03C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mac-ParametersSidelinkXDD-Diff-r16        MAC-ParametersSidelinkXDD-Diff-r16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11E6095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410001C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38500BB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DEA46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UE-SidelinkCapabilityAddXDD-Mode-r16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0555E85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mac-ParametersSidelinkXDD-Diff-r16        MAC-ParametersSidelinkXDD-Diff-r16                                        </w:t>
      </w:r>
      <w:r w:rsidRPr="00044755">
        <w:rPr>
          <w:rFonts w:ascii="Courier New" w:eastAsia="Times New Roman" w:hAnsi="Courier New"/>
          <w:noProof/>
          <w:color w:val="993366"/>
          <w:sz w:val="16"/>
          <w:lang w:eastAsia="en-GB"/>
        </w:rPr>
        <w:t>OPTIONAL</w:t>
      </w:r>
    </w:p>
    <w:p w14:paraId="4BBF6B9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098F176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80E5C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MAC-ParametersSidelinkCommon-r16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58FC526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lcp-RestrictionSidelink-r16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62F1C8A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lastRenderedPageBreak/>
        <w:t xml:space="preserve">    multipleConfiguredGrantsSidelink-r16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70AA9D74"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5C676A9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0671220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3289EF"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MAC-ParametersSidelinkXDD-Diff-r16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56E25C2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multipleSR-ConfigurationsSidelink-r16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44F7400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logicalChannelSR-DelayTimerSidelink-r16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5C612FC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1772C534"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2904228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AE39B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BandSidelinkEUTRA-r16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1CE8E7B1"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freqBandSidelinkEUTRA-r16               FreqBandIndicatorEUTRA,</w:t>
      </w:r>
    </w:p>
    <w:p w14:paraId="2E0D2C5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R1 15-7: Transmitting LTE sidelink mode 3 scheduled by NR Uu</w:t>
      </w:r>
    </w:p>
    <w:p w14:paraId="4A6B0AE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gnb-ScheduledMode3SidelinkEUTRA-r16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078E1F1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gnb-ScheduledMode3DelaySidelinkEUTRA-r16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{ms0, ms0dot25, ms0dot5, ms0dot625, ms0dot75, ms1,</w:t>
      </w:r>
    </w:p>
    <w:p w14:paraId="724B0FF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ms1dot25, ms1dot5, ms1dot75, ms2, ms2dot5, ms3, ms4,</w:t>
      </w:r>
    </w:p>
    <w:p w14:paraId="44B05E6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ms5, ms6, ms8, ms10, ms20}</w:t>
      </w:r>
    </w:p>
    <w:p w14:paraId="3D238AC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17901F4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R1 15-9: Transmitting LTE sidelink mode 4 configured by NR Uu</w:t>
      </w:r>
    </w:p>
    <w:p w14:paraId="0F0CD3F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gnb-ScheduledMode4SidelinkEUTRA-r16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p>
    <w:p w14:paraId="7A2C772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16E41DD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5A632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BandSidelink-r16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4E9AAE0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freqBandSidelink-r16                          FreqBandIndicatorNR,</w:t>
      </w:r>
    </w:p>
    <w:p w14:paraId="1F131ABC"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--15-1</w:t>
      </w:r>
    </w:p>
    <w:p w14:paraId="3AF5701F"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sl-Reception-r16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74DB163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harq-RxProcessSidelink-r16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{n16, n24, n32, n48, n64},</w:t>
      </w:r>
    </w:p>
    <w:p w14:paraId="13F0750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pscch-RxSidelink-r16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{value1, value2},</w:t>
      </w:r>
    </w:p>
    <w:p w14:paraId="0AC766B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scs-CP-PatternRxSidelink-r16                  </w:t>
      </w:r>
      <w:r w:rsidRPr="00044755">
        <w:rPr>
          <w:rFonts w:ascii="Courier New" w:eastAsia="Times New Roman" w:hAnsi="Courier New"/>
          <w:noProof/>
          <w:color w:val="993366"/>
          <w:sz w:val="16"/>
          <w:lang w:eastAsia="en-GB"/>
        </w:rPr>
        <w:t>CHOICE</w:t>
      </w:r>
      <w:r w:rsidRPr="00044755">
        <w:rPr>
          <w:rFonts w:ascii="Courier New" w:eastAsia="Times New Roman" w:hAnsi="Courier New"/>
          <w:noProof/>
          <w:sz w:val="16"/>
          <w:lang w:eastAsia="en-GB"/>
        </w:rPr>
        <w:t xml:space="preserve"> {</w:t>
      </w:r>
    </w:p>
    <w:p w14:paraId="1EBD338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fr1-r16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5B6EBE3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scs-15kHz-r16                                 </w:t>
      </w:r>
      <w:r w:rsidRPr="00044755">
        <w:rPr>
          <w:rFonts w:ascii="Courier New" w:eastAsia="Times New Roman" w:hAnsi="Courier New"/>
          <w:noProof/>
          <w:color w:val="993366"/>
          <w:sz w:val="16"/>
          <w:lang w:eastAsia="en-GB"/>
        </w:rPr>
        <w:t>BIT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4283838B"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scs-30kHz-r16                                 </w:t>
      </w:r>
      <w:r w:rsidRPr="00044755">
        <w:rPr>
          <w:rFonts w:ascii="Courier New" w:eastAsia="Times New Roman" w:hAnsi="Courier New"/>
          <w:noProof/>
          <w:color w:val="993366"/>
          <w:sz w:val="16"/>
          <w:lang w:eastAsia="en-GB"/>
        </w:rPr>
        <w:t>BIT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4A5A3D3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scs-60kHz-r16                                 </w:t>
      </w:r>
      <w:r w:rsidRPr="00044755">
        <w:rPr>
          <w:rFonts w:ascii="Courier New" w:eastAsia="Times New Roman" w:hAnsi="Courier New"/>
          <w:noProof/>
          <w:color w:val="993366"/>
          <w:sz w:val="16"/>
          <w:lang w:eastAsia="en-GB"/>
        </w:rPr>
        <w:t>BIT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(16))                </w:t>
      </w:r>
      <w:r w:rsidRPr="00044755">
        <w:rPr>
          <w:rFonts w:ascii="Courier New" w:eastAsia="Times New Roman" w:hAnsi="Courier New"/>
          <w:noProof/>
          <w:color w:val="993366"/>
          <w:sz w:val="16"/>
          <w:lang w:eastAsia="en-GB"/>
        </w:rPr>
        <w:t>OPTIONAL</w:t>
      </w:r>
    </w:p>
    <w:p w14:paraId="02EC53E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3F5ACF3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fr2-r16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19CBF06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scs-60kHz-r16                                 </w:t>
      </w:r>
      <w:r w:rsidRPr="00044755">
        <w:rPr>
          <w:rFonts w:ascii="Courier New" w:eastAsia="Times New Roman" w:hAnsi="Courier New"/>
          <w:noProof/>
          <w:color w:val="993366"/>
          <w:sz w:val="16"/>
          <w:lang w:eastAsia="en-GB"/>
        </w:rPr>
        <w:t>BIT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3FD1BF0F"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scs-120kHz-r16                                </w:t>
      </w:r>
      <w:r w:rsidRPr="00044755">
        <w:rPr>
          <w:rFonts w:ascii="Courier New" w:eastAsia="Times New Roman" w:hAnsi="Courier New"/>
          <w:noProof/>
          <w:color w:val="993366"/>
          <w:sz w:val="16"/>
          <w:lang w:eastAsia="en-GB"/>
        </w:rPr>
        <w:t>BIT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(16))                </w:t>
      </w:r>
      <w:r w:rsidRPr="00044755">
        <w:rPr>
          <w:rFonts w:ascii="Courier New" w:eastAsia="Times New Roman" w:hAnsi="Courier New"/>
          <w:noProof/>
          <w:color w:val="993366"/>
          <w:sz w:val="16"/>
          <w:lang w:eastAsia="en-GB"/>
        </w:rPr>
        <w:t>OPTIONAL</w:t>
      </w:r>
    </w:p>
    <w:p w14:paraId="6C9B8C0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26579966"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09A4A20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extendedCP-RxSidelink-r16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p>
    <w:p w14:paraId="0BE843A1"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6877389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--15-2</w:t>
      </w:r>
    </w:p>
    <w:p w14:paraId="40C33FD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sl-TransmissionMode1-r16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1D75EBE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harq-TxProcessModeOneSidelink-r16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{n8, n16},</w:t>
      </w:r>
    </w:p>
    <w:p w14:paraId="4FE80F54"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scs-CP-PatternTxSidelinkModeOne-r16           </w:t>
      </w:r>
      <w:r w:rsidRPr="00044755">
        <w:rPr>
          <w:rFonts w:ascii="Courier New" w:eastAsia="Times New Roman" w:hAnsi="Courier New"/>
          <w:noProof/>
          <w:color w:val="993366"/>
          <w:sz w:val="16"/>
          <w:lang w:eastAsia="en-GB"/>
        </w:rPr>
        <w:t>CHOICE</w:t>
      </w:r>
      <w:r w:rsidRPr="00044755">
        <w:rPr>
          <w:rFonts w:ascii="Courier New" w:eastAsia="Times New Roman" w:hAnsi="Courier New"/>
          <w:noProof/>
          <w:sz w:val="16"/>
          <w:lang w:eastAsia="en-GB"/>
        </w:rPr>
        <w:t xml:space="preserve"> {</w:t>
      </w:r>
    </w:p>
    <w:p w14:paraId="14A0E08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fr1-r16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7AD1B0A4"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scs-15kHz-r16                                 </w:t>
      </w:r>
      <w:r w:rsidRPr="00044755">
        <w:rPr>
          <w:rFonts w:ascii="Courier New" w:eastAsia="Times New Roman" w:hAnsi="Courier New"/>
          <w:noProof/>
          <w:color w:val="993366"/>
          <w:sz w:val="16"/>
          <w:lang w:eastAsia="en-GB"/>
        </w:rPr>
        <w:t>BIT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5972867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scs-30kHz-r16                                 </w:t>
      </w:r>
      <w:r w:rsidRPr="00044755">
        <w:rPr>
          <w:rFonts w:ascii="Courier New" w:eastAsia="Times New Roman" w:hAnsi="Courier New"/>
          <w:noProof/>
          <w:color w:val="993366"/>
          <w:sz w:val="16"/>
          <w:lang w:eastAsia="en-GB"/>
        </w:rPr>
        <w:t>BIT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199DDCC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scs-60kHz-r16                                 </w:t>
      </w:r>
      <w:r w:rsidRPr="00044755">
        <w:rPr>
          <w:rFonts w:ascii="Courier New" w:eastAsia="Times New Roman" w:hAnsi="Courier New"/>
          <w:noProof/>
          <w:color w:val="993366"/>
          <w:sz w:val="16"/>
          <w:lang w:eastAsia="en-GB"/>
        </w:rPr>
        <w:t>BIT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(16))                </w:t>
      </w:r>
      <w:r w:rsidRPr="00044755">
        <w:rPr>
          <w:rFonts w:ascii="Courier New" w:eastAsia="Times New Roman" w:hAnsi="Courier New"/>
          <w:noProof/>
          <w:color w:val="993366"/>
          <w:sz w:val="16"/>
          <w:lang w:eastAsia="en-GB"/>
        </w:rPr>
        <w:t>OPTIONAL</w:t>
      </w:r>
    </w:p>
    <w:p w14:paraId="582A70D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6F37BFB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fr2-r16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48C1F67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scs-60kHz-r16                                 </w:t>
      </w:r>
      <w:r w:rsidRPr="00044755">
        <w:rPr>
          <w:rFonts w:ascii="Courier New" w:eastAsia="Times New Roman" w:hAnsi="Courier New"/>
          <w:noProof/>
          <w:color w:val="993366"/>
          <w:sz w:val="16"/>
          <w:lang w:eastAsia="en-GB"/>
        </w:rPr>
        <w:t>BIT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5419152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scs-120kHz-r16                                </w:t>
      </w:r>
      <w:r w:rsidRPr="00044755">
        <w:rPr>
          <w:rFonts w:ascii="Courier New" w:eastAsia="Times New Roman" w:hAnsi="Courier New"/>
          <w:noProof/>
          <w:color w:val="993366"/>
          <w:sz w:val="16"/>
          <w:lang w:eastAsia="en-GB"/>
        </w:rPr>
        <w:t>BIT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(16))                </w:t>
      </w:r>
      <w:r w:rsidRPr="00044755">
        <w:rPr>
          <w:rFonts w:ascii="Courier New" w:eastAsia="Times New Roman" w:hAnsi="Courier New"/>
          <w:noProof/>
          <w:color w:val="993366"/>
          <w:sz w:val="16"/>
          <w:lang w:eastAsia="en-GB"/>
        </w:rPr>
        <w:t>OPTIONAL</w:t>
      </w:r>
    </w:p>
    <w:p w14:paraId="614DAF3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lastRenderedPageBreak/>
        <w:t xml:space="preserve">            }</w:t>
      </w:r>
    </w:p>
    <w:p w14:paraId="7C48C63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0EE862DB"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extendedCP-TxSidelink-r16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0425144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harq-ReportOnPUCCH-r16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p>
    <w:p w14:paraId="1D868091"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4BFEFFAF"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--15-4</w:t>
      </w:r>
    </w:p>
    <w:p w14:paraId="10A3C19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sync-Sidelink-r16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75461EE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gNB-Sync-r16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1E1CA9D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gNB-GNSS-UE-SyncWithPriorityOnGNB-ENB-r16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4CAB4A0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gNB-GNSS-UE-SyncWithPriorityOnGNSS-r16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p>
    <w:p w14:paraId="6243FAF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64FF71F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--15-10</w:t>
      </w:r>
    </w:p>
    <w:p w14:paraId="36C4700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sl-Tx-256QAM-r16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290A2E6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--15-11</w:t>
      </w:r>
    </w:p>
    <w:p w14:paraId="06A232C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psfch-FormatZeroSidelink-r16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1782D99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psfch-RxNumber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{n5, n15, n25, n32, n35, n45, n50, n64},</w:t>
      </w:r>
    </w:p>
    <w:p w14:paraId="11E1E214"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psfch-TxNumber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{n4, n8, n16}</w:t>
      </w:r>
    </w:p>
    <w:p w14:paraId="21AACE8B"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30C2639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--15-12</w:t>
      </w:r>
    </w:p>
    <w:p w14:paraId="2C73816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lowSE-64QAM-MCS-TableSidelink-r16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6639302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--15-15</w:t>
      </w:r>
    </w:p>
    <w:p w14:paraId="3AFA18AC"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enb-sync-Sidelink-r16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27914EA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w:t>
      </w:r>
    </w:p>
    <w:p w14:paraId="0C836A8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 xml:space="preserve"> [[</w:t>
      </w:r>
    </w:p>
    <w:p w14:paraId="2899D126"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 xml:space="preserve"> </w:t>
      </w:r>
      <w:r w:rsidRPr="00044755">
        <w:rPr>
          <w:rFonts w:ascii="Courier New" w:eastAsia="MS Mincho" w:hAnsi="Courier New"/>
          <w:noProof/>
          <w:color w:val="808080"/>
          <w:sz w:val="16"/>
          <w:lang w:eastAsia="en-GB"/>
        </w:rPr>
        <w:t>--15-3</w:t>
      </w:r>
    </w:p>
    <w:p w14:paraId="2FF96311"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 xml:space="preserve"> sl-TransmissionMode2-r16</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SEQUENCE</w:t>
      </w:r>
      <w:r w:rsidRPr="00044755">
        <w:rPr>
          <w:rFonts w:ascii="Courier New" w:eastAsia="MS Mincho" w:hAnsi="Courier New"/>
          <w:noProof/>
          <w:sz w:val="16"/>
          <w:lang w:eastAsia="en-GB"/>
        </w:rPr>
        <w:t xml:space="preserve"> {</w:t>
      </w:r>
    </w:p>
    <w:p w14:paraId="0D5A48D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harq-TxProcessModeTwoSidelink-r16</w:t>
      </w: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 xml:space="preserve"> </w:t>
      </w: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 xml:space="preserve"> </w:t>
      </w: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 xml:space="preserve">    </w:t>
      </w:r>
      <w:r w:rsidRPr="00044755">
        <w:rPr>
          <w:rFonts w:ascii="Courier New" w:eastAsia="MS Mincho" w:hAnsi="Courier New"/>
          <w:noProof/>
          <w:color w:val="993366"/>
          <w:sz w:val="16"/>
          <w:lang w:eastAsia="en-GB"/>
        </w:rPr>
        <w:t>ENUMERATED</w:t>
      </w:r>
      <w:r w:rsidRPr="00044755">
        <w:rPr>
          <w:rFonts w:ascii="Courier New" w:eastAsia="MS Mincho" w:hAnsi="Courier New"/>
          <w:noProof/>
          <w:sz w:val="16"/>
          <w:lang w:eastAsia="en-GB"/>
        </w:rPr>
        <w:t xml:space="preserve"> {n8, n16},</w:t>
      </w:r>
    </w:p>
    <w:p w14:paraId="5BA9F6E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scs-CP-PatternTxSidelinkModeTwo-r16</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ENUMERATED</w:t>
      </w:r>
      <w:r w:rsidRPr="00044755">
        <w:rPr>
          <w:rFonts w:ascii="Courier New" w:eastAsia="MS Mincho" w:hAnsi="Courier New"/>
          <w:noProof/>
          <w:sz w:val="16"/>
          <w:lang w:eastAsia="en-GB"/>
        </w:rPr>
        <w:t xml:space="preserve"> {supported}</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OPTIONAL</w:t>
      </w:r>
      <w:r w:rsidRPr="00044755">
        <w:rPr>
          <w:rFonts w:ascii="Courier New" w:eastAsia="MS Mincho" w:hAnsi="Courier New"/>
          <w:noProof/>
          <w:sz w:val="16"/>
          <w:lang w:eastAsia="en-GB"/>
        </w:rPr>
        <w:t>,</w:t>
      </w:r>
    </w:p>
    <w:p w14:paraId="2272446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dl-openLoopPC-Sidelink-r16</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ENUMERATED</w:t>
      </w:r>
      <w:r w:rsidRPr="00044755">
        <w:rPr>
          <w:rFonts w:ascii="Courier New" w:eastAsia="MS Mincho" w:hAnsi="Courier New"/>
          <w:noProof/>
          <w:sz w:val="16"/>
          <w:lang w:eastAsia="en-GB"/>
        </w:rPr>
        <w:t xml:space="preserve"> {supported}</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OPTIONAL</w:t>
      </w:r>
    </w:p>
    <w:p w14:paraId="14B7E62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OPTIONAL</w:t>
      </w:r>
      <w:r w:rsidRPr="00044755">
        <w:rPr>
          <w:rFonts w:ascii="Courier New" w:eastAsia="MS Mincho" w:hAnsi="Courier New"/>
          <w:noProof/>
          <w:sz w:val="16"/>
          <w:lang w:eastAsia="en-GB"/>
        </w:rPr>
        <w:t>,</w:t>
      </w:r>
    </w:p>
    <w:p w14:paraId="6E048CB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color w:val="808080"/>
          <w:sz w:val="16"/>
          <w:lang w:eastAsia="en-GB"/>
        </w:rPr>
        <w:t>--15-5</w:t>
      </w:r>
    </w:p>
    <w:p w14:paraId="3F96B3E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congestionControlSidelink-r16</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SEQUENCE</w:t>
      </w:r>
      <w:r w:rsidRPr="00044755">
        <w:rPr>
          <w:rFonts w:ascii="Courier New" w:eastAsia="MS Mincho" w:hAnsi="Courier New"/>
          <w:noProof/>
          <w:sz w:val="16"/>
          <w:lang w:eastAsia="en-GB"/>
        </w:rPr>
        <w:t xml:space="preserve"> {</w:t>
      </w:r>
    </w:p>
    <w:p w14:paraId="137F742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cbr-ReportSidelink-r16</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ENUMERATED</w:t>
      </w:r>
      <w:r w:rsidRPr="00044755">
        <w:rPr>
          <w:rFonts w:ascii="Courier New" w:eastAsia="MS Mincho" w:hAnsi="Courier New"/>
          <w:noProof/>
          <w:sz w:val="16"/>
          <w:lang w:eastAsia="en-GB"/>
        </w:rPr>
        <w:t xml:space="preserve"> {supported}</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OPTIONAL</w:t>
      </w:r>
      <w:r w:rsidRPr="00044755">
        <w:rPr>
          <w:rFonts w:ascii="Courier New" w:eastAsia="MS Mincho" w:hAnsi="Courier New"/>
          <w:noProof/>
          <w:sz w:val="16"/>
          <w:lang w:eastAsia="en-GB"/>
        </w:rPr>
        <w:t>,</w:t>
      </w:r>
    </w:p>
    <w:p w14:paraId="1B98364B"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cbr-CR-TimeLimitSidelink-r16</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ENUMERATED</w:t>
      </w:r>
      <w:r w:rsidRPr="00044755">
        <w:rPr>
          <w:rFonts w:ascii="Courier New" w:eastAsia="MS Mincho" w:hAnsi="Courier New"/>
          <w:noProof/>
          <w:sz w:val="16"/>
          <w:lang w:eastAsia="en-GB"/>
        </w:rPr>
        <w:t xml:space="preserve"> {time1, time2}</w:t>
      </w:r>
    </w:p>
    <w:p w14:paraId="3967963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OPTIONAL</w:t>
      </w:r>
      <w:r w:rsidRPr="00044755">
        <w:rPr>
          <w:rFonts w:ascii="Courier New" w:eastAsia="MS Mincho" w:hAnsi="Courier New"/>
          <w:noProof/>
          <w:sz w:val="16"/>
          <w:lang w:eastAsia="en-GB"/>
        </w:rPr>
        <w:t>,</w:t>
      </w:r>
    </w:p>
    <w:p w14:paraId="55FA93F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color w:val="808080"/>
          <w:sz w:val="16"/>
          <w:lang w:eastAsia="en-GB"/>
        </w:rPr>
        <w:t>--15-22</w:t>
      </w:r>
    </w:p>
    <w:p w14:paraId="090A8E3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fewerSymbolSlotSidelink-r16</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ENUMERATED</w:t>
      </w:r>
      <w:r w:rsidRPr="00044755">
        <w:rPr>
          <w:rFonts w:ascii="Courier New" w:eastAsia="MS Mincho" w:hAnsi="Courier New"/>
          <w:noProof/>
          <w:sz w:val="16"/>
          <w:lang w:eastAsia="en-GB"/>
        </w:rPr>
        <w:t xml:space="preserve"> {supported}</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OPTIONAL</w:t>
      </w:r>
      <w:r w:rsidRPr="00044755">
        <w:rPr>
          <w:rFonts w:ascii="Courier New" w:eastAsia="MS Mincho" w:hAnsi="Courier New"/>
          <w:noProof/>
          <w:sz w:val="16"/>
          <w:lang w:eastAsia="en-GB"/>
        </w:rPr>
        <w:t>,</w:t>
      </w:r>
    </w:p>
    <w:p w14:paraId="74FDE17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color w:val="808080"/>
          <w:sz w:val="16"/>
          <w:lang w:eastAsia="en-GB"/>
        </w:rPr>
        <w:t>--15-23</w:t>
      </w:r>
    </w:p>
    <w:p w14:paraId="4AC063A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sl-openLoopPC-RSRP-ReportSidelink-r16</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ENUMERATED</w:t>
      </w:r>
      <w:r w:rsidRPr="00044755">
        <w:rPr>
          <w:rFonts w:ascii="Courier New" w:eastAsia="MS Mincho" w:hAnsi="Courier New"/>
          <w:noProof/>
          <w:sz w:val="16"/>
          <w:lang w:eastAsia="en-GB"/>
        </w:rPr>
        <w:t xml:space="preserve"> {supported}</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OPTIONAL</w:t>
      </w:r>
      <w:r w:rsidRPr="00044755">
        <w:rPr>
          <w:rFonts w:ascii="Courier New" w:eastAsia="MS Mincho" w:hAnsi="Courier New"/>
          <w:noProof/>
          <w:sz w:val="16"/>
          <w:lang w:eastAsia="en-GB"/>
        </w:rPr>
        <w:t>,</w:t>
      </w:r>
    </w:p>
    <w:p w14:paraId="51BB14F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color w:val="808080"/>
          <w:sz w:val="16"/>
          <w:lang w:eastAsia="en-GB"/>
        </w:rPr>
        <w:t>--13-1</w:t>
      </w:r>
    </w:p>
    <w:p w14:paraId="112137A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sl-Rx-256QAM-r16</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ENUMERATED</w:t>
      </w:r>
      <w:r w:rsidRPr="00044755">
        <w:rPr>
          <w:rFonts w:ascii="Courier New" w:eastAsia="MS Mincho" w:hAnsi="Courier New"/>
          <w:noProof/>
          <w:sz w:val="16"/>
          <w:lang w:eastAsia="en-GB"/>
        </w:rPr>
        <w:t xml:space="preserve"> {supported}</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OPTIONAL</w:t>
      </w:r>
    </w:p>
    <w:p w14:paraId="425FEFC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w:t>
      </w:r>
    </w:p>
    <w:p w14:paraId="757EB2C1"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MS Mincho" w:hAnsi="Courier New"/>
          <w:noProof/>
          <w:sz w:val="16"/>
          <w:lang w:eastAsia="en-GB"/>
        </w:rPr>
        <w:t>}</w:t>
      </w:r>
    </w:p>
    <w:p w14:paraId="189C93EC"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49E3775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044755">
        <w:rPr>
          <w:rFonts w:ascii="Courier New" w:eastAsia="MS Mincho" w:hAnsi="Courier New"/>
          <w:noProof/>
          <w:color w:val="808080"/>
          <w:sz w:val="16"/>
          <w:lang w:eastAsia="en-GB"/>
        </w:rPr>
        <w:t>-- TAG-SIDELINKPARAMETERS-STOP</w:t>
      </w:r>
    </w:p>
    <w:p w14:paraId="366502D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044755">
        <w:rPr>
          <w:rFonts w:ascii="Courier New" w:eastAsia="MS Mincho" w:hAnsi="Courier New"/>
          <w:noProof/>
          <w:color w:val="808080"/>
          <w:sz w:val="16"/>
          <w:lang w:eastAsia="en-GB"/>
        </w:rPr>
        <w:t>-- ASN1STOP</w:t>
      </w:r>
    </w:p>
    <w:p w14:paraId="5C2AD695" w14:textId="77777777" w:rsidR="00044755" w:rsidRPr="00044755" w:rsidRDefault="00044755" w:rsidP="00044755">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044755" w:rsidRPr="00044755" w14:paraId="5A9D145B" w14:textId="77777777" w:rsidTr="008B5BD8">
        <w:tc>
          <w:tcPr>
            <w:tcW w:w="14281" w:type="dxa"/>
            <w:tcBorders>
              <w:top w:val="single" w:sz="4" w:space="0" w:color="auto"/>
              <w:left w:val="single" w:sz="4" w:space="0" w:color="auto"/>
              <w:bottom w:val="single" w:sz="4" w:space="0" w:color="auto"/>
              <w:right w:val="single" w:sz="4" w:space="0" w:color="auto"/>
            </w:tcBorders>
            <w:hideMark/>
          </w:tcPr>
          <w:p w14:paraId="72770238" w14:textId="77777777" w:rsidR="00044755" w:rsidRPr="00044755" w:rsidRDefault="00044755" w:rsidP="000447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044755">
              <w:rPr>
                <w:rFonts w:ascii="Arial" w:eastAsia="Yu Mincho" w:hAnsi="Arial"/>
                <w:b/>
                <w:i/>
                <w:iCs/>
                <w:sz w:val="18"/>
                <w:lang w:eastAsia="sv-SE"/>
              </w:rPr>
              <w:lastRenderedPageBreak/>
              <w:t>SidelinkParametersEUTRA</w:t>
            </w:r>
            <w:r w:rsidRPr="00044755">
              <w:rPr>
                <w:rFonts w:ascii="Arial" w:eastAsia="Yu Mincho" w:hAnsi="Arial"/>
                <w:b/>
                <w:sz w:val="18"/>
                <w:lang w:eastAsia="sv-SE"/>
              </w:rPr>
              <w:t xml:space="preserve"> field descriptions</w:t>
            </w:r>
          </w:p>
        </w:tc>
      </w:tr>
      <w:tr w:rsidR="00044755" w:rsidRPr="00044755" w14:paraId="463C02A6" w14:textId="77777777" w:rsidTr="008B5BD8">
        <w:tc>
          <w:tcPr>
            <w:tcW w:w="14281" w:type="dxa"/>
            <w:tcBorders>
              <w:top w:val="single" w:sz="4" w:space="0" w:color="auto"/>
              <w:left w:val="single" w:sz="4" w:space="0" w:color="auto"/>
              <w:bottom w:val="single" w:sz="4" w:space="0" w:color="auto"/>
              <w:right w:val="single" w:sz="4" w:space="0" w:color="auto"/>
            </w:tcBorders>
            <w:hideMark/>
          </w:tcPr>
          <w:p w14:paraId="5722C432" w14:textId="77777777" w:rsidR="00044755" w:rsidRPr="00044755" w:rsidRDefault="00044755" w:rsidP="00044755">
            <w:pPr>
              <w:keepNext/>
              <w:keepLines/>
              <w:overflowPunct w:val="0"/>
              <w:autoSpaceDE w:val="0"/>
              <w:autoSpaceDN w:val="0"/>
              <w:adjustRightInd w:val="0"/>
              <w:spacing w:after="0"/>
              <w:textAlignment w:val="baseline"/>
              <w:rPr>
                <w:rFonts w:ascii="Arial" w:eastAsia="Yu Mincho" w:hAnsi="Arial"/>
                <w:b/>
                <w:i/>
                <w:sz w:val="18"/>
                <w:lang w:eastAsia="sv-SE"/>
              </w:rPr>
            </w:pPr>
            <w:r w:rsidRPr="00044755">
              <w:rPr>
                <w:rFonts w:ascii="Arial" w:eastAsia="Yu Mincho" w:hAnsi="Arial"/>
                <w:b/>
                <w:i/>
                <w:sz w:val="18"/>
                <w:lang w:eastAsia="sv-SE"/>
              </w:rPr>
              <w:t>sl-ParametersEUTRA1, sl-ParametersEUTRA2, sl-ParametersEUTRA3</w:t>
            </w:r>
          </w:p>
          <w:p w14:paraId="6BCD8389" w14:textId="77777777" w:rsidR="00044755" w:rsidRPr="00044755" w:rsidRDefault="00044755" w:rsidP="00044755">
            <w:pPr>
              <w:keepNext/>
              <w:keepLines/>
              <w:overflowPunct w:val="0"/>
              <w:autoSpaceDE w:val="0"/>
              <w:autoSpaceDN w:val="0"/>
              <w:adjustRightInd w:val="0"/>
              <w:spacing w:after="0"/>
              <w:textAlignment w:val="baseline"/>
              <w:rPr>
                <w:rFonts w:ascii="Arial" w:eastAsia="Yu Mincho" w:hAnsi="Arial"/>
                <w:sz w:val="18"/>
                <w:lang w:eastAsia="sv-SE"/>
              </w:rPr>
            </w:pPr>
            <w:r w:rsidRPr="00044755">
              <w:rPr>
                <w:rFonts w:ascii="Arial" w:eastAsia="Yu Mincho" w:hAnsi="Arial"/>
                <w:sz w:val="18"/>
                <w:lang w:eastAsia="sv-SE"/>
              </w:rPr>
              <w:t xml:space="preserve">This field includes IE of </w:t>
            </w:r>
            <w:r w:rsidRPr="00044755">
              <w:rPr>
                <w:rFonts w:ascii="Arial" w:eastAsia="Yu Mincho" w:hAnsi="Arial"/>
                <w:i/>
                <w:sz w:val="18"/>
                <w:lang w:eastAsia="sv-SE"/>
              </w:rPr>
              <w:t>SL-Parameters-v1430</w:t>
            </w:r>
            <w:r w:rsidRPr="00044755">
              <w:rPr>
                <w:rFonts w:ascii="Arial" w:eastAsia="Yu Mincho" w:hAnsi="Arial"/>
                <w:sz w:val="18"/>
                <w:lang w:eastAsia="sv-SE"/>
              </w:rPr>
              <w:t xml:space="preserve"> (where </w:t>
            </w:r>
            <w:r w:rsidRPr="00044755">
              <w:rPr>
                <w:rFonts w:ascii="Arial" w:eastAsia="Yu Mincho" w:hAnsi="Arial"/>
                <w:i/>
                <w:sz w:val="18"/>
                <w:lang w:eastAsia="sv-SE"/>
              </w:rPr>
              <w:t>v2x-eNB-Scheduled-r14</w:t>
            </w:r>
            <w:r w:rsidRPr="00044755">
              <w:rPr>
                <w:rFonts w:ascii="Arial" w:eastAsia="Yu Mincho" w:hAnsi="Arial"/>
                <w:sz w:val="18"/>
                <w:lang w:eastAsia="sv-SE"/>
              </w:rPr>
              <w:t xml:space="preserve"> and </w:t>
            </w:r>
            <w:r w:rsidRPr="00044755">
              <w:rPr>
                <w:rFonts w:ascii="Arial" w:eastAsia="Yu Mincho" w:hAnsi="Arial"/>
                <w:i/>
                <w:sz w:val="18"/>
                <w:lang w:eastAsia="sv-SE"/>
              </w:rPr>
              <w:t>V2X-SupportedBandCombination-r14</w:t>
            </w:r>
            <w:r w:rsidRPr="00044755">
              <w:rPr>
                <w:rFonts w:ascii="Arial" w:eastAsia="Yu Mincho" w:hAnsi="Arial"/>
                <w:sz w:val="18"/>
                <w:lang w:eastAsia="sv-SE"/>
              </w:rPr>
              <w:t xml:space="preserve"> shall not be included), </w:t>
            </w:r>
            <w:r w:rsidRPr="00044755">
              <w:rPr>
                <w:rFonts w:ascii="Arial" w:eastAsia="Yu Mincho" w:hAnsi="Arial"/>
                <w:i/>
                <w:sz w:val="18"/>
                <w:lang w:eastAsia="sv-SE"/>
              </w:rPr>
              <w:t>SL-Parameters-v1530</w:t>
            </w:r>
            <w:r w:rsidRPr="00044755">
              <w:rPr>
                <w:rFonts w:ascii="Arial" w:eastAsia="Yu Mincho" w:hAnsi="Arial"/>
                <w:sz w:val="18"/>
                <w:lang w:eastAsia="sv-SE"/>
              </w:rPr>
              <w:t xml:space="preserve"> (where </w:t>
            </w:r>
            <w:r w:rsidRPr="00044755">
              <w:rPr>
                <w:rFonts w:ascii="Arial" w:eastAsia="Yu Mincho" w:hAnsi="Arial"/>
                <w:i/>
                <w:sz w:val="18"/>
                <w:lang w:eastAsia="sv-SE"/>
              </w:rPr>
              <w:t>V2X-SupportedBandCombination-r1530</w:t>
            </w:r>
            <w:r w:rsidRPr="00044755">
              <w:rPr>
                <w:rFonts w:ascii="Arial" w:eastAsia="Yu Mincho" w:hAnsi="Arial"/>
                <w:sz w:val="18"/>
                <w:lang w:eastAsia="sv-SE"/>
              </w:rPr>
              <w:t xml:space="preserve"> shall not be included) and </w:t>
            </w:r>
            <w:r w:rsidRPr="00044755">
              <w:rPr>
                <w:rFonts w:ascii="Arial" w:eastAsia="Yu Mincho" w:hAnsi="Arial"/>
                <w:i/>
                <w:sz w:val="18"/>
                <w:lang w:eastAsia="sv-SE"/>
              </w:rPr>
              <w:t>SL-Parameters-v1540</w:t>
            </w:r>
            <w:r w:rsidRPr="00044755">
              <w:rPr>
                <w:rFonts w:ascii="Arial" w:eastAsia="Yu Mincho" w:hAnsi="Arial"/>
                <w:sz w:val="18"/>
                <w:lang w:eastAsia="sv-SE"/>
              </w:rPr>
              <w:t xml:space="preserve"> respectively defined in 36.331 [10]. It is used for reporting the per-UE capability for V2X sidelink communication.</w:t>
            </w:r>
          </w:p>
        </w:tc>
      </w:tr>
    </w:tbl>
    <w:p w14:paraId="073E7918" w14:textId="77777777" w:rsidR="00044755" w:rsidRPr="00044755" w:rsidRDefault="00044755" w:rsidP="00044755">
      <w:pPr>
        <w:overflowPunct w:val="0"/>
        <w:autoSpaceDE w:val="0"/>
        <w:autoSpaceDN w:val="0"/>
        <w:adjustRightInd w:val="0"/>
        <w:textAlignment w:val="baseline"/>
        <w:rPr>
          <w:rFonts w:eastAsia="Yu Mincho"/>
          <w:lang w:eastAsia="ja-JP"/>
        </w:rPr>
      </w:pPr>
    </w:p>
    <w:p w14:paraId="05A27386" w14:textId="77777777" w:rsidR="00055DAF" w:rsidRPr="00055DAF" w:rsidRDefault="00055DAF" w:rsidP="00055DA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055DAF">
        <w:rPr>
          <w:rFonts w:ascii="Arial" w:eastAsia="Times New Roman" w:hAnsi="Arial"/>
          <w:sz w:val="28"/>
          <w:lang w:eastAsia="ja-JP"/>
        </w:rPr>
        <w:t>6.3.</w:t>
      </w:r>
      <w:r w:rsidRPr="00055DAF">
        <w:rPr>
          <w:rFonts w:ascii="Arial" w:eastAsia="Times New Roman" w:hAnsi="Arial"/>
          <w:sz w:val="28"/>
          <w:lang w:eastAsia="zh-CN"/>
        </w:rPr>
        <w:t>5</w:t>
      </w:r>
      <w:r w:rsidRPr="00055DAF">
        <w:rPr>
          <w:rFonts w:ascii="Arial" w:eastAsia="Times New Roman" w:hAnsi="Arial"/>
          <w:sz w:val="28"/>
          <w:lang w:eastAsia="ja-JP"/>
        </w:rPr>
        <w:tab/>
        <w:t>Sidelink information elements</w:t>
      </w:r>
      <w:bookmarkEnd w:id="57"/>
      <w:bookmarkEnd w:id="58"/>
    </w:p>
    <w:p w14:paraId="21B884A3" w14:textId="77777777" w:rsidR="005F1060" w:rsidRPr="005F1060" w:rsidRDefault="005F1060" w:rsidP="005F106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8" w:name="_Toc60777526"/>
      <w:bookmarkStart w:id="179" w:name="_Toc68015468"/>
      <w:r w:rsidRPr="005F1060">
        <w:rPr>
          <w:rFonts w:ascii="Arial" w:eastAsia="Times New Roman" w:hAnsi="Arial"/>
          <w:sz w:val="24"/>
          <w:lang w:eastAsia="ja-JP"/>
        </w:rPr>
        <w:t>–</w:t>
      </w:r>
      <w:r w:rsidRPr="005F1060">
        <w:rPr>
          <w:rFonts w:ascii="Arial" w:eastAsia="Times New Roman" w:hAnsi="Arial"/>
          <w:sz w:val="24"/>
          <w:lang w:eastAsia="ja-JP"/>
        </w:rPr>
        <w:tab/>
      </w:r>
      <w:r w:rsidRPr="005F1060">
        <w:rPr>
          <w:rFonts w:ascii="Arial" w:eastAsia="Times New Roman" w:hAnsi="Arial"/>
          <w:i/>
          <w:iCs/>
          <w:sz w:val="24"/>
          <w:lang w:eastAsia="ja-JP"/>
        </w:rPr>
        <w:t>SL-CBR-PriorityTxConfigList</w:t>
      </w:r>
      <w:bookmarkEnd w:id="178"/>
      <w:bookmarkEnd w:id="179"/>
    </w:p>
    <w:p w14:paraId="3EC518BD" w14:textId="77777777" w:rsidR="005F1060" w:rsidRPr="005F1060" w:rsidRDefault="005F1060" w:rsidP="005F1060">
      <w:pPr>
        <w:overflowPunct w:val="0"/>
        <w:autoSpaceDE w:val="0"/>
        <w:autoSpaceDN w:val="0"/>
        <w:adjustRightInd w:val="0"/>
        <w:textAlignment w:val="baseline"/>
        <w:rPr>
          <w:rFonts w:eastAsia="Times New Roman"/>
          <w:lang w:eastAsia="ja-JP"/>
        </w:rPr>
      </w:pPr>
      <w:r w:rsidRPr="005F1060">
        <w:rPr>
          <w:rFonts w:eastAsia="Times New Roman"/>
          <w:lang w:eastAsia="ja-JP"/>
        </w:rPr>
        <w:t xml:space="preserve">The IE </w:t>
      </w:r>
      <w:r w:rsidRPr="005F1060">
        <w:rPr>
          <w:rFonts w:eastAsia="Times New Roman"/>
          <w:i/>
          <w:lang w:eastAsia="ja-JP"/>
        </w:rPr>
        <w:t>SL-CBR-PriorityTxConfigList</w:t>
      </w:r>
      <w:r w:rsidRPr="005F1060">
        <w:rPr>
          <w:rFonts w:eastAsia="Times New Roman"/>
          <w:lang w:eastAsia="ja-JP"/>
        </w:rPr>
        <w:t xml:space="preserve"> indicates </w:t>
      </w:r>
      <w:r w:rsidRPr="005F1060">
        <w:rPr>
          <w:rFonts w:eastAsia="Times New Roman"/>
          <w:lang w:eastAsia="zh-CN"/>
        </w:rPr>
        <w:t xml:space="preserve">the mapping between </w:t>
      </w:r>
      <w:r w:rsidRPr="005F1060">
        <w:rPr>
          <w:rFonts w:eastAsia="Times New Roman"/>
          <w:lang w:eastAsia="ja-JP"/>
        </w:rPr>
        <w:t xml:space="preserve">PSSCH </w:t>
      </w:r>
      <w:r w:rsidRPr="005F1060">
        <w:rPr>
          <w:rFonts w:eastAsia="Times New Roman"/>
          <w:lang w:eastAsia="zh-CN"/>
        </w:rPr>
        <w:t>transmission</w:t>
      </w:r>
      <w:r w:rsidRPr="005F1060">
        <w:rPr>
          <w:rFonts w:eastAsia="Times New Roman"/>
          <w:lang w:eastAsia="ja-JP"/>
        </w:rPr>
        <w:t xml:space="preserve"> parameter </w:t>
      </w:r>
      <w:r w:rsidRPr="005F1060">
        <w:rPr>
          <w:rFonts w:eastAsia="Times New Roman"/>
          <w:lang w:eastAsia="zh-CN"/>
        </w:rPr>
        <w:t>(</w:t>
      </w:r>
      <w:r w:rsidRPr="005F1060">
        <w:rPr>
          <w:rFonts w:eastAsia="Times New Roman"/>
          <w:lang w:eastAsia="ja-JP"/>
        </w:rPr>
        <w:t>such as MCS, PRB number, retransmission number</w:t>
      </w:r>
      <w:r w:rsidRPr="005F1060">
        <w:rPr>
          <w:rFonts w:eastAsia="Times New Roman"/>
          <w:lang w:eastAsia="zh-CN"/>
        </w:rPr>
        <w:t xml:space="preserve">, CR limit) sets </w:t>
      </w:r>
      <w:r w:rsidRPr="005F1060">
        <w:rPr>
          <w:rFonts w:eastAsia="Times New Roman"/>
          <w:bCs/>
          <w:kern w:val="2"/>
          <w:lang w:eastAsia="zh-CN"/>
        </w:rPr>
        <w:t xml:space="preserve">by using the </w:t>
      </w:r>
      <w:r w:rsidRPr="005F1060">
        <w:rPr>
          <w:rFonts w:eastAsia="MS Mincho"/>
          <w:bCs/>
          <w:kern w:val="2"/>
          <w:lang w:eastAsia="en-GB"/>
        </w:rPr>
        <w:t>index</w:t>
      </w:r>
      <w:r w:rsidRPr="005F1060">
        <w:rPr>
          <w:rFonts w:eastAsia="Times New Roman"/>
          <w:bCs/>
          <w:kern w:val="2"/>
          <w:lang w:eastAsia="zh-CN"/>
        </w:rPr>
        <w:t>es</w:t>
      </w:r>
      <w:r w:rsidRPr="005F1060">
        <w:rPr>
          <w:rFonts w:eastAsia="MS Mincho"/>
          <w:bCs/>
          <w:kern w:val="2"/>
          <w:lang w:eastAsia="en-GB"/>
        </w:rPr>
        <w:t xml:space="preserve"> of the configuration</w:t>
      </w:r>
      <w:r w:rsidRPr="005F1060">
        <w:rPr>
          <w:rFonts w:eastAsia="Times New Roman"/>
          <w:bCs/>
          <w:kern w:val="2"/>
          <w:lang w:eastAsia="zh-CN"/>
        </w:rPr>
        <w:t>s</w:t>
      </w:r>
      <w:r w:rsidRPr="005F1060">
        <w:rPr>
          <w:rFonts w:eastAsia="MS Mincho"/>
          <w:bCs/>
          <w:kern w:val="2"/>
          <w:lang w:eastAsia="en-GB"/>
        </w:rPr>
        <w:t xml:space="preserve"> </w:t>
      </w:r>
      <w:r w:rsidRPr="005F1060">
        <w:rPr>
          <w:rFonts w:eastAsia="Times New Roman"/>
          <w:bCs/>
          <w:kern w:val="2"/>
          <w:lang w:eastAsia="zh-CN"/>
        </w:rPr>
        <w:t>provided</w:t>
      </w:r>
      <w:r w:rsidRPr="005F1060">
        <w:rPr>
          <w:rFonts w:eastAsia="MS Mincho"/>
          <w:bCs/>
          <w:kern w:val="2"/>
          <w:lang w:eastAsia="en-GB"/>
        </w:rPr>
        <w:t xml:space="preserve"> in </w:t>
      </w:r>
      <w:r w:rsidRPr="005F1060">
        <w:rPr>
          <w:rFonts w:eastAsia="Times New Roman"/>
          <w:bCs/>
          <w:i/>
          <w:iCs/>
          <w:lang w:eastAsia="zh-CN"/>
        </w:rPr>
        <w:t>sl-CBR-PSSCH-TxConfigList</w:t>
      </w:r>
      <w:r w:rsidRPr="005F1060">
        <w:rPr>
          <w:rFonts w:eastAsia="Times New Roman"/>
          <w:lang w:eastAsia="zh-CN"/>
        </w:rPr>
        <w:t xml:space="preserve">, CBR ranges by an index </w:t>
      </w:r>
      <w:r w:rsidRPr="005F1060">
        <w:rPr>
          <w:rFonts w:eastAsia="MS Mincho"/>
          <w:bCs/>
          <w:kern w:val="2"/>
          <w:lang w:eastAsia="en-GB"/>
        </w:rPr>
        <w:t xml:space="preserve">to the entry of the </w:t>
      </w:r>
      <w:r w:rsidRPr="005F1060">
        <w:rPr>
          <w:rFonts w:eastAsia="Times New Roman"/>
          <w:bCs/>
          <w:kern w:val="2"/>
          <w:lang w:eastAsia="zh-CN"/>
        </w:rPr>
        <w:t>CBR range c</w:t>
      </w:r>
      <w:r w:rsidRPr="005F1060">
        <w:rPr>
          <w:rFonts w:eastAsia="MS Mincho"/>
          <w:bCs/>
          <w:kern w:val="2"/>
          <w:lang w:eastAsia="en-GB"/>
        </w:rPr>
        <w:t>onfiguration</w:t>
      </w:r>
      <w:r w:rsidRPr="005F1060">
        <w:rPr>
          <w:rFonts w:eastAsia="Times New Roman"/>
          <w:bCs/>
          <w:kern w:val="2"/>
          <w:lang w:eastAsia="zh-CN"/>
        </w:rPr>
        <w:t xml:space="preserve"> </w:t>
      </w:r>
      <w:r w:rsidRPr="005F1060">
        <w:rPr>
          <w:rFonts w:eastAsia="MS Mincho"/>
          <w:bCs/>
          <w:kern w:val="2"/>
          <w:lang w:eastAsia="en-GB"/>
        </w:rPr>
        <w:t xml:space="preserve">in </w:t>
      </w:r>
      <w:r w:rsidRPr="005F1060">
        <w:rPr>
          <w:rFonts w:eastAsia="MS Mincho"/>
          <w:bCs/>
          <w:i/>
          <w:kern w:val="2"/>
          <w:lang w:eastAsia="en-GB"/>
        </w:rPr>
        <w:t>sl-CBR-RangeConfigList</w:t>
      </w:r>
      <w:r w:rsidRPr="005F1060">
        <w:rPr>
          <w:rFonts w:eastAsia="Times New Roman" w:cs="Courier New"/>
          <w:lang w:eastAsia="zh-CN"/>
        </w:rPr>
        <w:t>, and priority ranges</w:t>
      </w:r>
      <w:r w:rsidRPr="005F1060">
        <w:rPr>
          <w:rFonts w:eastAsia="Times New Roman"/>
          <w:lang w:eastAsia="ja-JP"/>
        </w:rPr>
        <w:t>.</w:t>
      </w:r>
      <w:r w:rsidRPr="005F1060">
        <w:rPr>
          <w:rFonts w:eastAsia="Times New Roman"/>
          <w:lang w:eastAsia="zh-CN"/>
        </w:rPr>
        <w:t xml:space="preserve"> It also indicates the default PSSCH transmission parameters to be used when CBR measurement results are not available</w:t>
      </w:r>
      <w:r w:rsidRPr="005F1060">
        <w:rPr>
          <w:rFonts w:eastAsia="Times New Roman"/>
          <w:lang w:eastAsia="ja-JP"/>
        </w:rPr>
        <w:t>.</w:t>
      </w:r>
    </w:p>
    <w:p w14:paraId="2A52D4FE" w14:textId="77777777" w:rsidR="005F1060" w:rsidRPr="005F1060" w:rsidRDefault="005F1060" w:rsidP="005F1060">
      <w:pPr>
        <w:keepNext/>
        <w:keepLines/>
        <w:overflowPunct w:val="0"/>
        <w:autoSpaceDE w:val="0"/>
        <w:autoSpaceDN w:val="0"/>
        <w:adjustRightInd w:val="0"/>
        <w:spacing w:before="60"/>
        <w:jc w:val="center"/>
        <w:textAlignment w:val="baseline"/>
        <w:rPr>
          <w:rFonts w:ascii="Arial" w:eastAsia="Times New Roman" w:hAnsi="Arial"/>
          <w:b/>
          <w:lang w:eastAsia="ja-JP"/>
        </w:rPr>
      </w:pPr>
      <w:r w:rsidRPr="005F1060">
        <w:rPr>
          <w:rFonts w:ascii="Arial" w:eastAsia="Times New Roman" w:hAnsi="Arial"/>
          <w:b/>
          <w:i/>
          <w:iCs/>
          <w:lang w:eastAsia="ja-JP"/>
        </w:rPr>
        <w:t>SL-CBR-PriorityTxConfigList</w:t>
      </w:r>
      <w:r w:rsidRPr="005F1060">
        <w:rPr>
          <w:rFonts w:ascii="Arial" w:eastAsia="Times New Roman" w:hAnsi="Arial"/>
          <w:b/>
          <w:lang w:eastAsia="ja-JP"/>
        </w:rPr>
        <w:t xml:space="preserve"> information element</w:t>
      </w:r>
    </w:p>
    <w:p w14:paraId="46C1CEF1"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1060">
        <w:rPr>
          <w:rFonts w:ascii="Courier New" w:eastAsia="Times New Roman" w:hAnsi="Courier New"/>
          <w:noProof/>
          <w:color w:val="808080"/>
          <w:sz w:val="16"/>
          <w:lang w:eastAsia="en-GB"/>
        </w:rPr>
        <w:t>-- ASN1START</w:t>
      </w:r>
    </w:p>
    <w:p w14:paraId="142CD602"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1060">
        <w:rPr>
          <w:rFonts w:ascii="Courier New" w:eastAsia="Times New Roman" w:hAnsi="Courier New"/>
          <w:noProof/>
          <w:color w:val="808080"/>
          <w:sz w:val="16"/>
          <w:lang w:eastAsia="en-GB"/>
        </w:rPr>
        <w:t>-- TAG-SL-CBR-PRIORITYTXCONFIGLIST-START</w:t>
      </w:r>
    </w:p>
    <w:p w14:paraId="171AD821"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E235D0"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 xml:space="preserve">SL-CBR-PriorityTxConfigList-r16 ::= </w:t>
      </w:r>
      <w:r w:rsidRPr="005F1060">
        <w:rPr>
          <w:rFonts w:ascii="Courier New" w:eastAsia="Times New Roman" w:hAnsi="Courier New"/>
          <w:noProof/>
          <w:color w:val="993366"/>
          <w:sz w:val="16"/>
          <w:lang w:eastAsia="en-GB"/>
        </w:rPr>
        <w:t>SEQUENCE</w:t>
      </w:r>
      <w:r w:rsidRPr="005F1060">
        <w:rPr>
          <w:rFonts w:ascii="Courier New" w:eastAsia="Times New Roman" w:hAnsi="Courier New"/>
          <w:noProof/>
          <w:sz w:val="16"/>
          <w:lang w:eastAsia="en-GB"/>
        </w:rPr>
        <w:t xml:space="preserve"> (</w:t>
      </w:r>
      <w:r w:rsidRPr="005F1060">
        <w:rPr>
          <w:rFonts w:ascii="Courier New" w:eastAsia="Times New Roman" w:hAnsi="Courier New"/>
          <w:noProof/>
          <w:color w:val="993366"/>
          <w:sz w:val="16"/>
          <w:lang w:eastAsia="en-GB"/>
        </w:rPr>
        <w:t>SIZE</w:t>
      </w:r>
      <w:r w:rsidRPr="005F1060">
        <w:rPr>
          <w:rFonts w:ascii="Courier New" w:eastAsia="Times New Roman" w:hAnsi="Courier New"/>
          <w:noProof/>
          <w:sz w:val="16"/>
          <w:lang w:eastAsia="en-GB"/>
        </w:rPr>
        <w:t xml:space="preserve"> (1..8))</w:t>
      </w:r>
      <w:r w:rsidRPr="005F1060">
        <w:rPr>
          <w:rFonts w:ascii="Courier New" w:eastAsia="Times New Roman" w:hAnsi="Courier New"/>
          <w:noProof/>
          <w:color w:val="993366"/>
          <w:sz w:val="16"/>
          <w:lang w:eastAsia="en-GB"/>
        </w:rPr>
        <w:t xml:space="preserve"> OF</w:t>
      </w:r>
      <w:r w:rsidRPr="005F1060">
        <w:rPr>
          <w:rFonts w:ascii="Courier New" w:eastAsia="Times New Roman" w:hAnsi="Courier New"/>
          <w:noProof/>
          <w:sz w:val="16"/>
          <w:lang w:eastAsia="en-GB"/>
        </w:rPr>
        <w:t xml:space="preserve"> SL-PriorityTxConfigIndex-r16</w:t>
      </w:r>
    </w:p>
    <w:p w14:paraId="303765DF"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4BF8D9"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 xml:space="preserve">SL-PriorityTxConfigIndex-r16 ::=    </w:t>
      </w:r>
      <w:r w:rsidRPr="005F1060">
        <w:rPr>
          <w:rFonts w:ascii="Courier New" w:eastAsia="Times New Roman" w:hAnsi="Courier New"/>
          <w:noProof/>
          <w:color w:val="993366"/>
          <w:sz w:val="16"/>
          <w:lang w:eastAsia="en-GB"/>
        </w:rPr>
        <w:t>SEQUENCE</w:t>
      </w:r>
      <w:r w:rsidRPr="005F1060">
        <w:rPr>
          <w:rFonts w:ascii="Courier New" w:eastAsia="Times New Roman" w:hAnsi="Courier New"/>
          <w:noProof/>
          <w:sz w:val="16"/>
          <w:lang w:eastAsia="en-GB"/>
        </w:rPr>
        <w:t xml:space="preserve"> {</w:t>
      </w:r>
    </w:p>
    <w:p w14:paraId="759678B1"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1060">
        <w:rPr>
          <w:rFonts w:ascii="Courier New" w:eastAsia="Times New Roman" w:hAnsi="Courier New"/>
          <w:noProof/>
          <w:sz w:val="16"/>
          <w:lang w:eastAsia="en-GB"/>
        </w:rPr>
        <w:t xml:space="preserve">    sl-PriorityThreshold-r16             </w:t>
      </w:r>
      <w:r w:rsidRPr="005F1060">
        <w:rPr>
          <w:rFonts w:ascii="Courier New" w:eastAsia="Times New Roman" w:hAnsi="Courier New"/>
          <w:noProof/>
          <w:color w:val="993366"/>
          <w:sz w:val="16"/>
          <w:lang w:eastAsia="en-GB"/>
        </w:rPr>
        <w:t>INTEGER</w:t>
      </w:r>
      <w:r w:rsidRPr="005F1060">
        <w:rPr>
          <w:rFonts w:ascii="Courier New" w:eastAsia="Times New Roman" w:hAnsi="Courier New"/>
          <w:noProof/>
          <w:sz w:val="16"/>
          <w:lang w:eastAsia="en-GB"/>
        </w:rPr>
        <w:t xml:space="preserve"> (1..8)                                                   </w:t>
      </w:r>
      <w:r w:rsidRPr="005F1060">
        <w:rPr>
          <w:rFonts w:ascii="Courier New" w:eastAsia="Times New Roman" w:hAnsi="Courier New"/>
          <w:noProof/>
          <w:color w:val="993366"/>
          <w:sz w:val="16"/>
          <w:lang w:eastAsia="en-GB"/>
        </w:rPr>
        <w:t>OPTIONAL</w:t>
      </w:r>
      <w:r w:rsidRPr="005F1060">
        <w:rPr>
          <w:rFonts w:ascii="Courier New" w:eastAsia="Times New Roman" w:hAnsi="Courier New"/>
          <w:noProof/>
          <w:sz w:val="16"/>
          <w:lang w:eastAsia="en-GB"/>
        </w:rPr>
        <w:t xml:space="preserve">,    </w:t>
      </w:r>
      <w:r w:rsidRPr="005F1060">
        <w:rPr>
          <w:rFonts w:ascii="Courier New" w:eastAsia="Times New Roman" w:hAnsi="Courier New"/>
          <w:noProof/>
          <w:color w:val="808080"/>
          <w:sz w:val="16"/>
          <w:lang w:eastAsia="en-GB"/>
        </w:rPr>
        <w:t>-- Need M</w:t>
      </w:r>
    </w:p>
    <w:p w14:paraId="28A112AB"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5F1060">
        <w:rPr>
          <w:rFonts w:ascii="Courier New" w:eastAsia="Times New Roman" w:hAnsi="Courier New"/>
          <w:noProof/>
          <w:sz w:val="16"/>
          <w:lang w:eastAsia="en-GB"/>
        </w:rPr>
        <w:t xml:space="preserve">    </w:t>
      </w:r>
      <w:r w:rsidRPr="005F1060">
        <w:rPr>
          <w:rFonts w:ascii="Courier New" w:eastAsia="DengXian" w:hAnsi="Courier New"/>
          <w:noProof/>
          <w:sz w:val="16"/>
          <w:lang w:eastAsia="en-GB"/>
        </w:rPr>
        <w:t>sl-DefaultTxConfigIndex-r16</w:t>
      </w:r>
      <w:r w:rsidRPr="005F1060">
        <w:rPr>
          <w:rFonts w:ascii="Courier New" w:eastAsia="Times New Roman" w:hAnsi="Courier New"/>
          <w:noProof/>
          <w:sz w:val="16"/>
          <w:lang w:eastAsia="en-GB"/>
        </w:rPr>
        <w:t xml:space="preserve">          </w:t>
      </w:r>
      <w:r w:rsidRPr="005F1060">
        <w:rPr>
          <w:rFonts w:ascii="Courier New" w:eastAsia="DengXian" w:hAnsi="Courier New"/>
          <w:noProof/>
          <w:color w:val="993366"/>
          <w:sz w:val="16"/>
          <w:lang w:eastAsia="en-GB"/>
        </w:rPr>
        <w:t>INTEGER</w:t>
      </w:r>
      <w:r w:rsidRPr="005F1060">
        <w:rPr>
          <w:rFonts w:ascii="Courier New" w:eastAsia="DengXian" w:hAnsi="Courier New"/>
          <w:noProof/>
          <w:sz w:val="16"/>
          <w:lang w:eastAsia="en-GB"/>
        </w:rPr>
        <w:t xml:space="preserve"> (0..maxCBR-Level-1-r16)</w:t>
      </w:r>
      <w:r w:rsidRPr="005F1060">
        <w:rPr>
          <w:rFonts w:ascii="Courier New" w:eastAsia="Times New Roman" w:hAnsi="Courier New"/>
          <w:noProof/>
          <w:sz w:val="16"/>
          <w:lang w:eastAsia="en-GB"/>
        </w:rPr>
        <w:t xml:space="preserve">                                  </w:t>
      </w:r>
      <w:r w:rsidRPr="005F1060">
        <w:rPr>
          <w:rFonts w:ascii="Courier New" w:eastAsia="Times New Roman" w:hAnsi="Courier New"/>
          <w:noProof/>
          <w:color w:val="993366"/>
          <w:sz w:val="16"/>
          <w:lang w:eastAsia="en-GB"/>
        </w:rPr>
        <w:t>OPTIONAL</w:t>
      </w:r>
      <w:r w:rsidRPr="005F1060">
        <w:rPr>
          <w:rFonts w:ascii="Courier New" w:eastAsia="Times New Roman" w:hAnsi="Courier New"/>
          <w:noProof/>
          <w:sz w:val="16"/>
          <w:lang w:eastAsia="en-GB"/>
        </w:rPr>
        <w:t xml:space="preserve">,    </w:t>
      </w:r>
      <w:r w:rsidRPr="005F1060">
        <w:rPr>
          <w:rFonts w:ascii="Courier New" w:eastAsia="Times New Roman" w:hAnsi="Courier New"/>
          <w:noProof/>
          <w:color w:val="808080"/>
          <w:sz w:val="16"/>
          <w:lang w:eastAsia="en-GB"/>
        </w:rPr>
        <w:t>-- Need M</w:t>
      </w:r>
    </w:p>
    <w:p w14:paraId="4655E10B"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5F1060">
        <w:rPr>
          <w:rFonts w:ascii="Courier New" w:eastAsia="Times New Roman" w:hAnsi="Courier New"/>
          <w:noProof/>
          <w:sz w:val="16"/>
          <w:lang w:eastAsia="en-GB"/>
        </w:rPr>
        <w:t xml:space="preserve">    </w:t>
      </w:r>
      <w:r w:rsidRPr="005F1060">
        <w:rPr>
          <w:rFonts w:ascii="Courier New" w:eastAsia="DengXian" w:hAnsi="Courier New"/>
          <w:noProof/>
          <w:sz w:val="16"/>
          <w:lang w:eastAsia="en-GB"/>
        </w:rPr>
        <w:t>sl-CBR-ConfigIndex-r16</w:t>
      </w:r>
      <w:r w:rsidRPr="005F1060">
        <w:rPr>
          <w:rFonts w:ascii="Courier New" w:eastAsia="Times New Roman" w:hAnsi="Courier New"/>
          <w:noProof/>
          <w:sz w:val="16"/>
          <w:lang w:eastAsia="en-GB"/>
        </w:rPr>
        <w:t xml:space="preserve">               </w:t>
      </w:r>
      <w:r w:rsidRPr="005F1060">
        <w:rPr>
          <w:rFonts w:ascii="Courier New" w:eastAsia="DengXian" w:hAnsi="Courier New"/>
          <w:noProof/>
          <w:color w:val="993366"/>
          <w:sz w:val="16"/>
          <w:lang w:eastAsia="en-GB"/>
        </w:rPr>
        <w:t>INTEGER</w:t>
      </w:r>
      <w:r w:rsidRPr="005F1060">
        <w:rPr>
          <w:rFonts w:ascii="Courier New" w:eastAsia="DengXian" w:hAnsi="Courier New"/>
          <w:noProof/>
          <w:sz w:val="16"/>
          <w:lang w:eastAsia="en-GB"/>
        </w:rPr>
        <w:t xml:space="preserve"> (0..maxCBR-Config-1-r16)</w:t>
      </w:r>
      <w:r w:rsidRPr="005F1060">
        <w:rPr>
          <w:rFonts w:ascii="Courier New" w:eastAsia="Times New Roman" w:hAnsi="Courier New"/>
          <w:noProof/>
          <w:sz w:val="16"/>
          <w:lang w:eastAsia="en-GB"/>
        </w:rPr>
        <w:t xml:space="preserve">                                 </w:t>
      </w:r>
      <w:r w:rsidRPr="005F1060">
        <w:rPr>
          <w:rFonts w:ascii="Courier New" w:eastAsia="Times New Roman" w:hAnsi="Courier New"/>
          <w:noProof/>
          <w:color w:val="993366"/>
          <w:sz w:val="16"/>
          <w:lang w:eastAsia="en-GB"/>
        </w:rPr>
        <w:t>OPTIONAL</w:t>
      </w:r>
      <w:r w:rsidRPr="005F1060">
        <w:rPr>
          <w:rFonts w:ascii="Courier New" w:eastAsia="Times New Roman" w:hAnsi="Courier New"/>
          <w:noProof/>
          <w:sz w:val="16"/>
          <w:lang w:eastAsia="en-GB"/>
        </w:rPr>
        <w:t xml:space="preserve">,    </w:t>
      </w:r>
      <w:r w:rsidRPr="005F1060">
        <w:rPr>
          <w:rFonts w:ascii="Courier New" w:eastAsia="Times New Roman" w:hAnsi="Courier New"/>
          <w:noProof/>
          <w:color w:val="808080"/>
          <w:sz w:val="16"/>
          <w:lang w:eastAsia="en-GB"/>
        </w:rPr>
        <w:t>-- Need M</w:t>
      </w:r>
    </w:p>
    <w:p w14:paraId="67A7424E"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5F1060">
        <w:rPr>
          <w:rFonts w:ascii="Courier New" w:eastAsia="Times New Roman" w:hAnsi="Courier New"/>
          <w:noProof/>
          <w:sz w:val="16"/>
          <w:lang w:eastAsia="en-GB"/>
        </w:rPr>
        <w:t xml:space="preserve">    </w:t>
      </w:r>
      <w:r w:rsidRPr="005F1060">
        <w:rPr>
          <w:rFonts w:ascii="Courier New" w:eastAsia="DengXian" w:hAnsi="Courier New"/>
          <w:noProof/>
          <w:sz w:val="16"/>
          <w:lang w:eastAsia="en-GB"/>
        </w:rPr>
        <w:t>sl-Tx-ConfigIndexList-r16</w:t>
      </w:r>
      <w:r w:rsidRPr="005F1060">
        <w:rPr>
          <w:rFonts w:ascii="Courier New" w:eastAsia="Times New Roman" w:hAnsi="Courier New"/>
          <w:noProof/>
          <w:sz w:val="16"/>
          <w:lang w:eastAsia="en-GB"/>
        </w:rPr>
        <w:t xml:space="preserve">            </w:t>
      </w:r>
      <w:r w:rsidRPr="005F1060">
        <w:rPr>
          <w:rFonts w:ascii="Courier New" w:eastAsia="DengXian" w:hAnsi="Courier New"/>
          <w:noProof/>
          <w:color w:val="993366"/>
          <w:sz w:val="16"/>
          <w:lang w:eastAsia="en-GB"/>
        </w:rPr>
        <w:t>SEQUENCE</w:t>
      </w:r>
      <w:r w:rsidRPr="005F1060">
        <w:rPr>
          <w:rFonts w:ascii="Courier New" w:eastAsia="DengXian" w:hAnsi="Courier New"/>
          <w:noProof/>
          <w:sz w:val="16"/>
          <w:lang w:eastAsia="en-GB"/>
        </w:rPr>
        <w:t xml:space="preserve"> (</w:t>
      </w:r>
      <w:r w:rsidRPr="005F1060">
        <w:rPr>
          <w:rFonts w:ascii="Courier New" w:eastAsia="DengXian" w:hAnsi="Courier New"/>
          <w:noProof/>
          <w:color w:val="993366"/>
          <w:sz w:val="16"/>
          <w:lang w:eastAsia="en-GB"/>
        </w:rPr>
        <w:t>SIZE</w:t>
      </w:r>
      <w:r w:rsidRPr="005F1060">
        <w:rPr>
          <w:rFonts w:ascii="Courier New" w:eastAsia="DengXian" w:hAnsi="Courier New"/>
          <w:noProof/>
          <w:sz w:val="16"/>
          <w:lang w:eastAsia="en-GB"/>
        </w:rPr>
        <w:t xml:space="preserve"> (1.. maxCBR-Level-r16))</w:t>
      </w:r>
      <w:r w:rsidRPr="005F1060">
        <w:rPr>
          <w:rFonts w:ascii="Courier New" w:eastAsia="DengXian" w:hAnsi="Courier New"/>
          <w:noProof/>
          <w:color w:val="993366"/>
          <w:sz w:val="16"/>
          <w:lang w:eastAsia="en-GB"/>
        </w:rPr>
        <w:t xml:space="preserve"> OF</w:t>
      </w:r>
      <w:r w:rsidRPr="005F1060">
        <w:rPr>
          <w:rFonts w:ascii="Courier New" w:eastAsia="DengXian" w:hAnsi="Courier New"/>
          <w:noProof/>
          <w:sz w:val="16"/>
          <w:lang w:eastAsia="en-GB"/>
        </w:rPr>
        <w:t xml:space="preserve"> SL-TxConfigIndex-r16</w:t>
      </w:r>
      <w:r w:rsidRPr="005F1060">
        <w:rPr>
          <w:rFonts w:ascii="Courier New" w:eastAsia="Times New Roman" w:hAnsi="Courier New"/>
          <w:noProof/>
          <w:sz w:val="16"/>
          <w:lang w:eastAsia="en-GB"/>
        </w:rPr>
        <w:t xml:space="preserve">   </w:t>
      </w:r>
      <w:r w:rsidRPr="005F1060">
        <w:rPr>
          <w:rFonts w:ascii="Courier New" w:eastAsia="Times New Roman" w:hAnsi="Courier New"/>
          <w:noProof/>
          <w:color w:val="993366"/>
          <w:sz w:val="16"/>
          <w:lang w:eastAsia="en-GB"/>
        </w:rPr>
        <w:t>OPTIONAL</w:t>
      </w:r>
      <w:r w:rsidRPr="005F1060">
        <w:rPr>
          <w:rFonts w:ascii="Courier New" w:eastAsia="Times New Roman" w:hAnsi="Courier New"/>
          <w:noProof/>
          <w:sz w:val="16"/>
          <w:lang w:eastAsia="en-GB"/>
        </w:rPr>
        <w:t xml:space="preserve">     </w:t>
      </w:r>
      <w:r w:rsidRPr="005F1060">
        <w:rPr>
          <w:rFonts w:ascii="Courier New" w:eastAsia="Times New Roman" w:hAnsi="Courier New"/>
          <w:noProof/>
          <w:color w:val="808080"/>
          <w:sz w:val="16"/>
          <w:lang w:eastAsia="en-GB"/>
        </w:rPr>
        <w:t>-- Need M</w:t>
      </w:r>
    </w:p>
    <w:p w14:paraId="16A785FA"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w:t>
      </w:r>
    </w:p>
    <w:p w14:paraId="33CB80EB"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1D7A96"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DengXian" w:hAnsi="Courier New"/>
          <w:noProof/>
          <w:sz w:val="16"/>
          <w:lang w:eastAsia="en-GB"/>
        </w:rPr>
        <w:t>SL-TxConfigIndex-r16</w:t>
      </w:r>
      <w:r w:rsidRPr="005F1060">
        <w:rPr>
          <w:rFonts w:ascii="Courier New" w:eastAsia="Times New Roman" w:hAnsi="Courier New"/>
          <w:noProof/>
          <w:sz w:val="16"/>
          <w:lang w:eastAsia="en-GB"/>
        </w:rPr>
        <w:t xml:space="preserve"> ::=             </w:t>
      </w:r>
      <w:r w:rsidRPr="005F1060">
        <w:rPr>
          <w:rFonts w:ascii="Courier New" w:eastAsia="Times New Roman" w:hAnsi="Courier New"/>
          <w:noProof/>
          <w:color w:val="993366"/>
          <w:sz w:val="16"/>
          <w:lang w:eastAsia="en-GB"/>
        </w:rPr>
        <w:t>INTEGER</w:t>
      </w:r>
      <w:r w:rsidRPr="005F1060">
        <w:rPr>
          <w:rFonts w:ascii="Courier New" w:eastAsia="Times New Roman" w:hAnsi="Courier New"/>
          <w:noProof/>
          <w:sz w:val="16"/>
          <w:lang w:eastAsia="en-GB"/>
        </w:rPr>
        <w:t xml:space="preserve"> (0..maxTxConfig-1-r16)</w:t>
      </w:r>
    </w:p>
    <w:p w14:paraId="02F47D59"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79834A"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1060">
        <w:rPr>
          <w:rFonts w:ascii="Courier New" w:eastAsia="Times New Roman" w:hAnsi="Courier New"/>
          <w:noProof/>
          <w:color w:val="808080"/>
          <w:sz w:val="16"/>
          <w:lang w:eastAsia="en-GB"/>
        </w:rPr>
        <w:t>-- TAG-SL-CBR-PRIORITYTXCONFIGLIST-STOP</w:t>
      </w:r>
    </w:p>
    <w:p w14:paraId="68AEA46B"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1060">
        <w:rPr>
          <w:rFonts w:ascii="Courier New" w:eastAsia="Times New Roman" w:hAnsi="Courier New"/>
          <w:noProof/>
          <w:color w:val="808080"/>
          <w:sz w:val="16"/>
          <w:lang w:eastAsia="en-GB"/>
        </w:rPr>
        <w:t>-- ASN1STOP</w:t>
      </w:r>
    </w:p>
    <w:p w14:paraId="0EE69B6E" w14:textId="77777777" w:rsidR="005F1060" w:rsidRPr="005F1060" w:rsidRDefault="005F1060" w:rsidP="005F106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5F1060" w:rsidRPr="005F1060" w14:paraId="60FCCE32" w14:textId="77777777" w:rsidTr="00D13B37">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FE5766B" w14:textId="77777777" w:rsidR="005F1060" w:rsidRPr="005F1060" w:rsidRDefault="005F1060" w:rsidP="005F1060">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5F1060">
              <w:rPr>
                <w:rFonts w:ascii="Arial" w:eastAsia="Times New Roman" w:hAnsi="Arial"/>
                <w:b/>
                <w:i/>
                <w:iCs/>
                <w:sz w:val="18"/>
                <w:lang w:eastAsia="sv-SE"/>
              </w:rPr>
              <w:t>SL-CBR-PriorityTxConfigList</w:t>
            </w:r>
            <w:r w:rsidRPr="005F1060">
              <w:rPr>
                <w:rFonts w:ascii="Arial" w:eastAsia="Times New Roman" w:hAnsi="Arial"/>
                <w:b/>
                <w:iCs/>
                <w:noProof/>
                <w:sz w:val="18"/>
                <w:lang w:eastAsia="en-GB"/>
              </w:rPr>
              <w:t xml:space="preserve"> field descriptions</w:t>
            </w:r>
          </w:p>
        </w:tc>
      </w:tr>
      <w:tr w:rsidR="005F1060" w:rsidRPr="005F1060" w14:paraId="615593A7" w14:textId="77777777" w:rsidTr="00D13B3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D7F4082" w14:textId="77777777" w:rsidR="005F1060" w:rsidRPr="005F1060" w:rsidRDefault="005F1060" w:rsidP="005F106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5F1060">
              <w:rPr>
                <w:rFonts w:ascii="Arial" w:eastAsia="Times New Roman" w:hAnsi="Arial"/>
                <w:b/>
                <w:bCs/>
                <w:i/>
                <w:iCs/>
                <w:sz w:val="18"/>
                <w:lang w:eastAsia="en-GB"/>
              </w:rPr>
              <w:t>sl-CBR-ConfigIndex</w:t>
            </w:r>
          </w:p>
          <w:p w14:paraId="75DAAE17" w14:textId="77777777" w:rsidR="005F1060" w:rsidRPr="005F1060" w:rsidRDefault="005F1060" w:rsidP="005F1060">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5F1060">
              <w:rPr>
                <w:rFonts w:ascii="Arial" w:eastAsia="Times New Roman" w:hAnsi="Arial"/>
                <w:bCs/>
                <w:kern w:val="2"/>
                <w:sz w:val="18"/>
                <w:lang w:eastAsia="en-GB"/>
              </w:rPr>
              <w:t xml:space="preserve">Indicates the CBR ranges to be used by an index to the entry of the CBR range configuration in </w:t>
            </w:r>
            <w:r w:rsidRPr="005F1060">
              <w:rPr>
                <w:rFonts w:ascii="Arial" w:eastAsia="Times New Roman" w:hAnsi="Arial"/>
                <w:bCs/>
                <w:i/>
                <w:iCs/>
                <w:kern w:val="2"/>
                <w:sz w:val="18"/>
                <w:lang w:eastAsia="en-GB"/>
              </w:rPr>
              <w:t>sl-CBR-RangeConfigList</w:t>
            </w:r>
            <w:r w:rsidRPr="005F1060">
              <w:rPr>
                <w:rFonts w:ascii="Arial" w:eastAsia="Times New Roman" w:hAnsi="Arial"/>
                <w:bCs/>
                <w:kern w:val="2"/>
                <w:sz w:val="18"/>
                <w:lang w:eastAsia="en-GB"/>
              </w:rPr>
              <w:t>.</w:t>
            </w:r>
          </w:p>
        </w:tc>
      </w:tr>
      <w:tr w:rsidR="005F1060" w:rsidRPr="005F1060" w14:paraId="323AD5D3" w14:textId="77777777" w:rsidTr="00D13B3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B0E4BB4" w14:textId="77777777" w:rsidR="005F1060" w:rsidRPr="005F1060" w:rsidRDefault="005F1060" w:rsidP="005F106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5F1060">
              <w:rPr>
                <w:rFonts w:ascii="Arial" w:eastAsia="Times New Roman" w:hAnsi="Arial"/>
                <w:b/>
                <w:bCs/>
                <w:i/>
                <w:iCs/>
                <w:sz w:val="18"/>
                <w:lang w:eastAsia="en-GB"/>
              </w:rPr>
              <w:t>sl-DefaultTxConfigIndex</w:t>
            </w:r>
          </w:p>
          <w:p w14:paraId="5E7B10A8" w14:textId="77777777" w:rsidR="005F1060" w:rsidRPr="005F1060" w:rsidRDefault="005F1060" w:rsidP="005F1060">
            <w:pPr>
              <w:keepNext/>
              <w:keepLines/>
              <w:overflowPunct w:val="0"/>
              <w:autoSpaceDE w:val="0"/>
              <w:autoSpaceDN w:val="0"/>
              <w:adjustRightInd w:val="0"/>
              <w:spacing w:after="0"/>
              <w:textAlignment w:val="baseline"/>
              <w:rPr>
                <w:rFonts w:ascii="Arial" w:eastAsia="Times New Roman" w:hAnsi="Arial"/>
                <w:sz w:val="18"/>
                <w:lang w:eastAsia="en-GB"/>
              </w:rPr>
            </w:pPr>
            <w:r w:rsidRPr="005F1060">
              <w:rPr>
                <w:rFonts w:ascii="Arial" w:eastAsia="Times New Roman" w:hAnsi="Arial" w:cs="Arial"/>
                <w:bCs/>
                <w:kern w:val="2"/>
                <w:sz w:val="18"/>
                <w:lang w:eastAsia="zh-CN"/>
              </w:rPr>
              <w:t xml:space="preserve">Indicates the </w:t>
            </w:r>
            <w:r w:rsidRPr="005F1060">
              <w:rPr>
                <w:rFonts w:ascii="Arial" w:eastAsia="Times New Roman" w:hAnsi="Arial" w:cs="Arial"/>
                <w:sz w:val="18"/>
                <w:lang w:eastAsia="sv-SE"/>
              </w:rPr>
              <w:t xml:space="preserve">PSSCH </w:t>
            </w:r>
            <w:r w:rsidRPr="005F1060">
              <w:rPr>
                <w:rFonts w:ascii="Arial" w:eastAsia="Times New Roman" w:hAnsi="Arial" w:cs="Arial"/>
                <w:sz w:val="18"/>
                <w:lang w:eastAsia="zh-CN"/>
              </w:rPr>
              <w:t>transmission</w:t>
            </w:r>
            <w:r w:rsidRPr="005F1060">
              <w:rPr>
                <w:rFonts w:ascii="Arial" w:eastAsia="Times New Roman" w:hAnsi="Arial" w:cs="Arial"/>
                <w:sz w:val="18"/>
                <w:lang w:eastAsia="sv-SE"/>
              </w:rPr>
              <w:t xml:space="preserve"> parameters to be used by the UEs which do not have available CBR measurement results</w:t>
            </w:r>
            <w:r w:rsidRPr="005F1060">
              <w:rPr>
                <w:rFonts w:ascii="Arial" w:eastAsia="Times New Roman" w:hAnsi="Arial" w:cs="Arial"/>
                <w:bCs/>
                <w:kern w:val="2"/>
                <w:sz w:val="18"/>
                <w:lang w:eastAsia="zh-CN"/>
              </w:rPr>
              <w:t>, by means of an index to the corresponding entry in</w:t>
            </w:r>
            <w:r w:rsidRPr="005F1060">
              <w:rPr>
                <w:rFonts w:ascii="Arial" w:eastAsia="Times New Roman" w:hAnsi="Arial" w:cs="Arial"/>
                <w:bCs/>
                <w:i/>
                <w:iCs/>
                <w:kern w:val="2"/>
                <w:sz w:val="18"/>
                <w:lang w:eastAsia="zh-CN"/>
              </w:rPr>
              <w:t xml:space="preserve"> </w:t>
            </w:r>
            <w:r w:rsidRPr="005F1060">
              <w:rPr>
                <w:rFonts w:ascii="Arial" w:eastAsia="Times New Roman" w:hAnsi="Arial" w:cs="Arial"/>
                <w:i/>
                <w:iCs/>
                <w:sz w:val="18"/>
                <w:lang w:eastAsia="sv-SE"/>
              </w:rPr>
              <w:t>tx-ConfigIndexList</w:t>
            </w:r>
            <w:r w:rsidRPr="005F1060">
              <w:rPr>
                <w:rFonts w:ascii="Arial" w:eastAsia="Times New Roman" w:hAnsi="Arial" w:cs="Arial"/>
                <w:bCs/>
                <w:kern w:val="2"/>
                <w:sz w:val="18"/>
                <w:lang w:eastAsia="zh-CN"/>
              </w:rPr>
              <w:t xml:space="preserve">. Value 0 indicates the first entry in </w:t>
            </w:r>
            <w:r w:rsidRPr="005F1060">
              <w:rPr>
                <w:rFonts w:ascii="Arial" w:eastAsia="Times New Roman" w:hAnsi="Arial" w:cs="Arial"/>
                <w:i/>
                <w:iCs/>
                <w:sz w:val="18"/>
                <w:lang w:eastAsia="sv-SE"/>
              </w:rPr>
              <w:t>tx-ConfigIndexList</w:t>
            </w:r>
            <w:r w:rsidRPr="005F1060">
              <w:rPr>
                <w:rFonts w:ascii="Arial" w:eastAsia="Times New Roman" w:hAnsi="Arial" w:cs="Arial"/>
                <w:bCs/>
                <w:kern w:val="2"/>
                <w:sz w:val="18"/>
                <w:lang w:eastAsia="zh-CN"/>
              </w:rPr>
              <w:t xml:space="preserve">. The field is ignored if the UE has available </w:t>
            </w:r>
            <w:r w:rsidRPr="005F1060">
              <w:rPr>
                <w:rFonts w:ascii="Arial" w:eastAsia="Times New Roman" w:hAnsi="Arial" w:cs="Arial"/>
                <w:sz w:val="18"/>
                <w:lang w:eastAsia="sv-SE"/>
              </w:rPr>
              <w:t>CBR measurement results.</w:t>
            </w:r>
          </w:p>
        </w:tc>
      </w:tr>
      <w:tr w:rsidR="005F1060" w:rsidRPr="005F1060" w14:paraId="28D2431E" w14:textId="77777777" w:rsidTr="00D13B3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629BC7F" w14:textId="77777777" w:rsidR="005F1060" w:rsidRPr="005F1060" w:rsidRDefault="005F1060" w:rsidP="005F106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5F1060">
              <w:rPr>
                <w:rFonts w:ascii="Arial" w:eastAsia="Times New Roman" w:hAnsi="Arial"/>
                <w:b/>
                <w:bCs/>
                <w:i/>
                <w:iCs/>
                <w:sz w:val="18"/>
                <w:lang w:eastAsia="en-GB"/>
              </w:rPr>
              <w:t>sl-PriorityThreshold</w:t>
            </w:r>
          </w:p>
          <w:p w14:paraId="5A311A7E" w14:textId="05E10F00" w:rsidR="005F1060" w:rsidRPr="005F1060" w:rsidRDefault="005F1060" w:rsidP="005F1060">
            <w:pPr>
              <w:keepNext/>
              <w:keepLines/>
              <w:overflowPunct w:val="0"/>
              <w:autoSpaceDE w:val="0"/>
              <w:autoSpaceDN w:val="0"/>
              <w:adjustRightInd w:val="0"/>
              <w:spacing w:after="0"/>
              <w:textAlignment w:val="baseline"/>
              <w:rPr>
                <w:rFonts w:ascii="Arial" w:eastAsia="Times New Roman" w:hAnsi="Arial"/>
                <w:sz w:val="18"/>
                <w:lang w:eastAsia="en-GB"/>
              </w:rPr>
            </w:pPr>
            <w:r w:rsidRPr="005F1060">
              <w:rPr>
                <w:rFonts w:ascii="Arial" w:eastAsia="Times New Roman" w:hAnsi="Arial"/>
                <w:sz w:val="18"/>
                <w:lang w:eastAsia="en-GB"/>
              </w:rPr>
              <w:t xml:space="preserve">Indicates the upper bound of priority range which is associated with the configurations in </w:t>
            </w:r>
            <w:r w:rsidRPr="005F1060">
              <w:rPr>
                <w:rFonts w:ascii="Arial" w:eastAsia="Times New Roman" w:hAnsi="Arial"/>
                <w:i/>
                <w:iCs/>
                <w:sz w:val="18"/>
                <w:lang w:eastAsia="en-GB"/>
              </w:rPr>
              <w:t>sl-CBR-ConfigIndex</w:t>
            </w:r>
            <w:r w:rsidRPr="005F1060">
              <w:rPr>
                <w:rFonts w:ascii="Arial" w:eastAsia="Times New Roman" w:hAnsi="Arial"/>
                <w:sz w:val="18"/>
                <w:lang w:eastAsia="en-GB"/>
              </w:rPr>
              <w:t xml:space="preserve"> and in </w:t>
            </w:r>
            <w:r w:rsidRPr="005F1060">
              <w:rPr>
                <w:rFonts w:ascii="Arial" w:eastAsia="Times New Roman" w:hAnsi="Arial"/>
                <w:i/>
                <w:iCs/>
                <w:sz w:val="18"/>
                <w:lang w:eastAsia="en-GB"/>
              </w:rPr>
              <w:t>sl-Tx-ConfigIndexList</w:t>
            </w:r>
            <w:r w:rsidRPr="005F1060">
              <w:rPr>
                <w:rFonts w:ascii="Arial" w:eastAsia="Times New Roman" w:hAnsi="Arial"/>
                <w:sz w:val="18"/>
                <w:lang w:eastAsia="en-GB"/>
              </w:rPr>
              <w:t xml:space="preserve">. The upper bounds of the priority ranges are configured in ascending order for consecutive entries of </w:t>
            </w:r>
            <w:r w:rsidRPr="005F1060">
              <w:rPr>
                <w:rFonts w:ascii="Arial" w:eastAsia="Times New Roman" w:hAnsi="Arial"/>
                <w:i/>
                <w:iCs/>
                <w:sz w:val="18"/>
                <w:lang w:eastAsia="en-GB"/>
              </w:rPr>
              <w:t>SL-Priority</w:t>
            </w:r>
            <w:del w:id="180" w:author="Huawei_702" w:date="2021-04-15T16:21:00Z">
              <w:r w:rsidRPr="005F1060" w:rsidDel="005F1060">
                <w:rPr>
                  <w:rFonts w:ascii="Arial" w:eastAsia="Times New Roman" w:hAnsi="Arial"/>
                  <w:i/>
                  <w:iCs/>
                  <w:sz w:val="18"/>
                  <w:lang w:eastAsia="en-GB"/>
                </w:rPr>
                <w:delText>-</w:delText>
              </w:r>
            </w:del>
            <w:r w:rsidRPr="005F1060">
              <w:rPr>
                <w:rFonts w:ascii="Arial" w:eastAsia="Times New Roman" w:hAnsi="Arial"/>
                <w:i/>
                <w:iCs/>
                <w:sz w:val="18"/>
                <w:lang w:eastAsia="en-GB"/>
              </w:rPr>
              <w:t>TxConfigIndex</w:t>
            </w:r>
            <w:r w:rsidRPr="005F1060">
              <w:rPr>
                <w:rFonts w:ascii="Arial" w:eastAsia="Times New Roman" w:hAnsi="Arial"/>
                <w:sz w:val="18"/>
                <w:lang w:eastAsia="en-GB"/>
              </w:rPr>
              <w:t xml:space="preserve"> in </w:t>
            </w:r>
            <w:r w:rsidRPr="005F1060">
              <w:rPr>
                <w:rFonts w:ascii="Arial" w:eastAsia="Times New Roman" w:hAnsi="Arial"/>
                <w:i/>
                <w:iCs/>
                <w:sz w:val="18"/>
                <w:lang w:eastAsia="en-GB"/>
              </w:rPr>
              <w:t>SL-CBR-PriorityTxConfigList</w:t>
            </w:r>
            <w:r w:rsidRPr="005F1060">
              <w:rPr>
                <w:rFonts w:ascii="Arial" w:eastAsia="Times New Roman" w:hAnsi="Arial"/>
                <w:sz w:val="18"/>
                <w:lang w:eastAsia="en-GB"/>
              </w:rPr>
              <w:t>. For the first entry of S</w:t>
            </w:r>
            <w:r w:rsidRPr="005F1060">
              <w:rPr>
                <w:rFonts w:ascii="Arial" w:eastAsia="Times New Roman" w:hAnsi="Arial"/>
                <w:i/>
                <w:iCs/>
                <w:sz w:val="18"/>
                <w:lang w:eastAsia="en-GB"/>
              </w:rPr>
              <w:t>L-Priority</w:t>
            </w:r>
            <w:del w:id="181" w:author="Huawei_702" w:date="2021-04-15T16:21:00Z">
              <w:r w:rsidRPr="005F1060" w:rsidDel="005F1060">
                <w:rPr>
                  <w:rFonts w:ascii="Arial" w:eastAsia="Times New Roman" w:hAnsi="Arial"/>
                  <w:i/>
                  <w:iCs/>
                  <w:sz w:val="18"/>
                  <w:lang w:eastAsia="en-GB"/>
                </w:rPr>
                <w:delText>-</w:delText>
              </w:r>
            </w:del>
            <w:r w:rsidRPr="005F1060">
              <w:rPr>
                <w:rFonts w:ascii="Arial" w:eastAsia="Times New Roman" w:hAnsi="Arial"/>
                <w:i/>
                <w:iCs/>
                <w:sz w:val="18"/>
                <w:lang w:eastAsia="en-GB"/>
              </w:rPr>
              <w:t>TxConfigIndex</w:t>
            </w:r>
            <w:r w:rsidRPr="005F1060">
              <w:rPr>
                <w:rFonts w:ascii="Arial" w:eastAsia="Times New Roman" w:hAnsi="Arial"/>
                <w:sz w:val="18"/>
                <w:lang w:eastAsia="en-GB"/>
              </w:rPr>
              <w:t>, the lower bound of the priority range is 1.</w:t>
            </w:r>
          </w:p>
        </w:tc>
      </w:tr>
    </w:tbl>
    <w:p w14:paraId="2565AC98" w14:textId="77777777" w:rsidR="005F1060" w:rsidRPr="005F1060" w:rsidRDefault="005F1060" w:rsidP="005F1060">
      <w:pPr>
        <w:overflowPunct w:val="0"/>
        <w:autoSpaceDE w:val="0"/>
        <w:autoSpaceDN w:val="0"/>
        <w:adjustRightInd w:val="0"/>
        <w:textAlignment w:val="baseline"/>
        <w:rPr>
          <w:rFonts w:eastAsia="Times New Roman"/>
          <w:lang w:eastAsia="ja-JP"/>
        </w:rPr>
      </w:pPr>
    </w:p>
    <w:p w14:paraId="35833FCE" w14:textId="77777777" w:rsidR="00044755" w:rsidRPr="00044755" w:rsidRDefault="00044755" w:rsidP="000447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82" w:name="_Toc60777528"/>
      <w:bookmarkStart w:id="183" w:name="_Toc68015470"/>
      <w:r w:rsidRPr="00044755">
        <w:rPr>
          <w:rFonts w:ascii="Arial" w:eastAsia="Times New Roman" w:hAnsi="Arial"/>
          <w:sz w:val="24"/>
          <w:lang w:eastAsia="ja-JP"/>
        </w:rPr>
        <w:lastRenderedPageBreak/>
        <w:t>–</w:t>
      </w:r>
      <w:r w:rsidRPr="00044755">
        <w:rPr>
          <w:rFonts w:ascii="Arial" w:eastAsia="Times New Roman" w:hAnsi="Arial"/>
          <w:sz w:val="24"/>
          <w:lang w:eastAsia="ja-JP"/>
        </w:rPr>
        <w:tab/>
      </w:r>
      <w:r w:rsidRPr="00044755">
        <w:rPr>
          <w:rFonts w:ascii="Arial" w:eastAsia="Times New Roman" w:hAnsi="Arial"/>
          <w:i/>
          <w:iCs/>
          <w:sz w:val="24"/>
          <w:lang w:eastAsia="ja-JP"/>
        </w:rPr>
        <w:t>SL-ConfigDedicatedNR</w:t>
      </w:r>
      <w:bookmarkEnd w:id="182"/>
      <w:bookmarkEnd w:id="183"/>
    </w:p>
    <w:p w14:paraId="073397A2" w14:textId="77777777" w:rsidR="00044755" w:rsidRPr="00044755" w:rsidRDefault="00044755" w:rsidP="00044755">
      <w:pPr>
        <w:keepNext/>
        <w:keepLines/>
        <w:overflowPunct w:val="0"/>
        <w:autoSpaceDE w:val="0"/>
        <w:autoSpaceDN w:val="0"/>
        <w:adjustRightInd w:val="0"/>
        <w:textAlignment w:val="baseline"/>
        <w:rPr>
          <w:rFonts w:eastAsia="Times New Roman"/>
          <w:iCs/>
          <w:lang w:eastAsia="ja-JP"/>
        </w:rPr>
      </w:pPr>
      <w:r w:rsidRPr="00044755">
        <w:rPr>
          <w:rFonts w:eastAsia="Times New Roman"/>
          <w:iCs/>
          <w:lang w:eastAsia="ja-JP"/>
        </w:rPr>
        <w:t xml:space="preserve">The IE </w:t>
      </w:r>
      <w:r w:rsidRPr="00044755">
        <w:rPr>
          <w:rFonts w:eastAsia="Times New Roman"/>
          <w:i/>
          <w:iCs/>
          <w:lang w:eastAsia="ja-JP"/>
        </w:rPr>
        <w:t xml:space="preserve">SL-ConfigDedicatedNR </w:t>
      </w:r>
      <w:r w:rsidRPr="00044755">
        <w:rPr>
          <w:rFonts w:eastAsia="Times New Roman"/>
          <w:iCs/>
          <w:lang w:eastAsia="ja-JP"/>
        </w:rPr>
        <w:t>specifies the dedicated configuration information for NR sidelink communication.</w:t>
      </w:r>
    </w:p>
    <w:p w14:paraId="614CD480" w14:textId="77777777" w:rsidR="00044755" w:rsidRPr="00044755" w:rsidRDefault="00044755" w:rsidP="00044755">
      <w:pPr>
        <w:keepNext/>
        <w:keepLines/>
        <w:overflowPunct w:val="0"/>
        <w:autoSpaceDE w:val="0"/>
        <w:autoSpaceDN w:val="0"/>
        <w:adjustRightInd w:val="0"/>
        <w:spacing w:before="60"/>
        <w:jc w:val="center"/>
        <w:textAlignment w:val="baseline"/>
        <w:rPr>
          <w:rFonts w:ascii="Arial" w:eastAsia="Times New Roman" w:hAnsi="Arial"/>
          <w:b/>
          <w:lang w:eastAsia="ja-JP"/>
        </w:rPr>
      </w:pPr>
      <w:r w:rsidRPr="00044755">
        <w:rPr>
          <w:rFonts w:ascii="Arial" w:eastAsia="Times New Roman" w:hAnsi="Arial"/>
          <w:b/>
          <w:bCs/>
          <w:i/>
          <w:iCs/>
          <w:lang w:eastAsia="ja-JP"/>
        </w:rPr>
        <w:t>SL-ConfigDedicatedNR</w:t>
      </w:r>
      <w:r w:rsidRPr="00044755">
        <w:rPr>
          <w:rFonts w:ascii="Arial" w:eastAsia="Times New Roman" w:hAnsi="Arial"/>
          <w:b/>
          <w:lang w:eastAsia="ja-JP"/>
        </w:rPr>
        <w:t xml:space="preserve"> information element</w:t>
      </w:r>
    </w:p>
    <w:p w14:paraId="5B812A9C"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color w:val="808080"/>
          <w:sz w:val="16"/>
          <w:lang w:eastAsia="en-GB"/>
        </w:rPr>
        <w:t>-- ASN1START</w:t>
      </w:r>
    </w:p>
    <w:p w14:paraId="054C830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color w:val="808080"/>
          <w:sz w:val="16"/>
          <w:lang w:eastAsia="en-GB"/>
        </w:rPr>
        <w:t>-- TAG-SL-CONFIGDEDICATEDNR-START</w:t>
      </w:r>
    </w:p>
    <w:p w14:paraId="634B940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7A033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SL-ConfigDedicatedNR-r16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14DA43C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sl-PHY-MAC-RLC-Config-r16            SL-PHY-MAC-RLC-Config-r16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M</w:t>
      </w:r>
    </w:p>
    <w:p w14:paraId="1467DBC1"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sl-RadioBearerToReleaseList-r16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(1..maxNrofSLRB-r16))</w:t>
      </w:r>
      <w:r w:rsidRPr="00044755">
        <w:rPr>
          <w:rFonts w:ascii="Courier New" w:eastAsia="Times New Roman" w:hAnsi="Courier New"/>
          <w:noProof/>
          <w:color w:val="993366"/>
          <w:sz w:val="16"/>
          <w:lang w:eastAsia="en-GB"/>
        </w:rPr>
        <w:t xml:space="preserve"> OF</w:t>
      </w:r>
      <w:r w:rsidRPr="00044755">
        <w:rPr>
          <w:rFonts w:ascii="Courier New" w:eastAsia="Times New Roman" w:hAnsi="Courier New"/>
          <w:noProof/>
          <w:sz w:val="16"/>
          <w:lang w:eastAsia="en-GB"/>
        </w:rPr>
        <w:t xml:space="preserve"> SLRB-Uu-ConfigIndex-r16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N</w:t>
      </w:r>
    </w:p>
    <w:p w14:paraId="6F662B24"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sl-RadioBearerToAddModList-r16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(1..maxNrofSLRB-r16))</w:t>
      </w:r>
      <w:r w:rsidRPr="00044755">
        <w:rPr>
          <w:rFonts w:ascii="Courier New" w:eastAsia="Times New Roman" w:hAnsi="Courier New"/>
          <w:noProof/>
          <w:color w:val="993366"/>
          <w:sz w:val="16"/>
          <w:lang w:eastAsia="en-GB"/>
        </w:rPr>
        <w:t xml:space="preserve"> OF</w:t>
      </w:r>
      <w:r w:rsidRPr="00044755">
        <w:rPr>
          <w:rFonts w:ascii="Courier New" w:eastAsia="Times New Roman" w:hAnsi="Courier New"/>
          <w:noProof/>
          <w:sz w:val="16"/>
          <w:lang w:eastAsia="en-GB"/>
        </w:rPr>
        <w:t xml:space="preserve"> SL-RadioBearerConfig-r16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N</w:t>
      </w:r>
    </w:p>
    <w:p w14:paraId="3D91EE7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sl-MeasConfigInfoToReleaseList-r16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(1..maxNrofSL-Dest-r16))</w:t>
      </w:r>
      <w:r w:rsidRPr="00044755">
        <w:rPr>
          <w:rFonts w:ascii="Courier New" w:eastAsia="Times New Roman" w:hAnsi="Courier New"/>
          <w:noProof/>
          <w:color w:val="993366"/>
          <w:sz w:val="16"/>
          <w:lang w:eastAsia="en-GB"/>
        </w:rPr>
        <w:t xml:space="preserve"> OF</w:t>
      </w:r>
      <w:r w:rsidRPr="00044755">
        <w:rPr>
          <w:rFonts w:ascii="Courier New" w:eastAsia="Times New Roman" w:hAnsi="Courier New"/>
          <w:noProof/>
          <w:sz w:val="16"/>
          <w:lang w:eastAsia="en-GB"/>
        </w:rPr>
        <w:t xml:space="preserve"> SL-DestinationIndex-r16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N</w:t>
      </w:r>
    </w:p>
    <w:p w14:paraId="22769577" w14:textId="61F8BD18"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sl-MeasConfigInfoToAddModList-r16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(1..maxNrofSL-Dest-r16))</w:t>
      </w:r>
      <w:r w:rsidRPr="00044755">
        <w:rPr>
          <w:rFonts w:ascii="Courier New" w:eastAsia="Times New Roman" w:hAnsi="Courier New"/>
          <w:noProof/>
          <w:color w:val="993366"/>
          <w:sz w:val="16"/>
          <w:lang w:eastAsia="en-GB"/>
        </w:rPr>
        <w:t xml:space="preserve"> OF</w:t>
      </w:r>
      <w:r w:rsidRPr="00044755">
        <w:rPr>
          <w:rFonts w:ascii="Courier New" w:eastAsia="Times New Roman" w:hAnsi="Courier New"/>
          <w:noProof/>
          <w:sz w:val="16"/>
          <w:lang w:eastAsia="en-GB"/>
        </w:rPr>
        <w:t xml:space="preserve"> SL-MeasConfigInfo-r16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xml:space="preserve">-- Need </w:t>
      </w:r>
      <w:del w:id="184" w:author="Huawei_701" w:date="2021-05-25T10:50:00Z">
        <w:r w:rsidRPr="00044755" w:rsidDel="00044755">
          <w:rPr>
            <w:rFonts w:ascii="Courier New" w:eastAsia="Times New Roman" w:hAnsi="Courier New"/>
            <w:noProof/>
            <w:color w:val="808080"/>
            <w:sz w:val="16"/>
            <w:lang w:eastAsia="en-GB"/>
          </w:rPr>
          <w:delText>M</w:delText>
        </w:r>
      </w:del>
      <w:ins w:id="185" w:author="Huawei_701" w:date="2021-05-25T10:50:00Z">
        <w:r>
          <w:rPr>
            <w:rFonts w:ascii="Courier New" w:eastAsia="Times New Roman" w:hAnsi="Courier New"/>
            <w:noProof/>
            <w:color w:val="808080"/>
            <w:sz w:val="16"/>
            <w:lang w:eastAsia="en-GB"/>
          </w:rPr>
          <w:t>N</w:t>
        </w:r>
      </w:ins>
    </w:p>
    <w:p w14:paraId="3A50B33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t400-r16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{ms100, ms200, ms300, ms400, ms600, ms1000, ms1500, ms2000}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M</w:t>
      </w:r>
    </w:p>
    <w:p w14:paraId="44F8660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086DF51B"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7D60BDE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61865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SL-DestinationIndex-r16  ::=             </w:t>
      </w:r>
      <w:r w:rsidRPr="00044755">
        <w:rPr>
          <w:rFonts w:ascii="Courier New" w:eastAsia="DengXian" w:hAnsi="Courier New"/>
          <w:noProof/>
          <w:color w:val="993366"/>
          <w:sz w:val="16"/>
          <w:lang w:eastAsia="en-GB"/>
        </w:rPr>
        <w:t>INTEGER</w:t>
      </w:r>
      <w:r w:rsidRPr="00044755">
        <w:rPr>
          <w:rFonts w:ascii="Courier New" w:eastAsia="DengXian" w:hAnsi="Courier New"/>
          <w:noProof/>
          <w:sz w:val="16"/>
          <w:lang w:eastAsia="en-GB"/>
        </w:rPr>
        <w:t xml:space="preserve"> (0..</w:t>
      </w:r>
      <w:r w:rsidRPr="00044755">
        <w:rPr>
          <w:rFonts w:ascii="Courier New" w:eastAsia="Times New Roman" w:hAnsi="Courier New"/>
          <w:noProof/>
          <w:sz w:val="16"/>
          <w:lang w:eastAsia="en-GB"/>
        </w:rPr>
        <w:t>maxNrofSL-Dest-1-r16</w:t>
      </w:r>
      <w:r w:rsidRPr="00044755">
        <w:rPr>
          <w:rFonts w:ascii="Courier New" w:eastAsia="DengXian" w:hAnsi="Courier New"/>
          <w:noProof/>
          <w:sz w:val="16"/>
          <w:lang w:eastAsia="en-GB"/>
        </w:rPr>
        <w:t>)</w:t>
      </w:r>
    </w:p>
    <w:p w14:paraId="4F6B2ED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F0BE4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SL-PHY-MAC-RLC-Config-r16::=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77C09144"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sl-ScheduledConfig-r16               SetupRelease { SL-ScheduledConfig-r16 }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M</w:t>
      </w:r>
    </w:p>
    <w:p w14:paraId="3191D7F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sl-UE-SelectedConfig-r16             SetupRelease { SL-UE-SelectedConfig-r16 }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M</w:t>
      </w:r>
    </w:p>
    <w:p w14:paraId="4317C92C"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sl-FreqInfoToReleaseList-r16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(1..maxNrofFreqSL-r16))</w:t>
      </w:r>
      <w:r w:rsidRPr="00044755">
        <w:rPr>
          <w:rFonts w:ascii="Courier New" w:eastAsia="Times New Roman" w:hAnsi="Courier New"/>
          <w:noProof/>
          <w:color w:val="993366"/>
          <w:sz w:val="16"/>
          <w:lang w:eastAsia="en-GB"/>
        </w:rPr>
        <w:t xml:space="preserve"> OF</w:t>
      </w:r>
      <w:r w:rsidRPr="00044755">
        <w:rPr>
          <w:rFonts w:ascii="Courier New" w:eastAsia="Times New Roman" w:hAnsi="Courier New"/>
          <w:noProof/>
          <w:sz w:val="16"/>
          <w:lang w:eastAsia="en-GB"/>
        </w:rPr>
        <w:t xml:space="preserve"> SL-Freq-Id-r16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N</w:t>
      </w:r>
    </w:p>
    <w:p w14:paraId="028D62AC"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sl-FreqInfoToAddModList-r16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(1..maxNrofFreqSL-r16))</w:t>
      </w:r>
      <w:r w:rsidRPr="00044755">
        <w:rPr>
          <w:rFonts w:ascii="Courier New" w:eastAsia="Times New Roman" w:hAnsi="Courier New"/>
          <w:noProof/>
          <w:color w:val="993366"/>
          <w:sz w:val="16"/>
          <w:lang w:eastAsia="en-GB"/>
        </w:rPr>
        <w:t xml:space="preserve"> OF</w:t>
      </w:r>
      <w:r w:rsidRPr="00044755">
        <w:rPr>
          <w:rFonts w:ascii="Courier New" w:eastAsia="Times New Roman" w:hAnsi="Courier New"/>
          <w:noProof/>
          <w:sz w:val="16"/>
          <w:lang w:eastAsia="en-GB"/>
        </w:rPr>
        <w:t xml:space="preserve"> SL-FreqConfig-r16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N</w:t>
      </w:r>
    </w:p>
    <w:p w14:paraId="050F111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sl-RLC-BearerToReleaseList-r16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(1..maxSL-LCID-r16))</w:t>
      </w:r>
      <w:r w:rsidRPr="00044755">
        <w:rPr>
          <w:rFonts w:ascii="Courier New" w:eastAsia="Times New Roman" w:hAnsi="Courier New"/>
          <w:noProof/>
          <w:color w:val="993366"/>
          <w:sz w:val="16"/>
          <w:lang w:eastAsia="en-GB"/>
        </w:rPr>
        <w:t xml:space="preserve"> OF</w:t>
      </w:r>
      <w:r w:rsidRPr="00044755">
        <w:rPr>
          <w:rFonts w:ascii="Courier New" w:eastAsia="Times New Roman" w:hAnsi="Courier New"/>
          <w:noProof/>
          <w:sz w:val="16"/>
          <w:lang w:eastAsia="en-GB"/>
        </w:rPr>
        <w:t xml:space="preserve"> SL-RLC-BearerConfigIndex-r16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N</w:t>
      </w:r>
    </w:p>
    <w:p w14:paraId="2E105AF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sl-RLC-BearerToAddModList-r16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(1..maxSL-LCID-r16))</w:t>
      </w:r>
      <w:r w:rsidRPr="00044755">
        <w:rPr>
          <w:rFonts w:ascii="Courier New" w:eastAsia="Times New Roman" w:hAnsi="Courier New"/>
          <w:noProof/>
          <w:color w:val="993366"/>
          <w:sz w:val="16"/>
          <w:lang w:eastAsia="en-GB"/>
        </w:rPr>
        <w:t xml:space="preserve"> OF</w:t>
      </w:r>
      <w:r w:rsidRPr="00044755">
        <w:rPr>
          <w:rFonts w:ascii="Courier New" w:eastAsia="Times New Roman" w:hAnsi="Courier New"/>
          <w:noProof/>
          <w:sz w:val="16"/>
          <w:lang w:eastAsia="en-GB"/>
        </w:rPr>
        <w:t xml:space="preserve"> SL-RLC-BearerConfig-r16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N</w:t>
      </w:r>
    </w:p>
    <w:p w14:paraId="447E362C"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sl-MaxNumConsecutiveDTX-r16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{n1, n2, n3, n4, n6, n8, n16, n32}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M</w:t>
      </w:r>
    </w:p>
    <w:p w14:paraId="38F10406"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sl-CSI-Acquisition-r16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{enabled}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R</w:t>
      </w:r>
    </w:p>
    <w:p w14:paraId="113427A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sl-CSI-SchedulingRequestId-r16       SetupRelease {SchedulingRequestId}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M</w:t>
      </w:r>
    </w:p>
    <w:p w14:paraId="18E22AD4"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sl-SSB-PriorityNR-r16                </w:t>
      </w:r>
      <w:r w:rsidRPr="00044755">
        <w:rPr>
          <w:rFonts w:ascii="Courier New" w:eastAsia="Times New Roman" w:hAnsi="Courier New"/>
          <w:noProof/>
          <w:color w:val="993366"/>
          <w:sz w:val="16"/>
          <w:lang w:eastAsia="en-GB"/>
        </w:rPr>
        <w:t>INTEGER</w:t>
      </w:r>
      <w:r w:rsidRPr="00044755">
        <w:rPr>
          <w:rFonts w:ascii="Courier New" w:eastAsia="Times New Roman" w:hAnsi="Courier New"/>
          <w:noProof/>
          <w:sz w:val="16"/>
          <w:lang w:eastAsia="en-GB"/>
        </w:rPr>
        <w:t xml:space="preserve"> (1..8)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R</w:t>
      </w:r>
    </w:p>
    <w:p w14:paraId="3791D5D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networkControlledSyncTx-r16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{on, off}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M</w:t>
      </w:r>
    </w:p>
    <w:p w14:paraId="70C5763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6255F9E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0AA3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color w:val="808080"/>
          <w:sz w:val="16"/>
          <w:lang w:eastAsia="en-GB"/>
        </w:rPr>
        <w:t>-- TAG-SL-CONFIGDEDICATEDNR-STOP</w:t>
      </w:r>
    </w:p>
    <w:p w14:paraId="726F12F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color w:val="808080"/>
          <w:sz w:val="16"/>
          <w:lang w:eastAsia="en-GB"/>
        </w:rPr>
        <w:t>-- ASN1STOP</w:t>
      </w:r>
    </w:p>
    <w:p w14:paraId="2A385C49" w14:textId="77777777" w:rsidR="00044755" w:rsidRPr="00044755" w:rsidRDefault="00044755" w:rsidP="00044755">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044755" w:rsidRPr="00044755" w14:paraId="610F7748" w14:textId="77777777" w:rsidTr="008B5B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F393768" w14:textId="77777777" w:rsidR="00044755" w:rsidRPr="00044755" w:rsidRDefault="00044755" w:rsidP="0004475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044755">
              <w:rPr>
                <w:rFonts w:ascii="Arial" w:eastAsia="Times New Roman" w:hAnsi="Arial"/>
                <w:b/>
                <w:i/>
                <w:iCs/>
                <w:sz w:val="18"/>
                <w:lang w:eastAsia="sv-SE"/>
              </w:rPr>
              <w:lastRenderedPageBreak/>
              <w:t>SL-ConfigDedicatedNR</w:t>
            </w:r>
            <w:r w:rsidRPr="00044755">
              <w:rPr>
                <w:rFonts w:ascii="Arial" w:eastAsia="Times New Roman" w:hAnsi="Arial"/>
                <w:b/>
                <w:sz w:val="18"/>
                <w:lang w:eastAsia="sv-SE"/>
              </w:rPr>
              <w:t xml:space="preserve"> </w:t>
            </w:r>
            <w:r w:rsidRPr="00044755">
              <w:rPr>
                <w:rFonts w:ascii="Arial" w:eastAsia="Times New Roman" w:hAnsi="Arial"/>
                <w:b/>
                <w:noProof/>
                <w:sz w:val="18"/>
                <w:lang w:eastAsia="en-GB"/>
              </w:rPr>
              <w:t>field descriptions</w:t>
            </w:r>
          </w:p>
        </w:tc>
      </w:tr>
      <w:tr w:rsidR="00044755" w:rsidRPr="00044755" w14:paraId="49347AF9" w14:textId="77777777" w:rsidTr="008B5B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95FF194" w14:textId="77777777" w:rsidR="00044755" w:rsidRPr="00044755" w:rsidRDefault="00044755" w:rsidP="00044755">
            <w:pPr>
              <w:keepNext/>
              <w:keepLines/>
              <w:overflowPunct w:val="0"/>
              <w:autoSpaceDE w:val="0"/>
              <w:autoSpaceDN w:val="0"/>
              <w:adjustRightInd w:val="0"/>
              <w:spacing w:after="0"/>
              <w:textAlignment w:val="baseline"/>
              <w:rPr>
                <w:rFonts w:ascii="Yu Mincho" w:eastAsia="Yu Mincho" w:hAnsi="Yu Mincho"/>
                <w:b/>
                <w:bCs/>
                <w:i/>
                <w:iCs/>
                <w:sz w:val="18"/>
                <w:lang w:eastAsia="zh-CN"/>
              </w:rPr>
            </w:pPr>
            <w:r w:rsidRPr="00044755">
              <w:rPr>
                <w:rFonts w:ascii="Arial" w:eastAsia="Times New Roman" w:hAnsi="Arial"/>
                <w:b/>
                <w:bCs/>
                <w:i/>
                <w:iCs/>
                <w:sz w:val="18"/>
                <w:lang w:eastAsia="zh-CN"/>
              </w:rPr>
              <w:t>sl-MeasConfigInfoToAddModList</w:t>
            </w:r>
          </w:p>
          <w:p w14:paraId="60C38E3C"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lang w:eastAsia="en-GB"/>
              </w:rPr>
            </w:pPr>
            <w:r w:rsidRPr="00044755">
              <w:rPr>
                <w:rFonts w:ascii="Arial" w:eastAsia="Times New Roman" w:hAnsi="Arial"/>
                <w:sz w:val="18"/>
                <w:lang w:eastAsia="zh-CN"/>
              </w:rPr>
              <w:t>This field indicates the RSRP measurement configurations for unicast destinations</w:t>
            </w:r>
            <w:r w:rsidRPr="00044755">
              <w:rPr>
                <w:rFonts w:ascii="Arial" w:eastAsia="Times New Roman" w:hAnsi="Arial"/>
                <w:sz w:val="18"/>
                <w:lang w:eastAsia="en-GB"/>
              </w:rPr>
              <w:t xml:space="preserve"> to add and/or modify</w:t>
            </w:r>
            <w:r w:rsidRPr="00044755">
              <w:rPr>
                <w:rFonts w:ascii="Arial" w:eastAsia="Times New Roman" w:hAnsi="Arial"/>
                <w:sz w:val="18"/>
                <w:lang w:eastAsia="zh-CN"/>
              </w:rPr>
              <w:t>.</w:t>
            </w:r>
          </w:p>
        </w:tc>
      </w:tr>
      <w:tr w:rsidR="00044755" w:rsidRPr="00044755" w14:paraId="06437BF4" w14:textId="77777777" w:rsidTr="008B5B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5E80DD"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44755">
              <w:rPr>
                <w:rFonts w:ascii="Arial" w:eastAsia="Times New Roman" w:hAnsi="Arial"/>
                <w:b/>
                <w:bCs/>
                <w:i/>
                <w:iCs/>
                <w:sz w:val="18"/>
                <w:lang w:eastAsia="zh-CN"/>
              </w:rPr>
              <w:t>sl-MeasConfigInfoToReleaseList</w:t>
            </w:r>
          </w:p>
          <w:p w14:paraId="2D829965"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lang w:eastAsia="zh-CN"/>
              </w:rPr>
            </w:pPr>
            <w:r w:rsidRPr="00044755">
              <w:rPr>
                <w:rFonts w:ascii="Arial" w:eastAsia="Times New Roman" w:hAnsi="Arial"/>
                <w:sz w:val="18"/>
                <w:lang w:eastAsia="zh-CN"/>
              </w:rPr>
              <w:t>This field indicates the RSRP measurement configurations for unicast destinations</w:t>
            </w:r>
            <w:r w:rsidRPr="00044755">
              <w:rPr>
                <w:rFonts w:ascii="Arial" w:eastAsia="Times New Roman" w:hAnsi="Arial"/>
                <w:sz w:val="18"/>
                <w:lang w:eastAsia="en-GB"/>
              </w:rPr>
              <w:t xml:space="preserve"> to remove</w:t>
            </w:r>
            <w:r w:rsidRPr="00044755">
              <w:rPr>
                <w:rFonts w:ascii="Arial" w:eastAsia="Times New Roman" w:hAnsi="Arial"/>
                <w:sz w:val="18"/>
                <w:lang w:eastAsia="zh-CN"/>
              </w:rPr>
              <w:t>.</w:t>
            </w:r>
          </w:p>
        </w:tc>
      </w:tr>
      <w:tr w:rsidR="00044755" w:rsidRPr="00044755" w14:paraId="5C6F18DC" w14:textId="77777777" w:rsidTr="008B5B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5F70552"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44755">
              <w:rPr>
                <w:rFonts w:ascii="Arial" w:eastAsia="Times New Roman" w:hAnsi="Arial"/>
                <w:b/>
                <w:bCs/>
                <w:i/>
                <w:iCs/>
                <w:sz w:val="18"/>
                <w:lang w:eastAsia="ja-JP"/>
              </w:rPr>
              <w:t>sl-PHY-MAC-RLC-Config</w:t>
            </w:r>
          </w:p>
          <w:p w14:paraId="50941825"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cs="Arial"/>
                <w:sz w:val="18"/>
                <w:lang w:eastAsia="zh-CN"/>
              </w:rPr>
            </w:pPr>
            <w:r w:rsidRPr="00044755">
              <w:rPr>
                <w:rFonts w:ascii="Arial" w:eastAsia="Times New Roman" w:hAnsi="Arial" w:cs="Arial"/>
                <w:sz w:val="18"/>
                <w:lang w:eastAsia="zh-CN"/>
              </w:rPr>
              <w:t>This field indicates the lower layer sidelink radio bearer configurations.</w:t>
            </w:r>
          </w:p>
        </w:tc>
      </w:tr>
      <w:tr w:rsidR="00044755" w:rsidRPr="00044755" w14:paraId="32FA920B" w14:textId="77777777" w:rsidTr="008B5B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D198C76"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44755">
              <w:rPr>
                <w:rFonts w:ascii="Arial" w:eastAsia="Times New Roman" w:hAnsi="Arial"/>
                <w:b/>
                <w:bCs/>
                <w:i/>
                <w:iCs/>
                <w:sz w:val="18"/>
                <w:lang w:eastAsia="zh-CN"/>
              </w:rPr>
              <w:t>sl-RadioBearerToAddModList</w:t>
            </w:r>
          </w:p>
          <w:p w14:paraId="482E4ADB"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lang w:eastAsia="en-GB"/>
              </w:rPr>
            </w:pPr>
            <w:r w:rsidRPr="00044755">
              <w:rPr>
                <w:rFonts w:ascii="Arial" w:eastAsia="Times New Roman" w:hAnsi="Arial"/>
                <w:sz w:val="18"/>
                <w:lang w:eastAsia="en-GB"/>
              </w:rPr>
              <w:t xml:space="preserve">This field indicates one or multiple sidelink radio bearer configurations </w:t>
            </w:r>
            <w:r w:rsidRPr="00044755">
              <w:rPr>
                <w:rFonts w:ascii="Arial" w:eastAsia="Times New Roman" w:hAnsi="Arial" w:cs="Arial"/>
                <w:sz w:val="18"/>
                <w:szCs w:val="18"/>
                <w:lang w:eastAsia="en-GB"/>
              </w:rPr>
              <w:t>to add and/or modify</w:t>
            </w:r>
            <w:r w:rsidRPr="00044755">
              <w:rPr>
                <w:rFonts w:ascii="Arial" w:eastAsia="Times New Roman" w:hAnsi="Arial"/>
                <w:sz w:val="18"/>
                <w:lang w:eastAsia="en-GB"/>
              </w:rPr>
              <w:t>.</w:t>
            </w:r>
          </w:p>
        </w:tc>
      </w:tr>
      <w:tr w:rsidR="00044755" w:rsidRPr="00044755" w14:paraId="33171B2A" w14:textId="77777777" w:rsidTr="008B5B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1C18BB5"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44755">
              <w:rPr>
                <w:rFonts w:ascii="Arial" w:eastAsia="Times New Roman" w:hAnsi="Arial"/>
                <w:b/>
                <w:bCs/>
                <w:i/>
                <w:iCs/>
                <w:sz w:val="18"/>
                <w:lang w:eastAsia="zh-CN"/>
              </w:rPr>
              <w:t>sl-RadioBearerToReleaseList</w:t>
            </w:r>
          </w:p>
          <w:p w14:paraId="0919852F"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cs="Arial"/>
                <w:sz w:val="18"/>
                <w:lang w:eastAsia="zh-CN"/>
              </w:rPr>
            </w:pPr>
            <w:r w:rsidRPr="00044755">
              <w:rPr>
                <w:rFonts w:ascii="Arial" w:eastAsia="Times New Roman" w:hAnsi="Arial" w:cs="Arial"/>
                <w:sz w:val="18"/>
                <w:lang w:eastAsia="zh-CN"/>
              </w:rPr>
              <w:t>This field indicates one or multiple sidelink radio bearer configurations to remove.</w:t>
            </w:r>
          </w:p>
        </w:tc>
      </w:tr>
    </w:tbl>
    <w:p w14:paraId="1879F1DA" w14:textId="77777777" w:rsidR="00044755" w:rsidRPr="00044755" w:rsidRDefault="00044755" w:rsidP="00044755">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044755" w:rsidRPr="00044755" w14:paraId="463240C8" w14:textId="77777777" w:rsidTr="008B5B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93FF8A3" w14:textId="77777777" w:rsidR="00044755" w:rsidRPr="00044755" w:rsidRDefault="00044755" w:rsidP="0004475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044755">
              <w:rPr>
                <w:rFonts w:ascii="Arial" w:eastAsia="Times New Roman" w:hAnsi="Arial"/>
                <w:b/>
                <w:i/>
                <w:iCs/>
                <w:sz w:val="18"/>
                <w:lang w:eastAsia="ja-JP"/>
              </w:rPr>
              <w:t>SL-PHY-MAC-RLC-Config</w:t>
            </w:r>
            <w:r w:rsidRPr="00044755">
              <w:rPr>
                <w:rFonts w:ascii="Arial" w:eastAsia="Times New Roman" w:hAnsi="Arial"/>
                <w:b/>
                <w:sz w:val="18"/>
                <w:lang w:eastAsia="ja-JP"/>
              </w:rPr>
              <w:t xml:space="preserve"> </w:t>
            </w:r>
            <w:r w:rsidRPr="00044755">
              <w:rPr>
                <w:rFonts w:ascii="Arial" w:eastAsia="Times New Roman" w:hAnsi="Arial"/>
                <w:b/>
                <w:noProof/>
                <w:sz w:val="18"/>
                <w:lang w:eastAsia="en-GB"/>
              </w:rPr>
              <w:t>field descriptions</w:t>
            </w:r>
          </w:p>
        </w:tc>
      </w:tr>
      <w:tr w:rsidR="00044755" w:rsidRPr="00044755" w14:paraId="5B8774F4" w14:textId="77777777" w:rsidTr="008B5B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0EC2202"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44755">
              <w:rPr>
                <w:rFonts w:ascii="Arial" w:eastAsia="Times New Roman" w:hAnsi="Arial" w:cs="Arial"/>
                <w:b/>
                <w:bCs/>
                <w:i/>
                <w:iCs/>
                <w:sz w:val="18"/>
                <w:lang w:eastAsia="ja-JP"/>
              </w:rPr>
              <w:t>networkControlledSyncTx</w:t>
            </w:r>
          </w:p>
          <w:p w14:paraId="4DE1690A"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lang w:eastAsia="ja-JP"/>
              </w:rPr>
            </w:pPr>
            <w:r w:rsidRPr="00044755">
              <w:rPr>
                <w:rFonts w:ascii="Arial" w:eastAsia="Times New Roman" w:hAnsi="Arial"/>
                <w:sz w:val="18"/>
                <w:lang w:eastAsia="ja-JP"/>
              </w:rPr>
              <w:t xml:space="preserve">This field indicates whether the UE shall transmit synchronisation information (i.e. become synchronisation source). Value </w:t>
            </w:r>
            <w:r w:rsidRPr="00044755">
              <w:rPr>
                <w:rFonts w:ascii="Arial" w:eastAsia="Times New Roman" w:hAnsi="Arial" w:cs="Arial"/>
                <w:i/>
                <w:sz w:val="18"/>
                <w:lang w:eastAsia="ja-JP"/>
              </w:rPr>
              <w:t>on</w:t>
            </w:r>
            <w:r w:rsidRPr="00044755">
              <w:rPr>
                <w:rFonts w:ascii="Arial" w:eastAsia="Times New Roman" w:hAnsi="Arial"/>
                <w:sz w:val="18"/>
                <w:lang w:eastAsia="ja-JP"/>
              </w:rPr>
              <w:t xml:space="preserve"> indicates the UE to transmit synchronisation information while value </w:t>
            </w:r>
            <w:r w:rsidRPr="00044755">
              <w:rPr>
                <w:rFonts w:ascii="Arial" w:eastAsia="Times New Roman" w:hAnsi="Arial" w:cs="Arial"/>
                <w:i/>
                <w:sz w:val="18"/>
                <w:lang w:eastAsia="ja-JP"/>
              </w:rPr>
              <w:t>off</w:t>
            </w:r>
            <w:r w:rsidRPr="00044755">
              <w:rPr>
                <w:rFonts w:ascii="Arial" w:eastAsia="Times New Roman" w:hAnsi="Arial"/>
                <w:sz w:val="18"/>
                <w:lang w:eastAsia="ja-JP"/>
              </w:rPr>
              <w:t xml:space="preserve"> indicates the UE to not transmit such information.</w:t>
            </w:r>
          </w:p>
        </w:tc>
      </w:tr>
      <w:tr w:rsidR="00044755" w:rsidRPr="00044755" w14:paraId="4180725D" w14:textId="77777777" w:rsidTr="008B5B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9EAA0D"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44755">
              <w:rPr>
                <w:rFonts w:ascii="Arial" w:eastAsia="Times New Roman" w:hAnsi="Arial"/>
                <w:b/>
                <w:bCs/>
                <w:i/>
                <w:iCs/>
                <w:sz w:val="18"/>
                <w:lang w:eastAsia="zh-CN"/>
              </w:rPr>
              <w:t>sl-</w:t>
            </w:r>
            <w:r w:rsidRPr="00044755">
              <w:rPr>
                <w:rFonts w:ascii="Arial" w:eastAsia="Times New Roman" w:hAnsi="Arial" w:cs="Arial"/>
                <w:b/>
                <w:bCs/>
                <w:i/>
                <w:iCs/>
                <w:sz w:val="18"/>
                <w:lang w:eastAsia="zh-CN"/>
              </w:rPr>
              <w:t>MaxNumConsecutiveDTX</w:t>
            </w:r>
          </w:p>
          <w:p w14:paraId="3FEEA6C4"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lang w:eastAsia="en-GB"/>
              </w:rPr>
            </w:pPr>
            <w:r w:rsidRPr="00044755">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044755" w:rsidRPr="00044755" w14:paraId="4AFAFEED" w14:textId="77777777" w:rsidTr="008B5B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7B0265C"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044755">
              <w:rPr>
                <w:rFonts w:ascii="Arial" w:eastAsia="Times New Roman" w:hAnsi="Arial"/>
                <w:b/>
                <w:bCs/>
                <w:i/>
                <w:iCs/>
                <w:sz w:val="18"/>
                <w:lang w:eastAsia="en-GB"/>
              </w:rPr>
              <w:t>sl-FreqInfoToAddModList</w:t>
            </w:r>
          </w:p>
          <w:p w14:paraId="3BBC89B0"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lang w:eastAsia="en-GB"/>
              </w:rPr>
            </w:pPr>
            <w:r w:rsidRPr="00044755">
              <w:rPr>
                <w:rFonts w:ascii="Arial" w:eastAsia="Times New Roman" w:hAnsi="Arial"/>
                <w:sz w:val="18"/>
                <w:lang w:eastAsia="en-GB"/>
              </w:rPr>
              <w:t>This field indicates the NR sidelink communication configuration on some carrier frequency (ies)</w:t>
            </w:r>
            <w:r w:rsidRPr="00044755">
              <w:rPr>
                <w:rFonts w:ascii="Arial" w:eastAsia="Times New Roman" w:hAnsi="Arial" w:cs="Arial"/>
                <w:sz w:val="18"/>
                <w:lang w:eastAsia="en-GB"/>
              </w:rPr>
              <w:t xml:space="preserve"> to add and/or modify</w:t>
            </w:r>
            <w:r w:rsidRPr="00044755">
              <w:rPr>
                <w:rFonts w:ascii="Arial" w:eastAsia="Times New Roman" w:hAnsi="Arial"/>
                <w:sz w:val="18"/>
                <w:lang w:eastAsia="en-GB"/>
              </w:rPr>
              <w:t xml:space="preserve">. In this release, only one </w:t>
            </w:r>
            <w:r w:rsidRPr="00044755">
              <w:rPr>
                <w:rFonts w:ascii="Arial" w:eastAsia="Times New Roman" w:hAnsi="Arial"/>
                <w:sz w:val="18"/>
                <w:lang w:eastAsia="ja-JP"/>
              </w:rPr>
              <w:t>entry can be configured in the list.</w:t>
            </w:r>
          </w:p>
        </w:tc>
      </w:tr>
      <w:tr w:rsidR="00044755" w:rsidRPr="00044755" w14:paraId="3CBD4DE5" w14:textId="77777777" w:rsidTr="008B5B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A12A9B5"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044755">
              <w:rPr>
                <w:rFonts w:ascii="Arial" w:eastAsia="Times New Roman" w:hAnsi="Arial"/>
                <w:b/>
                <w:bCs/>
                <w:i/>
                <w:iCs/>
                <w:sz w:val="18"/>
                <w:lang w:eastAsia="en-GB"/>
              </w:rPr>
              <w:t>sl-FreqInfoToReleaseList</w:t>
            </w:r>
          </w:p>
          <w:p w14:paraId="590555E6"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cs="Arial"/>
                <w:sz w:val="18"/>
                <w:lang w:eastAsia="en-GB"/>
              </w:rPr>
            </w:pPr>
            <w:r w:rsidRPr="00044755">
              <w:rPr>
                <w:rFonts w:ascii="Arial" w:eastAsia="Times New Roman" w:hAnsi="Arial" w:cs="Arial"/>
                <w:sz w:val="18"/>
                <w:lang w:eastAsia="en-GB"/>
              </w:rPr>
              <w:t>This field indicates the NR sidelink communication configuration on some carrier frequency (ies) to remove. In this release, only one entry can be configured in the list.</w:t>
            </w:r>
          </w:p>
        </w:tc>
      </w:tr>
      <w:tr w:rsidR="00044755" w:rsidRPr="00044755" w14:paraId="54E419FD" w14:textId="77777777" w:rsidTr="008B5B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5620EE7"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44755">
              <w:rPr>
                <w:rFonts w:ascii="Arial" w:eastAsia="Times New Roman" w:hAnsi="Arial"/>
                <w:b/>
                <w:bCs/>
                <w:i/>
                <w:iCs/>
                <w:sz w:val="18"/>
                <w:lang w:eastAsia="zh-CN"/>
              </w:rPr>
              <w:t>sl-RLC-BearerToAddModList</w:t>
            </w:r>
          </w:p>
          <w:p w14:paraId="5DE27D0C"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lang w:eastAsia="en-GB"/>
              </w:rPr>
            </w:pPr>
            <w:r w:rsidRPr="00044755">
              <w:rPr>
                <w:rFonts w:ascii="Arial" w:eastAsia="Times New Roman" w:hAnsi="Arial"/>
                <w:sz w:val="18"/>
                <w:lang w:eastAsia="en-GB"/>
              </w:rPr>
              <w:t>This field indicates one or multiple sidelink RLC bearer configurations</w:t>
            </w:r>
            <w:r w:rsidRPr="00044755">
              <w:rPr>
                <w:rFonts w:ascii="Arial" w:eastAsia="Times New Roman" w:hAnsi="Arial" w:cs="Arial"/>
                <w:sz w:val="18"/>
                <w:lang w:eastAsia="en-GB"/>
              </w:rPr>
              <w:t xml:space="preserve"> to add and/or modify</w:t>
            </w:r>
            <w:r w:rsidRPr="00044755">
              <w:rPr>
                <w:rFonts w:ascii="Arial" w:eastAsia="Times New Roman" w:hAnsi="Arial"/>
                <w:sz w:val="18"/>
                <w:lang w:eastAsia="en-GB"/>
              </w:rPr>
              <w:t>.</w:t>
            </w:r>
          </w:p>
        </w:tc>
      </w:tr>
      <w:tr w:rsidR="00044755" w:rsidRPr="00044755" w14:paraId="70777CCB" w14:textId="77777777" w:rsidTr="008B5B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C5D693"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44755">
              <w:rPr>
                <w:rFonts w:ascii="Arial" w:eastAsia="Times New Roman" w:hAnsi="Arial"/>
                <w:b/>
                <w:bCs/>
                <w:i/>
                <w:iCs/>
                <w:sz w:val="18"/>
                <w:lang w:eastAsia="zh-CN"/>
              </w:rPr>
              <w:t>sl-RLC-BearerToReleaseList</w:t>
            </w:r>
          </w:p>
          <w:p w14:paraId="39C5B32C"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lang w:eastAsia="zh-CN"/>
              </w:rPr>
            </w:pPr>
            <w:r w:rsidRPr="00044755">
              <w:rPr>
                <w:rFonts w:ascii="Arial" w:eastAsia="Times New Roman" w:hAnsi="Arial"/>
                <w:sz w:val="18"/>
                <w:lang w:eastAsia="zh-CN"/>
              </w:rPr>
              <w:t>This field indicates one or multiple sidelink RLC bearer configurations to remove.</w:t>
            </w:r>
          </w:p>
        </w:tc>
      </w:tr>
      <w:tr w:rsidR="00044755" w:rsidRPr="00044755" w14:paraId="079FEA58" w14:textId="77777777" w:rsidTr="008B5B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2FB6179"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44755">
              <w:rPr>
                <w:rFonts w:ascii="Arial" w:eastAsia="Times New Roman" w:hAnsi="Arial"/>
                <w:b/>
                <w:bCs/>
                <w:i/>
                <w:iCs/>
                <w:sz w:val="18"/>
                <w:lang w:eastAsia="zh-CN"/>
              </w:rPr>
              <w:t>sl-ScheduledConfig</w:t>
            </w:r>
          </w:p>
          <w:p w14:paraId="70D71DD2"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lang w:eastAsia="zh-CN"/>
              </w:rPr>
            </w:pPr>
            <w:r w:rsidRPr="00044755">
              <w:rPr>
                <w:rFonts w:ascii="Arial" w:eastAsia="Times New Roman" w:hAnsi="Arial"/>
                <w:sz w:val="18"/>
                <w:lang w:eastAsia="zh-CN"/>
              </w:rPr>
              <w:t xml:space="preserve">Indicates the configuration for </w:t>
            </w:r>
            <w:r w:rsidRPr="00044755">
              <w:rPr>
                <w:rFonts w:ascii="Arial" w:eastAsia="Times New Roman" w:hAnsi="Arial"/>
                <w:kern w:val="2"/>
                <w:sz w:val="18"/>
                <w:lang w:eastAsia="en-GB"/>
              </w:rPr>
              <w:t xml:space="preserve">UE to transmit </w:t>
            </w:r>
            <w:r w:rsidRPr="00044755">
              <w:rPr>
                <w:rFonts w:ascii="Arial" w:eastAsia="Times New Roman" w:hAnsi="Arial"/>
                <w:kern w:val="2"/>
                <w:sz w:val="18"/>
                <w:lang w:eastAsia="zh-CN"/>
              </w:rPr>
              <w:t>NR</w:t>
            </w:r>
            <w:r w:rsidRPr="00044755">
              <w:rPr>
                <w:rFonts w:ascii="Arial" w:eastAsia="Times New Roman" w:hAnsi="Arial"/>
                <w:sz w:val="18"/>
                <w:lang w:eastAsia="en-GB"/>
              </w:rPr>
              <w:t xml:space="preserve"> sidelink </w:t>
            </w:r>
            <w:r w:rsidRPr="00044755">
              <w:rPr>
                <w:rFonts w:ascii="Arial" w:eastAsia="Times New Roman" w:hAnsi="Arial"/>
                <w:kern w:val="2"/>
                <w:sz w:val="18"/>
                <w:lang w:eastAsia="en-GB"/>
              </w:rPr>
              <w:t>communication based on network scheduling.</w:t>
            </w:r>
            <w:r w:rsidRPr="00044755">
              <w:rPr>
                <w:rFonts w:ascii="Arial" w:eastAsia="Times New Roman" w:hAnsi="Arial"/>
                <w:sz w:val="18"/>
                <w:lang w:eastAsia="ja-JP"/>
              </w:rPr>
              <w:t xml:space="preserve"> </w:t>
            </w:r>
            <w:r w:rsidRPr="00044755">
              <w:rPr>
                <w:rFonts w:ascii="Arial" w:eastAsia="Times New Roman" w:hAnsi="Arial"/>
                <w:kern w:val="2"/>
                <w:sz w:val="18"/>
                <w:lang w:eastAsia="en-GB"/>
              </w:rPr>
              <w:t>This field is not configured simultaneously with sl-UE-SelectedConfig.</w:t>
            </w:r>
          </w:p>
        </w:tc>
      </w:tr>
      <w:tr w:rsidR="00044755" w:rsidRPr="00044755" w14:paraId="01C1B831" w14:textId="77777777" w:rsidTr="008B5B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CEDD88F"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44755">
              <w:rPr>
                <w:rFonts w:ascii="Arial" w:eastAsia="Times New Roman" w:hAnsi="Arial"/>
                <w:b/>
                <w:bCs/>
                <w:i/>
                <w:iCs/>
                <w:sz w:val="18"/>
                <w:lang w:eastAsia="zh-CN"/>
              </w:rPr>
              <w:t>sl-UE-SelectedConfig</w:t>
            </w:r>
          </w:p>
          <w:p w14:paraId="6B99AE54"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44755">
              <w:rPr>
                <w:rFonts w:ascii="Arial" w:eastAsia="Times New Roman" w:hAnsi="Arial"/>
                <w:sz w:val="18"/>
                <w:lang w:eastAsia="zh-CN"/>
              </w:rPr>
              <w:t xml:space="preserve">Indicates the configuration </w:t>
            </w:r>
            <w:r w:rsidRPr="00044755">
              <w:rPr>
                <w:rFonts w:ascii="Arial" w:eastAsia="Times New Roman" w:hAnsi="Arial"/>
                <w:bCs/>
                <w:kern w:val="2"/>
                <w:sz w:val="18"/>
                <w:lang w:eastAsia="zh-CN"/>
              </w:rPr>
              <w:t>used for UE autonomous resource selection</w:t>
            </w:r>
            <w:r w:rsidRPr="00044755">
              <w:rPr>
                <w:rFonts w:ascii="Arial" w:eastAsia="Times New Roman" w:hAnsi="Arial"/>
                <w:kern w:val="2"/>
                <w:sz w:val="18"/>
                <w:lang w:eastAsia="en-GB"/>
              </w:rPr>
              <w:t xml:space="preserve">. This field is not configured simultaneously with </w:t>
            </w:r>
            <w:r w:rsidRPr="00044755">
              <w:rPr>
                <w:rFonts w:ascii="Arial" w:eastAsia="Times New Roman" w:hAnsi="Arial"/>
                <w:i/>
                <w:kern w:val="2"/>
                <w:sz w:val="18"/>
                <w:lang w:eastAsia="en-GB"/>
              </w:rPr>
              <w:t>sl-ScheduledConfig</w:t>
            </w:r>
            <w:r w:rsidRPr="00044755">
              <w:rPr>
                <w:rFonts w:ascii="Arial" w:eastAsia="Times New Roman" w:hAnsi="Arial"/>
                <w:kern w:val="2"/>
                <w:sz w:val="18"/>
                <w:lang w:eastAsia="en-GB"/>
              </w:rPr>
              <w:t>.</w:t>
            </w:r>
          </w:p>
        </w:tc>
      </w:tr>
      <w:tr w:rsidR="00044755" w:rsidRPr="00044755" w14:paraId="0926A49C" w14:textId="77777777" w:rsidTr="008B5B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C3E406"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44755">
              <w:rPr>
                <w:rFonts w:ascii="Arial" w:eastAsia="Times New Roman" w:hAnsi="Arial"/>
                <w:b/>
                <w:bCs/>
                <w:i/>
                <w:iCs/>
                <w:sz w:val="18"/>
                <w:lang w:eastAsia="zh-CN"/>
              </w:rPr>
              <w:t>sl-CSI-Acquisition</w:t>
            </w:r>
          </w:p>
          <w:p w14:paraId="190FAB2D"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44755">
              <w:rPr>
                <w:rFonts w:ascii="Arial" w:eastAsia="Times New Roman" w:hAnsi="Arial"/>
                <w:sz w:val="18"/>
                <w:lang w:eastAsia="zh-CN"/>
              </w:rPr>
              <w:t>Indicates whether CSI reporting is enabled in sidelink unicast</w:t>
            </w:r>
            <w:r w:rsidRPr="00044755">
              <w:rPr>
                <w:rFonts w:ascii="Arial" w:eastAsia="Times New Roman" w:hAnsi="Arial"/>
                <w:kern w:val="2"/>
                <w:sz w:val="18"/>
                <w:lang w:eastAsia="en-GB"/>
              </w:rPr>
              <w:t>. If the field is absent, sidelink CSI reporting is disabled.</w:t>
            </w:r>
          </w:p>
        </w:tc>
      </w:tr>
      <w:tr w:rsidR="00044755" w:rsidRPr="00044755" w14:paraId="4DAE9D40" w14:textId="77777777" w:rsidTr="008B5B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A859E2F"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44755">
              <w:rPr>
                <w:rFonts w:ascii="Arial" w:eastAsia="Times New Roman" w:hAnsi="Arial"/>
                <w:b/>
                <w:bCs/>
                <w:i/>
                <w:iCs/>
                <w:sz w:val="18"/>
                <w:lang w:eastAsia="zh-CN"/>
              </w:rPr>
              <w:t>sl-CSI-SchedulingRequestId</w:t>
            </w:r>
          </w:p>
          <w:p w14:paraId="63123CAD"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44755">
              <w:rPr>
                <w:rFonts w:ascii="Arial" w:eastAsia="Times New Roman" w:hAnsi="Arial"/>
                <w:sz w:val="18"/>
                <w:lang w:eastAsia="en-GB"/>
              </w:rPr>
              <w:t>If present, it indicates the scheduling request configuration applicable for sidelink CSI report MAC CE, as specified in TS 38.321 [3].</w:t>
            </w:r>
          </w:p>
        </w:tc>
      </w:tr>
      <w:tr w:rsidR="00044755" w:rsidRPr="00044755" w14:paraId="3547C5A1" w14:textId="77777777" w:rsidTr="008B5B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ED38960"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sidRPr="00044755">
              <w:rPr>
                <w:rFonts w:ascii="Arial" w:eastAsia="Times New Roman" w:hAnsi="Arial"/>
                <w:b/>
                <w:bCs/>
                <w:i/>
                <w:iCs/>
                <w:sz w:val="18"/>
                <w:szCs w:val="22"/>
                <w:lang w:eastAsia="ja-JP"/>
              </w:rPr>
              <w:t>sl-SSB-PriorityNR</w:t>
            </w:r>
          </w:p>
          <w:p w14:paraId="5449FBA5"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lang w:eastAsia="zh-CN"/>
              </w:rPr>
            </w:pPr>
            <w:r w:rsidRPr="00044755">
              <w:rPr>
                <w:rFonts w:ascii="Arial" w:eastAsia="Times New Roman" w:hAnsi="Arial"/>
                <w:sz w:val="18"/>
                <w:lang w:eastAsia="en-GB"/>
              </w:rPr>
              <w:t>This field indicates the priority of NR sidelink SSB transmission and reception</w:t>
            </w:r>
            <w:r w:rsidRPr="00044755">
              <w:rPr>
                <w:rFonts w:ascii="Arial" w:eastAsia="Times New Roman" w:hAnsi="Arial"/>
                <w:noProof/>
                <w:sz w:val="18"/>
                <w:lang w:eastAsia="en-GB"/>
              </w:rPr>
              <w:t>.</w:t>
            </w:r>
          </w:p>
        </w:tc>
      </w:tr>
    </w:tbl>
    <w:p w14:paraId="1D757F6B" w14:textId="77777777" w:rsidR="00044755" w:rsidRPr="00044755" w:rsidRDefault="00044755" w:rsidP="00044755">
      <w:pPr>
        <w:overflowPunct w:val="0"/>
        <w:autoSpaceDE w:val="0"/>
        <w:autoSpaceDN w:val="0"/>
        <w:adjustRightInd w:val="0"/>
        <w:textAlignment w:val="baseline"/>
        <w:rPr>
          <w:rFonts w:eastAsia="Times New Roman"/>
          <w:lang w:eastAsia="ja-JP"/>
        </w:rPr>
      </w:pPr>
    </w:p>
    <w:p w14:paraId="3A5D459C" w14:textId="77777777" w:rsidR="009B01E5" w:rsidRPr="009B01E5" w:rsidRDefault="009B01E5" w:rsidP="009B01E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9B01E5">
        <w:rPr>
          <w:rFonts w:ascii="Arial" w:eastAsia="Times New Roman" w:hAnsi="Arial"/>
          <w:sz w:val="24"/>
          <w:lang w:eastAsia="ja-JP"/>
        </w:rPr>
        <w:lastRenderedPageBreak/>
        <w:t>–</w:t>
      </w:r>
      <w:r w:rsidRPr="009B01E5">
        <w:rPr>
          <w:rFonts w:ascii="Arial" w:eastAsia="Times New Roman" w:hAnsi="Arial"/>
          <w:sz w:val="24"/>
          <w:lang w:eastAsia="ja-JP"/>
        </w:rPr>
        <w:tab/>
      </w:r>
      <w:r w:rsidRPr="009B01E5">
        <w:rPr>
          <w:rFonts w:ascii="Arial" w:eastAsia="Times New Roman" w:hAnsi="Arial"/>
          <w:i/>
          <w:iCs/>
          <w:sz w:val="24"/>
          <w:lang w:eastAsia="ja-JP"/>
        </w:rPr>
        <w:t>SL-FreqConfig</w:t>
      </w:r>
      <w:bookmarkEnd w:id="59"/>
      <w:bookmarkEnd w:id="60"/>
    </w:p>
    <w:p w14:paraId="27444272" w14:textId="77777777" w:rsidR="009B01E5" w:rsidRPr="009B01E5" w:rsidRDefault="009B01E5" w:rsidP="009B01E5">
      <w:pPr>
        <w:keepNext/>
        <w:keepLines/>
        <w:overflowPunct w:val="0"/>
        <w:autoSpaceDE w:val="0"/>
        <w:autoSpaceDN w:val="0"/>
        <w:adjustRightInd w:val="0"/>
        <w:textAlignment w:val="baseline"/>
        <w:rPr>
          <w:rFonts w:eastAsia="Times New Roman"/>
          <w:iCs/>
          <w:lang w:eastAsia="ja-JP"/>
        </w:rPr>
      </w:pPr>
      <w:r w:rsidRPr="009B01E5">
        <w:rPr>
          <w:rFonts w:eastAsia="Times New Roman"/>
          <w:iCs/>
          <w:lang w:eastAsia="ja-JP"/>
        </w:rPr>
        <w:t xml:space="preserve">The IE </w:t>
      </w:r>
      <w:r w:rsidRPr="009B01E5">
        <w:rPr>
          <w:rFonts w:eastAsia="Times New Roman"/>
          <w:i/>
          <w:lang w:eastAsia="ja-JP"/>
        </w:rPr>
        <w:t xml:space="preserve">SL-FreqConfig </w:t>
      </w:r>
      <w:r w:rsidRPr="009B01E5">
        <w:rPr>
          <w:rFonts w:eastAsia="Times New Roman"/>
          <w:iCs/>
          <w:lang w:eastAsia="ja-JP"/>
        </w:rPr>
        <w:t xml:space="preserve">specifies the </w:t>
      </w:r>
      <w:r w:rsidRPr="009B01E5">
        <w:rPr>
          <w:rFonts w:eastAsia="Times New Roman"/>
          <w:iCs/>
          <w:lang w:eastAsia="zh-CN"/>
        </w:rPr>
        <w:t xml:space="preserve">dedicated </w:t>
      </w:r>
      <w:r w:rsidRPr="009B01E5">
        <w:rPr>
          <w:rFonts w:eastAsia="Times New Roman"/>
          <w:iCs/>
          <w:lang w:eastAsia="ja-JP"/>
        </w:rPr>
        <w:t>configuration information on one particular carrier frequency for NR sidelink communication.</w:t>
      </w:r>
    </w:p>
    <w:p w14:paraId="00B5E1EA" w14:textId="77777777" w:rsidR="009B01E5" w:rsidRPr="009B01E5" w:rsidRDefault="009B01E5" w:rsidP="009B01E5">
      <w:pPr>
        <w:keepNext/>
        <w:keepLines/>
        <w:overflowPunct w:val="0"/>
        <w:autoSpaceDE w:val="0"/>
        <w:autoSpaceDN w:val="0"/>
        <w:adjustRightInd w:val="0"/>
        <w:spacing w:before="60"/>
        <w:jc w:val="center"/>
        <w:textAlignment w:val="baseline"/>
        <w:rPr>
          <w:rFonts w:ascii="Arial" w:eastAsia="Times New Roman" w:hAnsi="Arial"/>
          <w:lang w:eastAsia="ja-JP"/>
        </w:rPr>
      </w:pPr>
      <w:r w:rsidRPr="009B01E5">
        <w:rPr>
          <w:rFonts w:ascii="Arial" w:eastAsia="Times New Roman" w:hAnsi="Arial"/>
          <w:b/>
          <w:bCs/>
          <w:i/>
          <w:iCs/>
          <w:lang w:eastAsia="ja-JP"/>
        </w:rPr>
        <w:t>SL-FreqConfig</w:t>
      </w:r>
      <w:r w:rsidRPr="009B01E5">
        <w:rPr>
          <w:rFonts w:ascii="Arial" w:eastAsia="Times New Roman" w:hAnsi="Arial"/>
          <w:b/>
          <w:lang w:eastAsia="ja-JP"/>
        </w:rPr>
        <w:t xml:space="preserve"> information element</w:t>
      </w:r>
    </w:p>
    <w:p w14:paraId="5CA880F5"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color w:val="808080"/>
          <w:sz w:val="16"/>
          <w:lang w:eastAsia="en-GB"/>
        </w:rPr>
        <w:t>-- ASN1START</w:t>
      </w:r>
    </w:p>
    <w:p w14:paraId="476824A0"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color w:val="808080"/>
          <w:sz w:val="16"/>
          <w:lang w:eastAsia="en-GB"/>
        </w:rPr>
        <w:t>-- TAG-SL-FREQCONFIG-START</w:t>
      </w:r>
    </w:p>
    <w:p w14:paraId="0151E977"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763DD1"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B01E5">
        <w:rPr>
          <w:rFonts w:ascii="Courier New" w:eastAsia="Times New Roman" w:hAnsi="Courier New"/>
          <w:noProof/>
          <w:sz w:val="16"/>
          <w:lang w:eastAsia="en-GB"/>
        </w:rPr>
        <w:t xml:space="preserve">SL-FreqConfig-r16 ::=              </w:t>
      </w:r>
      <w:r w:rsidRPr="009B01E5">
        <w:rPr>
          <w:rFonts w:ascii="Courier New" w:eastAsia="Times New Roman" w:hAnsi="Courier New"/>
          <w:noProof/>
          <w:color w:val="993366"/>
          <w:sz w:val="16"/>
          <w:lang w:eastAsia="en-GB"/>
        </w:rPr>
        <w:t>SEQUENCE</w:t>
      </w:r>
      <w:r w:rsidRPr="009B01E5">
        <w:rPr>
          <w:rFonts w:ascii="Courier New" w:eastAsia="Times New Roman" w:hAnsi="Courier New"/>
          <w:noProof/>
          <w:sz w:val="16"/>
          <w:lang w:eastAsia="en-GB"/>
        </w:rPr>
        <w:t xml:space="preserve"> {</w:t>
      </w:r>
    </w:p>
    <w:p w14:paraId="592E4E9F"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B01E5">
        <w:rPr>
          <w:rFonts w:ascii="Courier New" w:eastAsia="Times New Roman" w:hAnsi="Courier New"/>
          <w:noProof/>
          <w:sz w:val="16"/>
          <w:lang w:eastAsia="en-GB"/>
        </w:rPr>
        <w:t xml:space="preserve">    sl-Freq-Id-r16                     SL-Freq-Id-r16,</w:t>
      </w:r>
    </w:p>
    <w:p w14:paraId="608B0AF1"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B01E5">
        <w:rPr>
          <w:rFonts w:ascii="Courier New" w:eastAsia="Times New Roman" w:hAnsi="Courier New"/>
          <w:noProof/>
          <w:sz w:val="16"/>
          <w:lang w:eastAsia="en-GB"/>
        </w:rPr>
        <w:t xml:space="preserve">    sl-SCS-SpecificCarrierList-r16     </w:t>
      </w:r>
      <w:r w:rsidRPr="009B01E5">
        <w:rPr>
          <w:rFonts w:ascii="Courier New" w:eastAsia="Times New Roman" w:hAnsi="Courier New"/>
          <w:noProof/>
          <w:color w:val="993366"/>
          <w:sz w:val="16"/>
          <w:lang w:eastAsia="en-GB"/>
        </w:rPr>
        <w:t>SEQUENCE</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993366"/>
          <w:sz w:val="16"/>
          <w:lang w:eastAsia="en-GB"/>
        </w:rPr>
        <w:t>SIZE</w:t>
      </w:r>
      <w:r w:rsidRPr="009B01E5">
        <w:rPr>
          <w:rFonts w:ascii="Courier New" w:eastAsia="Times New Roman" w:hAnsi="Courier New"/>
          <w:noProof/>
          <w:sz w:val="16"/>
          <w:lang w:eastAsia="en-GB"/>
        </w:rPr>
        <w:t xml:space="preserve"> (1..maxSCSs))</w:t>
      </w:r>
      <w:r w:rsidRPr="009B01E5">
        <w:rPr>
          <w:rFonts w:ascii="Courier New" w:eastAsia="Times New Roman" w:hAnsi="Courier New"/>
          <w:noProof/>
          <w:color w:val="993366"/>
          <w:sz w:val="16"/>
          <w:lang w:eastAsia="en-GB"/>
        </w:rPr>
        <w:t xml:space="preserve"> OF</w:t>
      </w:r>
      <w:r w:rsidRPr="009B01E5">
        <w:rPr>
          <w:rFonts w:ascii="Courier New" w:eastAsia="Times New Roman" w:hAnsi="Courier New"/>
          <w:noProof/>
          <w:sz w:val="16"/>
          <w:lang w:eastAsia="en-GB"/>
        </w:rPr>
        <w:t xml:space="preserve"> SCS-SpecificCarrier,</w:t>
      </w:r>
    </w:p>
    <w:p w14:paraId="512FAFF1"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t xml:space="preserve">    sl-AbsoluteFrequencyPointA-r16     ARFCN-ValueNR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Need M</w:t>
      </w:r>
    </w:p>
    <w:p w14:paraId="2D7D9C13"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9B01E5">
        <w:rPr>
          <w:rFonts w:ascii="Courier New" w:eastAsia="Times New Roman" w:hAnsi="Courier New"/>
          <w:noProof/>
          <w:sz w:val="16"/>
          <w:lang w:eastAsia="en-GB"/>
        </w:rPr>
        <w:t xml:space="preserve">    sl-AbsoluteFrequencySSB-r16        ARFCN-ValueNR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Need R</w:t>
      </w:r>
    </w:p>
    <w:p w14:paraId="46D9517B"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t xml:space="preserve">    frequencyShift7p5khzSL-r16         </w:t>
      </w:r>
      <w:r w:rsidRPr="009B01E5">
        <w:rPr>
          <w:rFonts w:ascii="Courier New" w:eastAsia="Times New Roman" w:hAnsi="Courier New"/>
          <w:noProof/>
          <w:color w:val="993366"/>
          <w:sz w:val="16"/>
          <w:lang w:eastAsia="en-GB"/>
        </w:rPr>
        <w:t>ENUMERATED</w:t>
      </w:r>
      <w:r w:rsidRPr="009B01E5">
        <w:rPr>
          <w:rFonts w:ascii="Courier New" w:eastAsia="Times New Roman" w:hAnsi="Courier New"/>
          <w:noProof/>
          <w:sz w:val="16"/>
          <w:lang w:eastAsia="en-GB"/>
        </w:rPr>
        <w:t xml:space="preserve"> {true}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Cond V2X-SL-Shared</w:t>
      </w:r>
    </w:p>
    <w:p w14:paraId="1A17A797"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B01E5">
        <w:rPr>
          <w:rFonts w:ascii="Courier New" w:eastAsia="Times New Roman" w:hAnsi="Courier New"/>
          <w:noProof/>
          <w:sz w:val="16"/>
          <w:lang w:eastAsia="en-GB"/>
        </w:rPr>
        <w:t xml:space="preserve">    valueN-r16                         </w:t>
      </w:r>
      <w:r w:rsidRPr="009B01E5">
        <w:rPr>
          <w:rFonts w:ascii="Courier New" w:eastAsia="Times New Roman" w:hAnsi="Courier New"/>
          <w:noProof/>
          <w:color w:val="993366"/>
          <w:sz w:val="16"/>
          <w:lang w:eastAsia="en-GB"/>
        </w:rPr>
        <w:t>INTEGER</w:t>
      </w:r>
      <w:r w:rsidRPr="009B01E5">
        <w:rPr>
          <w:rFonts w:ascii="Courier New" w:eastAsia="Times New Roman" w:hAnsi="Courier New"/>
          <w:noProof/>
          <w:sz w:val="16"/>
          <w:lang w:eastAsia="en-GB"/>
        </w:rPr>
        <w:t xml:space="preserve"> (-1..1),</w:t>
      </w:r>
    </w:p>
    <w:p w14:paraId="1884FF69"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t xml:space="preserve">    sl-BWP-ToReleaseList-r16           </w:t>
      </w:r>
      <w:r w:rsidRPr="009B01E5">
        <w:rPr>
          <w:rFonts w:ascii="Courier New" w:eastAsia="Times New Roman" w:hAnsi="Courier New"/>
          <w:noProof/>
          <w:color w:val="993366"/>
          <w:sz w:val="16"/>
          <w:lang w:eastAsia="en-GB"/>
        </w:rPr>
        <w:t>SEQUENCE</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993366"/>
          <w:sz w:val="16"/>
          <w:lang w:eastAsia="en-GB"/>
        </w:rPr>
        <w:t>SIZE</w:t>
      </w:r>
      <w:r w:rsidRPr="009B01E5">
        <w:rPr>
          <w:rFonts w:ascii="Courier New" w:eastAsia="Times New Roman" w:hAnsi="Courier New"/>
          <w:noProof/>
          <w:sz w:val="16"/>
          <w:lang w:eastAsia="en-GB"/>
        </w:rPr>
        <w:t xml:space="preserve"> (1..maxNrofSL-BWPs-r16))</w:t>
      </w:r>
      <w:r w:rsidRPr="009B01E5">
        <w:rPr>
          <w:rFonts w:ascii="Courier New" w:eastAsia="Times New Roman" w:hAnsi="Courier New"/>
          <w:noProof/>
          <w:color w:val="993366"/>
          <w:sz w:val="16"/>
          <w:lang w:eastAsia="en-GB"/>
        </w:rPr>
        <w:t xml:space="preserve"> OF</w:t>
      </w:r>
      <w:r w:rsidRPr="009B01E5">
        <w:rPr>
          <w:rFonts w:ascii="Courier New" w:eastAsia="Times New Roman" w:hAnsi="Courier New"/>
          <w:noProof/>
          <w:sz w:val="16"/>
          <w:lang w:eastAsia="en-GB"/>
        </w:rPr>
        <w:t xml:space="preserve"> BWP-Id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Need N</w:t>
      </w:r>
    </w:p>
    <w:p w14:paraId="4147116C"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t xml:space="preserve">    sl-BWP-ToAddModList-r16            </w:t>
      </w:r>
      <w:r w:rsidRPr="009B01E5">
        <w:rPr>
          <w:rFonts w:ascii="Courier New" w:eastAsia="Times New Roman" w:hAnsi="Courier New"/>
          <w:noProof/>
          <w:color w:val="993366"/>
          <w:sz w:val="16"/>
          <w:lang w:eastAsia="en-GB"/>
        </w:rPr>
        <w:t>SEQUENCE</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993366"/>
          <w:sz w:val="16"/>
          <w:lang w:eastAsia="en-GB"/>
        </w:rPr>
        <w:t>SIZE</w:t>
      </w:r>
      <w:r w:rsidRPr="009B01E5">
        <w:rPr>
          <w:rFonts w:ascii="Courier New" w:eastAsia="Times New Roman" w:hAnsi="Courier New"/>
          <w:noProof/>
          <w:sz w:val="16"/>
          <w:lang w:eastAsia="en-GB"/>
        </w:rPr>
        <w:t xml:space="preserve"> (1..maxNrofSL-BWPs-r16))</w:t>
      </w:r>
      <w:r w:rsidRPr="009B01E5">
        <w:rPr>
          <w:rFonts w:ascii="Courier New" w:eastAsia="Times New Roman" w:hAnsi="Courier New"/>
          <w:noProof/>
          <w:color w:val="993366"/>
          <w:sz w:val="16"/>
          <w:lang w:eastAsia="en-GB"/>
        </w:rPr>
        <w:t xml:space="preserve"> OF</w:t>
      </w:r>
      <w:r w:rsidRPr="009B01E5">
        <w:rPr>
          <w:rFonts w:ascii="Courier New" w:eastAsia="Times New Roman" w:hAnsi="Courier New"/>
          <w:noProof/>
          <w:sz w:val="16"/>
          <w:lang w:eastAsia="en-GB"/>
        </w:rPr>
        <w:t xml:space="preserve"> SL-BWP-Config-r16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Need N</w:t>
      </w:r>
    </w:p>
    <w:p w14:paraId="5E743180"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t xml:space="preserve">    sl-SyncConfigList-r16              SL-SyncConfigList-r16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Need M</w:t>
      </w:r>
    </w:p>
    <w:p w14:paraId="2A9BF077"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t xml:space="preserve">    sl-SyncPriority-r16                </w:t>
      </w:r>
      <w:r w:rsidRPr="009B01E5">
        <w:rPr>
          <w:rFonts w:ascii="Courier New" w:eastAsia="Times New Roman" w:hAnsi="Courier New"/>
          <w:noProof/>
          <w:color w:val="993366"/>
          <w:sz w:val="16"/>
          <w:lang w:eastAsia="en-GB"/>
        </w:rPr>
        <w:t>ENUMERATED</w:t>
      </w:r>
      <w:r w:rsidRPr="009B01E5">
        <w:rPr>
          <w:rFonts w:ascii="Courier New" w:eastAsia="Times New Roman" w:hAnsi="Courier New"/>
          <w:noProof/>
          <w:sz w:val="16"/>
          <w:lang w:eastAsia="en-GB"/>
        </w:rPr>
        <w:t xml:space="preserve"> {gnss, gnbEnb}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Need M</w:t>
      </w:r>
    </w:p>
    <w:p w14:paraId="3B64CD76"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9B01E5">
        <w:rPr>
          <w:rFonts w:ascii="Courier New" w:eastAsia="DengXian" w:hAnsi="Courier New"/>
          <w:noProof/>
          <w:sz w:val="16"/>
          <w:lang w:eastAsia="en-GB"/>
        </w:rPr>
        <w:t>}</w:t>
      </w:r>
    </w:p>
    <w:p w14:paraId="252B059B"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7E82C7B3"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9B01E5">
        <w:rPr>
          <w:rFonts w:ascii="Courier New" w:eastAsia="DengXian" w:hAnsi="Courier New"/>
          <w:noProof/>
          <w:sz w:val="16"/>
          <w:lang w:eastAsia="en-GB"/>
        </w:rPr>
        <w:t>SL-Freq-Id-r16 ::=</w:t>
      </w:r>
      <w:r w:rsidRPr="009B01E5">
        <w:rPr>
          <w:rFonts w:ascii="Courier New" w:eastAsia="Times New Roman" w:hAnsi="Courier New"/>
          <w:noProof/>
          <w:sz w:val="16"/>
          <w:lang w:eastAsia="en-GB"/>
        </w:rPr>
        <w:t xml:space="preserve">                  </w:t>
      </w:r>
      <w:r w:rsidRPr="009B01E5">
        <w:rPr>
          <w:rFonts w:ascii="Courier New" w:eastAsia="DengXian" w:hAnsi="Courier New"/>
          <w:noProof/>
          <w:sz w:val="16"/>
          <w:lang w:eastAsia="en-GB"/>
        </w:rPr>
        <w:t xml:space="preserve">   </w:t>
      </w:r>
      <w:r w:rsidRPr="009B01E5">
        <w:rPr>
          <w:rFonts w:ascii="Courier New" w:eastAsia="DengXian" w:hAnsi="Courier New"/>
          <w:noProof/>
          <w:color w:val="993366"/>
          <w:sz w:val="16"/>
          <w:lang w:eastAsia="en-GB"/>
        </w:rPr>
        <w:t>INTEGER</w:t>
      </w:r>
      <w:r w:rsidRPr="009B01E5">
        <w:rPr>
          <w:rFonts w:ascii="Courier New" w:eastAsia="DengXian" w:hAnsi="Courier New"/>
          <w:noProof/>
          <w:sz w:val="16"/>
          <w:lang w:eastAsia="en-GB"/>
        </w:rPr>
        <w:t xml:space="preserve"> (1.. maxNrofFreqSL-r16)</w:t>
      </w:r>
    </w:p>
    <w:p w14:paraId="7A34074C"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908F6C1"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color w:val="808080"/>
          <w:sz w:val="16"/>
          <w:lang w:eastAsia="en-GB"/>
        </w:rPr>
        <w:t>-- TAG-SL-FREQCONFIG-STOP</w:t>
      </w:r>
    </w:p>
    <w:p w14:paraId="27EF259A"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color w:val="808080"/>
          <w:sz w:val="16"/>
          <w:lang w:eastAsia="en-GB"/>
        </w:rPr>
        <w:t>-- ASN1STOP</w:t>
      </w:r>
    </w:p>
    <w:p w14:paraId="1C825678" w14:textId="77777777" w:rsidR="009B01E5" w:rsidRPr="009B01E5" w:rsidRDefault="009B01E5" w:rsidP="009B01E5">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B01E5" w:rsidRPr="009B01E5" w14:paraId="4C9A73D4" w14:textId="77777777" w:rsidTr="00356907">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F3C050C" w14:textId="77777777" w:rsidR="009B01E5" w:rsidRPr="009B01E5" w:rsidRDefault="009B01E5" w:rsidP="009B01E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B01E5">
              <w:rPr>
                <w:rFonts w:ascii="Arial" w:eastAsia="Times New Roman" w:hAnsi="Arial"/>
                <w:b/>
                <w:i/>
                <w:noProof/>
                <w:sz w:val="18"/>
                <w:lang w:eastAsia="en-GB"/>
              </w:rPr>
              <w:lastRenderedPageBreak/>
              <w:t>SL</w:t>
            </w:r>
            <w:r w:rsidRPr="009B01E5">
              <w:rPr>
                <w:rFonts w:ascii="Arial" w:eastAsia="Times New Roman" w:hAnsi="Arial"/>
                <w:b/>
                <w:i/>
                <w:sz w:val="18"/>
                <w:lang w:eastAsia="sv-SE"/>
              </w:rPr>
              <w:t>-FreqConfig</w:t>
            </w:r>
            <w:r w:rsidRPr="009B01E5">
              <w:rPr>
                <w:rFonts w:ascii="Arial" w:eastAsia="Times New Roman" w:hAnsi="Arial"/>
                <w:b/>
                <w:noProof/>
                <w:sz w:val="18"/>
                <w:lang w:eastAsia="en-GB"/>
              </w:rPr>
              <w:t xml:space="preserve"> field descriptions</w:t>
            </w:r>
          </w:p>
        </w:tc>
      </w:tr>
      <w:tr w:rsidR="009B01E5" w:rsidRPr="009B01E5" w14:paraId="10F04E7A"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C5A5704"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B01E5">
              <w:rPr>
                <w:rFonts w:ascii="Arial" w:eastAsia="Times New Roman" w:hAnsi="Arial"/>
                <w:b/>
                <w:bCs/>
                <w:i/>
                <w:iCs/>
                <w:sz w:val="18"/>
                <w:lang w:eastAsia="en-GB"/>
              </w:rPr>
              <w:t>frequencyShift7p5khzSL</w:t>
            </w:r>
          </w:p>
          <w:p w14:paraId="10C92DD7"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bCs/>
                <w:kern w:val="2"/>
                <w:sz w:val="18"/>
                <w:lang w:eastAsia="en-GB"/>
              </w:rPr>
              <w:t>Enable the NR SL transmission with a 7.5 kHz shift to the LTE raster. If the field is absent, the frequency shift is disabled.</w:t>
            </w:r>
          </w:p>
        </w:tc>
      </w:tr>
      <w:tr w:rsidR="009B01E5" w:rsidRPr="009B01E5" w14:paraId="169B555A"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DFF48BA"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B01E5">
              <w:rPr>
                <w:rFonts w:ascii="Arial" w:eastAsia="Times New Roman" w:hAnsi="Arial"/>
                <w:b/>
                <w:bCs/>
                <w:i/>
                <w:iCs/>
                <w:sz w:val="18"/>
                <w:lang w:eastAsia="en-GB"/>
              </w:rPr>
              <w:t>sl-AbsoluteFrequencyPointA</w:t>
            </w:r>
          </w:p>
          <w:p w14:paraId="7596006D"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sz w:val="18"/>
                <w:lang w:eastAsia="en-GB"/>
              </w:rPr>
              <w:t>Absolute frequency of the reference resource block (Common RB 0). Its lowest subcarrier is also known as Point A.</w:t>
            </w:r>
          </w:p>
        </w:tc>
      </w:tr>
      <w:tr w:rsidR="009B01E5" w:rsidRPr="009B01E5" w14:paraId="50B19947"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0262BFE"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B01E5">
              <w:rPr>
                <w:rFonts w:ascii="Arial" w:eastAsia="Times New Roman" w:hAnsi="Arial"/>
                <w:b/>
                <w:bCs/>
                <w:i/>
                <w:iCs/>
                <w:sz w:val="18"/>
                <w:lang w:eastAsia="zh-CN"/>
              </w:rPr>
              <w:t>sl-AbsoluteFrequencySSB</w:t>
            </w:r>
          </w:p>
          <w:p w14:paraId="3372A85C"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iCs/>
                <w:sz w:val="18"/>
                <w:szCs w:val="22"/>
                <w:lang w:eastAsia="en-GB"/>
              </w:rPr>
              <w:t>Indicates the frequency location of sidelink SSB. The transmission bandwidth for sidelink SSB is within the bandwidth of this sidelink BWP.</w:t>
            </w:r>
          </w:p>
        </w:tc>
      </w:tr>
      <w:tr w:rsidR="009B01E5" w:rsidRPr="009B01E5" w14:paraId="6C1FBB3E"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8521A0D"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B01E5">
              <w:rPr>
                <w:rFonts w:ascii="Arial" w:eastAsia="Times New Roman" w:hAnsi="Arial"/>
                <w:b/>
                <w:bCs/>
                <w:i/>
                <w:iCs/>
                <w:sz w:val="18"/>
                <w:lang w:eastAsia="sv-SE"/>
              </w:rPr>
              <w:t>sl-BWP-ToAddModList</w:t>
            </w:r>
          </w:p>
          <w:p w14:paraId="10BE35B9"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sz w:val="18"/>
                <w:lang w:eastAsia="sv-SE"/>
              </w:rPr>
              <w:t xml:space="preserve">This field indicates the list of sidelink BWP(s) on which the </w:t>
            </w:r>
            <w:r w:rsidRPr="009B01E5">
              <w:rPr>
                <w:rFonts w:ascii="Arial" w:eastAsia="Times New Roman" w:hAnsi="Arial"/>
                <w:iCs/>
                <w:sz w:val="18"/>
                <w:lang w:eastAsia="sv-SE"/>
              </w:rPr>
              <w:t>NR sidelink communication configuration is to be added or reconfigured. In this release, only one BWP is allowed to be configured for NR sidelink conmunication.</w:t>
            </w:r>
          </w:p>
        </w:tc>
      </w:tr>
      <w:tr w:rsidR="009B01E5" w:rsidRPr="009B01E5" w14:paraId="62B0EC96"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5F2CD7"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B01E5">
              <w:rPr>
                <w:rFonts w:ascii="Arial" w:eastAsia="Times New Roman" w:hAnsi="Arial"/>
                <w:b/>
                <w:bCs/>
                <w:i/>
                <w:iCs/>
                <w:sz w:val="18"/>
                <w:lang w:eastAsia="en-GB"/>
              </w:rPr>
              <w:t>sl-BWP-ToReleaseList</w:t>
            </w:r>
          </w:p>
          <w:p w14:paraId="1647FC90"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sz w:val="18"/>
                <w:lang w:eastAsia="sv-SE"/>
              </w:rPr>
              <w:t xml:space="preserve">This field indicates the list of sidelink BWP(s) on which the </w:t>
            </w:r>
            <w:r w:rsidRPr="009B01E5">
              <w:rPr>
                <w:rFonts w:ascii="Arial" w:eastAsia="Times New Roman" w:hAnsi="Arial"/>
                <w:iCs/>
                <w:sz w:val="18"/>
                <w:lang w:eastAsia="sv-SE"/>
              </w:rPr>
              <w:t xml:space="preserve">NR sidelink communication configuration is to be released. </w:t>
            </w:r>
          </w:p>
        </w:tc>
      </w:tr>
      <w:tr w:rsidR="009B01E5" w:rsidRPr="009B01E5" w14:paraId="3440E1AA"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8713340"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B01E5">
              <w:rPr>
                <w:rFonts w:ascii="Arial" w:eastAsia="Times New Roman" w:hAnsi="Arial"/>
                <w:b/>
                <w:bCs/>
                <w:i/>
                <w:iCs/>
                <w:sz w:val="18"/>
                <w:lang w:eastAsia="en-GB"/>
              </w:rPr>
              <w:t>sl-Freq-Id</w:t>
            </w:r>
          </w:p>
          <w:p w14:paraId="69C7E248"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B01E5">
              <w:rPr>
                <w:rFonts w:ascii="Arial" w:eastAsia="Times New Roman" w:hAnsi="Arial"/>
                <w:iCs/>
                <w:sz w:val="18"/>
                <w:lang w:eastAsia="sv-SE"/>
              </w:rPr>
              <w:t xml:space="preserve">This field indicates the identity of the </w:t>
            </w:r>
            <w:r w:rsidRPr="009B01E5">
              <w:rPr>
                <w:rFonts w:ascii="Arial" w:eastAsia="Times New Roman" w:hAnsi="Arial" w:cs="Arial"/>
                <w:iCs/>
                <w:sz w:val="18"/>
                <w:lang w:eastAsia="sv-SE"/>
              </w:rPr>
              <w:t>dedicated configuration information on the carrier frequency for NR sidelink communication</w:t>
            </w:r>
            <w:r w:rsidRPr="009B01E5">
              <w:rPr>
                <w:rFonts w:ascii="Arial" w:eastAsia="Times New Roman" w:hAnsi="Arial"/>
                <w:iCs/>
                <w:sz w:val="18"/>
                <w:lang w:eastAsia="sv-SE"/>
              </w:rPr>
              <w:t>.</w:t>
            </w:r>
          </w:p>
        </w:tc>
      </w:tr>
      <w:tr w:rsidR="009B01E5" w:rsidRPr="009B01E5" w14:paraId="1EF24A1A"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1DF3C0"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B01E5">
              <w:rPr>
                <w:rFonts w:ascii="Arial" w:eastAsia="Times New Roman" w:hAnsi="Arial"/>
                <w:b/>
                <w:bCs/>
                <w:i/>
                <w:iCs/>
                <w:sz w:val="18"/>
                <w:lang w:eastAsia="en-GB"/>
              </w:rPr>
              <w:t>sl-SCS-SpecificCarrierList</w:t>
            </w:r>
          </w:p>
          <w:p w14:paraId="701CE10B"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sz w:val="18"/>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9B01E5">
              <w:rPr>
                <w:rFonts w:ascii="Arial" w:eastAsia="Times New Roman" w:hAnsi="Arial"/>
                <w:iCs/>
                <w:sz w:val="18"/>
                <w:lang w:eastAsia="sv-SE"/>
              </w:rPr>
              <w:t xml:space="preserve"> In this release, only one </w:t>
            </w:r>
            <w:r w:rsidRPr="009B01E5">
              <w:rPr>
                <w:rFonts w:ascii="Arial" w:eastAsia="Times New Roman" w:hAnsi="Arial"/>
                <w:i/>
                <w:sz w:val="18"/>
                <w:lang w:eastAsia="sv-SE"/>
              </w:rPr>
              <w:t>SCS-SpecificCarrier</w:t>
            </w:r>
            <w:r w:rsidRPr="009B01E5">
              <w:rPr>
                <w:rFonts w:ascii="Arial" w:eastAsia="Times New Roman" w:hAnsi="Arial"/>
                <w:iCs/>
                <w:sz w:val="18"/>
                <w:lang w:eastAsia="sv-SE"/>
              </w:rPr>
              <w:t xml:space="preserve"> is allowed to be configured for NR sidelink conmunication.</w:t>
            </w:r>
          </w:p>
        </w:tc>
      </w:tr>
      <w:tr w:rsidR="009B01E5" w:rsidRPr="009B01E5" w14:paraId="24950FAC"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0117886"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B01E5">
              <w:rPr>
                <w:rFonts w:ascii="Arial" w:eastAsia="Times New Roman" w:hAnsi="Arial"/>
                <w:b/>
                <w:bCs/>
                <w:i/>
                <w:iCs/>
                <w:sz w:val="18"/>
                <w:lang w:eastAsia="en-GB"/>
              </w:rPr>
              <w:t>sl-SyncPriority</w:t>
            </w:r>
          </w:p>
          <w:p w14:paraId="4949858B"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sz w:val="18"/>
                <w:lang w:eastAsia="sv-SE"/>
              </w:rPr>
              <w:t>This field indicates synchronization priority order, as specified in sub-clause 5.8.6</w:t>
            </w:r>
            <w:r w:rsidRPr="009B01E5">
              <w:rPr>
                <w:rFonts w:ascii="Arial" w:eastAsia="Times New Roman" w:hAnsi="Arial"/>
                <w:iCs/>
                <w:sz w:val="18"/>
                <w:lang w:eastAsia="sv-SE"/>
              </w:rPr>
              <w:t>.</w:t>
            </w:r>
          </w:p>
        </w:tc>
      </w:tr>
      <w:tr w:rsidR="009B01E5" w:rsidRPr="009B01E5" w14:paraId="3F6FB47C"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86FBBA"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B01E5">
              <w:rPr>
                <w:rFonts w:ascii="Arial" w:eastAsia="Times New Roman" w:hAnsi="Arial"/>
                <w:b/>
                <w:bCs/>
                <w:i/>
                <w:iCs/>
                <w:sz w:val="18"/>
                <w:lang w:eastAsia="en-GB"/>
              </w:rPr>
              <w:t>valueN</w:t>
            </w:r>
          </w:p>
          <w:p w14:paraId="2673B190" w14:textId="0A35E2AC" w:rsidR="009B01E5" w:rsidRPr="009B01E5" w:rsidRDefault="009B01E5" w:rsidP="00CB440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B01E5">
              <w:rPr>
                <w:rFonts w:ascii="Arial" w:eastAsia="Times New Roman" w:hAnsi="Arial"/>
                <w:sz w:val="18"/>
                <w:lang w:eastAsia="sv-SE"/>
              </w:rPr>
              <w:t xml:space="preserve">Indicate the NR SL transmission with a valueN *5kHz shift to the LTE raster. </w:t>
            </w:r>
            <w:r w:rsidRPr="009B01E5">
              <w:rPr>
                <w:rFonts w:ascii="Arial" w:eastAsia="Times New Roman" w:hAnsi="Arial"/>
                <w:sz w:val="18"/>
                <w:szCs w:val="22"/>
                <w:lang w:eastAsia="sv-SE"/>
              </w:rPr>
              <w:t xml:space="preserve">(see </w:t>
            </w:r>
            <w:del w:id="186" w:author="Huawei" w:date="2021-05-10T10:20:00Z">
              <w:r w:rsidRPr="009B01E5" w:rsidDel="0030018B">
                <w:rPr>
                  <w:rFonts w:ascii="Arial" w:eastAsia="Times New Roman" w:hAnsi="Arial"/>
                  <w:sz w:val="18"/>
                  <w:szCs w:val="22"/>
                  <w:lang w:eastAsia="sv-SE"/>
                </w:rPr>
                <w:delText>[</w:delText>
              </w:r>
            </w:del>
            <w:r w:rsidRPr="009B01E5">
              <w:rPr>
                <w:rFonts w:ascii="Arial" w:eastAsia="Times New Roman" w:hAnsi="Arial"/>
                <w:sz w:val="18"/>
                <w:szCs w:val="22"/>
                <w:lang w:eastAsia="sv-SE"/>
              </w:rPr>
              <w:t>TS 38.101-1 [15]</w:t>
            </w:r>
            <w:del w:id="187" w:author="Huawei" w:date="2021-05-10T10:20:00Z">
              <w:r w:rsidRPr="009B01E5" w:rsidDel="0030018B">
                <w:rPr>
                  <w:rFonts w:ascii="Arial" w:eastAsia="Times New Roman" w:hAnsi="Arial"/>
                  <w:sz w:val="18"/>
                  <w:szCs w:val="22"/>
                  <w:lang w:eastAsia="sv-SE"/>
                </w:rPr>
                <w:delText>]</w:delText>
              </w:r>
            </w:del>
            <w:r w:rsidRPr="009B01E5">
              <w:rPr>
                <w:rFonts w:ascii="Arial" w:eastAsia="Times New Roman" w:hAnsi="Arial"/>
                <w:sz w:val="18"/>
                <w:szCs w:val="22"/>
                <w:lang w:eastAsia="sv-SE"/>
              </w:rPr>
              <w:t xml:space="preserve">, clause </w:t>
            </w:r>
            <w:ins w:id="188" w:author="Huawei" w:date="2021-03-19T11:26:00Z">
              <w:r w:rsidR="00CB4402">
                <w:rPr>
                  <w:rFonts w:ascii="Arial" w:eastAsia="Times New Roman" w:hAnsi="Arial"/>
                  <w:sz w:val="18"/>
                  <w:szCs w:val="22"/>
                  <w:lang w:eastAsia="sv-SE"/>
                </w:rPr>
                <w:t>5.</w:t>
              </w:r>
            </w:ins>
            <w:ins w:id="189" w:author="Huawei" w:date="2021-03-19T11:27:00Z">
              <w:r w:rsidR="00CB4402">
                <w:rPr>
                  <w:rFonts w:ascii="Arial" w:eastAsia="Times New Roman" w:hAnsi="Arial"/>
                  <w:sz w:val="18"/>
                  <w:szCs w:val="22"/>
                  <w:lang w:eastAsia="sv-SE"/>
                </w:rPr>
                <w:t>4</w:t>
              </w:r>
            </w:ins>
            <w:ins w:id="190" w:author="Huawei" w:date="2021-05-10T10:20:00Z">
              <w:r w:rsidR="0030018B">
                <w:rPr>
                  <w:rFonts w:ascii="Arial" w:eastAsia="Times New Roman" w:hAnsi="Arial"/>
                  <w:sz w:val="18"/>
                  <w:szCs w:val="22"/>
                  <w:lang w:eastAsia="sv-SE"/>
                </w:rPr>
                <w:t>E</w:t>
              </w:r>
            </w:ins>
            <w:ins w:id="191" w:author="Huawei" w:date="2021-03-19T11:27:00Z">
              <w:r w:rsidR="00CB4402">
                <w:rPr>
                  <w:rFonts w:ascii="Arial" w:eastAsia="Times New Roman" w:hAnsi="Arial"/>
                  <w:sz w:val="18"/>
                  <w:szCs w:val="22"/>
                  <w:lang w:eastAsia="sv-SE"/>
                </w:rPr>
                <w:t>.2</w:t>
              </w:r>
            </w:ins>
            <w:del w:id="192" w:author="Huawei" w:date="2021-03-19T11:26:00Z">
              <w:r w:rsidRPr="009B01E5" w:rsidDel="00CB4402">
                <w:rPr>
                  <w:rFonts w:ascii="Arial" w:eastAsia="Times New Roman" w:hAnsi="Arial"/>
                  <w:sz w:val="18"/>
                  <w:szCs w:val="22"/>
                  <w:lang w:eastAsia="sv-SE"/>
                </w:rPr>
                <w:delText>X.X.X</w:delText>
              </w:r>
            </w:del>
            <w:r w:rsidRPr="009B01E5">
              <w:rPr>
                <w:rFonts w:ascii="Arial" w:eastAsia="Times New Roman" w:hAnsi="Arial"/>
                <w:sz w:val="18"/>
                <w:szCs w:val="22"/>
                <w:lang w:eastAsia="sv-SE"/>
              </w:rPr>
              <w:t>).</w:t>
            </w:r>
          </w:p>
        </w:tc>
      </w:tr>
    </w:tbl>
    <w:p w14:paraId="3B6BC45A" w14:textId="77777777" w:rsidR="009B01E5" w:rsidRPr="009B01E5" w:rsidRDefault="009B01E5" w:rsidP="009B01E5">
      <w:pPr>
        <w:overflowPunct w:val="0"/>
        <w:autoSpaceDE w:val="0"/>
        <w:autoSpaceDN w:val="0"/>
        <w:adjustRightInd w:val="0"/>
        <w:textAlignment w:val="baseline"/>
        <w:rPr>
          <w:rFonts w:eastAsia="MS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B01E5" w:rsidRPr="009B01E5" w14:paraId="314DEAB3" w14:textId="77777777" w:rsidTr="00356907">
        <w:tc>
          <w:tcPr>
            <w:tcW w:w="4032" w:type="dxa"/>
            <w:tcBorders>
              <w:top w:val="single" w:sz="4" w:space="0" w:color="auto"/>
              <w:left w:val="single" w:sz="4" w:space="0" w:color="auto"/>
              <w:bottom w:val="single" w:sz="4" w:space="0" w:color="auto"/>
              <w:right w:val="single" w:sz="4" w:space="0" w:color="auto"/>
            </w:tcBorders>
            <w:hideMark/>
          </w:tcPr>
          <w:p w14:paraId="3058793A" w14:textId="77777777" w:rsidR="009B01E5" w:rsidRPr="009B01E5" w:rsidRDefault="009B01E5" w:rsidP="009B01E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9B01E5">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2F7951" w14:textId="77777777" w:rsidR="009B01E5" w:rsidRPr="009B01E5" w:rsidRDefault="009B01E5" w:rsidP="009B01E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9B01E5">
              <w:rPr>
                <w:rFonts w:ascii="Arial" w:eastAsia="Times New Roman" w:hAnsi="Arial"/>
                <w:b/>
                <w:sz w:val="18"/>
                <w:lang w:eastAsia="sv-SE"/>
              </w:rPr>
              <w:t>Explanation</w:t>
            </w:r>
          </w:p>
        </w:tc>
      </w:tr>
      <w:tr w:rsidR="009B01E5" w:rsidRPr="009B01E5" w14:paraId="42E87273" w14:textId="77777777" w:rsidTr="00356907">
        <w:tc>
          <w:tcPr>
            <w:tcW w:w="4032" w:type="dxa"/>
            <w:tcBorders>
              <w:top w:val="single" w:sz="4" w:space="0" w:color="auto"/>
              <w:left w:val="single" w:sz="4" w:space="0" w:color="auto"/>
              <w:bottom w:val="single" w:sz="4" w:space="0" w:color="auto"/>
              <w:right w:val="single" w:sz="4" w:space="0" w:color="auto"/>
            </w:tcBorders>
            <w:hideMark/>
          </w:tcPr>
          <w:p w14:paraId="15319971"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i/>
                <w:iCs/>
                <w:sz w:val="18"/>
                <w:lang w:eastAsia="sv-SE"/>
              </w:rPr>
            </w:pPr>
            <w:r w:rsidRPr="009B01E5">
              <w:rPr>
                <w:rFonts w:ascii="Arial" w:eastAsia="Times New Roman" w:hAnsi="Arial"/>
                <w:i/>
                <w:iCs/>
                <w:sz w:val="18"/>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2AD8314F" w14:textId="77777777" w:rsidR="009B01E5" w:rsidRPr="009B01E5" w:rsidRDefault="009B01E5" w:rsidP="009B01E5">
            <w:pPr>
              <w:keepNext/>
              <w:keepLines/>
              <w:overflowPunct w:val="0"/>
              <w:autoSpaceDE w:val="0"/>
              <w:autoSpaceDN w:val="0"/>
              <w:adjustRightInd w:val="0"/>
              <w:spacing w:after="0"/>
              <w:textAlignment w:val="baseline"/>
              <w:rPr>
                <w:rFonts w:ascii="Arial" w:eastAsia="Yu Mincho" w:hAnsi="Arial"/>
                <w:sz w:val="18"/>
                <w:lang w:eastAsia="zh-CN"/>
              </w:rPr>
            </w:pPr>
            <w:r w:rsidRPr="009B01E5">
              <w:rPr>
                <w:rFonts w:ascii="Arial" w:eastAsia="Yu Mincho" w:hAnsi="Arial"/>
                <w:sz w:val="18"/>
                <w:lang w:eastAsia="zh-CN"/>
              </w:rPr>
              <w:t>This field is mandatory present if the carrier frequency configured for NR sidelink communication is shared by V2X sidelink communication. It is absent, Need R, otherwise.</w:t>
            </w:r>
          </w:p>
        </w:tc>
      </w:tr>
    </w:tbl>
    <w:p w14:paraId="6A7B7BF1" w14:textId="77777777" w:rsidR="009B01E5" w:rsidRPr="009B01E5" w:rsidRDefault="009B01E5" w:rsidP="009B01E5">
      <w:pPr>
        <w:overflowPunct w:val="0"/>
        <w:autoSpaceDE w:val="0"/>
        <w:autoSpaceDN w:val="0"/>
        <w:adjustRightInd w:val="0"/>
        <w:textAlignment w:val="baseline"/>
        <w:rPr>
          <w:rFonts w:eastAsia="MS Mincho"/>
          <w:lang w:eastAsia="ja-JP"/>
        </w:rPr>
      </w:pPr>
    </w:p>
    <w:p w14:paraId="1E4EC869" w14:textId="77777777" w:rsidR="009B01E5" w:rsidRPr="009B01E5" w:rsidRDefault="009B01E5" w:rsidP="009B01E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93" w:name="_Toc60777532"/>
      <w:bookmarkStart w:id="194" w:name="_Toc60868313"/>
      <w:r w:rsidRPr="009B01E5">
        <w:rPr>
          <w:rFonts w:ascii="Arial" w:eastAsia="Times New Roman" w:hAnsi="Arial"/>
          <w:sz w:val="24"/>
          <w:lang w:eastAsia="ja-JP"/>
        </w:rPr>
        <w:t>–</w:t>
      </w:r>
      <w:r w:rsidRPr="009B01E5">
        <w:rPr>
          <w:rFonts w:ascii="Arial" w:eastAsia="Times New Roman" w:hAnsi="Arial"/>
          <w:sz w:val="24"/>
          <w:lang w:eastAsia="ja-JP"/>
        </w:rPr>
        <w:tab/>
      </w:r>
      <w:r w:rsidRPr="009B01E5">
        <w:rPr>
          <w:rFonts w:ascii="Arial" w:eastAsia="Times New Roman" w:hAnsi="Arial"/>
          <w:i/>
          <w:iCs/>
          <w:sz w:val="24"/>
          <w:lang w:eastAsia="ja-JP"/>
        </w:rPr>
        <w:t>SL-FreqConfigCommon</w:t>
      </w:r>
      <w:bookmarkEnd w:id="193"/>
      <w:bookmarkEnd w:id="194"/>
    </w:p>
    <w:p w14:paraId="4F6B2149" w14:textId="77777777" w:rsidR="009B01E5" w:rsidRPr="009B01E5" w:rsidRDefault="009B01E5" w:rsidP="009B01E5">
      <w:pPr>
        <w:keepNext/>
        <w:keepLines/>
        <w:overflowPunct w:val="0"/>
        <w:autoSpaceDE w:val="0"/>
        <w:autoSpaceDN w:val="0"/>
        <w:adjustRightInd w:val="0"/>
        <w:textAlignment w:val="baseline"/>
        <w:rPr>
          <w:rFonts w:eastAsia="Times New Roman"/>
          <w:iCs/>
          <w:lang w:eastAsia="ja-JP"/>
        </w:rPr>
      </w:pPr>
      <w:r w:rsidRPr="009B01E5">
        <w:rPr>
          <w:rFonts w:eastAsia="Times New Roman"/>
          <w:iCs/>
          <w:lang w:eastAsia="ja-JP"/>
        </w:rPr>
        <w:t xml:space="preserve">The IE </w:t>
      </w:r>
      <w:r w:rsidRPr="009B01E5">
        <w:rPr>
          <w:rFonts w:eastAsia="Times New Roman"/>
          <w:i/>
          <w:lang w:eastAsia="ja-JP"/>
        </w:rPr>
        <w:t xml:space="preserve">FreqConfigCommon </w:t>
      </w:r>
      <w:r w:rsidRPr="009B01E5">
        <w:rPr>
          <w:rFonts w:eastAsia="Times New Roman"/>
          <w:iCs/>
          <w:lang w:eastAsia="ja-JP"/>
        </w:rPr>
        <w:t xml:space="preserve">specifies the </w:t>
      </w:r>
      <w:r w:rsidRPr="009B01E5">
        <w:rPr>
          <w:rFonts w:eastAsia="Times New Roman"/>
          <w:iCs/>
          <w:lang w:eastAsia="zh-CN"/>
        </w:rPr>
        <w:t xml:space="preserve">cell-specific </w:t>
      </w:r>
      <w:r w:rsidRPr="009B01E5">
        <w:rPr>
          <w:rFonts w:eastAsia="Times New Roman"/>
          <w:iCs/>
          <w:lang w:eastAsia="ja-JP"/>
        </w:rPr>
        <w:t>configuration information on one particular carrier frequency for NR sidelink communication.</w:t>
      </w:r>
    </w:p>
    <w:p w14:paraId="5BE8CFC0" w14:textId="77777777" w:rsidR="009B01E5" w:rsidRPr="009B01E5" w:rsidRDefault="009B01E5" w:rsidP="009B01E5">
      <w:pPr>
        <w:keepNext/>
        <w:keepLines/>
        <w:overflowPunct w:val="0"/>
        <w:autoSpaceDE w:val="0"/>
        <w:autoSpaceDN w:val="0"/>
        <w:adjustRightInd w:val="0"/>
        <w:spacing w:before="60"/>
        <w:jc w:val="center"/>
        <w:textAlignment w:val="baseline"/>
        <w:rPr>
          <w:rFonts w:ascii="Arial" w:eastAsia="Times New Roman" w:hAnsi="Arial"/>
          <w:lang w:eastAsia="ja-JP"/>
        </w:rPr>
      </w:pPr>
      <w:r w:rsidRPr="009B01E5">
        <w:rPr>
          <w:rFonts w:ascii="Arial" w:eastAsia="Times New Roman" w:hAnsi="Arial"/>
          <w:b/>
          <w:i/>
          <w:iCs/>
          <w:lang w:eastAsia="ja-JP"/>
        </w:rPr>
        <w:t>SL-FreqConfigCommon</w:t>
      </w:r>
      <w:r w:rsidRPr="009B01E5">
        <w:rPr>
          <w:rFonts w:ascii="Arial" w:eastAsia="Times New Roman" w:hAnsi="Arial"/>
          <w:b/>
          <w:lang w:eastAsia="ja-JP"/>
        </w:rPr>
        <w:t xml:space="preserve"> information element</w:t>
      </w:r>
    </w:p>
    <w:p w14:paraId="0D76D79D"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color w:val="808080"/>
          <w:sz w:val="16"/>
          <w:lang w:eastAsia="en-GB"/>
        </w:rPr>
        <w:t>-- ASN1START</w:t>
      </w:r>
    </w:p>
    <w:p w14:paraId="233A53DD"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color w:val="808080"/>
          <w:sz w:val="16"/>
          <w:lang w:eastAsia="en-GB"/>
        </w:rPr>
        <w:t>-- TAG-SL-FREQCONFIGCOMMON-START</w:t>
      </w:r>
    </w:p>
    <w:p w14:paraId="0FB0171C"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34E22"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B01E5">
        <w:rPr>
          <w:rFonts w:ascii="Courier New" w:eastAsia="Times New Roman" w:hAnsi="Courier New"/>
          <w:noProof/>
          <w:sz w:val="16"/>
          <w:lang w:eastAsia="en-GB"/>
        </w:rPr>
        <w:t xml:space="preserve">SL-FreqConfigCommon-r16 ::=      </w:t>
      </w:r>
      <w:r w:rsidRPr="009B01E5">
        <w:rPr>
          <w:rFonts w:ascii="Courier New" w:eastAsia="Times New Roman" w:hAnsi="Courier New"/>
          <w:noProof/>
          <w:color w:val="993366"/>
          <w:sz w:val="16"/>
          <w:lang w:eastAsia="en-GB"/>
        </w:rPr>
        <w:t>SEQUENCE</w:t>
      </w:r>
      <w:r w:rsidRPr="009B01E5">
        <w:rPr>
          <w:rFonts w:ascii="Courier New" w:eastAsia="Times New Roman" w:hAnsi="Courier New"/>
          <w:noProof/>
          <w:sz w:val="16"/>
          <w:lang w:eastAsia="en-GB"/>
        </w:rPr>
        <w:t xml:space="preserve"> {</w:t>
      </w:r>
    </w:p>
    <w:p w14:paraId="6F895AB2"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B01E5">
        <w:rPr>
          <w:rFonts w:ascii="Courier New" w:eastAsia="Times New Roman" w:hAnsi="Courier New"/>
          <w:noProof/>
          <w:sz w:val="16"/>
          <w:lang w:eastAsia="en-GB"/>
        </w:rPr>
        <w:t xml:space="preserve">    sl-SCS-SpecificCarrierList-r16   </w:t>
      </w:r>
      <w:r w:rsidRPr="009B01E5">
        <w:rPr>
          <w:rFonts w:ascii="Courier New" w:eastAsia="Times New Roman" w:hAnsi="Courier New"/>
          <w:noProof/>
          <w:color w:val="993366"/>
          <w:sz w:val="16"/>
          <w:lang w:eastAsia="en-GB"/>
        </w:rPr>
        <w:t>SEQUENCE</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993366"/>
          <w:sz w:val="16"/>
          <w:lang w:eastAsia="en-GB"/>
        </w:rPr>
        <w:t>SIZE</w:t>
      </w:r>
      <w:r w:rsidRPr="009B01E5">
        <w:rPr>
          <w:rFonts w:ascii="Courier New" w:eastAsia="Times New Roman" w:hAnsi="Courier New"/>
          <w:noProof/>
          <w:sz w:val="16"/>
          <w:lang w:eastAsia="en-GB"/>
        </w:rPr>
        <w:t xml:space="preserve"> (1..maxSCSs))</w:t>
      </w:r>
      <w:r w:rsidRPr="009B01E5">
        <w:rPr>
          <w:rFonts w:ascii="Courier New" w:eastAsia="Times New Roman" w:hAnsi="Courier New"/>
          <w:noProof/>
          <w:color w:val="993366"/>
          <w:sz w:val="16"/>
          <w:lang w:eastAsia="en-GB"/>
        </w:rPr>
        <w:t xml:space="preserve"> OF</w:t>
      </w:r>
      <w:r w:rsidRPr="009B01E5">
        <w:rPr>
          <w:rFonts w:ascii="Courier New" w:eastAsia="Times New Roman" w:hAnsi="Courier New"/>
          <w:noProof/>
          <w:sz w:val="16"/>
          <w:lang w:eastAsia="en-GB"/>
        </w:rPr>
        <w:t xml:space="preserve"> SCS-SpecificCarrier,</w:t>
      </w:r>
    </w:p>
    <w:p w14:paraId="036951AF"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B01E5">
        <w:rPr>
          <w:rFonts w:ascii="Courier New" w:eastAsia="Times New Roman" w:hAnsi="Courier New"/>
          <w:noProof/>
          <w:sz w:val="16"/>
          <w:lang w:eastAsia="en-GB"/>
        </w:rPr>
        <w:t xml:space="preserve">    sl-AbsoluteFrequencyPointA-r16   ARFCN-ValueNR,</w:t>
      </w:r>
    </w:p>
    <w:p w14:paraId="7A6F5327"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t xml:space="preserve">    sl-AbsoluteFrequencySSB-r16      ARFCN-ValueNR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Need R</w:t>
      </w:r>
    </w:p>
    <w:p w14:paraId="1BD6024C"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t xml:space="preserve">    frequencyShift7p5khzSL-r16       </w:t>
      </w:r>
      <w:r w:rsidRPr="009B01E5">
        <w:rPr>
          <w:rFonts w:ascii="Courier New" w:eastAsia="Times New Roman" w:hAnsi="Courier New"/>
          <w:noProof/>
          <w:color w:val="993366"/>
          <w:sz w:val="16"/>
          <w:lang w:eastAsia="en-GB"/>
        </w:rPr>
        <w:t>ENUMERATED</w:t>
      </w:r>
      <w:r w:rsidRPr="009B01E5">
        <w:rPr>
          <w:rFonts w:ascii="Courier New" w:eastAsia="Times New Roman" w:hAnsi="Courier New"/>
          <w:noProof/>
          <w:sz w:val="16"/>
          <w:lang w:eastAsia="en-GB"/>
        </w:rPr>
        <w:t xml:space="preserve"> {true}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Cond V2X-SL-Shared</w:t>
      </w:r>
    </w:p>
    <w:p w14:paraId="7C22CC49"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B01E5">
        <w:rPr>
          <w:rFonts w:ascii="Courier New" w:eastAsia="Times New Roman" w:hAnsi="Courier New"/>
          <w:noProof/>
          <w:sz w:val="16"/>
          <w:lang w:eastAsia="en-GB"/>
        </w:rPr>
        <w:t xml:space="preserve">    valueN-r16                       </w:t>
      </w:r>
      <w:r w:rsidRPr="009B01E5">
        <w:rPr>
          <w:rFonts w:ascii="Courier New" w:eastAsia="Times New Roman" w:hAnsi="Courier New"/>
          <w:noProof/>
          <w:color w:val="993366"/>
          <w:sz w:val="16"/>
          <w:lang w:eastAsia="en-GB"/>
        </w:rPr>
        <w:t>INTEGER</w:t>
      </w:r>
      <w:r w:rsidRPr="009B01E5">
        <w:rPr>
          <w:rFonts w:ascii="Courier New" w:eastAsia="Times New Roman" w:hAnsi="Courier New"/>
          <w:noProof/>
          <w:sz w:val="16"/>
          <w:lang w:eastAsia="en-GB"/>
        </w:rPr>
        <w:t xml:space="preserve"> (-1..1),</w:t>
      </w:r>
    </w:p>
    <w:p w14:paraId="5E0412F0"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t xml:space="preserve">    sl-BWP-List-r16                  </w:t>
      </w:r>
      <w:r w:rsidRPr="009B01E5">
        <w:rPr>
          <w:rFonts w:ascii="Courier New" w:eastAsia="Times New Roman" w:hAnsi="Courier New"/>
          <w:noProof/>
          <w:color w:val="993366"/>
          <w:sz w:val="16"/>
          <w:lang w:eastAsia="en-GB"/>
        </w:rPr>
        <w:t>SEQUENCE</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993366"/>
          <w:sz w:val="16"/>
          <w:lang w:eastAsia="en-GB"/>
        </w:rPr>
        <w:t>SIZE</w:t>
      </w:r>
      <w:r w:rsidRPr="009B01E5">
        <w:rPr>
          <w:rFonts w:ascii="Courier New" w:eastAsia="Times New Roman" w:hAnsi="Courier New"/>
          <w:noProof/>
          <w:sz w:val="16"/>
          <w:lang w:eastAsia="en-GB"/>
        </w:rPr>
        <w:t xml:space="preserve"> (1..maxNrofSL-BWPs-r16))</w:t>
      </w:r>
      <w:r w:rsidRPr="009B01E5">
        <w:rPr>
          <w:rFonts w:ascii="Courier New" w:eastAsia="Times New Roman" w:hAnsi="Courier New"/>
          <w:noProof/>
          <w:color w:val="993366"/>
          <w:sz w:val="16"/>
          <w:lang w:eastAsia="en-GB"/>
        </w:rPr>
        <w:t xml:space="preserve"> OF</w:t>
      </w:r>
      <w:r w:rsidRPr="009B01E5">
        <w:rPr>
          <w:rFonts w:ascii="Courier New" w:eastAsia="Times New Roman" w:hAnsi="Courier New"/>
          <w:noProof/>
          <w:sz w:val="16"/>
          <w:lang w:eastAsia="en-GB"/>
        </w:rPr>
        <w:t xml:space="preserve"> SL-BWP-ConfigCommon-r16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Need R</w:t>
      </w:r>
    </w:p>
    <w:p w14:paraId="5D577C4B"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t xml:space="preserve">    sl-SyncPriority-r16              </w:t>
      </w:r>
      <w:r w:rsidRPr="009B01E5">
        <w:rPr>
          <w:rFonts w:ascii="Courier New" w:eastAsia="Times New Roman" w:hAnsi="Courier New"/>
          <w:noProof/>
          <w:color w:val="993366"/>
          <w:sz w:val="16"/>
          <w:lang w:eastAsia="en-GB"/>
        </w:rPr>
        <w:t>ENUMERATED</w:t>
      </w:r>
      <w:r w:rsidRPr="009B01E5">
        <w:rPr>
          <w:rFonts w:ascii="Courier New" w:eastAsia="Times New Roman" w:hAnsi="Courier New"/>
          <w:noProof/>
          <w:sz w:val="16"/>
          <w:lang w:eastAsia="en-GB"/>
        </w:rPr>
        <w:t xml:space="preserve"> {gnss, gnbEnb}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Need R</w:t>
      </w:r>
    </w:p>
    <w:p w14:paraId="004833CC"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t xml:space="preserve">    sl-NbAsSync-r16                  </w:t>
      </w:r>
      <w:r w:rsidRPr="009B01E5">
        <w:rPr>
          <w:rFonts w:ascii="Courier New" w:eastAsia="Times New Roman" w:hAnsi="Courier New"/>
          <w:noProof/>
          <w:color w:val="993366"/>
          <w:sz w:val="16"/>
          <w:lang w:eastAsia="en-GB"/>
        </w:rPr>
        <w:t>BOOLEAN</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Need R</w:t>
      </w:r>
    </w:p>
    <w:p w14:paraId="6CF7D7D2"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lastRenderedPageBreak/>
        <w:t xml:space="preserve">    sl-SyncConfigList-r16            SL-SyncConfigList-r16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Need R</w:t>
      </w:r>
    </w:p>
    <w:p w14:paraId="7B1F94C3"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B01E5">
        <w:rPr>
          <w:rFonts w:ascii="Courier New" w:eastAsia="Times New Roman" w:hAnsi="Courier New"/>
          <w:noProof/>
          <w:sz w:val="16"/>
          <w:lang w:eastAsia="en-GB"/>
        </w:rPr>
        <w:t xml:space="preserve">    ...</w:t>
      </w:r>
    </w:p>
    <w:p w14:paraId="059B06A3"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9B01E5">
        <w:rPr>
          <w:rFonts w:ascii="Courier New" w:eastAsia="DengXian" w:hAnsi="Courier New"/>
          <w:noProof/>
          <w:sz w:val="16"/>
          <w:lang w:eastAsia="en-GB"/>
        </w:rPr>
        <w:t>}</w:t>
      </w:r>
    </w:p>
    <w:p w14:paraId="275A5031"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color w:val="808080"/>
          <w:sz w:val="16"/>
          <w:lang w:eastAsia="en-GB"/>
        </w:rPr>
        <w:t>-- TAG-SL-FREQCONFIGCOMMON-STOP</w:t>
      </w:r>
    </w:p>
    <w:p w14:paraId="4EC32B63"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color w:val="808080"/>
          <w:sz w:val="16"/>
          <w:lang w:eastAsia="en-GB"/>
        </w:rPr>
        <w:t>-- ASN1STOP</w:t>
      </w:r>
    </w:p>
    <w:p w14:paraId="306448A9" w14:textId="77777777" w:rsidR="009B01E5" w:rsidRPr="009B01E5" w:rsidRDefault="009B01E5" w:rsidP="009B01E5">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B01E5" w:rsidRPr="009B01E5" w14:paraId="61E89794" w14:textId="77777777" w:rsidTr="00356907">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244511E" w14:textId="77777777" w:rsidR="009B01E5" w:rsidRPr="009B01E5" w:rsidRDefault="009B01E5" w:rsidP="009B01E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B01E5">
              <w:rPr>
                <w:rFonts w:ascii="Arial" w:eastAsia="Times New Roman" w:hAnsi="Arial"/>
                <w:b/>
                <w:i/>
                <w:iCs/>
                <w:noProof/>
                <w:sz w:val="18"/>
                <w:lang w:eastAsia="en-GB"/>
              </w:rPr>
              <w:t>SL-FreqConfigCommon</w:t>
            </w:r>
            <w:r w:rsidRPr="009B01E5">
              <w:rPr>
                <w:rFonts w:ascii="Arial" w:eastAsia="Times New Roman" w:hAnsi="Arial"/>
                <w:b/>
                <w:noProof/>
                <w:sz w:val="18"/>
                <w:lang w:eastAsia="en-GB"/>
              </w:rPr>
              <w:t xml:space="preserve"> </w:t>
            </w:r>
            <w:r w:rsidRPr="009B01E5">
              <w:rPr>
                <w:rFonts w:ascii="Arial" w:eastAsia="Times New Roman" w:hAnsi="Arial"/>
                <w:b/>
                <w:iCs/>
                <w:noProof/>
                <w:sz w:val="18"/>
                <w:lang w:eastAsia="en-GB"/>
              </w:rPr>
              <w:t>field descriptions</w:t>
            </w:r>
          </w:p>
        </w:tc>
      </w:tr>
      <w:tr w:rsidR="009B01E5" w:rsidRPr="009B01E5" w14:paraId="015AC364"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0C04FF"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B01E5">
              <w:rPr>
                <w:rFonts w:ascii="Arial" w:eastAsia="Times New Roman" w:hAnsi="Arial"/>
                <w:b/>
                <w:bCs/>
                <w:i/>
                <w:iCs/>
                <w:sz w:val="18"/>
                <w:lang w:eastAsia="en-GB"/>
              </w:rPr>
              <w:t>frequencyShift7p5khzSL</w:t>
            </w:r>
          </w:p>
          <w:p w14:paraId="6F288A9E"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bCs/>
                <w:kern w:val="2"/>
                <w:sz w:val="18"/>
                <w:lang w:eastAsia="en-GB"/>
              </w:rPr>
              <w:t>Enable the NR SL transmission with a 7.5 kHz shift to the LTE raster. If the field is absent, the frequency shift is disabled.</w:t>
            </w:r>
          </w:p>
        </w:tc>
      </w:tr>
      <w:tr w:rsidR="009B01E5" w:rsidRPr="009B01E5" w14:paraId="097A9410"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2068DB3"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B01E5">
              <w:rPr>
                <w:rFonts w:ascii="Arial" w:eastAsia="Times New Roman" w:hAnsi="Arial"/>
                <w:b/>
                <w:bCs/>
                <w:i/>
                <w:iCs/>
                <w:sz w:val="18"/>
                <w:lang w:eastAsia="en-GB"/>
              </w:rPr>
              <w:t>sl-AbsoluteFrequencyPointA</w:t>
            </w:r>
          </w:p>
          <w:p w14:paraId="2076D29D"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sz w:val="18"/>
                <w:lang w:eastAsia="en-GB"/>
              </w:rPr>
              <w:t>Absolute frequency of the reference resource block (Common RB 0). Its lowest subcarrier is also known as Point A.</w:t>
            </w:r>
          </w:p>
        </w:tc>
      </w:tr>
      <w:tr w:rsidR="009B01E5" w:rsidRPr="009B01E5" w14:paraId="056C2C46"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E8EDC6D"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B01E5">
              <w:rPr>
                <w:rFonts w:ascii="Arial" w:eastAsia="Times New Roman" w:hAnsi="Arial"/>
                <w:b/>
                <w:bCs/>
                <w:i/>
                <w:iCs/>
                <w:sz w:val="18"/>
                <w:lang w:eastAsia="zh-CN"/>
              </w:rPr>
              <w:t>sl-AbsoluteFrequencySSB</w:t>
            </w:r>
          </w:p>
          <w:p w14:paraId="09AB230C"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iCs/>
                <w:sz w:val="18"/>
                <w:szCs w:val="22"/>
                <w:lang w:eastAsia="en-GB"/>
              </w:rPr>
              <w:t>Indicates the frequency location of sidelink SSB. The transmission bandwidth for sidelink SSB is within the bandwidth of this sidelink BWP.</w:t>
            </w:r>
          </w:p>
        </w:tc>
      </w:tr>
      <w:tr w:rsidR="009B01E5" w:rsidRPr="009B01E5" w14:paraId="657B5130"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EB33A7"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B01E5">
              <w:rPr>
                <w:rFonts w:ascii="Arial" w:eastAsia="Times New Roman" w:hAnsi="Arial"/>
                <w:b/>
                <w:bCs/>
                <w:i/>
                <w:iCs/>
                <w:sz w:val="18"/>
                <w:lang w:eastAsia="sv-SE"/>
              </w:rPr>
              <w:t>sl-BWP-List</w:t>
            </w:r>
          </w:p>
          <w:p w14:paraId="57294650"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sz w:val="18"/>
                <w:lang w:eastAsia="sv-SE"/>
              </w:rPr>
              <w:t xml:space="preserve">This field indicates the list of sidelink BWP(s) on which the </w:t>
            </w:r>
            <w:r w:rsidRPr="009B01E5">
              <w:rPr>
                <w:rFonts w:ascii="Arial" w:eastAsia="Times New Roman" w:hAnsi="Arial"/>
                <w:iCs/>
                <w:sz w:val="18"/>
                <w:lang w:eastAsia="sv-SE"/>
              </w:rPr>
              <w:t>NR sidelink communication configuration. In this release, only one BWP is allowed to be configured for NR sidelink conmunication.</w:t>
            </w:r>
          </w:p>
        </w:tc>
      </w:tr>
      <w:tr w:rsidR="009B01E5" w:rsidRPr="009B01E5" w14:paraId="5AB26D5D"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E68E61"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B01E5">
              <w:rPr>
                <w:rFonts w:ascii="Arial" w:eastAsia="Times New Roman" w:hAnsi="Arial"/>
                <w:b/>
                <w:bCs/>
                <w:i/>
                <w:iCs/>
                <w:sz w:val="18"/>
                <w:lang w:eastAsia="en-GB"/>
              </w:rPr>
              <w:t>sl-NbAsSync</w:t>
            </w:r>
          </w:p>
          <w:p w14:paraId="15F10751"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sv-SE"/>
              </w:rPr>
            </w:pPr>
            <w:r w:rsidRPr="009B01E5">
              <w:rPr>
                <w:rFonts w:ascii="Arial" w:eastAsia="Times New Roman" w:hAnsi="Arial"/>
                <w:sz w:val="18"/>
                <w:lang w:eastAsia="sv-SE"/>
              </w:rPr>
              <w:t xml:space="preserve">This field indicates whether the network can be selected as synchronization reference directly/indirectly only, if </w:t>
            </w:r>
            <w:r w:rsidRPr="009B01E5">
              <w:rPr>
                <w:rFonts w:ascii="Arial" w:eastAsia="Times New Roman" w:hAnsi="Arial"/>
                <w:i/>
                <w:iCs/>
                <w:sz w:val="18"/>
                <w:lang w:eastAsia="sv-SE"/>
              </w:rPr>
              <w:t>sl-SyncPriority</w:t>
            </w:r>
            <w:r w:rsidRPr="009B01E5">
              <w:rPr>
                <w:rFonts w:ascii="Arial" w:eastAsia="Times New Roman" w:hAnsi="Arial"/>
                <w:sz w:val="18"/>
                <w:lang w:eastAsia="sv-SE"/>
              </w:rPr>
              <w:t xml:space="preserve"> is set to gnss</w:t>
            </w:r>
            <w:r w:rsidRPr="009B01E5">
              <w:rPr>
                <w:rFonts w:ascii="Arial" w:eastAsia="Times New Roman" w:hAnsi="Arial"/>
                <w:iCs/>
                <w:sz w:val="18"/>
                <w:lang w:eastAsia="sv-SE"/>
              </w:rPr>
              <w:t xml:space="preserve">. If this filed is set to TRUE, the network is enabled to be selected as </w:t>
            </w:r>
            <w:r w:rsidRPr="009B01E5">
              <w:rPr>
                <w:rFonts w:ascii="Arial" w:eastAsia="Times New Roman" w:hAnsi="Arial"/>
                <w:sz w:val="18"/>
                <w:lang w:eastAsia="sv-SE"/>
              </w:rPr>
              <w:t>synchronization reference directly/indirectly.</w:t>
            </w:r>
            <w:r w:rsidRPr="009B01E5">
              <w:rPr>
                <w:rFonts w:ascii="Arial" w:eastAsia="Calibri" w:hAnsi="Arial"/>
                <w:sz w:val="18"/>
                <w:szCs w:val="22"/>
                <w:lang w:eastAsia="sv-SE"/>
              </w:rPr>
              <w:t xml:space="preserve"> The field is only present in </w:t>
            </w:r>
            <w:r w:rsidRPr="009B01E5">
              <w:rPr>
                <w:rFonts w:ascii="Arial" w:eastAsia="Calibri" w:hAnsi="Arial"/>
                <w:i/>
                <w:iCs/>
                <w:sz w:val="18"/>
                <w:szCs w:val="22"/>
                <w:lang w:eastAsia="sv-SE"/>
              </w:rPr>
              <w:t>SidelinkPreconfigNR</w:t>
            </w:r>
            <w:r w:rsidRPr="009B01E5">
              <w:rPr>
                <w:rFonts w:ascii="Arial" w:eastAsia="Calibri" w:hAnsi="Arial"/>
                <w:sz w:val="18"/>
                <w:szCs w:val="22"/>
                <w:lang w:eastAsia="sv-SE"/>
              </w:rPr>
              <w:t>. Otherwise it is absent.</w:t>
            </w:r>
          </w:p>
        </w:tc>
      </w:tr>
      <w:tr w:rsidR="009B01E5" w:rsidRPr="009B01E5" w14:paraId="76268C22"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A1A78CE"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B01E5">
              <w:rPr>
                <w:rFonts w:ascii="Arial" w:eastAsia="Times New Roman" w:hAnsi="Arial"/>
                <w:b/>
                <w:bCs/>
                <w:i/>
                <w:iCs/>
                <w:sz w:val="18"/>
                <w:lang w:eastAsia="en-GB"/>
              </w:rPr>
              <w:t>sl-SyncPriority</w:t>
            </w:r>
          </w:p>
          <w:p w14:paraId="34993F84"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sv-SE"/>
              </w:rPr>
            </w:pPr>
            <w:r w:rsidRPr="009B01E5">
              <w:rPr>
                <w:rFonts w:ascii="Arial" w:eastAsia="Times New Roman" w:hAnsi="Arial"/>
                <w:sz w:val="18"/>
                <w:lang w:eastAsia="sv-SE"/>
              </w:rPr>
              <w:t>This field indicates synchronization priority order, as specified in sub-clause 5.8.6..</w:t>
            </w:r>
          </w:p>
        </w:tc>
      </w:tr>
      <w:tr w:rsidR="009B01E5" w:rsidRPr="009B01E5" w14:paraId="77341F6F"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FDAE4BF"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B01E5">
              <w:rPr>
                <w:rFonts w:ascii="Arial" w:eastAsia="Times New Roman" w:hAnsi="Arial"/>
                <w:b/>
                <w:bCs/>
                <w:i/>
                <w:iCs/>
                <w:sz w:val="18"/>
                <w:lang w:eastAsia="en-GB"/>
              </w:rPr>
              <w:t>sl-SyncConfigList</w:t>
            </w:r>
          </w:p>
          <w:p w14:paraId="4B86388C" w14:textId="351A0167" w:rsidR="009B01E5" w:rsidRPr="009B01E5" w:rsidRDefault="009B01E5" w:rsidP="00320554">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sz w:val="18"/>
                <w:lang w:eastAsia="sv-SE"/>
              </w:rPr>
              <w:t>This field indicates the configuration by which the UE is allowed to receive and transmit synchronisation information for NR sidelink communication.</w:t>
            </w:r>
            <w:r w:rsidRPr="009B01E5">
              <w:rPr>
                <w:rFonts w:ascii="Arial" w:eastAsia="Times New Roman" w:hAnsi="Arial"/>
                <w:sz w:val="18"/>
                <w:lang w:eastAsia="ja-JP"/>
              </w:rPr>
              <w:t xml:space="preserve"> </w:t>
            </w:r>
            <w:r w:rsidRPr="009B01E5">
              <w:rPr>
                <w:rFonts w:ascii="Arial" w:eastAsia="Times New Roman" w:hAnsi="Arial" w:cs="Arial"/>
                <w:sz w:val="18"/>
                <w:lang w:eastAsia="ja-JP"/>
              </w:rPr>
              <w:t xml:space="preserve">Network configures </w:t>
            </w:r>
            <w:r w:rsidRPr="009B01E5">
              <w:rPr>
                <w:rFonts w:ascii="Arial" w:eastAsia="Times New Roman" w:hAnsi="Arial" w:cs="Arial"/>
                <w:i/>
                <w:sz w:val="18"/>
                <w:lang w:eastAsia="ja-JP"/>
              </w:rPr>
              <w:t>sl-SyncConfig</w:t>
            </w:r>
            <w:r w:rsidRPr="009B01E5">
              <w:rPr>
                <w:rFonts w:ascii="Arial" w:eastAsia="Times New Roman" w:hAnsi="Arial" w:cs="Arial"/>
                <w:sz w:val="18"/>
                <w:lang w:eastAsia="ja-JP"/>
              </w:rPr>
              <w:t xml:space="preserve"> including </w:t>
            </w:r>
            <w:r w:rsidRPr="009B01E5">
              <w:rPr>
                <w:rFonts w:ascii="Arial" w:eastAsia="Times New Roman" w:hAnsi="Arial" w:cs="Arial"/>
                <w:i/>
                <w:sz w:val="18"/>
                <w:lang w:eastAsia="ja-JP"/>
              </w:rPr>
              <w:t>txParameters</w:t>
            </w:r>
            <w:r w:rsidRPr="009B01E5">
              <w:rPr>
                <w:rFonts w:ascii="Arial" w:eastAsia="Times New Roman" w:hAnsi="Arial" w:cs="Arial"/>
                <w:sz w:val="18"/>
                <w:lang w:eastAsia="ja-JP"/>
              </w:rPr>
              <w:t xml:space="preserve"> when configuring UEs to transmit synchronisation information.</w:t>
            </w:r>
            <w:ins w:id="195" w:author="Huawei_701" w:date="2021-05-25T10:01:00Z">
              <w:r w:rsidR="00320554">
                <w:t xml:space="preserve"> </w:t>
              </w:r>
              <w:r w:rsidR="00320554">
                <w:rPr>
                  <w:rFonts w:ascii="Arial" w:eastAsia="Times New Roman" w:hAnsi="Arial" w:cs="Arial"/>
                  <w:sz w:val="18"/>
                  <w:lang w:eastAsia="ja-JP"/>
                </w:rPr>
                <w:t>If</w:t>
              </w:r>
              <w:r w:rsidR="00320554" w:rsidRPr="00320554">
                <w:rPr>
                  <w:rFonts w:ascii="Arial" w:eastAsia="Times New Roman" w:hAnsi="Arial" w:cs="Arial"/>
                  <w:sz w:val="18"/>
                  <w:lang w:eastAsia="ja-JP"/>
                </w:rPr>
                <w:t xml:space="preserve"> this field is configured in </w:t>
              </w:r>
              <w:r w:rsidR="00320554" w:rsidRPr="00320554">
                <w:rPr>
                  <w:rFonts w:ascii="Arial" w:eastAsia="Times New Roman" w:hAnsi="Arial" w:cs="Arial"/>
                  <w:i/>
                  <w:sz w:val="18"/>
                  <w:lang w:eastAsia="ja-JP"/>
                </w:rPr>
                <w:t>SL-PreconfigurationNR-r16</w:t>
              </w:r>
              <w:r w:rsidR="00320554" w:rsidRPr="00320554">
                <w:rPr>
                  <w:rFonts w:ascii="Arial" w:eastAsia="Times New Roman" w:hAnsi="Arial" w:cs="Arial"/>
                  <w:sz w:val="18"/>
                  <w:lang w:eastAsia="ja-JP"/>
                </w:rPr>
                <w:t xml:space="preserve">, only one entry is configured in </w:t>
              </w:r>
              <w:r w:rsidR="00320554" w:rsidRPr="00320554">
                <w:rPr>
                  <w:rFonts w:ascii="Arial" w:eastAsia="Times New Roman" w:hAnsi="Arial" w:cs="Arial"/>
                  <w:i/>
                  <w:sz w:val="18"/>
                  <w:lang w:eastAsia="ja-JP"/>
                </w:rPr>
                <w:t>sl-SyncConfigList</w:t>
              </w:r>
              <w:r w:rsidR="00320554" w:rsidRPr="00320554">
                <w:rPr>
                  <w:rFonts w:ascii="Arial" w:eastAsia="Times New Roman" w:hAnsi="Arial" w:cs="Arial"/>
                  <w:sz w:val="18"/>
                  <w:lang w:eastAsia="ja-JP"/>
                </w:rPr>
                <w:t>.</w:t>
              </w:r>
            </w:ins>
          </w:p>
        </w:tc>
      </w:tr>
      <w:tr w:rsidR="009B01E5" w:rsidRPr="009B01E5" w14:paraId="60E65F13"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5A6D798"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B01E5">
              <w:rPr>
                <w:rFonts w:ascii="Arial" w:eastAsia="Times New Roman" w:hAnsi="Arial"/>
                <w:b/>
                <w:bCs/>
                <w:i/>
                <w:iCs/>
                <w:sz w:val="18"/>
                <w:lang w:eastAsia="en-GB"/>
              </w:rPr>
              <w:t>valueN</w:t>
            </w:r>
          </w:p>
          <w:p w14:paraId="0CA995D9" w14:textId="4B90F1C3" w:rsidR="009B01E5" w:rsidRPr="009B01E5" w:rsidRDefault="009B01E5" w:rsidP="0030018B">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sz w:val="18"/>
                <w:lang w:eastAsia="sv-SE"/>
              </w:rPr>
              <w:t xml:space="preserve">Indicate the NR SL transmission with a valueN *5kHz shift to the LTE raster </w:t>
            </w:r>
            <w:r w:rsidRPr="009B01E5">
              <w:rPr>
                <w:rFonts w:ascii="Arial" w:eastAsia="Times New Roman" w:hAnsi="Arial"/>
                <w:sz w:val="18"/>
                <w:szCs w:val="22"/>
                <w:lang w:eastAsia="sv-SE"/>
              </w:rPr>
              <w:t xml:space="preserve">(see </w:t>
            </w:r>
            <w:del w:id="196" w:author="Huawei" w:date="2021-05-10T10:20:00Z">
              <w:r w:rsidRPr="009B01E5" w:rsidDel="0030018B">
                <w:rPr>
                  <w:rFonts w:ascii="Arial" w:eastAsia="Times New Roman" w:hAnsi="Arial"/>
                  <w:sz w:val="18"/>
                  <w:szCs w:val="22"/>
                  <w:lang w:eastAsia="sv-SE"/>
                </w:rPr>
                <w:delText>[</w:delText>
              </w:r>
            </w:del>
            <w:r w:rsidRPr="009B01E5">
              <w:rPr>
                <w:rFonts w:ascii="Arial" w:eastAsia="Times New Roman" w:hAnsi="Arial"/>
                <w:sz w:val="18"/>
                <w:szCs w:val="22"/>
                <w:lang w:eastAsia="sv-SE"/>
              </w:rPr>
              <w:t>TS 38.101-1 [15]</w:t>
            </w:r>
            <w:del w:id="197" w:author="Huawei" w:date="2021-05-10T10:20:00Z">
              <w:r w:rsidRPr="009B01E5" w:rsidDel="0030018B">
                <w:rPr>
                  <w:rFonts w:ascii="Arial" w:eastAsia="Times New Roman" w:hAnsi="Arial"/>
                  <w:sz w:val="18"/>
                  <w:szCs w:val="22"/>
                  <w:lang w:eastAsia="sv-SE"/>
                </w:rPr>
                <w:delText>]</w:delText>
              </w:r>
            </w:del>
            <w:r w:rsidRPr="009B01E5">
              <w:rPr>
                <w:rFonts w:ascii="Arial" w:eastAsia="Times New Roman" w:hAnsi="Arial"/>
                <w:sz w:val="18"/>
                <w:szCs w:val="22"/>
                <w:lang w:eastAsia="sv-SE"/>
              </w:rPr>
              <w:t xml:space="preserve">, clause </w:t>
            </w:r>
            <w:ins w:id="198" w:author="Huawei" w:date="2021-03-19T11:26:00Z">
              <w:r w:rsidR="00CB4402">
                <w:rPr>
                  <w:rFonts w:ascii="Arial" w:eastAsia="Times New Roman" w:hAnsi="Arial"/>
                  <w:sz w:val="18"/>
                  <w:szCs w:val="22"/>
                  <w:lang w:eastAsia="sv-SE"/>
                </w:rPr>
                <w:t>5.4</w:t>
              </w:r>
            </w:ins>
            <w:ins w:id="199" w:author="Huawei" w:date="2021-05-10T10:20:00Z">
              <w:r w:rsidR="0030018B">
                <w:rPr>
                  <w:rFonts w:ascii="Arial" w:eastAsia="Times New Roman" w:hAnsi="Arial"/>
                  <w:sz w:val="18"/>
                  <w:szCs w:val="22"/>
                  <w:lang w:eastAsia="sv-SE"/>
                </w:rPr>
                <w:t>E</w:t>
              </w:r>
            </w:ins>
            <w:ins w:id="200" w:author="Huawei" w:date="2021-03-19T11:26:00Z">
              <w:r w:rsidR="00CB4402">
                <w:rPr>
                  <w:rFonts w:ascii="Arial" w:eastAsia="Times New Roman" w:hAnsi="Arial"/>
                  <w:sz w:val="18"/>
                  <w:szCs w:val="22"/>
                  <w:lang w:eastAsia="sv-SE"/>
                </w:rPr>
                <w:t>.2</w:t>
              </w:r>
            </w:ins>
            <w:del w:id="201" w:author="Huawei" w:date="2021-03-19T11:26:00Z">
              <w:r w:rsidRPr="009B01E5" w:rsidDel="00CB4402">
                <w:rPr>
                  <w:rFonts w:ascii="Arial" w:eastAsia="Times New Roman" w:hAnsi="Arial"/>
                  <w:sz w:val="18"/>
                  <w:szCs w:val="22"/>
                  <w:lang w:eastAsia="sv-SE"/>
                </w:rPr>
                <w:delText>X</w:delText>
              </w:r>
            </w:del>
            <w:r w:rsidRPr="009B01E5">
              <w:rPr>
                <w:rFonts w:ascii="Arial" w:eastAsia="Times New Roman" w:hAnsi="Arial"/>
                <w:sz w:val="18"/>
                <w:szCs w:val="22"/>
                <w:lang w:eastAsia="sv-SE"/>
              </w:rPr>
              <w:t>.X.X).</w:t>
            </w:r>
          </w:p>
        </w:tc>
      </w:tr>
    </w:tbl>
    <w:p w14:paraId="00DA536B" w14:textId="77777777" w:rsidR="009B01E5" w:rsidRPr="009B01E5" w:rsidRDefault="009B01E5" w:rsidP="009B01E5">
      <w:pPr>
        <w:overflowPunct w:val="0"/>
        <w:autoSpaceDE w:val="0"/>
        <w:autoSpaceDN w:val="0"/>
        <w:adjustRightInd w:val="0"/>
        <w:textAlignment w:val="baseline"/>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B01E5" w:rsidRPr="009B01E5" w14:paraId="2212D413" w14:textId="77777777" w:rsidTr="00356907">
        <w:tc>
          <w:tcPr>
            <w:tcW w:w="4032" w:type="dxa"/>
            <w:tcBorders>
              <w:top w:val="single" w:sz="4" w:space="0" w:color="auto"/>
              <w:left w:val="single" w:sz="4" w:space="0" w:color="auto"/>
              <w:bottom w:val="single" w:sz="4" w:space="0" w:color="auto"/>
              <w:right w:val="single" w:sz="4" w:space="0" w:color="auto"/>
            </w:tcBorders>
            <w:hideMark/>
          </w:tcPr>
          <w:p w14:paraId="52BED87B" w14:textId="77777777" w:rsidR="009B01E5" w:rsidRPr="009B01E5" w:rsidRDefault="009B01E5" w:rsidP="009B01E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9B01E5">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E83D1C1" w14:textId="77777777" w:rsidR="009B01E5" w:rsidRPr="009B01E5" w:rsidRDefault="009B01E5" w:rsidP="009B01E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9B01E5">
              <w:rPr>
                <w:rFonts w:ascii="Arial" w:eastAsia="Times New Roman" w:hAnsi="Arial"/>
                <w:b/>
                <w:sz w:val="18"/>
                <w:lang w:eastAsia="sv-SE"/>
              </w:rPr>
              <w:t>Explanation</w:t>
            </w:r>
          </w:p>
        </w:tc>
      </w:tr>
      <w:tr w:rsidR="009B01E5" w:rsidRPr="009B01E5" w14:paraId="2B7E3DE1" w14:textId="77777777" w:rsidTr="00356907">
        <w:tc>
          <w:tcPr>
            <w:tcW w:w="4032" w:type="dxa"/>
            <w:tcBorders>
              <w:top w:val="single" w:sz="4" w:space="0" w:color="auto"/>
              <w:left w:val="single" w:sz="4" w:space="0" w:color="auto"/>
              <w:bottom w:val="single" w:sz="4" w:space="0" w:color="auto"/>
              <w:right w:val="single" w:sz="4" w:space="0" w:color="auto"/>
            </w:tcBorders>
            <w:hideMark/>
          </w:tcPr>
          <w:p w14:paraId="475E933A"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i/>
                <w:iCs/>
                <w:sz w:val="18"/>
                <w:lang w:eastAsia="sv-SE"/>
              </w:rPr>
            </w:pPr>
            <w:r w:rsidRPr="009B01E5">
              <w:rPr>
                <w:rFonts w:ascii="Arial" w:eastAsia="Times New Roman" w:hAnsi="Arial"/>
                <w:i/>
                <w:iCs/>
                <w:sz w:val="18"/>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1242E600"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sv-SE"/>
              </w:rPr>
            </w:pPr>
            <w:r w:rsidRPr="009B01E5">
              <w:rPr>
                <w:rFonts w:ascii="Arial" w:eastAsia="Yu Mincho" w:hAnsi="Arial"/>
                <w:sz w:val="18"/>
                <w:lang w:eastAsia="zh-CN"/>
              </w:rPr>
              <w:t>This field is mandatory present if the carrier frequency configured for NR sidelink communication is shared by V2X sidelink communication. It is absent, Need R, otherwise.</w:t>
            </w:r>
          </w:p>
        </w:tc>
      </w:tr>
    </w:tbl>
    <w:p w14:paraId="2518BD34" w14:textId="77777777" w:rsidR="009B01E5" w:rsidRPr="009B01E5" w:rsidRDefault="009B01E5" w:rsidP="009B01E5">
      <w:pPr>
        <w:overflowPunct w:val="0"/>
        <w:autoSpaceDE w:val="0"/>
        <w:autoSpaceDN w:val="0"/>
        <w:adjustRightInd w:val="0"/>
        <w:textAlignment w:val="baseline"/>
        <w:rPr>
          <w:rFonts w:eastAsia="Times New Roman"/>
          <w:lang w:eastAsia="ja-JP"/>
        </w:rPr>
      </w:pPr>
    </w:p>
    <w:p w14:paraId="3BAE0D10" w14:textId="77777777" w:rsidR="00044755" w:rsidRPr="00044755" w:rsidRDefault="00044755" w:rsidP="000447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2" w:name="_Toc60777539"/>
      <w:bookmarkStart w:id="203" w:name="_Toc68015481"/>
      <w:bookmarkStart w:id="204" w:name="_Toc60777545"/>
      <w:bookmarkStart w:id="205" w:name="_Toc68015487"/>
      <w:r w:rsidRPr="00044755">
        <w:rPr>
          <w:rFonts w:ascii="Arial" w:eastAsia="Times New Roman" w:hAnsi="Arial"/>
          <w:sz w:val="24"/>
          <w:lang w:eastAsia="ja-JP"/>
        </w:rPr>
        <w:t>–</w:t>
      </w:r>
      <w:r w:rsidRPr="00044755">
        <w:rPr>
          <w:rFonts w:ascii="Arial" w:eastAsia="Times New Roman" w:hAnsi="Arial"/>
          <w:sz w:val="24"/>
          <w:lang w:eastAsia="ja-JP"/>
        </w:rPr>
        <w:tab/>
      </w:r>
      <w:r w:rsidRPr="00044755">
        <w:rPr>
          <w:rFonts w:ascii="Arial" w:eastAsia="Times New Roman" w:hAnsi="Arial"/>
          <w:i/>
          <w:iCs/>
          <w:sz w:val="24"/>
          <w:lang w:eastAsia="ja-JP"/>
        </w:rPr>
        <w:t>SL-PSSCH-TxConfigList</w:t>
      </w:r>
      <w:bookmarkEnd w:id="202"/>
      <w:bookmarkEnd w:id="203"/>
    </w:p>
    <w:p w14:paraId="1F37E865" w14:textId="77777777" w:rsidR="00044755" w:rsidRPr="00044755" w:rsidRDefault="00044755" w:rsidP="00044755">
      <w:pPr>
        <w:overflowPunct w:val="0"/>
        <w:autoSpaceDE w:val="0"/>
        <w:autoSpaceDN w:val="0"/>
        <w:adjustRightInd w:val="0"/>
        <w:textAlignment w:val="baseline"/>
        <w:rPr>
          <w:rFonts w:eastAsia="Times New Roman"/>
          <w:lang w:eastAsia="ja-JP"/>
        </w:rPr>
      </w:pPr>
      <w:r w:rsidRPr="00044755">
        <w:rPr>
          <w:rFonts w:eastAsia="Times New Roman"/>
          <w:lang w:eastAsia="ja-JP"/>
        </w:rPr>
        <w:t xml:space="preserve">The IE </w:t>
      </w:r>
      <w:r w:rsidRPr="00044755">
        <w:rPr>
          <w:rFonts w:eastAsia="Times New Roman"/>
          <w:i/>
          <w:lang w:eastAsia="ja-JP"/>
        </w:rPr>
        <w:t>SL-</w:t>
      </w:r>
      <w:r w:rsidRPr="00044755">
        <w:rPr>
          <w:rFonts w:eastAsia="Times New Roman"/>
          <w:i/>
          <w:lang w:eastAsia="zh-CN"/>
        </w:rPr>
        <w:t>PSSCH-TxConfigList</w:t>
      </w:r>
      <w:r w:rsidRPr="00044755">
        <w:rPr>
          <w:rFonts w:eastAsia="Times New Roman"/>
          <w:lang w:eastAsia="ja-JP"/>
        </w:rPr>
        <w:t xml:space="preserve"> indicates PSSCH transmission parameters.</w:t>
      </w:r>
      <w:r w:rsidRPr="00044755">
        <w:rPr>
          <w:rFonts w:eastAsia="Times New Roman"/>
          <w:lang w:eastAsia="zh-CN"/>
        </w:rPr>
        <w:t xml:space="preserve"> When lower layers select parameters from the range indicated in IE</w:t>
      </w:r>
      <w:r w:rsidRPr="00044755">
        <w:rPr>
          <w:rFonts w:eastAsia="Times New Roman"/>
          <w:i/>
          <w:lang w:eastAsia="zh-CN"/>
        </w:rPr>
        <w:t xml:space="preserve"> SL-PSSCH-TxConfigList</w:t>
      </w:r>
      <w:r w:rsidRPr="00044755">
        <w:rPr>
          <w:rFonts w:eastAsia="Times New Roman"/>
          <w:lang w:eastAsia="zh-CN"/>
        </w:rPr>
        <w:t xml:space="preserve">, the UE considers both configurations in IE </w:t>
      </w:r>
      <w:r w:rsidRPr="00044755">
        <w:rPr>
          <w:rFonts w:eastAsia="Times New Roman"/>
          <w:i/>
          <w:lang w:eastAsia="ja-JP"/>
        </w:rPr>
        <w:t>SL-PSSCH-TxConfigList</w:t>
      </w:r>
      <w:r w:rsidRPr="00044755">
        <w:rPr>
          <w:rFonts w:eastAsia="Times New Roman"/>
          <w:lang w:eastAsia="zh-CN"/>
        </w:rPr>
        <w:t xml:space="preserve"> and the CBR-dependent configurations represented in IE </w:t>
      </w:r>
      <w:r w:rsidRPr="00044755">
        <w:rPr>
          <w:rFonts w:eastAsia="Times New Roman"/>
          <w:i/>
          <w:lang w:eastAsia="ja-JP"/>
        </w:rPr>
        <w:t>SL-</w:t>
      </w:r>
      <w:r w:rsidRPr="00044755">
        <w:rPr>
          <w:rFonts w:eastAsia="Times New Roman"/>
          <w:i/>
          <w:lang w:eastAsia="zh-CN"/>
        </w:rPr>
        <w:t>CBR-Priority</w:t>
      </w:r>
      <w:r w:rsidRPr="00044755">
        <w:rPr>
          <w:rFonts w:eastAsia="Times New Roman"/>
          <w:i/>
          <w:lang w:eastAsia="ja-JP"/>
        </w:rPr>
        <w:t>TxConfigList</w:t>
      </w:r>
      <w:r w:rsidRPr="00044755">
        <w:rPr>
          <w:rFonts w:eastAsia="Times New Roman"/>
          <w:lang w:eastAsia="zh-CN"/>
        </w:rPr>
        <w:t xml:space="preserve">. </w:t>
      </w:r>
      <w:r w:rsidRPr="00044755">
        <w:rPr>
          <w:rFonts w:eastAsia="Times New Roman"/>
          <w:lang w:eastAsia="ja-JP"/>
        </w:rPr>
        <w:t xml:space="preserve">Only one IE </w:t>
      </w:r>
      <w:r w:rsidRPr="00044755">
        <w:rPr>
          <w:rFonts w:eastAsia="Times New Roman"/>
          <w:i/>
          <w:lang w:eastAsia="ja-JP"/>
        </w:rPr>
        <w:t>SL-PSSCH-TxConfig</w:t>
      </w:r>
      <w:r w:rsidRPr="00044755">
        <w:rPr>
          <w:rFonts w:eastAsia="Times New Roman" w:cs="Courier New"/>
          <w:lang w:eastAsia="ja-JP"/>
        </w:rPr>
        <w:t xml:space="preserve"> is provided per </w:t>
      </w:r>
      <w:r w:rsidRPr="00044755">
        <w:rPr>
          <w:rFonts w:eastAsia="Times New Roman"/>
          <w:i/>
          <w:lang w:eastAsia="ja-JP"/>
        </w:rPr>
        <w:t>SL-TypeTxSync</w:t>
      </w:r>
      <w:r w:rsidRPr="00044755">
        <w:rPr>
          <w:rFonts w:eastAsia="Times New Roman" w:cs="Courier New"/>
          <w:lang w:eastAsia="ja-JP"/>
        </w:rPr>
        <w:t>.</w:t>
      </w:r>
    </w:p>
    <w:p w14:paraId="3EDB2C67" w14:textId="77777777" w:rsidR="00044755" w:rsidRPr="00044755" w:rsidRDefault="00044755" w:rsidP="00044755">
      <w:pPr>
        <w:keepNext/>
        <w:keepLines/>
        <w:overflowPunct w:val="0"/>
        <w:autoSpaceDE w:val="0"/>
        <w:autoSpaceDN w:val="0"/>
        <w:adjustRightInd w:val="0"/>
        <w:spacing w:before="60"/>
        <w:jc w:val="center"/>
        <w:textAlignment w:val="baseline"/>
        <w:rPr>
          <w:rFonts w:ascii="Arial" w:eastAsia="Times New Roman" w:hAnsi="Arial"/>
          <w:lang w:eastAsia="ja-JP"/>
        </w:rPr>
      </w:pPr>
      <w:r w:rsidRPr="00044755">
        <w:rPr>
          <w:rFonts w:ascii="Arial" w:eastAsia="Times New Roman" w:hAnsi="Arial"/>
          <w:b/>
          <w:i/>
          <w:iCs/>
          <w:lang w:eastAsia="ja-JP"/>
        </w:rPr>
        <w:t>SL-PSSCH-TxConfigList</w:t>
      </w:r>
      <w:r w:rsidRPr="00044755">
        <w:rPr>
          <w:rFonts w:ascii="Arial" w:eastAsia="Times New Roman" w:hAnsi="Arial"/>
          <w:b/>
          <w:lang w:eastAsia="ja-JP"/>
        </w:rPr>
        <w:t xml:space="preserve"> information element</w:t>
      </w:r>
    </w:p>
    <w:p w14:paraId="794350B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color w:val="808080"/>
          <w:sz w:val="16"/>
          <w:lang w:eastAsia="en-GB"/>
        </w:rPr>
        <w:t>-- ASN1START</w:t>
      </w:r>
    </w:p>
    <w:p w14:paraId="267C92D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color w:val="808080"/>
          <w:sz w:val="16"/>
          <w:lang w:eastAsia="en-GB"/>
        </w:rPr>
        <w:t>-- TAG-SL-PSSCH-TXCONFIGLIST-START</w:t>
      </w:r>
    </w:p>
    <w:p w14:paraId="141AF10B"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9DF4C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lastRenderedPageBreak/>
        <w:t xml:space="preserve">SL-PSSCH-TxConfigList-r16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(1..maxPSSCH-TxConfig-r16))</w:t>
      </w:r>
      <w:r w:rsidRPr="00044755">
        <w:rPr>
          <w:rFonts w:ascii="Courier New" w:eastAsia="Times New Roman" w:hAnsi="Courier New"/>
          <w:noProof/>
          <w:color w:val="993366"/>
          <w:sz w:val="16"/>
          <w:lang w:eastAsia="en-GB"/>
        </w:rPr>
        <w:t xml:space="preserve"> OF</w:t>
      </w:r>
      <w:r w:rsidRPr="00044755">
        <w:rPr>
          <w:rFonts w:ascii="Courier New" w:eastAsia="Times New Roman" w:hAnsi="Courier New"/>
          <w:noProof/>
          <w:sz w:val="16"/>
          <w:lang w:eastAsia="en-GB"/>
        </w:rPr>
        <w:t xml:space="preserve"> SL-PSSCH-TxConfig-r16</w:t>
      </w:r>
    </w:p>
    <w:p w14:paraId="0EC488E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C5D7FF"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SL-PSSCH-TxConfig-r16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54FC1AB1"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sl-TypeTxSync-r16                SL-TypeTxSync-r16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R</w:t>
      </w:r>
    </w:p>
    <w:p w14:paraId="6698D5F6"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sl-ThresUE-Speed-r16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{kmph60, kmph80, kmph100, kmph120,</w:t>
      </w:r>
    </w:p>
    <w:p w14:paraId="10551A2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kmph140, kmph160, kmph180, kmph200},</w:t>
      </w:r>
    </w:p>
    <w:p w14:paraId="2BD93791"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sl-ParametersAboveThres-r16      SL-PSSCH-TxParameters-r16,</w:t>
      </w:r>
    </w:p>
    <w:p w14:paraId="473570A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sl-ParametersBelowThres-r16      SL-PSSCH-TxParameters-r16,</w:t>
      </w:r>
    </w:p>
    <w:p w14:paraId="682F41E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7800448F"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3D5315A4"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71F97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7B14C1"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SL-PSSCH-TxParameters-r16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4ED80C8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sl-MinMCS-PSSCH-r16              </w:t>
      </w:r>
      <w:r w:rsidRPr="00044755">
        <w:rPr>
          <w:rFonts w:ascii="Courier New" w:eastAsia="Times New Roman" w:hAnsi="Courier New"/>
          <w:noProof/>
          <w:color w:val="993366"/>
          <w:sz w:val="16"/>
          <w:lang w:eastAsia="en-GB"/>
        </w:rPr>
        <w:t>INTEGER</w:t>
      </w:r>
      <w:r w:rsidRPr="00044755">
        <w:rPr>
          <w:rFonts w:ascii="Courier New" w:eastAsia="Times New Roman" w:hAnsi="Courier New"/>
          <w:noProof/>
          <w:sz w:val="16"/>
          <w:lang w:eastAsia="en-GB"/>
        </w:rPr>
        <w:t xml:space="preserve"> (0..27),</w:t>
      </w:r>
    </w:p>
    <w:p w14:paraId="516462E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sl-MaxMCS-PSSCH-r16              </w:t>
      </w:r>
      <w:r w:rsidRPr="00044755">
        <w:rPr>
          <w:rFonts w:ascii="Courier New" w:eastAsia="Times New Roman" w:hAnsi="Courier New"/>
          <w:noProof/>
          <w:color w:val="993366"/>
          <w:sz w:val="16"/>
          <w:lang w:eastAsia="en-GB"/>
        </w:rPr>
        <w:t>INTEGER</w:t>
      </w:r>
      <w:r w:rsidRPr="00044755">
        <w:rPr>
          <w:rFonts w:ascii="Courier New" w:eastAsia="Times New Roman" w:hAnsi="Courier New"/>
          <w:noProof/>
          <w:sz w:val="16"/>
          <w:lang w:eastAsia="en-GB"/>
        </w:rPr>
        <w:t xml:space="preserve"> (0..31),</w:t>
      </w:r>
    </w:p>
    <w:p w14:paraId="133391B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sl-MinSubChannelNumPSSCH-r16     </w:t>
      </w:r>
      <w:r w:rsidRPr="00044755">
        <w:rPr>
          <w:rFonts w:ascii="Courier New" w:eastAsia="Times New Roman" w:hAnsi="Courier New"/>
          <w:noProof/>
          <w:color w:val="993366"/>
          <w:sz w:val="16"/>
          <w:lang w:eastAsia="en-GB"/>
        </w:rPr>
        <w:t>INTEGER</w:t>
      </w:r>
      <w:r w:rsidRPr="00044755">
        <w:rPr>
          <w:rFonts w:ascii="Courier New" w:eastAsia="Times New Roman" w:hAnsi="Courier New"/>
          <w:noProof/>
          <w:sz w:val="16"/>
          <w:lang w:eastAsia="en-GB"/>
        </w:rPr>
        <w:t xml:space="preserve"> (1..27),</w:t>
      </w:r>
    </w:p>
    <w:p w14:paraId="3C6AB44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sl-MaxSubchannelNumPSSCH-r16     </w:t>
      </w:r>
      <w:r w:rsidRPr="00044755">
        <w:rPr>
          <w:rFonts w:ascii="Courier New" w:eastAsia="Times New Roman" w:hAnsi="Courier New"/>
          <w:noProof/>
          <w:color w:val="993366"/>
          <w:sz w:val="16"/>
          <w:lang w:eastAsia="en-GB"/>
        </w:rPr>
        <w:t>INTEGER</w:t>
      </w:r>
      <w:r w:rsidRPr="00044755">
        <w:rPr>
          <w:rFonts w:ascii="Courier New" w:eastAsia="Times New Roman" w:hAnsi="Courier New"/>
          <w:noProof/>
          <w:sz w:val="16"/>
          <w:lang w:eastAsia="en-GB"/>
        </w:rPr>
        <w:t xml:space="preserve"> (1..27),</w:t>
      </w:r>
    </w:p>
    <w:p w14:paraId="6492357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sl-MaxTxTransNumPSSCH-r16        </w:t>
      </w:r>
      <w:r w:rsidRPr="00044755">
        <w:rPr>
          <w:rFonts w:ascii="Courier New" w:eastAsia="Times New Roman" w:hAnsi="Courier New"/>
          <w:noProof/>
          <w:color w:val="993366"/>
          <w:sz w:val="16"/>
          <w:lang w:eastAsia="en-GB"/>
        </w:rPr>
        <w:t>INTEGER</w:t>
      </w:r>
      <w:r w:rsidRPr="00044755">
        <w:rPr>
          <w:rFonts w:ascii="Courier New" w:eastAsia="Times New Roman" w:hAnsi="Courier New"/>
          <w:noProof/>
          <w:sz w:val="16"/>
          <w:lang w:eastAsia="en-GB"/>
        </w:rPr>
        <w:t xml:space="preserve"> (1..32),</w:t>
      </w:r>
    </w:p>
    <w:p w14:paraId="58193EB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sl-MaxTxPower-r16                SL-TxPower-r16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Cond CBR</w:t>
      </w:r>
    </w:p>
    <w:p w14:paraId="5B87C65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02D041D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796C0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color w:val="808080"/>
          <w:sz w:val="16"/>
          <w:lang w:eastAsia="en-GB"/>
        </w:rPr>
        <w:t>-- TAG-SL-PSSCH-TXCONFIGLIST-STOP</w:t>
      </w:r>
    </w:p>
    <w:p w14:paraId="6F3138FB"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color w:val="808080"/>
          <w:sz w:val="16"/>
          <w:lang w:eastAsia="en-GB"/>
        </w:rPr>
        <w:t>-- ASN1STOP</w:t>
      </w:r>
    </w:p>
    <w:p w14:paraId="4E63E51E" w14:textId="77777777" w:rsidR="00044755" w:rsidRPr="00044755" w:rsidRDefault="00044755" w:rsidP="00044755">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044755" w:rsidRPr="00044755" w14:paraId="2AE36AE3" w14:textId="77777777" w:rsidTr="008B5BD8">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95988D6" w14:textId="77777777" w:rsidR="00044755" w:rsidRPr="00044755" w:rsidRDefault="00044755" w:rsidP="0004475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044755">
              <w:rPr>
                <w:rFonts w:ascii="Arial" w:eastAsia="Times New Roman" w:hAnsi="Arial"/>
                <w:b/>
                <w:i/>
                <w:iCs/>
                <w:noProof/>
                <w:sz w:val="18"/>
                <w:lang w:eastAsia="en-GB"/>
              </w:rPr>
              <w:t>SL-PSSCH-TxConfigList</w:t>
            </w:r>
            <w:r w:rsidRPr="00044755">
              <w:rPr>
                <w:rFonts w:ascii="Arial" w:eastAsia="Times New Roman" w:hAnsi="Arial"/>
                <w:b/>
                <w:noProof/>
                <w:sz w:val="18"/>
                <w:lang w:eastAsia="en-GB"/>
              </w:rPr>
              <w:t xml:space="preserve"> </w:t>
            </w:r>
            <w:r w:rsidRPr="00044755">
              <w:rPr>
                <w:rFonts w:ascii="Arial" w:eastAsia="Times New Roman" w:hAnsi="Arial"/>
                <w:b/>
                <w:iCs/>
                <w:noProof/>
                <w:sz w:val="18"/>
                <w:lang w:eastAsia="en-GB"/>
              </w:rPr>
              <w:t>field descriptions</w:t>
            </w:r>
          </w:p>
        </w:tc>
      </w:tr>
      <w:tr w:rsidR="00044755" w:rsidRPr="00044755" w14:paraId="276EB493" w14:textId="77777777" w:rsidTr="008B5BD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1884494" w14:textId="77777777" w:rsidR="00044755" w:rsidRPr="00044755" w:rsidRDefault="00044755" w:rsidP="00044755">
            <w:pPr>
              <w:keepNext/>
              <w:keepLines/>
              <w:overflowPunct w:val="0"/>
              <w:autoSpaceDE w:val="0"/>
              <w:autoSpaceDN w:val="0"/>
              <w:adjustRightInd w:val="0"/>
              <w:spacing w:after="0"/>
              <w:textAlignment w:val="baseline"/>
              <w:rPr>
                <w:rFonts w:ascii="Arial" w:eastAsia="DengXian" w:hAnsi="Arial"/>
                <w:b/>
                <w:bCs/>
                <w:i/>
                <w:iCs/>
                <w:sz w:val="18"/>
                <w:lang w:eastAsia="zh-CN"/>
              </w:rPr>
            </w:pPr>
            <w:r w:rsidRPr="00044755">
              <w:rPr>
                <w:rFonts w:ascii="Arial" w:eastAsia="DengXian" w:hAnsi="Arial"/>
                <w:b/>
                <w:bCs/>
                <w:i/>
                <w:iCs/>
                <w:sz w:val="18"/>
                <w:lang w:eastAsia="zh-CN"/>
              </w:rPr>
              <w:t>sl-MaxTxTransNumPSSCH</w:t>
            </w:r>
          </w:p>
          <w:p w14:paraId="13BBD1DD"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cs="Arial"/>
                <w:sz w:val="18"/>
                <w:lang w:eastAsia="en-GB"/>
              </w:rPr>
            </w:pPr>
            <w:r w:rsidRPr="00044755">
              <w:rPr>
                <w:rFonts w:ascii="Arial" w:eastAsia="DengXian" w:hAnsi="Arial"/>
                <w:sz w:val="18"/>
                <w:lang w:eastAsia="zh-CN"/>
              </w:rPr>
              <w:t>Indicates the maximum transmission number (including new transmission and retransmission) for PSSCH.</w:t>
            </w:r>
          </w:p>
        </w:tc>
      </w:tr>
      <w:tr w:rsidR="00044755" w:rsidRPr="00044755" w14:paraId="3E8DB1D5" w14:textId="77777777" w:rsidTr="008B5BD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D122219" w14:textId="77777777" w:rsidR="00044755" w:rsidRPr="00044755" w:rsidRDefault="00044755" w:rsidP="00044755">
            <w:pPr>
              <w:keepNext/>
              <w:keepLines/>
              <w:overflowPunct w:val="0"/>
              <w:autoSpaceDE w:val="0"/>
              <w:autoSpaceDN w:val="0"/>
              <w:adjustRightInd w:val="0"/>
              <w:spacing w:after="0"/>
              <w:textAlignment w:val="baseline"/>
              <w:rPr>
                <w:rFonts w:ascii="Arial" w:eastAsia="DengXian" w:hAnsi="Arial"/>
                <w:b/>
                <w:bCs/>
                <w:i/>
                <w:iCs/>
                <w:sz w:val="18"/>
                <w:lang w:eastAsia="zh-CN"/>
              </w:rPr>
            </w:pPr>
            <w:r w:rsidRPr="00044755">
              <w:rPr>
                <w:rFonts w:ascii="Arial" w:eastAsia="DengXian" w:hAnsi="Arial"/>
                <w:b/>
                <w:bCs/>
                <w:i/>
                <w:iCs/>
                <w:sz w:val="18"/>
                <w:lang w:eastAsia="zh-CN"/>
              </w:rPr>
              <w:t>sl-MaxTxPower</w:t>
            </w:r>
          </w:p>
          <w:p w14:paraId="1BB309DA" w14:textId="77777777" w:rsidR="00044755" w:rsidRPr="00044755" w:rsidRDefault="00044755" w:rsidP="00044755">
            <w:pPr>
              <w:keepNext/>
              <w:keepLines/>
              <w:overflowPunct w:val="0"/>
              <w:autoSpaceDE w:val="0"/>
              <w:autoSpaceDN w:val="0"/>
              <w:adjustRightInd w:val="0"/>
              <w:spacing w:after="0"/>
              <w:textAlignment w:val="baseline"/>
              <w:rPr>
                <w:rFonts w:ascii="Arial" w:eastAsia="DengXian" w:hAnsi="Arial"/>
                <w:sz w:val="18"/>
                <w:lang w:eastAsia="zh-CN"/>
              </w:rPr>
            </w:pPr>
            <w:r w:rsidRPr="00044755">
              <w:rPr>
                <w:rFonts w:ascii="Arial" w:eastAsia="DengXian" w:hAnsi="Arial"/>
                <w:sz w:val="18"/>
                <w:lang w:eastAsia="zh-CN"/>
              </w:rPr>
              <w:t xml:space="preserve">This </w:t>
            </w:r>
            <w:r w:rsidRPr="00044755">
              <w:rPr>
                <w:rFonts w:ascii="Arial" w:eastAsia="DengXian" w:hAnsi="Arial" w:cs="Arial"/>
                <w:sz w:val="18"/>
                <w:lang w:eastAsia="zh-CN"/>
              </w:rPr>
              <w:t xml:space="preserve">field </w:t>
            </w:r>
            <w:r w:rsidRPr="00044755">
              <w:rPr>
                <w:rFonts w:ascii="Arial" w:eastAsia="DengXian" w:hAnsi="Arial"/>
                <w:sz w:val="18"/>
                <w:lang w:eastAsia="zh-CN"/>
              </w:rPr>
              <w:t>indicates the maximum transmission power for transmission on PSSCH and PSCCH</w:t>
            </w:r>
            <w:r w:rsidRPr="00044755">
              <w:rPr>
                <w:rFonts w:ascii="Arial" w:eastAsia="Times New Roman" w:hAnsi="Arial"/>
                <w:iCs/>
                <w:sz w:val="18"/>
                <w:lang w:eastAsia="sv-SE"/>
              </w:rPr>
              <w:t>.</w:t>
            </w:r>
          </w:p>
        </w:tc>
      </w:tr>
      <w:tr w:rsidR="00044755" w:rsidRPr="00044755" w14:paraId="1CEB0449" w14:textId="77777777" w:rsidTr="008B5BD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CEC16B6"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cs="Arial"/>
                <w:b/>
                <w:bCs/>
                <w:i/>
                <w:iCs/>
                <w:sz w:val="18"/>
                <w:lang w:eastAsia="en-GB"/>
              </w:rPr>
            </w:pPr>
            <w:r w:rsidRPr="00044755">
              <w:rPr>
                <w:rFonts w:ascii="Arial" w:eastAsia="Times New Roman" w:hAnsi="Arial" w:cs="Arial"/>
                <w:b/>
                <w:bCs/>
                <w:i/>
                <w:iCs/>
                <w:sz w:val="18"/>
                <w:lang w:eastAsia="en-GB"/>
              </w:rPr>
              <w:t>sl-MinMCS-PSSCH, sl-MaxMCS-PSSCH</w:t>
            </w:r>
          </w:p>
          <w:p w14:paraId="68303841"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cs="Arial"/>
                <w:sz w:val="18"/>
                <w:lang w:eastAsia="en-GB"/>
              </w:rPr>
            </w:pPr>
            <w:r w:rsidRPr="00044755">
              <w:rPr>
                <w:rFonts w:ascii="Arial" w:eastAsia="DengXian" w:hAnsi="Arial" w:cs="Arial"/>
                <w:sz w:val="18"/>
                <w:lang w:eastAsia="zh-CN"/>
              </w:rPr>
              <w:t>This field indicates the minimum and maximum MCS values used for transmissions on PSSCH.</w:t>
            </w:r>
          </w:p>
        </w:tc>
      </w:tr>
      <w:tr w:rsidR="00044755" w:rsidRPr="00044755" w14:paraId="5351A14F" w14:textId="77777777" w:rsidTr="008B5BD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F1022DB"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cs="Arial"/>
                <w:b/>
                <w:bCs/>
                <w:i/>
                <w:iCs/>
                <w:sz w:val="18"/>
                <w:lang w:eastAsia="en-GB"/>
              </w:rPr>
            </w:pPr>
            <w:r w:rsidRPr="00044755">
              <w:rPr>
                <w:rFonts w:ascii="Arial" w:eastAsia="Times New Roman" w:hAnsi="Arial" w:cs="Arial"/>
                <w:b/>
                <w:bCs/>
                <w:i/>
                <w:iCs/>
                <w:sz w:val="18"/>
                <w:lang w:eastAsia="en-GB"/>
              </w:rPr>
              <w:t>sl-MinSubChannelNumPSSCH, sl-MaxSubChannelNumPSSCH</w:t>
            </w:r>
          </w:p>
          <w:p w14:paraId="2916308F"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cs="Arial"/>
                <w:sz w:val="18"/>
                <w:lang w:eastAsia="en-GB"/>
              </w:rPr>
            </w:pPr>
            <w:r w:rsidRPr="00044755">
              <w:rPr>
                <w:rFonts w:ascii="Arial" w:eastAsia="DengXian" w:hAnsi="Arial" w:cs="Arial"/>
                <w:sz w:val="18"/>
                <w:lang w:eastAsia="zh-CN"/>
              </w:rPr>
              <w:t>This field indicates the minimum and maximum number of sub-channels which may be used for transmissions on PSSCH.</w:t>
            </w:r>
          </w:p>
        </w:tc>
      </w:tr>
      <w:tr w:rsidR="00044755" w:rsidRPr="00044755" w14:paraId="646BA5CA" w14:textId="77777777" w:rsidTr="008B5BD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DA638D9" w14:textId="77777777" w:rsidR="00044755" w:rsidRPr="00044755" w:rsidRDefault="00044755" w:rsidP="00044755">
            <w:pPr>
              <w:keepNext/>
              <w:keepLines/>
              <w:overflowPunct w:val="0"/>
              <w:autoSpaceDE w:val="0"/>
              <w:autoSpaceDN w:val="0"/>
              <w:adjustRightInd w:val="0"/>
              <w:spacing w:after="0"/>
              <w:textAlignment w:val="baseline"/>
              <w:rPr>
                <w:rFonts w:ascii="Arial" w:eastAsia="DengXian" w:hAnsi="Arial"/>
                <w:b/>
                <w:bCs/>
                <w:i/>
                <w:iCs/>
                <w:sz w:val="18"/>
                <w:lang w:eastAsia="zh-CN"/>
              </w:rPr>
            </w:pPr>
            <w:r w:rsidRPr="00044755">
              <w:rPr>
                <w:rFonts w:ascii="Arial" w:eastAsia="DengXian" w:hAnsi="Arial"/>
                <w:b/>
                <w:bCs/>
                <w:i/>
                <w:iCs/>
                <w:sz w:val="18"/>
                <w:lang w:eastAsia="zh-CN"/>
              </w:rPr>
              <w:t>sl-TypeTxSync</w:t>
            </w:r>
          </w:p>
          <w:p w14:paraId="6CDFE546"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cs="Arial"/>
                <w:sz w:val="18"/>
                <w:lang w:eastAsia="en-GB"/>
              </w:rPr>
            </w:pPr>
            <w:r w:rsidRPr="00044755">
              <w:rPr>
                <w:rFonts w:ascii="Arial" w:eastAsia="DengXian" w:hAnsi="Arial"/>
                <w:sz w:val="18"/>
                <w:lang w:eastAsia="zh-CN"/>
              </w:rPr>
              <w:t xml:space="preserve">This </w:t>
            </w:r>
            <w:r w:rsidRPr="00044755">
              <w:rPr>
                <w:rFonts w:ascii="Arial" w:eastAsia="DengXian" w:hAnsi="Arial" w:cs="Arial"/>
                <w:sz w:val="18"/>
                <w:lang w:eastAsia="zh-CN"/>
              </w:rPr>
              <w:t xml:space="preserve">field </w:t>
            </w:r>
            <w:r w:rsidRPr="00044755">
              <w:rPr>
                <w:rFonts w:ascii="Arial" w:eastAsia="DengXian" w:hAnsi="Arial"/>
                <w:sz w:val="18"/>
                <w:lang w:eastAsia="zh-CN"/>
              </w:rPr>
              <w:t>indicates the synchronization reference type</w:t>
            </w:r>
            <w:r w:rsidRPr="00044755">
              <w:rPr>
                <w:rFonts w:ascii="Arial" w:eastAsia="Times New Roman" w:hAnsi="Arial"/>
                <w:iCs/>
                <w:sz w:val="18"/>
                <w:lang w:eastAsia="sv-SE"/>
              </w:rPr>
              <w:t xml:space="preserve">. </w:t>
            </w:r>
            <w:r w:rsidRPr="00044755">
              <w:rPr>
                <w:rFonts w:ascii="Arial" w:eastAsia="Times New Roman" w:hAnsi="Arial" w:cs="Arial"/>
                <w:sz w:val="18"/>
                <w:lang w:eastAsia="zh-CN"/>
              </w:rPr>
              <w:t xml:space="preserve">For configurations by the eNB/gNB, only </w:t>
            </w:r>
            <w:r w:rsidRPr="00044755">
              <w:rPr>
                <w:rFonts w:ascii="Arial" w:eastAsia="Times New Roman" w:hAnsi="Arial" w:cs="Arial"/>
                <w:i/>
                <w:sz w:val="18"/>
                <w:lang w:eastAsia="zh-CN"/>
                <w:rPrChange w:id="206" w:author="Huawei_701" w:date="2021-05-25T10:49:00Z">
                  <w:rPr>
                    <w:rFonts w:ascii="Arial" w:eastAsia="Times New Roman" w:hAnsi="Arial" w:cs="Arial"/>
                    <w:sz w:val="18"/>
                    <w:lang w:eastAsia="zh-CN"/>
                  </w:rPr>
                </w:rPrChange>
              </w:rPr>
              <w:t>gnbEnb</w:t>
            </w:r>
            <w:r w:rsidRPr="00044755">
              <w:rPr>
                <w:rFonts w:ascii="Arial" w:eastAsia="Times New Roman" w:hAnsi="Arial" w:cs="Arial"/>
                <w:sz w:val="18"/>
                <w:lang w:eastAsia="zh-CN"/>
              </w:rPr>
              <w:t xml:space="preserve"> can be configured; and for pre-configuration or when this </w:t>
            </w:r>
            <w:r w:rsidRPr="00044755">
              <w:rPr>
                <w:rFonts w:ascii="Arial" w:eastAsia="DengXian" w:hAnsi="Arial" w:cs="Arial"/>
                <w:sz w:val="18"/>
                <w:lang w:eastAsia="zh-CN"/>
              </w:rPr>
              <w:t xml:space="preserve">field </w:t>
            </w:r>
            <w:r w:rsidRPr="00044755">
              <w:rPr>
                <w:rFonts w:ascii="Arial" w:eastAsia="Times New Roman" w:hAnsi="Arial" w:cs="Arial"/>
                <w:sz w:val="18"/>
                <w:lang w:eastAsia="zh-CN"/>
              </w:rPr>
              <w:t xml:space="preserve">is absent, the configuration is applicable for all synchronization reference types. </w:t>
            </w:r>
          </w:p>
        </w:tc>
      </w:tr>
      <w:tr w:rsidR="00044755" w:rsidRPr="00044755" w14:paraId="5D55A6BA" w14:textId="77777777" w:rsidTr="008B5BD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0C41DDD" w14:textId="77777777" w:rsidR="00044755" w:rsidRPr="00044755" w:rsidRDefault="00044755" w:rsidP="00044755">
            <w:pPr>
              <w:keepNext/>
              <w:keepLines/>
              <w:overflowPunct w:val="0"/>
              <w:autoSpaceDE w:val="0"/>
              <w:autoSpaceDN w:val="0"/>
              <w:adjustRightInd w:val="0"/>
              <w:spacing w:after="0"/>
              <w:textAlignment w:val="baseline"/>
              <w:rPr>
                <w:rFonts w:ascii="Arial" w:eastAsia="DengXian" w:hAnsi="Arial"/>
                <w:b/>
                <w:bCs/>
                <w:i/>
                <w:iCs/>
                <w:sz w:val="18"/>
                <w:lang w:eastAsia="zh-CN"/>
              </w:rPr>
            </w:pPr>
            <w:r w:rsidRPr="00044755">
              <w:rPr>
                <w:rFonts w:ascii="Arial" w:eastAsia="DengXian" w:hAnsi="Arial"/>
                <w:b/>
                <w:bCs/>
                <w:i/>
                <w:iCs/>
                <w:sz w:val="18"/>
                <w:lang w:eastAsia="zh-CN"/>
              </w:rPr>
              <w:t>sl-ThresUE-Speed</w:t>
            </w:r>
          </w:p>
          <w:p w14:paraId="4EBA54D7" w14:textId="77777777" w:rsidR="00044755" w:rsidRPr="00044755" w:rsidRDefault="00044755" w:rsidP="00044755">
            <w:pPr>
              <w:keepNext/>
              <w:keepLines/>
              <w:overflowPunct w:val="0"/>
              <w:autoSpaceDE w:val="0"/>
              <w:autoSpaceDN w:val="0"/>
              <w:adjustRightInd w:val="0"/>
              <w:spacing w:after="0"/>
              <w:textAlignment w:val="baseline"/>
              <w:rPr>
                <w:rFonts w:ascii="Arial" w:eastAsia="DengXian" w:hAnsi="Arial"/>
                <w:sz w:val="18"/>
                <w:lang w:eastAsia="zh-CN"/>
              </w:rPr>
            </w:pPr>
            <w:r w:rsidRPr="00044755">
              <w:rPr>
                <w:rFonts w:ascii="Arial" w:eastAsia="DengXian" w:hAnsi="Arial"/>
                <w:sz w:val="18"/>
                <w:lang w:eastAsia="zh-CN"/>
              </w:rPr>
              <w:t xml:space="preserve">This </w:t>
            </w:r>
            <w:r w:rsidRPr="00044755">
              <w:rPr>
                <w:rFonts w:ascii="Arial" w:eastAsia="DengXian" w:hAnsi="Arial" w:cs="Arial"/>
                <w:sz w:val="18"/>
                <w:lang w:eastAsia="zh-CN"/>
              </w:rPr>
              <w:t xml:space="preserve">field </w:t>
            </w:r>
            <w:r w:rsidRPr="00044755">
              <w:rPr>
                <w:rFonts w:ascii="Arial" w:eastAsia="DengXian" w:hAnsi="Arial"/>
                <w:sz w:val="18"/>
                <w:lang w:eastAsia="zh-CN"/>
              </w:rPr>
              <w:t>indicates a UE absolute speed threshold</w:t>
            </w:r>
            <w:r w:rsidRPr="00044755">
              <w:rPr>
                <w:rFonts w:ascii="Arial" w:eastAsia="Times New Roman" w:hAnsi="Arial" w:cs="Arial"/>
                <w:sz w:val="18"/>
                <w:lang w:eastAsia="zh-CN"/>
              </w:rPr>
              <w:t>.</w:t>
            </w:r>
          </w:p>
        </w:tc>
      </w:tr>
    </w:tbl>
    <w:p w14:paraId="39EA199E" w14:textId="77777777" w:rsidR="00044755" w:rsidRPr="00044755" w:rsidRDefault="00044755" w:rsidP="00044755">
      <w:pPr>
        <w:overflowPunct w:val="0"/>
        <w:autoSpaceDE w:val="0"/>
        <w:autoSpaceDN w:val="0"/>
        <w:adjustRightInd w:val="0"/>
        <w:textAlignment w:val="baseline"/>
        <w:rPr>
          <w:rFonts w:eastAsia="Yu Mincho"/>
          <w:lang w:eastAsia="ja-JP"/>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044755" w:rsidRPr="00044755" w14:paraId="768489EC" w14:textId="77777777" w:rsidTr="008B5BD8">
        <w:tc>
          <w:tcPr>
            <w:tcW w:w="4032" w:type="dxa"/>
            <w:tcBorders>
              <w:top w:val="single" w:sz="4" w:space="0" w:color="auto"/>
              <w:left w:val="single" w:sz="4" w:space="0" w:color="auto"/>
              <w:bottom w:val="single" w:sz="4" w:space="0" w:color="auto"/>
              <w:right w:val="single" w:sz="4" w:space="0" w:color="auto"/>
            </w:tcBorders>
            <w:hideMark/>
          </w:tcPr>
          <w:p w14:paraId="64E59963" w14:textId="77777777" w:rsidR="00044755" w:rsidRPr="00044755" w:rsidRDefault="00044755" w:rsidP="0004475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044755">
              <w:rPr>
                <w:rFonts w:ascii="Arial" w:eastAsia="Times New Roman" w:hAnsi="Arial"/>
                <w:b/>
                <w:sz w:val="18"/>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573A66BF" w14:textId="77777777" w:rsidR="00044755" w:rsidRPr="00044755" w:rsidRDefault="00044755" w:rsidP="0004475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044755">
              <w:rPr>
                <w:rFonts w:ascii="Arial" w:eastAsia="Times New Roman" w:hAnsi="Arial"/>
                <w:b/>
                <w:sz w:val="18"/>
                <w:lang w:eastAsia="sv-SE"/>
              </w:rPr>
              <w:t>Explanation</w:t>
            </w:r>
          </w:p>
        </w:tc>
      </w:tr>
      <w:tr w:rsidR="00044755" w:rsidRPr="00044755" w14:paraId="53F836C6" w14:textId="77777777" w:rsidTr="008B5BD8">
        <w:tc>
          <w:tcPr>
            <w:tcW w:w="4032" w:type="dxa"/>
            <w:tcBorders>
              <w:top w:val="single" w:sz="4" w:space="0" w:color="auto"/>
              <w:left w:val="single" w:sz="4" w:space="0" w:color="auto"/>
              <w:bottom w:val="single" w:sz="4" w:space="0" w:color="auto"/>
              <w:right w:val="single" w:sz="4" w:space="0" w:color="auto"/>
            </w:tcBorders>
            <w:hideMark/>
          </w:tcPr>
          <w:p w14:paraId="55AC0916"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i/>
                <w:iCs/>
                <w:sz w:val="18"/>
                <w:lang w:eastAsia="sv-SE"/>
              </w:rPr>
            </w:pPr>
            <w:r w:rsidRPr="00044755">
              <w:rPr>
                <w:rFonts w:ascii="Arial" w:eastAsia="Times New Roman" w:hAnsi="Arial"/>
                <w:i/>
                <w:iCs/>
                <w:sz w:val="18"/>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43E56FA0"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lang w:eastAsia="sv-SE"/>
              </w:rPr>
            </w:pPr>
            <w:r w:rsidRPr="00044755">
              <w:rPr>
                <w:rFonts w:ascii="Arial" w:eastAsia="Times New Roman" w:hAnsi="Arial"/>
                <w:sz w:val="18"/>
                <w:lang w:eastAsia="sv-SE"/>
              </w:rPr>
              <w:t xml:space="preserve">The field is </w:t>
            </w:r>
            <w:r w:rsidRPr="00044755">
              <w:rPr>
                <w:rFonts w:ascii="Arial" w:eastAsia="Times New Roman" w:hAnsi="Arial" w:cs="Arial"/>
                <w:sz w:val="18"/>
                <w:lang w:eastAsia="ja-JP"/>
              </w:rPr>
              <w:t>optional</w:t>
            </w:r>
            <w:r w:rsidRPr="00044755">
              <w:rPr>
                <w:rFonts w:ascii="Arial" w:eastAsia="Times New Roman" w:hAnsi="Arial"/>
                <w:sz w:val="18"/>
                <w:lang w:eastAsia="sv-SE"/>
              </w:rPr>
              <w:t xml:space="preserve">ly present, Need R, when </w:t>
            </w:r>
            <w:r w:rsidRPr="00044755">
              <w:rPr>
                <w:rFonts w:ascii="Arial" w:eastAsia="Times New Roman" w:hAnsi="Arial" w:cs="Arial"/>
                <w:sz w:val="18"/>
                <w:lang w:eastAsia="sv-SE"/>
              </w:rPr>
              <w:t xml:space="preserve">the IE </w:t>
            </w:r>
            <w:r w:rsidRPr="00044755">
              <w:rPr>
                <w:rFonts w:ascii="Arial" w:eastAsia="Times New Roman" w:hAnsi="Arial" w:cs="Arial"/>
                <w:i/>
                <w:sz w:val="18"/>
                <w:lang w:eastAsia="sv-SE"/>
              </w:rPr>
              <w:t>SL-PSSCH-TxParameters</w:t>
            </w:r>
            <w:r w:rsidRPr="00044755">
              <w:rPr>
                <w:rFonts w:ascii="Arial" w:eastAsia="Times New Roman" w:hAnsi="Arial" w:cs="Arial"/>
                <w:sz w:val="18"/>
                <w:lang w:eastAsia="sv-SE"/>
              </w:rPr>
              <w:t xml:space="preserve"> is present </w:t>
            </w:r>
            <w:r w:rsidRPr="00044755">
              <w:rPr>
                <w:rFonts w:ascii="Arial" w:eastAsia="Times New Roman" w:hAnsi="Arial" w:cs="Arial"/>
                <w:sz w:val="18"/>
                <w:lang w:eastAsia="ja-JP"/>
              </w:rPr>
              <w:t xml:space="preserve">in </w:t>
            </w:r>
            <w:r w:rsidRPr="00044755">
              <w:rPr>
                <w:rFonts w:ascii="Arial" w:eastAsia="Times New Roman" w:hAnsi="Arial" w:cs="Arial"/>
                <w:i/>
                <w:sz w:val="18"/>
                <w:lang w:eastAsia="ja-JP"/>
              </w:rPr>
              <w:t>SL-CBR-CommonTxConfigList,</w:t>
            </w:r>
            <w:r w:rsidRPr="00044755">
              <w:rPr>
                <w:rFonts w:ascii="Arial" w:eastAsia="Times New Roman" w:hAnsi="Arial"/>
                <w:sz w:val="18"/>
                <w:lang w:eastAsia="sv-SE"/>
              </w:rPr>
              <w:t xml:space="preserve"> </w:t>
            </w:r>
            <w:r w:rsidRPr="00044755">
              <w:rPr>
                <w:rFonts w:ascii="Arial" w:eastAsia="Times New Roman" w:hAnsi="Arial"/>
                <w:i/>
                <w:iCs/>
                <w:sz w:val="18"/>
                <w:lang w:eastAsia="sv-SE"/>
              </w:rPr>
              <w:t>SL-UE-SelectedConfig,</w:t>
            </w:r>
            <w:r w:rsidRPr="00044755">
              <w:rPr>
                <w:rFonts w:ascii="Arial" w:eastAsia="Times New Roman" w:hAnsi="Arial"/>
                <w:sz w:val="18"/>
                <w:lang w:eastAsia="sv-SE"/>
              </w:rPr>
              <w:t xml:space="preserve"> </w:t>
            </w:r>
            <w:r w:rsidRPr="00044755">
              <w:rPr>
                <w:rFonts w:ascii="Arial" w:eastAsia="Times New Roman" w:hAnsi="Arial"/>
                <w:i/>
                <w:iCs/>
                <w:sz w:val="18"/>
                <w:lang w:eastAsia="sv-SE"/>
              </w:rPr>
              <w:t>SIB12</w:t>
            </w:r>
            <w:r w:rsidRPr="00044755">
              <w:rPr>
                <w:rFonts w:ascii="Arial" w:eastAsia="Times New Roman" w:hAnsi="Arial"/>
                <w:sz w:val="18"/>
                <w:lang w:eastAsia="sv-SE"/>
              </w:rPr>
              <w:t xml:space="preserve"> or </w:t>
            </w:r>
            <w:r w:rsidRPr="00044755">
              <w:rPr>
                <w:rFonts w:ascii="Arial" w:eastAsia="Times New Roman" w:hAnsi="Arial"/>
                <w:i/>
                <w:iCs/>
                <w:sz w:val="18"/>
                <w:lang w:eastAsia="sv-SE"/>
              </w:rPr>
              <w:t>SidelinkPreconfigNR</w:t>
            </w:r>
            <w:r w:rsidRPr="00044755">
              <w:rPr>
                <w:rFonts w:ascii="Arial" w:eastAsia="Times New Roman" w:hAnsi="Arial"/>
                <w:sz w:val="18"/>
                <w:lang w:eastAsia="sv-SE"/>
              </w:rPr>
              <w:t>; otherwise the field is not present, need R.</w:t>
            </w:r>
          </w:p>
        </w:tc>
      </w:tr>
    </w:tbl>
    <w:p w14:paraId="745A281D" w14:textId="77777777" w:rsidR="00044755" w:rsidRPr="00044755" w:rsidRDefault="00044755" w:rsidP="00044755">
      <w:pPr>
        <w:overflowPunct w:val="0"/>
        <w:autoSpaceDE w:val="0"/>
        <w:autoSpaceDN w:val="0"/>
        <w:adjustRightInd w:val="0"/>
        <w:textAlignment w:val="baseline"/>
        <w:rPr>
          <w:rFonts w:eastAsia="Yu Mincho"/>
          <w:lang w:eastAsia="ja-JP"/>
        </w:rPr>
      </w:pPr>
    </w:p>
    <w:p w14:paraId="246DE82C" w14:textId="77777777" w:rsidR="00814A51" w:rsidRPr="00814A51" w:rsidRDefault="00814A51" w:rsidP="00814A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814A51">
        <w:rPr>
          <w:rFonts w:ascii="Arial" w:eastAsia="Times New Roman" w:hAnsi="Arial"/>
          <w:sz w:val="24"/>
          <w:lang w:eastAsia="ja-JP"/>
        </w:rPr>
        <w:lastRenderedPageBreak/>
        <w:t>–</w:t>
      </w:r>
      <w:r w:rsidRPr="00814A51">
        <w:rPr>
          <w:rFonts w:ascii="Arial" w:eastAsia="Times New Roman" w:hAnsi="Arial"/>
          <w:sz w:val="24"/>
          <w:lang w:eastAsia="ja-JP"/>
        </w:rPr>
        <w:tab/>
      </w:r>
      <w:r w:rsidRPr="00814A51">
        <w:rPr>
          <w:rFonts w:ascii="Arial" w:eastAsia="Times New Roman" w:hAnsi="Arial"/>
          <w:i/>
          <w:iCs/>
          <w:sz w:val="24"/>
          <w:lang w:eastAsia="ja-JP"/>
        </w:rPr>
        <w:t>SL-ResourcePool</w:t>
      </w:r>
      <w:bookmarkEnd w:id="204"/>
      <w:bookmarkEnd w:id="205"/>
    </w:p>
    <w:p w14:paraId="2770A632" w14:textId="77777777" w:rsidR="00814A51" w:rsidRPr="00814A51" w:rsidRDefault="00814A51" w:rsidP="00814A51">
      <w:pPr>
        <w:overflowPunct w:val="0"/>
        <w:autoSpaceDE w:val="0"/>
        <w:autoSpaceDN w:val="0"/>
        <w:adjustRightInd w:val="0"/>
        <w:textAlignment w:val="baseline"/>
        <w:rPr>
          <w:rFonts w:eastAsia="Times New Roman"/>
          <w:lang w:eastAsia="ja-JP"/>
        </w:rPr>
      </w:pPr>
      <w:r w:rsidRPr="00814A51">
        <w:rPr>
          <w:rFonts w:eastAsia="Times New Roman"/>
          <w:lang w:eastAsia="ja-JP"/>
        </w:rPr>
        <w:t>The IE</w:t>
      </w:r>
      <w:r w:rsidRPr="00814A51">
        <w:rPr>
          <w:rFonts w:eastAsia="Times New Roman"/>
          <w:i/>
          <w:lang w:eastAsia="ja-JP"/>
        </w:rPr>
        <w:t xml:space="preserve"> SL-ResourcePool</w:t>
      </w:r>
      <w:r w:rsidRPr="00814A51">
        <w:rPr>
          <w:rFonts w:eastAsia="Times New Roman"/>
          <w:iCs/>
          <w:lang w:eastAsia="ja-JP"/>
        </w:rPr>
        <w:t xml:space="preserve"> specifies the configuration information for NR sidelink communication resource pool</w:t>
      </w:r>
      <w:r w:rsidRPr="00814A51">
        <w:rPr>
          <w:rFonts w:eastAsia="Times New Roman"/>
          <w:lang w:eastAsia="ja-JP"/>
        </w:rPr>
        <w:t>.</w:t>
      </w:r>
    </w:p>
    <w:p w14:paraId="27A48736" w14:textId="77777777" w:rsidR="00814A51" w:rsidRPr="00814A51" w:rsidRDefault="00814A51" w:rsidP="00814A51">
      <w:pPr>
        <w:keepNext/>
        <w:keepLines/>
        <w:overflowPunct w:val="0"/>
        <w:autoSpaceDE w:val="0"/>
        <w:autoSpaceDN w:val="0"/>
        <w:adjustRightInd w:val="0"/>
        <w:spacing w:before="60"/>
        <w:jc w:val="center"/>
        <w:textAlignment w:val="baseline"/>
        <w:rPr>
          <w:rFonts w:ascii="Arial" w:eastAsia="Times New Roman" w:hAnsi="Arial"/>
          <w:b/>
          <w:lang w:eastAsia="ja-JP"/>
        </w:rPr>
      </w:pPr>
      <w:r w:rsidRPr="00814A51">
        <w:rPr>
          <w:rFonts w:ascii="Arial" w:eastAsia="Times New Roman" w:hAnsi="Arial"/>
          <w:b/>
          <w:i/>
          <w:lang w:eastAsia="ja-JP"/>
        </w:rPr>
        <w:t xml:space="preserve">SL-ResourcePool </w:t>
      </w:r>
      <w:r w:rsidRPr="00814A51">
        <w:rPr>
          <w:rFonts w:ascii="Arial" w:eastAsia="Times New Roman" w:hAnsi="Arial"/>
          <w:b/>
          <w:lang w:eastAsia="ja-JP"/>
        </w:rPr>
        <w:t>information element</w:t>
      </w:r>
    </w:p>
    <w:p w14:paraId="6DE3DB30"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color w:val="808080"/>
          <w:sz w:val="16"/>
          <w:lang w:eastAsia="en-GB"/>
        </w:rPr>
        <w:t>-- ASN1START</w:t>
      </w:r>
    </w:p>
    <w:p w14:paraId="595C9F9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color w:val="808080"/>
          <w:sz w:val="16"/>
          <w:lang w:eastAsia="en-GB"/>
        </w:rPr>
        <w:t>-- TAG-SL-RESOURCEPOOL-START</w:t>
      </w:r>
    </w:p>
    <w:p w14:paraId="51637E6F"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F6379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SL-ResourcePool-r16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30BFC92A"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sl-PSCCH-Config-r16                SetupRelease { SL-PSCCH-Config-r16 }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48952F57"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sl-PSSCH-Config-r16                SetupRelease { SL-PSSCH-Config-r16 }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1E4609B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sl-PSFCH</w:t>
      </w:r>
      <w:r w:rsidRPr="00814A51">
        <w:rPr>
          <w:rFonts w:ascii="Courier New" w:eastAsia="DengXian" w:hAnsi="Courier New"/>
          <w:noProof/>
          <w:sz w:val="16"/>
          <w:lang w:eastAsia="en-GB"/>
        </w:rPr>
        <w:t>-Config</w:t>
      </w:r>
      <w:r w:rsidRPr="00814A51">
        <w:rPr>
          <w:rFonts w:ascii="Courier New" w:eastAsia="Times New Roman" w:hAnsi="Courier New"/>
          <w:noProof/>
          <w:sz w:val="16"/>
          <w:lang w:eastAsia="en-GB"/>
        </w:rPr>
        <w:t xml:space="preserve">-r16                SetupRelease { SL-PSFCH-Config-r16 }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7FEF03D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sl-SyncAllowed-r16                 SL-SyncAllowed-r16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0F738449"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sl-SubchannelSize-r16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{n10, n12, n15, n20, n25, n50, n75, n100}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5DA6A016"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dummy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(10..160)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5C585557"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sl-StartRB-Subchannel-r16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(0..265)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43CED34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sl-NumSubchannel-r16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(1..27)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708C417A"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sl-Additional-MCS-Table-r16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{qam256, qam64LowSE, qam256-qam64LowSE }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4FB8DABB"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sl-ThreshS-RSSI-CBR-r16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(0..45)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01AC2A0E"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sl-TimeWindowSizeCBR-r16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{ms100, slot100}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44D600B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sl-TimeWindowSizeCR-r16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{ms1000, slot1000}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60E5B3E9"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814A51">
        <w:rPr>
          <w:rFonts w:ascii="Courier New" w:eastAsia="Times New Roman" w:hAnsi="Courier New"/>
          <w:noProof/>
          <w:sz w:val="16"/>
          <w:lang w:eastAsia="en-GB"/>
        </w:rPr>
        <w:t xml:space="preserve">    </w:t>
      </w:r>
      <w:r w:rsidRPr="00814A51">
        <w:rPr>
          <w:rFonts w:ascii="Courier New" w:eastAsia="DengXian" w:hAnsi="Courier New"/>
          <w:noProof/>
          <w:sz w:val="16"/>
          <w:lang w:eastAsia="en-GB"/>
        </w:rPr>
        <w:t>sl-PTRS-Config-r16</w:t>
      </w:r>
      <w:r w:rsidRPr="00814A51">
        <w:rPr>
          <w:rFonts w:ascii="Courier New" w:eastAsia="Times New Roman" w:hAnsi="Courier New"/>
          <w:noProof/>
          <w:sz w:val="16"/>
          <w:lang w:eastAsia="en-GB"/>
        </w:rPr>
        <w:t xml:space="preserve">                 </w:t>
      </w:r>
      <w:r w:rsidRPr="00814A51">
        <w:rPr>
          <w:rFonts w:ascii="Courier New" w:eastAsia="DengXian" w:hAnsi="Courier New"/>
          <w:noProof/>
          <w:sz w:val="16"/>
          <w:lang w:eastAsia="en-GB"/>
        </w:rPr>
        <w:t>SL-PTRS-Config-r16</w:t>
      </w:r>
      <w:r w:rsidRPr="00814A51">
        <w:rPr>
          <w:rFonts w:ascii="Courier New" w:eastAsia="Times New Roman" w:hAnsi="Courier New"/>
          <w:noProof/>
          <w:sz w:val="16"/>
          <w:lang w:eastAsia="en-GB"/>
        </w:rPr>
        <w:t xml:space="preserve">                                                    </w:t>
      </w:r>
      <w:r w:rsidRPr="00814A51">
        <w:rPr>
          <w:rFonts w:ascii="Courier New" w:eastAsia="DengXian" w:hAnsi="Courier New"/>
          <w:noProof/>
          <w:color w:val="993366"/>
          <w:sz w:val="16"/>
          <w:lang w:eastAsia="en-GB"/>
        </w:rPr>
        <w:t>OPTIONAL</w:t>
      </w:r>
      <w:r w:rsidRPr="00814A51">
        <w:rPr>
          <w:rFonts w:ascii="Courier New" w:eastAsia="DengXian" w:hAnsi="Courier New"/>
          <w:noProof/>
          <w:sz w:val="16"/>
          <w:lang w:eastAsia="en-GB"/>
        </w:rPr>
        <w:t xml:space="preserve">,    </w:t>
      </w:r>
      <w:r w:rsidRPr="00814A51">
        <w:rPr>
          <w:rFonts w:ascii="Courier New" w:eastAsia="DengXian" w:hAnsi="Courier New"/>
          <w:noProof/>
          <w:color w:val="808080"/>
          <w:sz w:val="16"/>
          <w:lang w:eastAsia="en-GB"/>
        </w:rPr>
        <w:t>-- Need M</w:t>
      </w:r>
    </w:p>
    <w:p w14:paraId="6733DD2A"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814A51">
        <w:rPr>
          <w:rFonts w:ascii="Courier New" w:eastAsia="Times New Roman" w:hAnsi="Courier New"/>
          <w:noProof/>
          <w:sz w:val="16"/>
          <w:lang w:eastAsia="en-GB"/>
        </w:rPr>
        <w:t xml:space="preserve">    </w:t>
      </w:r>
      <w:r w:rsidRPr="00814A51">
        <w:rPr>
          <w:rFonts w:ascii="Courier New" w:eastAsia="DengXian" w:hAnsi="Courier New"/>
          <w:noProof/>
          <w:sz w:val="16"/>
          <w:lang w:eastAsia="en-GB"/>
        </w:rPr>
        <w:t>sl-UE-SelectedConfigRP-r16</w:t>
      </w:r>
      <w:r w:rsidRPr="00814A51">
        <w:rPr>
          <w:rFonts w:ascii="Courier New" w:eastAsia="Times New Roman" w:hAnsi="Courier New"/>
          <w:noProof/>
          <w:sz w:val="16"/>
          <w:lang w:eastAsia="en-GB"/>
        </w:rPr>
        <w:t xml:space="preserve">         </w:t>
      </w:r>
      <w:r w:rsidRPr="00814A51">
        <w:rPr>
          <w:rFonts w:ascii="Courier New" w:eastAsia="DengXian" w:hAnsi="Courier New"/>
          <w:noProof/>
          <w:sz w:val="16"/>
          <w:lang w:eastAsia="en-GB"/>
        </w:rPr>
        <w:t>SL-UE-SelectedConfigRP-r16</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4BB8873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814A51">
        <w:rPr>
          <w:rFonts w:ascii="Courier New" w:eastAsia="Times New Roman" w:hAnsi="Courier New"/>
          <w:noProof/>
          <w:sz w:val="16"/>
          <w:lang w:eastAsia="en-GB"/>
        </w:rPr>
        <w:t xml:space="preserve">    </w:t>
      </w:r>
      <w:r w:rsidRPr="00814A51">
        <w:rPr>
          <w:rFonts w:ascii="Courier New" w:eastAsia="DengXian" w:hAnsi="Courier New"/>
          <w:noProof/>
          <w:sz w:val="16"/>
          <w:lang w:eastAsia="en-GB"/>
        </w:rPr>
        <w:t>sl-RxParametersNcell-r16</w:t>
      </w:r>
      <w:r w:rsidRPr="00814A51">
        <w:rPr>
          <w:rFonts w:ascii="Courier New" w:eastAsia="Times New Roman" w:hAnsi="Courier New"/>
          <w:noProof/>
          <w:sz w:val="16"/>
          <w:lang w:eastAsia="en-GB"/>
        </w:rPr>
        <w:t xml:space="preserve">           </w:t>
      </w:r>
      <w:r w:rsidRPr="00814A51">
        <w:rPr>
          <w:rFonts w:ascii="Courier New" w:eastAsia="DengXian" w:hAnsi="Courier New"/>
          <w:noProof/>
          <w:color w:val="993366"/>
          <w:sz w:val="16"/>
          <w:lang w:eastAsia="en-GB"/>
        </w:rPr>
        <w:t>SEQUENCE</w:t>
      </w:r>
      <w:r w:rsidRPr="00814A51">
        <w:rPr>
          <w:rFonts w:ascii="Courier New" w:eastAsia="DengXian" w:hAnsi="Courier New"/>
          <w:noProof/>
          <w:sz w:val="16"/>
          <w:lang w:eastAsia="en-GB"/>
        </w:rPr>
        <w:t xml:space="preserve"> {</w:t>
      </w:r>
    </w:p>
    <w:p w14:paraId="01277B6F"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814A51">
        <w:rPr>
          <w:rFonts w:ascii="Courier New" w:eastAsia="Times New Roman" w:hAnsi="Courier New"/>
          <w:noProof/>
          <w:sz w:val="16"/>
          <w:lang w:eastAsia="en-GB"/>
        </w:rPr>
        <w:t xml:space="preserve">        </w:t>
      </w:r>
      <w:r w:rsidRPr="00814A51">
        <w:rPr>
          <w:rFonts w:ascii="Courier New" w:eastAsia="DengXian" w:hAnsi="Courier New"/>
          <w:noProof/>
          <w:sz w:val="16"/>
          <w:lang w:eastAsia="en-GB"/>
        </w:rPr>
        <w:t>sl-TDD-Config</w:t>
      </w:r>
      <w:r w:rsidRPr="00814A51">
        <w:rPr>
          <w:rFonts w:ascii="Courier New" w:eastAsia="Times New Roman" w:hAnsi="Courier New"/>
          <w:noProof/>
          <w:sz w:val="16"/>
          <w:lang w:eastAsia="en-GB"/>
        </w:rPr>
        <w:t>uration</w:t>
      </w:r>
      <w:r w:rsidRPr="00814A51">
        <w:rPr>
          <w:rFonts w:ascii="Courier New" w:eastAsia="DengXian" w:hAnsi="Courier New"/>
          <w:noProof/>
          <w:sz w:val="16"/>
          <w:lang w:eastAsia="en-GB"/>
        </w:rPr>
        <w:t>-r16</w:t>
      </w:r>
      <w:r w:rsidRPr="00814A51">
        <w:rPr>
          <w:rFonts w:ascii="Courier New" w:eastAsia="Times New Roman" w:hAnsi="Courier New"/>
          <w:noProof/>
          <w:sz w:val="16"/>
          <w:lang w:eastAsia="en-GB"/>
        </w:rPr>
        <w:t xml:space="preserve">           </w:t>
      </w:r>
      <w:r w:rsidRPr="00814A51">
        <w:rPr>
          <w:rFonts w:ascii="Courier New" w:eastAsia="DengXian" w:hAnsi="Courier New"/>
          <w:noProof/>
          <w:sz w:val="16"/>
          <w:lang w:eastAsia="en-GB"/>
        </w:rPr>
        <w:t>TDD-UL-DL-ConfigCommon</w:t>
      </w:r>
      <w:r w:rsidRPr="00814A51">
        <w:rPr>
          <w:rFonts w:ascii="Courier New" w:eastAsia="Times New Roman" w:hAnsi="Courier New"/>
          <w:noProof/>
          <w:sz w:val="16"/>
          <w:lang w:eastAsia="en-GB"/>
        </w:rPr>
        <w:t xml:space="preserve">                                            </w:t>
      </w:r>
      <w:r w:rsidRPr="00814A51">
        <w:rPr>
          <w:rFonts w:ascii="Courier New" w:eastAsia="DengXian" w:hAnsi="Courier New"/>
          <w:noProof/>
          <w:color w:val="993366"/>
          <w:sz w:val="16"/>
          <w:lang w:eastAsia="en-GB"/>
        </w:rPr>
        <w:t>OPTIONAL</w:t>
      </w:r>
      <w:r w:rsidRPr="00814A51">
        <w:rPr>
          <w:rFonts w:ascii="Courier New" w:eastAsia="DengXian" w:hAnsi="Courier New"/>
          <w:noProof/>
          <w:sz w:val="16"/>
          <w:lang w:eastAsia="en-GB"/>
        </w:rPr>
        <w:t>,</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62B704E0"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814A51">
        <w:rPr>
          <w:rFonts w:ascii="Courier New" w:eastAsia="Times New Roman" w:hAnsi="Courier New"/>
          <w:noProof/>
          <w:sz w:val="16"/>
          <w:lang w:eastAsia="en-GB"/>
        </w:rPr>
        <w:t xml:space="preserve">        </w:t>
      </w:r>
      <w:r w:rsidRPr="00814A51">
        <w:rPr>
          <w:rFonts w:ascii="Courier New" w:eastAsia="DengXian" w:hAnsi="Courier New"/>
          <w:noProof/>
          <w:sz w:val="16"/>
          <w:lang w:eastAsia="en-GB"/>
        </w:rPr>
        <w:t>sl-SyncConfigIndex-r16</w:t>
      </w:r>
      <w:r w:rsidRPr="00814A51">
        <w:rPr>
          <w:rFonts w:ascii="Courier New" w:eastAsia="Times New Roman" w:hAnsi="Courier New"/>
          <w:noProof/>
          <w:sz w:val="16"/>
          <w:lang w:eastAsia="en-GB"/>
        </w:rPr>
        <w:t xml:space="preserve">             </w:t>
      </w:r>
      <w:r w:rsidRPr="00814A51">
        <w:rPr>
          <w:rFonts w:ascii="Courier New" w:eastAsia="DengXian" w:hAnsi="Courier New"/>
          <w:noProof/>
          <w:color w:val="993366"/>
          <w:sz w:val="16"/>
          <w:lang w:eastAsia="en-GB"/>
        </w:rPr>
        <w:t>INTEGER</w:t>
      </w:r>
      <w:r w:rsidRPr="00814A51">
        <w:rPr>
          <w:rFonts w:ascii="Courier New" w:eastAsia="DengXian" w:hAnsi="Courier New"/>
          <w:noProof/>
          <w:sz w:val="16"/>
          <w:lang w:eastAsia="en-GB"/>
        </w:rPr>
        <w:t xml:space="preserve"> (0..15)</w:t>
      </w:r>
    </w:p>
    <w:p w14:paraId="2242DE0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814A51">
        <w:rPr>
          <w:rFonts w:ascii="Courier New" w:eastAsia="Times New Roman" w:hAnsi="Courier New"/>
          <w:noProof/>
          <w:sz w:val="16"/>
          <w:lang w:eastAsia="en-GB"/>
        </w:rPr>
        <w:t xml:space="preserve">    </w:t>
      </w:r>
      <w:r w:rsidRPr="00814A51">
        <w:rPr>
          <w:rFonts w:ascii="Courier New" w:eastAsia="DengXian" w:hAnsi="Courier New"/>
          <w:noProof/>
          <w:sz w:val="16"/>
          <w:lang w:eastAsia="en-GB"/>
        </w:rPr>
        <w:t>}</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7A4C202F"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814A51">
        <w:rPr>
          <w:rFonts w:ascii="Courier New" w:eastAsia="Times New Roman" w:hAnsi="Courier New"/>
          <w:noProof/>
          <w:sz w:val="16"/>
          <w:lang w:eastAsia="en-GB"/>
        </w:rPr>
        <w:t xml:space="preserve">    sl-ZoneConfigMCR-List-r16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SIZE</w:t>
      </w:r>
      <w:r w:rsidRPr="00814A51">
        <w:rPr>
          <w:rFonts w:ascii="Courier New" w:eastAsia="Times New Roman" w:hAnsi="Courier New"/>
          <w:noProof/>
          <w:sz w:val="16"/>
          <w:lang w:eastAsia="en-GB"/>
        </w:rPr>
        <w:t xml:space="preserve"> (16))</w:t>
      </w:r>
      <w:r w:rsidRPr="00814A51">
        <w:rPr>
          <w:rFonts w:ascii="Courier New" w:eastAsia="Times New Roman" w:hAnsi="Courier New"/>
          <w:noProof/>
          <w:color w:val="993366"/>
          <w:sz w:val="16"/>
          <w:lang w:eastAsia="en-GB"/>
        </w:rPr>
        <w:t xml:space="preserve"> OF</w:t>
      </w:r>
      <w:r w:rsidRPr="00814A51">
        <w:rPr>
          <w:rFonts w:ascii="Courier New" w:eastAsia="Times New Roman" w:hAnsi="Courier New"/>
          <w:noProof/>
          <w:sz w:val="16"/>
          <w:lang w:eastAsia="en-GB"/>
        </w:rPr>
        <w:t xml:space="preserve"> SL-ZoneConfigMCR-r16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557B980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sl-FilterCoefficient-r16           FilterCoefficient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0183D5DB"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sl-RB-Number-r16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(10..275)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39AFE476"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sl-PreemptionEnable-r16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{enabled, pl1, pl2, pl3, pl4, pl5, pl6, pl7, pl8}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R</w:t>
      </w:r>
    </w:p>
    <w:p w14:paraId="2BDC5BA9"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sl-PriorityThreshold-UL-URLLC-r16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(1..9)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3FB52AB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sl-PriorityThreshold-r16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(1..9)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2433F9BC"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sl-X-Overhead-r16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{n0,n3, n6, n9}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S</w:t>
      </w:r>
    </w:p>
    <w:p w14:paraId="79005991"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sl-PowerControl-r16                SL-PowerControl-r16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1D78F95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sl-TxPercentageList-r16            SL-TxPercentageList-r16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4501C37D"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sl-MinMaxMCS-List-r16              SL-MinMaxMCS-List-r16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6FB5602F"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w:t>
      </w:r>
    </w:p>
    <w:p w14:paraId="1C37D9BF"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w:t>
      </w:r>
    </w:p>
    <w:p w14:paraId="25A932CE"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sl-TimeResource-r16                </w:t>
      </w:r>
      <w:r w:rsidRPr="00814A51">
        <w:rPr>
          <w:rFonts w:ascii="Courier New" w:eastAsia="Times New Roman" w:hAnsi="Courier New"/>
          <w:noProof/>
          <w:color w:val="993366"/>
          <w:sz w:val="16"/>
          <w:lang w:eastAsia="en-GB"/>
        </w:rPr>
        <w:t>BIT</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STRING</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SIZE</w:t>
      </w:r>
      <w:r w:rsidRPr="00814A51">
        <w:rPr>
          <w:rFonts w:ascii="Courier New" w:eastAsia="Times New Roman" w:hAnsi="Courier New"/>
          <w:noProof/>
          <w:sz w:val="16"/>
          <w:lang w:eastAsia="en-GB"/>
        </w:rPr>
        <w:t xml:space="preserve"> (10..160))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670EC81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w:t>
      </w:r>
    </w:p>
    <w:p w14:paraId="3D1E666E"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524C688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5298FF"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SL-ZoneConfigMCR-r16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73C450F1"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814A51">
        <w:rPr>
          <w:rFonts w:ascii="Courier New" w:eastAsia="Times New Roman" w:hAnsi="Courier New"/>
          <w:noProof/>
          <w:sz w:val="16"/>
          <w:lang w:eastAsia="en-GB"/>
        </w:rPr>
        <w:t xml:space="preserve">    sl-ZoneConfigMCR-Index-r16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(0..15),</w:t>
      </w:r>
    </w:p>
    <w:p w14:paraId="4D621361"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w:t>
      </w:r>
      <w:r w:rsidRPr="00814A51">
        <w:rPr>
          <w:rFonts w:ascii="Courier New" w:eastAsia="DengXian" w:hAnsi="Courier New"/>
          <w:noProof/>
          <w:sz w:val="16"/>
          <w:lang w:eastAsia="en-GB"/>
        </w:rPr>
        <w:t>sl-TransRange</w:t>
      </w:r>
      <w:r w:rsidRPr="00814A51">
        <w:rPr>
          <w:rFonts w:ascii="Courier New" w:eastAsia="Times New Roman" w:hAnsi="Courier New"/>
          <w:noProof/>
          <w:sz w:val="16"/>
          <w:lang w:eastAsia="en-GB"/>
        </w:rPr>
        <w:t xml:space="preserve">-r16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{m20, m50, m80, m100, m120, m150, m180, m200, m220, m250, m270, m300, m350,</w:t>
      </w:r>
    </w:p>
    <w:p w14:paraId="468E4462"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m370, m400, m420, m450, m480, m500, m550, m600, m700, m1000, spare9, spare8,</w:t>
      </w:r>
    </w:p>
    <w:p w14:paraId="5AE23CC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spare7, spare6, spare5, spare4, spare3, spare2, spare1}</w:t>
      </w:r>
    </w:p>
    <w:p w14:paraId="34420AE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64A87E9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sl-ZoneConfig-r16                      SL-ZoneConfig-r16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2F0CE4FC"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w:t>
      </w:r>
    </w:p>
    <w:p w14:paraId="1CB95CA2"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lastRenderedPageBreak/>
        <w:t>}</w:t>
      </w:r>
    </w:p>
    <w:p w14:paraId="0E237877"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D116E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SL-SyncAllowed-r16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4D68025E"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814A51">
        <w:rPr>
          <w:rFonts w:ascii="Courier New" w:eastAsia="Times New Roman" w:hAnsi="Courier New"/>
          <w:noProof/>
          <w:sz w:val="16"/>
          <w:lang w:eastAsia="en-GB"/>
        </w:rPr>
        <w:t xml:space="preserve">    gnss-Sync-r16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{true}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R</w:t>
      </w:r>
    </w:p>
    <w:p w14:paraId="2A2FAC50"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814A51">
        <w:rPr>
          <w:rFonts w:ascii="Courier New" w:eastAsia="Times New Roman" w:hAnsi="Courier New"/>
          <w:noProof/>
          <w:sz w:val="16"/>
          <w:lang w:eastAsia="en-GB"/>
        </w:rPr>
        <w:t xml:space="preserve">    gnbEnb-Sync-r16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{true}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R</w:t>
      </w:r>
    </w:p>
    <w:p w14:paraId="01F2539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814A51">
        <w:rPr>
          <w:rFonts w:ascii="Courier New" w:eastAsia="Times New Roman" w:hAnsi="Courier New"/>
          <w:noProof/>
          <w:sz w:val="16"/>
          <w:lang w:eastAsia="en-GB"/>
        </w:rPr>
        <w:t xml:space="preserve">    ue-Sync-r16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{true}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R</w:t>
      </w:r>
    </w:p>
    <w:p w14:paraId="487D186D"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021EE84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C13AF0"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SL-PSCCH-Config-r16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6DFEF8E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sl-TimeResourcePSCCH-r16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{n2, n3}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699FC67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sl-FreqResourcePSCCH-r16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{n10,n12, n15, n20, n25}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318D38D1"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sl-DMRS-ScrambleID-r16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(0..65535)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11C97A41"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sl-NumReservedBits-r16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(2..4)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7963B84C"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w:t>
      </w:r>
    </w:p>
    <w:p w14:paraId="01A22DA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45BE24D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97A59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SL-PSSCH-Config-r16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16B88F97"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814A51">
        <w:rPr>
          <w:rFonts w:ascii="Courier New" w:eastAsia="Times New Roman" w:hAnsi="Courier New"/>
          <w:noProof/>
          <w:sz w:val="16"/>
          <w:lang w:eastAsia="en-GB"/>
        </w:rPr>
        <w:t xml:space="preserve">    sl-PSSCH-DMRS-TimePatternList-r16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SIZE</w:t>
      </w:r>
      <w:r w:rsidRPr="00814A51">
        <w:rPr>
          <w:rFonts w:ascii="Courier New" w:eastAsia="Times New Roman" w:hAnsi="Courier New"/>
          <w:noProof/>
          <w:sz w:val="16"/>
          <w:lang w:eastAsia="en-GB"/>
        </w:rPr>
        <w:t xml:space="preserve"> (1..3))</w:t>
      </w:r>
      <w:r w:rsidRPr="00814A51">
        <w:rPr>
          <w:rFonts w:ascii="Courier New" w:eastAsia="Times New Roman" w:hAnsi="Courier New"/>
          <w:noProof/>
          <w:color w:val="993366"/>
          <w:sz w:val="16"/>
          <w:lang w:eastAsia="en-GB"/>
        </w:rPr>
        <w:t xml:space="preserve"> OF</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(2..4)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41693F6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sl-BetaOffsets2ndSCI-r16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SIZE</w:t>
      </w:r>
      <w:r w:rsidRPr="00814A51">
        <w:rPr>
          <w:rFonts w:ascii="Courier New" w:eastAsia="Times New Roman" w:hAnsi="Courier New"/>
          <w:noProof/>
          <w:sz w:val="16"/>
          <w:lang w:eastAsia="en-GB"/>
        </w:rPr>
        <w:t xml:space="preserve"> (4))</w:t>
      </w:r>
      <w:r w:rsidRPr="00814A51">
        <w:rPr>
          <w:rFonts w:ascii="Courier New" w:eastAsia="Times New Roman" w:hAnsi="Courier New"/>
          <w:noProof/>
          <w:color w:val="993366"/>
          <w:sz w:val="16"/>
          <w:lang w:eastAsia="en-GB"/>
        </w:rPr>
        <w:t xml:space="preserve"> OF</w:t>
      </w:r>
      <w:r w:rsidRPr="00814A51">
        <w:rPr>
          <w:rFonts w:ascii="Courier New" w:eastAsia="Times New Roman" w:hAnsi="Courier New"/>
          <w:noProof/>
          <w:sz w:val="16"/>
          <w:lang w:eastAsia="en-GB"/>
        </w:rPr>
        <w:t xml:space="preserve"> SL-BetaOffsets-r16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7DB1A741"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sl-Scaling-r16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{f0p5, f0p65, f0p8, f1}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236A773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w:t>
      </w:r>
    </w:p>
    <w:p w14:paraId="466BD2D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318470DA"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A2081"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SL-PSFCH-Config-r16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70EDCF60"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814A51">
        <w:rPr>
          <w:rFonts w:ascii="Courier New" w:eastAsia="Times New Roman" w:hAnsi="Courier New"/>
          <w:noProof/>
          <w:sz w:val="16"/>
          <w:lang w:eastAsia="en-GB"/>
        </w:rPr>
        <w:t xml:space="preserve">    sl-PSFCH-Period-r16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{sl0, sl1, sl2, sl4}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6E397FE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sl-PSFCH-RB-Set-r16                    </w:t>
      </w:r>
      <w:r w:rsidRPr="00814A51">
        <w:rPr>
          <w:rFonts w:ascii="Courier New" w:eastAsia="Times New Roman" w:hAnsi="Courier New"/>
          <w:noProof/>
          <w:color w:val="993366"/>
          <w:sz w:val="16"/>
          <w:lang w:eastAsia="en-GB"/>
        </w:rPr>
        <w:t>BIT</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STRING</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SIZE</w:t>
      </w:r>
      <w:r w:rsidRPr="00814A51">
        <w:rPr>
          <w:rFonts w:ascii="Courier New" w:eastAsia="Times New Roman" w:hAnsi="Courier New"/>
          <w:noProof/>
          <w:sz w:val="16"/>
          <w:lang w:eastAsia="en-GB"/>
        </w:rPr>
        <w:t xml:space="preserve"> (10..275))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2EEC754B"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sl-NumMuxCS-Pair-r16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{n1, n2, n3, n6}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405C96E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sl-MinTimeGapPSFCH-r16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{sl2, sl3}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3B1557BC"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814A51">
        <w:rPr>
          <w:rFonts w:ascii="Courier New" w:eastAsia="Times New Roman" w:hAnsi="Courier New"/>
          <w:noProof/>
          <w:sz w:val="16"/>
          <w:lang w:eastAsia="en-GB"/>
        </w:rPr>
        <w:t xml:space="preserve">    sl-PSFCH-HopID-r16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(0..1023)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3CD395E6"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814A51">
        <w:rPr>
          <w:rFonts w:ascii="Courier New" w:eastAsia="Times New Roman" w:hAnsi="Courier New"/>
          <w:noProof/>
          <w:sz w:val="16"/>
          <w:lang w:eastAsia="en-GB"/>
        </w:rPr>
        <w:t xml:space="preserve">    sl-PSFCH-CandidateResourceType-r16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{startSubCH, allocSubCH}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1C2A60CA"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w:t>
      </w:r>
    </w:p>
    <w:p w14:paraId="20CFDCC2"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6154BADE"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SL-PTRS-Config-r16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0A91BFED"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sl-PTRS-FreqDensity-r16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SIZE</w:t>
      </w:r>
      <w:r w:rsidRPr="00814A51">
        <w:rPr>
          <w:rFonts w:ascii="Courier New" w:eastAsia="Times New Roman" w:hAnsi="Courier New"/>
          <w:noProof/>
          <w:sz w:val="16"/>
          <w:lang w:eastAsia="en-GB"/>
        </w:rPr>
        <w:t xml:space="preserve"> (2))</w:t>
      </w:r>
      <w:r w:rsidRPr="00814A51">
        <w:rPr>
          <w:rFonts w:ascii="Courier New" w:eastAsia="Times New Roman" w:hAnsi="Courier New"/>
          <w:noProof/>
          <w:color w:val="993366"/>
          <w:sz w:val="16"/>
          <w:lang w:eastAsia="en-GB"/>
        </w:rPr>
        <w:t xml:space="preserve"> OF</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(1..276)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147CA272"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sl-PTRS-TimeDensity-r16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SIZE</w:t>
      </w:r>
      <w:r w:rsidRPr="00814A51">
        <w:rPr>
          <w:rFonts w:ascii="Courier New" w:eastAsia="Times New Roman" w:hAnsi="Courier New"/>
          <w:noProof/>
          <w:sz w:val="16"/>
          <w:lang w:eastAsia="en-GB"/>
        </w:rPr>
        <w:t xml:space="preserve"> (3))</w:t>
      </w:r>
      <w:r w:rsidRPr="00814A51">
        <w:rPr>
          <w:rFonts w:ascii="Courier New" w:eastAsia="Times New Roman" w:hAnsi="Courier New"/>
          <w:noProof/>
          <w:color w:val="993366"/>
          <w:sz w:val="16"/>
          <w:lang w:eastAsia="en-GB"/>
        </w:rPr>
        <w:t xml:space="preserve"> OF</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(0..29)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0C709D80"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sl-PTRS-RE-Offset-r16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{offset01, offset10, offset11}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5756DFCF"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814A51">
        <w:rPr>
          <w:rFonts w:ascii="Courier New" w:eastAsia="Times New Roman" w:hAnsi="Courier New"/>
          <w:noProof/>
          <w:sz w:val="16"/>
          <w:lang w:eastAsia="en-GB"/>
        </w:rPr>
        <w:t xml:space="preserve">    </w:t>
      </w:r>
      <w:r w:rsidRPr="00814A51">
        <w:rPr>
          <w:rFonts w:ascii="Courier New" w:eastAsia="DengXian" w:hAnsi="Courier New"/>
          <w:noProof/>
          <w:sz w:val="16"/>
          <w:lang w:eastAsia="en-GB"/>
        </w:rPr>
        <w:t>...</w:t>
      </w:r>
    </w:p>
    <w:p w14:paraId="3AD4FDC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1817FB7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16744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SL-</w:t>
      </w:r>
      <w:r w:rsidRPr="00814A51">
        <w:rPr>
          <w:rFonts w:ascii="Courier New" w:eastAsia="DengXian" w:hAnsi="Courier New"/>
          <w:noProof/>
          <w:sz w:val="16"/>
          <w:lang w:eastAsia="en-GB"/>
        </w:rPr>
        <w:t>UE-SelectedConfigRP</w:t>
      </w:r>
      <w:r w:rsidRPr="00814A51">
        <w:rPr>
          <w:rFonts w:ascii="Courier New" w:eastAsia="Times New Roman" w:hAnsi="Courier New"/>
          <w:noProof/>
          <w:sz w:val="16"/>
          <w:lang w:eastAsia="en-GB"/>
        </w:rPr>
        <w:t xml:space="preserve">-r16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577760D1"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814A51">
        <w:rPr>
          <w:rFonts w:ascii="Courier New" w:eastAsia="Times New Roman" w:hAnsi="Courier New"/>
          <w:noProof/>
          <w:sz w:val="16"/>
          <w:lang w:eastAsia="en-GB"/>
        </w:rPr>
        <w:t xml:space="preserve">    sl-CBR-PriorityTxConfigList-r16        SL-CBR-PriorityTxConfigList-r16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19CA258B"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sl-Thres-RSRP-List-r16                 SL-Thres-RSRP-List-r16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7B0F0362"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sl-MultiReserveResource-r16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{enabled}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0A01C82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sl-MaxNumPerReserve-r16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{n2, n3}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01685C42"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sl-SensingWindow-r16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{ms100, ms1100}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1BA80C8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sl-SelectionWindowList-r16             SL-SelectionWindowList-r16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18F51B2B"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sl-ResourceReservePeriodList-r16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SIZE</w:t>
      </w:r>
      <w:r w:rsidRPr="00814A51">
        <w:rPr>
          <w:rFonts w:ascii="Courier New" w:eastAsia="Times New Roman" w:hAnsi="Courier New"/>
          <w:noProof/>
          <w:sz w:val="16"/>
          <w:lang w:eastAsia="en-GB"/>
        </w:rPr>
        <w:t xml:space="preserve"> (1..16))</w:t>
      </w:r>
      <w:r w:rsidRPr="00814A51">
        <w:rPr>
          <w:rFonts w:ascii="Courier New" w:eastAsia="Times New Roman" w:hAnsi="Courier New"/>
          <w:noProof/>
          <w:color w:val="993366"/>
          <w:sz w:val="16"/>
          <w:lang w:eastAsia="en-GB"/>
        </w:rPr>
        <w:t xml:space="preserve"> OF</w:t>
      </w:r>
      <w:r w:rsidRPr="00814A51">
        <w:rPr>
          <w:rFonts w:ascii="Courier New" w:eastAsia="Times New Roman" w:hAnsi="Courier New"/>
          <w:noProof/>
          <w:sz w:val="16"/>
          <w:lang w:eastAsia="en-GB"/>
        </w:rPr>
        <w:t xml:space="preserve"> SL-ResourceReservePeriod-r16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0E1FFF3A"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814A51">
        <w:rPr>
          <w:rFonts w:ascii="Courier New" w:eastAsia="Times New Roman" w:hAnsi="Courier New"/>
          <w:noProof/>
          <w:sz w:val="16"/>
          <w:lang w:eastAsia="en-GB"/>
        </w:rPr>
        <w:t xml:space="preserve">    sl-RS-ForSensing-r16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{pscch, pssch},</w:t>
      </w:r>
    </w:p>
    <w:p w14:paraId="7C8F118C"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814A51">
        <w:rPr>
          <w:rFonts w:ascii="Courier New" w:eastAsia="Times New Roman" w:hAnsi="Courier New"/>
          <w:noProof/>
          <w:sz w:val="16"/>
          <w:lang w:eastAsia="en-GB"/>
        </w:rPr>
        <w:t xml:space="preserve">    </w:t>
      </w:r>
      <w:r w:rsidRPr="00814A51">
        <w:rPr>
          <w:rFonts w:ascii="Courier New" w:eastAsia="DengXian" w:hAnsi="Courier New"/>
          <w:noProof/>
          <w:sz w:val="16"/>
          <w:lang w:eastAsia="en-GB"/>
        </w:rPr>
        <w:t>...</w:t>
      </w:r>
    </w:p>
    <w:p w14:paraId="17A1164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19E00E3D"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8F0457"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SL-ResourceReservePeriod-r16 ::=       </w:t>
      </w:r>
      <w:r w:rsidRPr="00814A51">
        <w:rPr>
          <w:rFonts w:ascii="Courier New" w:eastAsia="Times New Roman" w:hAnsi="Courier New"/>
          <w:noProof/>
          <w:color w:val="993366"/>
          <w:sz w:val="16"/>
          <w:lang w:eastAsia="en-GB"/>
        </w:rPr>
        <w:t>CHOICE</w:t>
      </w:r>
      <w:r w:rsidRPr="00814A51">
        <w:rPr>
          <w:rFonts w:ascii="Courier New" w:eastAsia="Times New Roman" w:hAnsi="Courier New"/>
          <w:noProof/>
          <w:sz w:val="16"/>
          <w:lang w:eastAsia="en-GB"/>
        </w:rPr>
        <w:t xml:space="preserve"> {</w:t>
      </w:r>
    </w:p>
    <w:p w14:paraId="60A650B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sl-ResourceReservePeriod1-r16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{ms0, ms100, ms200, ms300, ms400, ms500, ms600, ms700, ms800, ms900, ms1000},</w:t>
      </w:r>
    </w:p>
    <w:p w14:paraId="6772CDB9"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lastRenderedPageBreak/>
        <w:t xml:space="preserve">    sl-ResourceReservePeriod2-r16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(1..99)</w:t>
      </w:r>
    </w:p>
    <w:p w14:paraId="3A4B2539"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6FDFCE9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04D98E"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SL-SelectionWindowList-r16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SIZE</w:t>
      </w:r>
      <w:r w:rsidRPr="00814A51">
        <w:rPr>
          <w:rFonts w:ascii="Courier New" w:eastAsia="Times New Roman" w:hAnsi="Courier New"/>
          <w:noProof/>
          <w:sz w:val="16"/>
          <w:lang w:eastAsia="en-GB"/>
        </w:rPr>
        <w:t xml:space="preserve"> (8))</w:t>
      </w:r>
      <w:r w:rsidRPr="00814A51">
        <w:rPr>
          <w:rFonts w:ascii="Courier New" w:eastAsia="Times New Roman" w:hAnsi="Courier New"/>
          <w:noProof/>
          <w:color w:val="993366"/>
          <w:sz w:val="16"/>
          <w:lang w:eastAsia="en-GB"/>
        </w:rPr>
        <w:t xml:space="preserve"> OF</w:t>
      </w:r>
      <w:r w:rsidRPr="00814A51">
        <w:rPr>
          <w:rFonts w:ascii="Courier New" w:eastAsia="Times New Roman" w:hAnsi="Courier New"/>
          <w:noProof/>
          <w:sz w:val="16"/>
          <w:lang w:eastAsia="en-GB"/>
        </w:rPr>
        <w:t xml:space="preserve"> SL-SelectionWindowConfig-r16</w:t>
      </w:r>
    </w:p>
    <w:p w14:paraId="6D1B1C09"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0F846C"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SL-SelectionWindowConfig-r16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2258068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sl-Priority-r16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(1..8),</w:t>
      </w:r>
    </w:p>
    <w:p w14:paraId="25FEC34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sl-SelectionWindow-r16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{n1, n5, n10, n20}</w:t>
      </w:r>
    </w:p>
    <w:p w14:paraId="3996660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59D47E8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0690B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SL-TxPercentageList-r16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SIZE</w:t>
      </w:r>
      <w:r w:rsidRPr="00814A51">
        <w:rPr>
          <w:rFonts w:ascii="Courier New" w:eastAsia="Times New Roman" w:hAnsi="Courier New"/>
          <w:noProof/>
          <w:sz w:val="16"/>
          <w:lang w:eastAsia="en-GB"/>
        </w:rPr>
        <w:t xml:space="preserve"> (8))</w:t>
      </w:r>
      <w:r w:rsidRPr="00814A51">
        <w:rPr>
          <w:rFonts w:ascii="Courier New" w:eastAsia="Times New Roman" w:hAnsi="Courier New"/>
          <w:noProof/>
          <w:color w:val="993366"/>
          <w:sz w:val="16"/>
          <w:lang w:eastAsia="en-GB"/>
        </w:rPr>
        <w:t xml:space="preserve"> OF</w:t>
      </w:r>
      <w:r w:rsidRPr="00814A51">
        <w:rPr>
          <w:rFonts w:ascii="Courier New" w:eastAsia="Times New Roman" w:hAnsi="Courier New"/>
          <w:noProof/>
          <w:sz w:val="16"/>
          <w:lang w:eastAsia="en-GB"/>
        </w:rPr>
        <w:t xml:space="preserve"> SL-TxPercentageConfig-r16</w:t>
      </w:r>
    </w:p>
    <w:p w14:paraId="3EEA21CE"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1FC290"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SL-TxPercentageConfig-r16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5877E946"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sl-Priority-r16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(1..8),</w:t>
      </w:r>
    </w:p>
    <w:p w14:paraId="0B3D0FE7"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sl-TxPercentage-r16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{p20, p35, p50}</w:t>
      </w:r>
    </w:p>
    <w:p w14:paraId="4097D2DB"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1B80EF6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6D261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SL-MinMaxMCS-List-r16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SIZE</w:t>
      </w:r>
      <w:r w:rsidRPr="00814A51">
        <w:rPr>
          <w:rFonts w:ascii="Courier New" w:eastAsia="Times New Roman" w:hAnsi="Courier New"/>
          <w:noProof/>
          <w:sz w:val="16"/>
          <w:lang w:eastAsia="en-GB"/>
        </w:rPr>
        <w:t xml:space="preserve"> (1..3))</w:t>
      </w:r>
      <w:r w:rsidRPr="00814A51">
        <w:rPr>
          <w:rFonts w:ascii="Courier New" w:eastAsia="Times New Roman" w:hAnsi="Courier New"/>
          <w:noProof/>
          <w:color w:val="993366"/>
          <w:sz w:val="16"/>
          <w:lang w:eastAsia="en-GB"/>
        </w:rPr>
        <w:t xml:space="preserve"> OF</w:t>
      </w:r>
      <w:r w:rsidRPr="00814A51">
        <w:rPr>
          <w:rFonts w:ascii="Courier New" w:eastAsia="Times New Roman" w:hAnsi="Courier New"/>
          <w:noProof/>
          <w:sz w:val="16"/>
          <w:lang w:eastAsia="en-GB"/>
        </w:rPr>
        <w:t xml:space="preserve"> SL-MinMaxMCS-Config-r16</w:t>
      </w:r>
    </w:p>
    <w:p w14:paraId="425A70B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A2A660"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SL-MinMaxMCS-Config-r16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54D5637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sl-MCS-Table-r16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{qam64, qam256, qam64LowSE},</w:t>
      </w:r>
    </w:p>
    <w:p w14:paraId="195523EC"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sl-MinMCS-PSSCH-r16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(0..27),</w:t>
      </w:r>
    </w:p>
    <w:p w14:paraId="724FD2D9"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sl-MaxMCS-PSSCH-r16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(0..31)</w:t>
      </w:r>
    </w:p>
    <w:p w14:paraId="7B58BEEC"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16A159C0"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FCD186"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SL-BetaOffsets-r16 ::=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(0..31)</w:t>
      </w:r>
    </w:p>
    <w:p w14:paraId="6BFED30D"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F37D9B"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SL-PowerControl-r16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7D265BBA"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sl-MaxTransPower-r16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(-30..33),</w:t>
      </w:r>
    </w:p>
    <w:p w14:paraId="4399E62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sl-Alpha-PSSCH-PSCCH-r16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{alpha0, alpha04, alpha05, alpha06, alpha07, alpha08, alpha09, alpha1}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021F627A"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dl-Alpha-PSSCH-PSCCH-r16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{alpha0, alpha04, alpha05, alpha06, alpha07, alpha08, alpha09, alpha1}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S</w:t>
      </w:r>
    </w:p>
    <w:p w14:paraId="0911A2EA"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sl-P0-PSSCH-PSCCH-r16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(-16..15)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S</w:t>
      </w:r>
    </w:p>
    <w:p w14:paraId="04A38E2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dl-P0-PSSCH-PSCCH-r16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(-16..15)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11913FE9"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dl-Alpha-PSFCH-r16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{alpha0, alpha04, alpha05, alpha06, alpha07, alpha08, alpha09, alpha1}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S</w:t>
      </w:r>
    </w:p>
    <w:p w14:paraId="0C4D786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dl-P0-PSFCH-r16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(-16..15)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13101707"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w:t>
      </w:r>
    </w:p>
    <w:p w14:paraId="6B502FB2"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7E42BCCA"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519EC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color w:val="808080"/>
          <w:sz w:val="16"/>
          <w:lang w:eastAsia="en-GB"/>
        </w:rPr>
        <w:t>-- TAG-SL-RESOURCEPOOL-STOP</w:t>
      </w:r>
    </w:p>
    <w:p w14:paraId="1344E27B"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color w:val="808080"/>
          <w:sz w:val="16"/>
          <w:lang w:eastAsia="en-GB"/>
        </w:rPr>
        <w:t>-- ASN1STOP</w:t>
      </w:r>
    </w:p>
    <w:p w14:paraId="54B14646" w14:textId="77777777" w:rsidR="00814A51" w:rsidRPr="00814A51" w:rsidRDefault="00814A51" w:rsidP="00814A51">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14A51" w:rsidRPr="00814A51" w14:paraId="051FE54F" w14:textId="77777777" w:rsidTr="00AB2F8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FE1D11C" w14:textId="77777777" w:rsidR="00814A51" w:rsidRPr="00814A51" w:rsidRDefault="00814A51" w:rsidP="00814A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14A51">
              <w:rPr>
                <w:rFonts w:ascii="Arial" w:eastAsia="Times New Roman" w:hAnsi="Arial"/>
                <w:b/>
                <w:i/>
                <w:noProof/>
                <w:sz w:val="18"/>
                <w:lang w:eastAsia="en-GB"/>
              </w:rPr>
              <w:t xml:space="preserve">SL-ZoneConfigMCR </w:t>
            </w:r>
            <w:r w:rsidRPr="00814A51">
              <w:rPr>
                <w:rFonts w:ascii="Arial" w:eastAsia="Times New Roman" w:hAnsi="Arial"/>
                <w:b/>
                <w:noProof/>
                <w:sz w:val="18"/>
                <w:lang w:eastAsia="en-GB"/>
              </w:rPr>
              <w:t>field descriptions</w:t>
            </w:r>
          </w:p>
        </w:tc>
      </w:tr>
      <w:tr w:rsidR="00814A51" w:rsidRPr="00814A51" w14:paraId="686A0B54"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3ACBBC7"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14A51">
              <w:rPr>
                <w:rFonts w:ascii="Arial" w:eastAsia="Times New Roman" w:hAnsi="Arial"/>
                <w:b/>
                <w:bCs/>
                <w:i/>
                <w:iCs/>
                <w:noProof/>
                <w:sz w:val="18"/>
                <w:lang w:eastAsia="en-GB"/>
              </w:rPr>
              <w:t>sl-TransRange</w:t>
            </w:r>
          </w:p>
          <w:p w14:paraId="04AC7DFD"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iCs/>
                <w:sz w:val="18"/>
                <w:szCs w:val="22"/>
                <w:lang w:eastAsia="en-GB"/>
              </w:rPr>
              <w:t xml:space="preserve">Indicates the communication range requirement for the corresponding </w:t>
            </w:r>
            <w:r w:rsidRPr="00814A51">
              <w:rPr>
                <w:rFonts w:ascii="Arial" w:eastAsia="Times New Roman" w:hAnsi="Arial"/>
                <w:i/>
                <w:sz w:val="18"/>
                <w:szCs w:val="22"/>
                <w:lang w:eastAsia="en-GB"/>
              </w:rPr>
              <w:t>sl-ZoneConfigMCR-Index</w:t>
            </w:r>
            <w:r w:rsidRPr="00814A51">
              <w:rPr>
                <w:rFonts w:ascii="Arial" w:eastAsia="Times New Roman" w:hAnsi="Arial"/>
                <w:iCs/>
                <w:sz w:val="18"/>
                <w:szCs w:val="22"/>
                <w:lang w:eastAsia="en-GB"/>
              </w:rPr>
              <w:t>.</w:t>
            </w:r>
          </w:p>
        </w:tc>
      </w:tr>
      <w:tr w:rsidR="00814A51" w:rsidRPr="00814A51" w14:paraId="768260EA"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7418D1A"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14A51">
              <w:rPr>
                <w:rFonts w:ascii="Arial" w:eastAsia="Times New Roman" w:hAnsi="Arial"/>
                <w:b/>
                <w:bCs/>
                <w:i/>
                <w:iCs/>
                <w:noProof/>
                <w:sz w:val="18"/>
                <w:lang w:eastAsia="en-GB"/>
              </w:rPr>
              <w:t>sl-ZoneConfig</w:t>
            </w:r>
          </w:p>
          <w:p w14:paraId="38CEF46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noProof/>
                <w:sz w:val="18"/>
                <w:lang w:eastAsia="en-GB"/>
              </w:rPr>
            </w:pPr>
            <w:r w:rsidRPr="00814A51">
              <w:rPr>
                <w:rFonts w:ascii="Arial" w:eastAsia="Times New Roman" w:hAnsi="Arial"/>
                <w:iCs/>
                <w:sz w:val="18"/>
                <w:szCs w:val="22"/>
                <w:lang w:eastAsia="en-GB"/>
              </w:rPr>
              <w:t>Indicates the zone configuration for the corresponding</w:t>
            </w:r>
            <w:r w:rsidRPr="00814A51">
              <w:rPr>
                <w:rFonts w:ascii="Arial" w:eastAsia="Times New Roman" w:hAnsi="Arial"/>
                <w:i/>
                <w:sz w:val="18"/>
                <w:szCs w:val="22"/>
                <w:lang w:eastAsia="en-GB"/>
              </w:rPr>
              <w:t xml:space="preserve"> sl-ZoneConfigMCR-Index</w:t>
            </w:r>
            <w:r w:rsidRPr="00814A51">
              <w:rPr>
                <w:rFonts w:ascii="Arial" w:eastAsia="Times New Roman" w:hAnsi="Arial"/>
                <w:iCs/>
                <w:sz w:val="18"/>
                <w:szCs w:val="22"/>
                <w:lang w:eastAsia="en-GB"/>
              </w:rPr>
              <w:t>.</w:t>
            </w:r>
          </w:p>
        </w:tc>
      </w:tr>
      <w:tr w:rsidR="00814A51" w:rsidRPr="00814A51" w14:paraId="742981FA"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2CCE0E1"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14A51">
              <w:rPr>
                <w:rFonts w:ascii="Arial" w:eastAsia="Times New Roman" w:hAnsi="Arial"/>
                <w:b/>
                <w:bCs/>
                <w:i/>
                <w:iCs/>
                <w:noProof/>
                <w:sz w:val="18"/>
                <w:lang w:eastAsia="en-GB"/>
              </w:rPr>
              <w:t>sl-ZoneConfigMCR-Index</w:t>
            </w:r>
          </w:p>
          <w:p w14:paraId="08DBD290"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iCs/>
                <w:sz w:val="18"/>
                <w:szCs w:val="22"/>
                <w:lang w:eastAsia="en-GB"/>
              </w:rPr>
              <w:t>Indicates the codepoint of the communication range requirement field in SCI.</w:t>
            </w:r>
          </w:p>
        </w:tc>
      </w:tr>
    </w:tbl>
    <w:p w14:paraId="776C5655" w14:textId="77777777" w:rsidR="00814A51" w:rsidRPr="00814A51" w:rsidRDefault="00814A51" w:rsidP="00814A51">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4A51" w:rsidRPr="00814A51" w14:paraId="2F27A4D3"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1238FBFC" w14:textId="77777777" w:rsidR="00814A51" w:rsidRPr="00814A51" w:rsidRDefault="00814A51" w:rsidP="00814A51">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814A51">
              <w:rPr>
                <w:rFonts w:ascii="Arial" w:eastAsia="Times New Roman" w:hAnsi="Arial"/>
                <w:b/>
                <w:i/>
                <w:sz w:val="18"/>
                <w:lang w:eastAsia="sv-SE"/>
              </w:rPr>
              <w:lastRenderedPageBreak/>
              <w:t xml:space="preserve">SL-ResourcePool </w:t>
            </w:r>
            <w:r w:rsidRPr="00814A51">
              <w:rPr>
                <w:rFonts w:ascii="Arial" w:eastAsia="Times New Roman" w:hAnsi="Arial"/>
                <w:b/>
                <w:sz w:val="18"/>
                <w:lang w:eastAsia="sv-SE"/>
              </w:rPr>
              <w:t>field descriptions</w:t>
            </w:r>
          </w:p>
        </w:tc>
      </w:tr>
      <w:tr w:rsidR="00814A51" w:rsidRPr="00814A51" w14:paraId="25D5267A" w14:textId="77777777" w:rsidTr="00AB2F83">
        <w:tc>
          <w:tcPr>
            <w:tcW w:w="14173" w:type="dxa"/>
            <w:tcBorders>
              <w:top w:val="single" w:sz="4" w:space="0" w:color="auto"/>
              <w:left w:val="single" w:sz="4" w:space="0" w:color="auto"/>
              <w:bottom w:val="single" w:sz="4" w:space="0" w:color="auto"/>
              <w:right w:val="single" w:sz="4" w:space="0" w:color="auto"/>
            </w:tcBorders>
          </w:tcPr>
          <w:p w14:paraId="1EEB07EC" w14:textId="77777777" w:rsidR="00814A51" w:rsidRPr="00814A51" w:rsidRDefault="00814A51" w:rsidP="00814A51">
            <w:pPr>
              <w:keepNext/>
              <w:keepLines/>
              <w:overflowPunct w:val="0"/>
              <w:autoSpaceDE w:val="0"/>
              <w:autoSpaceDN w:val="0"/>
              <w:adjustRightInd w:val="0"/>
              <w:spacing w:after="0"/>
              <w:textAlignment w:val="baseline"/>
              <w:rPr>
                <w:rFonts w:ascii="Arial" w:eastAsia="Yu Mincho" w:hAnsi="Arial"/>
                <w:b/>
                <w:bCs/>
                <w:i/>
                <w:iCs/>
                <w:sz w:val="18"/>
                <w:lang w:eastAsia="zh-CN"/>
              </w:rPr>
            </w:pPr>
            <w:r w:rsidRPr="00814A51">
              <w:rPr>
                <w:rFonts w:ascii="Arial" w:eastAsia="Yu Mincho" w:hAnsi="Arial"/>
                <w:b/>
                <w:bCs/>
                <w:i/>
                <w:iCs/>
                <w:sz w:val="18"/>
                <w:lang w:eastAsia="zh-CN"/>
              </w:rPr>
              <w:t>dummy</w:t>
            </w:r>
          </w:p>
          <w:p w14:paraId="399BB756" w14:textId="77777777" w:rsidR="00814A51" w:rsidRPr="00814A51" w:rsidRDefault="00814A51" w:rsidP="00814A51">
            <w:pPr>
              <w:keepNext/>
              <w:keepLines/>
              <w:overflowPunct w:val="0"/>
              <w:autoSpaceDE w:val="0"/>
              <w:autoSpaceDN w:val="0"/>
              <w:adjustRightInd w:val="0"/>
              <w:spacing w:after="0"/>
              <w:textAlignment w:val="baseline"/>
              <w:rPr>
                <w:rFonts w:ascii="Arial" w:eastAsia="Yu Mincho" w:hAnsi="Arial"/>
                <w:sz w:val="18"/>
                <w:lang w:eastAsia="zh-CN"/>
              </w:rPr>
            </w:pPr>
            <w:r w:rsidRPr="00814A51">
              <w:rPr>
                <w:rFonts w:ascii="Arial" w:eastAsia="Times New Roman" w:hAnsi="Arial"/>
                <w:sz w:val="18"/>
                <w:lang w:eastAsia="sv-SE"/>
              </w:rPr>
              <w:t>This field is not used in the specification. If received it shall be ignored by the UE.</w:t>
            </w:r>
          </w:p>
        </w:tc>
      </w:tr>
      <w:tr w:rsidR="00814A51" w:rsidRPr="00814A51" w14:paraId="55691C82" w14:textId="77777777" w:rsidTr="00AB2F83">
        <w:tc>
          <w:tcPr>
            <w:tcW w:w="14173" w:type="dxa"/>
            <w:tcBorders>
              <w:top w:val="single" w:sz="4" w:space="0" w:color="auto"/>
              <w:left w:val="single" w:sz="4" w:space="0" w:color="auto"/>
              <w:bottom w:val="single" w:sz="4" w:space="0" w:color="auto"/>
              <w:right w:val="single" w:sz="4" w:space="0" w:color="auto"/>
            </w:tcBorders>
          </w:tcPr>
          <w:p w14:paraId="7D31CDB0"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814A51">
              <w:rPr>
                <w:rFonts w:ascii="Arial" w:eastAsia="Times New Roman" w:hAnsi="Arial"/>
                <w:b/>
                <w:bCs/>
                <w:i/>
                <w:iCs/>
                <w:sz w:val="18"/>
                <w:lang w:eastAsia="sv-SE"/>
              </w:rPr>
              <w:t>sl-FilterCoefficient</w:t>
            </w:r>
          </w:p>
          <w:p w14:paraId="7AACE20E"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sv-SE"/>
              </w:rPr>
            </w:pPr>
            <w:r w:rsidRPr="00814A51">
              <w:rPr>
                <w:rFonts w:ascii="Arial" w:eastAsia="Times New Roman" w:hAnsi="Arial"/>
                <w:sz w:val="18"/>
                <w:lang w:eastAsia="sv-SE"/>
              </w:rPr>
              <w:t>This field indicates the filtering coefficient for long-term measurement and reference signal power derivation used for sideilnk open-loop power control.</w:t>
            </w:r>
          </w:p>
        </w:tc>
      </w:tr>
      <w:tr w:rsidR="00814A51" w:rsidRPr="00814A51" w14:paraId="72F2384B"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3C7796F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w:t>
            </w:r>
            <w:r w:rsidRPr="00814A51">
              <w:rPr>
                <w:rFonts w:ascii="Arial" w:eastAsia="Times New Roman" w:hAnsi="Arial" w:cs="Arial"/>
                <w:b/>
                <w:bCs/>
                <w:i/>
                <w:iCs/>
                <w:sz w:val="18"/>
                <w:lang w:eastAsia="en-GB"/>
              </w:rPr>
              <w:t>Additional-</w:t>
            </w:r>
            <w:r w:rsidRPr="00814A51">
              <w:rPr>
                <w:rFonts w:ascii="Arial" w:eastAsia="Times New Roman" w:hAnsi="Arial"/>
                <w:b/>
                <w:bCs/>
                <w:i/>
                <w:iCs/>
                <w:sz w:val="18"/>
                <w:lang w:eastAsia="en-GB"/>
              </w:rPr>
              <w:t>MCS-Table</w:t>
            </w:r>
          </w:p>
          <w:p w14:paraId="52E69515" w14:textId="65413D92" w:rsidR="00814A51" w:rsidRPr="007C26A2" w:rsidRDefault="00814A51" w:rsidP="007C26A2">
            <w:pPr>
              <w:keepNext/>
              <w:keepLines/>
              <w:overflowPunct w:val="0"/>
              <w:autoSpaceDE w:val="0"/>
              <w:autoSpaceDN w:val="0"/>
              <w:adjustRightInd w:val="0"/>
              <w:spacing w:after="0"/>
              <w:textAlignment w:val="baseline"/>
              <w:rPr>
                <w:rFonts w:ascii="Arial" w:eastAsia="Times New Roman" w:hAnsi="Arial" w:cs="Arial"/>
                <w:bCs/>
                <w:kern w:val="2"/>
                <w:sz w:val="18"/>
                <w:lang w:eastAsia="en-GB"/>
              </w:rPr>
            </w:pPr>
            <w:r w:rsidRPr="00814A51">
              <w:rPr>
                <w:rFonts w:ascii="Arial" w:eastAsia="Times New Roman" w:hAnsi="Arial"/>
                <w:bCs/>
                <w:kern w:val="2"/>
                <w:sz w:val="18"/>
                <w:lang w:eastAsia="en-GB"/>
              </w:rPr>
              <w:t>Indicates the MCS table</w:t>
            </w:r>
            <w:r w:rsidRPr="00814A51">
              <w:rPr>
                <w:rFonts w:ascii="Arial" w:eastAsia="Times New Roman" w:hAnsi="Arial" w:cs="Arial"/>
                <w:bCs/>
                <w:kern w:val="2"/>
                <w:sz w:val="18"/>
                <w:lang w:eastAsia="en-GB"/>
              </w:rPr>
              <w:t>(s) additionally</w:t>
            </w:r>
            <w:r w:rsidRPr="00814A51">
              <w:rPr>
                <w:rFonts w:ascii="Arial" w:eastAsia="Times New Roman" w:hAnsi="Arial"/>
                <w:bCs/>
                <w:kern w:val="2"/>
                <w:sz w:val="18"/>
                <w:lang w:eastAsia="en-GB"/>
              </w:rPr>
              <w:t xml:space="preserve"> used in the resource pool.</w:t>
            </w:r>
            <w:r w:rsidRPr="00814A51">
              <w:rPr>
                <w:rFonts w:ascii="Arial" w:eastAsia="Times New Roman" w:hAnsi="Arial"/>
                <w:sz w:val="18"/>
                <w:lang w:eastAsia="ja-JP"/>
              </w:rPr>
              <w:t xml:space="preserve"> </w:t>
            </w:r>
            <w:r w:rsidRPr="00814A51">
              <w:rPr>
                <w:rFonts w:ascii="Arial" w:eastAsia="Times New Roman" w:hAnsi="Arial" w:cs="Arial"/>
                <w:bCs/>
                <w:kern w:val="2"/>
                <w:sz w:val="18"/>
                <w:lang w:eastAsia="en-GB"/>
              </w:rPr>
              <w:t>64QAM table is (pre-)configured as default. Zero, one or two can be additionally (pre-)configured using the 256QAM and/or low-SE MCS tables</w:t>
            </w:r>
            <w:ins w:id="207" w:author="Huawei_702" w:date="2021-04-15T16:15:00Z">
              <w:r w:rsidR="007C26A2" w:rsidRPr="007C26A2">
                <w:rPr>
                  <w:rFonts w:ascii="Arial" w:eastAsia="Times New Roman" w:hAnsi="Arial" w:cs="Arial"/>
                  <w:bCs/>
                  <w:kern w:val="2"/>
                  <w:sz w:val="18"/>
                  <w:lang w:eastAsia="en-GB"/>
                </w:rPr>
                <w:t xml:space="preserve">. If two MCS tables are </w:t>
              </w:r>
              <w:r w:rsidR="007C26A2">
                <w:rPr>
                  <w:rFonts w:ascii="Arial" w:eastAsia="Times New Roman" w:hAnsi="Arial" w:cs="Arial"/>
                  <w:bCs/>
                  <w:kern w:val="2"/>
                  <w:sz w:val="18"/>
                  <w:lang w:eastAsia="en-GB"/>
                </w:rPr>
                <w:t>indicated</w:t>
              </w:r>
              <w:r w:rsidR="007C26A2" w:rsidRPr="007C26A2">
                <w:rPr>
                  <w:rFonts w:ascii="Arial" w:eastAsia="Times New Roman" w:hAnsi="Arial" w:cs="Arial"/>
                  <w:bCs/>
                  <w:kern w:val="2"/>
                  <w:sz w:val="18"/>
                  <w:lang w:eastAsia="en-GB"/>
                </w:rPr>
                <w:t>, 256QAM MCS table is the 1</w:t>
              </w:r>
            </w:ins>
            <w:ins w:id="208" w:author="Huawei_702" w:date="2021-04-15T16:16:00Z">
              <w:r w:rsidR="007C26A2" w:rsidRPr="007C26A2">
                <w:rPr>
                  <w:rFonts w:ascii="Arial" w:eastAsia="Times New Roman" w:hAnsi="Arial" w:cs="Arial"/>
                  <w:bCs/>
                  <w:kern w:val="2"/>
                  <w:sz w:val="18"/>
                  <w:vertAlign w:val="superscript"/>
                  <w:lang w:eastAsia="en-GB"/>
                </w:rPr>
                <w:t>st</w:t>
              </w:r>
            </w:ins>
            <w:ins w:id="209" w:author="Huawei_702" w:date="2021-04-15T16:15:00Z">
              <w:r w:rsidR="007C26A2" w:rsidRPr="007C26A2">
                <w:rPr>
                  <w:rFonts w:ascii="Arial" w:eastAsia="Times New Roman" w:hAnsi="Arial" w:cs="Arial"/>
                  <w:bCs/>
                  <w:kern w:val="2"/>
                  <w:sz w:val="18"/>
                  <w:lang w:eastAsia="en-GB"/>
                </w:rPr>
                <w:t xml:space="preserve"> table and qam64</w:t>
              </w:r>
              <w:r w:rsidR="007C26A2">
                <w:rPr>
                  <w:rFonts w:ascii="Arial" w:eastAsia="Times New Roman" w:hAnsi="Arial" w:cs="Arial"/>
                  <w:bCs/>
                  <w:kern w:val="2"/>
                  <w:sz w:val="18"/>
                  <w:lang w:eastAsia="en-GB"/>
                </w:rPr>
                <w:t>low</w:t>
              </w:r>
              <w:r w:rsidR="007C26A2" w:rsidRPr="007C26A2">
                <w:rPr>
                  <w:rFonts w:ascii="Arial" w:eastAsia="Times New Roman" w:hAnsi="Arial" w:cs="Arial"/>
                  <w:bCs/>
                  <w:kern w:val="2"/>
                  <w:sz w:val="18"/>
                  <w:lang w:eastAsia="en-GB"/>
                </w:rPr>
                <w:t>SE MCS table is the 2</w:t>
              </w:r>
            </w:ins>
            <w:ins w:id="210" w:author="Huawei_702" w:date="2021-04-15T16:16:00Z">
              <w:r w:rsidR="007C26A2" w:rsidRPr="007C26A2">
                <w:rPr>
                  <w:rFonts w:ascii="Arial" w:eastAsia="Times New Roman" w:hAnsi="Arial" w:cs="Arial"/>
                  <w:bCs/>
                  <w:kern w:val="2"/>
                  <w:sz w:val="18"/>
                  <w:vertAlign w:val="superscript"/>
                  <w:lang w:eastAsia="en-GB"/>
                </w:rPr>
                <w:t>nd</w:t>
              </w:r>
              <w:r w:rsidR="007C26A2">
                <w:rPr>
                  <w:rFonts w:ascii="Arial" w:hAnsi="Arial" w:cs="Arial" w:hint="eastAsia"/>
                  <w:bCs/>
                  <w:kern w:val="2"/>
                  <w:sz w:val="18"/>
                  <w:lang w:eastAsia="zh-CN"/>
                </w:rPr>
                <w:t xml:space="preserve"> </w:t>
              </w:r>
            </w:ins>
            <w:ins w:id="211" w:author="Huawei_702" w:date="2021-04-15T16:15:00Z">
              <w:r w:rsidR="007C26A2" w:rsidRPr="007C26A2">
                <w:rPr>
                  <w:rFonts w:ascii="Arial" w:eastAsia="Times New Roman" w:hAnsi="Arial" w:cs="Arial"/>
                  <w:bCs/>
                  <w:kern w:val="2"/>
                  <w:sz w:val="18"/>
                  <w:lang w:eastAsia="en-GB"/>
                </w:rPr>
                <w:t>table as specified in TS 38.214 [19], clause 8.1.3.1.</w:t>
              </w:r>
            </w:ins>
          </w:p>
        </w:tc>
      </w:tr>
      <w:tr w:rsidR="00814A51" w:rsidRPr="00814A51" w14:paraId="39F93E6D"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5166842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sl-NumSubchannel</w:t>
            </w:r>
          </w:p>
          <w:p w14:paraId="64E82C5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Indicates the number of subchannels in the corresponding resource pool, which consists of contiguous PRBs only.</w:t>
            </w:r>
          </w:p>
        </w:tc>
      </w:tr>
      <w:tr w:rsidR="00814A51" w:rsidRPr="00814A51" w:rsidDel="008770D5" w14:paraId="01F86516" w14:textId="77777777" w:rsidTr="00AB2F83">
        <w:tc>
          <w:tcPr>
            <w:tcW w:w="14173" w:type="dxa"/>
            <w:tcBorders>
              <w:top w:val="single" w:sz="4" w:space="0" w:color="auto"/>
              <w:left w:val="single" w:sz="4" w:space="0" w:color="auto"/>
              <w:bottom w:val="single" w:sz="4" w:space="0" w:color="auto"/>
              <w:right w:val="single" w:sz="4" w:space="0" w:color="auto"/>
            </w:tcBorders>
          </w:tcPr>
          <w:p w14:paraId="29DCA00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sl-PreemptionEnable</w:t>
            </w:r>
          </w:p>
          <w:p w14:paraId="0FF3405A" w14:textId="61310035" w:rsidR="00814A51" w:rsidRPr="00814A51" w:rsidDel="008770D5" w:rsidRDefault="00814A51" w:rsidP="004F7D02">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cs="Arial"/>
                <w:bCs/>
                <w:iCs/>
                <w:sz w:val="18"/>
                <w:lang w:eastAsia="en-GB"/>
              </w:rPr>
              <w:t xml:space="preserve">Indicates whether pre-emption is disabled or enabled in a resource pool. If the field is present and the value is </w:t>
            </w:r>
            <w:del w:id="212" w:author="Huawei" w:date="2021-03-31T17:00:00Z">
              <w:r w:rsidRPr="00814A51" w:rsidDel="004F7D02">
                <w:rPr>
                  <w:rFonts w:ascii="Arial" w:eastAsia="Times New Roman" w:hAnsi="Arial" w:cs="Arial"/>
                  <w:bCs/>
                  <w:i/>
                  <w:iCs/>
                  <w:sz w:val="18"/>
                  <w:lang w:eastAsia="en-GB"/>
                </w:rPr>
                <w:delText>p11</w:delText>
              </w:r>
            </w:del>
            <w:ins w:id="213" w:author="Huawei" w:date="2021-03-31T17:00:00Z">
              <w:r w:rsidR="004F7D02" w:rsidRPr="00814A51">
                <w:rPr>
                  <w:rFonts w:ascii="Arial" w:eastAsia="Times New Roman" w:hAnsi="Arial" w:cs="Arial"/>
                  <w:bCs/>
                  <w:i/>
                  <w:iCs/>
                  <w:sz w:val="18"/>
                  <w:lang w:eastAsia="en-GB"/>
                </w:rPr>
                <w:t>p</w:t>
              </w:r>
              <w:r w:rsidR="004F7D02">
                <w:rPr>
                  <w:rFonts w:ascii="Arial" w:eastAsia="Times New Roman" w:hAnsi="Arial" w:cs="Arial"/>
                  <w:bCs/>
                  <w:i/>
                  <w:iCs/>
                  <w:sz w:val="18"/>
                  <w:lang w:eastAsia="en-GB"/>
                </w:rPr>
                <w:t>l</w:t>
              </w:r>
              <w:r w:rsidR="004F7D02" w:rsidRPr="00814A51">
                <w:rPr>
                  <w:rFonts w:ascii="Arial" w:eastAsia="Times New Roman" w:hAnsi="Arial" w:cs="Arial"/>
                  <w:bCs/>
                  <w:i/>
                  <w:iCs/>
                  <w:sz w:val="18"/>
                  <w:lang w:eastAsia="en-GB"/>
                </w:rPr>
                <w:t>1</w:t>
              </w:r>
            </w:ins>
            <w:r w:rsidRPr="00814A51">
              <w:rPr>
                <w:rFonts w:ascii="Arial" w:eastAsia="Times New Roman" w:hAnsi="Arial" w:cs="Arial"/>
                <w:bCs/>
                <w:iCs/>
                <w:sz w:val="18"/>
                <w:lang w:eastAsia="en-GB"/>
              </w:rPr>
              <w:t xml:space="preserve">, </w:t>
            </w:r>
            <w:del w:id="214" w:author="Huawei" w:date="2021-03-31T17:00:00Z">
              <w:r w:rsidRPr="00814A51" w:rsidDel="004F7D02">
                <w:rPr>
                  <w:rFonts w:ascii="Arial" w:eastAsia="Times New Roman" w:hAnsi="Arial" w:cs="Arial"/>
                  <w:bCs/>
                  <w:i/>
                  <w:iCs/>
                  <w:sz w:val="18"/>
                  <w:lang w:eastAsia="en-GB"/>
                </w:rPr>
                <w:delText>p12</w:delText>
              </w:r>
            </w:del>
            <w:ins w:id="215" w:author="Huawei" w:date="2021-03-31T17:00:00Z">
              <w:r w:rsidR="004F7D02" w:rsidRPr="00814A51">
                <w:rPr>
                  <w:rFonts w:ascii="Arial" w:eastAsia="Times New Roman" w:hAnsi="Arial" w:cs="Arial"/>
                  <w:bCs/>
                  <w:i/>
                  <w:iCs/>
                  <w:sz w:val="18"/>
                  <w:lang w:eastAsia="en-GB"/>
                </w:rPr>
                <w:t>p</w:t>
              </w:r>
              <w:r w:rsidR="004F7D02">
                <w:rPr>
                  <w:rFonts w:ascii="Arial" w:eastAsia="Times New Roman" w:hAnsi="Arial" w:cs="Arial"/>
                  <w:bCs/>
                  <w:i/>
                  <w:iCs/>
                  <w:sz w:val="18"/>
                  <w:lang w:eastAsia="en-GB"/>
                </w:rPr>
                <w:t>l</w:t>
              </w:r>
              <w:r w:rsidR="004F7D02" w:rsidRPr="00814A51">
                <w:rPr>
                  <w:rFonts w:ascii="Arial" w:eastAsia="Times New Roman" w:hAnsi="Arial" w:cs="Arial"/>
                  <w:bCs/>
                  <w:i/>
                  <w:iCs/>
                  <w:sz w:val="18"/>
                  <w:lang w:eastAsia="en-GB"/>
                </w:rPr>
                <w:t>2</w:t>
              </w:r>
            </w:ins>
            <w:r w:rsidRPr="00814A51">
              <w:rPr>
                <w:rFonts w:ascii="Arial" w:eastAsia="Times New Roman" w:hAnsi="Arial" w:cs="Arial"/>
                <w:bCs/>
                <w:iCs/>
                <w:sz w:val="18"/>
                <w:lang w:eastAsia="en-GB"/>
              </w:rPr>
              <w:t xml:space="preserve">, and so on (but not </w:t>
            </w:r>
            <w:r w:rsidRPr="00814A51">
              <w:rPr>
                <w:rFonts w:ascii="Arial" w:eastAsia="Times New Roman" w:hAnsi="Arial" w:cs="Arial"/>
                <w:bCs/>
                <w:i/>
                <w:iCs/>
                <w:sz w:val="18"/>
                <w:lang w:eastAsia="en-GB"/>
              </w:rPr>
              <w:t>enabled</w:t>
            </w:r>
            <w:r w:rsidRPr="00814A51">
              <w:rPr>
                <w:rFonts w:ascii="Arial" w:eastAsia="Times New Roman" w:hAnsi="Arial" w:cs="Arial"/>
                <w:bCs/>
                <w:iCs/>
                <w:sz w:val="18"/>
                <w:lang w:eastAsia="en-GB"/>
              </w:rPr>
              <w:t xml:space="preserve">), it means that pre-emption is enabled and a priority level p_preemption is configured. If the field is present and the value is </w:t>
            </w:r>
            <w:r w:rsidRPr="00814A51">
              <w:rPr>
                <w:rFonts w:ascii="Arial" w:eastAsia="Times New Roman" w:hAnsi="Arial" w:cs="Arial"/>
                <w:bCs/>
                <w:i/>
                <w:iCs/>
                <w:sz w:val="18"/>
                <w:lang w:eastAsia="en-GB"/>
              </w:rPr>
              <w:t>enabled</w:t>
            </w:r>
            <w:r w:rsidRPr="00814A51">
              <w:rPr>
                <w:rFonts w:ascii="Arial" w:eastAsia="Times New Roman" w:hAnsi="Arial" w:cs="Arial"/>
                <w:bCs/>
                <w:iCs/>
                <w:sz w:val="18"/>
                <w:lang w:eastAsia="en-GB"/>
              </w:rPr>
              <w:t>, the pre-emption is enabled (but p_preemption is not configured) and pre-emption is applicable to all levels.</w:t>
            </w:r>
          </w:p>
        </w:tc>
      </w:tr>
      <w:tr w:rsidR="00814A51" w:rsidRPr="00814A51" w:rsidDel="008770D5" w14:paraId="13CF8575" w14:textId="77777777" w:rsidTr="00AB2F83">
        <w:tc>
          <w:tcPr>
            <w:tcW w:w="14173" w:type="dxa"/>
            <w:tcBorders>
              <w:top w:val="single" w:sz="4" w:space="0" w:color="auto"/>
              <w:left w:val="single" w:sz="4" w:space="0" w:color="auto"/>
              <w:bottom w:val="single" w:sz="4" w:space="0" w:color="auto"/>
              <w:right w:val="single" w:sz="4" w:space="0" w:color="auto"/>
            </w:tcBorders>
          </w:tcPr>
          <w:p w14:paraId="314AACCC"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sl-PriorityThreshold-UL-URLLC</w:t>
            </w:r>
          </w:p>
          <w:p w14:paraId="18D3E39C" w14:textId="77777777" w:rsidR="00814A51" w:rsidRPr="00814A51" w:rsidDel="008770D5"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cs="Arial"/>
                <w:bCs/>
                <w:iCs/>
                <w:sz w:val="18"/>
                <w:lang w:eastAsia="en-GB"/>
              </w:rPr>
              <w:t>Indicates the threshold used to determine whether NR sidelink transmission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814A51" w:rsidRPr="00814A51" w:rsidDel="008770D5" w14:paraId="5B9AD3EE" w14:textId="77777777" w:rsidTr="00AB2F83">
        <w:tc>
          <w:tcPr>
            <w:tcW w:w="14173" w:type="dxa"/>
            <w:tcBorders>
              <w:top w:val="single" w:sz="4" w:space="0" w:color="auto"/>
              <w:left w:val="single" w:sz="4" w:space="0" w:color="auto"/>
              <w:bottom w:val="single" w:sz="4" w:space="0" w:color="auto"/>
              <w:right w:val="single" w:sz="4" w:space="0" w:color="auto"/>
            </w:tcBorders>
          </w:tcPr>
          <w:p w14:paraId="1B3F8C4F"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sl-PriorityThreshold</w:t>
            </w:r>
          </w:p>
          <w:p w14:paraId="6FF66C04" w14:textId="77777777" w:rsidR="00814A51" w:rsidRPr="00814A51" w:rsidDel="008770D5"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cs="Arial"/>
                <w:bCs/>
                <w:iCs/>
                <w:sz w:val="18"/>
                <w:lang w:eastAsia="en-GB"/>
              </w:rPr>
              <w:t>Indicates the threshold used to determine whether NR sidelink transmission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814A51" w:rsidRPr="00814A51" w:rsidDel="008770D5" w14:paraId="44BB7338" w14:textId="77777777" w:rsidTr="00AB2F83">
        <w:tc>
          <w:tcPr>
            <w:tcW w:w="14173" w:type="dxa"/>
            <w:tcBorders>
              <w:top w:val="single" w:sz="4" w:space="0" w:color="auto"/>
              <w:left w:val="single" w:sz="4" w:space="0" w:color="auto"/>
              <w:bottom w:val="single" w:sz="4" w:space="0" w:color="auto"/>
              <w:right w:val="single" w:sz="4" w:space="0" w:color="auto"/>
            </w:tcBorders>
          </w:tcPr>
          <w:p w14:paraId="5DC142AD"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sl-RB-Number</w:t>
            </w:r>
          </w:p>
          <w:p w14:paraId="5A27D24B"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sz w:val="18"/>
                <w:lang w:eastAsia="en-GB"/>
              </w:rPr>
              <w:t>Indicates the number of PRBs in the corresponding resource pool, which consists of contiguous PRBs only. The remaining RB cannot be used (See TS 38.214[19], clause 8).</w:t>
            </w:r>
          </w:p>
        </w:tc>
      </w:tr>
      <w:tr w:rsidR="00814A51" w:rsidRPr="00814A51" w14:paraId="3CF5221A"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663FFB5D"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sl-StartRB-Subchannel</w:t>
            </w:r>
          </w:p>
          <w:p w14:paraId="3F9B1EB0"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Indicates the lowest RB index of the subchannel with the lowest index in the resource pool</w:t>
            </w:r>
            <w:r w:rsidRPr="00814A51">
              <w:rPr>
                <w:rFonts w:ascii="Arial" w:eastAsia="Times New Roman" w:hAnsi="Arial"/>
                <w:sz w:val="18"/>
                <w:lang w:eastAsia="ja-JP"/>
              </w:rPr>
              <w:t xml:space="preserve"> </w:t>
            </w:r>
            <w:r w:rsidRPr="00814A51">
              <w:rPr>
                <w:rFonts w:ascii="Arial" w:eastAsia="Times New Roman" w:hAnsi="Arial" w:cs="Arial"/>
                <w:bCs/>
                <w:kern w:val="2"/>
                <w:sz w:val="18"/>
                <w:lang w:eastAsia="en-GB"/>
              </w:rPr>
              <w:t>with respect to the lowest RB index of a SL BWP</w:t>
            </w:r>
            <w:r w:rsidRPr="00814A51">
              <w:rPr>
                <w:rFonts w:ascii="Arial" w:eastAsia="Times New Roman" w:hAnsi="Arial"/>
                <w:bCs/>
                <w:kern w:val="2"/>
                <w:sz w:val="18"/>
                <w:lang w:eastAsia="en-GB"/>
              </w:rPr>
              <w:t>.</w:t>
            </w:r>
          </w:p>
        </w:tc>
      </w:tr>
      <w:tr w:rsidR="00814A51" w:rsidRPr="00814A51" w14:paraId="730D08C5"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232A02F5"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sl-SubchannelSize</w:t>
            </w:r>
          </w:p>
          <w:p w14:paraId="1DC03DBC"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Indicates the minimum granularity in frequency domain for the sensing for PSSCH resource selection in the unit of PRB.</w:t>
            </w:r>
          </w:p>
        </w:tc>
      </w:tr>
      <w:tr w:rsidR="00814A51" w:rsidRPr="00814A51" w14:paraId="4780D735"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5616659A"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sl-SyncAllowed</w:t>
            </w:r>
          </w:p>
          <w:p w14:paraId="34449E7C"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sv-SE"/>
              </w:rPr>
            </w:pPr>
            <w:r w:rsidRPr="00814A51">
              <w:rPr>
                <w:rFonts w:ascii="Arial" w:eastAsia="Times New Roman" w:hAnsi="Arial"/>
                <w:bCs/>
                <w:kern w:val="2"/>
                <w:sz w:val="18"/>
                <w:lang w:eastAsia="en-GB"/>
              </w:rPr>
              <w:t>Indicates the allowed synchronization reference(s) which is (are) allowed to use the configured resource pool.</w:t>
            </w:r>
          </w:p>
        </w:tc>
      </w:tr>
      <w:tr w:rsidR="00814A51" w:rsidRPr="00814A51" w14:paraId="63597251"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34CCF621"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sl-SyncConfigIndex</w:t>
            </w:r>
          </w:p>
          <w:p w14:paraId="360B1CB7"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 xml:space="preserve">Indicates the synchronisation configuration that is associated with a reception pool, by means of an index to the corresponding entry </w:t>
            </w:r>
            <w:r w:rsidRPr="00814A51">
              <w:rPr>
                <w:rFonts w:ascii="Arial" w:eastAsia="Times New Roman" w:hAnsi="Arial"/>
                <w:bCs/>
                <w:i/>
                <w:iCs/>
                <w:kern w:val="2"/>
                <w:sz w:val="18"/>
                <w:lang w:eastAsia="en-GB"/>
              </w:rPr>
              <w:t>SL-SyncConfigList</w:t>
            </w:r>
            <w:r w:rsidRPr="00814A51">
              <w:rPr>
                <w:rFonts w:ascii="Arial" w:eastAsia="Times New Roman" w:hAnsi="Arial"/>
                <w:bCs/>
                <w:kern w:val="2"/>
                <w:sz w:val="18"/>
                <w:lang w:eastAsia="en-GB"/>
              </w:rPr>
              <w:t xml:space="preserve"> of in </w:t>
            </w:r>
            <w:r w:rsidRPr="00814A51">
              <w:rPr>
                <w:rFonts w:ascii="Arial" w:eastAsia="Times New Roman" w:hAnsi="Arial"/>
                <w:bCs/>
                <w:i/>
                <w:iCs/>
                <w:kern w:val="2"/>
                <w:sz w:val="18"/>
                <w:lang w:eastAsia="en-GB"/>
              </w:rPr>
              <w:t>SIB12</w:t>
            </w:r>
            <w:r w:rsidRPr="00814A51">
              <w:rPr>
                <w:rFonts w:ascii="Arial" w:eastAsia="Times New Roman" w:hAnsi="Arial"/>
                <w:bCs/>
                <w:kern w:val="2"/>
                <w:sz w:val="18"/>
                <w:lang w:eastAsia="en-GB"/>
              </w:rPr>
              <w:t xml:space="preserve"> for NR sidelink communication.</w:t>
            </w:r>
          </w:p>
        </w:tc>
      </w:tr>
      <w:tr w:rsidR="00814A51" w:rsidRPr="00814A51" w14:paraId="39D28747"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79838575"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sl-TDD-Config</w:t>
            </w:r>
            <w:r w:rsidRPr="00814A51">
              <w:rPr>
                <w:rFonts w:ascii="Arial" w:eastAsia="Times New Roman" w:hAnsi="Arial" w:cs="Arial"/>
                <w:b/>
                <w:bCs/>
                <w:i/>
                <w:iCs/>
                <w:sz w:val="18"/>
                <w:lang w:eastAsia="en-GB"/>
              </w:rPr>
              <w:t>uration</w:t>
            </w:r>
          </w:p>
          <w:p w14:paraId="45A3D94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 xml:space="preserve">Indicates the TDD configuration associated with the reception pool of the cell indicated by </w:t>
            </w:r>
            <w:r w:rsidRPr="00814A51">
              <w:rPr>
                <w:rFonts w:ascii="Arial" w:eastAsia="Times New Roman" w:hAnsi="Arial"/>
                <w:bCs/>
                <w:i/>
                <w:iCs/>
                <w:kern w:val="2"/>
                <w:sz w:val="18"/>
                <w:lang w:eastAsia="en-GB"/>
              </w:rPr>
              <w:t>sl-SyncConfigIndex</w:t>
            </w:r>
            <w:r w:rsidRPr="00814A51">
              <w:rPr>
                <w:rFonts w:ascii="Arial" w:eastAsia="Times New Roman" w:hAnsi="Arial"/>
                <w:bCs/>
                <w:kern w:val="2"/>
                <w:sz w:val="18"/>
                <w:lang w:eastAsia="en-GB"/>
              </w:rPr>
              <w:t>.</w:t>
            </w:r>
          </w:p>
        </w:tc>
      </w:tr>
      <w:tr w:rsidR="00814A51" w:rsidRPr="00814A51" w14:paraId="4C582275"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5C9C8183"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sl-ThreshS-RSSI-CBR</w:t>
            </w:r>
          </w:p>
          <w:p w14:paraId="7B216CCE"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Indicates the S-RSSI threshold for determining the contribution of a sub-channel to the CBR measurement. Value 0 corresponds to -112 dBm, value 1 to -110 dBm, value n to (-112 + n*2) dBm, and so on.</w:t>
            </w:r>
          </w:p>
        </w:tc>
      </w:tr>
      <w:tr w:rsidR="00814A51" w:rsidRPr="00814A51" w14:paraId="0D536ACE"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6C2EB3A6"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sl-TimeResource</w:t>
            </w:r>
          </w:p>
          <w:p w14:paraId="56AEDCA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Indicates the bitmap of the resource pool, which is defined by repeating the bitmap with a periodicity during a SFN or DFN cycle.</w:t>
            </w:r>
          </w:p>
        </w:tc>
      </w:tr>
      <w:tr w:rsidR="00814A51" w:rsidRPr="00814A51" w14:paraId="6B0341BB"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5435118A"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sl-TimeWindowSizeCBR</w:t>
            </w:r>
          </w:p>
          <w:p w14:paraId="12EEB786"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Indicates the time window size for CBR measurement.</w:t>
            </w:r>
          </w:p>
        </w:tc>
      </w:tr>
      <w:tr w:rsidR="00814A51" w:rsidRPr="00814A51" w14:paraId="7505B779"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76FD89A8"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sl-TimeWindowSizeCR</w:t>
            </w:r>
          </w:p>
          <w:p w14:paraId="7796F36E"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Indicates the time window size for CR evaluation.</w:t>
            </w:r>
          </w:p>
        </w:tc>
      </w:tr>
      <w:tr w:rsidR="00814A51" w:rsidRPr="00814A51" w14:paraId="5F2945A0"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775C882D"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lastRenderedPageBreak/>
              <w:t>sl-TxPercentageList</w:t>
            </w:r>
          </w:p>
          <w:p w14:paraId="33E123DB"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sz w:val="18"/>
                <w:lang w:eastAsia="en-GB"/>
              </w:rPr>
              <w:t>Indicates the portion of candidate single-slot PSSCH resources over the toal resources. Value p20 corresponds to 20%, and so on.</w:t>
            </w:r>
          </w:p>
        </w:tc>
      </w:tr>
      <w:tr w:rsidR="00814A51" w:rsidRPr="00814A51" w14:paraId="767589BA"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4D60E663"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sl-X-Overhead</w:t>
            </w:r>
          </w:p>
          <w:p w14:paraId="197346F3"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sz w:val="18"/>
                <w:lang w:eastAsia="en-GB"/>
              </w:rPr>
              <w:t xml:space="preserve">Accounts for overhead from CSI-RS, PT-RS. If the field is absent, the UE applies value </w:t>
            </w:r>
            <w:r w:rsidRPr="00814A51">
              <w:rPr>
                <w:rFonts w:ascii="Arial" w:eastAsia="Times New Roman" w:hAnsi="Arial"/>
                <w:i/>
                <w:sz w:val="18"/>
                <w:lang w:eastAsia="en-GB"/>
              </w:rPr>
              <w:t>n0</w:t>
            </w:r>
            <w:r w:rsidRPr="00814A51">
              <w:rPr>
                <w:rFonts w:ascii="Arial" w:eastAsia="Times New Roman" w:hAnsi="Arial"/>
                <w:sz w:val="18"/>
                <w:lang w:eastAsia="en-GB"/>
              </w:rPr>
              <w:t xml:space="preserve"> (see TS 38.214 [19], clause 5.1.3.2).</w:t>
            </w:r>
          </w:p>
        </w:tc>
      </w:tr>
    </w:tbl>
    <w:p w14:paraId="1631A048" w14:textId="77777777" w:rsidR="00814A51" w:rsidRPr="00814A51" w:rsidRDefault="00814A51" w:rsidP="00814A51">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14A51" w:rsidRPr="00814A51" w14:paraId="5EB128C4" w14:textId="77777777" w:rsidTr="00AB2F8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8DE9971" w14:textId="77777777" w:rsidR="00814A51" w:rsidRPr="00814A51" w:rsidRDefault="00814A51" w:rsidP="00814A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14A51">
              <w:rPr>
                <w:rFonts w:ascii="Arial" w:eastAsia="Times New Roman" w:hAnsi="Arial"/>
                <w:b/>
                <w:i/>
                <w:noProof/>
                <w:sz w:val="18"/>
                <w:lang w:eastAsia="en-GB"/>
              </w:rPr>
              <w:t xml:space="preserve">SL-SyncAllowed </w:t>
            </w:r>
            <w:r w:rsidRPr="00814A51">
              <w:rPr>
                <w:rFonts w:ascii="Arial" w:eastAsia="Times New Roman" w:hAnsi="Arial"/>
                <w:b/>
                <w:noProof/>
                <w:sz w:val="18"/>
                <w:lang w:eastAsia="en-GB"/>
              </w:rPr>
              <w:t>field descriptions</w:t>
            </w:r>
          </w:p>
        </w:tc>
      </w:tr>
      <w:tr w:rsidR="00814A51" w:rsidRPr="00814A51" w14:paraId="3190114B"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75C131"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gnbEnb-Sync</w:t>
            </w:r>
          </w:p>
          <w:p w14:paraId="39815469"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If configured, the (pre-) configured resources can be used if the UE is directly or indirectly synchronized to eNB or gNB (i.e., synchronized to a reference UE which is directly synchronized to eNB or gNB).</w:t>
            </w:r>
          </w:p>
        </w:tc>
      </w:tr>
      <w:tr w:rsidR="00814A51" w:rsidRPr="00814A51" w14:paraId="1E6A4614"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EF43938"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gnss-Sync</w:t>
            </w:r>
          </w:p>
          <w:p w14:paraId="7A44046A"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If configured, the (pre-) configured resources can be used if the UE is directly or indirectly synchronized to GNSS (i.e., synchronized to a reference UE which is directly synchronized to GNSS).</w:t>
            </w:r>
          </w:p>
        </w:tc>
      </w:tr>
      <w:tr w:rsidR="00814A51" w:rsidRPr="00814A51" w14:paraId="1419FA09"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0F329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ue-Sync</w:t>
            </w:r>
          </w:p>
          <w:p w14:paraId="58140BEA"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If configured, the (pre-) configured resources can be used if the UE is synchronized to a reference UE which is not synchronized to eNB, gNB and GNSS directly or indirectly.</w:t>
            </w:r>
          </w:p>
        </w:tc>
      </w:tr>
    </w:tbl>
    <w:p w14:paraId="4399DF92" w14:textId="77777777" w:rsidR="00814A51" w:rsidRPr="00814A51" w:rsidRDefault="00814A51" w:rsidP="00814A51">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14A51" w:rsidRPr="00814A51" w14:paraId="2B9F00A3" w14:textId="77777777" w:rsidTr="00AB2F8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122B5A4" w14:textId="77777777" w:rsidR="00814A51" w:rsidRPr="00814A51" w:rsidRDefault="00814A51" w:rsidP="00814A51">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814A51">
              <w:rPr>
                <w:rFonts w:ascii="Arial" w:eastAsia="Times New Roman" w:hAnsi="Arial"/>
                <w:b/>
                <w:i/>
                <w:noProof/>
                <w:sz w:val="18"/>
                <w:lang w:eastAsia="en-GB"/>
              </w:rPr>
              <w:t xml:space="preserve">SL-PSCCH-Config </w:t>
            </w:r>
            <w:r w:rsidRPr="00814A51">
              <w:rPr>
                <w:rFonts w:ascii="Arial" w:eastAsia="Times New Roman" w:hAnsi="Arial"/>
                <w:b/>
                <w:noProof/>
                <w:sz w:val="18"/>
                <w:lang w:eastAsia="en-GB"/>
              </w:rPr>
              <w:t>field descriptions</w:t>
            </w:r>
          </w:p>
        </w:tc>
      </w:tr>
      <w:tr w:rsidR="00814A51" w:rsidRPr="00814A51" w14:paraId="75538BF2" w14:textId="77777777" w:rsidTr="00AB2F8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DE83F91"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sl-FreqResourcePSCCH</w:t>
            </w:r>
          </w:p>
          <w:p w14:paraId="21DB4E3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noProof/>
                <w:sz w:val="18"/>
                <w:lang w:eastAsia="en-GB"/>
              </w:rPr>
            </w:pPr>
            <w:r w:rsidRPr="00814A51">
              <w:rPr>
                <w:rFonts w:ascii="Arial" w:eastAsia="Times New Roman" w:hAnsi="Arial"/>
                <w:bCs/>
                <w:kern w:val="2"/>
                <w:sz w:val="18"/>
                <w:lang w:eastAsia="en-GB"/>
              </w:rPr>
              <w:t>Indicates the number of PRBs for PSCCH in a resource pool where it is not greater than the number PRBs of the subchannel.</w:t>
            </w:r>
          </w:p>
        </w:tc>
      </w:tr>
      <w:tr w:rsidR="00814A51" w:rsidRPr="00814A51" w14:paraId="5C987565" w14:textId="77777777" w:rsidTr="00AB2F8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12CB8D1"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sl-DMRS-ScrambleID</w:t>
            </w:r>
          </w:p>
          <w:p w14:paraId="4BBAE96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noProof/>
                <w:sz w:val="18"/>
                <w:lang w:eastAsia="en-GB"/>
              </w:rPr>
            </w:pPr>
            <w:r w:rsidRPr="00814A51">
              <w:rPr>
                <w:rFonts w:ascii="Arial" w:eastAsia="Times New Roman" w:hAnsi="Arial"/>
                <w:bCs/>
                <w:kern w:val="2"/>
                <w:sz w:val="18"/>
                <w:lang w:eastAsia="en-GB"/>
              </w:rPr>
              <w:t>Indicates the initialization value for PSCCH DMRS scrambling.</w:t>
            </w:r>
          </w:p>
        </w:tc>
      </w:tr>
      <w:tr w:rsidR="00814A51" w:rsidRPr="00814A51" w14:paraId="4FDE1BD4" w14:textId="77777777" w:rsidTr="00AB2F8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FDC9C40"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sl-NumReservedBits</w:t>
            </w:r>
          </w:p>
          <w:p w14:paraId="2D63270E"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noProof/>
                <w:sz w:val="18"/>
                <w:lang w:eastAsia="en-GB"/>
              </w:rPr>
            </w:pPr>
            <w:r w:rsidRPr="00814A51">
              <w:rPr>
                <w:rFonts w:ascii="Arial" w:eastAsia="Times New Roman" w:hAnsi="Arial"/>
                <w:bCs/>
                <w:kern w:val="2"/>
                <w:sz w:val="18"/>
                <w:lang w:eastAsia="en-GB"/>
              </w:rPr>
              <w:t>Indicates the number of reserved bits in first stage SCI.</w:t>
            </w:r>
          </w:p>
        </w:tc>
      </w:tr>
      <w:tr w:rsidR="00814A51" w:rsidRPr="00814A51" w14:paraId="56E3338D"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6DE6265"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sl-TimeResourcePSCCH</w:t>
            </w:r>
          </w:p>
          <w:p w14:paraId="6C71700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14A51">
              <w:rPr>
                <w:rFonts w:ascii="Arial" w:eastAsia="Times New Roman" w:hAnsi="Arial"/>
                <w:bCs/>
                <w:kern w:val="2"/>
                <w:sz w:val="18"/>
                <w:lang w:eastAsia="en-GB"/>
              </w:rPr>
              <w:t>Indicates the number of symbols of PSCCH in a resource pool.</w:t>
            </w:r>
          </w:p>
        </w:tc>
      </w:tr>
    </w:tbl>
    <w:p w14:paraId="653D89DA" w14:textId="77777777" w:rsidR="00814A51" w:rsidRPr="00814A51" w:rsidRDefault="00814A51" w:rsidP="00814A51">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14A51" w:rsidRPr="00814A51" w14:paraId="62B08010" w14:textId="77777777" w:rsidTr="00AB2F8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4DE640A" w14:textId="77777777" w:rsidR="00814A51" w:rsidRPr="00814A51" w:rsidRDefault="00814A51" w:rsidP="00814A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14A51">
              <w:rPr>
                <w:rFonts w:ascii="Arial" w:eastAsia="Times New Roman" w:hAnsi="Arial"/>
                <w:b/>
                <w:i/>
                <w:noProof/>
                <w:sz w:val="18"/>
                <w:lang w:eastAsia="en-GB"/>
              </w:rPr>
              <w:t xml:space="preserve">SL-PSSCH-Config </w:t>
            </w:r>
            <w:r w:rsidRPr="00814A51">
              <w:rPr>
                <w:rFonts w:ascii="Arial" w:eastAsia="Times New Roman" w:hAnsi="Arial"/>
                <w:b/>
                <w:noProof/>
                <w:sz w:val="18"/>
                <w:lang w:eastAsia="en-GB"/>
              </w:rPr>
              <w:t>field descriptions</w:t>
            </w:r>
          </w:p>
        </w:tc>
      </w:tr>
      <w:tr w:rsidR="00814A51" w:rsidRPr="00814A51" w14:paraId="233C4C17" w14:textId="77777777" w:rsidTr="00AB2F8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82DDB01"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sl-BetaOffsets2ndSCI</w:t>
            </w:r>
          </w:p>
          <w:p w14:paraId="02376C2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noProof/>
                <w:sz w:val="18"/>
                <w:lang w:eastAsia="en-GB"/>
              </w:rPr>
            </w:pPr>
            <w:r w:rsidRPr="00814A51">
              <w:rPr>
                <w:rFonts w:ascii="Arial" w:eastAsia="Times New Roman" w:hAnsi="Arial"/>
                <w:bCs/>
                <w:kern w:val="2"/>
                <w:sz w:val="18"/>
                <w:lang w:eastAsia="en-GB"/>
              </w:rPr>
              <w:t>Indicates candidates of beta-offset values to determine the number of coded modulation symbols for second stage SCI.</w:t>
            </w:r>
            <w:r w:rsidRPr="00814A51">
              <w:rPr>
                <w:rFonts w:ascii="Arial" w:eastAsia="Times New Roman" w:hAnsi="Arial"/>
                <w:sz w:val="18"/>
                <w:lang w:eastAsia="ja-JP"/>
              </w:rPr>
              <w:t xml:space="preserve"> </w:t>
            </w:r>
            <w:r w:rsidRPr="00814A51">
              <w:rPr>
                <w:rFonts w:ascii="Arial" w:eastAsia="Times New Roman" w:hAnsi="Arial" w:cs="Arial"/>
                <w:bCs/>
                <w:kern w:val="2"/>
                <w:sz w:val="18"/>
                <w:lang w:eastAsia="en-GB"/>
              </w:rPr>
              <w:t>The value indicates the index of Table 9.3-2 of TS 38.213 [13].</w:t>
            </w:r>
          </w:p>
        </w:tc>
      </w:tr>
      <w:tr w:rsidR="00814A51" w:rsidRPr="00814A51" w14:paraId="1036E3C3"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3FCBDF"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sl-PSSCH-DMRS-TimePattern</w:t>
            </w:r>
            <w:r w:rsidRPr="00814A51">
              <w:rPr>
                <w:rFonts w:ascii="Arial" w:eastAsia="Times New Roman" w:hAnsi="Arial" w:cs="Arial"/>
                <w:b/>
                <w:bCs/>
                <w:i/>
                <w:iCs/>
                <w:sz w:val="18"/>
                <w:lang w:eastAsia="en-GB"/>
              </w:rPr>
              <w:t>List</w:t>
            </w:r>
          </w:p>
          <w:p w14:paraId="397D1FBA"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14A51">
              <w:rPr>
                <w:rFonts w:ascii="Arial" w:eastAsia="Times New Roman" w:hAnsi="Arial"/>
                <w:bCs/>
                <w:kern w:val="2"/>
                <w:sz w:val="18"/>
                <w:lang w:eastAsia="en-GB"/>
              </w:rPr>
              <w:t>Indicates the set of PSSCH DMRS time domain patterns in terms of PSSCH DMRS symbols in a slot that can be used in the resource pool.</w:t>
            </w:r>
          </w:p>
        </w:tc>
      </w:tr>
      <w:tr w:rsidR="00814A51" w:rsidRPr="00814A51" w14:paraId="55EA1EF1"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4CC645E"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sl-Scaling</w:t>
            </w:r>
          </w:p>
          <w:p w14:paraId="50332A49"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 xml:space="preserve">Indicates a scaling factor to limit the number of resource elements assigned to the second stage SCI on PSSCH. Value </w:t>
            </w:r>
            <w:r w:rsidRPr="00814A51">
              <w:rPr>
                <w:rFonts w:ascii="Arial" w:eastAsia="Times New Roman" w:hAnsi="Arial"/>
                <w:bCs/>
                <w:i/>
                <w:iCs/>
                <w:kern w:val="2"/>
                <w:sz w:val="18"/>
                <w:lang w:eastAsia="en-GB"/>
              </w:rPr>
              <w:t>f0p5</w:t>
            </w:r>
            <w:r w:rsidRPr="00814A51">
              <w:rPr>
                <w:rFonts w:ascii="Arial" w:eastAsia="Times New Roman" w:hAnsi="Arial"/>
                <w:bCs/>
                <w:kern w:val="2"/>
                <w:sz w:val="18"/>
                <w:lang w:eastAsia="en-GB"/>
              </w:rPr>
              <w:t xml:space="preserve"> corresponds to 0.5, value </w:t>
            </w:r>
            <w:r w:rsidRPr="00814A51">
              <w:rPr>
                <w:rFonts w:ascii="Arial" w:eastAsia="Times New Roman" w:hAnsi="Arial"/>
                <w:bCs/>
                <w:i/>
                <w:iCs/>
                <w:kern w:val="2"/>
                <w:sz w:val="18"/>
                <w:lang w:eastAsia="en-GB"/>
              </w:rPr>
              <w:t>f0p65</w:t>
            </w:r>
            <w:r w:rsidRPr="00814A51">
              <w:rPr>
                <w:rFonts w:ascii="Arial" w:eastAsia="Times New Roman" w:hAnsi="Arial"/>
                <w:bCs/>
                <w:kern w:val="2"/>
                <w:sz w:val="18"/>
                <w:lang w:eastAsia="en-GB"/>
              </w:rPr>
              <w:t xml:space="preserve"> corresponds to 0.65, and so on.</w:t>
            </w:r>
          </w:p>
        </w:tc>
      </w:tr>
    </w:tbl>
    <w:p w14:paraId="11B1D706" w14:textId="77777777" w:rsidR="00814A51" w:rsidRPr="00814A51" w:rsidRDefault="00814A51" w:rsidP="00814A51">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14A51" w:rsidRPr="00814A51" w14:paraId="0F290BB0" w14:textId="77777777" w:rsidTr="00AB2F8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E92C1FD" w14:textId="77777777" w:rsidR="00814A51" w:rsidRPr="00814A51" w:rsidRDefault="00814A51" w:rsidP="00814A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14A51">
              <w:rPr>
                <w:rFonts w:ascii="Arial" w:eastAsia="Times New Roman" w:hAnsi="Arial"/>
                <w:b/>
                <w:i/>
                <w:noProof/>
                <w:sz w:val="18"/>
                <w:lang w:eastAsia="en-GB"/>
              </w:rPr>
              <w:lastRenderedPageBreak/>
              <w:t xml:space="preserve">SL-PSFCH-Config </w:t>
            </w:r>
            <w:r w:rsidRPr="00814A51">
              <w:rPr>
                <w:rFonts w:ascii="Arial" w:eastAsia="Times New Roman" w:hAnsi="Arial"/>
                <w:b/>
                <w:noProof/>
                <w:sz w:val="18"/>
                <w:lang w:eastAsia="en-GB"/>
              </w:rPr>
              <w:t>field descriptions</w:t>
            </w:r>
          </w:p>
        </w:tc>
      </w:tr>
      <w:tr w:rsidR="00814A51" w:rsidRPr="00814A51" w14:paraId="319F2389" w14:textId="77777777" w:rsidTr="00AB2F8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4B20D5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14A51">
              <w:rPr>
                <w:rFonts w:ascii="Arial" w:eastAsia="Times New Roman" w:hAnsi="Arial"/>
                <w:b/>
                <w:bCs/>
                <w:i/>
                <w:iCs/>
                <w:noProof/>
                <w:sz w:val="18"/>
                <w:lang w:eastAsia="en-GB"/>
              </w:rPr>
              <w:t>sl-MinTimeGapPSFCH</w:t>
            </w:r>
          </w:p>
          <w:p w14:paraId="2DB5C6FA"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noProof/>
                <w:sz w:val="18"/>
                <w:lang w:eastAsia="en-GB"/>
              </w:rPr>
            </w:pPr>
            <w:r w:rsidRPr="00814A51">
              <w:rPr>
                <w:rFonts w:ascii="Arial" w:eastAsia="Times New Roman" w:hAnsi="Arial"/>
                <w:noProof/>
                <w:sz w:val="18"/>
                <w:lang w:eastAsia="en-GB"/>
              </w:rPr>
              <w:t>The minimum time gap between PSFCH and the associated PSSCH in the unit of slots.</w:t>
            </w:r>
          </w:p>
        </w:tc>
      </w:tr>
      <w:tr w:rsidR="00814A51" w:rsidRPr="00814A51" w14:paraId="1E9F1380" w14:textId="77777777" w:rsidTr="00AB2F8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2319E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sl-NumMuxCS-Pair</w:t>
            </w:r>
          </w:p>
          <w:p w14:paraId="7AA4C82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noProof/>
                <w:sz w:val="18"/>
                <w:lang w:eastAsia="en-GB"/>
              </w:rPr>
            </w:pPr>
            <w:r w:rsidRPr="00814A51">
              <w:rPr>
                <w:rFonts w:ascii="Arial" w:eastAsia="Times New Roman" w:hAnsi="Arial"/>
                <w:noProof/>
                <w:sz w:val="18"/>
                <w:lang w:eastAsia="en-GB"/>
              </w:rPr>
              <w:t>Indicates the number of cyclic shift pairs used for a PSFCH transmission that can be multiplexed in a PRB.</w:t>
            </w:r>
          </w:p>
        </w:tc>
      </w:tr>
      <w:tr w:rsidR="00814A51" w:rsidRPr="00814A51" w14:paraId="724B929D" w14:textId="77777777" w:rsidTr="00AB2F8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7BBEA3E"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14A51">
              <w:rPr>
                <w:rFonts w:ascii="Arial" w:eastAsia="Times New Roman" w:hAnsi="Arial"/>
                <w:b/>
                <w:bCs/>
                <w:i/>
                <w:iCs/>
                <w:noProof/>
                <w:sz w:val="18"/>
                <w:lang w:eastAsia="en-GB"/>
              </w:rPr>
              <w:t>sl-PSFCH-CandidateResourceType</w:t>
            </w:r>
          </w:p>
          <w:p w14:paraId="5F16371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noProof/>
                <w:sz w:val="18"/>
                <w:lang w:eastAsia="en-GB"/>
              </w:rPr>
            </w:pPr>
            <w:r w:rsidRPr="00814A51">
              <w:rPr>
                <w:rFonts w:ascii="Arial" w:eastAsia="Times New Roman" w:hAnsi="Arial"/>
                <w:noProof/>
                <w:sz w:val="18"/>
                <w:lang w:eastAsia="en-GB"/>
              </w:rPr>
              <w:t xml:space="preserve">Indicates the number of PSFCH resources available for multiplexing HARQ-ACK information in a PSFCH transmission (see TS 38.213 </w:t>
            </w:r>
            <w:r w:rsidRPr="00814A51">
              <w:rPr>
                <w:rFonts w:ascii="Arial" w:eastAsia="Times New Roman" w:hAnsi="Arial" w:cs="Arial"/>
                <w:noProof/>
                <w:sz w:val="18"/>
                <w:lang w:eastAsia="en-GB"/>
              </w:rPr>
              <w:t xml:space="preserve">[13], </w:t>
            </w:r>
            <w:r w:rsidRPr="00814A51">
              <w:rPr>
                <w:rFonts w:ascii="Arial" w:eastAsia="Times New Roman" w:hAnsi="Arial"/>
                <w:noProof/>
                <w:sz w:val="18"/>
                <w:lang w:eastAsia="en-GB"/>
              </w:rPr>
              <w:t>clause 16.3).</w:t>
            </w:r>
          </w:p>
        </w:tc>
      </w:tr>
      <w:tr w:rsidR="00814A51" w:rsidRPr="00814A51" w14:paraId="2314A6E9"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8449283"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sl-PSFCH-HopID</w:t>
            </w:r>
          </w:p>
          <w:p w14:paraId="59B580A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kern w:val="2"/>
                <w:sz w:val="18"/>
                <w:lang w:eastAsia="en-GB"/>
              </w:rPr>
              <w:t>Scrambling ID for sequence hopping of the PSFCH used in the resource pool.</w:t>
            </w:r>
          </w:p>
        </w:tc>
      </w:tr>
      <w:tr w:rsidR="00814A51" w:rsidRPr="00814A51" w14:paraId="72BFA7E2"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A540D3C"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sl-PSFCH-Period</w:t>
            </w:r>
          </w:p>
          <w:p w14:paraId="358CB9C6"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14A51">
              <w:rPr>
                <w:rFonts w:ascii="Arial" w:eastAsia="Times New Roman" w:hAnsi="Arial"/>
                <w:bCs/>
                <w:kern w:val="2"/>
                <w:sz w:val="18"/>
                <w:lang w:eastAsia="en-GB"/>
              </w:rPr>
              <w:t xml:space="preserve">Indicates the period of PSFCH resource in the unit of slots within this resource pool. If set to </w:t>
            </w:r>
            <w:r w:rsidRPr="00814A51">
              <w:rPr>
                <w:rFonts w:ascii="Arial" w:eastAsia="Times New Roman" w:hAnsi="Arial" w:cs="Arial"/>
                <w:bCs/>
                <w:i/>
                <w:kern w:val="2"/>
                <w:sz w:val="18"/>
                <w:lang w:eastAsia="en-GB"/>
              </w:rPr>
              <w:t>sl</w:t>
            </w:r>
            <w:r w:rsidRPr="00814A51">
              <w:rPr>
                <w:rFonts w:ascii="Arial" w:eastAsia="Times New Roman" w:hAnsi="Arial"/>
                <w:bCs/>
                <w:i/>
                <w:iCs/>
                <w:kern w:val="2"/>
                <w:sz w:val="18"/>
                <w:lang w:eastAsia="en-GB"/>
              </w:rPr>
              <w:t>0</w:t>
            </w:r>
            <w:r w:rsidRPr="00814A51">
              <w:rPr>
                <w:rFonts w:ascii="Arial" w:eastAsia="Times New Roman" w:hAnsi="Arial"/>
                <w:bCs/>
                <w:kern w:val="2"/>
                <w:sz w:val="18"/>
                <w:lang w:eastAsia="en-GB"/>
              </w:rPr>
              <w:t>, no resource for PSFCH, and HARQ feedback for all transmissions in the resource pool is disabled.</w:t>
            </w:r>
          </w:p>
        </w:tc>
      </w:tr>
      <w:tr w:rsidR="00814A51" w:rsidRPr="00814A51" w14:paraId="4B1B9617"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D9889D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sl-PSFCH-RB-Set</w:t>
            </w:r>
          </w:p>
          <w:p w14:paraId="1FEC6641"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 xml:space="preserve">Indicates the set of PRBs that are actually used for PSFCH transmission and reception. </w:t>
            </w:r>
            <w:r w:rsidRPr="00814A51">
              <w:rPr>
                <w:rFonts w:ascii="Arial" w:eastAsia="Times New Roman" w:hAnsi="Arial" w:cs="Arial"/>
                <w:bCs/>
                <w:kern w:val="2"/>
                <w:sz w:val="18"/>
                <w:lang w:eastAsia="en-GB"/>
              </w:rPr>
              <w:t>The leftmost bit of the bitmap refers to the lowest RB index in the resource pool, and so on</w:t>
            </w:r>
          </w:p>
        </w:tc>
      </w:tr>
    </w:tbl>
    <w:p w14:paraId="7C59DF52" w14:textId="77777777" w:rsidR="00814A51" w:rsidRPr="00814A51" w:rsidRDefault="00814A51" w:rsidP="00814A51">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14A51" w:rsidRPr="00814A51" w14:paraId="1179DD4D" w14:textId="77777777" w:rsidTr="00AB2F8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ED94D5E" w14:textId="77777777" w:rsidR="00814A51" w:rsidRPr="00814A51" w:rsidRDefault="00814A51" w:rsidP="00814A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14A51">
              <w:rPr>
                <w:rFonts w:ascii="Arial" w:eastAsia="Times New Roman" w:hAnsi="Arial"/>
                <w:b/>
                <w:i/>
                <w:noProof/>
                <w:sz w:val="18"/>
                <w:lang w:eastAsia="en-GB"/>
              </w:rPr>
              <w:t xml:space="preserve">SL-PTRS-Config </w:t>
            </w:r>
            <w:r w:rsidRPr="00814A51">
              <w:rPr>
                <w:rFonts w:ascii="Arial" w:eastAsia="Times New Roman" w:hAnsi="Arial"/>
                <w:b/>
                <w:noProof/>
                <w:sz w:val="18"/>
                <w:lang w:eastAsia="en-GB"/>
              </w:rPr>
              <w:t>field descriptions</w:t>
            </w:r>
          </w:p>
        </w:tc>
      </w:tr>
      <w:tr w:rsidR="00814A51" w:rsidRPr="00814A51" w14:paraId="4D9A90E9"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B2B97C3"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14A51">
              <w:rPr>
                <w:rFonts w:ascii="Arial" w:eastAsia="Times New Roman" w:hAnsi="Arial"/>
                <w:b/>
                <w:bCs/>
                <w:i/>
                <w:iCs/>
                <w:noProof/>
                <w:sz w:val="18"/>
                <w:lang w:eastAsia="en-GB"/>
              </w:rPr>
              <w:t>sl-PTRS-FreqDensity</w:t>
            </w:r>
          </w:p>
          <w:p w14:paraId="2269BD9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i/>
                <w:sz w:val="18"/>
                <w:lang w:eastAsia="en-GB"/>
              </w:rPr>
            </w:pPr>
            <w:r w:rsidRPr="00814A51">
              <w:rPr>
                <w:rFonts w:ascii="Arial" w:eastAsia="Times New Roman" w:hAnsi="Arial"/>
                <w:noProof/>
                <w:sz w:val="18"/>
                <w:lang w:eastAsia="en-GB"/>
              </w:rPr>
              <w:t>Presence and frequency density of SL PT-RS  as a function of scheduled BW. If the field is not configured, the UE uses K_PT-RS = 2</w:t>
            </w:r>
          </w:p>
        </w:tc>
      </w:tr>
      <w:tr w:rsidR="00814A51" w:rsidRPr="00814A51" w14:paraId="14D440DC"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DB612B0" w14:textId="77777777" w:rsidR="00814A51" w:rsidRPr="00814A51" w:rsidRDefault="00814A51" w:rsidP="00814A51">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sl-PTRS-TimeDensity</w:t>
            </w:r>
          </w:p>
          <w:p w14:paraId="0CF7ADD3"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i/>
                <w:sz w:val="18"/>
                <w:lang w:eastAsia="en-GB"/>
              </w:rPr>
            </w:pPr>
            <w:r w:rsidRPr="00814A51">
              <w:rPr>
                <w:rFonts w:ascii="Arial" w:eastAsia="Times New Roman" w:hAnsi="Arial"/>
                <w:noProof/>
                <w:sz w:val="18"/>
                <w:lang w:eastAsia="en-GB"/>
              </w:rPr>
              <w:t>Presence and time density of SL PT-RS  as a function of MCS. If the field is not configured, the UE uses L_PT-RS = 1</w:t>
            </w:r>
          </w:p>
        </w:tc>
      </w:tr>
      <w:tr w:rsidR="00814A51" w:rsidRPr="00814A51" w14:paraId="54A9B60C"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DC8FD28"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14A51">
              <w:rPr>
                <w:rFonts w:ascii="Arial" w:eastAsia="Times New Roman" w:hAnsi="Arial"/>
                <w:b/>
                <w:bCs/>
                <w:i/>
                <w:iCs/>
                <w:noProof/>
                <w:sz w:val="18"/>
                <w:lang w:eastAsia="en-GB"/>
              </w:rPr>
              <w:t>sl-PTRS-RE-Offset</w:t>
            </w:r>
          </w:p>
          <w:p w14:paraId="12A4BB1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14A51">
              <w:rPr>
                <w:rFonts w:ascii="Arial" w:eastAsia="Times New Roman" w:hAnsi="Arial"/>
                <w:noProof/>
                <w:sz w:val="18"/>
                <w:lang w:eastAsia="en-GB"/>
              </w:rPr>
              <w:t>Indicates the subcarrier offset for SL PT-RS . If the field is not configured, the UE applies the value offset00</w:t>
            </w:r>
          </w:p>
        </w:tc>
      </w:tr>
    </w:tbl>
    <w:p w14:paraId="0DB9C4A7" w14:textId="77777777" w:rsidR="00814A51" w:rsidRPr="00814A51" w:rsidRDefault="00814A51" w:rsidP="00814A51">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14A51" w:rsidRPr="00814A51" w14:paraId="393CBB43" w14:textId="77777777" w:rsidTr="00AB2F8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AB9E96D" w14:textId="77777777" w:rsidR="00814A51" w:rsidRPr="00814A51" w:rsidRDefault="00814A51" w:rsidP="00814A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14A51">
              <w:rPr>
                <w:rFonts w:ascii="Arial" w:eastAsia="Times New Roman" w:hAnsi="Arial"/>
                <w:b/>
                <w:i/>
                <w:iCs/>
                <w:noProof/>
                <w:sz w:val="18"/>
                <w:lang w:eastAsia="en-GB"/>
              </w:rPr>
              <w:t>SL-UE-SelectedConfigRP</w:t>
            </w:r>
            <w:r w:rsidRPr="00814A51">
              <w:rPr>
                <w:rFonts w:ascii="Arial" w:eastAsia="Times New Roman" w:hAnsi="Arial"/>
                <w:b/>
                <w:noProof/>
                <w:sz w:val="18"/>
                <w:lang w:eastAsia="en-GB"/>
              </w:rPr>
              <w:t xml:space="preserve"> </w:t>
            </w:r>
            <w:r w:rsidRPr="00814A51">
              <w:rPr>
                <w:rFonts w:ascii="Arial" w:eastAsia="Times New Roman" w:hAnsi="Arial"/>
                <w:b/>
                <w:iCs/>
                <w:noProof/>
                <w:sz w:val="18"/>
                <w:lang w:eastAsia="en-GB"/>
              </w:rPr>
              <w:t>field descriptions</w:t>
            </w:r>
          </w:p>
        </w:tc>
      </w:tr>
      <w:tr w:rsidR="00814A51" w:rsidRPr="00814A51" w14:paraId="7E7B9DA8"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9E8C9D0"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14A51">
              <w:rPr>
                <w:rFonts w:ascii="Arial" w:eastAsia="Times New Roman" w:hAnsi="Arial"/>
                <w:b/>
                <w:bCs/>
                <w:i/>
                <w:noProof/>
                <w:sz w:val="18"/>
                <w:lang w:eastAsia="en-GB"/>
              </w:rPr>
              <w:t>sl-MaxNumPerReserve</w:t>
            </w:r>
          </w:p>
          <w:p w14:paraId="22930D8D"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i/>
                <w:sz w:val="18"/>
                <w:lang w:eastAsia="en-GB"/>
              </w:rPr>
            </w:pPr>
            <w:r w:rsidRPr="00814A51">
              <w:rPr>
                <w:rFonts w:ascii="Arial" w:eastAsia="Times New Roman" w:hAnsi="Arial"/>
                <w:iCs/>
                <w:sz w:val="18"/>
                <w:szCs w:val="22"/>
                <w:lang w:eastAsia="en-GB"/>
              </w:rPr>
              <w:t>Indicates the maximum number of reserved PSCCH/PSSCH resources that can be indicated by an SCI.</w:t>
            </w:r>
          </w:p>
        </w:tc>
      </w:tr>
      <w:tr w:rsidR="00814A51" w:rsidRPr="00814A51" w14:paraId="42557328"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75C2227"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14A51">
              <w:rPr>
                <w:rFonts w:ascii="Arial" w:eastAsia="Times New Roman" w:hAnsi="Arial"/>
                <w:b/>
                <w:bCs/>
                <w:i/>
                <w:noProof/>
                <w:sz w:val="18"/>
                <w:lang w:eastAsia="en-GB"/>
              </w:rPr>
              <w:t>sl-MultiReserveResource</w:t>
            </w:r>
          </w:p>
          <w:p w14:paraId="5497103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i/>
                <w:sz w:val="18"/>
                <w:lang w:eastAsia="en-GB"/>
              </w:rPr>
            </w:pPr>
            <w:r w:rsidRPr="00814A51">
              <w:rPr>
                <w:rFonts w:ascii="Arial" w:eastAsia="Times New Roman"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814A51" w:rsidRPr="00814A51" w14:paraId="19E906FF"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2F9E5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14A51">
              <w:rPr>
                <w:rFonts w:ascii="Arial" w:eastAsia="Times New Roman" w:hAnsi="Arial"/>
                <w:b/>
                <w:bCs/>
                <w:i/>
                <w:noProof/>
                <w:sz w:val="18"/>
                <w:lang w:eastAsia="en-GB"/>
              </w:rPr>
              <w:t>sl-ResourceReservePeriod</w:t>
            </w:r>
            <w:r w:rsidRPr="00814A51">
              <w:rPr>
                <w:rFonts w:ascii="Arial" w:eastAsia="Times New Roman" w:hAnsi="Arial" w:cs="Arial"/>
                <w:b/>
                <w:bCs/>
                <w:i/>
                <w:noProof/>
                <w:sz w:val="18"/>
                <w:lang w:eastAsia="en-GB"/>
              </w:rPr>
              <w:t>List</w:t>
            </w:r>
          </w:p>
          <w:p w14:paraId="34D992FF"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14A51">
              <w:rPr>
                <w:rFonts w:ascii="Arial" w:eastAsia="Times New Roman" w:hAnsi="Arial"/>
                <w:iCs/>
                <w:sz w:val="18"/>
                <w:szCs w:val="22"/>
                <w:lang w:eastAsia="en-GB"/>
              </w:rPr>
              <w:t>Set of possible resource reservation period allowed in the resource pool</w:t>
            </w:r>
            <w:r w:rsidRPr="00814A51">
              <w:rPr>
                <w:rFonts w:ascii="Arial" w:eastAsia="Times New Roman" w:hAnsi="Arial" w:cs="Arial"/>
                <w:iCs/>
                <w:sz w:val="18"/>
                <w:szCs w:val="22"/>
                <w:lang w:eastAsia="en-GB"/>
              </w:rPr>
              <w:t xml:space="preserve"> in the unit of ms</w:t>
            </w:r>
            <w:r w:rsidRPr="00814A51">
              <w:rPr>
                <w:rFonts w:ascii="Arial" w:eastAsia="Times New Roman" w:hAnsi="Arial"/>
                <w:iCs/>
                <w:sz w:val="18"/>
                <w:szCs w:val="22"/>
                <w:lang w:eastAsia="en-GB"/>
              </w:rPr>
              <w:t>. Up to 16 values can be configured per resource pool.</w:t>
            </w:r>
          </w:p>
        </w:tc>
      </w:tr>
      <w:tr w:rsidR="00814A51" w:rsidRPr="00814A51" w14:paraId="25769B44"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BBE2D9F"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14A51">
              <w:rPr>
                <w:rFonts w:ascii="Arial" w:eastAsia="Times New Roman" w:hAnsi="Arial"/>
                <w:b/>
                <w:bCs/>
                <w:i/>
                <w:noProof/>
                <w:sz w:val="18"/>
                <w:lang w:eastAsia="en-GB"/>
              </w:rPr>
              <w:t>sl-RS-ForSensing</w:t>
            </w:r>
          </w:p>
          <w:p w14:paraId="69E8DD17"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14A51">
              <w:rPr>
                <w:rFonts w:ascii="Arial" w:eastAsia="Times New Roman" w:hAnsi="Arial"/>
                <w:iCs/>
                <w:sz w:val="18"/>
                <w:szCs w:val="22"/>
                <w:lang w:eastAsia="en-GB"/>
              </w:rPr>
              <w:t>Indicates whether DMRS of PSCCH or PSSCH is used for L1 RSRP measurement in the sensing operation.</w:t>
            </w:r>
          </w:p>
        </w:tc>
      </w:tr>
      <w:tr w:rsidR="00814A51" w:rsidRPr="00814A51" w14:paraId="11689601"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22F465C"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14A51">
              <w:rPr>
                <w:rFonts w:ascii="Arial" w:eastAsia="Times New Roman" w:hAnsi="Arial"/>
                <w:b/>
                <w:bCs/>
                <w:i/>
                <w:noProof/>
                <w:sz w:val="18"/>
                <w:lang w:eastAsia="en-GB"/>
              </w:rPr>
              <w:t>sl-SensingWindow</w:t>
            </w:r>
          </w:p>
          <w:p w14:paraId="7AAB1C46"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i/>
                <w:sz w:val="18"/>
                <w:lang w:eastAsia="en-GB"/>
              </w:rPr>
            </w:pPr>
            <w:r w:rsidRPr="00814A51">
              <w:rPr>
                <w:rFonts w:ascii="Arial" w:eastAsia="Times New Roman" w:hAnsi="Arial"/>
                <w:iCs/>
                <w:sz w:val="18"/>
                <w:szCs w:val="22"/>
                <w:lang w:eastAsia="en-GB"/>
              </w:rPr>
              <w:t>Parameter that indicates the start of the sensing window.</w:t>
            </w:r>
          </w:p>
        </w:tc>
      </w:tr>
      <w:tr w:rsidR="00814A51" w:rsidRPr="00814A51" w14:paraId="68717087"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44F5F7B"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14A51">
              <w:rPr>
                <w:rFonts w:ascii="Arial" w:eastAsia="Times New Roman" w:hAnsi="Arial"/>
                <w:b/>
                <w:bCs/>
                <w:i/>
                <w:noProof/>
                <w:sz w:val="18"/>
                <w:lang w:eastAsia="en-GB"/>
              </w:rPr>
              <w:t>sl-SelectionWindow</w:t>
            </w:r>
            <w:r w:rsidRPr="00814A51">
              <w:rPr>
                <w:rFonts w:ascii="Arial" w:eastAsia="Times New Roman" w:hAnsi="Arial" w:cs="Arial"/>
                <w:b/>
                <w:bCs/>
                <w:i/>
                <w:noProof/>
                <w:sz w:val="18"/>
                <w:lang w:eastAsia="en-GB"/>
              </w:rPr>
              <w:t>List</w:t>
            </w:r>
          </w:p>
          <w:p w14:paraId="240ED797"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i/>
                <w:sz w:val="18"/>
                <w:lang w:eastAsia="en-GB"/>
              </w:rPr>
            </w:pPr>
            <w:r w:rsidRPr="00814A51">
              <w:rPr>
                <w:rFonts w:ascii="Arial" w:eastAsia="Times New Roman" w:hAnsi="Arial"/>
                <w:iCs/>
                <w:sz w:val="18"/>
                <w:szCs w:val="22"/>
                <w:lang w:eastAsia="en-GB"/>
              </w:rPr>
              <w:t>Parameter that determines the end of the selection window in the resource selection for a TB with respect to priority indicated in SCI. Value n1 corresponds to 1</w:t>
            </w:r>
            <w:r w:rsidRPr="00814A51">
              <w:rPr>
                <w:rFonts w:eastAsia="Times New Roman"/>
                <w:lang w:eastAsia="x-none"/>
              </w:rPr>
              <w:t>*2</w:t>
            </w:r>
            <w:r w:rsidRPr="00814A51">
              <w:rPr>
                <w:rFonts w:eastAsia="Times New Roman"/>
                <w:vertAlign w:val="superscript"/>
                <w:lang w:eastAsia="x-none"/>
              </w:rPr>
              <w:t>µ</w:t>
            </w:r>
            <w:r w:rsidRPr="00814A51">
              <w:rPr>
                <w:rFonts w:ascii="Arial" w:eastAsia="Times New Roman" w:hAnsi="Arial"/>
                <w:iCs/>
                <w:sz w:val="18"/>
                <w:szCs w:val="22"/>
                <w:lang w:eastAsia="en-GB"/>
              </w:rPr>
              <w:t>, value n5 corresponds to 5*</w:t>
            </w:r>
            <w:r w:rsidRPr="00814A51">
              <w:rPr>
                <w:rFonts w:eastAsia="Times New Roman"/>
                <w:lang w:eastAsia="x-none"/>
              </w:rPr>
              <w:t>2</w:t>
            </w:r>
            <w:r w:rsidRPr="00814A51">
              <w:rPr>
                <w:rFonts w:eastAsia="Times New Roman"/>
                <w:vertAlign w:val="superscript"/>
                <w:lang w:eastAsia="x-none"/>
              </w:rPr>
              <w:t>µ</w:t>
            </w:r>
            <w:r w:rsidRPr="00814A51">
              <w:rPr>
                <w:rFonts w:ascii="Arial" w:eastAsia="Times New Roman" w:hAnsi="Arial"/>
                <w:iCs/>
                <w:sz w:val="18"/>
                <w:szCs w:val="22"/>
                <w:lang w:eastAsia="en-GB"/>
              </w:rPr>
              <w:t>, and so on, where µ = 0,1,2,3 refers to SCS 15,30,60,120 kHz respectively.</w:t>
            </w:r>
          </w:p>
        </w:tc>
      </w:tr>
      <w:tr w:rsidR="00814A51" w:rsidRPr="00814A51" w14:paraId="7332D380"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F6DF7B"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sl-Thres-RSRP-List</w:t>
            </w:r>
          </w:p>
          <w:p w14:paraId="33E855DD"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Indicates a list of 64 thresholds, and the threshold should be selected based on the priority in the decoded SCI and the priority in the SCI to be transmitted. A resource is excluded if it is indicated or reserved by a decoded SCI and PSSCH/PSCCH RSRP in the associated data resource is above a threshold.</w:t>
            </w:r>
          </w:p>
        </w:tc>
      </w:tr>
    </w:tbl>
    <w:p w14:paraId="7FE8DBFE" w14:textId="77777777" w:rsidR="00814A51" w:rsidRPr="00814A51" w:rsidRDefault="00814A51" w:rsidP="00814A51">
      <w:pPr>
        <w:overflowPunct w:val="0"/>
        <w:autoSpaceDE w:val="0"/>
        <w:autoSpaceDN w:val="0"/>
        <w:adjustRightInd w:val="0"/>
        <w:textAlignment w:val="baseline"/>
        <w:rPr>
          <w:rFonts w:eastAsia="Yu Mincho"/>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814A51" w:rsidRPr="00814A51" w14:paraId="4DD3D9F6" w14:textId="77777777" w:rsidTr="00AB2F8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34CA147" w14:textId="77777777" w:rsidR="00814A51" w:rsidRPr="00814A51" w:rsidRDefault="00814A51" w:rsidP="00814A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14A51">
              <w:rPr>
                <w:rFonts w:ascii="Arial" w:eastAsia="Times New Roman" w:hAnsi="Arial"/>
                <w:b/>
                <w:i/>
                <w:noProof/>
                <w:sz w:val="18"/>
                <w:lang w:eastAsia="en-GB"/>
              </w:rPr>
              <w:lastRenderedPageBreak/>
              <w:t xml:space="preserve">SL-PowerControl </w:t>
            </w:r>
            <w:r w:rsidRPr="00814A51">
              <w:rPr>
                <w:rFonts w:ascii="Arial" w:eastAsia="Times New Roman" w:hAnsi="Arial"/>
                <w:b/>
                <w:noProof/>
                <w:sz w:val="18"/>
                <w:lang w:eastAsia="en-GB"/>
              </w:rPr>
              <w:t>field descriptions</w:t>
            </w:r>
          </w:p>
        </w:tc>
      </w:tr>
      <w:tr w:rsidR="00814A51" w:rsidRPr="00814A51" w14:paraId="04AD185D"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5DA2E9"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sl-MaxTransPower</w:t>
            </w:r>
          </w:p>
          <w:p w14:paraId="4A3F97BD"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noProof/>
                <w:sz w:val="18"/>
                <w:lang w:eastAsia="en-GB"/>
              </w:rPr>
            </w:pPr>
            <w:r w:rsidRPr="00814A51">
              <w:rPr>
                <w:rFonts w:ascii="Arial" w:eastAsia="Times New Roman" w:hAnsi="Arial"/>
                <w:kern w:val="2"/>
                <w:sz w:val="18"/>
                <w:lang w:eastAsia="en-GB"/>
              </w:rPr>
              <w:t>Indicates the maximum value of the UE's sidelink transmission power on this resource pool. The unit is dBm.</w:t>
            </w:r>
          </w:p>
        </w:tc>
      </w:tr>
      <w:tr w:rsidR="00814A51" w:rsidRPr="00814A51" w14:paraId="2FFCDEE0"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F8C4E1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sl-Alpha-PSSCH-PSCCH</w:t>
            </w:r>
          </w:p>
          <w:p w14:paraId="449C01C6"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kern w:val="2"/>
                <w:sz w:val="18"/>
                <w:lang w:eastAsia="en-GB"/>
              </w:rPr>
              <w:t xml:space="preserve">Indicates alpha value for sidelink pathloss based power control for PSCCH/PSSCH when sl-P0-PSSCH is configured. When the field is absent the UE applies the value 1. </w:t>
            </w:r>
          </w:p>
        </w:tc>
      </w:tr>
      <w:tr w:rsidR="00814A51" w:rsidRPr="00814A51" w14:paraId="502646E7"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2FEF7F7"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sl-P0-PSSCH-PSCCH</w:t>
            </w:r>
          </w:p>
          <w:p w14:paraId="5A7B883C"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kern w:val="2"/>
                <w:sz w:val="18"/>
                <w:lang w:eastAsia="en-GB"/>
              </w:rPr>
              <w:t>Indicates P0 value for sidelink pathloss based power control for PSCCH/PSSCH. If not configured, sidelink pathloss based power control is disabled for PSCCH/PSSCH.</w:t>
            </w:r>
          </w:p>
        </w:tc>
      </w:tr>
      <w:tr w:rsidR="00814A51" w:rsidRPr="00814A51" w14:paraId="1FE73574"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77AF557"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dl-Alpha-PSSCH-PSCCH</w:t>
            </w:r>
          </w:p>
          <w:p w14:paraId="7322FA3F"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kern w:val="2"/>
                <w:sz w:val="18"/>
                <w:lang w:eastAsia="en-GB"/>
              </w:rPr>
              <w:t xml:space="preserve">Indicates alpha value for downlink pathloss based power control for PSCCH/PSSCH when dl-P0-PSSCH is configured. When the field is absent the UE applies the value 1. </w:t>
            </w:r>
          </w:p>
        </w:tc>
      </w:tr>
      <w:tr w:rsidR="00814A51" w:rsidRPr="00814A51" w14:paraId="1815E80A"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3FA72A5"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dl-P0-PSSCH-PSCCH</w:t>
            </w:r>
          </w:p>
          <w:p w14:paraId="3A0CCCB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kern w:val="2"/>
                <w:sz w:val="18"/>
                <w:lang w:eastAsia="en-GB"/>
              </w:rPr>
              <w:t>Indicates P0 value for downlink pathloss based power control for PSCCH/PSSCH. If not configured, downlink pathloss based power control is disabled for PSCCH/PSSCH.</w:t>
            </w:r>
          </w:p>
        </w:tc>
      </w:tr>
      <w:tr w:rsidR="00814A51" w:rsidRPr="00814A51" w14:paraId="2683EC4A"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738886"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dl-Alpha-PSFCH</w:t>
            </w:r>
          </w:p>
          <w:p w14:paraId="3A493BB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kern w:val="2"/>
                <w:sz w:val="18"/>
                <w:lang w:eastAsia="en-GB"/>
              </w:rPr>
              <w:t xml:space="preserve">Indicates alpha value for downlink pathloss based power control for PSFCH when dl-P0-PSFCH is configured. When the field is absent the UE applies the value 1. </w:t>
            </w:r>
          </w:p>
        </w:tc>
      </w:tr>
      <w:tr w:rsidR="00814A51" w:rsidRPr="00814A51" w14:paraId="7E36462D"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E0C977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dl-P0-PSFCH</w:t>
            </w:r>
          </w:p>
          <w:p w14:paraId="341AAB9C"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kern w:val="2"/>
                <w:sz w:val="18"/>
                <w:lang w:eastAsia="en-GB"/>
              </w:rPr>
              <w:t>Indicates P0 value for downlink pathloss based power control for PSFCH. If not configured, downlink pathloss based power control is disabled for PSFCH.</w:t>
            </w:r>
          </w:p>
        </w:tc>
      </w:tr>
    </w:tbl>
    <w:p w14:paraId="032F29A2" w14:textId="77777777" w:rsidR="00814A51" w:rsidRPr="00814A51" w:rsidRDefault="00814A51" w:rsidP="00814A51">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14A51" w:rsidRPr="00814A51" w14:paraId="5B3B7ED9" w14:textId="77777777" w:rsidTr="005F106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5CD3F0" w14:textId="77777777" w:rsidR="00814A51" w:rsidRPr="00814A51" w:rsidRDefault="00814A51" w:rsidP="00814A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14A51">
              <w:rPr>
                <w:rFonts w:ascii="Arial" w:eastAsia="Times New Roman" w:hAnsi="Arial"/>
                <w:b/>
                <w:i/>
                <w:iCs/>
                <w:sz w:val="18"/>
                <w:lang w:eastAsia="ja-JP"/>
              </w:rPr>
              <w:t>SL-MinMaxMCS-Config</w:t>
            </w:r>
            <w:r w:rsidRPr="00814A51">
              <w:rPr>
                <w:rFonts w:ascii="Arial" w:eastAsia="Times New Roman" w:hAnsi="Arial"/>
                <w:b/>
                <w:sz w:val="18"/>
                <w:lang w:eastAsia="ja-JP"/>
              </w:rPr>
              <w:t xml:space="preserve"> </w:t>
            </w:r>
            <w:r w:rsidRPr="00814A51">
              <w:rPr>
                <w:rFonts w:ascii="Arial" w:eastAsia="Times New Roman" w:hAnsi="Arial"/>
                <w:b/>
                <w:noProof/>
                <w:sz w:val="18"/>
                <w:lang w:eastAsia="en-GB"/>
              </w:rPr>
              <w:t>field descriptions</w:t>
            </w:r>
          </w:p>
        </w:tc>
      </w:tr>
      <w:tr w:rsidR="00814A51" w:rsidRPr="00814A51" w14:paraId="40728A9F" w14:textId="77777777" w:rsidTr="005F106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47E217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814A51">
              <w:rPr>
                <w:rFonts w:ascii="Arial" w:eastAsia="Times New Roman" w:hAnsi="Arial"/>
                <w:b/>
                <w:bCs/>
                <w:i/>
                <w:iCs/>
                <w:sz w:val="18"/>
                <w:lang w:eastAsia="zh-CN"/>
              </w:rPr>
              <w:t>sl-MaxMCS-PSSCH</w:t>
            </w:r>
          </w:p>
          <w:p w14:paraId="45D611B8"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zh-CN"/>
              </w:rPr>
            </w:pPr>
            <w:r w:rsidRPr="00814A51">
              <w:rPr>
                <w:rFonts w:ascii="Arial" w:eastAsia="Times New Roman" w:hAnsi="Arial"/>
                <w:sz w:val="18"/>
                <w:lang w:eastAsia="zh-CN"/>
              </w:rPr>
              <w:t>Indicates the maximum MCS value used for Mode 1 configured and dynamic grants when using the associated MCS table. If no MCS is configured, UE autonomously selects MCS from the full range of values.</w:t>
            </w:r>
          </w:p>
        </w:tc>
      </w:tr>
      <w:tr w:rsidR="00814A51" w:rsidRPr="00814A51" w14:paraId="68CCFB43" w14:textId="77777777" w:rsidTr="005F106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3CDA3F"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814A51">
              <w:rPr>
                <w:rFonts w:ascii="Arial" w:eastAsia="Times New Roman" w:hAnsi="Arial"/>
                <w:b/>
                <w:bCs/>
                <w:i/>
                <w:iCs/>
                <w:sz w:val="18"/>
                <w:lang w:eastAsia="zh-CN"/>
              </w:rPr>
              <w:t>sl-MinMCS-PSSCH</w:t>
            </w:r>
          </w:p>
          <w:p w14:paraId="0A8D464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zh-CN"/>
              </w:rPr>
            </w:pPr>
            <w:r w:rsidRPr="00814A51">
              <w:rPr>
                <w:rFonts w:ascii="Arial" w:eastAsia="Times New Roman" w:hAnsi="Arial"/>
                <w:sz w:val="18"/>
                <w:lang w:eastAsia="zh-CN"/>
              </w:rPr>
              <w:t>Indicates the minimum MCS value for Mode 1 configured and dynamic grants when using the associated MCS table. If no MCS is configured, UE autonomously selects MCS from the full range of values.</w:t>
            </w:r>
          </w:p>
        </w:tc>
      </w:tr>
    </w:tbl>
    <w:p w14:paraId="68BC69DB" w14:textId="77777777" w:rsidR="005F1060" w:rsidRPr="005F1060" w:rsidRDefault="005F1060" w:rsidP="005F1060">
      <w:pPr>
        <w:overflowPunct w:val="0"/>
        <w:autoSpaceDE w:val="0"/>
        <w:autoSpaceDN w:val="0"/>
        <w:adjustRightInd w:val="0"/>
        <w:textAlignment w:val="baseline"/>
        <w:rPr>
          <w:rFonts w:eastAsia="MS Mincho"/>
          <w:lang w:eastAsia="ja-JP"/>
        </w:rPr>
      </w:pP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5F1060" w:rsidRPr="00EF5762" w14:paraId="7317B638" w14:textId="77777777" w:rsidTr="00D13B37">
        <w:trPr>
          <w:trHeight w:val="251"/>
        </w:trPr>
        <w:tc>
          <w:tcPr>
            <w:tcW w:w="14438" w:type="dxa"/>
            <w:shd w:val="clear" w:color="auto" w:fill="FDE9D9"/>
            <w:vAlign w:val="center"/>
          </w:tcPr>
          <w:p w14:paraId="1F35EED2" w14:textId="77777777" w:rsidR="005F1060" w:rsidRPr="00EF5762" w:rsidRDefault="005F1060" w:rsidP="00D13B37">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14F4EBBB" w14:textId="77777777" w:rsidR="005F1060" w:rsidRPr="00DE5341" w:rsidRDefault="005F1060" w:rsidP="005F1060">
      <w:pPr>
        <w:pStyle w:val="2"/>
      </w:pPr>
      <w:bookmarkStart w:id="216" w:name="_Toc60777619"/>
      <w:bookmarkStart w:id="217" w:name="_Toc68015561"/>
      <w:r w:rsidRPr="00DE5341">
        <w:t>9.3</w:t>
      </w:r>
      <w:r w:rsidRPr="00DE5341">
        <w:tab/>
        <w:t>Sidelink pre-configured parameters</w:t>
      </w:r>
      <w:bookmarkEnd w:id="216"/>
      <w:bookmarkEnd w:id="217"/>
    </w:p>
    <w:p w14:paraId="5897DF0F" w14:textId="77777777" w:rsidR="005F1060" w:rsidRPr="005F1060" w:rsidRDefault="005F1060" w:rsidP="005F1060">
      <w:pPr>
        <w:overflowPunct w:val="0"/>
        <w:autoSpaceDE w:val="0"/>
        <w:autoSpaceDN w:val="0"/>
        <w:adjustRightInd w:val="0"/>
        <w:textAlignment w:val="baseline"/>
        <w:rPr>
          <w:rFonts w:eastAsia="Times New Roman"/>
          <w:lang w:eastAsia="ja-JP"/>
        </w:rPr>
      </w:pPr>
      <w:r w:rsidRPr="005F1060">
        <w:rPr>
          <w:rFonts w:eastAsia="Times New Roman"/>
          <w:lang w:eastAsia="ja-JP"/>
        </w:rPr>
        <w:t>This ASN.1 segment is the start of the NR definitions of pre-configured sidelink parameters.</w:t>
      </w:r>
    </w:p>
    <w:p w14:paraId="555535EA" w14:textId="77777777" w:rsidR="005F1060" w:rsidRPr="005F1060" w:rsidRDefault="005F1060" w:rsidP="005F106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8" w:name="_Toc60777620"/>
      <w:bookmarkStart w:id="219" w:name="_Toc68015562"/>
      <w:r w:rsidRPr="005F1060">
        <w:rPr>
          <w:rFonts w:ascii="Arial" w:eastAsia="Times New Roman" w:hAnsi="Arial"/>
          <w:sz w:val="24"/>
          <w:lang w:eastAsia="ja-JP"/>
        </w:rPr>
        <w:t>–</w:t>
      </w:r>
      <w:r w:rsidRPr="005F1060">
        <w:rPr>
          <w:rFonts w:ascii="Arial" w:eastAsia="Times New Roman" w:hAnsi="Arial"/>
          <w:sz w:val="24"/>
          <w:lang w:eastAsia="ja-JP"/>
        </w:rPr>
        <w:tab/>
      </w:r>
      <w:r w:rsidRPr="005F1060">
        <w:rPr>
          <w:rFonts w:ascii="Arial" w:eastAsia="Times New Roman" w:hAnsi="Arial"/>
          <w:i/>
          <w:iCs/>
          <w:sz w:val="24"/>
          <w:lang w:eastAsia="ja-JP"/>
        </w:rPr>
        <w:t>NR-Sidelink-Preconf</w:t>
      </w:r>
      <w:bookmarkEnd w:id="218"/>
      <w:bookmarkEnd w:id="219"/>
    </w:p>
    <w:p w14:paraId="41022853"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1060">
        <w:rPr>
          <w:rFonts w:ascii="Courier New" w:eastAsia="Times New Roman" w:hAnsi="Courier New"/>
          <w:noProof/>
          <w:color w:val="808080"/>
          <w:sz w:val="16"/>
          <w:lang w:eastAsia="en-GB"/>
        </w:rPr>
        <w:t>-- ASN1START</w:t>
      </w:r>
    </w:p>
    <w:p w14:paraId="0AD1DB96"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1060">
        <w:rPr>
          <w:rFonts w:ascii="Courier New" w:eastAsia="Times New Roman" w:hAnsi="Courier New"/>
          <w:noProof/>
          <w:color w:val="808080"/>
          <w:sz w:val="16"/>
          <w:lang w:eastAsia="en-GB"/>
        </w:rPr>
        <w:t>-- TAG-NR-SIDELINK-PRECONF-DEFINITIONS-START</w:t>
      </w:r>
    </w:p>
    <w:p w14:paraId="2FE1BE65"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51E550"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NR-Sidelink-Preconf DEFINITIONS AUTOMATIC TAGS ::=</w:t>
      </w:r>
    </w:p>
    <w:p w14:paraId="1AD6DF85"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49A04D"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BEGIN</w:t>
      </w:r>
    </w:p>
    <w:p w14:paraId="6397702E"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B7761E"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IMPORTS</w:t>
      </w:r>
    </w:p>
    <w:p w14:paraId="703B3BD4" w14:textId="78193D7E" w:rsidR="005F1060" w:rsidRPr="005F1060" w:rsidDel="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20" w:author="Huawei_702" w:date="2021-04-15T16:23:00Z"/>
          <w:rFonts w:ascii="Courier New" w:eastAsia="Times New Roman" w:hAnsi="Courier New"/>
          <w:noProof/>
          <w:sz w:val="16"/>
          <w:lang w:eastAsia="en-GB"/>
        </w:rPr>
      </w:pPr>
      <w:del w:id="221" w:author="Huawei_702" w:date="2021-04-15T16:23:00Z">
        <w:r w:rsidRPr="005F1060" w:rsidDel="005F1060">
          <w:rPr>
            <w:rFonts w:ascii="Courier New" w:eastAsia="Times New Roman" w:hAnsi="Courier New"/>
            <w:noProof/>
            <w:sz w:val="16"/>
            <w:lang w:eastAsia="en-GB"/>
          </w:rPr>
          <w:delText>SL-CBR-CommonTxConfigList-r16,</w:delText>
        </w:r>
      </w:del>
    </w:p>
    <w:p w14:paraId="2B73398A"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SL-FreqConfigCommon-r16,</w:t>
      </w:r>
    </w:p>
    <w:p w14:paraId="7E7330FB"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SL-RadioBearerConfig-r16,</w:t>
      </w:r>
    </w:p>
    <w:p w14:paraId="242B02D3"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lastRenderedPageBreak/>
        <w:t>SL-RLC-BearerConfig-r16,</w:t>
      </w:r>
    </w:p>
    <w:p w14:paraId="21181306"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SL-EUTRA-AnchorCarrierFreqList-r16,</w:t>
      </w:r>
    </w:p>
    <w:p w14:paraId="339E93C3"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SL-NR-AnchorCarrierFreqList-r16,</w:t>
      </w:r>
    </w:p>
    <w:p w14:paraId="65977DB9"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SL-MeasConfigCommon-r16,</w:t>
      </w:r>
    </w:p>
    <w:p w14:paraId="7FBF12E5"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SL-UE-SelectedConfig-r16,</w:t>
      </w:r>
    </w:p>
    <w:p w14:paraId="6044E296"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TDD-UL-DL-ConfigCommon,</w:t>
      </w:r>
    </w:p>
    <w:p w14:paraId="4DB57706"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maxNrofFreqSL-r16,</w:t>
      </w:r>
    </w:p>
    <w:p w14:paraId="45A3F58D"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maxNrofSLRB-r16,</w:t>
      </w:r>
    </w:p>
    <w:p w14:paraId="3E0FE9EE"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maxSL-LCID-r16</w:t>
      </w:r>
    </w:p>
    <w:p w14:paraId="038E22C9"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FROM NR-RRC-Definitions;</w:t>
      </w:r>
    </w:p>
    <w:p w14:paraId="7ED92BE4"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75D6D7"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1060">
        <w:rPr>
          <w:rFonts w:ascii="Courier New" w:eastAsia="Times New Roman" w:hAnsi="Courier New"/>
          <w:noProof/>
          <w:color w:val="808080"/>
          <w:sz w:val="16"/>
          <w:lang w:eastAsia="en-GB"/>
        </w:rPr>
        <w:t>-- TAG-NR-SIDELINK-PRECONF-DEFINITIONS-STOP</w:t>
      </w:r>
    </w:p>
    <w:p w14:paraId="7FBFF09C"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1060">
        <w:rPr>
          <w:rFonts w:ascii="Courier New" w:eastAsia="Times New Roman" w:hAnsi="Courier New"/>
          <w:noProof/>
          <w:color w:val="808080"/>
          <w:sz w:val="16"/>
          <w:lang w:eastAsia="en-GB"/>
        </w:rPr>
        <w:t>-- ASN1STOP</w:t>
      </w:r>
    </w:p>
    <w:p w14:paraId="017E9047"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D01667" w14:textId="77777777" w:rsidR="00814A51" w:rsidRPr="00814A51" w:rsidRDefault="00814A51" w:rsidP="00814A51">
      <w:pPr>
        <w:overflowPunct w:val="0"/>
        <w:autoSpaceDE w:val="0"/>
        <w:autoSpaceDN w:val="0"/>
        <w:adjustRightInd w:val="0"/>
        <w:textAlignment w:val="baseline"/>
        <w:rPr>
          <w:rFonts w:eastAsia="Yu Mincho"/>
          <w:lang w:eastAsia="ja-JP"/>
        </w:rPr>
      </w:pPr>
    </w:p>
    <w:p w14:paraId="7D4494C8" w14:textId="77777777" w:rsidR="00E467D7" w:rsidRDefault="00E467D7">
      <w:pPr>
        <w:rPr>
          <w:noProof/>
        </w:rPr>
      </w:pPr>
    </w:p>
    <w:sectPr w:rsidR="00E467D7" w:rsidSect="00A77DC4">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7" w:author="OPPO (Qianxi)" w:date="2021-05-25T12:26:00Z" w:initials="OPPO">
    <w:p w14:paraId="1A7761CA" w14:textId="77777777" w:rsidR="00C75947" w:rsidRDefault="00C75947">
      <w:pPr>
        <w:pStyle w:val="ac"/>
        <w:rPr>
          <w:lang w:eastAsia="zh-CN"/>
        </w:rPr>
      </w:pPr>
      <w:r>
        <w:rPr>
          <w:rStyle w:val="ab"/>
        </w:rPr>
        <w:annotationRef/>
      </w:r>
      <w:r>
        <w:rPr>
          <w:lang w:eastAsia="zh-CN"/>
        </w:rPr>
        <w:t>Stage-3 name is preferred</w:t>
      </w:r>
    </w:p>
    <w:p w14:paraId="4C7BEAF2" w14:textId="6C1FCF44" w:rsidR="00C75947" w:rsidRDefault="00C75947">
      <w:pPr>
        <w:pStyle w:val="ac"/>
        <w:rPr>
          <w:lang w:eastAsia="zh-CN"/>
        </w:rPr>
      </w:pPr>
      <w:r>
        <w:rPr>
          <w:lang w:eastAsia="zh-CN"/>
        </w:rPr>
        <w:t>No need to describe using except xxx since there are just 2 messages in SRB1..</w:t>
      </w:r>
    </w:p>
  </w:comment>
  <w:comment w:id="127" w:author="Samsung_Hyunjeong Kang" w:date="2021-05-25T14:54:00Z" w:initials="HJ">
    <w:p w14:paraId="17AB9E6D" w14:textId="08C28F65" w:rsidR="008D1ACD" w:rsidRPr="008D1ACD" w:rsidRDefault="008D1ACD">
      <w:pPr>
        <w:pStyle w:val="ac"/>
        <w:rPr>
          <w:rFonts w:eastAsia="맑은 고딕" w:hint="eastAsia"/>
          <w:lang w:eastAsia="ko-KR"/>
        </w:rPr>
      </w:pPr>
      <w:r>
        <w:rPr>
          <w:rStyle w:val="ab"/>
        </w:rPr>
        <w:annotationRef/>
      </w:r>
      <w:r>
        <w:rPr>
          <w:rFonts w:eastAsia="맑은 고딕"/>
          <w:lang w:eastAsia="ko-KR"/>
        </w:rPr>
        <w:t xml:space="preserve">To align with the decision on </w:t>
      </w:r>
      <w:r w:rsidRPr="008D1ACD">
        <w:rPr>
          <w:rFonts w:eastAsia="맑은 고딕"/>
          <w:lang w:eastAsia="ko-KR"/>
        </w:rPr>
        <w:t>R2-2105643</w:t>
      </w:r>
      <w:r>
        <w:rPr>
          <w:rFonts w:eastAsia="맑은 고딕"/>
          <w:lang w:eastAsia="ko-KR"/>
        </w:rPr>
        <w:t>, isn’t it good to remove “should” from this newly added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7BEAF2" w15:done="0"/>
  <w15:commentEx w15:paraId="17AB9E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7BEAF2" w16cid:durableId="24576B6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1A672" w14:textId="77777777" w:rsidR="00FB0AC0" w:rsidRDefault="00FB0AC0">
      <w:r>
        <w:separator/>
      </w:r>
    </w:p>
  </w:endnote>
  <w:endnote w:type="continuationSeparator" w:id="0">
    <w:p w14:paraId="3BC0DE82" w14:textId="77777777" w:rsidR="00FB0AC0" w:rsidRDefault="00FB0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AC7E8" w14:textId="77777777" w:rsidR="00FB0AC0" w:rsidRDefault="00FB0AC0">
      <w:r>
        <w:separator/>
      </w:r>
    </w:p>
  </w:footnote>
  <w:footnote w:type="continuationSeparator" w:id="0">
    <w:p w14:paraId="733B55DE" w14:textId="77777777" w:rsidR="00FB0AC0" w:rsidRDefault="00FB0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8B5BD8" w:rsidRDefault="008B5BD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EDA165F"/>
    <w:multiLevelType w:val="hybridMultilevel"/>
    <w:tmpl w:val="C61A4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70C0FF6"/>
    <w:multiLevelType w:val="hybridMultilevel"/>
    <w:tmpl w:val="92A430A8"/>
    <w:lvl w:ilvl="0" w:tplc="11DA43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C3B712D"/>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3CBC367E"/>
    <w:multiLevelType w:val="hybridMultilevel"/>
    <w:tmpl w:val="7444E8B8"/>
    <w:lvl w:ilvl="0" w:tplc="52F6F6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53251BD"/>
    <w:multiLevelType w:val="hybridMultilevel"/>
    <w:tmpl w:val="5640675C"/>
    <w:lvl w:ilvl="0" w:tplc="0F1AC5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C96352E"/>
    <w:multiLevelType w:val="hybridMultilevel"/>
    <w:tmpl w:val="C6B22C2C"/>
    <w:lvl w:ilvl="0" w:tplc="20A47E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19F4F8E"/>
    <w:multiLevelType w:val="hybridMultilevel"/>
    <w:tmpl w:val="4C5E3B84"/>
    <w:lvl w:ilvl="0" w:tplc="BA0E3564">
      <w:start w:val="1"/>
      <w:numFmt w:val="decimal"/>
      <w:lvlText w:val="%1."/>
      <w:lvlJc w:val="left"/>
      <w:pPr>
        <w:ind w:left="462" w:hanging="360"/>
      </w:pPr>
      <w:rPr>
        <w:rFonts w:hint="default"/>
        <w:color w:val="auto"/>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8" w15:restartNumberingAfterBreak="0">
    <w:nsid w:val="7B9E3941"/>
    <w:multiLevelType w:val="hybridMultilevel"/>
    <w:tmpl w:val="2C0E9A18"/>
    <w:lvl w:ilvl="0" w:tplc="3DD8FF64">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8"/>
  </w:num>
  <w:num w:numId="7">
    <w:abstractNumId w:val="6"/>
  </w:num>
  <w:num w:numId="8">
    <w:abstractNumId w:val="7"/>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_701">
    <w15:presenceInfo w15:providerId="None" w15:userId="Huawei_701"/>
  </w15:person>
  <w15:person w15:author="OPPO (Qianxi)">
    <w15:presenceInfo w15:providerId="None" w15:userId="OPPO (Qianxi)"/>
  </w15:person>
  <w15:person w15:author="Huawei">
    <w15:presenceInfo w15:providerId="None" w15:userId="Huawei"/>
  </w15:person>
  <w15:person w15:author="Huawei_702">
    <w15:presenceInfo w15:providerId="None" w15:userId="Huawei_702"/>
  </w15:person>
  <w15:person w15:author="Samsung_Hyunjeong Kang">
    <w15:presenceInfo w15:providerId="None" w15:userId="Samsung_Hyunjeong K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O2MDc3MTU0NjCzMDZX0lEKTi0uzszPAykwrAUA4mjjMCwAAAA="/>
  </w:docVars>
  <w:rsids>
    <w:rsidRoot w:val="00022E4A"/>
    <w:rsid w:val="00022771"/>
    <w:rsid w:val="00022E4A"/>
    <w:rsid w:val="00044755"/>
    <w:rsid w:val="0005590C"/>
    <w:rsid w:val="00055DAF"/>
    <w:rsid w:val="00064670"/>
    <w:rsid w:val="0007086C"/>
    <w:rsid w:val="000811B6"/>
    <w:rsid w:val="000A6394"/>
    <w:rsid w:val="000B0297"/>
    <w:rsid w:val="000B2854"/>
    <w:rsid w:val="000B7FED"/>
    <w:rsid w:val="000C038A"/>
    <w:rsid w:val="000C6598"/>
    <w:rsid w:val="000D44B3"/>
    <w:rsid w:val="001173A3"/>
    <w:rsid w:val="00145D43"/>
    <w:rsid w:val="00146EBD"/>
    <w:rsid w:val="00185BAB"/>
    <w:rsid w:val="0018622E"/>
    <w:rsid w:val="00192C46"/>
    <w:rsid w:val="001A08B3"/>
    <w:rsid w:val="001A7B60"/>
    <w:rsid w:val="001B52F0"/>
    <w:rsid w:val="001B7A65"/>
    <w:rsid w:val="001D6843"/>
    <w:rsid w:val="001E41F3"/>
    <w:rsid w:val="00210CD4"/>
    <w:rsid w:val="0026004D"/>
    <w:rsid w:val="002640DD"/>
    <w:rsid w:val="00275D12"/>
    <w:rsid w:val="00284FEB"/>
    <w:rsid w:val="002860C4"/>
    <w:rsid w:val="0029525F"/>
    <w:rsid w:val="002B5741"/>
    <w:rsid w:val="002C1AAA"/>
    <w:rsid w:val="002D0513"/>
    <w:rsid w:val="002E39E0"/>
    <w:rsid w:val="002E472E"/>
    <w:rsid w:val="002E6B01"/>
    <w:rsid w:val="002F0BA9"/>
    <w:rsid w:val="0030018B"/>
    <w:rsid w:val="00305409"/>
    <w:rsid w:val="00314B17"/>
    <w:rsid w:val="00320554"/>
    <w:rsid w:val="00327502"/>
    <w:rsid w:val="00356907"/>
    <w:rsid w:val="003609EF"/>
    <w:rsid w:val="0036231A"/>
    <w:rsid w:val="00374DD4"/>
    <w:rsid w:val="00395C10"/>
    <w:rsid w:val="003A2792"/>
    <w:rsid w:val="003E1A36"/>
    <w:rsid w:val="003E4A03"/>
    <w:rsid w:val="003F5410"/>
    <w:rsid w:val="00404F1C"/>
    <w:rsid w:val="00410371"/>
    <w:rsid w:val="004242F1"/>
    <w:rsid w:val="0049536B"/>
    <w:rsid w:val="004B14A1"/>
    <w:rsid w:val="004B75B7"/>
    <w:rsid w:val="004F7D02"/>
    <w:rsid w:val="005032CE"/>
    <w:rsid w:val="00505D43"/>
    <w:rsid w:val="0051580D"/>
    <w:rsid w:val="00522F80"/>
    <w:rsid w:val="00547111"/>
    <w:rsid w:val="00565648"/>
    <w:rsid w:val="005819B4"/>
    <w:rsid w:val="00583E1D"/>
    <w:rsid w:val="00592D74"/>
    <w:rsid w:val="005A0937"/>
    <w:rsid w:val="005A5C46"/>
    <w:rsid w:val="005B05F9"/>
    <w:rsid w:val="005B1790"/>
    <w:rsid w:val="005B6019"/>
    <w:rsid w:val="005E0CC4"/>
    <w:rsid w:val="005E2C44"/>
    <w:rsid w:val="005F1060"/>
    <w:rsid w:val="006126CD"/>
    <w:rsid w:val="00621188"/>
    <w:rsid w:val="006257ED"/>
    <w:rsid w:val="00663DD0"/>
    <w:rsid w:val="00665C47"/>
    <w:rsid w:val="006664F6"/>
    <w:rsid w:val="00667D83"/>
    <w:rsid w:val="00676A13"/>
    <w:rsid w:val="00691D30"/>
    <w:rsid w:val="00691E8C"/>
    <w:rsid w:val="00695808"/>
    <w:rsid w:val="006B3219"/>
    <w:rsid w:val="006B3422"/>
    <w:rsid w:val="006B46FB"/>
    <w:rsid w:val="006E21FB"/>
    <w:rsid w:val="006E7337"/>
    <w:rsid w:val="006F5F5E"/>
    <w:rsid w:val="00774955"/>
    <w:rsid w:val="00792342"/>
    <w:rsid w:val="007977A8"/>
    <w:rsid w:val="007B512A"/>
    <w:rsid w:val="007C2097"/>
    <w:rsid w:val="007C26A2"/>
    <w:rsid w:val="007C3EAD"/>
    <w:rsid w:val="007D20F8"/>
    <w:rsid w:val="007D6A07"/>
    <w:rsid w:val="007D6CE1"/>
    <w:rsid w:val="007F2024"/>
    <w:rsid w:val="007F7259"/>
    <w:rsid w:val="008012B9"/>
    <w:rsid w:val="008040A8"/>
    <w:rsid w:val="00814A51"/>
    <w:rsid w:val="00822C28"/>
    <w:rsid w:val="00823B02"/>
    <w:rsid w:val="008279FA"/>
    <w:rsid w:val="00832E4E"/>
    <w:rsid w:val="00850FC0"/>
    <w:rsid w:val="008515DB"/>
    <w:rsid w:val="008626E7"/>
    <w:rsid w:val="00870EE7"/>
    <w:rsid w:val="00881427"/>
    <w:rsid w:val="008863B9"/>
    <w:rsid w:val="008972F0"/>
    <w:rsid w:val="008A0BBE"/>
    <w:rsid w:val="008A45A6"/>
    <w:rsid w:val="008B0C0F"/>
    <w:rsid w:val="008B5BD8"/>
    <w:rsid w:val="008C1A9E"/>
    <w:rsid w:val="008D1ACD"/>
    <w:rsid w:val="008F3789"/>
    <w:rsid w:val="008F686C"/>
    <w:rsid w:val="00910945"/>
    <w:rsid w:val="009148DE"/>
    <w:rsid w:val="009227A9"/>
    <w:rsid w:val="00941E30"/>
    <w:rsid w:val="00942A7D"/>
    <w:rsid w:val="00952BA4"/>
    <w:rsid w:val="00956378"/>
    <w:rsid w:val="009777D9"/>
    <w:rsid w:val="00977824"/>
    <w:rsid w:val="00990515"/>
    <w:rsid w:val="00991B88"/>
    <w:rsid w:val="009A5753"/>
    <w:rsid w:val="009A579D"/>
    <w:rsid w:val="009B01E5"/>
    <w:rsid w:val="009B268A"/>
    <w:rsid w:val="009D77B5"/>
    <w:rsid w:val="009E3297"/>
    <w:rsid w:val="009E618E"/>
    <w:rsid w:val="009F734F"/>
    <w:rsid w:val="00A221E7"/>
    <w:rsid w:val="00A246B6"/>
    <w:rsid w:val="00A47E70"/>
    <w:rsid w:val="00A50CF0"/>
    <w:rsid w:val="00A7671C"/>
    <w:rsid w:val="00A77DC4"/>
    <w:rsid w:val="00A81275"/>
    <w:rsid w:val="00A940D0"/>
    <w:rsid w:val="00A970A8"/>
    <w:rsid w:val="00AA2CBC"/>
    <w:rsid w:val="00AB2BFB"/>
    <w:rsid w:val="00AB2F83"/>
    <w:rsid w:val="00AC5820"/>
    <w:rsid w:val="00AD1CD8"/>
    <w:rsid w:val="00AE4F7A"/>
    <w:rsid w:val="00AF1D47"/>
    <w:rsid w:val="00B04849"/>
    <w:rsid w:val="00B241BA"/>
    <w:rsid w:val="00B258BB"/>
    <w:rsid w:val="00B67B97"/>
    <w:rsid w:val="00B714F5"/>
    <w:rsid w:val="00B806AC"/>
    <w:rsid w:val="00B968C8"/>
    <w:rsid w:val="00B97185"/>
    <w:rsid w:val="00BA3EC5"/>
    <w:rsid w:val="00BA51D9"/>
    <w:rsid w:val="00BB5DFC"/>
    <w:rsid w:val="00BD279D"/>
    <w:rsid w:val="00BD6BB8"/>
    <w:rsid w:val="00BE1317"/>
    <w:rsid w:val="00C66BA2"/>
    <w:rsid w:val="00C67564"/>
    <w:rsid w:val="00C75947"/>
    <w:rsid w:val="00C863C1"/>
    <w:rsid w:val="00C95985"/>
    <w:rsid w:val="00CA3670"/>
    <w:rsid w:val="00CB4402"/>
    <w:rsid w:val="00CC116A"/>
    <w:rsid w:val="00CC5026"/>
    <w:rsid w:val="00CC68D0"/>
    <w:rsid w:val="00D03F9A"/>
    <w:rsid w:val="00D06D51"/>
    <w:rsid w:val="00D12749"/>
    <w:rsid w:val="00D13B37"/>
    <w:rsid w:val="00D1476A"/>
    <w:rsid w:val="00D24991"/>
    <w:rsid w:val="00D31018"/>
    <w:rsid w:val="00D43FCE"/>
    <w:rsid w:val="00D50255"/>
    <w:rsid w:val="00D66520"/>
    <w:rsid w:val="00D75E7D"/>
    <w:rsid w:val="00D816DC"/>
    <w:rsid w:val="00DC27A7"/>
    <w:rsid w:val="00DC49BB"/>
    <w:rsid w:val="00DE34CF"/>
    <w:rsid w:val="00DF6104"/>
    <w:rsid w:val="00E13F3D"/>
    <w:rsid w:val="00E34898"/>
    <w:rsid w:val="00E40AEB"/>
    <w:rsid w:val="00E467D7"/>
    <w:rsid w:val="00E50B90"/>
    <w:rsid w:val="00E55D05"/>
    <w:rsid w:val="00E65C45"/>
    <w:rsid w:val="00E74216"/>
    <w:rsid w:val="00EB09B7"/>
    <w:rsid w:val="00EE7D7C"/>
    <w:rsid w:val="00EF1A59"/>
    <w:rsid w:val="00F1040D"/>
    <w:rsid w:val="00F25D98"/>
    <w:rsid w:val="00F300FB"/>
    <w:rsid w:val="00F40E99"/>
    <w:rsid w:val="00FA7A7F"/>
    <w:rsid w:val="00FB0AC0"/>
    <w:rsid w:val="00FB6386"/>
    <w:rsid w:val="00FD7007"/>
    <w:rsid w:val="00FE2B0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link w:val="B3Char2"/>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E467D7"/>
    <w:rPr>
      <w:rFonts w:ascii="Arial" w:hAnsi="Arial"/>
      <w:lang w:val="en-GB" w:eastAsia="en-US"/>
    </w:rPr>
  </w:style>
  <w:style w:type="paragraph" w:styleId="af1">
    <w:name w:val="List Paragraph"/>
    <w:basedOn w:val="a"/>
    <w:uiPriority w:val="34"/>
    <w:qFormat/>
    <w:rsid w:val="00CA3670"/>
    <w:pPr>
      <w:ind w:firstLineChars="200" w:firstLine="420"/>
    </w:pPr>
  </w:style>
  <w:style w:type="character" w:customStyle="1" w:styleId="NOChar">
    <w:name w:val="NO Char"/>
    <w:link w:val="NO"/>
    <w:qFormat/>
    <w:rsid w:val="00565648"/>
    <w:rPr>
      <w:rFonts w:ascii="Times New Roman" w:hAnsi="Times New Roman"/>
      <w:lang w:val="en-GB" w:eastAsia="en-US"/>
    </w:rPr>
  </w:style>
  <w:style w:type="character" w:customStyle="1" w:styleId="B1Char1">
    <w:name w:val="B1 Char1"/>
    <w:link w:val="B1"/>
    <w:qFormat/>
    <w:rsid w:val="00565648"/>
    <w:rPr>
      <w:rFonts w:ascii="Times New Roman" w:hAnsi="Times New Roman"/>
      <w:lang w:val="en-GB" w:eastAsia="en-US"/>
    </w:rPr>
  </w:style>
  <w:style w:type="character" w:customStyle="1" w:styleId="B2Char">
    <w:name w:val="B2 Char"/>
    <w:link w:val="B2"/>
    <w:qFormat/>
    <w:rsid w:val="00565648"/>
    <w:rPr>
      <w:rFonts w:ascii="Times New Roman" w:hAnsi="Times New Roman"/>
      <w:lang w:val="en-GB" w:eastAsia="en-US"/>
    </w:rPr>
  </w:style>
  <w:style w:type="character" w:customStyle="1" w:styleId="B3Char2">
    <w:name w:val="B3 Char2"/>
    <w:link w:val="B3"/>
    <w:qFormat/>
    <w:rsid w:val="00565648"/>
    <w:rPr>
      <w:rFonts w:ascii="Times New Roman" w:hAnsi="Times New Roman"/>
      <w:lang w:val="en-GB" w:eastAsia="en-US"/>
    </w:rPr>
  </w:style>
  <w:style w:type="character" w:customStyle="1" w:styleId="B4Char">
    <w:name w:val="B4 Char"/>
    <w:link w:val="B4"/>
    <w:qFormat/>
    <w:rsid w:val="00565648"/>
    <w:rPr>
      <w:rFonts w:ascii="Times New Roman" w:hAnsi="Times New Roman"/>
      <w:lang w:val="en-GB" w:eastAsia="en-US"/>
    </w:rPr>
  </w:style>
  <w:style w:type="character" w:customStyle="1" w:styleId="B5Char">
    <w:name w:val="B5 Char"/>
    <w:link w:val="B5"/>
    <w:qFormat/>
    <w:rsid w:val="00565648"/>
    <w:rPr>
      <w:rFonts w:ascii="Times New Roman" w:hAnsi="Times New Roman"/>
      <w:lang w:val="en-GB" w:eastAsia="en-US"/>
    </w:rPr>
  </w:style>
  <w:style w:type="paragraph" w:customStyle="1" w:styleId="B6">
    <w:name w:val="B6"/>
    <w:basedOn w:val="B5"/>
    <w:link w:val="B6Char"/>
    <w:qFormat/>
    <w:rsid w:val="00565648"/>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65648"/>
    <w:rPr>
      <w:rFonts w:ascii="Times New Roman" w:eastAsia="Times New Roman" w:hAnsi="Times New Roman"/>
      <w:lang w:val="en-US" w:eastAsia="ja-JP"/>
    </w:rPr>
  </w:style>
  <w:style w:type="paragraph" w:styleId="af2">
    <w:name w:val="Revision"/>
    <w:hidden/>
    <w:uiPriority w:val="99"/>
    <w:semiHidden/>
    <w:rsid w:val="00A81275"/>
    <w:rPr>
      <w:rFonts w:ascii="Times New Roman" w:hAnsi="Times New Roman"/>
      <w:lang w:val="en-GB" w:eastAsia="en-US"/>
    </w:rPr>
  </w:style>
  <w:style w:type="table" w:styleId="af3">
    <w:name w:val="Table Grid"/>
    <w:basedOn w:val="a1"/>
    <w:uiPriority w:val="59"/>
    <w:rsid w:val="00A22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4777B-4845-4FE4-87BF-BD456C599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47</Pages>
  <Words>17434</Words>
  <Characters>99375</Characters>
  <Application>Microsoft Office Word</Application>
  <DocSecurity>0</DocSecurity>
  <Lines>828</Lines>
  <Paragraphs>233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116576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Samsung_Hyunjeong Kang</cp:lastModifiedBy>
  <cp:revision>3</cp:revision>
  <cp:lastPrinted>1899-12-31T23:00:00Z</cp:lastPrinted>
  <dcterms:created xsi:type="dcterms:W3CDTF">2021-05-25T04:27:00Z</dcterms:created>
  <dcterms:modified xsi:type="dcterms:W3CDTF">2021-05-25T05:58:00Z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(3)5tdR0F4iRgBUSFUT9+eRXVemkenDHIT5wSI1JyNCinGxkW9tVhH2yxMOBCQmf9UPO2WyhsHf
T/pGaE0Lpz9R71T+SKC0QcAjUosMIPd817cIkn7ctAzw+YLaFlqEDFoMqvGmacWIRiSBY8d9
UKwuXdcRdSk+Xf0eE40iScMW5KtUdNQaqi7XUo4C0tnCgx2Yan/uqfDWe9ntVtnuoTvQCu6h
POsX2DRD47p0Gp+inL</vt:lpwstr>
  </property>
  <property fmtid="{D5CDD505-2E9C-101B-9397-08002B2CF9AE}" pid="22" name="_2015_ms_pID_7253431">
    <vt:lpwstr>HdQojIMtV3tmVhmXHRy+wDQ2MSi0TIbVOJoZ3LDMoor/hQzaLRnuhv
AySaOWmo4IC9+K0V26qpweiu5+tSfzA9RXdAajP8nrF0pfLoLdslQAcv54N7Wcdf2ic2YAq8
nqEfod/MEEHTNZIuosOlOMlKTLKtIlBA6xWW7BKKnRr0+cATX/GimLhSt51okWkGRrjzZjZL
JH94VPNak0vDP10J7oSDXs0Fb/dYEpKMoCee</vt:lpwstr>
  </property>
  <property fmtid="{D5CDD505-2E9C-101B-9397-08002B2CF9AE}" pid="23" name="_2015_ms_pID_7253432">
    <vt:lpwstr>sTxpQ9cJXyGnBxa9aby/NYM=</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1620287146</vt:lpwstr>
  </property>
</Properties>
</file>