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 xml:space="preserve">Security and </w:t>
      </w:r>
      <w:proofErr w:type="spellStart"/>
      <w:r w:rsidRPr="003234F3">
        <w:rPr>
          <w:i/>
          <w:sz w:val="22"/>
          <w:u w:val="single"/>
          <w:lang w:val="en-US"/>
        </w:rPr>
        <w:t>Antispoofing</w:t>
      </w:r>
      <w:proofErr w:type="spellEnd"/>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RTCM has a lot of experts on GNSS including integrity topics, we would recommend to communicate and collaborate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For item a-c, it includes the interesting topic, but,  we think that it is beyond the scope for the standardization of integrity in 3GPP.</w:t>
              </w:r>
            </w:ins>
          </w:p>
        </w:tc>
      </w:tr>
      <w:tr w:rsidR="0024070C" w14:paraId="2393D65A" w14:textId="77777777" w:rsidTr="00B2465F">
        <w:trPr>
          <w:ins w:id="96" w:author="Intel-Yi" w:date="2021-05-25T21:36:00Z"/>
        </w:trPr>
        <w:tc>
          <w:tcPr>
            <w:tcW w:w="1451" w:type="dxa"/>
            <w:shd w:val="clear" w:color="auto" w:fill="auto"/>
          </w:tcPr>
          <w:p w14:paraId="19AECA13" w14:textId="20DB3442" w:rsidR="0024070C" w:rsidRDefault="0024070C" w:rsidP="003355D8">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618AF246" w14:textId="5E517AD9" w:rsidR="0024070C" w:rsidRDefault="0024070C" w:rsidP="003355D8">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2A7D4A30" w14:textId="6764628A" w:rsidR="0024070C" w:rsidRPr="00FE0CD4" w:rsidRDefault="0024070C" w:rsidP="003355D8">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lastRenderedPageBreak/>
              <w:t xml:space="preserve">Q </w:t>
            </w:r>
            <w:r w:rsidR="008C22B2">
              <w:rPr>
                <w:sz w:val="22"/>
                <w:lang w:eastAsia="en-US"/>
              </w:rPr>
              <w:t>2</w:t>
            </w:r>
            <w:r w:rsidRPr="000A2C83">
              <w:rPr>
                <w:sz w:val="22"/>
                <w:lang w:eastAsia="en-US"/>
              </w:rPr>
              <w:t xml:space="preserve">: Do RAN2 delegates </w:t>
            </w:r>
            <w:r w:rsidR="00107AE6">
              <w:rPr>
                <w:sz w:val="22"/>
                <w:lang w:eastAsia="en-US"/>
              </w:rPr>
              <w:t xml:space="preserve">agree that we attached to the LS the TR of the NR </w:t>
            </w:r>
            <w:proofErr w:type="spellStart"/>
            <w:r w:rsidR="00107AE6">
              <w:rPr>
                <w:sz w:val="22"/>
                <w:lang w:eastAsia="en-US"/>
              </w:rPr>
              <w:t>Pos</w:t>
            </w:r>
            <w:proofErr w:type="spellEnd"/>
            <w:r w:rsidR="00107AE6">
              <w:rPr>
                <w:sz w:val="22"/>
                <w:lang w:eastAsia="en-US"/>
              </w:rPr>
              <w:t xml:space="preserve"> </w:t>
            </w:r>
            <w:proofErr w:type="spellStart"/>
            <w:r w:rsidR="00107AE6">
              <w:rPr>
                <w:sz w:val="22"/>
                <w:lang w:eastAsia="en-US"/>
              </w:rPr>
              <w:t>Enh</w:t>
            </w:r>
            <w:proofErr w:type="spellEnd"/>
            <w:r w:rsidR="00107AE6">
              <w:rPr>
                <w:sz w:val="22"/>
                <w:lang w:eastAsia="en-US"/>
              </w:rPr>
              <w:t xml:space="preserve">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104"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105"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106"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107" w:author="TOOR Pieter" w:date="2021-05-25T09:33:00Z"/>
        </w:trPr>
        <w:tc>
          <w:tcPr>
            <w:tcW w:w="1451" w:type="dxa"/>
            <w:shd w:val="clear" w:color="auto" w:fill="auto"/>
          </w:tcPr>
          <w:p w14:paraId="00DF0687" w14:textId="368C3233" w:rsidR="00E76E9F" w:rsidRPr="000A2C83" w:rsidRDefault="00E76E9F" w:rsidP="003234F3">
            <w:pPr>
              <w:rPr>
                <w:ins w:id="108" w:author="TOOR Pieter" w:date="2021-05-25T09:33:00Z"/>
                <w:lang w:eastAsia="en-US"/>
              </w:rPr>
            </w:pPr>
            <w:ins w:id="109"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10" w:author="TOOR Pieter" w:date="2021-05-25T09:33:00Z"/>
                <w:highlight w:val="green"/>
                <w:lang w:eastAsia="en-US"/>
              </w:rPr>
            </w:pPr>
            <w:ins w:id="111" w:author="TOOR Pieter" w:date="2021-05-25T09:34:00Z">
              <w:r>
                <w:rPr>
                  <w:highlight w:val="green"/>
                  <w:lang w:eastAsia="en-US"/>
                </w:rPr>
                <w:t>Yes</w:t>
              </w:r>
            </w:ins>
          </w:p>
        </w:tc>
        <w:tc>
          <w:tcPr>
            <w:tcW w:w="5968" w:type="dxa"/>
          </w:tcPr>
          <w:p w14:paraId="28B5DA59" w14:textId="23733DDC" w:rsidR="00E76E9F" w:rsidRDefault="00E34D33" w:rsidP="000A2C83">
            <w:pPr>
              <w:jc w:val="both"/>
              <w:rPr>
                <w:ins w:id="112" w:author="TOOR Pieter" w:date="2021-05-25T09:33:00Z"/>
                <w:lang w:eastAsia="en-US"/>
              </w:rPr>
            </w:pPr>
            <w:ins w:id="113" w:author="TOOR Pieter" w:date="2021-05-25T09:52:00Z">
              <w:r>
                <w:rPr>
                  <w:lang w:eastAsia="en-US"/>
                </w:rPr>
                <w:t>We agree; t</w:t>
              </w:r>
            </w:ins>
            <w:ins w:id="114" w:author="TOOR Pieter" w:date="2021-05-25T09:34:00Z">
              <w:r w:rsidR="00E76E9F">
                <w:rPr>
                  <w:lang w:eastAsia="en-US"/>
                </w:rPr>
                <w:t xml:space="preserve">his will be an effective way of updating the RTCM SC-134 committee on the discussions and status within 3GPP and </w:t>
              </w:r>
            </w:ins>
            <w:ins w:id="115"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16" w:author="YinghaoGuo" w:date="2021-05-25T19:42:00Z"/>
        </w:trPr>
        <w:tc>
          <w:tcPr>
            <w:tcW w:w="1451" w:type="dxa"/>
            <w:shd w:val="clear" w:color="auto" w:fill="auto"/>
          </w:tcPr>
          <w:p w14:paraId="1B5FE4CA" w14:textId="7202109C" w:rsidR="005D5DC3" w:rsidRPr="005D5DC3" w:rsidRDefault="005D5DC3" w:rsidP="003234F3">
            <w:pPr>
              <w:rPr>
                <w:ins w:id="117" w:author="YinghaoGuo" w:date="2021-05-25T19:42:00Z"/>
                <w:rFonts w:eastAsiaTheme="minorEastAsia"/>
                <w:lang w:eastAsia="zh-CN"/>
                <w:rPrChange w:id="118" w:author="YinghaoGuo" w:date="2021-05-25T19:42:00Z">
                  <w:rPr>
                    <w:ins w:id="119" w:author="YinghaoGuo" w:date="2021-05-25T19:42:00Z"/>
                    <w:lang w:eastAsia="en-US"/>
                  </w:rPr>
                </w:rPrChange>
              </w:rPr>
            </w:pPr>
            <w:ins w:id="120" w:author="YinghaoGuo" w:date="2021-05-25T19:4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48D8E7AF" w14:textId="027A7A54" w:rsidR="005D5DC3" w:rsidRPr="005D5DC3" w:rsidRDefault="005D5DC3" w:rsidP="003234F3">
            <w:pPr>
              <w:rPr>
                <w:ins w:id="121" w:author="YinghaoGuo" w:date="2021-05-25T19:42:00Z"/>
                <w:rFonts w:eastAsiaTheme="minorEastAsia"/>
                <w:highlight w:val="green"/>
                <w:lang w:eastAsia="zh-CN"/>
                <w:rPrChange w:id="122" w:author="YinghaoGuo" w:date="2021-05-25T19:42:00Z">
                  <w:rPr>
                    <w:ins w:id="123" w:author="YinghaoGuo" w:date="2021-05-25T19:42:00Z"/>
                    <w:highlight w:val="green"/>
                    <w:lang w:eastAsia="en-US"/>
                  </w:rPr>
                </w:rPrChange>
              </w:rPr>
            </w:pPr>
            <w:ins w:id="124"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25" w:author="YinghaoGuo" w:date="2021-05-25T19:45:00Z"/>
                <w:rFonts w:eastAsiaTheme="minorEastAsia"/>
                <w:lang w:eastAsia="zh-CN"/>
              </w:rPr>
            </w:pPr>
            <w:ins w:id="126"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27"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28" w:author="YinghaoGuo" w:date="2021-05-25T19:45:00Z"/>
                <w:rFonts w:eastAsiaTheme="minorEastAsia"/>
                <w:lang w:eastAsia="zh-CN"/>
              </w:rPr>
            </w:pPr>
          </w:p>
          <w:p w14:paraId="443CF74C" w14:textId="635F25EB" w:rsidR="009806E4" w:rsidRPr="005D5DC3" w:rsidRDefault="009806E4" w:rsidP="005D5DC3">
            <w:pPr>
              <w:jc w:val="both"/>
              <w:rPr>
                <w:ins w:id="129" w:author="YinghaoGuo" w:date="2021-05-25T19:42:00Z"/>
                <w:rFonts w:eastAsiaTheme="minorEastAsia"/>
                <w:lang w:eastAsia="zh-CN"/>
                <w:rPrChange w:id="130" w:author="YinghaoGuo" w:date="2021-05-25T19:43:00Z">
                  <w:rPr>
                    <w:ins w:id="131" w:author="YinghaoGuo" w:date="2021-05-25T19:42:00Z"/>
                    <w:lang w:eastAsia="en-US"/>
                  </w:rPr>
                </w:rPrChange>
              </w:rPr>
            </w:pPr>
            <w:ins w:id="132"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33" w:author="Florin-Catalin Grec" w:date="2021-05-25T13:53:00Z"/>
        </w:trPr>
        <w:tc>
          <w:tcPr>
            <w:tcW w:w="1451" w:type="dxa"/>
            <w:shd w:val="clear" w:color="auto" w:fill="auto"/>
          </w:tcPr>
          <w:p w14:paraId="2E38C2E0" w14:textId="6797679B" w:rsidR="003355D8" w:rsidRDefault="003355D8" w:rsidP="003355D8">
            <w:pPr>
              <w:rPr>
                <w:ins w:id="134" w:author="Florin-Catalin Grec" w:date="2021-05-25T13:53:00Z"/>
                <w:rFonts w:eastAsiaTheme="minorEastAsia"/>
                <w:lang w:eastAsia="zh-CN"/>
              </w:rPr>
            </w:pPr>
            <w:ins w:id="135"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36" w:author="Florin-Catalin Grec" w:date="2021-05-25T13:53:00Z"/>
                <w:rFonts w:eastAsiaTheme="minorEastAsia"/>
                <w:highlight w:val="green"/>
                <w:lang w:eastAsia="zh-CN"/>
              </w:rPr>
            </w:pPr>
            <w:ins w:id="137"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38" w:author="Florin-Catalin Grec" w:date="2021-05-25T13:53:00Z"/>
                <w:rFonts w:eastAsiaTheme="minorEastAsia"/>
                <w:lang w:eastAsia="zh-CN"/>
              </w:rPr>
            </w:pPr>
            <w:ins w:id="139"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r w:rsidR="0024070C" w14:paraId="6BA6A32C" w14:textId="77777777" w:rsidTr="003355D8">
        <w:trPr>
          <w:ins w:id="140" w:author="Intel-Yi" w:date="2021-05-25T21:37:00Z"/>
        </w:trPr>
        <w:tc>
          <w:tcPr>
            <w:tcW w:w="1451" w:type="dxa"/>
            <w:shd w:val="clear" w:color="auto" w:fill="auto"/>
          </w:tcPr>
          <w:p w14:paraId="28DD4919" w14:textId="7EC8283C" w:rsidR="0024070C" w:rsidRDefault="0024070C" w:rsidP="003355D8">
            <w:pPr>
              <w:rPr>
                <w:ins w:id="141" w:author="Intel-Yi" w:date="2021-05-25T21:37:00Z"/>
                <w:lang w:eastAsia="en-US"/>
              </w:rPr>
            </w:pPr>
            <w:ins w:id="142" w:author="Intel-Yi" w:date="2021-05-25T21:37:00Z">
              <w:r>
                <w:rPr>
                  <w:lang w:eastAsia="en-US"/>
                </w:rPr>
                <w:t>Intel</w:t>
              </w:r>
            </w:ins>
          </w:p>
        </w:tc>
        <w:tc>
          <w:tcPr>
            <w:tcW w:w="1597" w:type="dxa"/>
            <w:shd w:val="clear" w:color="auto" w:fill="auto"/>
          </w:tcPr>
          <w:p w14:paraId="4C4A069E" w14:textId="164945AE" w:rsidR="0024070C" w:rsidRDefault="0024070C" w:rsidP="003355D8">
            <w:pPr>
              <w:rPr>
                <w:ins w:id="143" w:author="Intel-Yi" w:date="2021-05-25T21:37:00Z"/>
                <w:highlight w:val="green"/>
                <w:lang w:eastAsia="en-US"/>
              </w:rPr>
            </w:pPr>
            <w:ins w:id="144" w:author="Intel-Yi" w:date="2021-05-25T21:37:00Z">
              <w:r>
                <w:rPr>
                  <w:highlight w:val="green"/>
                  <w:lang w:eastAsia="en-US"/>
                </w:rPr>
                <w:t>Yes</w:t>
              </w:r>
            </w:ins>
          </w:p>
        </w:tc>
        <w:tc>
          <w:tcPr>
            <w:tcW w:w="5968" w:type="dxa"/>
          </w:tcPr>
          <w:p w14:paraId="4EECC0A0" w14:textId="77777777" w:rsidR="0024070C" w:rsidRPr="00FE0CD4" w:rsidRDefault="0024070C" w:rsidP="003355D8">
            <w:pPr>
              <w:jc w:val="both"/>
              <w:rPr>
                <w:ins w:id="145" w:author="Intel-Yi" w:date="2021-05-25T21:37:00Z"/>
                <w:rFonts w:eastAsia="Yu Gothic"/>
                <w:lang w:val="en-US"/>
              </w:rPr>
            </w:pPr>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146"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47"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148" w:author="Florin-Catalin Grec" w:date="2021-05-24T23:36:00Z">
              <w:r>
                <w:rPr>
                  <w:lang w:eastAsia="en-US"/>
                </w:rPr>
                <w:t xml:space="preserve">See answer to </w:t>
              </w:r>
            </w:ins>
            <w:ins w:id="149" w:author="Florin-Catalin Grec" w:date="2021-05-24T23:37:00Z">
              <w:r>
                <w:rPr>
                  <w:lang w:eastAsia="en-US"/>
                </w:rPr>
                <w:t>Q1</w:t>
              </w:r>
            </w:ins>
          </w:p>
        </w:tc>
      </w:tr>
      <w:tr w:rsidR="00D46A66" w14:paraId="69AECCEA" w14:textId="77777777" w:rsidTr="003355D8">
        <w:trPr>
          <w:ins w:id="150" w:author="TOOR Pieter" w:date="2021-05-25T09:36:00Z"/>
        </w:trPr>
        <w:tc>
          <w:tcPr>
            <w:tcW w:w="1666" w:type="dxa"/>
            <w:shd w:val="clear" w:color="auto" w:fill="auto"/>
          </w:tcPr>
          <w:p w14:paraId="7BE9EC98" w14:textId="57A07310" w:rsidR="00D46A66" w:rsidRPr="000A2C83" w:rsidRDefault="00D46A66" w:rsidP="001F498A">
            <w:pPr>
              <w:rPr>
                <w:ins w:id="151" w:author="TOOR Pieter" w:date="2021-05-25T09:36:00Z"/>
                <w:lang w:eastAsia="en-US"/>
              </w:rPr>
            </w:pPr>
            <w:ins w:id="152" w:author="TOOR Pieter" w:date="2021-05-25T09:36:00Z">
              <w:r>
                <w:rPr>
                  <w:lang w:eastAsia="en-US"/>
                </w:rPr>
                <w:t>Hexag</w:t>
              </w:r>
            </w:ins>
            <w:ins w:id="153"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54" w:author="TOOR Pieter" w:date="2021-05-25T09:36:00Z"/>
                <w:highlight w:val="green"/>
                <w:lang w:eastAsia="en-US"/>
              </w:rPr>
            </w:pPr>
            <w:ins w:id="155" w:author="TOOR Pieter" w:date="2021-05-25T09:37:00Z">
              <w:r>
                <w:rPr>
                  <w:highlight w:val="green"/>
                  <w:lang w:eastAsia="en-US"/>
                </w:rPr>
                <w:t>Yes</w:t>
              </w:r>
            </w:ins>
          </w:p>
        </w:tc>
        <w:tc>
          <w:tcPr>
            <w:tcW w:w="5753" w:type="dxa"/>
          </w:tcPr>
          <w:p w14:paraId="58199D27" w14:textId="783739C3" w:rsidR="00D46A66" w:rsidRDefault="00E34D33" w:rsidP="000A2C83">
            <w:pPr>
              <w:jc w:val="both"/>
              <w:rPr>
                <w:ins w:id="156" w:author="TOOR Pieter" w:date="2021-05-25T09:36:00Z"/>
                <w:lang w:eastAsia="en-US"/>
              </w:rPr>
            </w:pPr>
            <w:ins w:id="157" w:author="TOOR Pieter" w:date="2021-05-25T09:52:00Z">
              <w:r>
                <w:rPr>
                  <w:lang w:eastAsia="en-US"/>
                </w:rPr>
                <w:t xml:space="preserve">Yes. </w:t>
              </w:r>
            </w:ins>
          </w:p>
        </w:tc>
      </w:tr>
      <w:tr w:rsidR="001F1BC5" w14:paraId="1E8C6F62" w14:textId="77777777" w:rsidTr="003355D8">
        <w:trPr>
          <w:ins w:id="158" w:author="YinghaoGuo" w:date="2021-05-25T19:44:00Z"/>
        </w:trPr>
        <w:tc>
          <w:tcPr>
            <w:tcW w:w="1666" w:type="dxa"/>
            <w:shd w:val="clear" w:color="auto" w:fill="auto"/>
          </w:tcPr>
          <w:p w14:paraId="78EBD4DB" w14:textId="06A40033" w:rsidR="001F1BC5" w:rsidRPr="001F1BC5" w:rsidRDefault="001F1BC5" w:rsidP="001F498A">
            <w:pPr>
              <w:rPr>
                <w:ins w:id="159" w:author="YinghaoGuo" w:date="2021-05-25T19:44:00Z"/>
                <w:rFonts w:eastAsiaTheme="minorEastAsia"/>
                <w:lang w:eastAsia="zh-CN"/>
                <w:rPrChange w:id="160" w:author="YinghaoGuo" w:date="2021-05-25T19:44:00Z">
                  <w:rPr>
                    <w:ins w:id="161" w:author="YinghaoGuo" w:date="2021-05-25T19:44:00Z"/>
                    <w:lang w:eastAsia="en-US"/>
                  </w:rPr>
                </w:rPrChange>
              </w:rPr>
            </w:pPr>
            <w:proofErr w:type="spellStart"/>
            <w:ins w:id="162" w:author="YinghaoGuo" w:date="2021-05-25T19:44:00Z">
              <w:r>
                <w:rPr>
                  <w:rFonts w:eastAsiaTheme="minorEastAsia" w:hint="eastAsia"/>
                  <w:lang w:eastAsia="zh-CN"/>
                </w:rPr>
                <w:t>H</w:t>
              </w:r>
              <w:r>
                <w:rPr>
                  <w:rFonts w:eastAsiaTheme="minorEastAsia"/>
                  <w:lang w:eastAsia="zh-CN"/>
                </w:rPr>
                <w:t>uawei,HiSIlicon</w:t>
              </w:r>
              <w:proofErr w:type="spellEnd"/>
            </w:ins>
          </w:p>
        </w:tc>
        <w:tc>
          <w:tcPr>
            <w:tcW w:w="1597" w:type="dxa"/>
            <w:shd w:val="clear" w:color="auto" w:fill="auto"/>
          </w:tcPr>
          <w:p w14:paraId="0A51D4B7" w14:textId="56DDA901" w:rsidR="001F1BC5" w:rsidRPr="00456087" w:rsidRDefault="00456087" w:rsidP="001F498A">
            <w:pPr>
              <w:rPr>
                <w:ins w:id="163" w:author="YinghaoGuo" w:date="2021-05-25T19:44:00Z"/>
                <w:rFonts w:eastAsiaTheme="minorEastAsia"/>
                <w:highlight w:val="green"/>
                <w:lang w:eastAsia="zh-CN"/>
                <w:rPrChange w:id="164" w:author="YinghaoGuo" w:date="2021-05-25T19:44:00Z">
                  <w:rPr>
                    <w:ins w:id="165" w:author="YinghaoGuo" w:date="2021-05-25T19:44:00Z"/>
                    <w:highlight w:val="green"/>
                    <w:lang w:eastAsia="en-US"/>
                  </w:rPr>
                </w:rPrChange>
              </w:rPr>
            </w:pPr>
            <w:ins w:id="166"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167" w:author="YinghaoGuo" w:date="2021-05-25T19:44:00Z"/>
                <w:lang w:eastAsia="en-US"/>
              </w:rPr>
            </w:pPr>
          </w:p>
        </w:tc>
      </w:tr>
      <w:tr w:rsidR="003355D8" w14:paraId="7A82E26C" w14:textId="77777777" w:rsidTr="003355D8">
        <w:trPr>
          <w:ins w:id="168" w:author="Florin-Catalin Grec" w:date="2021-05-25T13:53:00Z"/>
        </w:trPr>
        <w:tc>
          <w:tcPr>
            <w:tcW w:w="1666" w:type="dxa"/>
            <w:shd w:val="clear" w:color="auto" w:fill="auto"/>
          </w:tcPr>
          <w:p w14:paraId="24009AD8" w14:textId="24B14061" w:rsidR="003355D8" w:rsidRDefault="003355D8" w:rsidP="001F498A">
            <w:pPr>
              <w:rPr>
                <w:ins w:id="169" w:author="Florin-Catalin Grec" w:date="2021-05-25T13:53:00Z"/>
                <w:rFonts w:eastAsiaTheme="minorEastAsia"/>
                <w:lang w:eastAsia="zh-CN"/>
              </w:rPr>
            </w:pPr>
            <w:ins w:id="170"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171" w:author="Florin-Catalin Grec" w:date="2021-05-25T13:53:00Z"/>
                <w:rFonts w:eastAsiaTheme="minorEastAsia"/>
                <w:highlight w:val="green"/>
                <w:lang w:eastAsia="zh-CN"/>
              </w:rPr>
            </w:pPr>
            <w:ins w:id="172"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173" w:author="Florin-Catalin Grec" w:date="2021-05-25T13:53:00Z"/>
                <w:lang w:eastAsia="en-US"/>
              </w:rPr>
            </w:pPr>
            <w:ins w:id="174" w:author="Florin-Catalin Grec" w:date="2021-05-25T13:53:00Z">
              <w:r>
                <w:rPr>
                  <w:lang w:eastAsia="en-US"/>
                </w:rPr>
                <w:t>See answer to Q1</w:t>
              </w:r>
            </w:ins>
          </w:p>
        </w:tc>
      </w:tr>
      <w:tr w:rsidR="0024070C" w14:paraId="353CC8EF" w14:textId="77777777" w:rsidTr="003355D8">
        <w:trPr>
          <w:ins w:id="175" w:author="Intel-Yi" w:date="2021-05-25T21:37:00Z"/>
        </w:trPr>
        <w:tc>
          <w:tcPr>
            <w:tcW w:w="1666" w:type="dxa"/>
            <w:shd w:val="clear" w:color="auto" w:fill="auto"/>
          </w:tcPr>
          <w:p w14:paraId="046751B6" w14:textId="5AD5B74D" w:rsidR="0024070C" w:rsidRDefault="0024070C" w:rsidP="001F498A">
            <w:pPr>
              <w:rPr>
                <w:ins w:id="176" w:author="Intel-Yi" w:date="2021-05-25T21:37:00Z"/>
                <w:rFonts w:eastAsiaTheme="minorEastAsia"/>
                <w:lang w:eastAsia="zh-CN"/>
              </w:rPr>
            </w:pPr>
            <w:ins w:id="177" w:author="Intel-Yi" w:date="2021-05-25T21:37:00Z">
              <w:r>
                <w:rPr>
                  <w:rFonts w:eastAsiaTheme="minorEastAsia"/>
                  <w:lang w:eastAsia="zh-CN"/>
                </w:rPr>
                <w:t>Intel</w:t>
              </w:r>
            </w:ins>
          </w:p>
        </w:tc>
        <w:tc>
          <w:tcPr>
            <w:tcW w:w="1597" w:type="dxa"/>
            <w:shd w:val="clear" w:color="auto" w:fill="auto"/>
          </w:tcPr>
          <w:p w14:paraId="0AB65F41" w14:textId="3DD3D77C" w:rsidR="0024070C" w:rsidRDefault="0024070C" w:rsidP="001F498A">
            <w:pPr>
              <w:rPr>
                <w:ins w:id="178" w:author="Intel-Yi" w:date="2021-05-25T21:37:00Z"/>
                <w:rFonts w:eastAsiaTheme="minorEastAsia"/>
                <w:highlight w:val="green"/>
                <w:lang w:eastAsia="zh-CN"/>
              </w:rPr>
            </w:pPr>
            <w:ins w:id="179" w:author="Intel-Yi" w:date="2021-05-25T21:38:00Z">
              <w:r>
                <w:rPr>
                  <w:rFonts w:eastAsiaTheme="minorEastAsia"/>
                  <w:highlight w:val="green"/>
                  <w:lang w:eastAsia="zh-CN"/>
                </w:rPr>
                <w:t>Yes</w:t>
              </w:r>
            </w:ins>
          </w:p>
        </w:tc>
        <w:tc>
          <w:tcPr>
            <w:tcW w:w="5753" w:type="dxa"/>
          </w:tcPr>
          <w:p w14:paraId="1170F391" w14:textId="77777777" w:rsidR="0024070C" w:rsidRDefault="0024070C" w:rsidP="000A2C83">
            <w:pPr>
              <w:jc w:val="both"/>
              <w:rPr>
                <w:ins w:id="180" w:author="Intel-Yi" w:date="2021-05-25T21:37:00Z"/>
                <w:lang w:eastAsia="en-US"/>
              </w:rPr>
            </w:pPr>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318FF4C3">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318FF4C3">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318FF4C3">
        <w:tc>
          <w:tcPr>
            <w:tcW w:w="1451" w:type="dxa"/>
            <w:shd w:val="clear" w:color="auto" w:fill="auto"/>
          </w:tcPr>
          <w:p w14:paraId="64124260" w14:textId="03CBB8D7" w:rsidR="000B67F4" w:rsidRPr="000A2C83" w:rsidRDefault="00013F39" w:rsidP="00C56DDA">
            <w:pPr>
              <w:rPr>
                <w:lang w:eastAsia="en-US"/>
              </w:rPr>
            </w:pPr>
            <w:ins w:id="181"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182"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183" w:author="Florin-Catalin Grec" w:date="2021-05-24T23:37:00Z">
              <w:r>
                <w:rPr>
                  <w:lang w:eastAsia="en-US"/>
                </w:rPr>
                <w:t xml:space="preserve">We think these four questions are a good basis for an initial </w:t>
              </w:r>
            </w:ins>
            <w:ins w:id="184" w:author="Florin-Catalin Grec" w:date="2021-05-24T23:38:00Z">
              <w:r>
                <w:rPr>
                  <w:lang w:eastAsia="en-US"/>
                </w:rPr>
                <w:t>contact with RTCM SC134. Additional suggestions</w:t>
              </w:r>
            </w:ins>
            <w:ins w:id="185" w:author="Florin-Catalin Grec" w:date="2021-05-24T23:40:00Z">
              <w:r>
                <w:rPr>
                  <w:lang w:eastAsia="en-US"/>
                </w:rPr>
                <w:t xml:space="preserve"> (both text rephrasing and/or new items)</w:t>
              </w:r>
            </w:ins>
            <w:ins w:id="186" w:author="Florin-Catalin Grec" w:date="2021-05-24T23:38:00Z">
              <w:r>
                <w:rPr>
                  <w:lang w:eastAsia="en-US"/>
                </w:rPr>
                <w:t xml:space="preserve"> are very welcome.</w:t>
              </w:r>
            </w:ins>
          </w:p>
        </w:tc>
      </w:tr>
      <w:tr w:rsidR="00D46A66" w14:paraId="20FDC632" w14:textId="77777777" w:rsidTr="318FF4C3">
        <w:trPr>
          <w:ins w:id="187" w:author="TOOR Pieter" w:date="2021-05-25T09:37:00Z"/>
        </w:trPr>
        <w:tc>
          <w:tcPr>
            <w:tcW w:w="1451" w:type="dxa"/>
            <w:shd w:val="clear" w:color="auto" w:fill="auto"/>
          </w:tcPr>
          <w:p w14:paraId="25472D15" w14:textId="6E584ADC" w:rsidR="00D46A66" w:rsidRPr="000A2C83" w:rsidRDefault="00D46A66" w:rsidP="00C56DDA">
            <w:pPr>
              <w:rPr>
                <w:ins w:id="188" w:author="TOOR Pieter" w:date="2021-05-25T09:37:00Z"/>
                <w:lang w:eastAsia="en-US"/>
              </w:rPr>
            </w:pPr>
            <w:ins w:id="189"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190" w:author="TOOR Pieter" w:date="2021-05-25T09:37:00Z"/>
                <w:highlight w:val="green"/>
                <w:lang w:eastAsia="en-US"/>
              </w:rPr>
            </w:pPr>
            <w:ins w:id="191" w:author="TOOR Pieter" w:date="2021-05-25T09:42:00Z">
              <w:r>
                <w:rPr>
                  <w:highlight w:val="green"/>
                  <w:lang w:eastAsia="en-US"/>
                </w:rPr>
                <w:t>Yes</w:t>
              </w:r>
            </w:ins>
          </w:p>
        </w:tc>
        <w:tc>
          <w:tcPr>
            <w:tcW w:w="5968" w:type="dxa"/>
          </w:tcPr>
          <w:p w14:paraId="31B8FE3A" w14:textId="1DED080C" w:rsidR="00D46A66" w:rsidRDefault="00D46A66" w:rsidP="000A2C83">
            <w:pPr>
              <w:jc w:val="both"/>
              <w:rPr>
                <w:ins w:id="192" w:author="TOOR Pieter" w:date="2021-05-25T09:37:00Z"/>
                <w:lang w:eastAsia="en-US"/>
              </w:rPr>
            </w:pPr>
            <w:ins w:id="193" w:author="TOOR Pieter" w:date="2021-05-25T09:43:00Z">
              <w:r>
                <w:rPr>
                  <w:lang w:eastAsia="en-US"/>
                </w:rPr>
                <w:t>It is worth adding to Question 3, specifically stating, that RAN2 will share its working documents</w:t>
              </w:r>
            </w:ins>
            <w:ins w:id="194" w:author="TOOR Pieter" w:date="2021-05-25T09:44:00Z">
              <w:r>
                <w:rPr>
                  <w:lang w:eastAsia="en-US"/>
                </w:rPr>
                <w:t xml:space="preserve">, progress and timeline </w:t>
              </w:r>
            </w:ins>
            <w:ins w:id="195" w:author="TOOR Pieter" w:date="2021-05-25T09:43:00Z">
              <w:r>
                <w:rPr>
                  <w:lang w:eastAsia="en-US"/>
                </w:rPr>
                <w:t>with RTCM SC134</w:t>
              </w:r>
            </w:ins>
            <w:ins w:id="196" w:author="TOOR Pieter" w:date="2021-05-25T09:44:00Z">
              <w:r>
                <w:rPr>
                  <w:lang w:eastAsia="en-US"/>
                </w:rPr>
                <w:t xml:space="preserve"> prior to SC134 meetings</w:t>
              </w:r>
            </w:ins>
          </w:p>
        </w:tc>
      </w:tr>
      <w:tr w:rsidR="00456087" w14:paraId="3508DB89" w14:textId="77777777" w:rsidTr="318FF4C3">
        <w:trPr>
          <w:ins w:id="197" w:author="YinghaoGuo" w:date="2021-05-25T19:44:00Z"/>
        </w:trPr>
        <w:tc>
          <w:tcPr>
            <w:tcW w:w="1451" w:type="dxa"/>
            <w:shd w:val="clear" w:color="auto" w:fill="auto"/>
          </w:tcPr>
          <w:p w14:paraId="30C932CC" w14:textId="07D9A94A" w:rsidR="00456087" w:rsidRPr="00456087" w:rsidRDefault="00456087" w:rsidP="00C56DDA">
            <w:pPr>
              <w:rPr>
                <w:ins w:id="198" w:author="YinghaoGuo" w:date="2021-05-25T19:44:00Z"/>
                <w:rFonts w:eastAsiaTheme="minorEastAsia"/>
                <w:lang w:eastAsia="zh-CN"/>
                <w:rPrChange w:id="199" w:author="YinghaoGuo" w:date="2021-05-25T19:44:00Z">
                  <w:rPr>
                    <w:ins w:id="200" w:author="YinghaoGuo" w:date="2021-05-25T19:44:00Z"/>
                    <w:lang w:eastAsia="en-US"/>
                  </w:rPr>
                </w:rPrChange>
              </w:rPr>
            </w:pPr>
            <w:ins w:id="201" w:author="YinghaoGuo" w:date="2021-05-25T19:44: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31AE8923" w14:textId="7EA158FB" w:rsidR="00456087" w:rsidRPr="00456087" w:rsidRDefault="00456087" w:rsidP="00C56DDA">
            <w:pPr>
              <w:rPr>
                <w:ins w:id="202" w:author="YinghaoGuo" w:date="2021-05-25T19:44:00Z"/>
                <w:rFonts w:eastAsiaTheme="minorEastAsia"/>
                <w:highlight w:val="green"/>
                <w:lang w:eastAsia="zh-CN"/>
                <w:rPrChange w:id="203" w:author="YinghaoGuo" w:date="2021-05-25T19:44:00Z">
                  <w:rPr>
                    <w:ins w:id="204" w:author="YinghaoGuo" w:date="2021-05-25T19:44:00Z"/>
                    <w:highlight w:val="green"/>
                    <w:lang w:eastAsia="en-US"/>
                  </w:rPr>
                </w:rPrChange>
              </w:rPr>
            </w:pPr>
            <w:ins w:id="205"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206" w:author="YinghaoGuo" w:date="2021-05-25T19:44:00Z"/>
                <w:lang w:eastAsia="en-US"/>
              </w:rPr>
            </w:pPr>
          </w:p>
        </w:tc>
      </w:tr>
      <w:tr w:rsidR="003355D8" w14:paraId="5F7EF698" w14:textId="77777777" w:rsidTr="318FF4C3">
        <w:trPr>
          <w:ins w:id="207" w:author="Florin-Catalin Grec" w:date="2021-05-25T13:54:00Z"/>
        </w:trPr>
        <w:tc>
          <w:tcPr>
            <w:tcW w:w="1451" w:type="dxa"/>
            <w:shd w:val="clear" w:color="auto" w:fill="auto"/>
          </w:tcPr>
          <w:p w14:paraId="72EC1A6C" w14:textId="1C5F42AC" w:rsidR="003355D8" w:rsidRDefault="003355D8" w:rsidP="00C56DDA">
            <w:pPr>
              <w:rPr>
                <w:ins w:id="208" w:author="Florin-Catalin Grec" w:date="2021-05-25T13:54:00Z"/>
                <w:rFonts w:eastAsiaTheme="minorEastAsia"/>
                <w:lang w:eastAsia="zh-CN"/>
              </w:rPr>
            </w:pPr>
            <w:ins w:id="209" w:author="Florin-Catalin Grec" w:date="2021-05-25T13:54:00Z">
              <w:r>
                <w:rPr>
                  <w:rFonts w:eastAsiaTheme="minorEastAsia"/>
                  <w:lang w:eastAsia="zh-CN"/>
                </w:rPr>
                <w:t>MELCO</w:t>
              </w:r>
            </w:ins>
          </w:p>
        </w:tc>
        <w:tc>
          <w:tcPr>
            <w:tcW w:w="1597" w:type="dxa"/>
            <w:shd w:val="clear" w:color="auto" w:fill="auto"/>
          </w:tcPr>
          <w:p w14:paraId="66BE99DE" w14:textId="2F064D1B" w:rsidR="003355D8" w:rsidRDefault="003355D8" w:rsidP="00C56DDA">
            <w:pPr>
              <w:rPr>
                <w:ins w:id="210" w:author="Florin-Catalin Grec" w:date="2021-05-25T13:54:00Z"/>
                <w:rFonts w:eastAsiaTheme="minorEastAsia"/>
                <w:highlight w:val="green"/>
                <w:lang w:eastAsia="zh-CN"/>
              </w:rPr>
            </w:pPr>
            <w:ins w:id="211"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212" w:author="Florin-Catalin Grec" w:date="2021-05-25T13:54:00Z"/>
                <w:rFonts w:eastAsia="Yu Gothic"/>
                <w:szCs w:val="22"/>
                <w:lang w:val="en-US"/>
              </w:rPr>
            </w:pPr>
            <w:ins w:id="213"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214" w:author="Florin-Catalin Grec" w:date="2021-05-25T13:54:00Z"/>
                <w:rFonts w:eastAsia="Yu Gothic"/>
                <w:szCs w:val="22"/>
                <w:lang w:val="en-US"/>
              </w:rPr>
            </w:pPr>
            <w:ins w:id="215" w:author="Florin-Catalin Grec" w:date="2021-05-25T13:54:00Z">
              <w:r w:rsidRPr="00FE0CD4">
                <w:rPr>
                  <w:rFonts w:eastAsia="Yu Gothic"/>
                  <w:szCs w:val="22"/>
                  <w:lang w:val="en-US"/>
                </w:rPr>
                <w:t>RTCM SC-134 has the web meeting on May 26 and 27, the collaboration with 3GPP will also be discussed.</w:t>
              </w:r>
            </w:ins>
          </w:p>
          <w:p w14:paraId="3921C492" w14:textId="77777777" w:rsidR="003355D8" w:rsidRDefault="003355D8" w:rsidP="000A2C83">
            <w:pPr>
              <w:jc w:val="both"/>
              <w:rPr>
                <w:ins w:id="216" w:author="Florin-Catalin Grec" w:date="2021-05-25T13:54:00Z"/>
                <w:lang w:eastAsia="en-US"/>
              </w:rPr>
            </w:pPr>
          </w:p>
        </w:tc>
      </w:tr>
      <w:tr w:rsidR="0024070C" w14:paraId="681EC8F7" w14:textId="77777777" w:rsidTr="318FF4C3">
        <w:trPr>
          <w:ins w:id="217" w:author="Intel-Yi" w:date="2021-05-25T21:38:00Z"/>
        </w:trPr>
        <w:tc>
          <w:tcPr>
            <w:tcW w:w="1451" w:type="dxa"/>
            <w:shd w:val="clear" w:color="auto" w:fill="auto"/>
          </w:tcPr>
          <w:p w14:paraId="1B0726EF" w14:textId="3174D5EB" w:rsidR="0024070C" w:rsidRDefault="0024070C" w:rsidP="00C56DDA">
            <w:pPr>
              <w:rPr>
                <w:ins w:id="218" w:author="Intel-Yi" w:date="2021-05-25T21:38:00Z"/>
                <w:rFonts w:eastAsiaTheme="minorEastAsia"/>
                <w:lang w:eastAsia="zh-CN"/>
              </w:rPr>
            </w:pPr>
            <w:ins w:id="219" w:author="Intel-Yi" w:date="2021-05-25T21:38:00Z">
              <w:r>
                <w:rPr>
                  <w:rFonts w:eastAsiaTheme="minorEastAsia"/>
                  <w:lang w:eastAsia="zh-CN"/>
                </w:rPr>
                <w:t>Intel</w:t>
              </w:r>
            </w:ins>
          </w:p>
        </w:tc>
        <w:tc>
          <w:tcPr>
            <w:tcW w:w="1597" w:type="dxa"/>
            <w:shd w:val="clear" w:color="auto" w:fill="auto"/>
          </w:tcPr>
          <w:p w14:paraId="7C6D6EB2" w14:textId="2ACB0E53" w:rsidR="0024070C" w:rsidRDefault="00A45320" w:rsidP="00C56DDA">
            <w:pPr>
              <w:rPr>
                <w:ins w:id="220" w:author="Intel-Yi" w:date="2021-05-25T21:38:00Z"/>
                <w:rFonts w:eastAsiaTheme="minorEastAsia"/>
                <w:highlight w:val="green"/>
                <w:lang w:eastAsia="zh-CN"/>
              </w:rPr>
            </w:pPr>
            <w:ins w:id="221" w:author="Intel-Yi" w:date="2021-05-25T22:54:00Z">
              <w:r>
                <w:rPr>
                  <w:rFonts w:eastAsiaTheme="minorEastAsia"/>
                  <w:highlight w:val="green"/>
                  <w:lang w:eastAsia="zh-CN"/>
                </w:rPr>
                <w:t>Yes</w:t>
              </w:r>
            </w:ins>
          </w:p>
        </w:tc>
        <w:tc>
          <w:tcPr>
            <w:tcW w:w="5968" w:type="dxa"/>
          </w:tcPr>
          <w:p w14:paraId="0D3C94A2" w14:textId="468DEAD2" w:rsidR="0024070C" w:rsidRPr="00FE0CD4" w:rsidRDefault="0024070C" w:rsidP="318FF4C3">
            <w:pPr>
              <w:overflowPunct/>
              <w:autoSpaceDE/>
              <w:autoSpaceDN/>
              <w:adjustRightInd/>
              <w:spacing w:after="0"/>
              <w:jc w:val="both"/>
              <w:textAlignment w:val="auto"/>
              <w:rPr>
                <w:ins w:id="222" w:author="Intel-Yi" w:date="2021-05-25T21:38:00Z"/>
                <w:rFonts w:eastAsia="Yu Gothic"/>
                <w:lang w:val="en-US"/>
              </w:rPr>
            </w:pPr>
          </w:p>
        </w:tc>
      </w:tr>
    </w:tbl>
    <w:p w14:paraId="607771C3" w14:textId="4359388C" w:rsidR="000B67F4" w:rsidRPr="003234F3" w:rsidRDefault="0024070C" w:rsidP="000B67F4">
      <w:pPr>
        <w:rPr>
          <w:lang w:eastAsia="en-US"/>
        </w:rPr>
      </w:pPr>
      <w:ins w:id="223" w:author="Intel-Yi" w:date="2021-05-25T21:38:00Z">
        <w:r>
          <w:rPr>
            <w:lang w:eastAsia="en-US"/>
          </w:rPr>
          <w:t>‘</w:t>
        </w:r>
      </w:ins>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224"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225"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proofErr w:type="spellStart"/>
      <w:r>
        <w:rPr>
          <w:color w:val="000000"/>
        </w:rPr>
        <w:t>NR_pos_enh</w:t>
      </w:r>
      <w:proofErr w:type="spellEnd"/>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r>
      <w:proofErr w:type="spellStart"/>
      <w:r w:rsidRPr="000A07F1">
        <w:rPr>
          <w:bCs/>
        </w:rPr>
        <w:t>xxxxxx</w:t>
      </w:r>
      <w:proofErr w:type="spellEnd"/>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w:t>
      </w:r>
      <w:r w:rsidR="000A07F1">
        <w:rPr>
          <w:rFonts w:ascii="Arial" w:hAnsi="Arial" w:cs="Arial"/>
          <w:color w:val="000000"/>
          <w:lang w:eastAsia="ko-KR"/>
        </w:rPr>
        <w:t>study</w:t>
      </w:r>
      <w:r>
        <w:rPr>
          <w:rFonts w:ascii="Arial" w:hAnsi="Arial" w:cs="Arial"/>
          <w:color w:val="000000"/>
          <w:lang w:eastAsia="ko-KR"/>
        </w:rPr>
        <w:t xml:space="preserve">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lastRenderedPageBreak/>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 xml:space="preserve">Security and </w:t>
      </w:r>
      <w:proofErr w:type="spellStart"/>
      <w:r w:rsidR="00C67C35" w:rsidRPr="00C67C35">
        <w:rPr>
          <w:rFonts w:ascii="Arial" w:hAnsi="Arial" w:cs="Arial"/>
          <w:szCs w:val="22"/>
          <w:u w:val="single"/>
          <w:lang w:val="en-US"/>
        </w:rPr>
        <w:t>Antispoofing</w:t>
      </w:r>
      <w:proofErr w:type="spellEnd"/>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w:t>
      </w:r>
      <w:proofErr w:type="spellStart"/>
      <w:r w:rsidR="00FE5F2E" w:rsidRPr="00D975F4">
        <w:rPr>
          <w:sz w:val="22"/>
          <w:szCs w:val="22"/>
        </w:rPr>
        <w:t>blox</w:t>
      </w:r>
      <w:proofErr w:type="spellEnd"/>
      <w:r w:rsidR="00FE5F2E" w:rsidRPr="00D975F4">
        <w:rPr>
          <w:sz w:val="22"/>
          <w:szCs w:val="22"/>
        </w:rPr>
        <w:t>,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3F53" w14:textId="77777777" w:rsidR="00646736" w:rsidRDefault="00646736" w:rsidP="000370FC">
      <w:pPr>
        <w:spacing w:after="0"/>
      </w:pPr>
      <w:r>
        <w:separator/>
      </w:r>
    </w:p>
  </w:endnote>
  <w:endnote w:type="continuationSeparator" w:id="0">
    <w:p w14:paraId="5B09FC01" w14:textId="77777777" w:rsidR="00646736" w:rsidRDefault="00646736"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FA57" w14:textId="77777777" w:rsidR="00646736" w:rsidRDefault="00646736" w:rsidP="000370FC">
      <w:pPr>
        <w:spacing w:after="0"/>
      </w:pPr>
      <w:r>
        <w:separator/>
      </w:r>
    </w:p>
  </w:footnote>
  <w:footnote w:type="continuationSeparator" w:id="0">
    <w:p w14:paraId="44454CDF" w14:textId="77777777" w:rsidR="00646736" w:rsidRDefault="00646736"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oNotDisplayPageBoundaries/>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87378"/>
    <w:rsid w:val="001955E6"/>
    <w:rsid w:val="001A0E50"/>
    <w:rsid w:val="001A17C0"/>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4532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AB13-090E-4154-82AD-34B0D4216093}">
  <ds:schemaRefs>
    <ds:schemaRef ds:uri="http://schemas.openxmlformats.org/officeDocument/2006/bibliography"/>
  </ds:schemaRefs>
</ds:datastoreItem>
</file>

<file path=customXml/itemProps2.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1691406-4B29-4E42-AB72-169105D7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1587</Words>
  <Characters>9047</Characters>
  <Application>Microsoft Office Word</Application>
  <DocSecurity>0</DocSecurity>
  <Lines>75</Lines>
  <Paragraphs>21</Paragraphs>
  <ScaleCrop>false</ScaleCrop>
  <Company>ESA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Intel-Yi</cp:lastModifiedBy>
  <cp:revision>7</cp:revision>
  <dcterms:created xsi:type="dcterms:W3CDTF">2021-05-25T13:36:00Z</dcterms:created>
  <dcterms:modified xsi:type="dcterms:W3CDTF">2021-05-25T15:53:00Z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ies>
</file>