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20BC" w14:textId="77777777"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#114-e</w:t>
      </w:r>
      <w:r>
        <w:rPr>
          <w:rFonts w:eastAsia="SimSun"/>
          <w:b/>
          <w:kern w:val="2"/>
          <w:sz w:val="22"/>
          <w:szCs w:val="22"/>
          <w:lang w:eastAsia="zh-CN"/>
        </w:rPr>
        <w:tab/>
        <w:t>R2-21xxxxx</w:t>
      </w:r>
    </w:p>
    <w:p w14:paraId="659AC71A" w14:textId="77777777"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Electronic meeting, 19</w:t>
      </w:r>
      <w:r>
        <w:rPr>
          <w:rFonts w:eastAsia="SimSun"/>
          <w:b/>
          <w:sz w:val="22"/>
          <w:szCs w:val="22"/>
          <w:vertAlign w:val="superscript"/>
          <w:lang w:eastAsia="zh-CN"/>
        </w:rPr>
        <w:t>th</w:t>
      </w:r>
      <w:r>
        <w:rPr>
          <w:rFonts w:eastAsia="SimSun"/>
          <w:b/>
          <w:sz w:val="22"/>
          <w:szCs w:val="22"/>
          <w:lang w:eastAsia="zh-CN"/>
        </w:rPr>
        <w:t xml:space="preserve"> May - 27</w:t>
      </w:r>
      <w:r>
        <w:rPr>
          <w:rFonts w:eastAsia="SimSun"/>
          <w:b/>
          <w:sz w:val="22"/>
          <w:szCs w:val="22"/>
          <w:vertAlign w:val="superscript"/>
          <w:lang w:eastAsia="zh-CN"/>
        </w:rPr>
        <w:t>th</w:t>
      </w:r>
      <w:r>
        <w:rPr>
          <w:rFonts w:eastAsia="SimSun"/>
          <w:b/>
          <w:sz w:val="22"/>
          <w:szCs w:val="22"/>
          <w:lang w:eastAsia="zh-CN"/>
        </w:rPr>
        <w:t xml:space="preserve"> May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50EB51D"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5047158A"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521240A6"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21470144"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3C0842D4" w14:textId="77777777" w:rsidR="00A25ABD" w:rsidRDefault="00F3759D">
      <w:pPr>
        <w:pStyle w:val="3GPPH1"/>
        <w:numPr>
          <w:ilvl w:val="0"/>
          <w:numId w:val="2"/>
        </w:numPr>
      </w:pPr>
      <w:bookmarkStart w:id="1" w:name="_Ref45424608"/>
      <w:r>
        <w:t>Introduction</w:t>
      </w:r>
      <w:bookmarkEnd w:id="1"/>
    </w:p>
    <w:p w14:paraId="23F8908A" w14:textId="77777777" w:rsidR="00A25ABD" w:rsidRDefault="00F3759D">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A25ABD" w14:paraId="3B13947D" w14:textId="77777777">
        <w:tc>
          <w:tcPr>
            <w:tcW w:w="8312" w:type="dxa"/>
          </w:tcPr>
          <w:p w14:paraId="11CDC997" w14:textId="77777777" w:rsidR="00A25ABD" w:rsidRDefault="00F3759D">
            <w:pPr>
              <w:pStyle w:val="EmailDiscussion"/>
              <w:tabs>
                <w:tab w:val="left" w:pos="1619"/>
              </w:tabs>
              <w:rPr>
                <w:sz w:val="20"/>
                <w:szCs w:val="20"/>
                <w:lang w:eastAsia="en-GB"/>
              </w:rPr>
            </w:pPr>
            <w:r>
              <w:t>[AT114-e][</w:t>
            </w:r>
            <w:proofErr w:type="gramStart"/>
            <w:r>
              <w:t>624][</w:t>
            </w:r>
            <w:proofErr w:type="gramEnd"/>
            <w:r>
              <w:t>POS] LS to RTCM on GNSS integrity (ESA)</w:t>
            </w:r>
          </w:p>
          <w:p w14:paraId="1EBB55F6" w14:textId="77777777" w:rsidR="00A25ABD" w:rsidRDefault="00F3759D">
            <w:pPr>
              <w:pStyle w:val="EmailDiscussion2"/>
            </w:pPr>
            <w:r>
              <w:t>      Scope: Draft an LS to RTCM informing them of our agreements on GNSS integrity and soliciting their input.</w:t>
            </w:r>
          </w:p>
          <w:p w14:paraId="13DD8960" w14:textId="77777777" w:rsidR="00A25ABD" w:rsidRDefault="00F3759D">
            <w:pPr>
              <w:pStyle w:val="EmailDiscussion2"/>
            </w:pPr>
            <w:r>
              <w:t>      Intended outcome: Agreeable LS</w:t>
            </w:r>
          </w:p>
          <w:p w14:paraId="34EBD489" w14:textId="77777777" w:rsidR="00A25ABD" w:rsidRDefault="00F3759D">
            <w:pPr>
              <w:pStyle w:val="EmailDiscussion2"/>
            </w:pPr>
            <w:r>
              <w:t>      Deadline:  Thursday 2021-05-27 0000 UTC</w:t>
            </w:r>
          </w:p>
          <w:p w14:paraId="56454923" w14:textId="77777777" w:rsidR="00A25ABD" w:rsidRDefault="00A25ABD">
            <w:pPr>
              <w:rPr>
                <w:rFonts w:eastAsia="MS Mincho"/>
              </w:rPr>
            </w:pPr>
          </w:p>
        </w:tc>
      </w:tr>
    </w:tbl>
    <w:p w14:paraId="793451E7" w14:textId="77777777" w:rsidR="00A25ABD" w:rsidRDefault="00A25ABD">
      <w:pPr>
        <w:overflowPunct/>
        <w:snapToGrid w:val="0"/>
        <w:spacing w:after="80"/>
        <w:jc w:val="both"/>
        <w:textAlignment w:val="auto"/>
        <w:rPr>
          <w:rFonts w:eastAsia="SimSun"/>
          <w:sz w:val="22"/>
          <w:szCs w:val="22"/>
          <w:lang w:eastAsia="zh-CN"/>
        </w:rPr>
      </w:pPr>
    </w:p>
    <w:p w14:paraId="67370A98" w14:textId="77777777" w:rsidR="00A25ABD" w:rsidRDefault="00F3759D">
      <w:pPr>
        <w:overflowPunct/>
        <w:snapToGrid w:val="0"/>
        <w:spacing w:after="80"/>
        <w:jc w:val="both"/>
        <w:textAlignment w:val="auto"/>
        <w:rPr>
          <w:rFonts w:eastAsia="SimSun"/>
          <w:sz w:val="22"/>
          <w:szCs w:val="22"/>
          <w:lang w:eastAsia="zh-CN"/>
        </w:rPr>
      </w:pPr>
      <w:r>
        <w:rPr>
          <w:rFonts w:eastAsia="SimSun"/>
          <w:sz w:val="22"/>
          <w:szCs w:val="22"/>
          <w:lang w:eastAsia="zh-CN"/>
        </w:rPr>
        <w:t xml:space="preserve">Note, that RTCM was the first to reach to 3GPP by sending an LS to </w:t>
      </w:r>
      <w:proofErr w:type="gramStart"/>
      <w:r>
        <w:rPr>
          <w:rFonts w:eastAsia="SimSun"/>
          <w:sz w:val="22"/>
          <w:szCs w:val="22"/>
          <w:lang w:eastAsia="zh-CN"/>
        </w:rPr>
        <w:t>RAN</w:t>
      </w:r>
      <w:proofErr w:type="gramEnd"/>
      <w:r>
        <w:rPr>
          <w:rFonts w:eastAsia="SimSun"/>
          <w:sz w:val="22"/>
          <w:szCs w:val="22"/>
          <w:lang w:eastAsia="zh-CN"/>
        </w:rPr>
        <w:t xml:space="preserve"> at the RAN #88e meeting – see RP-200557 [1]. In this LS, RTCM asks for cooperation between the two </w:t>
      </w:r>
      <w:proofErr w:type="gramStart"/>
      <w:r>
        <w:rPr>
          <w:rFonts w:eastAsia="SimSun"/>
          <w:sz w:val="22"/>
          <w:szCs w:val="22"/>
          <w:lang w:eastAsia="zh-CN"/>
        </w:rPr>
        <w:t>organisation</w:t>
      </w:r>
      <w:proofErr w:type="gramEnd"/>
      <w:r>
        <w:rPr>
          <w:rFonts w:eastAsia="SimSun"/>
          <w:sz w:val="22"/>
          <w:szCs w:val="22"/>
          <w:lang w:eastAsia="zh-CN"/>
        </w:rPr>
        <w:t xml:space="preserve"> on high accuracy and integrity messages definition.</w:t>
      </w:r>
    </w:p>
    <w:p w14:paraId="459E56D7" w14:textId="77777777" w:rsidR="00A25ABD" w:rsidRDefault="00F3759D">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667645FA" w14:textId="77777777" w:rsidR="00A25ABD" w:rsidRDefault="00F3759D">
      <w:pPr>
        <w:pStyle w:val="3GPPH1"/>
        <w:numPr>
          <w:ilvl w:val="0"/>
          <w:numId w:val="2"/>
        </w:numPr>
      </w:pPr>
      <w:r>
        <w:t>Review of RP-200557 (LS from RTCM to 3GPP)</w:t>
      </w:r>
    </w:p>
    <w:p w14:paraId="626779C9" w14:textId="77777777" w:rsidR="00A25ABD" w:rsidRDefault="00F3759D">
      <w:pPr>
        <w:spacing w:line="276" w:lineRule="auto"/>
        <w:jc w:val="both"/>
        <w:rPr>
          <w:sz w:val="22"/>
        </w:rPr>
      </w:pPr>
      <w:r>
        <w:rPr>
          <w:sz w:val="22"/>
        </w:rPr>
        <w:t>Besides providing an overview of its work over the last decades, RTCM asks 3GPP about the possibility to jointly develop the following points:</w:t>
      </w:r>
    </w:p>
    <w:p w14:paraId="36B7F86D" w14:textId="77777777" w:rsidR="00A25ABD" w:rsidRDefault="00F3759D">
      <w:pPr>
        <w:pStyle w:val="ListParagraph"/>
        <w:numPr>
          <w:ilvl w:val="0"/>
          <w:numId w:val="4"/>
        </w:numPr>
        <w:jc w:val="both"/>
        <w:rPr>
          <w:i/>
          <w:sz w:val="22"/>
          <w:u w:val="single"/>
          <w:lang w:val="en-US"/>
        </w:rPr>
      </w:pPr>
      <w:r>
        <w:rPr>
          <w:i/>
          <w:sz w:val="22"/>
          <w:u w:val="single"/>
          <w:lang w:val="en-US"/>
        </w:rPr>
        <w:t>Communication protocols and Compression</w:t>
      </w:r>
    </w:p>
    <w:p w14:paraId="4AC2305C" w14:textId="77777777" w:rsidR="00A25ABD" w:rsidRDefault="00F3759D">
      <w:pPr>
        <w:jc w:val="both"/>
        <w:rPr>
          <w:i/>
          <w:sz w:val="22"/>
          <w:lang w:val="en-US"/>
        </w:rPr>
      </w:pPr>
      <w:r>
        <w:rPr>
          <w:i/>
          <w:sz w:val="22"/>
          <w:lang w:val="en-US"/>
        </w:rPr>
        <w:t>Design and development of advanced and efficient protocols for the broadcasting of GNSS augmentation data for high accuracy positioning in the framework of current and emerging mobile communication systems (e.g. 5G).</w:t>
      </w:r>
    </w:p>
    <w:p w14:paraId="16C60D32" w14:textId="77777777" w:rsidR="00A25ABD" w:rsidRDefault="00F3759D">
      <w:pPr>
        <w:jc w:val="both"/>
        <w:rPr>
          <w:i/>
          <w:sz w:val="22"/>
          <w:lang w:val="en-US"/>
        </w:rPr>
      </w:pPr>
      <w:r>
        <w:rPr>
          <w:i/>
          <w:sz w:val="22"/>
          <w:lang w:val="en-US"/>
        </w:rPr>
        <w:t>Analysis of compression means for big data transmission in an automotive V2I perspective</w:t>
      </w:r>
    </w:p>
    <w:p w14:paraId="46F4ED7D" w14:textId="77777777" w:rsidR="00A25ABD" w:rsidRDefault="00F3759D">
      <w:pPr>
        <w:pStyle w:val="ListParagraph"/>
        <w:numPr>
          <w:ilvl w:val="0"/>
          <w:numId w:val="4"/>
        </w:numPr>
        <w:jc w:val="both"/>
        <w:rPr>
          <w:i/>
          <w:sz w:val="22"/>
          <w:lang w:val="en-US"/>
        </w:rPr>
      </w:pPr>
      <w:r>
        <w:rPr>
          <w:i/>
          <w:sz w:val="22"/>
          <w:u w:val="single"/>
          <w:lang w:val="en-US"/>
        </w:rPr>
        <w:t>IoT protocols and data formats</w:t>
      </w:r>
      <w:r>
        <w:rPr>
          <w:i/>
          <w:sz w:val="22"/>
          <w:lang w:val="en-US"/>
        </w:rPr>
        <w:t xml:space="preserve"> </w:t>
      </w:r>
    </w:p>
    <w:p w14:paraId="3D47A256" w14:textId="77777777" w:rsidR="00A25ABD" w:rsidRDefault="00F3759D">
      <w:pPr>
        <w:jc w:val="both"/>
        <w:rPr>
          <w:i/>
          <w:sz w:val="22"/>
          <w:lang w:val="en-US"/>
        </w:rPr>
      </w:pPr>
      <w:r>
        <w:rPr>
          <w:i/>
          <w:sz w:val="22"/>
          <w:lang w:val="en-US"/>
        </w:rPr>
        <w:t xml:space="preserve">Analysis and development of standards for high accuracy positioning metadata transmission and Edge computing developments, </w:t>
      </w:r>
      <w:proofErr w:type="gramStart"/>
      <w:r>
        <w:rPr>
          <w:i/>
          <w:sz w:val="22"/>
          <w:lang w:val="en-US"/>
        </w:rPr>
        <w:t>taking into account</w:t>
      </w:r>
      <w:proofErr w:type="gramEnd"/>
      <w:r>
        <w:rPr>
          <w:i/>
          <w:sz w:val="22"/>
          <w:lang w:val="en-US"/>
        </w:rPr>
        <w:t xml:space="preserve"> security threats and sensor agnostic solutions.</w:t>
      </w:r>
    </w:p>
    <w:p w14:paraId="002B937D" w14:textId="77777777" w:rsidR="00A25ABD" w:rsidRDefault="00F3759D">
      <w:pPr>
        <w:pStyle w:val="ListParagraph"/>
        <w:numPr>
          <w:ilvl w:val="0"/>
          <w:numId w:val="4"/>
        </w:numPr>
        <w:jc w:val="both"/>
        <w:rPr>
          <w:i/>
          <w:sz w:val="22"/>
          <w:u w:val="single"/>
          <w:lang w:val="en-US"/>
        </w:rPr>
      </w:pPr>
      <w:r>
        <w:rPr>
          <w:i/>
          <w:sz w:val="22"/>
          <w:u w:val="single"/>
          <w:lang w:val="en-US"/>
        </w:rPr>
        <w:t xml:space="preserve">Security and </w:t>
      </w:r>
      <w:proofErr w:type="spellStart"/>
      <w:r>
        <w:rPr>
          <w:i/>
          <w:sz w:val="22"/>
          <w:u w:val="single"/>
          <w:lang w:val="en-US"/>
        </w:rPr>
        <w:t>Antispoofing</w:t>
      </w:r>
      <w:proofErr w:type="spellEnd"/>
    </w:p>
    <w:p w14:paraId="22C5D883" w14:textId="77777777" w:rsidR="00A25ABD" w:rsidRDefault="00F3759D">
      <w:pPr>
        <w:jc w:val="both"/>
        <w:rPr>
          <w:i/>
          <w:sz w:val="22"/>
          <w:lang w:val="en-US"/>
        </w:rPr>
      </w:pPr>
      <w:r>
        <w:rPr>
          <w:i/>
          <w:sz w:val="22"/>
          <w:lang w:val="en-US"/>
        </w:rPr>
        <w:t>Analysis of protocols and messages for counteracting security threats and spoofing techniques through signal authentication</w:t>
      </w:r>
    </w:p>
    <w:p w14:paraId="1B0FD29D" w14:textId="77777777" w:rsidR="00A25ABD" w:rsidRDefault="00F3759D">
      <w:pPr>
        <w:pStyle w:val="ListParagraph"/>
        <w:numPr>
          <w:ilvl w:val="0"/>
          <w:numId w:val="4"/>
        </w:numPr>
        <w:jc w:val="both"/>
        <w:rPr>
          <w:i/>
          <w:sz w:val="22"/>
          <w:lang w:val="en-US"/>
        </w:rPr>
      </w:pPr>
      <w:r>
        <w:rPr>
          <w:i/>
          <w:sz w:val="22"/>
          <w:u w:val="single"/>
          <w:lang w:val="en-US"/>
        </w:rPr>
        <w:t>Integrity and Safety for emerging applications</w:t>
      </w:r>
    </w:p>
    <w:p w14:paraId="490F9BAA" w14:textId="77777777" w:rsidR="00A25ABD" w:rsidRDefault="00F3759D">
      <w:pPr>
        <w:jc w:val="both"/>
        <w:rPr>
          <w:i/>
          <w:sz w:val="22"/>
          <w:lang w:val="en-US"/>
        </w:rPr>
      </w:pPr>
      <w:r>
        <w:rPr>
          <w:i/>
          <w:sz w:val="22"/>
          <w:lang w:val="en-US"/>
        </w:rPr>
        <w:t>Analysis of mobile communication network faults and relevant Integrity support messages transmission for guaranteeing safety in the merging transport applications (e.g. autonomous driving).</w:t>
      </w:r>
    </w:p>
    <w:p w14:paraId="76D39F4C" w14:textId="77777777" w:rsidR="00A25ABD" w:rsidRDefault="00A25ABD">
      <w:pPr>
        <w:spacing w:line="276" w:lineRule="auto"/>
        <w:jc w:val="both"/>
        <w:rPr>
          <w:sz w:val="22"/>
        </w:rPr>
      </w:pPr>
    </w:p>
    <w:p w14:paraId="2F931EF2" w14:textId="77777777" w:rsidR="00A25ABD" w:rsidRDefault="00F3759D">
      <w:pPr>
        <w:pStyle w:val="Caption"/>
        <w:keepNext w:val="0"/>
        <w:jc w:val="both"/>
        <w:rPr>
          <w:rFonts w:ascii="Times New Roman" w:hAnsi="Times New Roman"/>
          <w:sz w:val="22"/>
          <w:szCs w:val="22"/>
        </w:rPr>
      </w:pPr>
      <w:bookmarkStart w:id="2" w:name="_Ref71561670"/>
      <w:bookmarkStart w:id="3" w:name="_Toc71560909"/>
      <w:r>
        <w:rPr>
          <w:rFonts w:ascii="Times New Roman" w:hAnsi="Times New Roman"/>
          <w:sz w:val="22"/>
          <w:szCs w:val="22"/>
        </w:rPr>
        <w:lastRenderedPageBreak/>
        <w:t xml:space="preserve">Note, this LS has not been </w:t>
      </w:r>
      <w:proofErr w:type="gramStart"/>
      <w:r>
        <w:rPr>
          <w:rFonts w:ascii="Times New Roman" w:hAnsi="Times New Roman"/>
          <w:sz w:val="22"/>
          <w:szCs w:val="22"/>
        </w:rPr>
        <w:t>answer</w:t>
      </w:r>
      <w:proofErr w:type="gramEnd"/>
      <w:r>
        <w:rPr>
          <w:rFonts w:ascii="Times New Roman" w:hAnsi="Times New Roman"/>
          <w:sz w:val="22"/>
          <w:szCs w:val="22"/>
        </w:rPr>
        <w:t xml:space="preserve"> and is now approximately one year old. The initial list of items provided by RTCM may not be relevant anymore.</w:t>
      </w:r>
      <w:bookmarkEnd w:id="2"/>
      <w:bookmarkEnd w:id="3"/>
    </w:p>
    <w:p w14:paraId="3A16F8F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A0F6C26" w14:textId="77777777">
        <w:tc>
          <w:tcPr>
            <w:tcW w:w="9016" w:type="dxa"/>
            <w:gridSpan w:val="3"/>
          </w:tcPr>
          <w:p w14:paraId="1E59E769" w14:textId="77777777" w:rsidR="00A25ABD" w:rsidRDefault="00F3759D">
            <w:pPr>
              <w:keepNext/>
              <w:rPr>
                <w:sz w:val="22"/>
                <w:lang w:eastAsia="en-US"/>
              </w:rPr>
            </w:pPr>
            <w:r>
              <w:rPr>
                <w:sz w:val="22"/>
                <w:lang w:eastAsia="en-US"/>
              </w:rPr>
              <w:t>Q 1: Do RAN2 delegates consider we need to answer to the initial LS? If yes, do delegates have any considerations on the above list they would like to see included in the LS to be sent by RAN2 to RTCM?</w:t>
            </w:r>
          </w:p>
        </w:tc>
      </w:tr>
      <w:tr w:rsidR="00A25ABD" w14:paraId="0EB81FDB" w14:textId="77777777">
        <w:tc>
          <w:tcPr>
            <w:tcW w:w="1451" w:type="dxa"/>
          </w:tcPr>
          <w:p w14:paraId="3CB4F92C" w14:textId="77777777" w:rsidR="00A25ABD" w:rsidRDefault="00F3759D">
            <w:pPr>
              <w:rPr>
                <w:sz w:val="22"/>
                <w:lang w:eastAsia="en-US"/>
              </w:rPr>
            </w:pPr>
            <w:r>
              <w:rPr>
                <w:sz w:val="22"/>
                <w:lang w:eastAsia="en-US"/>
              </w:rPr>
              <w:t>Company</w:t>
            </w:r>
          </w:p>
        </w:tc>
        <w:tc>
          <w:tcPr>
            <w:tcW w:w="1597" w:type="dxa"/>
          </w:tcPr>
          <w:p w14:paraId="05C7E122" w14:textId="77777777" w:rsidR="00A25ABD" w:rsidRDefault="00F3759D">
            <w:pPr>
              <w:rPr>
                <w:sz w:val="22"/>
                <w:lang w:eastAsia="en-US"/>
              </w:rPr>
            </w:pPr>
            <w:r>
              <w:rPr>
                <w:sz w:val="22"/>
                <w:lang w:eastAsia="en-US"/>
              </w:rPr>
              <w:t>Agree/Disagree</w:t>
            </w:r>
          </w:p>
        </w:tc>
        <w:tc>
          <w:tcPr>
            <w:tcW w:w="5968" w:type="dxa"/>
          </w:tcPr>
          <w:p w14:paraId="60148827" w14:textId="77777777" w:rsidR="00A25ABD" w:rsidRDefault="00F3759D">
            <w:pPr>
              <w:rPr>
                <w:sz w:val="22"/>
                <w:lang w:eastAsia="en-US"/>
              </w:rPr>
            </w:pPr>
            <w:r>
              <w:rPr>
                <w:sz w:val="22"/>
                <w:lang w:eastAsia="en-US"/>
              </w:rPr>
              <w:t>Comments if any</w:t>
            </w:r>
          </w:p>
        </w:tc>
      </w:tr>
      <w:tr w:rsidR="00A25ABD" w14:paraId="6F69E3A2" w14:textId="77777777">
        <w:tc>
          <w:tcPr>
            <w:tcW w:w="1451" w:type="dxa"/>
            <w:shd w:val="clear" w:color="auto" w:fill="auto"/>
          </w:tcPr>
          <w:p w14:paraId="48AAC650" w14:textId="77777777" w:rsidR="00A25ABD" w:rsidRDefault="00F3759D">
            <w:pPr>
              <w:rPr>
                <w:highlight w:val="green"/>
                <w:lang w:eastAsia="en-US"/>
              </w:rPr>
            </w:pPr>
            <w:ins w:id="4" w:author="Florin-Catalin Grec" w:date="2021-05-24T18:59:00Z">
              <w:r>
                <w:rPr>
                  <w:lang w:eastAsia="en-US"/>
                </w:rPr>
                <w:t>ESA</w:t>
              </w:r>
            </w:ins>
          </w:p>
        </w:tc>
        <w:tc>
          <w:tcPr>
            <w:tcW w:w="1597" w:type="dxa"/>
            <w:shd w:val="clear" w:color="auto" w:fill="auto"/>
          </w:tcPr>
          <w:p w14:paraId="5A86B5EA" w14:textId="77777777" w:rsidR="00A25ABD" w:rsidRDefault="00F3759D">
            <w:pPr>
              <w:rPr>
                <w:highlight w:val="green"/>
                <w:lang w:eastAsia="en-US"/>
              </w:rPr>
            </w:pPr>
            <w:ins w:id="5" w:author="Florin-Catalin Grec" w:date="2021-05-24T23:42:00Z">
              <w:r>
                <w:rPr>
                  <w:highlight w:val="green"/>
                  <w:lang w:eastAsia="en-US"/>
                </w:rPr>
                <w:t>Yes</w:t>
              </w:r>
            </w:ins>
          </w:p>
        </w:tc>
        <w:tc>
          <w:tcPr>
            <w:tcW w:w="5968" w:type="dxa"/>
          </w:tcPr>
          <w:p w14:paraId="7CFDBD74" w14:textId="77777777" w:rsidR="00A25ABD" w:rsidRDefault="00F3759D">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w:t>
              </w:r>
              <w:proofErr w:type="gramStart"/>
              <w:r>
                <w:rPr>
                  <w:lang w:eastAsia="en-US"/>
                </w:rPr>
                <w:t>to open</w:t>
              </w:r>
              <w:proofErr w:type="gramEnd"/>
              <w:r>
                <w:rPr>
                  <w:lang w:eastAsia="en-US"/>
                </w:rPr>
                <w:t xml:space="preserve"> a channel with RTCM integrity working group to collaborate </w:t>
              </w:r>
              <w:r>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2D59F71D" w14:textId="77777777" w:rsidR="00A25ABD" w:rsidRDefault="00F3759D">
            <w:pPr>
              <w:jc w:val="both"/>
              <w:rPr>
                <w:lang w:eastAsia="en-US"/>
              </w:rPr>
              <w:pPrChange w:id="20" w:author="Florin-Catalin Grec" w:date="2021-05-24T19:05:00Z">
                <w:pPr/>
              </w:pPrChange>
            </w:pPr>
            <w:ins w:id="21" w:author="Florin-Catalin Grec" w:date="2021-05-24T19:04:00Z">
              <w:r>
                <w:rPr>
                  <w:lang w:eastAsia="en-US"/>
                </w:rPr>
                <w:t xml:space="preserve">We suggest </w:t>
              </w:r>
              <w:proofErr w:type="gramStart"/>
              <w:r>
                <w:rPr>
                  <w:lang w:eastAsia="en-US"/>
                </w:rPr>
                <w:t>to leave</w:t>
              </w:r>
              <w:proofErr w:type="gramEnd"/>
              <w:r>
                <w:rPr>
                  <w:lang w:eastAsia="en-US"/>
                </w:rPr>
                <w:t xml:space="preserve"> points a. to b. for future studies in next releases</w:t>
              </w:r>
            </w:ins>
            <w:ins w:id="22" w:author="Florin-Catalin Grec" w:date="2021-05-24T19:05:00Z">
              <w:r>
                <w:rPr>
                  <w:lang w:eastAsia="en-US"/>
                </w:rPr>
                <w:t xml:space="preserve"> and to ask RTCM to further clarify the intention behind point c.</w:t>
              </w:r>
            </w:ins>
          </w:p>
        </w:tc>
      </w:tr>
      <w:tr w:rsidR="00A25ABD" w14:paraId="34670AD2" w14:textId="77777777">
        <w:trPr>
          <w:ins w:id="23" w:author="TOOR Pieter" w:date="2021-05-25T09:18:00Z"/>
        </w:trPr>
        <w:tc>
          <w:tcPr>
            <w:tcW w:w="1451" w:type="dxa"/>
            <w:shd w:val="clear" w:color="auto" w:fill="auto"/>
          </w:tcPr>
          <w:p w14:paraId="4C4E9E5C" w14:textId="77777777" w:rsidR="00A25ABD" w:rsidRDefault="00F3759D">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F1E0776" w14:textId="77777777" w:rsidR="00A25ABD" w:rsidRDefault="00F3759D">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3E11241E" w14:textId="77777777" w:rsidR="00A25ABD" w:rsidRDefault="00F3759D">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Pr>
                  <w:lang w:eastAsia="en-US"/>
                </w:rPr>
                <w:t xml:space="preserve">focus our </w:t>
              </w:r>
            </w:ins>
            <w:ins w:id="34" w:author="TOOR Pieter" w:date="2021-05-25T09:32:00Z">
              <w:r>
                <w:rPr>
                  <w:lang w:eastAsia="en-US"/>
                </w:rPr>
                <w:t>collaborat</w:t>
              </w:r>
            </w:ins>
            <w:ins w:id="35" w:author="TOOR Pieter" w:date="2021-05-25T10:06:00Z">
              <w:r>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Pr>
                  <w:lang w:eastAsia="en-US"/>
                </w:rPr>
                <w:t xml:space="preserve">We are interested to hear </w:t>
              </w:r>
            </w:ins>
            <w:ins w:id="39" w:author="TOOR Pieter" w:date="2021-05-25T10:07:00Z">
              <w:r>
                <w:rPr>
                  <w:lang w:eastAsia="en-US"/>
                </w:rPr>
                <w:t xml:space="preserve">if RTCM SC-134 is able to share information on their progress on items a-c and </w:t>
              </w:r>
            </w:ins>
            <w:ins w:id="40" w:author="TOOR Pieter" w:date="2021-05-25T10:08:00Z">
              <w:r>
                <w:rPr>
                  <w:lang w:eastAsia="en-US"/>
                </w:rPr>
                <w:t>whether there are specific topics related to these they like to collaborate on with 3GPP.</w:t>
              </w:r>
            </w:ins>
          </w:p>
          <w:p w14:paraId="32A35C41" w14:textId="77777777" w:rsidR="00A25ABD" w:rsidRDefault="00F3759D">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Pr>
                  <w:lang w:eastAsia="en-US"/>
                </w:rPr>
                <w:t xml:space="preserve">emerging (transport) applications, </w:t>
              </w:r>
            </w:ins>
            <w:ins w:id="48" w:author="TOOR Pieter" w:date="2021-05-25T10:00:00Z">
              <w:r>
                <w:rPr>
                  <w:lang w:eastAsia="en-US"/>
                </w:rPr>
                <w:t xml:space="preserve">i.e. the </w:t>
              </w:r>
            </w:ins>
            <w:ins w:id="49" w:author="TOOR Pieter" w:date="2021-05-25T09:59:00Z">
              <w:r>
                <w:rPr>
                  <w:lang w:eastAsia="en-US"/>
                </w:rPr>
                <w:t xml:space="preserve">information </w:t>
              </w:r>
            </w:ins>
            <w:ins w:id="50" w:author="TOOR Pieter" w:date="2021-05-25T10:00:00Z">
              <w:r>
                <w:rPr>
                  <w:lang w:eastAsia="en-US"/>
                </w:rPr>
                <w:t xml:space="preserve">that </w:t>
              </w:r>
            </w:ins>
            <w:ins w:id="51" w:author="TOOR Pieter" w:date="2021-05-25T09:55:00Z">
              <w:r>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Pr>
                  <w:lang w:eastAsia="en-US"/>
                </w:rPr>
                <w:t xml:space="preserve">to </w:t>
              </w:r>
            </w:ins>
            <w:ins w:id="54" w:author="TOOR Pieter" w:date="2021-05-25T09:54:00Z">
              <w:r>
                <w:rPr>
                  <w:lang w:eastAsia="en-US"/>
                </w:rPr>
                <w:t>the UE</w:t>
              </w:r>
            </w:ins>
            <w:ins w:id="55" w:author="TOOR Pieter" w:date="2021-05-25T09:55:00Z">
              <w:r>
                <w:rPr>
                  <w:lang w:eastAsia="en-US"/>
                </w:rPr>
                <w:t xml:space="preserve">. </w:t>
              </w:r>
            </w:ins>
          </w:p>
          <w:p w14:paraId="4016FCC9" w14:textId="77777777" w:rsidR="00A25ABD" w:rsidRDefault="00F3759D">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Pr>
                  <w:lang w:eastAsia="en-US"/>
                </w:rPr>
                <w:t>ensure</w:t>
              </w:r>
            </w:ins>
            <w:ins w:id="59" w:author="TOOR Pieter" w:date="2021-05-25T10:01:00Z">
              <w:r>
                <w:rPr>
                  <w:lang w:eastAsia="en-US"/>
                </w:rPr>
                <w:t>s</w:t>
              </w:r>
            </w:ins>
            <w:ins w:id="60" w:author="TOOR Pieter" w:date="2021-05-25T09:59:00Z">
              <w:r>
                <w:rPr>
                  <w:lang w:eastAsia="en-US"/>
                </w:rPr>
                <w:t xml:space="preserve"> that the mapping of integrity </w:t>
              </w:r>
            </w:ins>
            <w:ins w:id="61" w:author="TOOR Pieter" w:date="2021-05-25T10:09:00Z">
              <w:r>
                <w:rPr>
                  <w:lang w:eastAsia="en-US"/>
                </w:rPr>
                <w:t>information &amp; message</w:t>
              </w:r>
            </w:ins>
            <w:ins w:id="62" w:author="TOOR Pieter" w:date="2021-05-25T09:59:00Z">
              <w:r>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Pr>
                  <w:lang w:eastAsia="en-US"/>
                </w:rPr>
                <w:t>vice versa</w:t>
              </w:r>
            </w:ins>
            <w:ins w:id="64" w:author="TOOR Pieter" w:date="2021-05-25T09:59:00Z">
              <w:r>
                <w:rPr>
                  <w:lang w:eastAsia="en-US"/>
                </w:rPr>
                <w:t>.</w:t>
              </w:r>
            </w:ins>
          </w:p>
          <w:p w14:paraId="4CEC7652" w14:textId="77777777" w:rsidR="00A25ABD" w:rsidRDefault="00F3759D">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Pr>
                  <w:lang w:eastAsia="en-US"/>
                </w:rPr>
                <w:t xml:space="preserve"> </w:t>
              </w:r>
            </w:ins>
          </w:p>
          <w:p w14:paraId="268416AF" w14:textId="77777777" w:rsidR="00A25ABD" w:rsidRDefault="00F3759D">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w:t>
              </w:r>
              <w:proofErr w:type="gramStart"/>
              <w:r>
                <w:rPr>
                  <w:lang w:eastAsia="en-US"/>
                </w:rPr>
                <w:t>and</w:t>
              </w:r>
              <w:proofErr w:type="gramEnd"/>
              <w:r>
                <w:rPr>
                  <w:lang w:eastAsia="en-US"/>
                </w:rPr>
                <w:t xml:space="preserve"> slow down the emergence of integrity applications in the market place.</w:t>
              </w:r>
            </w:ins>
          </w:p>
        </w:tc>
      </w:tr>
      <w:tr w:rsidR="00A25ABD" w14:paraId="6B7403A2" w14:textId="77777777">
        <w:trPr>
          <w:ins w:id="73" w:author="YinghaoGuo" w:date="2021-05-25T19:40:00Z"/>
        </w:trPr>
        <w:tc>
          <w:tcPr>
            <w:tcW w:w="1451" w:type="dxa"/>
            <w:shd w:val="clear" w:color="auto" w:fill="auto"/>
          </w:tcPr>
          <w:p w14:paraId="7016EC8F" w14:textId="77777777" w:rsidR="00A25ABD" w:rsidRPr="00A25ABD" w:rsidRDefault="00F3759D">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3A7E14B9" w14:textId="77777777" w:rsidR="00A25ABD" w:rsidRPr="00A25ABD" w:rsidRDefault="00F3759D">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11EDD0E8" w14:textId="77777777" w:rsidR="00A25ABD" w:rsidRPr="00A25ABD" w:rsidRDefault="00F3759D">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A25ABD" w14:paraId="0AA98BF5" w14:textId="77777777">
        <w:trPr>
          <w:ins w:id="87" w:author="Florin-Catalin Grec" w:date="2021-05-25T13:52:00Z"/>
        </w:trPr>
        <w:tc>
          <w:tcPr>
            <w:tcW w:w="1451" w:type="dxa"/>
            <w:shd w:val="clear" w:color="auto" w:fill="auto"/>
          </w:tcPr>
          <w:p w14:paraId="5CBC5643" w14:textId="77777777" w:rsidR="00A25ABD" w:rsidRDefault="00F3759D">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40461E48" w14:textId="77777777" w:rsidR="00A25ABD" w:rsidRDefault="00F3759D">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5D04971B" w14:textId="77777777" w:rsidR="00A25ABD" w:rsidRDefault="00F3759D">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Pr>
                  <w:rFonts w:eastAsia="Yu Gothic"/>
                  <w:sz w:val="22"/>
                  <w:szCs w:val="22"/>
                  <w:lang w:val="en-US"/>
                </w:rPr>
                <w:t xml:space="preserve">RTCM has a lot of experts on GNSS including integrity topics, we would recommend </w:t>
              </w:r>
              <w:proofErr w:type="gramStart"/>
              <w:r>
                <w:rPr>
                  <w:rFonts w:eastAsia="Yu Gothic"/>
                  <w:sz w:val="22"/>
                  <w:szCs w:val="22"/>
                  <w:lang w:val="en-US"/>
                </w:rPr>
                <w:t>to communicate</w:t>
              </w:r>
              <w:proofErr w:type="gramEnd"/>
              <w:r>
                <w:rPr>
                  <w:rFonts w:eastAsia="Yu Gothic"/>
                  <w:sz w:val="22"/>
                  <w:szCs w:val="22"/>
                  <w:lang w:val="en-US"/>
                </w:rPr>
                <w:t xml:space="preserve"> and collaborate on item d with RTCM SC-134 for the standardization on 3GPP.</w:t>
              </w:r>
            </w:ins>
          </w:p>
          <w:p w14:paraId="1425D6AE" w14:textId="77777777" w:rsidR="00A25ABD" w:rsidRDefault="00F3759D">
            <w:pPr>
              <w:jc w:val="both"/>
              <w:rPr>
                <w:ins w:id="94" w:author="Florin-Catalin Grec" w:date="2021-05-25T13:52:00Z"/>
                <w:rFonts w:eastAsiaTheme="minorEastAsia"/>
                <w:lang w:eastAsia="zh-CN"/>
              </w:rPr>
            </w:pPr>
            <w:ins w:id="95" w:author="Florin-Catalin Grec" w:date="2021-05-25T13:52:00Z">
              <w:r>
                <w:rPr>
                  <w:rFonts w:eastAsia="Yu Gothic"/>
                  <w:sz w:val="22"/>
                  <w:szCs w:val="22"/>
                  <w:lang w:val="en-US"/>
                </w:rPr>
                <w:t xml:space="preserve">For item a-c, it includes the interesting topic, </w:t>
              </w:r>
              <w:proofErr w:type="gramStart"/>
              <w:r>
                <w:rPr>
                  <w:rFonts w:eastAsia="Yu Gothic"/>
                  <w:sz w:val="22"/>
                  <w:szCs w:val="22"/>
                  <w:lang w:val="en-US"/>
                </w:rPr>
                <w:t>but,  we</w:t>
              </w:r>
              <w:proofErr w:type="gramEnd"/>
              <w:r>
                <w:rPr>
                  <w:rFonts w:eastAsia="Yu Gothic"/>
                  <w:sz w:val="22"/>
                  <w:szCs w:val="22"/>
                  <w:lang w:val="en-US"/>
                </w:rPr>
                <w:t xml:space="preserve"> think that it is beyond the scope for the standardization of integrity in 3GPP.</w:t>
              </w:r>
            </w:ins>
          </w:p>
        </w:tc>
      </w:tr>
      <w:tr w:rsidR="00A25ABD" w14:paraId="7A0E0D2D" w14:textId="77777777">
        <w:trPr>
          <w:ins w:id="96" w:author="Intel-Yi" w:date="2021-05-25T21:36:00Z"/>
        </w:trPr>
        <w:tc>
          <w:tcPr>
            <w:tcW w:w="1451" w:type="dxa"/>
            <w:shd w:val="clear" w:color="auto" w:fill="auto"/>
          </w:tcPr>
          <w:p w14:paraId="256AF911" w14:textId="77777777" w:rsidR="00A25ABD" w:rsidRDefault="00F3759D">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13E1CA75" w14:textId="77777777" w:rsidR="00A25ABD" w:rsidRDefault="00F3759D">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5820B6B4" w14:textId="77777777" w:rsidR="00A25ABD" w:rsidRDefault="00F3759D">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r w:rsidR="00A25ABD" w14:paraId="0AD168F0" w14:textId="77777777">
        <w:trPr>
          <w:ins w:id="104" w:author="CATT" w:date="2021-05-26T00:09:00Z"/>
        </w:trPr>
        <w:tc>
          <w:tcPr>
            <w:tcW w:w="1451" w:type="dxa"/>
            <w:shd w:val="clear" w:color="auto" w:fill="auto"/>
          </w:tcPr>
          <w:p w14:paraId="081C65DF" w14:textId="77777777" w:rsidR="00A25ABD" w:rsidRDefault="00F3759D">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447CCC7E" w14:textId="77777777" w:rsidR="00A25ABD" w:rsidRDefault="00F3759D">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02BDC542" w14:textId="77777777" w:rsidR="00A25ABD" w:rsidRDefault="00A25ABD">
            <w:pPr>
              <w:rPr>
                <w:ins w:id="109" w:author="CATT" w:date="2021-05-26T00:09:00Z"/>
                <w:rFonts w:eastAsiaTheme="minorEastAsia"/>
                <w:highlight w:val="green"/>
                <w:lang w:eastAsia="zh-CN"/>
              </w:rPr>
            </w:pPr>
          </w:p>
        </w:tc>
        <w:tc>
          <w:tcPr>
            <w:tcW w:w="5968" w:type="dxa"/>
          </w:tcPr>
          <w:p w14:paraId="45453364" w14:textId="77777777" w:rsidR="00A25ABD" w:rsidRDefault="00F3759D">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w:t>
              </w:r>
              <w:proofErr w:type="gramStart"/>
              <w:r>
                <w:rPr>
                  <w:rFonts w:eastAsiaTheme="minorEastAsia" w:hint="eastAsia"/>
                  <w:sz w:val="22"/>
                  <w:szCs w:val="22"/>
                  <w:lang w:val="en-US" w:eastAsia="zh-CN"/>
                </w:rPr>
                <w:t>to support</w:t>
              </w:r>
              <w:proofErr w:type="gramEnd"/>
              <w:r>
                <w:rPr>
                  <w:rFonts w:eastAsiaTheme="minorEastAsia" w:hint="eastAsia"/>
                  <w:sz w:val="22"/>
                  <w:szCs w:val="22"/>
                  <w:lang w:val="en-US" w:eastAsia="zh-CN"/>
                </w:rPr>
                <w:t xml:space="preserve"> them in several releases. We also hope RTCM could provide and share more information and their progress on these points.</w:t>
              </w:r>
            </w:ins>
          </w:p>
        </w:tc>
      </w:tr>
      <w:tr w:rsidR="00A25ABD" w14:paraId="79C5EEFB" w14:textId="77777777">
        <w:trPr>
          <w:ins w:id="112" w:author="Jaya Rao" w:date="2021-05-25T12:44:00Z"/>
        </w:trPr>
        <w:tc>
          <w:tcPr>
            <w:tcW w:w="1451" w:type="dxa"/>
            <w:shd w:val="clear" w:color="auto" w:fill="auto"/>
          </w:tcPr>
          <w:p w14:paraId="1EB36EFE" w14:textId="77777777" w:rsidR="00A25ABD" w:rsidRDefault="00F3759D">
            <w:pPr>
              <w:rPr>
                <w:ins w:id="113" w:author="Jaya Rao" w:date="2021-05-25T12:44:00Z"/>
                <w:rFonts w:eastAsiaTheme="minorEastAsia"/>
                <w:lang w:eastAsia="zh-CN"/>
              </w:rPr>
            </w:pPr>
            <w:proofErr w:type="spellStart"/>
            <w:ins w:id="114" w:author="Jaya Rao" w:date="2021-05-25T12:44:00Z">
              <w:r>
                <w:rPr>
                  <w:lang w:eastAsia="en-US"/>
                </w:rPr>
                <w:t>InterDigital</w:t>
              </w:r>
              <w:proofErr w:type="spellEnd"/>
            </w:ins>
          </w:p>
        </w:tc>
        <w:tc>
          <w:tcPr>
            <w:tcW w:w="1597" w:type="dxa"/>
            <w:shd w:val="clear" w:color="auto" w:fill="auto"/>
          </w:tcPr>
          <w:p w14:paraId="64B5DBC4" w14:textId="77777777" w:rsidR="00A25ABD" w:rsidRDefault="00F3759D">
            <w:pPr>
              <w:rPr>
                <w:ins w:id="115" w:author="Jaya Rao" w:date="2021-05-25T12:44:00Z"/>
                <w:rFonts w:eastAsiaTheme="minorEastAsia"/>
                <w:highlight w:val="green"/>
                <w:lang w:eastAsia="zh-CN"/>
              </w:rPr>
            </w:pPr>
            <w:ins w:id="116" w:author="Jaya Rao" w:date="2021-05-25T12:44:00Z">
              <w:r>
                <w:rPr>
                  <w:highlight w:val="green"/>
                  <w:lang w:eastAsia="en-US"/>
                </w:rPr>
                <w:t>Yes</w:t>
              </w:r>
            </w:ins>
          </w:p>
        </w:tc>
        <w:tc>
          <w:tcPr>
            <w:tcW w:w="5968" w:type="dxa"/>
          </w:tcPr>
          <w:p w14:paraId="2FBCD1B6" w14:textId="77777777" w:rsidR="00A25ABD" w:rsidRDefault="00F3759D">
            <w:pPr>
              <w:overflowPunct/>
              <w:autoSpaceDE/>
              <w:autoSpaceDN/>
              <w:adjustRightInd/>
              <w:spacing w:after="0"/>
              <w:textAlignment w:val="auto"/>
              <w:rPr>
                <w:ins w:id="117" w:author="Jaya Rao" w:date="2021-05-25T12:44:00Z"/>
                <w:rFonts w:eastAsiaTheme="minorEastAsia"/>
                <w:lang w:val="en-US" w:eastAsia="zh-CN"/>
              </w:rPr>
            </w:pPr>
            <w:ins w:id="118" w:author="Jaya Rao" w:date="2021-05-25T12:44:00Z">
              <w:r>
                <w:rPr>
                  <w:rFonts w:eastAsia="Yu Gothic"/>
                  <w:lang w:val="en-US"/>
                </w:rPr>
                <w:t xml:space="preserve">We have same understanding with ESA and MELCO to focus on point (d) in the LS to RTCM in order to accommodate any harmonization work on GNSS integrity in 3GPP.  </w:t>
              </w:r>
            </w:ins>
          </w:p>
        </w:tc>
      </w:tr>
      <w:tr w:rsidR="00A25ABD" w14:paraId="4C97C5E6" w14:textId="77777777">
        <w:trPr>
          <w:ins w:id="119" w:author="Sven Fischer" w:date="2021-05-25T10:09:00Z"/>
        </w:trPr>
        <w:tc>
          <w:tcPr>
            <w:tcW w:w="1451" w:type="dxa"/>
            <w:shd w:val="clear" w:color="auto" w:fill="auto"/>
          </w:tcPr>
          <w:p w14:paraId="396E1868" w14:textId="77777777" w:rsidR="00A25ABD" w:rsidRDefault="00F3759D">
            <w:pPr>
              <w:rPr>
                <w:ins w:id="120" w:author="Sven Fischer" w:date="2021-05-25T10:09:00Z"/>
                <w:lang w:eastAsia="en-US"/>
              </w:rPr>
            </w:pPr>
            <w:ins w:id="121" w:author="Sven Fischer" w:date="2021-05-25T10:09:00Z">
              <w:r>
                <w:rPr>
                  <w:lang w:eastAsia="en-US"/>
                </w:rPr>
                <w:t>Qualcomm</w:t>
              </w:r>
            </w:ins>
          </w:p>
        </w:tc>
        <w:tc>
          <w:tcPr>
            <w:tcW w:w="1597" w:type="dxa"/>
            <w:shd w:val="clear" w:color="auto" w:fill="auto"/>
          </w:tcPr>
          <w:p w14:paraId="4FAB261F" w14:textId="77777777" w:rsidR="00A25ABD" w:rsidRDefault="00F3759D">
            <w:pPr>
              <w:rPr>
                <w:ins w:id="122" w:author="Sven Fischer" w:date="2021-05-25T10:09:00Z"/>
                <w:highlight w:val="green"/>
                <w:lang w:eastAsia="en-US"/>
              </w:rPr>
            </w:pPr>
            <w:ins w:id="123" w:author="Sven Fischer" w:date="2021-05-25T10:09:00Z">
              <w:r>
                <w:rPr>
                  <w:highlight w:val="green"/>
                  <w:lang w:eastAsia="en-US"/>
                </w:rPr>
                <w:t>Yes</w:t>
              </w:r>
            </w:ins>
          </w:p>
        </w:tc>
        <w:tc>
          <w:tcPr>
            <w:tcW w:w="5968" w:type="dxa"/>
          </w:tcPr>
          <w:p w14:paraId="73E25304" w14:textId="77777777" w:rsidR="00A25ABD" w:rsidRDefault="00F3759D">
            <w:pPr>
              <w:overflowPunct/>
              <w:autoSpaceDE/>
              <w:autoSpaceDN/>
              <w:adjustRightInd/>
              <w:spacing w:after="0"/>
              <w:textAlignment w:val="auto"/>
              <w:rPr>
                <w:ins w:id="124" w:author="Sven Fischer" w:date="2021-05-25T10:09:00Z"/>
                <w:rFonts w:eastAsia="Yu Gothic"/>
                <w:lang w:val="en-US"/>
              </w:rPr>
            </w:pPr>
            <w:ins w:id="125" w:author="Sven Fischer" w:date="2021-05-25T10:09:00Z">
              <w:r>
                <w:rPr>
                  <w:rFonts w:eastAsia="Yu Gothic"/>
                  <w:sz w:val="22"/>
                  <w:szCs w:val="22"/>
                  <w:lang w:val="en-US"/>
                </w:rPr>
                <w:t xml:space="preserve">Given the objectives of our Work Item, item d </w:t>
              </w:r>
              <w:proofErr w:type="gramStart"/>
              <w:r>
                <w:rPr>
                  <w:rFonts w:eastAsia="Yu Gothic"/>
                  <w:sz w:val="22"/>
                  <w:szCs w:val="22"/>
                  <w:lang w:val="en-US"/>
                </w:rPr>
                <w:t>seem</w:t>
              </w:r>
              <w:proofErr w:type="gramEnd"/>
              <w:r>
                <w:rPr>
                  <w:rFonts w:eastAsia="Yu Gothic"/>
                  <w:sz w:val="22"/>
                  <w:szCs w:val="22"/>
                  <w:lang w:val="en-US"/>
                </w:rPr>
                <w:t xml:space="preserve"> to have most overlap. Potential collaboration should focus on the integrity message definition.</w:t>
              </w:r>
            </w:ins>
          </w:p>
        </w:tc>
      </w:tr>
      <w:tr w:rsidR="00A25ABD" w14:paraId="330363E3" w14:textId="77777777">
        <w:trPr>
          <w:ins w:id="126" w:author="xiaomi" w:date="2021-05-26T07:12:00Z"/>
        </w:trPr>
        <w:tc>
          <w:tcPr>
            <w:tcW w:w="1451" w:type="dxa"/>
            <w:shd w:val="clear" w:color="auto" w:fill="auto"/>
          </w:tcPr>
          <w:p w14:paraId="758FF5B9" w14:textId="77777777" w:rsidR="00A25ABD" w:rsidRPr="00A25ABD" w:rsidRDefault="00F3759D">
            <w:pPr>
              <w:rPr>
                <w:ins w:id="127" w:author="xiaomi" w:date="2021-05-26T07:12:00Z"/>
                <w:rFonts w:eastAsiaTheme="minorEastAsia"/>
                <w:lang w:eastAsia="zh-CN"/>
                <w:rPrChange w:id="128" w:author="xiaomi" w:date="2021-05-26T07:12:00Z">
                  <w:rPr>
                    <w:ins w:id="129" w:author="xiaomi" w:date="2021-05-26T07:12:00Z"/>
                    <w:lang w:eastAsia="en-US"/>
                  </w:rPr>
                </w:rPrChange>
              </w:rPr>
            </w:pPr>
            <w:ins w:id="130" w:author="xiaomi" w:date="2021-05-26T07:12:00Z">
              <w:r>
                <w:rPr>
                  <w:rFonts w:eastAsiaTheme="minorEastAsia" w:hint="eastAsia"/>
                  <w:lang w:eastAsia="zh-CN"/>
                </w:rPr>
                <w:t>X</w:t>
              </w:r>
              <w:r>
                <w:rPr>
                  <w:rFonts w:eastAsiaTheme="minorEastAsia"/>
                  <w:lang w:eastAsia="zh-CN"/>
                </w:rPr>
                <w:t>iaomi</w:t>
              </w:r>
            </w:ins>
          </w:p>
        </w:tc>
        <w:tc>
          <w:tcPr>
            <w:tcW w:w="1597" w:type="dxa"/>
            <w:shd w:val="clear" w:color="auto" w:fill="auto"/>
          </w:tcPr>
          <w:p w14:paraId="2ED2AD00" w14:textId="77777777" w:rsidR="00A25ABD" w:rsidRPr="00A25ABD" w:rsidRDefault="00F3759D">
            <w:pPr>
              <w:rPr>
                <w:ins w:id="131" w:author="xiaomi" w:date="2021-05-26T07:12:00Z"/>
                <w:rFonts w:eastAsiaTheme="minorEastAsia"/>
                <w:highlight w:val="green"/>
                <w:lang w:eastAsia="zh-CN"/>
                <w:rPrChange w:id="132" w:author="xiaomi" w:date="2021-05-26T07:13:00Z">
                  <w:rPr>
                    <w:ins w:id="133" w:author="xiaomi" w:date="2021-05-26T07:12:00Z"/>
                    <w:highlight w:val="green"/>
                    <w:lang w:eastAsia="en-US"/>
                  </w:rPr>
                </w:rPrChange>
              </w:rPr>
            </w:pPr>
            <w:ins w:id="134" w:author="xiaomi" w:date="2021-05-26T07:13:00Z">
              <w:r>
                <w:rPr>
                  <w:rFonts w:eastAsiaTheme="minorEastAsia" w:hint="eastAsia"/>
                  <w:highlight w:val="green"/>
                  <w:lang w:eastAsia="zh-CN"/>
                </w:rPr>
                <w:t>Y</w:t>
              </w:r>
              <w:r>
                <w:rPr>
                  <w:rFonts w:eastAsiaTheme="minorEastAsia"/>
                  <w:highlight w:val="green"/>
                  <w:lang w:eastAsia="zh-CN"/>
                </w:rPr>
                <w:t>es</w:t>
              </w:r>
            </w:ins>
          </w:p>
        </w:tc>
        <w:tc>
          <w:tcPr>
            <w:tcW w:w="5968" w:type="dxa"/>
          </w:tcPr>
          <w:p w14:paraId="634396F7" w14:textId="77777777" w:rsidR="00A25ABD" w:rsidRPr="00A25ABD" w:rsidRDefault="00F3759D">
            <w:pPr>
              <w:overflowPunct/>
              <w:autoSpaceDE/>
              <w:autoSpaceDN/>
              <w:adjustRightInd/>
              <w:spacing w:after="0"/>
              <w:textAlignment w:val="auto"/>
              <w:rPr>
                <w:ins w:id="135" w:author="xiaomi" w:date="2021-05-26T07:12:00Z"/>
                <w:rFonts w:eastAsiaTheme="minorEastAsia"/>
                <w:sz w:val="22"/>
                <w:szCs w:val="22"/>
                <w:lang w:val="en-US" w:eastAsia="zh-CN"/>
                <w:rPrChange w:id="136" w:author="xiaomi" w:date="2021-05-26T07:13:00Z">
                  <w:rPr>
                    <w:ins w:id="137" w:author="xiaomi" w:date="2021-05-26T07:12:00Z"/>
                    <w:rFonts w:eastAsia="Yu Gothic"/>
                    <w:sz w:val="22"/>
                    <w:szCs w:val="22"/>
                    <w:lang w:val="en-US"/>
                  </w:rPr>
                </w:rPrChange>
              </w:rPr>
            </w:pPr>
            <w:ins w:id="138" w:author="xiaomi" w:date="2021-05-26T07:13:00Z">
              <w:r>
                <w:rPr>
                  <w:rFonts w:eastAsiaTheme="minorEastAsia"/>
                  <w:sz w:val="22"/>
                  <w:szCs w:val="22"/>
                  <w:lang w:val="en-US" w:eastAsia="zh-CN"/>
                </w:rPr>
                <w:t>We share the same view with ESA</w:t>
              </w:r>
            </w:ins>
            <w:ins w:id="139" w:author="xiaomi" w:date="2021-05-26T07:14:00Z">
              <w:r>
                <w:rPr>
                  <w:rFonts w:eastAsiaTheme="minorEastAsia"/>
                  <w:sz w:val="22"/>
                  <w:szCs w:val="22"/>
                  <w:lang w:val="en-US" w:eastAsia="zh-CN"/>
                </w:rPr>
                <w:t xml:space="preserve"> that we should focus on item d.</w:t>
              </w:r>
            </w:ins>
          </w:p>
        </w:tc>
      </w:tr>
      <w:tr w:rsidR="00A25ABD" w14:paraId="6AE730D9" w14:textId="77777777">
        <w:trPr>
          <w:ins w:id="140" w:author="Swift - Grant Hausler" w:date="2021-05-26T10:11:00Z"/>
        </w:trPr>
        <w:tc>
          <w:tcPr>
            <w:tcW w:w="1451" w:type="dxa"/>
            <w:shd w:val="clear" w:color="auto" w:fill="auto"/>
          </w:tcPr>
          <w:p w14:paraId="241BD35C" w14:textId="77777777" w:rsidR="00A25ABD" w:rsidRDefault="00F3759D">
            <w:pPr>
              <w:rPr>
                <w:ins w:id="141" w:author="Swift - Grant Hausler" w:date="2021-05-26T10:11:00Z"/>
                <w:rFonts w:eastAsiaTheme="minorEastAsia"/>
                <w:lang w:eastAsia="zh-CN"/>
              </w:rPr>
            </w:pPr>
            <w:ins w:id="142" w:author="Swift - Grant Hausler" w:date="2021-05-26T10:12:00Z">
              <w:r>
                <w:rPr>
                  <w:lang w:eastAsia="en-US"/>
                </w:rPr>
                <w:t>Swift Navigation</w:t>
              </w:r>
            </w:ins>
          </w:p>
        </w:tc>
        <w:tc>
          <w:tcPr>
            <w:tcW w:w="1597" w:type="dxa"/>
            <w:shd w:val="clear" w:color="auto" w:fill="auto"/>
          </w:tcPr>
          <w:p w14:paraId="5A88265E" w14:textId="77777777" w:rsidR="00A25ABD" w:rsidRDefault="00F3759D">
            <w:pPr>
              <w:rPr>
                <w:ins w:id="143" w:author="Swift - Grant Hausler" w:date="2021-05-26T10:11:00Z"/>
                <w:rFonts w:eastAsiaTheme="minorEastAsia"/>
                <w:highlight w:val="green"/>
                <w:lang w:eastAsia="zh-CN"/>
              </w:rPr>
            </w:pPr>
            <w:ins w:id="144" w:author="Swift - Grant Hausler" w:date="2021-05-26T10:12:00Z">
              <w:r>
                <w:rPr>
                  <w:highlight w:val="green"/>
                  <w:lang w:eastAsia="en-US"/>
                </w:rPr>
                <w:t>Yes</w:t>
              </w:r>
            </w:ins>
          </w:p>
        </w:tc>
        <w:tc>
          <w:tcPr>
            <w:tcW w:w="5968" w:type="dxa"/>
          </w:tcPr>
          <w:p w14:paraId="3434DBF6" w14:textId="77777777" w:rsidR="00A25ABD" w:rsidRDefault="00F3759D">
            <w:pPr>
              <w:overflowPunct/>
              <w:autoSpaceDE/>
              <w:autoSpaceDN/>
              <w:adjustRightInd/>
              <w:spacing w:after="0"/>
              <w:textAlignment w:val="auto"/>
              <w:rPr>
                <w:ins w:id="145" w:author="Swift - Grant Hausler" w:date="2021-05-26T10:11:00Z"/>
                <w:rFonts w:eastAsiaTheme="minorEastAsia"/>
                <w:sz w:val="22"/>
                <w:szCs w:val="22"/>
                <w:lang w:val="en-US" w:eastAsia="zh-CN"/>
              </w:rPr>
            </w:pPr>
            <w:ins w:id="146" w:author="Swift - Grant Hausler" w:date="2021-05-26T10:12:00Z">
              <w:r>
                <w:rPr>
                  <w:lang w:eastAsia="en-US"/>
                </w:rPr>
                <w:t>Item d seems to have most overlap with the Release 17 work, specifically the GNSS integrity message definition. This in turn will allow us to identify which messages may be common between the</w:t>
              </w:r>
            </w:ins>
            <w:ins w:id="147" w:author="Swift - Grant Hausler" w:date="2021-05-26T10:13:00Z">
              <w:r>
                <w:rPr>
                  <w:lang w:eastAsia="en-US"/>
                </w:rPr>
                <w:t>se</w:t>
              </w:r>
            </w:ins>
            <w:ins w:id="148"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 SC-134, as has been addressed in Q4 below.</w:t>
              </w:r>
            </w:ins>
          </w:p>
        </w:tc>
      </w:tr>
      <w:tr w:rsidR="00A25ABD" w14:paraId="5ABA98B1" w14:textId="77777777">
        <w:trPr>
          <w:ins w:id="149" w:author="10257872" w:date="2021-05-26T10:17:00Z"/>
        </w:trPr>
        <w:tc>
          <w:tcPr>
            <w:tcW w:w="1451" w:type="dxa"/>
            <w:shd w:val="clear" w:color="auto" w:fill="auto"/>
          </w:tcPr>
          <w:p w14:paraId="4249F5C9" w14:textId="77777777" w:rsidR="00A25ABD" w:rsidRDefault="00F3759D">
            <w:pPr>
              <w:rPr>
                <w:ins w:id="150" w:author="10257872" w:date="2021-05-26T10:17:00Z"/>
                <w:rFonts w:eastAsia="SimSun"/>
                <w:lang w:val="en-US" w:eastAsia="zh-CN"/>
              </w:rPr>
            </w:pPr>
            <w:ins w:id="151" w:author="10257872" w:date="2021-05-26T10:17:00Z">
              <w:r>
                <w:rPr>
                  <w:rFonts w:eastAsia="SimSun" w:hint="eastAsia"/>
                  <w:lang w:val="en-US" w:eastAsia="zh-CN"/>
                </w:rPr>
                <w:t>ZTE</w:t>
              </w:r>
            </w:ins>
          </w:p>
        </w:tc>
        <w:tc>
          <w:tcPr>
            <w:tcW w:w="1597" w:type="dxa"/>
            <w:shd w:val="clear" w:color="auto" w:fill="auto"/>
          </w:tcPr>
          <w:p w14:paraId="2A66EABA" w14:textId="77777777" w:rsidR="00A25ABD" w:rsidRDefault="00F3759D">
            <w:pPr>
              <w:rPr>
                <w:ins w:id="152" w:author="10257872" w:date="2021-05-26T10:17:00Z"/>
                <w:highlight w:val="green"/>
                <w:lang w:val="en-US" w:eastAsia="en-US"/>
              </w:rPr>
            </w:pPr>
            <w:ins w:id="153" w:author="10257872" w:date="2021-05-26T10:17:00Z">
              <w:r>
                <w:rPr>
                  <w:highlight w:val="green"/>
                  <w:lang w:val="en-US" w:eastAsia="en-US"/>
                </w:rPr>
                <w:t>Yes</w:t>
              </w:r>
            </w:ins>
          </w:p>
        </w:tc>
        <w:tc>
          <w:tcPr>
            <w:tcW w:w="5968" w:type="dxa"/>
          </w:tcPr>
          <w:p w14:paraId="494798B8" w14:textId="77777777" w:rsidR="00A25ABD" w:rsidRDefault="00F3759D">
            <w:pPr>
              <w:overflowPunct/>
              <w:autoSpaceDE/>
              <w:autoSpaceDN/>
              <w:adjustRightInd/>
              <w:spacing w:after="0"/>
              <w:textAlignment w:val="auto"/>
              <w:rPr>
                <w:ins w:id="154" w:author="10257872" w:date="2021-05-26T10:17:00Z"/>
                <w:lang w:val="en-US" w:eastAsia="en-US"/>
              </w:rPr>
            </w:pPr>
            <w:ins w:id="155" w:author="10257872" w:date="2021-05-26T10:18:00Z">
              <w:r>
                <w:rPr>
                  <w:lang w:val="en-US" w:eastAsia="en-US"/>
                </w:rPr>
                <w:t xml:space="preserve">We share the same view with ESA. </w:t>
              </w:r>
            </w:ins>
          </w:p>
        </w:tc>
      </w:tr>
      <w:tr w:rsidR="00F33A56" w14:paraId="5B500990" w14:textId="77777777">
        <w:trPr>
          <w:ins w:id="156" w:author="Nokia - Wallace" w:date="2021-05-26T08:55:00Z"/>
        </w:trPr>
        <w:tc>
          <w:tcPr>
            <w:tcW w:w="1451" w:type="dxa"/>
            <w:shd w:val="clear" w:color="auto" w:fill="auto"/>
          </w:tcPr>
          <w:p w14:paraId="790B2716" w14:textId="2D6F2FD4" w:rsidR="00F33A56" w:rsidRDefault="00F33A56">
            <w:pPr>
              <w:rPr>
                <w:ins w:id="157" w:author="Nokia - Wallace" w:date="2021-05-26T08:55:00Z"/>
                <w:rFonts w:eastAsia="SimSun"/>
                <w:lang w:val="en-US" w:eastAsia="zh-CN"/>
              </w:rPr>
            </w:pPr>
            <w:ins w:id="158" w:author="Nokia - Wallace" w:date="2021-05-26T08:55:00Z">
              <w:r>
                <w:rPr>
                  <w:rFonts w:eastAsia="SimSun"/>
                  <w:lang w:val="en-US" w:eastAsia="zh-CN"/>
                </w:rPr>
                <w:t>Nokia</w:t>
              </w:r>
            </w:ins>
          </w:p>
        </w:tc>
        <w:tc>
          <w:tcPr>
            <w:tcW w:w="1597" w:type="dxa"/>
            <w:shd w:val="clear" w:color="auto" w:fill="auto"/>
          </w:tcPr>
          <w:p w14:paraId="3BE76523" w14:textId="5349DB14" w:rsidR="00F33A56" w:rsidRDefault="00F33A56">
            <w:pPr>
              <w:rPr>
                <w:ins w:id="159" w:author="Nokia - Wallace" w:date="2021-05-26T08:55:00Z"/>
                <w:highlight w:val="green"/>
                <w:lang w:val="en-US" w:eastAsia="en-US"/>
              </w:rPr>
            </w:pPr>
            <w:ins w:id="160" w:author="Nokia - Wallace" w:date="2021-05-26T08:56:00Z">
              <w:r>
                <w:rPr>
                  <w:highlight w:val="green"/>
                  <w:lang w:val="en-US" w:eastAsia="en-US"/>
                </w:rPr>
                <w:t>Yes</w:t>
              </w:r>
            </w:ins>
          </w:p>
        </w:tc>
        <w:tc>
          <w:tcPr>
            <w:tcW w:w="5968" w:type="dxa"/>
          </w:tcPr>
          <w:p w14:paraId="371FD58B" w14:textId="205B1759" w:rsidR="00F33A56" w:rsidRDefault="00F33A56">
            <w:pPr>
              <w:overflowPunct/>
              <w:autoSpaceDE/>
              <w:autoSpaceDN/>
              <w:adjustRightInd/>
              <w:spacing w:after="0"/>
              <w:textAlignment w:val="auto"/>
              <w:rPr>
                <w:ins w:id="161" w:author="Nokia - Wallace" w:date="2021-05-26T08:55:00Z"/>
                <w:lang w:val="en-US" w:eastAsia="en-US"/>
              </w:rPr>
            </w:pPr>
            <w:ins w:id="162" w:author="Nokia - Wallace" w:date="2021-05-26T08:56:00Z">
              <w:r>
                <w:rPr>
                  <w:lang w:val="en-US" w:eastAsia="en-US"/>
                </w:rPr>
                <w:t>Agree with ESA and several other companies, only item (d) is relevant to our cur</w:t>
              </w:r>
            </w:ins>
            <w:ins w:id="163" w:author="Nokia - Wallace" w:date="2021-05-26T08:57:00Z">
              <w:r>
                <w:rPr>
                  <w:lang w:val="en-US" w:eastAsia="en-US"/>
                </w:rPr>
                <w:t>rent scope in 3GPP.</w:t>
              </w:r>
            </w:ins>
          </w:p>
        </w:tc>
      </w:tr>
      <w:tr w:rsidR="0061283F" w14:paraId="5B6C0F01" w14:textId="77777777">
        <w:trPr>
          <w:ins w:id="164" w:author="Ericsson" w:date="2021-05-26T14:54:00Z"/>
        </w:trPr>
        <w:tc>
          <w:tcPr>
            <w:tcW w:w="1451" w:type="dxa"/>
            <w:shd w:val="clear" w:color="auto" w:fill="auto"/>
          </w:tcPr>
          <w:p w14:paraId="69A1CAC5" w14:textId="4E062E4A" w:rsidR="0061283F" w:rsidRDefault="0061283F" w:rsidP="0061283F">
            <w:pPr>
              <w:rPr>
                <w:ins w:id="165" w:author="Ericsson" w:date="2021-05-26T14:54:00Z"/>
                <w:rFonts w:eastAsia="SimSun"/>
                <w:lang w:val="en-US" w:eastAsia="zh-CN"/>
              </w:rPr>
            </w:pPr>
            <w:ins w:id="166" w:author="Ericsson" w:date="2021-05-26T14:55:00Z">
              <w:r>
                <w:rPr>
                  <w:lang w:eastAsia="en-US"/>
                </w:rPr>
                <w:t>Ericsson</w:t>
              </w:r>
            </w:ins>
          </w:p>
        </w:tc>
        <w:tc>
          <w:tcPr>
            <w:tcW w:w="1597" w:type="dxa"/>
            <w:shd w:val="clear" w:color="auto" w:fill="auto"/>
          </w:tcPr>
          <w:p w14:paraId="7EECDD46" w14:textId="5E2AB69B" w:rsidR="0061283F" w:rsidRDefault="0061283F" w:rsidP="0061283F">
            <w:pPr>
              <w:rPr>
                <w:ins w:id="167" w:author="Ericsson" w:date="2021-05-26T14:54:00Z"/>
                <w:highlight w:val="green"/>
                <w:lang w:val="en-US" w:eastAsia="en-US"/>
              </w:rPr>
            </w:pPr>
            <w:ins w:id="168" w:author="Ericsson" w:date="2021-05-26T14:55:00Z">
              <w:r>
                <w:rPr>
                  <w:highlight w:val="green"/>
                  <w:lang w:eastAsia="en-US"/>
                </w:rPr>
                <w:t>Yes</w:t>
              </w:r>
            </w:ins>
          </w:p>
        </w:tc>
        <w:tc>
          <w:tcPr>
            <w:tcW w:w="5968" w:type="dxa"/>
          </w:tcPr>
          <w:p w14:paraId="4B469595" w14:textId="6928A5EF" w:rsidR="00D77276" w:rsidRDefault="00D77276" w:rsidP="0061283F">
            <w:pPr>
              <w:overflowPunct/>
              <w:autoSpaceDE/>
              <w:autoSpaceDN/>
              <w:adjustRightInd/>
              <w:spacing w:after="0"/>
              <w:textAlignment w:val="auto"/>
              <w:rPr>
                <w:ins w:id="169" w:author="Ericsson" w:date="2021-05-26T15:46:00Z"/>
                <w:lang w:eastAsia="en-US"/>
              </w:rPr>
            </w:pPr>
            <w:ins w:id="170" w:author="Ericsson" w:date="2021-05-26T15:46:00Z">
              <w:r>
                <w:rPr>
                  <w:lang w:eastAsia="en-US"/>
                </w:rPr>
                <w:t>Same view as ESA.</w:t>
              </w:r>
            </w:ins>
          </w:p>
          <w:p w14:paraId="5FF1D458" w14:textId="13F463F8" w:rsidR="0061283F" w:rsidRDefault="00D77276" w:rsidP="00D77276">
            <w:pPr>
              <w:overflowPunct/>
              <w:autoSpaceDE/>
              <w:autoSpaceDN/>
              <w:adjustRightInd/>
              <w:spacing w:after="0"/>
              <w:textAlignment w:val="auto"/>
              <w:rPr>
                <w:ins w:id="171" w:author="Ericsson" w:date="2021-05-26T14:54:00Z"/>
                <w:lang w:val="en-US" w:eastAsia="en-US"/>
              </w:rPr>
            </w:pPr>
            <w:ins w:id="172" w:author="Ericsson" w:date="2021-05-26T15:46:00Z">
              <w:r>
                <w:rPr>
                  <w:lang w:eastAsia="en-US"/>
                </w:rPr>
                <w:t xml:space="preserve">Further, </w:t>
              </w:r>
            </w:ins>
            <w:proofErr w:type="gramStart"/>
            <w:ins w:id="173" w:author="Ericsson" w:date="2021-05-26T14:55:00Z">
              <w:r w:rsidR="0061283F">
                <w:rPr>
                  <w:lang w:eastAsia="en-US"/>
                </w:rPr>
                <w:t>It</w:t>
              </w:r>
              <w:proofErr w:type="gramEnd"/>
              <w:r w:rsidR="0061283F">
                <w:rPr>
                  <w:lang w:eastAsia="en-US"/>
                </w:rPr>
                <w:t xml:space="preserve"> would be worth however to also refer our Rel-16 specification TS 37.355 where we have defined our SSR based upon QZSS and thus the RTCM SC 104 may take that into account while developing the SSR messages.</w:t>
              </w:r>
            </w:ins>
          </w:p>
        </w:tc>
      </w:tr>
      <w:tr w:rsidR="00AF39FB" w14:paraId="3D8D0FEA" w14:textId="77777777">
        <w:trPr>
          <w:ins w:id="174" w:author="David Bartlett" w:date="2021-05-26T15:03:00Z"/>
        </w:trPr>
        <w:tc>
          <w:tcPr>
            <w:tcW w:w="1451" w:type="dxa"/>
            <w:shd w:val="clear" w:color="auto" w:fill="auto"/>
          </w:tcPr>
          <w:p w14:paraId="5FEAF76D" w14:textId="700FA995" w:rsidR="00AF39FB" w:rsidRDefault="00AF39FB" w:rsidP="0061283F">
            <w:pPr>
              <w:rPr>
                <w:ins w:id="175" w:author="David Bartlett" w:date="2021-05-26T15:03:00Z"/>
                <w:lang w:eastAsia="en-US"/>
              </w:rPr>
            </w:pPr>
            <w:ins w:id="176" w:author="David Bartlett" w:date="2021-05-26T15:03:00Z">
              <w:r>
                <w:rPr>
                  <w:lang w:eastAsia="en-US"/>
                </w:rPr>
                <w:t>u-</w:t>
              </w:r>
              <w:proofErr w:type="spellStart"/>
              <w:r>
                <w:rPr>
                  <w:lang w:eastAsia="en-US"/>
                </w:rPr>
                <w:t>blox</w:t>
              </w:r>
              <w:proofErr w:type="spellEnd"/>
              <w:r>
                <w:rPr>
                  <w:lang w:eastAsia="en-US"/>
                </w:rPr>
                <w:t xml:space="preserve"> AG</w:t>
              </w:r>
            </w:ins>
          </w:p>
        </w:tc>
        <w:tc>
          <w:tcPr>
            <w:tcW w:w="1597" w:type="dxa"/>
            <w:shd w:val="clear" w:color="auto" w:fill="auto"/>
          </w:tcPr>
          <w:p w14:paraId="5422FCDE" w14:textId="30B57A04" w:rsidR="00AF39FB" w:rsidRDefault="00AF39FB" w:rsidP="0061283F">
            <w:pPr>
              <w:rPr>
                <w:ins w:id="177" w:author="David Bartlett" w:date="2021-05-26T15:03:00Z"/>
                <w:highlight w:val="green"/>
                <w:lang w:eastAsia="en-US"/>
              </w:rPr>
            </w:pPr>
            <w:ins w:id="178" w:author="David Bartlett" w:date="2021-05-26T15:03:00Z">
              <w:r>
                <w:rPr>
                  <w:highlight w:val="green"/>
                  <w:lang w:eastAsia="en-US"/>
                </w:rPr>
                <w:t>Yes</w:t>
              </w:r>
            </w:ins>
          </w:p>
        </w:tc>
        <w:tc>
          <w:tcPr>
            <w:tcW w:w="5968" w:type="dxa"/>
          </w:tcPr>
          <w:p w14:paraId="5D4BBC8B" w14:textId="38C0DF01" w:rsidR="00AF39FB" w:rsidRDefault="00AF39FB" w:rsidP="0061283F">
            <w:pPr>
              <w:overflowPunct/>
              <w:autoSpaceDE/>
              <w:autoSpaceDN/>
              <w:adjustRightInd/>
              <w:spacing w:after="0"/>
              <w:textAlignment w:val="auto"/>
              <w:rPr>
                <w:ins w:id="179" w:author="David Bartlett" w:date="2021-05-26T15:03:00Z"/>
                <w:lang w:eastAsia="en-US"/>
              </w:rPr>
            </w:pPr>
            <w:ins w:id="180" w:author="David Bartlett" w:date="2021-05-26T15:04:00Z">
              <w:r>
                <w:rPr>
                  <w:lang w:eastAsia="en-US"/>
                </w:rPr>
                <w:t xml:space="preserve">Agree that item d) is relevant to the current WI in R17 and would support working with RTCM. We should </w:t>
              </w:r>
            </w:ins>
            <w:ins w:id="181" w:author="David Bartlett" w:date="2021-05-26T15:05:00Z">
              <w:r>
                <w:rPr>
                  <w:lang w:eastAsia="en-US"/>
                </w:rPr>
                <w:t>ensure that they are aware of our time plan for R17.</w:t>
              </w:r>
            </w:ins>
          </w:p>
        </w:tc>
      </w:tr>
    </w:tbl>
    <w:p w14:paraId="4380B3F0"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4D060A93" w14:textId="77777777">
        <w:tc>
          <w:tcPr>
            <w:tcW w:w="9016" w:type="dxa"/>
            <w:gridSpan w:val="3"/>
          </w:tcPr>
          <w:p w14:paraId="3B83DEC5" w14:textId="77777777" w:rsidR="00A25ABD" w:rsidRDefault="00F3759D">
            <w:pPr>
              <w:keepNext/>
              <w:rPr>
                <w:sz w:val="22"/>
                <w:lang w:eastAsia="en-US"/>
              </w:rPr>
            </w:pPr>
            <w:r>
              <w:rPr>
                <w:sz w:val="22"/>
                <w:lang w:eastAsia="en-US"/>
              </w:rPr>
              <w:t xml:space="preserve">Q 2: Do RAN2 delegates agree that we attached to the LS the TR of the NR </w:t>
            </w:r>
            <w:proofErr w:type="spellStart"/>
            <w:r>
              <w:rPr>
                <w:sz w:val="22"/>
                <w:lang w:eastAsia="en-US"/>
              </w:rPr>
              <w:t>Pos</w:t>
            </w:r>
            <w:proofErr w:type="spellEnd"/>
            <w:r>
              <w:rPr>
                <w:sz w:val="22"/>
                <w:lang w:eastAsia="en-US"/>
              </w:rPr>
              <w:t xml:space="preserve"> </w:t>
            </w:r>
            <w:proofErr w:type="spellStart"/>
            <w:r>
              <w:rPr>
                <w:sz w:val="22"/>
                <w:lang w:eastAsia="en-US"/>
              </w:rPr>
              <w:t>Enh</w:t>
            </w:r>
            <w:proofErr w:type="spellEnd"/>
            <w:r>
              <w:rPr>
                <w:sz w:val="22"/>
                <w:lang w:eastAsia="en-US"/>
              </w:rPr>
              <w:t xml:space="preserve"> study item?</w:t>
            </w:r>
          </w:p>
        </w:tc>
      </w:tr>
      <w:tr w:rsidR="00A25ABD" w14:paraId="58CB5CCE" w14:textId="77777777">
        <w:tc>
          <w:tcPr>
            <w:tcW w:w="1451" w:type="dxa"/>
          </w:tcPr>
          <w:p w14:paraId="7BD08F87" w14:textId="77777777" w:rsidR="00A25ABD" w:rsidRDefault="00F3759D">
            <w:pPr>
              <w:rPr>
                <w:sz w:val="22"/>
                <w:lang w:eastAsia="en-US"/>
              </w:rPr>
            </w:pPr>
            <w:r>
              <w:rPr>
                <w:sz w:val="22"/>
                <w:lang w:eastAsia="en-US"/>
              </w:rPr>
              <w:t>Company</w:t>
            </w:r>
          </w:p>
        </w:tc>
        <w:tc>
          <w:tcPr>
            <w:tcW w:w="1597" w:type="dxa"/>
          </w:tcPr>
          <w:p w14:paraId="0B1F1DFD" w14:textId="77777777" w:rsidR="00A25ABD" w:rsidRDefault="00F3759D">
            <w:pPr>
              <w:rPr>
                <w:sz w:val="22"/>
                <w:lang w:eastAsia="en-US"/>
              </w:rPr>
            </w:pPr>
            <w:r>
              <w:rPr>
                <w:sz w:val="22"/>
                <w:lang w:eastAsia="en-US"/>
              </w:rPr>
              <w:t>Agree/Disagree</w:t>
            </w:r>
          </w:p>
        </w:tc>
        <w:tc>
          <w:tcPr>
            <w:tcW w:w="5968" w:type="dxa"/>
          </w:tcPr>
          <w:p w14:paraId="43CE34C6" w14:textId="77777777" w:rsidR="00A25ABD" w:rsidRDefault="00F3759D">
            <w:pPr>
              <w:rPr>
                <w:sz w:val="22"/>
                <w:lang w:eastAsia="en-US"/>
              </w:rPr>
            </w:pPr>
            <w:r>
              <w:rPr>
                <w:sz w:val="22"/>
                <w:lang w:eastAsia="en-US"/>
              </w:rPr>
              <w:t>Comments if any</w:t>
            </w:r>
          </w:p>
        </w:tc>
      </w:tr>
      <w:tr w:rsidR="00A25ABD" w14:paraId="0E6260C6" w14:textId="77777777">
        <w:tc>
          <w:tcPr>
            <w:tcW w:w="1451" w:type="dxa"/>
            <w:shd w:val="clear" w:color="auto" w:fill="auto"/>
          </w:tcPr>
          <w:p w14:paraId="0CB4329D" w14:textId="77777777" w:rsidR="00A25ABD" w:rsidRDefault="00F3759D">
            <w:pPr>
              <w:rPr>
                <w:highlight w:val="green"/>
                <w:lang w:eastAsia="en-US"/>
              </w:rPr>
            </w:pPr>
            <w:ins w:id="182" w:author="Florin-Catalin Grec" w:date="2021-05-24T18:59:00Z">
              <w:r>
                <w:rPr>
                  <w:lang w:eastAsia="en-US"/>
                </w:rPr>
                <w:t>ESA</w:t>
              </w:r>
            </w:ins>
          </w:p>
        </w:tc>
        <w:tc>
          <w:tcPr>
            <w:tcW w:w="1597" w:type="dxa"/>
            <w:shd w:val="clear" w:color="auto" w:fill="auto"/>
          </w:tcPr>
          <w:p w14:paraId="78067A76" w14:textId="77777777" w:rsidR="00A25ABD" w:rsidRDefault="00F3759D">
            <w:pPr>
              <w:rPr>
                <w:highlight w:val="green"/>
                <w:lang w:eastAsia="en-US"/>
              </w:rPr>
            </w:pPr>
            <w:ins w:id="183" w:author="Florin-Catalin Grec" w:date="2021-05-24T19:40:00Z">
              <w:r>
                <w:rPr>
                  <w:highlight w:val="green"/>
                  <w:lang w:eastAsia="en-US"/>
                </w:rPr>
                <w:t>Yes</w:t>
              </w:r>
            </w:ins>
          </w:p>
        </w:tc>
        <w:tc>
          <w:tcPr>
            <w:tcW w:w="5968" w:type="dxa"/>
          </w:tcPr>
          <w:p w14:paraId="2B95015F" w14:textId="77777777" w:rsidR="00A25ABD" w:rsidRDefault="00F3759D">
            <w:pPr>
              <w:jc w:val="both"/>
              <w:rPr>
                <w:lang w:eastAsia="en-US"/>
              </w:rPr>
            </w:pPr>
            <w:ins w:id="184" w:author="Florin-Catalin Grec" w:date="2021-05-24T19:40:00Z">
              <w:r>
                <w:rPr>
                  <w:lang w:eastAsia="en-US"/>
                </w:rPr>
                <w:t>We think the TR can help RTCM get up to speed with all the work carried out by RAN2 on the topic of GNSS integrity during the study item phase.</w:t>
              </w:r>
            </w:ins>
          </w:p>
        </w:tc>
      </w:tr>
      <w:tr w:rsidR="00A25ABD" w14:paraId="178FED89" w14:textId="77777777">
        <w:trPr>
          <w:ins w:id="185" w:author="TOOR Pieter" w:date="2021-05-25T09:33:00Z"/>
        </w:trPr>
        <w:tc>
          <w:tcPr>
            <w:tcW w:w="1451" w:type="dxa"/>
            <w:shd w:val="clear" w:color="auto" w:fill="auto"/>
          </w:tcPr>
          <w:p w14:paraId="6F273570" w14:textId="77777777" w:rsidR="00A25ABD" w:rsidRDefault="00F3759D">
            <w:pPr>
              <w:rPr>
                <w:ins w:id="186" w:author="TOOR Pieter" w:date="2021-05-25T09:33:00Z"/>
                <w:lang w:eastAsia="en-US"/>
              </w:rPr>
            </w:pPr>
            <w:ins w:id="187" w:author="TOOR Pieter" w:date="2021-05-25T09:34:00Z">
              <w:r>
                <w:rPr>
                  <w:lang w:eastAsia="en-US"/>
                </w:rPr>
                <w:t>Hexagon</w:t>
              </w:r>
            </w:ins>
          </w:p>
        </w:tc>
        <w:tc>
          <w:tcPr>
            <w:tcW w:w="1597" w:type="dxa"/>
            <w:shd w:val="clear" w:color="auto" w:fill="auto"/>
          </w:tcPr>
          <w:p w14:paraId="4E39FBA7" w14:textId="77777777" w:rsidR="00A25ABD" w:rsidRDefault="00F3759D">
            <w:pPr>
              <w:rPr>
                <w:ins w:id="188" w:author="TOOR Pieter" w:date="2021-05-25T09:33:00Z"/>
                <w:highlight w:val="green"/>
                <w:lang w:eastAsia="en-US"/>
              </w:rPr>
            </w:pPr>
            <w:ins w:id="189" w:author="TOOR Pieter" w:date="2021-05-25T09:34:00Z">
              <w:r>
                <w:rPr>
                  <w:highlight w:val="green"/>
                  <w:lang w:eastAsia="en-US"/>
                </w:rPr>
                <w:t>Yes</w:t>
              </w:r>
            </w:ins>
          </w:p>
        </w:tc>
        <w:tc>
          <w:tcPr>
            <w:tcW w:w="5968" w:type="dxa"/>
          </w:tcPr>
          <w:p w14:paraId="21781A26" w14:textId="77777777" w:rsidR="00A25ABD" w:rsidRDefault="00F3759D">
            <w:pPr>
              <w:jc w:val="both"/>
              <w:rPr>
                <w:ins w:id="190" w:author="TOOR Pieter" w:date="2021-05-25T09:33:00Z"/>
                <w:lang w:eastAsia="en-US"/>
              </w:rPr>
            </w:pPr>
            <w:ins w:id="191" w:author="TOOR Pieter" w:date="2021-05-25T09:52:00Z">
              <w:r>
                <w:rPr>
                  <w:lang w:eastAsia="en-US"/>
                </w:rPr>
                <w:t>We agree; t</w:t>
              </w:r>
            </w:ins>
            <w:ins w:id="192" w:author="TOOR Pieter" w:date="2021-05-25T09:34:00Z">
              <w:r>
                <w:rPr>
                  <w:lang w:eastAsia="en-US"/>
                </w:rPr>
                <w:t xml:space="preserve">his will be an effective way of updating the RTCM SC-134 committee on the discussions and status within 3GPP and </w:t>
              </w:r>
            </w:ins>
            <w:ins w:id="193" w:author="TOOR Pieter" w:date="2021-05-25T09:35:00Z">
              <w:r>
                <w:rPr>
                  <w:lang w:eastAsia="en-US"/>
                </w:rPr>
                <w:t>will help identify the areas where collaboration will be most needed</w:t>
              </w:r>
            </w:ins>
          </w:p>
        </w:tc>
      </w:tr>
      <w:tr w:rsidR="00A25ABD" w14:paraId="498AE60A" w14:textId="77777777">
        <w:trPr>
          <w:ins w:id="194" w:author="YinghaoGuo" w:date="2021-05-25T19:42:00Z"/>
        </w:trPr>
        <w:tc>
          <w:tcPr>
            <w:tcW w:w="1451" w:type="dxa"/>
            <w:shd w:val="clear" w:color="auto" w:fill="auto"/>
          </w:tcPr>
          <w:p w14:paraId="0798706C" w14:textId="77777777" w:rsidR="00A25ABD" w:rsidRPr="00A25ABD" w:rsidRDefault="00F3759D">
            <w:pPr>
              <w:rPr>
                <w:ins w:id="195" w:author="YinghaoGuo" w:date="2021-05-25T19:42:00Z"/>
                <w:rFonts w:eastAsiaTheme="minorEastAsia"/>
                <w:lang w:eastAsia="zh-CN"/>
                <w:rPrChange w:id="196" w:author="YinghaoGuo" w:date="2021-05-25T19:42:00Z">
                  <w:rPr>
                    <w:ins w:id="197" w:author="YinghaoGuo" w:date="2021-05-25T19:42:00Z"/>
                    <w:lang w:eastAsia="en-US"/>
                  </w:rPr>
                </w:rPrChange>
              </w:rPr>
            </w:pPr>
            <w:ins w:id="198" w:author="YinghaoGuo" w:date="2021-05-25T19:42: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E1D95EE" w14:textId="77777777" w:rsidR="00A25ABD" w:rsidRPr="00A25ABD" w:rsidRDefault="00F3759D">
            <w:pPr>
              <w:rPr>
                <w:ins w:id="199" w:author="YinghaoGuo" w:date="2021-05-25T19:42:00Z"/>
                <w:rFonts w:eastAsiaTheme="minorEastAsia"/>
                <w:highlight w:val="green"/>
                <w:lang w:eastAsia="zh-CN"/>
                <w:rPrChange w:id="200" w:author="YinghaoGuo" w:date="2021-05-25T19:42:00Z">
                  <w:rPr>
                    <w:ins w:id="201" w:author="YinghaoGuo" w:date="2021-05-25T19:42:00Z"/>
                    <w:highlight w:val="green"/>
                    <w:lang w:eastAsia="en-US"/>
                  </w:rPr>
                </w:rPrChange>
              </w:rPr>
            </w:pPr>
            <w:ins w:id="202" w:author="YinghaoGuo" w:date="2021-05-25T19:43:00Z">
              <w:r>
                <w:rPr>
                  <w:rFonts w:eastAsiaTheme="minorEastAsia"/>
                  <w:highlight w:val="green"/>
                  <w:lang w:eastAsia="zh-CN"/>
                </w:rPr>
                <w:t>No strong view</w:t>
              </w:r>
            </w:ins>
          </w:p>
        </w:tc>
        <w:tc>
          <w:tcPr>
            <w:tcW w:w="5968" w:type="dxa"/>
          </w:tcPr>
          <w:p w14:paraId="500DBC3A" w14:textId="77777777" w:rsidR="00A25ABD" w:rsidRDefault="00F3759D">
            <w:pPr>
              <w:jc w:val="both"/>
              <w:rPr>
                <w:ins w:id="203" w:author="YinghaoGuo" w:date="2021-05-25T19:45:00Z"/>
                <w:rFonts w:eastAsiaTheme="minorEastAsia"/>
                <w:lang w:eastAsia="zh-CN"/>
              </w:rPr>
            </w:pPr>
            <w:ins w:id="204"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205" w:author="YinghaoGuo" w:date="2021-05-25T19:44:00Z">
              <w:r>
                <w:rPr>
                  <w:rFonts w:eastAsiaTheme="minorEastAsia"/>
                  <w:lang w:eastAsia="zh-CN"/>
                </w:rPr>
                <w:t>ve in the TR and only send the agreements to RTCM when they are formally agreed.</w:t>
              </w:r>
            </w:ins>
          </w:p>
          <w:p w14:paraId="39FAE525" w14:textId="77777777" w:rsidR="00A25ABD" w:rsidRDefault="00A25ABD">
            <w:pPr>
              <w:jc w:val="both"/>
              <w:rPr>
                <w:ins w:id="206" w:author="YinghaoGuo" w:date="2021-05-25T19:45:00Z"/>
                <w:rFonts w:eastAsiaTheme="minorEastAsia"/>
                <w:lang w:eastAsia="zh-CN"/>
              </w:rPr>
            </w:pPr>
          </w:p>
          <w:p w14:paraId="6935A1BE" w14:textId="77777777" w:rsidR="00A25ABD" w:rsidRPr="00A25ABD" w:rsidRDefault="00F3759D">
            <w:pPr>
              <w:jc w:val="both"/>
              <w:rPr>
                <w:ins w:id="207" w:author="YinghaoGuo" w:date="2021-05-25T19:42:00Z"/>
                <w:rFonts w:eastAsiaTheme="minorEastAsia"/>
                <w:lang w:eastAsia="zh-CN"/>
                <w:rPrChange w:id="208" w:author="YinghaoGuo" w:date="2021-05-25T19:43:00Z">
                  <w:rPr>
                    <w:ins w:id="209" w:author="YinghaoGuo" w:date="2021-05-25T19:42:00Z"/>
                    <w:lang w:eastAsia="en-US"/>
                  </w:rPr>
                </w:rPrChange>
              </w:rPr>
            </w:pPr>
            <w:ins w:id="210"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A25ABD" w14:paraId="5065D24B" w14:textId="77777777">
        <w:trPr>
          <w:ins w:id="211" w:author="Florin-Catalin Grec" w:date="2021-05-25T13:53:00Z"/>
        </w:trPr>
        <w:tc>
          <w:tcPr>
            <w:tcW w:w="1451" w:type="dxa"/>
            <w:shd w:val="clear" w:color="auto" w:fill="auto"/>
          </w:tcPr>
          <w:p w14:paraId="70A7FCAD" w14:textId="77777777" w:rsidR="00A25ABD" w:rsidRDefault="00F3759D">
            <w:pPr>
              <w:rPr>
                <w:ins w:id="212" w:author="Florin-Catalin Grec" w:date="2021-05-25T13:53:00Z"/>
                <w:rFonts w:eastAsiaTheme="minorEastAsia"/>
                <w:lang w:eastAsia="zh-CN"/>
              </w:rPr>
            </w:pPr>
            <w:ins w:id="213" w:author="Florin-Catalin Grec" w:date="2021-05-25T13:53:00Z">
              <w:r>
                <w:rPr>
                  <w:lang w:eastAsia="en-US"/>
                </w:rPr>
                <w:t>MELCO</w:t>
              </w:r>
            </w:ins>
          </w:p>
        </w:tc>
        <w:tc>
          <w:tcPr>
            <w:tcW w:w="1597" w:type="dxa"/>
            <w:shd w:val="clear" w:color="auto" w:fill="auto"/>
          </w:tcPr>
          <w:p w14:paraId="77955A07" w14:textId="77777777" w:rsidR="00A25ABD" w:rsidRDefault="00F3759D">
            <w:pPr>
              <w:rPr>
                <w:ins w:id="214" w:author="Florin-Catalin Grec" w:date="2021-05-25T13:53:00Z"/>
                <w:rFonts w:eastAsiaTheme="minorEastAsia"/>
                <w:highlight w:val="green"/>
                <w:lang w:eastAsia="zh-CN"/>
              </w:rPr>
            </w:pPr>
            <w:ins w:id="215" w:author="Florin-Catalin Grec" w:date="2021-05-25T13:53:00Z">
              <w:r>
                <w:rPr>
                  <w:highlight w:val="green"/>
                  <w:lang w:eastAsia="en-US"/>
                </w:rPr>
                <w:t>Yes</w:t>
              </w:r>
            </w:ins>
          </w:p>
        </w:tc>
        <w:tc>
          <w:tcPr>
            <w:tcW w:w="5968" w:type="dxa"/>
          </w:tcPr>
          <w:p w14:paraId="37ABAF03" w14:textId="77777777" w:rsidR="00A25ABD" w:rsidRDefault="00F3759D">
            <w:pPr>
              <w:jc w:val="both"/>
              <w:rPr>
                <w:ins w:id="216" w:author="Florin-Catalin Grec" w:date="2021-05-25T13:53:00Z"/>
                <w:rFonts w:eastAsiaTheme="minorEastAsia"/>
                <w:lang w:eastAsia="zh-CN"/>
              </w:rPr>
            </w:pPr>
            <w:ins w:id="217" w:author="Florin-Catalin Grec" w:date="2021-05-25T13:53:00Z">
              <w:r>
                <w:rPr>
                  <w:rFonts w:eastAsia="Yu Gothic"/>
                  <w:lang w:val="en-US"/>
                </w:rPr>
                <w:t>We agree that we attached to the LS the TR proposed by ESA because it is valuable to confirm the basic understanding between 3GPP and RTCM SC-134 committee.</w:t>
              </w:r>
            </w:ins>
          </w:p>
        </w:tc>
      </w:tr>
      <w:tr w:rsidR="00A25ABD" w14:paraId="4F02A4CA" w14:textId="77777777">
        <w:trPr>
          <w:ins w:id="218" w:author="Intel-Yi" w:date="2021-05-25T21:37:00Z"/>
        </w:trPr>
        <w:tc>
          <w:tcPr>
            <w:tcW w:w="1451" w:type="dxa"/>
            <w:shd w:val="clear" w:color="auto" w:fill="auto"/>
          </w:tcPr>
          <w:p w14:paraId="6D4156AB" w14:textId="77777777" w:rsidR="00A25ABD" w:rsidRDefault="00F3759D">
            <w:pPr>
              <w:rPr>
                <w:ins w:id="219" w:author="Intel-Yi" w:date="2021-05-25T21:37:00Z"/>
                <w:lang w:eastAsia="en-US"/>
              </w:rPr>
            </w:pPr>
            <w:ins w:id="220" w:author="Intel-Yi" w:date="2021-05-25T21:37:00Z">
              <w:r>
                <w:rPr>
                  <w:lang w:eastAsia="en-US"/>
                </w:rPr>
                <w:lastRenderedPageBreak/>
                <w:t>Intel</w:t>
              </w:r>
            </w:ins>
          </w:p>
        </w:tc>
        <w:tc>
          <w:tcPr>
            <w:tcW w:w="1597" w:type="dxa"/>
            <w:shd w:val="clear" w:color="auto" w:fill="auto"/>
          </w:tcPr>
          <w:p w14:paraId="7EA6CCA3" w14:textId="77777777" w:rsidR="00A25ABD" w:rsidRDefault="00F3759D">
            <w:pPr>
              <w:rPr>
                <w:ins w:id="221" w:author="Intel-Yi" w:date="2021-05-25T21:37:00Z"/>
                <w:highlight w:val="green"/>
                <w:lang w:eastAsia="en-US"/>
              </w:rPr>
            </w:pPr>
            <w:ins w:id="222" w:author="Intel-Yi" w:date="2021-05-25T21:37:00Z">
              <w:r>
                <w:rPr>
                  <w:highlight w:val="green"/>
                  <w:lang w:eastAsia="en-US"/>
                </w:rPr>
                <w:t>Yes</w:t>
              </w:r>
            </w:ins>
          </w:p>
        </w:tc>
        <w:tc>
          <w:tcPr>
            <w:tcW w:w="5968" w:type="dxa"/>
          </w:tcPr>
          <w:p w14:paraId="6005866B" w14:textId="77777777" w:rsidR="00A25ABD" w:rsidRDefault="00A25ABD">
            <w:pPr>
              <w:jc w:val="both"/>
              <w:rPr>
                <w:ins w:id="223" w:author="Intel-Yi" w:date="2021-05-25T21:37:00Z"/>
                <w:rFonts w:eastAsia="Yu Gothic"/>
                <w:lang w:val="en-US"/>
              </w:rPr>
            </w:pPr>
          </w:p>
        </w:tc>
      </w:tr>
      <w:tr w:rsidR="00A25ABD" w14:paraId="1BC7242D" w14:textId="77777777">
        <w:trPr>
          <w:ins w:id="224" w:author="CATT" w:date="2021-05-26T00:09:00Z"/>
        </w:trPr>
        <w:tc>
          <w:tcPr>
            <w:tcW w:w="1451" w:type="dxa"/>
          </w:tcPr>
          <w:p w14:paraId="3378C521" w14:textId="77777777" w:rsidR="00A25ABD" w:rsidRDefault="00F3759D">
            <w:pPr>
              <w:rPr>
                <w:ins w:id="225" w:author="CATT" w:date="2021-05-26T00:09:00Z"/>
                <w:rFonts w:eastAsiaTheme="minorEastAsia"/>
                <w:lang w:eastAsia="zh-CN"/>
              </w:rPr>
            </w:pPr>
            <w:ins w:id="226" w:author="CATT" w:date="2021-05-26T00:09:00Z">
              <w:r>
                <w:rPr>
                  <w:rFonts w:eastAsiaTheme="minorEastAsia" w:hint="eastAsia"/>
                  <w:lang w:eastAsia="zh-CN"/>
                </w:rPr>
                <w:t>CATT</w:t>
              </w:r>
            </w:ins>
          </w:p>
        </w:tc>
        <w:tc>
          <w:tcPr>
            <w:tcW w:w="1597" w:type="dxa"/>
          </w:tcPr>
          <w:p w14:paraId="3B2F6478" w14:textId="77777777" w:rsidR="00A25ABD" w:rsidRDefault="00F3759D">
            <w:pPr>
              <w:rPr>
                <w:ins w:id="227" w:author="CATT" w:date="2021-05-26T00:09:00Z"/>
                <w:rFonts w:eastAsiaTheme="minorEastAsia"/>
                <w:highlight w:val="green"/>
                <w:lang w:eastAsia="zh-CN"/>
              </w:rPr>
            </w:pPr>
            <w:ins w:id="228" w:author="CATT" w:date="2021-05-26T00:09:00Z">
              <w:r>
                <w:rPr>
                  <w:rFonts w:eastAsiaTheme="minorEastAsia" w:hint="eastAsia"/>
                  <w:highlight w:val="green"/>
                  <w:lang w:eastAsia="zh-CN"/>
                </w:rPr>
                <w:t>Yes</w:t>
              </w:r>
            </w:ins>
          </w:p>
        </w:tc>
        <w:tc>
          <w:tcPr>
            <w:tcW w:w="5968" w:type="dxa"/>
          </w:tcPr>
          <w:p w14:paraId="242E3580" w14:textId="77777777" w:rsidR="00A25ABD" w:rsidRDefault="00F3759D">
            <w:pPr>
              <w:jc w:val="both"/>
              <w:rPr>
                <w:ins w:id="229" w:author="CATT" w:date="2021-05-26T00:09:00Z"/>
                <w:rFonts w:eastAsiaTheme="minorEastAsia"/>
                <w:lang w:val="en-US" w:eastAsia="zh-CN"/>
              </w:rPr>
            </w:pPr>
            <w:ins w:id="230" w:author="CATT" w:date="2021-05-26T00:09:00Z">
              <w:r>
                <w:rPr>
                  <w:rFonts w:eastAsiaTheme="minorEastAsia" w:hint="eastAsia"/>
                  <w:lang w:val="en-US" w:eastAsia="zh-CN"/>
                </w:rPr>
                <w:t>And hope RTCM SC-134 committee could check and give further suggestions or comments to integrity part in the TR.</w:t>
              </w:r>
            </w:ins>
          </w:p>
        </w:tc>
      </w:tr>
      <w:tr w:rsidR="00A25ABD" w14:paraId="2347E8B5" w14:textId="77777777">
        <w:trPr>
          <w:ins w:id="231" w:author="Jaya Rao" w:date="2021-05-25T12:44:00Z"/>
        </w:trPr>
        <w:tc>
          <w:tcPr>
            <w:tcW w:w="1451" w:type="dxa"/>
            <w:shd w:val="clear" w:color="auto" w:fill="auto"/>
          </w:tcPr>
          <w:p w14:paraId="41C3A06C" w14:textId="77777777" w:rsidR="00A25ABD" w:rsidRDefault="00F3759D">
            <w:pPr>
              <w:rPr>
                <w:ins w:id="232" w:author="Jaya Rao" w:date="2021-05-25T12:44:00Z"/>
                <w:rFonts w:eastAsiaTheme="minorEastAsia"/>
                <w:lang w:eastAsia="zh-CN"/>
              </w:rPr>
            </w:pPr>
            <w:proofErr w:type="spellStart"/>
            <w:ins w:id="233" w:author="Jaya Rao" w:date="2021-05-25T12:45:00Z">
              <w:r>
                <w:rPr>
                  <w:lang w:eastAsia="en-US"/>
                </w:rPr>
                <w:t>InterDigital</w:t>
              </w:r>
            </w:ins>
            <w:proofErr w:type="spellEnd"/>
          </w:p>
        </w:tc>
        <w:tc>
          <w:tcPr>
            <w:tcW w:w="1597" w:type="dxa"/>
            <w:shd w:val="clear" w:color="auto" w:fill="auto"/>
          </w:tcPr>
          <w:p w14:paraId="08EE336B" w14:textId="77777777" w:rsidR="00A25ABD" w:rsidRDefault="00F3759D">
            <w:pPr>
              <w:rPr>
                <w:ins w:id="234" w:author="Jaya Rao" w:date="2021-05-25T12:44:00Z"/>
                <w:rFonts w:eastAsiaTheme="minorEastAsia"/>
                <w:highlight w:val="green"/>
                <w:lang w:eastAsia="zh-CN"/>
              </w:rPr>
            </w:pPr>
            <w:ins w:id="235" w:author="Jaya Rao" w:date="2021-05-25T12:45:00Z">
              <w:r>
                <w:rPr>
                  <w:highlight w:val="green"/>
                  <w:lang w:eastAsia="en-US"/>
                </w:rPr>
                <w:t>Yes</w:t>
              </w:r>
            </w:ins>
          </w:p>
        </w:tc>
        <w:tc>
          <w:tcPr>
            <w:tcW w:w="5968" w:type="dxa"/>
          </w:tcPr>
          <w:p w14:paraId="35373DBA" w14:textId="77777777" w:rsidR="00A25ABD" w:rsidRDefault="00F3759D">
            <w:pPr>
              <w:jc w:val="both"/>
              <w:rPr>
                <w:ins w:id="236" w:author="Jaya Rao" w:date="2021-05-25T12:44:00Z"/>
                <w:rFonts w:eastAsiaTheme="minorEastAsia"/>
                <w:lang w:val="en-US" w:eastAsia="zh-CN"/>
              </w:rPr>
            </w:pPr>
            <w:ins w:id="237"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rsidR="00A25ABD" w14:paraId="1F19A05B" w14:textId="77777777">
        <w:trPr>
          <w:ins w:id="238" w:author="Sven Fischer" w:date="2021-05-25T10:09:00Z"/>
        </w:trPr>
        <w:tc>
          <w:tcPr>
            <w:tcW w:w="1451" w:type="dxa"/>
            <w:shd w:val="clear" w:color="auto" w:fill="auto"/>
          </w:tcPr>
          <w:p w14:paraId="18B71CF5" w14:textId="77777777" w:rsidR="00A25ABD" w:rsidRDefault="00F3759D">
            <w:pPr>
              <w:rPr>
                <w:ins w:id="239" w:author="Sven Fischer" w:date="2021-05-25T10:09:00Z"/>
                <w:lang w:eastAsia="en-US"/>
              </w:rPr>
            </w:pPr>
            <w:ins w:id="240" w:author="Sven Fischer" w:date="2021-05-25T10:09:00Z">
              <w:r>
                <w:rPr>
                  <w:lang w:eastAsia="en-US"/>
                </w:rPr>
                <w:t>Qualcomm</w:t>
              </w:r>
            </w:ins>
          </w:p>
        </w:tc>
        <w:tc>
          <w:tcPr>
            <w:tcW w:w="1597" w:type="dxa"/>
            <w:shd w:val="clear" w:color="auto" w:fill="auto"/>
          </w:tcPr>
          <w:p w14:paraId="43DE9522" w14:textId="77777777" w:rsidR="00A25ABD" w:rsidRDefault="00F3759D">
            <w:pPr>
              <w:rPr>
                <w:ins w:id="241" w:author="Sven Fischer" w:date="2021-05-25T10:09:00Z"/>
                <w:highlight w:val="green"/>
                <w:lang w:eastAsia="en-US"/>
              </w:rPr>
            </w:pPr>
            <w:ins w:id="242" w:author="Sven Fischer" w:date="2021-05-25T10:09:00Z">
              <w:r>
                <w:rPr>
                  <w:highlight w:val="green"/>
                  <w:lang w:eastAsia="en-US"/>
                </w:rPr>
                <w:t>No</w:t>
              </w:r>
            </w:ins>
          </w:p>
        </w:tc>
        <w:tc>
          <w:tcPr>
            <w:tcW w:w="5968" w:type="dxa"/>
          </w:tcPr>
          <w:p w14:paraId="4D0C00AF" w14:textId="77777777" w:rsidR="00A25ABD" w:rsidRDefault="00F3759D">
            <w:pPr>
              <w:rPr>
                <w:ins w:id="243" w:author="Sven Fischer" w:date="2021-05-25T10:09:00Z"/>
                <w:rFonts w:eastAsia="Yu Gothic"/>
                <w:lang w:val="en-US"/>
              </w:rPr>
            </w:pPr>
            <w:ins w:id="244" w:author="Sven Fischer" w:date="2021-05-25T10:09:00Z">
              <w:r>
                <w:rPr>
                  <w:rFonts w:eastAsia="Yu Gothic"/>
                  <w:lang w:val="en-US"/>
                </w:rPr>
                <w:t xml:space="preserve">We do not see the need to send them the TR since most of the terminology and content is 3GPP specific which would require quite a bit of explanation for someone not familiar with the 3GPP system and architecture. And the basics/background of GNSS integrity we would not need to explain to RTCM anyhow. </w:t>
              </w:r>
            </w:ins>
          </w:p>
          <w:p w14:paraId="6083106A" w14:textId="77777777" w:rsidR="00A25ABD" w:rsidRDefault="00F3759D">
            <w:pPr>
              <w:jc w:val="both"/>
              <w:rPr>
                <w:ins w:id="245" w:author="Sven Fischer" w:date="2021-05-25T10:09:00Z"/>
                <w:rFonts w:eastAsia="Yu Gothic"/>
                <w:lang w:val="en-US"/>
              </w:rPr>
            </w:pPr>
            <w:ins w:id="246"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r w:rsidR="00A25ABD" w14:paraId="450851E1" w14:textId="77777777">
        <w:trPr>
          <w:ins w:id="247" w:author="xiaomi" w:date="2021-05-26T07:14:00Z"/>
        </w:trPr>
        <w:tc>
          <w:tcPr>
            <w:tcW w:w="1451" w:type="dxa"/>
            <w:shd w:val="clear" w:color="auto" w:fill="auto"/>
          </w:tcPr>
          <w:p w14:paraId="3529817A" w14:textId="77777777" w:rsidR="00A25ABD" w:rsidRPr="00A25ABD" w:rsidRDefault="00F3759D">
            <w:pPr>
              <w:rPr>
                <w:ins w:id="248" w:author="xiaomi" w:date="2021-05-26T07:14:00Z"/>
                <w:rFonts w:eastAsiaTheme="minorEastAsia"/>
                <w:lang w:eastAsia="zh-CN"/>
                <w:rPrChange w:id="249" w:author="xiaomi" w:date="2021-05-26T07:14:00Z">
                  <w:rPr>
                    <w:ins w:id="250" w:author="xiaomi" w:date="2021-05-26T07:14:00Z"/>
                    <w:lang w:eastAsia="en-US"/>
                  </w:rPr>
                </w:rPrChange>
              </w:rPr>
            </w:pPr>
            <w:ins w:id="251" w:author="xiaomi" w:date="2021-05-26T07:14:00Z">
              <w:r>
                <w:rPr>
                  <w:rFonts w:eastAsiaTheme="minorEastAsia" w:hint="eastAsia"/>
                  <w:lang w:eastAsia="zh-CN"/>
                </w:rPr>
                <w:t>X</w:t>
              </w:r>
              <w:r>
                <w:rPr>
                  <w:rFonts w:eastAsiaTheme="minorEastAsia"/>
                  <w:lang w:eastAsia="zh-CN"/>
                </w:rPr>
                <w:t>iaomi</w:t>
              </w:r>
            </w:ins>
          </w:p>
        </w:tc>
        <w:tc>
          <w:tcPr>
            <w:tcW w:w="1597" w:type="dxa"/>
            <w:shd w:val="clear" w:color="auto" w:fill="auto"/>
          </w:tcPr>
          <w:p w14:paraId="1458E490" w14:textId="77777777" w:rsidR="00A25ABD" w:rsidRPr="00A25ABD" w:rsidRDefault="00F3759D">
            <w:pPr>
              <w:rPr>
                <w:ins w:id="252" w:author="xiaomi" w:date="2021-05-26T07:14:00Z"/>
                <w:rFonts w:eastAsiaTheme="minorEastAsia"/>
                <w:highlight w:val="green"/>
                <w:lang w:eastAsia="zh-CN"/>
                <w:rPrChange w:id="253" w:author="xiaomi" w:date="2021-05-26T07:15:00Z">
                  <w:rPr>
                    <w:ins w:id="254" w:author="xiaomi" w:date="2021-05-26T07:14:00Z"/>
                    <w:highlight w:val="green"/>
                    <w:lang w:eastAsia="en-US"/>
                  </w:rPr>
                </w:rPrChange>
              </w:rPr>
            </w:pPr>
            <w:ins w:id="255" w:author="xiaomi" w:date="2021-05-26T07:15:00Z">
              <w:r>
                <w:rPr>
                  <w:rFonts w:eastAsiaTheme="minorEastAsia" w:hint="eastAsia"/>
                  <w:highlight w:val="green"/>
                  <w:lang w:eastAsia="zh-CN"/>
                </w:rPr>
                <w:t>Y</w:t>
              </w:r>
              <w:r>
                <w:rPr>
                  <w:rFonts w:eastAsiaTheme="minorEastAsia"/>
                  <w:highlight w:val="green"/>
                  <w:lang w:eastAsia="zh-CN"/>
                </w:rPr>
                <w:t>es</w:t>
              </w:r>
            </w:ins>
          </w:p>
        </w:tc>
        <w:tc>
          <w:tcPr>
            <w:tcW w:w="5968" w:type="dxa"/>
          </w:tcPr>
          <w:p w14:paraId="3145277A" w14:textId="77777777" w:rsidR="00A25ABD" w:rsidRDefault="00A25ABD">
            <w:pPr>
              <w:rPr>
                <w:ins w:id="256" w:author="xiaomi" w:date="2021-05-26T07:14:00Z"/>
                <w:rFonts w:eastAsia="Yu Gothic"/>
                <w:lang w:val="en-US"/>
              </w:rPr>
            </w:pPr>
          </w:p>
        </w:tc>
      </w:tr>
      <w:tr w:rsidR="00A25ABD" w14:paraId="065BCC6C" w14:textId="77777777">
        <w:trPr>
          <w:ins w:id="257" w:author="Swift - Grant Hausler" w:date="2021-05-26T10:13:00Z"/>
        </w:trPr>
        <w:tc>
          <w:tcPr>
            <w:tcW w:w="1451" w:type="dxa"/>
            <w:shd w:val="clear" w:color="auto" w:fill="auto"/>
          </w:tcPr>
          <w:p w14:paraId="6B3A076B" w14:textId="77777777" w:rsidR="00A25ABD" w:rsidRDefault="00F3759D">
            <w:pPr>
              <w:rPr>
                <w:ins w:id="258" w:author="Swift - Grant Hausler" w:date="2021-05-26T10:13:00Z"/>
                <w:rFonts w:eastAsiaTheme="minorEastAsia"/>
                <w:lang w:eastAsia="zh-CN"/>
              </w:rPr>
            </w:pPr>
            <w:ins w:id="259" w:author="Swift - Grant Hausler" w:date="2021-05-26T10:13:00Z">
              <w:r>
                <w:rPr>
                  <w:lang w:eastAsia="en-US"/>
                </w:rPr>
                <w:t>Swift Navigation</w:t>
              </w:r>
            </w:ins>
          </w:p>
        </w:tc>
        <w:tc>
          <w:tcPr>
            <w:tcW w:w="1597" w:type="dxa"/>
            <w:shd w:val="clear" w:color="auto" w:fill="auto"/>
          </w:tcPr>
          <w:p w14:paraId="2C3B762E" w14:textId="77777777" w:rsidR="00A25ABD" w:rsidRDefault="00F3759D">
            <w:pPr>
              <w:rPr>
                <w:ins w:id="260" w:author="Swift - Grant Hausler" w:date="2021-05-26T10:13:00Z"/>
                <w:rFonts w:eastAsiaTheme="minorEastAsia"/>
                <w:highlight w:val="green"/>
                <w:lang w:eastAsia="zh-CN"/>
              </w:rPr>
            </w:pPr>
            <w:ins w:id="261" w:author="Swift - Grant Hausler" w:date="2021-05-26T10:13:00Z">
              <w:r>
                <w:rPr>
                  <w:highlight w:val="green"/>
                  <w:lang w:eastAsia="en-US"/>
                </w:rPr>
                <w:t>Yes, with comments</w:t>
              </w:r>
            </w:ins>
          </w:p>
        </w:tc>
        <w:tc>
          <w:tcPr>
            <w:tcW w:w="5968" w:type="dxa"/>
          </w:tcPr>
          <w:p w14:paraId="0031822E" w14:textId="77777777" w:rsidR="00A25ABD" w:rsidRDefault="00F3759D">
            <w:pPr>
              <w:rPr>
                <w:ins w:id="262" w:author="Swift - Grant Hausler" w:date="2021-05-26T10:13:00Z"/>
                <w:rFonts w:eastAsia="Yu Gothic"/>
                <w:lang w:val="en-US"/>
              </w:rPr>
            </w:pPr>
            <w:ins w:id="263"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r w:rsidR="00A25ABD" w14:paraId="429D79A2" w14:textId="77777777">
        <w:trPr>
          <w:ins w:id="264" w:author="10257872" w:date="2021-05-26T10:18:00Z"/>
        </w:trPr>
        <w:tc>
          <w:tcPr>
            <w:tcW w:w="1451" w:type="dxa"/>
            <w:shd w:val="clear" w:color="auto" w:fill="auto"/>
          </w:tcPr>
          <w:p w14:paraId="0ABDF713" w14:textId="77777777" w:rsidR="00A25ABD" w:rsidRDefault="00F3759D">
            <w:pPr>
              <w:rPr>
                <w:ins w:id="265" w:author="10257872" w:date="2021-05-26T10:18:00Z"/>
                <w:lang w:val="en-US" w:eastAsia="en-US"/>
              </w:rPr>
            </w:pPr>
            <w:ins w:id="266" w:author="10257872" w:date="2021-05-26T10:19:00Z">
              <w:r>
                <w:rPr>
                  <w:lang w:val="en-US" w:eastAsia="en-US"/>
                </w:rPr>
                <w:t>ZTE</w:t>
              </w:r>
            </w:ins>
          </w:p>
        </w:tc>
        <w:tc>
          <w:tcPr>
            <w:tcW w:w="1597" w:type="dxa"/>
            <w:shd w:val="clear" w:color="auto" w:fill="auto"/>
          </w:tcPr>
          <w:p w14:paraId="34BC395A" w14:textId="77777777" w:rsidR="00A25ABD" w:rsidRDefault="00F3759D">
            <w:pPr>
              <w:rPr>
                <w:ins w:id="267" w:author="10257872" w:date="2021-05-26T10:18:00Z"/>
                <w:highlight w:val="green"/>
                <w:lang w:val="en-US" w:eastAsia="en-US"/>
              </w:rPr>
            </w:pPr>
            <w:ins w:id="268" w:author="10257872" w:date="2021-05-26T10:19:00Z">
              <w:r>
                <w:rPr>
                  <w:highlight w:val="green"/>
                  <w:lang w:val="en-US" w:eastAsia="en-US"/>
                </w:rPr>
                <w:t>Yes</w:t>
              </w:r>
            </w:ins>
          </w:p>
        </w:tc>
        <w:tc>
          <w:tcPr>
            <w:tcW w:w="5968" w:type="dxa"/>
          </w:tcPr>
          <w:p w14:paraId="33F1141D" w14:textId="77777777" w:rsidR="00A25ABD" w:rsidRDefault="00A25ABD">
            <w:pPr>
              <w:rPr>
                <w:ins w:id="269" w:author="10257872" w:date="2021-05-26T10:18:00Z"/>
                <w:lang w:eastAsia="en-US"/>
              </w:rPr>
            </w:pPr>
          </w:p>
        </w:tc>
      </w:tr>
      <w:tr w:rsidR="00F33A56" w14:paraId="759CCB0D" w14:textId="77777777">
        <w:trPr>
          <w:ins w:id="270" w:author="Nokia - Wallace" w:date="2021-05-26T08:57:00Z"/>
        </w:trPr>
        <w:tc>
          <w:tcPr>
            <w:tcW w:w="1451" w:type="dxa"/>
            <w:shd w:val="clear" w:color="auto" w:fill="auto"/>
          </w:tcPr>
          <w:p w14:paraId="7C25F48B" w14:textId="500E445E" w:rsidR="00F33A56" w:rsidRDefault="00F33A56">
            <w:pPr>
              <w:rPr>
                <w:ins w:id="271" w:author="Nokia - Wallace" w:date="2021-05-26T08:57:00Z"/>
                <w:lang w:val="en-US" w:eastAsia="en-US"/>
              </w:rPr>
            </w:pPr>
            <w:ins w:id="272" w:author="Nokia - Wallace" w:date="2021-05-26T08:57:00Z">
              <w:r>
                <w:rPr>
                  <w:lang w:val="en-US" w:eastAsia="en-US"/>
                </w:rPr>
                <w:t>Nokia</w:t>
              </w:r>
            </w:ins>
          </w:p>
        </w:tc>
        <w:tc>
          <w:tcPr>
            <w:tcW w:w="1597" w:type="dxa"/>
            <w:shd w:val="clear" w:color="auto" w:fill="auto"/>
          </w:tcPr>
          <w:p w14:paraId="572372C7" w14:textId="79B4D7D9" w:rsidR="00F33A56" w:rsidRDefault="00F33A56">
            <w:pPr>
              <w:rPr>
                <w:ins w:id="273" w:author="Nokia - Wallace" w:date="2021-05-26T08:57:00Z"/>
                <w:highlight w:val="green"/>
                <w:lang w:val="en-US" w:eastAsia="en-US"/>
              </w:rPr>
            </w:pPr>
            <w:ins w:id="274" w:author="Nokia - Wallace" w:date="2021-05-26T08:57:00Z">
              <w:r>
                <w:rPr>
                  <w:highlight w:val="green"/>
                  <w:lang w:val="en-US" w:eastAsia="en-US"/>
                </w:rPr>
                <w:t>Yes</w:t>
              </w:r>
            </w:ins>
            <w:ins w:id="275" w:author="Nokia - Wallace" w:date="2021-05-26T08:58:00Z">
              <w:r>
                <w:rPr>
                  <w:highlight w:val="green"/>
                  <w:lang w:val="en-US" w:eastAsia="en-US"/>
                </w:rPr>
                <w:t>, but</w:t>
              </w:r>
            </w:ins>
          </w:p>
        </w:tc>
        <w:tc>
          <w:tcPr>
            <w:tcW w:w="5968" w:type="dxa"/>
          </w:tcPr>
          <w:p w14:paraId="05F726EB" w14:textId="7770B34F" w:rsidR="00F33A56" w:rsidRDefault="00F33A56">
            <w:pPr>
              <w:rPr>
                <w:ins w:id="276" w:author="Nokia - Wallace" w:date="2021-05-26T08:57:00Z"/>
                <w:lang w:eastAsia="en-US"/>
              </w:rPr>
            </w:pPr>
            <w:ins w:id="277" w:author="Nokia - Wallace" w:date="2021-05-26T08:58:00Z">
              <w:r>
                <w:rPr>
                  <w:lang w:eastAsia="en-US"/>
                </w:rPr>
                <w:t>We should ask RTCM to focus on the GNSS integrity part – in particular the feared events</w:t>
              </w:r>
            </w:ins>
            <w:ins w:id="278" w:author="Nokia - Wallace" w:date="2021-05-26T08:59:00Z">
              <w:r>
                <w:rPr>
                  <w:lang w:eastAsia="en-US"/>
                </w:rPr>
                <w:t xml:space="preserve"> that we have been considering</w:t>
              </w:r>
            </w:ins>
            <w:ins w:id="279" w:author="Nokia - Wallace" w:date="2021-05-26T08:58:00Z">
              <w:r>
                <w:rPr>
                  <w:lang w:eastAsia="en-US"/>
                </w:rPr>
                <w:t xml:space="preserve">. </w:t>
              </w:r>
              <w:proofErr w:type="gramStart"/>
              <w:r>
                <w:rPr>
                  <w:lang w:eastAsia="en-US"/>
                </w:rPr>
                <w:t>So</w:t>
              </w:r>
              <w:proofErr w:type="gramEnd"/>
              <w:r>
                <w:rPr>
                  <w:lang w:eastAsia="en-US"/>
                </w:rPr>
                <w:t xml:space="preserve"> </w:t>
              </w:r>
            </w:ins>
            <w:ins w:id="280" w:author="Nokia - Wallace" w:date="2021-05-26T08:59:00Z">
              <w:r>
                <w:rPr>
                  <w:lang w:eastAsia="en-US"/>
                </w:rPr>
                <w:t>in the LS we should explicitly indicate the relevant clause</w:t>
              </w:r>
            </w:ins>
            <w:ins w:id="281" w:author="Nokia - Wallace" w:date="2021-05-26T09:05:00Z">
              <w:r>
                <w:rPr>
                  <w:lang w:eastAsia="en-US"/>
                </w:rPr>
                <w:t xml:space="preserve"> of feared events</w:t>
              </w:r>
            </w:ins>
            <w:ins w:id="282" w:author="Nokia - Wallace" w:date="2021-05-26T08:59:00Z">
              <w:r>
                <w:rPr>
                  <w:lang w:eastAsia="en-US"/>
                </w:rPr>
                <w:t>.</w:t>
              </w:r>
            </w:ins>
          </w:p>
        </w:tc>
      </w:tr>
      <w:tr w:rsidR="0061283F" w14:paraId="2DC903EA" w14:textId="77777777">
        <w:trPr>
          <w:ins w:id="283" w:author="Ericsson" w:date="2021-05-26T14:55:00Z"/>
        </w:trPr>
        <w:tc>
          <w:tcPr>
            <w:tcW w:w="1451" w:type="dxa"/>
            <w:shd w:val="clear" w:color="auto" w:fill="auto"/>
          </w:tcPr>
          <w:p w14:paraId="1CB59271" w14:textId="5D03FF3A" w:rsidR="0061283F" w:rsidRDefault="0061283F" w:rsidP="0061283F">
            <w:pPr>
              <w:rPr>
                <w:ins w:id="284" w:author="Ericsson" w:date="2021-05-26T14:55:00Z"/>
                <w:lang w:val="en-US" w:eastAsia="en-US"/>
              </w:rPr>
            </w:pPr>
            <w:ins w:id="285" w:author="Ericsson" w:date="2021-05-26T14:55:00Z">
              <w:r>
                <w:rPr>
                  <w:lang w:eastAsia="en-US"/>
                </w:rPr>
                <w:t>Ericsson</w:t>
              </w:r>
            </w:ins>
          </w:p>
        </w:tc>
        <w:tc>
          <w:tcPr>
            <w:tcW w:w="1597" w:type="dxa"/>
            <w:shd w:val="clear" w:color="auto" w:fill="auto"/>
          </w:tcPr>
          <w:p w14:paraId="7CBFC10E" w14:textId="217CAABD" w:rsidR="0061283F" w:rsidRDefault="00D77276" w:rsidP="0061283F">
            <w:pPr>
              <w:rPr>
                <w:ins w:id="286" w:author="Ericsson" w:date="2021-05-26T14:55:00Z"/>
                <w:highlight w:val="green"/>
                <w:lang w:val="en-US" w:eastAsia="en-US"/>
              </w:rPr>
            </w:pPr>
            <w:ins w:id="287" w:author="Ericsson" w:date="2021-05-26T15:47:00Z">
              <w:r>
                <w:rPr>
                  <w:highlight w:val="green"/>
                  <w:lang w:val="en-US" w:eastAsia="en-US"/>
                </w:rPr>
                <w:t>Yes, also reference to TS 37.355 for SSR for SC 104</w:t>
              </w:r>
            </w:ins>
          </w:p>
        </w:tc>
        <w:tc>
          <w:tcPr>
            <w:tcW w:w="5968" w:type="dxa"/>
          </w:tcPr>
          <w:p w14:paraId="635E2547" w14:textId="7D63443C" w:rsidR="0061283F" w:rsidRDefault="0061283F" w:rsidP="0061283F">
            <w:pPr>
              <w:rPr>
                <w:ins w:id="288" w:author="Ericsson" w:date="2021-05-26T14:55:00Z"/>
                <w:lang w:eastAsia="en-US"/>
              </w:rPr>
            </w:pPr>
            <w:ins w:id="289" w:author="Ericsson" w:date="2021-05-26T14:55:00Z">
              <w:r>
                <w:rPr>
                  <w:lang w:eastAsia="en-US"/>
                </w:rPr>
                <w:t>It could be good to let them know how we have defined the SSR in Rel-16 by citing our TS 37.355; so RTCM SC 104 also takes that into account.</w:t>
              </w:r>
            </w:ins>
          </w:p>
        </w:tc>
      </w:tr>
      <w:tr w:rsidR="00AF39FB" w14:paraId="4DB2CA94" w14:textId="77777777">
        <w:trPr>
          <w:ins w:id="290" w:author="David Bartlett" w:date="2021-05-26T15:07:00Z"/>
        </w:trPr>
        <w:tc>
          <w:tcPr>
            <w:tcW w:w="1451" w:type="dxa"/>
            <w:shd w:val="clear" w:color="auto" w:fill="auto"/>
          </w:tcPr>
          <w:p w14:paraId="4A1A0992" w14:textId="752D8A68" w:rsidR="00AF39FB" w:rsidRDefault="00AF39FB" w:rsidP="0061283F">
            <w:pPr>
              <w:rPr>
                <w:ins w:id="291" w:author="David Bartlett" w:date="2021-05-26T15:07:00Z"/>
                <w:lang w:eastAsia="en-US"/>
              </w:rPr>
            </w:pPr>
            <w:ins w:id="292" w:author="David Bartlett" w:date="2021-05-26T15:07:00Z">
              <w:r>
                <w:rPr>
                  <w:lang w:eastAsia="en-US"/>
                </w:rPr>
                <w:t>u-</w:t>
              </w:r>
              <w:proofErr w:type="spellStart"/>
              <w:r>
                <w:rPr>
                  <w:lang w:eastAsia="en-US"/>
                </w:rPr>
                <w:t>blox</w:t>
              </w:r>
              <w:proofErr w:type="spellEnd"/>
              <w:r>
                <w:rPr>
                  <w:lang w:eastAsia="en-US"/>
                </w:rPr>
                <w:t xml:space="preserve"> AG</w:t>
              </w:r>
            </w:ins>
          </w:p>
        </w:tc>
        <w:tc>
          <w:tcPr>
            <w:tcW w:w="1597" w:type="dxa"/>
            <w:shd w:val="clear" w:color="auto" w:fill="auto"/>
          </w:tcPr>
          <w:p w14:paraId="63EDF84F" w14:textId="446E8E8F" w:rsidR="00AF39FB" w:rsidRDefault="00AF39FB" w:rsidP="0061283F">
            <w:pPr>
              <w:rPr>
                <w:ins w:id="293" w:author="David Bartlett" w:date="2021-05-26T15:07:00Z"/>
                <w:highlight w:val="green"/>
                <w:lang w:val="en-US" w:eastAsia="en-US"/>
              </w:rPr>
            </w:pPr>
            <w:ins w:id="294" w:author="David Bartlett" w:date="2021-05-26T15:07:00Z">
              <w:r>
                <w:rPr>
                  <w:highlight w:val="green"/>
                  <w:lang w:val="en-US" w:eastAsia="en-US"/>
                </w:rPr>
                <w:t>Yes</w:t>
              </w:r>
            </w:ins>
          </w:p>
        </w:tc>
        <w:tc>
          <w:tcPr>
            <w:tcW w:w="5968" w:type="dxa"/>
          </w:tcPr>
          <w:p w14:paraId="3B5BD979" w14:textId="7418AEC3" w:rsidR="00AF39FB" w:rsidRDefault="00AF39FB" w:rsidP="0061283F">
            <w:pPr>
              <w:rPr>
                <w:ins w:id="295" w:author="David Bartlett" w:date="2021-05-26T15:07:00Z"/>
                <w:lang w:eastAsia="en-US"/>
              </w:rPr>
            </w:pPr>
            <w:proofErr w:type="gramStart"/>
            <w:ins w:id="296" w:author="David Bartlett" w:date="2021-05-26T15:07:00Z">
              <w:r>
                <w:rPr>
                  <w:lang w:eastAsia="en-US"/>
                </w:rPr>
                <w:t>However</w:t>
              </w:r>
              <w:proofErr w:type="gramEnd"/>
              <w:r>
                <w:rPr>
                  <w:lang w:eastAsia="en-US"/>
                </w:rPr>
                <w:t xml:space="preserve"> we should be clear that only the chapter covering GNSS integrity is relevant for the cur</w:t>
              </w:r>
            </w:ins>
            <w:ins w:id="297" w:author="David Bartlett" w:date="2021-05-26T15:08:00Z">
              <w:r>
                <w:rPr>
                  <w:lang w:eastAsia="en-US"/>
                </w:rPr>
                <w:t>rent work effort.</w:t>
              </w:r>
            </w:ins>
          </w:p>
        </w:tc>
      </w:tr>
    </w:tbl>
    <w:p w14:paraId="2E501CEC" w14:textId="77777777" w:rsidR="00A25ABD" w:rsidRDefault="00A25ABD">
      <w:pPr>
        <w:rPr>
          <w:lang w:eastAsia="en-US"/>
        </w:rPr>
      </w:pPr>
    </w:p>
    <w:tbl>
      <w:tblPr>
        <w:tblStyle w:val="TableGrid"/>
        <w:tblW w:w="0" w:type="auto"/>
        <w:tblLook w:val="04A0" w:firstRow="1" w:lastRow="0" w:firstColumn="1" w:lastColumn="0" w:noHBand="0" w:noVBand="1"/>
      </w:tblPr>
      <w:tblGrid>
        <w:gridCol w:w="1666"/>
        <w:gridCol w:w="1597"/>
        <w:gridCol w:w="5753"/>
      </w:tblGrid>
      <w:tr w:rsidR="00A25ABD" w14:paraId="42B3F6AE" w14:textId="77777777">
        <w:tc>
          <w:tcPr>
            <w:tcW w:w="9016" w:type="dxa"/>
            <w:gridSpan w:val="3"/>
          </w:tcPr>
          <w:p w14:paraId="52725C74" w14:textId="77777777" w:rsidR="00A25ABD" w:rsidRDefault="00F3759D">
            <w:pPr>
              <w:keepNext/>
              <w:rPr>
                <w:sz w:val="22"/>
                <w:lang w:eastAsia="en-US"/>
              </w:rPr>
            </w:pPr>
            <w:r>
              <w:rPr>
                <w:sz w:val="22"/>
                <w:lang w:eastAsia="en-US"/>
              </w:rPr>
              <w:t>Q 3: Do RAN2 delegates agree that we include in the LS the sentence from bellow which identifies our priorities when have to pick from the list of items suggested by RTCM?</w:t>
            </w:r>
          </w:p>
          <w:p w14:paraId="0851BC5D" w14:textId="77777777" w:rsidR="00A25ABD" w:rsidRDefault="00F3759D">
            <w:pPr>
              <w:keepNext/>
              <w:jc w:val="both"/>
              <w:rPr>
                <w:sz w:val="22"/>
                <w:lang w:eastAsia="en-US"/>
              </w:rPr>
            </w:pPr>
            <w:r>
              <w:rPr>
                <w:rFonts w:ascii="Arial" w:hAnsi="Arial" w:cs="Arial"/>
                <w:szCs w:val="22"/>
                <w:highlight w:val="yellow"/>
                <w:lang w:val="en-US"/>
              </w:rPr>
              <w:t xml:space="preserve">Out of the four topics, RAN2 puts priority on the Integrity and Safety for emerging applications as there are synergies with the scope of GNSS integrity as part of NR Positioning Enhancements work item. </w:t>
            </w:r>
          </w:p>
        </w:tc>
      </w:tr>
      <w:tr w:rsidR="00A25ABD" w14:paraId="5C91E2ED" w14:textId="77777777">
        <w:tc>
          <w:tcPr>
            <w:tcW w:w="1666" w:type="dxa"/>
          </w:tcPr>
          <w:p w14:paraId="0D0B4236" w14:textId="77777777" w:rsidR="00A25ABD" w:rsidRDefault="00F3759D">
            <w:pPr>
              <w:rPr>
                <w:sz w:val="22"/>
                <w:lang w:eastAsia="en-US"/>
              </w:rPr>
            </w:pPr>
            <w:r>
              <w:rPr>
                <w:sz w:val="22"/>
                <w:lang w:eastAsia="en-US"/>
              </w:rPr>
              <w:t>Company</w:t>
            </w:r>
          </w:p>
        </w:tc>
        <w:tc>
          <w:tcPr>
            <w:tcW w:w="1597" w:type="dxa"/>
          </w:tcPr>
          <w:p w14:paraId="03F7D2A9" w14:textId="77777777" w:rsidR="00A25ABD" w:rsidRDefault="00F3759D">
            <w:pPr>
              <w:rPr>
                <w:sz w:val="22"/>
                <w:lang w:eastAsia="en-US"/>
              </w:rPr>
            </w:pPr>
            <w:r>
              <w:rPr>
                <w:sz w:val="22"/>
                <w:lang w:eastAsia="en-US"/>
              </w:rPr>
              <w:t>Agree/Disagree</w:t>
            </w:r>
          </w:p>
        </w:tc>
        <w:tc>
          <w:tcPr>
            <w:tcW w:w="5753" w:type="dxa"/>
          </w:tcPr>
          <w:p w14:paraId="555943FB" w14:textId="77777777" w:rsidR="00A25ABD" w:rsidRDefault="00F3759D">
            <w:pPr>
              <w:rPr>
                <w:sz w:val="22"/>
                <w:lang w:eastAsia="en-US"/>
              </w:rPr>
            </w:pPr>
            <w:r>
              <w:rPr>
                <w:sz w:val="22"/>
                <w:lang w:eastAsia="en-US"/>
              </w:rPr>
              <w:t>Comments if any</w:t>
            </w:r>
          </w:p>
        </w:tc>
      </w:tr>
      <w:tr w:rsidR="00A25ABD" w14:paraId="6A4CA38B" w14:textId="77777777">
        <w:tc>
          <w:tcPr>
            <w:tcW w:w="1666" w:type="dxa"/>
            <w:shd w:val="clear" w:color="auto" w:fill="auto"/>
          </w:tcPr>
          <w:p w14:paraId="63BB89C5" w14:textId="77777777" w:rsidR="00A25ABD" w:rsidRDefault="00F3759D">
            <w:pPr>
              <w:rPr>
                <w:highlight w:val="green"/>
                <w:lang w:eastAsia="en-US"/>
              </w:rPr>
            </w:pPr>
            <w:ins w:id="298" w:author="Florin-Catalin Grec" w:date="2021-05-24T18:59:00Z">
              <w:r>
                <w:rPr>
                  <w:lang w:eastAsia="en-US"/>
                </w:rPr>
                <w:t>ESA</w:t>
              </w:r>
            </w:ins>
          </w:p>
        </w:tc>
        <w:tc>
          <w:tcPr>
            <w:tcW w:w="1597" w:type="dxa"/>
            <w:shd w:val="clear" w:color="auto" w:fill="auto"/>
          </w:tcPr>
          <w:p w14:paraId="2CA12515" w14:textId="77777777" w:rsidR="00A25ABD" w:rsidRDefault="00F3759D">
            <w:pPr>
              <w:rPr>
                <w:highlight w:val="green"/>
                <w:lang w:eastAsia="en-US"/>
              </w:rPr>
            </w:pPr>
            <w:ins w:id="299" w:author="Florin-Catalin Grec" w:date="2021-05-24T23:36:00Z">
              <w:r>
                <w:rPr>
                  <w:highlight w:val="green"/>
                  <w:lang w:eastAsia="en-US"/>
                </w:rPr>
                <w:t>Yes</w:t>
              </w:r>
            </w:ins>
          </w:p>
        </w:tc>
        <w:tc>
          <w:tcPr>
            <w:tcW w:w="5753" w:type="dxa"/>
          </w:tcPr>
          <w:p w14:paraId="3D185A4A" w14:textId="77777777" w:rsidR="00A25ABD" w:rsidRDefault="00F3759D">
            <w:pPr>
              <w:jc w:val="both"/>
              <w:rPr>
                <w:lang w:eastAsia="en-US"/>
              </w:rPr>
            </w:pPr>
            <w:ins w:id="300" w:author="Florin-Catalin Grec" w:date="2021-05-24T23:36:00Z">
              <w:r>
                <w:rPr>
                  <w:lang w:eastAsia="en-US"/>
                </w:rPr>
                <w:t xml:space="preserve">See answer to </w:t>
              </w:r>
            </w:ins>
            <w:ins w:id="301" w:author="Florin-Catalin Grec" w:date="2021-05-24T23:37:00Z">
              <w:r>
                <w:rPr>
                  <w:lang w:eastAsia="en-US"/>
                </w:rPr>
                <w:t>Q1</w:t>
              </w:r>
            </w:ins>
          </w:p>
        </w:tc>
      </w:tr>
      <w:tr w:rsidR="00A25ABD" w14:paraId="12E6D7CC" w14:textId="77777777">
        <w:trPr>
          <w:ins w:id="302" w:author="TOOR Pieter" w:date="2021-05-25T09:36:00Z"/>
        </w:trPr>
        <w:tc>
          <w:tcPr>
            <w:tcW w:w="1666" w:type="dxa"/>
            <w:shd w:val="clear" w:color="auto" w:fill="auto"/>
          </w:tcPr>
          <w:p w14:paraId="192B0375" w14:textId="77777777" w:rsidR="00A25ABD" w:rsidRDefault="00F3759D">
            <w:pPr>
              <w:rPr>
                <w:ins w:id="303" w:author="TOOR Pieter" w:date="2021-05-25T09:36:00Z"/>
                <w:lang w:eastAsia="en-US"/>
              </w:rPr>
            </w:pPr>
            <w:ins w:id="304" w:author="TOOR Pieter" w:date="2021-05-25T09:36:00Z">
              <w:r>
                <w:rPr>
                  <w:lang w:eastAsia="en-US"/>
                </w:rPr>
                <w:t>Hexag</w:t>
              </w:r>
            </w:ins>
            <w:ins w:id="305" w:author="TOOR Pieter" w:date="2021-05-25T09:37:00Z">
              <w:r>
                <w:rPr>
                  <w:lang w:eastAsia="en-US"/>
                </w:rPr>
                <w:t>on</w:t>
              </w:r>
            </w:ins>
          </w:p>
        </w:tc>
        <w:tc>
          <w:tcPr>
            <w:tcW w:w="1597" w:type="dxa"/>
            <w:shd w:val="clear" w:color="auto" w:fill="auto"/>
          </w:tcPr>
          <w:p w14:paraId="223071ED" w14:textId="77777777" w:rsidR="00A25ABD" w:rsidRDefault="00F3759D">
            <w:pPr>
              <w:rPr>
                <w:ins w:id="306" w:author="TOOR Pieter" w:date="2021-05-25T09:36:00Z"/>
                <w:highlight w:val="green"/>
                <w:lang w:eastAsia="en-US"/>
              </w:rPr>
            </w:pPr>
            <w:ins w:id="307" w:author="TOOR Pieter" w:date="2021-05-25T09:37:00Z">
              <w:r>
                <w:rPr>
                  <w:highlight w:val="green"/>
                  <w:lang w:eastAsia="en-US"/>
                </w:rPr>
                <w:t>Yes</w:t>
              </w:r>
            </w:ins>
          </w:p>
        </w:tc>
        <w:tc>
          <w:tcPr>
            <w:tcW w:w="5753" w:type="dxa"/>
          </w:tcPr>
          <w:p w14:paraId="378F6372" w14:textId="77777777" w:rsidR="00A25ABD" w:rsidRDefault="00F3759D">
            <w:pPr>
              <w:jc w:val="both"/>
              <w:rPr>
                <w:ins w:id="308" w:author="TOOR Pieter" w:date="2021-05-25T09:36:00Z"/>
                <w:lang w:eastAsia="en-US"/>
              </w:rPr>
            </w:pPr>
            <w:ins w:id="309" w:author="TOOR Pieter" w:date="2021-05-25T09:52:00Z">
              <w:r>
                <w:rPr>
                  <w:lang w:eastAsia="en-US"/>
                </w:rPr>
                <w:t xml:space="preserve">Yes. </w:t>
              </w:r>
            </w:ins>
          </w:p>
        </w:tc>
      </w:tr>
      <w:tr w:rsidR="00A25ABD" w14:paraId="76D8128C" w14:textId="77777777">
        <w:trPr>
          <w:ins w:id="310" w:author="YinghaoGuo" w:date="2021-05-25T19:44:00Z"/>
        </w:trPr>
        <w:tc>
          <w:tcPr>
            <w:tcW w:w="1666" w:type="dxa"/>
            <w:shd w:val="clear" w:color="auto" w:fill="auto"/>
          </w:tcPr>
          <w:p w14:paraId="3CF1563F" w14:textId="77777777" w:rsidR="00A25ABD" w:rsidRPr="00A25ABD" w:rsidRDefault="00F3759D">
            <w:pPr>
              <w:rPr>
                <w:ins w:id="311" w:author="YinghaoGuo" w:date="2021-05-25T19:44:00Z"/>
                <w:rFonts w:eastAsiaTheme="minorEastAsia"/>
                <w:lang w:eastAsia="zh-CN"/>
                <w:rPrChange w:id="312" w:author="YinghaoGuo" w:date="2021-05-25T19:44:00Z">
                  <w:rPr>
                    <w:ins w:id="313" w:author="YinghaoGuo" w:date="2021-05-25T19:44:00Z"/>
                    <w:lang w:eastAsia="en-US"/>
                  </w:rPr>
                </w:rPrChange>
              </w:rPr>
            </w:pPr>
            <w:proofErr w:type="spellStart"/>
            <w:proofErr w:type="gramStart"/>
            <w:ins w:id="314" w:author="YinghaoGuo" w:date="2021-05-25T19:44:00Z">
              <w:r>
                <w:rPr>
                  <w:rFonts w:eastAsiaTheme="minorEastAsia" w:hint="eastAsia"/>
                  <w:lang w:eastAsia="zh-CN"/>
                </w:rPr>
                <w:t>H</w:t>
              </w:r>
              <w:r>
                <w:rPr>
                  <w:rFonts w:eastAsiaTheme="minorEastAsia"/>
                  <w:lang w:eastAsia="zh-CN"/>
                </w:rPr>
                <w:t>uawei,HiSIlicon</w:t>
              </w:r>
              <w:proofErr w:type="spellEnd"/>
              <w:proofErr w:type="gramEnd"/>
            </w:ins>
          </w:p>
        </w:tc>
        <w:tc>
          <w:tcPr>
            <w:tcW w:w="1597" w:type="dxa"/>
            <w:shd w:val="clear" w:color="auto" w:fill="auto"/>
          </w:tcPr>
          <w:p w14:paraId="11867E04" w14:textId="77777777" w:rsidR="00A25ABD" w:rsidRPr="00A25ABD" w:rsidRDefault="00F3759D">
            <w:pPr>
              <w:rPr>
                <w:ins w:id="315" w:author="YinghaoGuo" w:date="2021-05-25T19:44:00Z"/>
                <w:rFonts w:eastAsiaTheme="minorEastAsia"/>
                <w:highlight w:val="green"/>
                <w:lang w:eastAsia="zh-CN"/>
                <w:rPrChange w:id="316" w:author="YinghaoGuo" w:date="2021-05-25T19:44:00Z">
                  <w:rPr>
                    <w:ins w:id="317" w:author="YinghaoGuo" w:date="2021-05-25T19:44:00Z"/>
                    <w:highlight w:val="green"/>
                    <w:lang w:eastAsia="en-US"/>
                  </w:rPr>
                </w:rPrChange>
              </w:rPr>
            </w:pPr>
            <w:ins w:id="318"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6F9D0BBC" w14:textId="77777777" w:rsidR="00A25ABD" w:rsidRDefault="00A25ABD">
            <w:pPr>
              <w:jc w:val="both"/>
              <w:rPr>
                <w:ins w:id="319" w:author="YinghaoGuo" w:date="2021-05-25T19:44:00Z"/>
                <w:lang w:eastAsia="en-US"/>
              </w:rPr>
            </w:pPr>
          </w:p>
        </w:tc>
      </w:tr>
      <w:tr w:rsidR="00A25ABD" w14:paraId="25F7369F" w14:textId="77777777">
        <w:trPr>
          <w:ins w:id="320" w:author="Florin-Catalin Grec" w:date="2021-05-25T13:53:00Z"/>
        </w:trPr>
        <w:tc>
          <w:tcPr>
            <w:tcW w:w="1666" w:type="dxa"/>
            <w:shd w:val="clear" w:color="auto" w:fill="auto"/>
          </w:tcPr>
          <w:p w14:paraId="5A4C6A63" w14:textId="77777777" w:rsidR="00A25ABD" w:rsidRDefault="00F3759D">
            <w:pPr>
              <w:rPr>
                <w:ins w:id="321" w:author="Florin-Catalin Grec" w:date="2021-05-25T13:53:00Z"/>
                <w:rFonts w:eastAsiaTheme="minorEastAsia"/>
                <w:lang w:eastAsia="zh-CN"/>
              </w:rPr>
            </w:pPr>
            <w:ins w:id="322" w:author="Florin-Catalin Grec" w:date="2021-05-25T13:53:00Z">
              <w:r>
                <w:rPr>
                  <w:rFonts w:eastAsiaTheme="minorEastAsia"/>
                  <w:lang w:eastAsia="zh-CN"/>
                </w:rPr>
                <w:t>MELCO</w:t>
              </w:r>
            </w:ins>
          </w:p>
        </w:tc>
        <w:tc>
          <w:tcPr>
            <w:tcW w:w="1597" w:type="dxa"/>
            <w:shd w:val="clear" w:color="auto" w:fill="auto"/>
          </w:tcPr>
          <w:p w14:paraId="409A3699" w14:textId="77777777" w:rsidR="00A25ABD" w:rsidRDefault="00F3759D">
            <w:pPr>
              <w:rPr>
                <w:ins w:id="323" w:author="Florin-Catalin Grec" w:date="2021-05-25T13:53:00Z"/>
                <w:rFonts w:eastAsiaTheme="minorEastAsia"/>
                <w:highlight w:val="green"/>
                <w:lang w:eastAsia="zh-CN"/>
              </w:rPr>
            </w:pPr>
            <w:ins w:id="324" w:author="Florin-Catalin Grec" w:date="2021-05-25T13:53:00Z">
              <w:r>
                <w:rPr>
                  <w:rFonts w:eastAsiaTheme="minorEastAsia"/>
                  <w:highlight w:val="green"/>
                  <w:lang w:eastAsia="zh-CN"/>
                </w:rPr>
                <w:t>Yes</w:t>
              </w:r>
            </w:ins>
          </w:p>
        </w:tc>
        <w:tc>
          <w:tcPr>
            <w:tcW w:w="5753" w:type="dxa"/>
          </w:tcPr>
          <w:p w14:paraId="772D753A" w14:textId="77777777" w:rsidR="00A25ABD" w:rsidRDefault="00F3759D">
            <w:pPr>
              <w:jc w:val="both"/>
              <w:rPr>
                <w:ins w:id="325" w:author="Florin-Catalin Grec" w:date="2021-05-25T13:53:00Z"/>
                <w:lang w:eastAsia="en-US"/>
              </w:rPr>
            </w:pPr>
            <w:ins w:id="326" w:author="Florin-Catalin Grec" w:date="2021-05-25T13:53:00Z">
              <w:r>
                <w:rPr>
                  <w:lang w:eastAsia="en-US"/>
                </w:rPr>
                <w:t>See answer to Q1</w:t>
              </w:r>
            </w:ins>
          </w:p>
        </w:tc>
      </w:tr>
      <w:tr w:rsidR="00A25ABD" w14:paraId="13DB9F74" w14:textId="77777777">
        <w:trPr>
          <w:ins w:id="327" w:author="Intel-Yi" w:date="2021-05-25T21:37:00Z"/>
        </w:trPr>
        <w:tc>
          <w:tcPr>
            <w:tcW w:w="1666" w:type="dxa"/>
            <w:shd w:val="clear" w:color="auto" w:fill="auto"/>
          </w:tcPr>
          <w:p w14:paraId="17F731AE" w14:textId="77777777" w:rsidR="00A25ABD" w:rsidRDefault="00F3759D">
            <w:pPr>
              <w:rPr>
                <w:ins w:id="328" w:author="Intel-Yi" w:date="2021-05-25T21:37:00Z"/>
                <w:rFonts w:eastAsiaTheme="minorEastAsia"/>
                <w:lang w:eastAsia="zh-CN"/>
              </w:rPr>
            </w:pPr>
            <w:ins w:id="329" w:author="Intel-Yi" w:date="2021-05-25T21:37:00Z">
              <w:r>
                <w:rPr>
                  <w:rFonts w:eastAsiaTheme="minorEastAsia"/>
                  <w:lang w:eastAsia="zh-CN"/>
                </w:rPr>
                <w:t>Intel</w:t>
              </w:r>
            </w:ins>
          </w:p>
        </w:tc>
        <w:tc>
          <w:tcPr>
            <w:tcW w:w="1597" w:type="dxa"/>
            <w:shd w:val="clear" w:color="auto" w:fill="auto"/>
          </w:tcPr>
          <w:p w14:paraId="0139915E" w14:textId="77777777" w:rsidR="00A25ABD" w:rsidRDefault="00F3759D">
            <w:pPr>
              <w:rPr>
                <w:ins w:id="330" w:author="Intel-Yi" w:date="2021-05-25T21:37:00Z"/>
                <w:rFonts w:eastAsiaTheme="minorEastAsia"/>
                <w:highlight w:val="green"/>
                <w:lang w:eastAsia="zh-CN"/>
              </w:rPr>
            </w:pPr>
            <w:ins w:id="331" w:author="Intel-Yi" w:date="2021-05-25T21:38:00Z">
              <w:r>
                <w:rPr>
                  <w:rFonts w:eastAsiaTheme="minorEastAsia"/>
                  <w:highlight w:val="green"/>
                  <w:lang w:eastAsia="zh-CN"/>
                </w:rPr>
                <w:t>Yes</w:t>
              </w:r>
            </w:ins>
          </w:p>
        </w:tc>
        <w:tc>
          <w:tcPr>
            <w:tcW w:w="5753" w:type="dxa"/>
          </w:tcPr>
          <w:p w14:paraId="188A7C9F" w14:textId="77777777" w:rsidR="00A25ABD" w:rsidRDefault="00A25ABD">
            <w:pPr>
              <w:jc w:val="both"/>
              <w:rPr>
                <w:ins w:id="332" w:author="Intel-Yi" w:date="2021-05-25T21:37:00Z"/>
                <w:lang w:eastAsia="en-US"/>
              </w:rPr>
            </w:pPr>
          </w:p>
        </w:tc>
      </w:tr>
      <w:tr w:rsidR="00A25ABD" w14:paraId="5FA1B6B4" w14:textId="77777777">
        <w:trPr>
          <w:ins w:id="333" w:author="CATT" w:date="2021-05-26T00:10:00Z"/>
        </w:trPr>
        <w:tc>
          <w:tcPr>
            <w:tcW w:w="1666" w:type="dxa"/>
          </w:tcPr>
          <w:p w14:paraId="6B80F340" w14:textId="77777777" w:rsidR="00A25ABD" w:rsidRDefault="00F3759D">
            <w:pPr>
              <w:rPr>
                <w:ins w:id="334" w:author="CATT" w:date="2021-05-26T00:10:00Z"/>
                <w:rFonts w:eastAsiaTheme="minorEastAsia"/>
                <w:lang w:eastAsia="zh-CN"/>
              </w:rPr>
            </w:pPr>
            <w:ins w:id="335" w:author="CATT" w:date="2021-05-26T00:10:00Z">
              <w:r>
                <w:rPr>
                  <w:rFonts w:eastAsiaTheme="minorEastAsia" w:hint="eastAsia"/>
                  <w:lang w:eastAsia="zh-CN"/>
                </w:rPr>
                <w:lastRenderedPageBreak/>
                <w:t>CATT</w:t>
              </w:r>
            </w:ins>
          </w:p>
        </w:tc>
        <w:tc>
          <w:tcPr>
            <w:tcW w:w="1597" w:type="dxa"/>
          </w:tcPr>
          <w:p w14:paraId="4D00D918" w14:textId="77777777" w:rsidR="00A25ABD" w:rsidRDefault="00F3759D">
            <w:pPr>
              <w:rPr>
                <w:ins w:id="336" w:author="CATT" w:date="2021-05-26T00:10:00Z"/>
                <w:rFonts w:eastAsiaTheme="minorEastAsia"/>
                <w:highlight w:val="green"/>
                <w:lang w:eastAsia="zh-CN"/>
              </w:rPr>
            </w:pPr>
            <w:ins w:id="337" w:author="CATT" w:date="2021-05-26T00:10:00Z">
              <w:r>
                <w:rPr>
                  <w:rFonts w:eastAsiaTheme="minorEastAsia" w:hint="eastAsia"/>
                  <w:highlight w:val="green"/>
                  <w:lang w:eastAsia="zh-CN"/>
                </w:rPr>
                <w:t>Yes</w:t>
              </w:r>
            </w:ins>
          </w:p>
        </w:tc>
        <w:tc>
          <w:tcPr>
            <w:tcW w:w="5753" w:type="dxa"/>
          </w:tcPr>
          <w:p w14:paraId="34955319" w14:textId="77777777" w:rsidR="00A25ABD" w:rsidRDefault="00A25ABD">
            <w:pPr>
              <w:jc w:val="both"/>
              <w:rPr>
                <w:ins w:id="338" w:author="CATT" w:date="2021-05-26T00:10:00Z"/>
                <w:lang w:eastAsia="en-US"/>
              </w:rPr>
            </w:pPr>
          </w:p>
        </w:tc>
      </w:tr>
      <w:tr w:rsidR="00A25ABD" w14:paraId="2BD277FC" w14:textId="77777777">
        <w:trPr>
          <w:ins w:id="339" w:author="Jaya Rao" w:date="2021-05-25T12:45:00Z"/>
        </w:trPr>
        <w:tc>
          <w:tcPr>
            <w:tcW w:w="1666" w:type="dxa"/>
            <w:shd w:val="clear" w:color="auto" w:fill="auto"/>
          </w:tcPr>
          <w:p w14:paraId="59EB0250" w14:textId="77777777" w:rsidR="00A25ABD" w:rsidRDefault="00F3759D">
            <w:pPr>
              <w:rPr>
                <w:ins w:id="340" w:author="Jaya Rao" w:date="2021-05-25T12:45:00Z"/>
                <w:rFonts w:eastAsiaTheme="minorEastAsia"/>
                <w:lang w:eastAsia="zh-CN"/>
              </w:rPr>
            </w:pPr>
            <w:proofErr w:type="spellStart"/>
            <w:ins w:id="341" w:author="Jaya Rao" w:date="2021-05-25T12:45:00Z">
              <w:r>
                <w:rPr>
                  <w:rFonts w:eastAsiaTheme="minorEastAsia"/>
                  <w:lang w:eastAsia="zh-CN"/>
                </w:rPr>
                <w:t>InterDigital</w:t>
              </w:r>
              <w:proofErr w:type="spellEnd"/>
            </w:ins>
          </w:p>
        </w:tc>
        <w:tc>
          <w:tcPr>
            <w:tcW w:w="1597" w:type="dxa"/>
            <w:shd w:val="clear" w:color="auto" w:fill="auto"/>
          </w:tcPr>
          <w:p w14:paraId="27C4989F" w14:textId="77777777" w:rsidR="00A25ABD" w:rsidRDefault="00F3759D">
            <w:pPr>
              <w:rPr>
                <w:ins w:id="342" w:author="Jaya Rao" w:date="2021-05-25T12:45:00Z"/>
                <w:rFonts w:eastAsiaTheme="minorEastAsia"/>
                <w:highlight w:val="green"/>
                <w:lang w:eastAsia="zh-CN"/>
              </w:rPr>
            </w:pPr>
            <w:ins w:id="343" w:author="Jaya Rao" w:date="2021-05-25T12:45:00Z">
              <w:r>
                <w:rPr>
                  <w:rFonts w:eastAsiaTheme="minorEastAsia"/>
                  <w:highlight w:val="green"/>
                  <w:lang w:eastAsia="zh-CN"/>
                </w:rPr>
                <w:t>Yes</w:t>
              </w:r>
            </w:ins>
          </w:p>
        </w:tc>
        <w:tc>
          <w:tcPr>
            <w:tcW w:w="5753" w:type="dxa"/>
          </w:tcPr>
          <w:p w14:paraId="3C1FD245" w14:textId="77777777" w:rsidR="00A25ABD" w:rsidRDefault="00A25ABD">
            <w:pPr>
              <w:jc w:val="both"/>
              <w:rPr>
                <w:ins w:id="344" w:author="Jaya Rao" w:date="2021-05-25T12:45:00Z"/>
                <w:lang w:eastAsia="en-US"/>
              </w:rPr>
            </w:pPr>
          </w:p>
        </w:tc>
      </w:tr>
      <w:tr w:rsidR="00A25ABD" w14:paraId="251D2EB7" w14:textId="77777777">
        <w:trPr>
          <w:ins w:id="345" w:author="Sven Fischer" w:date="2021-05-25T10:10:00Z"/>
        </w:trPr>
        <w:tc>
          <w:tcPr>
            <w:tcW w:w="1666" w:type="dxa"/>
            <w:shd w:val="clear" w:color="auto" w:fill="auto"/>
          </w:tcPr>
          <w:p w14:paraId="4451CCFF" w14:textId="77777777" w:rsidR="00A25ABD" w:rsidRDefault="00F3759D">
            <w:pPr>
              <w:rPr>
                <w:ins w:id="346" w:author="Sven Fischer" w:date="2021-05-25T10:10:00Z"/>
                <w:rFonts w:eastAsiaTheme="minorEastAsia"/>
                <w:lang w:eastAsia="zh-CN"/>
              </w:rPr>
            </w:pPr>
            <w:ins w:id="347" w:author="Sven Fischer" w:date="2021-05-25T10:10:00Z">
              <w:r>
                <w:rPr>
                  <w:rFonts w:eastAsiaTheme="minorEastAsia"/>
                  <w:lang w:eastAsia="zh-CN"/>
                </w:rPr>
                <w:t>Qualcomm</w:t>
              </w:r>
            </w:ins>
          </w:p>
        </w:tc>
        <w:tc>
          <w:tcPr>
            <w:tcW w:w="1597" w:type="dxa"/>
            <w:shd w:val="clear" w:color="auto" w:fill="auto"/>
          </w:tcPr>
          <w:p w14:paraId="1132334C" w14:textId="77777777" w:rsidR="00A25ABD" w:rsidRDefault="00F3759D">
            <w:pPr>
              <w:rPr>
                <w:ins w:id="348" w:author="Sven Fischer" w:date="2021-05-25T10:10:00Z"/>
                <w:rFonts w:eastAsiaTheme="minorEastAsia"/>
                <w:highlight w:val="green"/>
                <w:lang w:eastAsia="zh-CN"/>
              </w:rPr>
            </w:pPr>
            <w:ins w:id="349" w:author="Sven Fischer" w:date="2021-05-25T10:10:00Z">
              <w:r>
                <w:rPr>
                  <w:rFonts w:eastAsiaTheme="minorEastAsia"/>
                  <w:highlight w:val="green"/>
                  <w:lang w:eastAsia="zh-CN"/>
                </w:rPr>
                <w:t>Yes</w:t>
              </w:r>
            </w:ins>
          </w:p>
        </w:tc>
        <w:tc>
          <w:tcPr>
            <w:tcW w:w="5753" w:type="dxa"/>
          </w:tcPr>
          <w:p w14:paraId="4DE6AA39" w14:textId="77777777" w:rsidR="00A25ABD" w:rsidRDefault="00A25ABD">
            <w:pPr>
              <w:jc w:val="both"/>
              <w:rPr>
                <w:ins w:id="350" w:author="Sven Fischer" w:date="2021-05-25T10:10:00Z"/>
                <w:lang w:eastAsia="en-US"/>
              </w:rPr>
            </w:pPr>
          </w:p>
        </w:tc>
      </w:tr>
      <w:tr w:rsidR="00A25ABD" w14:paraId="31A48E08" w14:textId="77777777">
        <w:trPr>
          <w:ins w:id="351" w:author="xiaomi" w:date="2021-05-26T07:16:00Z"/>
        </w:trPr>
        <w:tc>
          <w:tcPr>
            <w:tcW w:w="1666" w:type="dxa"/>
            <w:shd w:val="clear" w:color="auto" w:fill="auto"/>
          </w:tcPr>
          <w:p w14:paraId="6B95EC6F" w14:textId="77777777" w:rsidR="00A25ABD" w:rsidRDefault="00F3759D">
            <w:pPr>
              <w:rPr>
                <w:ins w:id="352" w:author="xiaomi" w:date="2021-05-26T07:16:00Z"/>
                <w:rFonts w:eastAsiaTheme="minorEastAsia"/>
                <w:lang w:eastAsia="zh-CN"/>
              </w:rPr>
            </w:pPr>
            <w:ins w:id="353"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719C42E0" w14:textId="77777777" w:rsidR="00A25ABD" w:rsidRDefault="00F3759D">
            <w:pPr>
              <w:rPr>
                <w:ins w:id="354" w:author="xiaomi" w:date="2021-05-26T07:16:00Z"/>
                <w:rFonts w:eastAsiaTheme="minorEastAsia"/>
                <w:highlight w:val="green"/>
                <w:lang w:eastAsia="zh-CN"/>
              </w:rPr>
            </w:pPr>
            <w:ins w:id="355"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753" w:type="dxa"/>
          </w:tcPr>
          <w:p w14:paraId="12BE8297" w14:textId="77777777" w:rsidR="00A25ABD" w:rsidRDefault="00A25ABD">
            <w:pPr>
              <w:jc w:val="both"/>
              <w:rPr>
                <w:ins w:id="356" w:author="xiaomi" w:date="2021-05-26T07:16:00Z"/>
                <w:lang w:eastAsia="en-US"/>
              </w:rPr>
            </w:pPr>
          </w:p>
        </w:tc>
      </w:tr>
      <w:tr w:rsidR="00A25ABD" w14:paraId="2F8D579E" w14:textId="77777777">
        <w:trPr>
          <w:ins w:id="357" w:author="Swift - Grant Hausler" w:date="2021-05-26T10:13:00Z"/>
        </w:trPr>
        <w:tc>
          <w:tcPr>
            <w:tcW w:w="1666" w:type="dxa"/>
            <w:shd w:val="clear" w:color="auto" w:fill="auto"/>
          </w:tcPr>
          <w:p w14:paraId="10E9A512" w14:textId="77777777" w:rsidR="00A25ABD" w:rsidRDefault="00F3759D">
            <w:pPr>
              <w:rPr>
                <w:ins w:id="358" w:author="Swift - Grant Hausler" w:date="2021-05-26T10:13:00Z"/>
                <w:rFonts w:eastAsiaTheme="minorEastAsia"/>
                <w:lang w:eastAsia="zh-CN"/>
              </w:rPr>
            </w:pPr>
            <w:ins w:id="359" w:author="Swift - Grant Hausler" w:date="2021-05-26T10:13:00Z">
              <w:r>
                <w:rPr>
                  <w:rFonts w:eastAsiaTheme="minorEastAsia"/>
                  <w:lang w:eastAsia="zh-CN"/>
                </w:rPr>
                <w:t>Swift Navigation</w:t>
              </w:r>
            </w:ins>
          </w:p>
        </w:tc>
        <w:tc>
          <w:tcPr>
            <w:tcW w:w="1597" w:type="dxa"/>
            <w:shd w:val="clear" w:color="auto" w:fill="auto"/>
          </w:tcPr>
          <w:p w14:paraId="6E6E670C" w14:textId="77777777" w:rsidR="00A25ABD" w:rsidRDefault="00F3759D">
            <w:pPr>
              <w:rPr>
                <w:ins w:id="360" w:author="Swift - Grant Hausler" w:date="2021-05-26T10:13:00Z"/>
                <w:rFonts w:eastAsiaTheme="minorEastAsia"/>
                <w:highlight w:val="green"/>
                <w:lang w:eastAsia="zh-CN"/>
              </w:rPr>
            </w:pPr>
            <w:ins w:id="361" w:author="Swift - Grant Hausler" w:date="2021-05-26T10:13:00Z">
              <w:r>
                <w:rPr>
                  <w:rFonts w:eastAsiaTheme="minorEastAsia"/>
                  <w:highlight w:val="green"/>
                  <w:lang w:eastAsia="zh-CN"/>
                </w:rPr>
                <w:t>Yes</w:t>
              </w:r>
            </w:ins>
          </w:p>
        </w:tc>
        <w:tc>
          <w:tcPr>
            <w:tcW w:w="5753" w:type="dxa"/>
          </w:tcPr>
          <w:p w14:paraId="1C742A74" w14:textId="77777777" w:rsidR="00A25ABD" w:rsidRDefault="00F3759D">
            <w:pPr>
              <w:jc w:val="both"/>
              <w:rPr>
                <w:ins w:id="362" w:author="Swift - Grant Hausler" w:date="2021-05-26T10:13:00Z"/>
                <w:lang w:eastAsia="en-US"/>
              </w:rPr>
            </w:pPr>
            <w:ins w:id="363" w:author="Swift - Grant Hausler" w:date="2021-05-26T10:13:00Z">
              <w:r>
                <w:rPr>
                  <w:lang w:eastAsia="en-US"/>
                </w:rPr>
                <w:t>Refer to Q1</w:t>
              </w:r>
            </w:ins>
          </w:p>
        </w:tc>
      </w:tr>
      <w:tr w:rsidR="00A25ABD" w14:paraId="63B968B0" w14:textId="77777777">
        <w:trPr>
          <w:ins w:id="364" w:author="10257872" w:date="2021-05-26T10:19:00Z"/>
        </w:trPr>
        <w:tc>
          <w:tcPr>
            <w:tcW w:w="1666" w:type="dxa"/>
            <w:shd w:val="clear" w:color="auto" w:fill="auto"/>
          </w:tcPr>
          <w:p w14:paraId="5C671A12" w14:textId="77777777" w:rsidR="00A25ABD" w:rsidRDefault="00F3759D">
            <w:pPr>
              <w:rPr>
                <w:ins w:id="365" w:author="10257872" w:date="2021-05-26T10:19:00Z"/>
                <w:rFonts w:eastAsiaTheme="minorEastAsia"/>
                <w:lang w:val="en-US" w:eastAsia="zh-CN"/>
              </w:rPr>
            </w:pPr>
            <w:ins w:id="366" w:author="10257872" w:date="2021-05-26T10:19:00Z">
              <w:r>
                <w:rPr>
                  <w:rFonts w:eastAsiaTheme="minorEastAsia"/>
                  <w:lang w:val="en-US" w:eastAsia="zh-CN"/>
                </w:rPr>
                <w:t>ZTE</w:t>
              </w:r>
            </w:ins>
          </w:p>
        </w:tc>
        <w:tc>
          <w:tcPr>
            <w:tcW w:w="1597" w:type="dxa"/>
            <w:shd w:val="clear" w:color="auto" w:fill="auto"/>
          </w:tcPr>
          <w:p w14:paraId="7A5FFDED" w14:textId="77777777" w:rsidR="00A25ABD" w:rsidRDefault="00F3759D">
            <w:pPr>
              <w:rPr>
                <w:ins w:id="367" w:author="10257872" w:date="2021-05-26T10:19:00Z"/>
                <w:rFonts w:eastAsiaTheme="minorEastAsia"/>
                <w:highlight w:val="green"/>
                <w:lang w:val="en-US" w:eastAsia="zh-CN"/>
              </w:rPr>
            </w:pPr>
            <w:ins w:id="368" w:author="10257872" w:date="2021-05-26T10:19:00Z">
              <w:r>
                <w:rPr>
                  <w:rFonts w:eastAsiaTheme="minorEastAsia"/>
                  <w:highlight w:val="green"/>
                  <w:lang w:val="en-US" w:eastAsia="zh-CN"/>
                </w:rPr>
                <w:t>Yes</w:t>
              </w:r>
            </w:ins>
          </w:p>
        </w:tc>
        <w:tc>
          <w:tcPr>
            <w:tcW w:w="5753" w:type="dxa"/>
          </w:tcPr>
          <w:p w14:paraId="4F9D61AF" w14:textId="77777777" w:rsidR="00A25ABD" w:rsidRDefault="00A25ABD">
            <w:pPr>
              <w:jc w:val="both"/>
              <w:rPr>
                <w:ins w:id="369" w:author="10257872" w:date="2021-05-26T10:19:00Z"/>
                <w:lang w:eastAsia="en-US"/>
              </w:rPr>
            </w:pPr>
          </w:p>
        </w:tc>
      </w:tr>
      <w:tr w:rsidR="00F33A56" w14:paraId="303C071F" w14:textId="77777777">
        <w:trPr>
          <w:ins w:id="370" w:author="Nokia - Wallace" w:date="2021-05-26T08:59:00Z"/>
        </w:trPr>
        <w:tc>
          <w:tcPr>
            <w:tcW w:w="1666" w:type="dxa"/>
            <w:shd w:val="clear" w:color="auto" w:fill="auto"/>
          </w:tcPr>
          <w:p w14:paraId="225255A1" w14:textId="11A7E356" w:rsidR="00F33A56" w:rsidRDefault="00F33A56">
            <w:pPr>
              <w:rPr>
                <w:ins w:id="371" w:author="Nokia - Wallace" w:date="2021-05-26T08:59:00Z"/>
                <w:rFonts w:eastAsiaTheme="minorEastAsia"/>
                <w:lang w:val="en-US" w:eastAsia="zh-CN"/>
              </w:rPr>
            </w:pPr>
            <w:ins w:id="372" w:author="Nokia - Wallace" w:date="2021-05-26T08:59:00Z">
              <w:r>
                <w:rPr>
                  <w:rFonts w:eastAsiaTheme="minorEastAsia"/>
                  <w:lang w:val="en-US" w:eastAsia="zh-CN"/>
                </w:rPr>
                <w:t>N</w:t>
              </w:r>
            </w:ins>
            <w:ins w:id="373" w:author="Nokia - Wallace" w:date="2021-05-26T09:00:00Z">
              <w:r>
                <w:rPr>
                  <w:rFonts w:eastAsiaTheme="minorEastAsia"/>
                  <w:lang w:val="en-US" w:eastAsia="zh-CN"/>
                </w:rPr>
                <w:t>okia</w:t>
              </w:r>
            </w:ins>
          </w:p>
        </w:tc>
        <w:tc>
          <w:tcPr>
            <w:tcW w:w="1597" w:type="dxa"/>
            <w:shd w:val="clear" w:color="auto" w:fill="auto"/>
          </w:tcPr>
          <w:p w14:paraId="4BABB411" w14:textId="1D587BD0" w:rsidR="00F33A56" w:rsidRDefault="00F33A56">
            <w:pPr>
              <w:rPr>
                <w:ins w:id="374" w:author="Nokia - Wallace" w:date="2021-05-26T08:59:00Z"/>
                <w:rFonts w:eastAsiaTheme="minorEastAsia"/>
                <w:highlight w:val="green"/>
                <w:lang w:val="en-US" w:eastAsia="zh-CN"/>
              </w:rPr>
            </w:pPr>
            <w:ins w:id="375" w:author="Nokia - Wallace" w:date="2021-05-26T09:00:00Z">
              <w:r>
                <w:rPr>
                  <w:rFonts w:eastAsiaTheme="minorEastAsia"/>
                  <w:highlight w:val="green"/>
                  <w:lang w:val="en-US" w:eastAsia="zh-CN"/>
                </w:rPr>
                <w:t>Yes</w:t>
              </w:r>
            </w:ins>
          </w:p>
        </w:tc>
        <w:tc>
          <w:tcPr>
            <w:tcW w:w="5753" w:type="dxa"/>
          </w:tcPr>
          <w:p w14:paraId="1527BAF5" w14:textId="77777777" w:rsidR="00F33A56" w:rsidRDefault="00F33A56">
            <w:pPr>
              <w:jc w:val="both"/>
              <w:rPr>
                <w:ins w:id="376" w:author="Nokia - Wallace" w:date="2021-05-26T08:59:00Z"/>
                <w:lang w:eastAsia="en-US"/>
              </w:rPr>
            </w:pPr>
          </w:p>
        </w:tc>
      </w:tr>
      <w:tr w:rsidR="0061283F" w14:paraId="63FD23AD" w14:textId="77777777">
        <w:trPr>
          <w:ins w:id="377" w:author="Ericsson" w:date="2021-05-26T14:55:00Z"/>
        </w:trPr>
        <w:tc>
          <w:tcPr>
            <w:tcW w:w="1666" w:type="dxa"/>
            <w:shd w:val="clear" w:color="auto" w:fill="auto"/>
          </w:tcPr>
          <w:p w14:paraId="26A03CE2" w14:textId="29B9089F" w:rsidR="0061283F" w:rsidRDefault="0061283F">
            <w:pPr>
              <w:rPr>
                <w:ins w:id="378" w:author="Ericsson" w:date="2021-05-26T14:55:00Z"/>
                <w:rFonts w:eastAsiaTheme="minorEastAsia"/>
                <w:lang w:val="en-US" w:eastAsia="zh-CN"/>
              </w:rPr>
            </w:pPr>
            <w:ins w:id="379" w:author="Ericsson" w:date="2021-05-26T14:55:00Z">
              <w:r>
                <w:rPr>
                  <w:rFonts w:eastAsiaTheme="minorEastAsia"/>
                  <w:lang w:val="en-US" w:eastAsia="zh-CN"/>
                </w:rPr>
                <w:t>Ericsson</w:t>
              </w:r>
            </w:ins>
          </w:p>
        </w:tc>
        <w:tc>
          <w:tcPr>
            <w:tcW w:w="1597" w:type="dxa"/>
            <w:shd w:val="clear" w:color="auto" w:fill="auto"/>
          </w:tcPr>
          <w:p w14:paraId="6C4C73D4" w14:textId="4D08FAB5" w:rsidR="0061283F" w:rsidRDefault="0061283F">
            <w:pPr>
              <w:rPr>
                <w:ins w:id="380" w:author="Ericsson" w:date="2021-05-26T14:55:00Z"/>
                <w:rFonts w:eastAsiaTheme="minorEastAsia"/>
                <w:highlight w:val="green"/>
                <w:lang w:val="en-US" w:eastAsia="zh-CN"/>
              </w:rPr>
            </w:pPr>
            <w:ins w:id="381" w:author="Ericsson" w:date="2021-05-26T14:55:00Z">
              <w:r>
                <w:rPr>
                  <w:rFonts w:eastAsiaTheme="minorEastAsia"/>
                  <w:highlight w:val="green"/>
                  <w:lang w:val="en-US" w:eastAsia="zh-CN"/>
                </w:rPr>
                <w:t>Yes</w:t>
              </w:r>
            </w:ins>
          </w:p>
        </w:tc>
        <w:tc>
          <w:tcPr>
            <w:tcW w:w="5753" w:type="dxa"/>
          </w:tcPr>
          <w:p w14:paraId="4C048207" w14:textId="77777777" w:rsidR="0061283F" w:rsidRDefault="0061283F">
            <w:pPr>
              <w:jc w:val="both"/>
              <w:rPr>
                <w:ins w:id="382" w:author="Ericsson" w:date="2021-05-26T14:55:00Z"/>
                <w:lang w:eastAsia="en-US"/>
              </w:rPr>
            </w:pPr>
          </w:p>
        </w:tc>
      </w:tr>
      <w:tr w:rsidR="00F3194D" w14:paraId="5EFC156F" w14:textId="77777777">
        <w:trPr>
          <w:ins w:id="383" w:author="David Bartlett" w:date="2021-05-26T15:08:00Z"/>
        </w:trPr>
        <w:tc>
          <w:tcPr>
            <w:tcW w:w="1666" w:type="dxa"/>
            <w:shd w:val="clear" w:color="auto" w:fill="auto"/>
          </w:tcPr>
          <w:p w14:paraId="243A66F3" w14:textId="6ADECCA3" w:rsidR="00F3194D" w:rsidRDefault="00F3194D">
            <w:pPr>
              <w:rPr>
                <w:ins w:id="384" w:author="David Bartlett" w:date="2021-05-26T15:08:00Z"/>
                <w:rFonts w:eastAsiaTheme="minorEastAsia"/>
                <w:lang w:val="en-US" w:eastAsia="zh-CN"/>
              </w:rPr>
            </w:pPr>
            <w:ins w:id="385" w:author="David Bartlett" w:date="2021-05-26T15:08:00Z">
              <w:r>
                <w:rPr>
                  <w:rFonts w:eastAsiaTheme="minorEastAsia"/>
                  <w:lang w:val="en-US" w:eastAsia="zh-CN"/>
                </w:rPr>
                <w:t>u-</w:t>
              </w:r>
              <w:proofErr w:type="spellStart"/>
              <w:r>
                <w:rPr>
                  <w:rFonts w:eastAsiaTheme="minorEastAsia"/>
                  <w:lang w:val="en-US" w:eastAsia="zh-CN"/>
                </w:rPr>
                <w:t>blox</w:t>
              </w:r>
              <w:proofErr w:type="spellEnd"/>
            </w:ins>
          </w:p>
        </w:tc>
        <w:tc>
          <w:tcPr>
            <w:tcW w:w="1597" w:type="dxa"/>
            <w:shd w:val="clear" w:color="auto" w:fill="auto"/>
          </w:tcPr>
          <w:p w14:paraId="6F8C2B27" w14:textId="031E8BB6" w:rsidR="00F3194D" w:rsidRDefault="00F3194D">
            <w:pPr>
              <w:rPr>
                <w:ins w:id="386" w:author="David Bartlett" w:date="2021-05-26T15:08:00Z"/>
                <w:rFonts w:eastAsiaTheme="minorEastAsia"/>
                <w:highlight w:val="green"/>
                <w:lang w:val="en-US" w:eastAsia="zh-CN"/>
              </w:rPr>
            </w:pPr>
            <w:ins w:id="387" w:author="David Bartlett" w:date="2021-05-26T15:08:00Z">
              <w:r>
                <w:rPr>
                  <w:rFonts w:eastAsiaTheme="minorEastAsia"/>
                  <w:highlight w:val="green"/>
                  <w:lang w:val="en-US" w:eastAsia="zh-CN"/>
                </w:rPr>
                <w:t>Yes</w:t>
              </w:r>
            </w:ins>
          </w:p>
        </w:tc>
        <w:tc>
          <w:tcPr>
            <w:tcW w:w="5753" w:type="dxa"/>
          </w:tcPr>
          <w:p w14:paraId="6F605DD1" w14:textId="77777777" w:rsidR="00F3194D" w:rsidRDefault="00F3194D">
            <w:pPr>
              <w:jc w:val="both"/>
              <w:rPr>
                <w:ins w:id="388" w:author="David Bartlett" w:date="2021-05-26T15:08:00Z"/>
                <w:lang w:eastAsia="en-US"/>
              </w:rPr>
            </w:pPr>
          </w:p>
        </w:tc>
      </w:tr>
    </w:tbl>
    <w:p w14:paraId="5AF21A4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B921F5D" w14:textId="77777777">
        <w:tc>
          <w:tcPr>
            <w:tcW w:w="9016" w:type="dxa"/>
            <w:gridSpan w:val="3"/>
          </w:tcPr>
          <w:p w14:paraId="14E6F6AE" w14:textId="77777777" w:rsidR="00A25ABD" w:rsidRDefault="00F3759D">
            <w:pPr>
              <w:keepNext/>
              <w:rPr>
                <w:sz w:val="22"/>
                <w:lang w:eastAsia="en-US"/>
              </w:rPr>
            </w:pPr>
            <w:r>
              <w:rPr>
                <w:sz w:val="22"/>
                <w:lang w:eastAsia="en-US"/>
              </w:rPr>
              <w:t>Q 4: Do RAN2 delegates agree with the 4 questions and their scope?</w:t>
            </w:r>
            <w:r>
              <w:rPr>
                <w:rFonts w:ascii="Arial" w:hAnsi="Arial" w:cs="Arial"/>
                <w:szCs w:val="22"/>
                <w:highlight w:val="yellow"/>
                <w:lang w:val="en-US"/>
              </w:rPr>
              <w:t xml:space="preserve"> </w:t>
            </w:r>
          </w:p>
        </w:tc>
      </w:tr>
      <w:tr w:rsidR="00A25ABD" w14:paraId="5511C13A" w14:textId="77777777">
        <w:tc>
          <w:tcPr>
            <w:tcW w:w="1451" w:type="dxa"/>
          </w:tcPr>
          <w:p w14:paraId="2FCA2ECB" w14:textId="77777777" w:rsidR="00A25ABD" w:rsidRDefault="00F3759D">
            <w:pPr>
              <w:rPr>
                <w:sz w:val="22"/>
                <w:lang w:eastAsia="en-US"/>
              </w:rPr>
            </w:pPr>
            <w:r>
              <w:rPr>
                <w:sz w:val="22"/>
                <w:lang w:eastAsia="en-US"/>
              </w:rPr>
              <w:t>Company</w:t>
            </w:r>
          </w:p>
        </w:tc>
        <w:tc>
          <w:tcPr>
            <w:tcW w:w="1597" w:type="dxa"/>
          </w:tcPr>
          <w:p w14:paraId="7A71ECE5" w14:textId="77777777" w:rsidR="00A25ABD" w:rsidRDefault="00F3759D">
            <w:pPr>
              <w:rPr>
                <w:sz w:val="22"/>
                <w:lang w:eastAsia="en-US"/>
              </w:rPr>
            </w:pPr>
            <w:r>
              <w:rPr>
                <w:sz w:val="22"/>
                <w:lang w:eastAsia="en-US"/>
              </w:rPr>
              <w:t>Agree/Disagree</w:t>
            </w:r>
          </w:p>
        </w:tc>
        <w:tc>
          <w:tcPr>
            <w:tcW w:w="5968" w:type="dxa"/>
          </w:tcPr>
          <w:p w14:paraId="7F9A1482" w14:textId="77777777" w:rsidR="00A25ABD" w:rsidRDefault="00F3759D">
            <w:pPr>
              <w:rPr>
                <w:sz w:val="22"/>
                <w:lang w:eastAsia="en-US"/>
              </w:rPr>
            </w:pPr>
            <w:r>
              <w:rPr>
                <w:sz w:val="22"/>
                <w:lang w:eastAsia="en-US"/>
              </w:rPr>
              <w:t>Comments if any</w:t>
            </w:r>
          </w:p>
        </w:tc>
      </w:tr>
      <w:tr w:rsidR="00A25ABD" w14:paraId="4EF75A90" w14:textId="77777777">
        <w:tc>
          <w:tcPr>
            <w:tcW w:w="1451" w:type="dxa"/>
            <w:shd w:val="clear" w:color="auto" w:fill="auto"/>
          </w:tcPr>
          <w:p w14:paraId="252EAD9B" w14:textId="77777777" w:rsidR="00A25ABD" w:rsidRDefault="00F3759D">
            <w:pPr>
              <w:rPr>
                <w:lang w:eastAsia="en-US"/>
              </w:rPr>
            </w:pPr>
            <w:ins w:id="389" w:author="Florin-Catalin Grec" w:date="2021-05-24T23:37:00Z">
              <w:r>
                <w:rPr>
                  <w:lang w:eastAsia="en-US"/>
                </w:rPr>
                <w:t>ESA</w:t>
              </w:r>
            </w:ins>
          </w:p>
        </w:tc>
        <w:tc>
          <w:tcPr>
            <w:tcW w:w="1597" w:type="dxa"/>
            <w:shd w:val="clear" w:color="auto" w:fill="auto"/>
          </w:tcPr>
          <w:p w14:paraId="0AC6DD7E" w14:textId="77777777" w:rsidR="00A25ABD" w:rsidRDefault="00F3759D">
            <w:pPr>
              <w:rPr>
                <w:highlight w:val="green"/>
                <w:lang w:eastAsia="en-US"/>
              </w:rPr>
            </w:pPr>
            <w:ins w:id="390" w:author="Florin-Catalin Grec" w:date="2021-05-24T23:37:00Z">
              <w:r>
                <w:rPr>
                  <w:highlight w:val="green"/>
                  <w:lang w:eastAsia="en-US"/>
                </w:rPr>
                <w:t>Yes</w:t>
              </w:r>
            </w:ins>
          </w:p>
        </w:tc>
        <w:tc>
          <w:tcPr>
            <w:tcW w:w="5968" w:type="dxa"/>
          </w:tcPr>
          <w:p w14:paraId="0A2BD782" w14:textId="77777777" w:rsidR="00A25ABD" w:rsidRDefault="00F3759D">
            <w:pPr>
              <w:jc w:val="both"/>
              <w:rPr>
                <w:lang w:eastAsia="en-US"/>
              </w:rPr>
            </w:pPr>
            <w:ins w:id="391" w:author="Florin-Catalin Grec" w:date="2021-05-24T23:37:00Z">
              <w:r>
                <w:rPr>
                  <w:lang w:eastAsia="en-US"/>
                </w:rPr>
                <w:t xml:space="preserve">We think these four questions are a good basis for an initial </w:t>
              </w:r>
            </w:ins>
            <w:ins w:id="392" w:author="Florin-Catalin Grec" w:date="2021-05-24T23:38:00Z">
              <w:r>
                <w:rPr>
                  <w:lang w:eastAsia="en-US"/>
                </w:rPr>
                <w:t>contact with RTCM SC134. Additional suggestions</w:t>
              </w:r>
            </w:ins>
            <w:ins w:id="393" w:author="Florin-Catalin Grec" w:date="2021-05-24T23:40:00Z">
              <w:r>
                <w:rPr>
                  <w:lang w:eastAsia="en-US"/>
                </w:rPr>
                <w:t xml:space="preserve"> (both text rephrasing and/or new items)</w:t>
              </w:r>
            </w:ins>
            <w:ins w:id="394" w:author="Florin-Catalin Grec" w:date="2021-05-24T23:38:00Z">
              <w:r>
                <w:rPr>
                  <w:lang w:eastAsia="en-US"/>
                </w:rPr>
                <w:t xml:space="preserve"> are very welcome.</w:t>
              </w:r>
            </w:ins>
          </w:p>
        </w:tc>
      </w:tr>
      <w:tr w:rsidR="00A25ABD" w14:paraId="5ABC47AD" w14:textId="77777777">
        <w:trPr>
          <w:ins w:id="395" w:author="TOOR Pieter" w:date="2021-05-25T09:37:00Z"/>
        </w:trPr>
        <w:tc>
          <w:tcPr>
            <w:tcW w:w="1451" w:type="dxa"/>
            <w:shd w:val="clear" w:color="auto" w:fill="auto"/>
          </w:tcPr>
          <w:p w14:paraId="025A12F8" w14:textId="77777777" w:rsidR="00A25ABD" w:rsidRDefault="00F3759D">
            <w:pPr>
              <w:rPr>
                <w:ins w:id="396" w:author="TOOR Pieter" w:date="2021-05-25T09:37:00Z"/>
                <w:lang w:eastAsia="en-US"/>
              </w:rPr>
            </w:pPr>
            <w:ins w:id="397" w:author="TOOR Pieter" w:date="2021-05-25T09:42:00Z">
              <w:r>
                <w:rPr>
                  <w:lang w:eastAsia="en-US"/>
                </w:rPr>
                <w:t>Hexagon</w:t>
              </w:r>
            </w:ins>
          </w:p>
        </w:tc>
        <w:tc>
          <w:tcPr>
            <w:tcW w:w="1597" w:type="dxa"/>
            <w:shd w:val="clear" w:color="auto" w:fill="auto"/>
          </w:tcPr>
          <w:p w14:paraId="5496609A" w14:textId="77777777" w:rsidR="00A25ABD" w:rsidRDefault="00F3759D">
            <w:pPr>
              <w:rPr>
                <w:ins w:id="398" w:author="TOOR Pieter" w:date="2021-05-25T09:37:00Z"/>
                <w:highlight w:val="green"/>
                <w:lang w:eastAsia="en-US"/>
              </w:rPr>
            </w:pPr>
            <w:ins w:id="399" w:author="TOOR Pieter" w:date="2021-05-25T09:42:00Z">
              <w:r>
                <w:rPr>
                  <w:highlight w:val="green"/>
                  <w:lang w:eastAsia="en-US"/>
                </w:rPr>
                <w:t>Yes</w:t>
              </w:r>
            </w:ins>
          </w:p>
        </w:tc>
        <w:tc>
          <w:tcPr>
            <w:tcW w:w="5968" w:type="dxa"/>
          </w:tcPr>
          <w:p w14:paraId="2804C9BE" w14:textId="77777777" w:rsidR="00A25ABD" w:rsidRDefault="00F3759D">
            <w:pPr>
              <w:jc w:val="both"/>
              <w:rPr>
                <w:ins w:id="400" w:author="TOOR Pieter" w:date="2021-05-25T09:37:00Z"/>
                <w:lang w:eastAsia="en-US"/>
              </w:rPr>
            </w:pPr>
            <w:ins w:id="401" w:author="TOOR Pieter" w:date="2021-05-25T09:43:00Z">
              <w:r>
                <w:rPr>
                  <w:lang w:eastAsia="en-US"/>
                </w:rPr>
                <w:t>It is worth adding to Question 3, specifically stating, that RAN2 will share its working documents</w:t>
              </w:r>
            </w:ins>
            <w:ins w:id="402" w:author="TOOR Pieter" w:date="2021-05-25T09:44:00Z">
              <w:r>
                <w:rPr>
                  <w:lang w:eastAsia="en-US"/>
                </w:rPr>
                <w:t xml:space="preserve">, progress and timeline </w:t>
              </w:r>
            </w:ins>
            <w:ins w:id="403" w:author="TOOR Pieter" w:date="2021-05-25T09:43:00Z">
              <w:r>
                <w:rPr>
                  <w:lang w:eastAsia="en-US"/>
                </w:rPr>
                <w:t>with RTCM SC134</w:t>
              </w:r>
            </w:ins>
            <w:ins w:id="404" w:author="TOOR Pieter" w:date="2021-05-25T09:44:00Z">
              <w:r>
                <w:rPr>
                  <w:lang w:eastAsia="en-US"/>
                </w:rPr>
                <w:t xml:space="preserve"> prior to SC134 meetings</w:t>
              </w:r>
            </w:ins>
          </w:p>
        </w:tc>
      </w:tr>
      <w:tr w:rsidR="00A25ABD" w14:paraId="05DC3D6D" w14:textId="77777777">
        <w:trPr>
          <w:ins w:id="405" w:author="YinghaoGuo" w:date="2021-05-25T19:44:00Z"/>
        </w:trPr>
        <w:tc>
          <w:tcPr>
            <w:tcW w:w="1451" w:type="dxa"/>
            <w:shd w:val="clear" w:color="auto" w:fill="auto"/>
          </w:tcPr>
          <w:p w14:paraId="0416A6E5" w14:textId="77777777" w:rsidR="00A25ABD" w:rsidRPr="00A25ABD" w:rsidRDefault="00F3759D">
            <w:pPr>
              <w:rPr>
                <w:ins w:id="406" w:author="YinghaoGuo" w:date="2021-05-25T19:44:00Z"/>
                <w:rFonts w:eastAsiaTheme="minorEastAsia"/>
                <w:lang w:eastAsia="zh-CN"/>
                <w:rPrChange w:id="407" w:author="YinghaoGuo" w:date="2021-05-25T19:44:00Z">
                  <w:rPr>
                    <w:ins w:id="408" w:author="YinghaoGuo" w:date="2021-05-25T19:44:00Z"/>
                    <w:lang w:eastAsia="en-US"/>
                  </w:rPr>
                </w:rPrChange>
              </w:rPr>
            </w:pPr>
            <w:ins w:id="409"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40D5A02" w14:textId="77777777" w:rsidR="00A25ABD" w:rsidRPr="00A25ABD" w:rsidRDefault="00F3759D">
            <w:pPr>
              <w:rPr>
                <w:ins w:id="410" w:author="YinghaoGuo" w:date="2021-05-25T19:44:00Z"/>
                <w:rFonts w:eastAsiaTheme="minorEastAsia"/>
                <w:highlight w:val="green"/>
                <w:lang w:eastAsia="zh-CN"/>
                <w:rPrChange w:id="411" w:author="YinghaoGuo" w:date="2021-05-25T19:44:00Z">
                  <w:rPr>
                    <w:ins w:id="412" w:author="YinghaoGuo" w:date="2021-05-25T19:44:00Z"/>
                    <w:highlight w:val="green"/>
                    <w:lang w:eastAsia="en-US"/>
                  </w:rPr>
                </w:rPrChange>
              </w:rPr>
            </w:pPr>
            <w:ins w:id="413"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3F42EF1F" w14:textId="77777777" w:rsidR="00A25ABD" w:rsidRDefault="00A25ABD">
            <w:pPr>
              <w:jc w:val="both"/>
              <w:rPr>
                <w:ins w:id="414" w:author="YinghaoGuo" w:date="2021-05-25T19:44:00Z"/>
                <w:lang w:eastAsia="en-US"/>
              </w:rPr>
            </w:pPr>
          </w:p>
        </w:tc>
      </w:tr>
      <w:tr w:rsidR="00A25ABD" w14:paraId="5FC1BC3F" w14:textId="77777777">
        <w:trPr>
          <w:ins w:id="415" w:author="Florin-Catalin Grec" w:date="2021-05-25T13:54:00Z"/>
        </w:trPr>
        <w:tc>
          <w:tcPr>
            <w:tcW w:w="1451" w:type="dxa"/>
            <w:shd w:val="clear" w:color="auto" w:fill="auto"/>
          </w:tcPr>
          <w:p w14:paraId="6D2D24CF" w14:textId="77777777" w:rsidR="00A25ABD" w:rsidRDefault="00F3759D">
            <w:pPr>
              <w:rPr>
                <w:ins w:id="416" w:author="Florin-Catalin Grec" w:date="2021-05-25T13:54:00Z"/>
                <w:rFonts w:eastAsiaTheme="minorEastAsia"/>
                <w:lang w:eastAsia="zh-CN"/>
              </w:rPr>
            </w:pPr>
            <w:ins w:id="417" w:author="Florin-Catalin Grec" w:date="2021-05-25T13:54:00Z">
              <w:r>
                <w:rPr>
                  <w:rFonts w:eastAsiaTheme="minorEastAsia"/>
                  <w:lang w:eastAsia="zh-CN"/>
                </w:rPr>
                <w:t>MELCO</w:t>
              </w:r>
            </w:ins>
          </w:p>
        </w:tc>
        <w:tc>
          <w:tcPr>
            <w:tcW w:w="1597" w:type="dxa"/>
            <w:shd w:val="clear" w:color="auto" w:fill="auto"/>
          </w:tcPr>
          <w:p w14:paraId="77EA0B76" w14:textId="77777777" w:rsidR="00A25ABD" w:rsidRDefault="00F3759D">
            <w:pPr>
              <w:rPr>
                <w:ins w:id="418" w:author="Florin-Catalin Grec" w:date="2021-05-25T13:54:00Z"/>
                <w:rFonts w:eastAsiaTheme="minorEastAsia"/>
                <w:highlight w:val="green"/>
                <w:lang w:eastAsia="zh-CN"/>
              </w:rPr>
            </w:pPr>
            <w:ins w:id="419" w:author="Florin-Catalin Grec" w:date="2021-05-25T13:54:00Z">
              <w:r>
                <w:rPr>
                  <w:rFonts w:eastAsiaTheme="minorEastAsia"/>
                  <w:highlight w:val="green"/>
                  <w:lang w:eastAsia="zh-CN"/>
                </w:rPr>
                <w:t>Yes</w:t>
              </w:r>
            </w:ins>
          </w:p>
        </w:tc>
        <w:tc>
          <w:tcPr>
            <w:tcW w:w="5968" w:type="dxa"/>
          </w:tcPr>
          <w:p w14:paraId="68C6AE38" w14:textId="77777777" w:rsidR="00A25ABD" w:rsidRDefault="00F3759D">
            <w:pPr>
              <w:overflowPunct/>
              <w:autoSpaceDE/>
              <w:autoSpaceDN/>
              <w:adjustRightInd/>
              <w:spacing w:after="0"/>
              <w:jc w:val="both"/>
              <w:textAlignment w:val="auto"/>
              <w:rPr>
                <w:ins w:id="420" w:author="Florin-Catalin Grec" w:date="2021-05-25T13:54:00Z"/>
                <w:rFonts w:eastAsia="Yu Gothic"/>
                <w:szCs w:val="22"/>
                <w:lang w:val="en-US"/>
              </w:rPr>
            </w:pPr>
            <w:ins w:id="421" w:author="Florin-Catalin Grec" w:date="2021-05-25T13:54:00Z">
              <w:r>
                <w:rPr>
                  <w:rFonts w:eastAsia="Yu Gothic"/>
                  <w:szCs w:val="22"/>
                  <w:lang w:val="en-US"/>
                </w:rPr>
                <w:t xml:space="preserve">We agree with 4 questions including scope. </w:t>
              </w:r>
              <w:r>
                <w:rPr>
                  <w:rFonts w:eastAsia="Yu Gothic" w:hint="eastAsia"/>
                  <w:szCs w:val="22"/>
                  <w:lang w:val="en-US"/>
                </w:rPr>
                <w:t> </w:t>
              </w:r>
            </w:ins>
          </w:p>
          <w:p w14:paraId="29167A07" w14:textId="77777777" w:rsidR="00A25ABD" w:rsidRDefault="00F3759D">
            <w:pPr>
              <w:overflowPunct/>
              <w:autoSpaceDE/>
              <w:autoSpaceDN/>
              <w:adjustRightInd/>
              <w:spacing w:after="0"/>
              <w:jc w:val="both"/>
              <w:textAlignment w:val="auto"/>
              <w:rPr>
                <w:ins w:id="422" w:author="Florin-Catalin Grec" w:date="2021-05-25T13:54:00Z"/>
                <w:rFonts w:eastAsia="Yu Gothic"/>
                <w:szCs w:val="22"/>
                <w:lang w:val="en-US"/>
              </w:rPr>
            </w:pPr>
            <w:ins w:id="423" w:author="Florin-Catalin Grec" w:date="2021-05-25T13:54:00Z">
              <w:r>
                <w:rPr>
                  <w:rFonts w:eastAsia="Yu Gothic"/>
                  <w:szCs w:val="22"/>
                  <w:lang w:val="en-US"/>
                </w:rPr>
                <w:t>RTCM SC-134 has the web meeting on May 26 and 27, the collaboration with 3GPP will also be discussed.</w:t>
              </w:r>
            </w:ins>
          </w:p>
          <w:p w14:paraId="5E5436A8" w14:textId="77777777" w:rsidR="00A25ABD" w:rsidRDefault="00A25ABD">
            <w:pPr>
              <w:jc w:val="both"/>
              <w:rPr>
                <w:ins w:id="424" w:author="Florin-Catalin Grec" w:date="2021-05-25T13:54:00Z"/>
                <w:lang w:eastAsia="en-US"/>
              </w:rPr>
            </w:pPr>
          </w:p>
        </w:tc>
      </w:tr>
      <w:tr w:rsidR="00A25ABD" w14:paraId="3E281CE2" w14:textId="77777777">
        <w:trPr>
          <w:ins w:id="425" w:author="Intel-Yi" w:date="2021-05-25T21:38:00Z"/>
        </w:trPr>
        <w:tc>
          <w:tcPr>
            <w:tcW w:w="1451" w:type="dxa"/>
            <w:shd w:val="clear" w:color="auto" w:fill="auto"/>
          </w:tcPr>
          <w:p w14:paraId="265FA856" w14:textId="77777777" w:rsidR="00A25ABD" w:rsidRDefault="00F3759D">
            <w:pPr>
              <w:rPr>
                <w:ins w:id="426" w:author="Intel-Yi" w:date="2021-05-25T21:38:00Z"/>
                <w:rFonts w:eastAsiaTheme="minorEastAsia"/>
                <w:lang w:eastAsia="zh-CN"/>
              </w:rPr>
            </w:pPr>
            <w:ins w:id="427" w:author="Intel-Yi" w:date="2021-05-25T21:38:00Z">
              <w:r>
                <w:rPr>
                  <w:rFonts w:eastAsiaTheme="minorEastAsia"/>
                  <w:lang w:eastAsia="zh-CN"/>
                </w:rPr>
                <w:t>Intel</w:t>
              </w:r>
            </w:ins>
          </w:p>
        </w:tc>
        <w:tc>
          <w:tcPr>
            <w:tcW w:w="1597" w:type="dxa"/>
            <w:shd w:val="clear" w:color="auto" w:fill="auto"/>
          </w:tcPr>
          <w:p w14:paraId="3EC9B0DA" w14:textId="77777777" w:rsidR="00A25ABD" w:rsidRDefault="00F3759D">
            <w:pPr>
              <w:rPr>
                <w:ins w:id="428" w:author="Intel-Yi" w:date="2021-05-25T21:38:00Z"/>
                <w:rFonts w:eastAsiaTheme="minorEastAsia"/>
                <w:highlight w:val="green"/>
                <w:lang w:eastAsia="zh-CN"/>
              </w:rPr>
            </w:pPr>
            <w:ins w:id="429" w:author="Intel-Yi" w:date="2021-05-25T22:54:00Z">
              <w:r>
                <w:rPr>
                  <w:rFonts w:eastAsiaTheme="minorEastAsia"/>
                  <w:highlight w:val="green"/>
                  <w:lang w:eastAsia="zh-CN"/>
                </w:rPr>
                <w:t>Yes</w:t>
              </w:r>
            </w:ins>
          </w:p>
        </w:tc>
        <w:tc>
          <w:tcPr>
            <w:tcW w:w="5968" w:type="dxa"/>
          </w:tcPr>
          <w:p w14:paraId="5A926B38" w14:textId="77777777" w:rsidR="00A25ABD" w:rsidRDefault="00A25ABD">
            <w:pPr>
              <w:overflowPunct/>
              <w:autoSpaceDE/>
              <w:autoSpaceDN/>
              <w:adjustRightInd/>
              <w:spacing w:after="0"/>
              <w:jc w:val="both"/>
              <w:textAlignment w:val="auto"/>
              <w:rPr>
                <w:ins w:id="430" w:author="Intel-Yi" w:date="2021-05-25T21:38:00Z"/>
                <w:rFonts w:eastAsia="Yu Gothic"/>
                <w:lang w:val="en-US"/>
              </w:rPr>
            </w:pPr>
          </w:p>
        </w:tc>
      </w:tr>
      <w:tr w:rsidR="00A25ABD" w14:paraId="0DAEAD99" w14:textId="77777777">
        <w:trPr>
          <w:ins w:id="431" w:author="CATT" w:date="2021-05-26T00:10:00Z"/>
        </w:trPr>
        <w:tc>
          <w:tcPr>
            <w:tcW w:w="1451" w:type="dxa"/>
          </w:tcPr>
          <w:p w14:paraId="23E8E644" w14:textId="77777777" w:rsidR="00A25ABD" w:rsidRDefault="00F3759D">
            <w:pPr>
              <w:rPr>
                <w:ins w:id="432" w:author="CATT" w:date="2021-05-26T00:10:00Z"/>
                <w:rFonts w:eastAsiaTheme="minorEastAsia"/>
                <w:lang w:eastAsia="zh-CN"/>
              </w:rPr>
            </w:pPr>
            <w:ins w:id="433" w:author="CATT" w:date="2021-05-26T00:10:00Z">
              <w:r>
                <w:rPr>
                  <w:rFonts w:eastAsiaTheme="minorEastAsia" w:hint="eastAsia"/>
                  <w:lang w:eastAsia="zh-CN"/>
                </w:rPr>
                <w:t>CATT</w:t>
              </w:r>
            </w:ins>
          </w:p>
        </w:tc>
        <w:tc>
          <w:tcPr>
            <w:tcW w:w="1597" w:type="dxa"/>
          </w:tcPr>
          <w:p w14:paraId="38D68237" w14:textId="77777777" w:rsidR="00A25ABD" w:rsidRDefault="00F3759D">
            <w:pPr>
              <w:rPr>
                <w:ins w:id="434" w:author="CATT" w:date="2021-05-26T00:10:00Z"/>
                <w:rFonts w:eastAsiaTheme="minorEastAsia"/>
                <w:highlight w:val="green"/>
                <w:lang w:eastAsia="zh-CN"/>
              </w:rPr>
            </w:pPr>
            <w:ins w:id="435" w:author="CATT" w:date="2021-05-26T00:10:00Z">
              <w:r>
                <w:rPr>
                  <w:rFonts w:eastAsiaTheme="minorEastAsia" w:hint="eastAsia"/>
                  <w:highlight w:val="green"/>
                  <w:lang w:eastAsia="zh-CN"/>
                </w:rPr>
                <w:t>Yes</w:t>
              </w:r>
            </w:ins>
          </w:p>
        </w:tc>
        <w:tc>
          <w:tcPr>
            <w:tcW w:w="5968" w:type="dxa"/>
          </w:tcPr>
          <w:p w14:paraId="184E44B6" w14:textId="77777777" w:rsidR="00A25ABD" w:rsidRDefault="00F3759D">
            <w:pPr>
              <w:overflowPunct/>
              <w:autoSpaceDE/>
              <w:autoSpaceDN/>
              <w:adjustRightInd/>
              <w:spacing w:after="0"/>
              <w:jc w:val="both"/>
              <w:textAlignment w:val="auto"/>
              <w:rPr>
                <w:ins w:id="436" w:author="CATT" w:date="2021-05-26T00:10:00Z"/>
                <w:rFonts w:eastAsiaTheme="minorEastAsia"/>
                <w:szCs w:val="22"/>
                <w:lang w:val="en-US" w:eastAsia="zh-CN"/>
              </w:rPr>
            </w:pPr>
            <w:ins w:id="437" w:author="CATT" w:date="2021-05-26T00:10:00Z">
              <w:r>
                <w:rPr>
                  <w:rFonts w:eastAsiaTheme="minorEastAsia" w:hint="eastAsia"/>
                  <w:szCs w:val="22"/>
                  <w:lang w:val="en-US" w:eastAsia="zh-CN"/>
                </w:rPr>
                <w:t>We would like to see more views from RTCM.</w:t>
              </w:r>
            </w:ins>
          </w:p>
        </w:tc>
      </w:tr>
      <w:tr w:rsidR="00A25ABD" w14:paraId="52C83B4A" w14:textId="77777777">
        <w:trPr>
          <w:ins w:id="438" w:author="Jaya Rao" w:date="2021-05-25T12:45:00Z"/>
        </w:trPr>
        <w:tc>
          <w:tcPr>
            <w:tcW w:w="1451" w:type="dxa"/>
            <w:shd w:val="clear" w:color="auto" w:fill="auto"/>
          </w:tcPr>
          <w:p w14:paraId="014671E5" w14:textId="77777777" w:rsidR="00A25ABD" w:rsidRDefault="00F3759D">
            <w:pPr>
              <w:rPr>
                <w:ins w:id="439" w:author="Jaya Rao" w:date="2021-05-25T12:45:00Z"/>
                <w:rFonts w:eastAsiaTheme="minorEastAsia"/>
                <w:lang w:eastAsia="zh-CN"/>
              </w:rPr>
            </w:pPr>
            <w:proofErr w:type="spellStart"/>
            <w:ins w:id="440" w:author="Jaya Rao" w:date="2021-05-25T12:45:00Z">
              <w:r>
                <w:rPr>
                  <w:rFonts w:eastAsiaTheme="minorEastAsia"/>
                  <w:lang w:eastAsia="zh-CN"/>
                </w:rPr>
                <w:t>InterDigital</w:t>
              </w:r>
              <w:proofErr w:type="spellEnd"/>
            </w:ins>
          </w:p>
        </w:tc>
        <w:tc>
          <w:tcPr>
            <w:tcW w:w="1597" w:type="dxa"/>
            <w:shd w:val="clear" w:color="auto" w:fill="auto"/>
          </w:tcPr>
          <w:p w14:paraId="068C1139" w14:textId="77777777" w:rsidR="00A25ABD" w:rsidRDefault="00F3759D">
            <w:pPr>
              <w:rPr>
                <w:ins w:id="441" w:author="Jaya Rao" w:date="2021-05-25T12:45:00Z"/>
                <w:rFonts w:eastAsiaTheme="minorEastAsia"/>
                <w:highlight w:val="green"/>
                <w:lang w:eastAsia="zh-CN"/>
              </w:rPr>
            </w:pPr>
            <w:ins w:id="442" w:author="Jaya Rao" w:date="2021-05-25T12:45:00Z">
              <w:r>
                <w:rPr>
                  <w:rFonts w:eastAsiaTheme="minorEastAsia"/>
                  <w:highlight w:val="green"/>
                  <w:lang w:eastAsia="zh-CN"/>
                </w:rPr>
                <w:t>Yes</w:t>
              </w:r>
            </w:ins>
          </w:p>
        </w:tc>
        <w:tc>
          <w:tcPr>
            <w:tcW w:w="5968" w:type="dxa"/>
          </w:tcPr>
          <w:p w14:paraId="467D5F92" w14:textId="77777777" w:rsidR="00A25ABD" w:rsidRDefault="00A25ABD">
            <w:pPr>
              <w:overflowPunct/>
              <w:autoSpaceDE/>
              <w:autoSpaceDN/>
              <w:adjustRightInd/>
              <w:spacing w:after="0"/>
              <w:jc w:val="both"/>
              <w:textAlignment w:val="auto"/>
              <w:rPr>
                <w:ins w:id="443" w:author="Jaya Rao" w:date="2021-05-25T12:45:00Z"/>
                <w:rFonts w:eastAsiaTheme="minorEastAsia"/>
                <w:szCs w:val="22"/>
                <w:lang w:val="en-US" w:eastAsia="zh-CN"/>
              </w:rPr>
            </w:pPr>
          </w:p>
        </w:tc>
      </w:tr>
      <w:tr w:rsidR="00A25ABD" w14:paraId="4E3286BC" w14:textId="77777777">
        <w:trPr>
          <w:ins w:id="444" w:author="Sven Fischer" w:date="2021-05-25T10:10:00Z"/>
        </w:trPr>
        <w:tc>
          <w:tcPr>
            <w:tcW w:w="1451" w:type="dxa"/>
            <w:shd w:val="clear" w:color="auto" w:fill="auto"/>
          </w:tcPr>
          <w:p w14:paraId="669758E7" w14:textId="77777777" w:rsidR="00A25ABD" w:rsidRDefault="00F3759D">
            <w:pPr>
              <w:rPr>
                <w:ins w:id="445" w:author="Sven Fischer" w:date="2021-05-25T10:10:00Z"/>
                <w:rFonts w:eastAsiaTheme="minorEastAsia"/>
                <w:lang w:eastAsia="zh-CN"/>
              </w:rPr>
            </w:pPr>
            <w:ins w:id="446" w:author="Sven Fischer" w:date="2021-05-25T10:10:00Z">
              <w:r>
                <w:rPr>
                  <w:rFonts w:eastAsiaTheme="minorEastAsia"/>
                  <w:lang w:eastAsia="zh-CN"/>
                </w:rPr>
                <w:t>Qualcomm</w:t>
              </w:r>
            </w:ins>
          </w:p>
        </w:tc>
        <w:tc>
          <w:tcPr>
            <w:tcW w:w="1597" w:type="dxa"/>
            <w:shd w:val="clear" w:color="auto" w:fill="auto"/>
          </w:tcPr>
          <w:p w14:paraId="573A79A5" w14:textId="77777777" w:rsidR="00A25ABD" w:rsidRDefault="00F3759D">
            <w:pPr>
              <w:rPr>
                <w:ins w:id="447" w:author="Sven Fischer" w:date="2021-05-25T10:10:00Z"/>
                <w:rFonts w:eastAsiaTheme="minorEastAsia"/>
                <w:highlight w:val="green"/>
                <w:lang w:eastAsia="zh-CN"/>
              </w:rPr>
            </w:pPr>
            <w:ins w:id="448" w:author="Sven Fischer" w:date="2021-05-25T10:10:00Z">
              <w:r>
                <w:rPr>
                  <w:rFonts w:eastAsiaTheme="minorEastAsia"/>
                  <w:highlight w:val="green"/>
                  <w:lang w:eastAsia="zh-CN"/>
                </w:rPr>
                <w:t>No</w:t>
              </w:r>
            </w:ins>
          </w:p>
        </w:tc>
        <w:tc>
          <w:tcPr>
            <w:tcW w:w="5968" w:type="dxa"/>
          </w:tcPr>
          <w:p w14:paraId="7959A613" w14:textId="77777777" w:rsidR="00A25ABD" w:rsidRDefault="00F3759D">
            <w:pPr>
              <w:overflowPunct/>
              <w:autoSpaceDE/>
              <w:autoSpaceDN/>
              <w:adjustRightInd/>
              <w:spacing w:after="0"/>
              <w:textAlignment w:val="auto"/>
              <w:rPr>
                <w:ins w:id="449" w:author="Sven Fischer" w:date="2021-05-25T10:10:00Z"/>
                <w:rFonts w:eastAsia="Yu Gothic"/>
                <w:szCs w:val="22"/>
                <w:lang w:val="en-US"/>
              </w:rPr>
            </w:pPr>
            <w:ins w:id="450" w:author="Sven Fischer" w:date="2021-05-25T10:10:00Z">
              <w:r>
                <w:rPr>
                  <w:rFonts w:eastAsia="Yu Gothic"/>
                  <w:szCs w:val="22"/>
                  <w:lang w:val="en-US"/>
                </w:rPr>
                <w:t>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challenging.</w:t>
              </w:r>
            </w:ins>
          </w:p>
          <w:p w14:paraId="7F451FC2" w14:textId="77777777" w:rsidR="00A25ABD" w:rsidRDefault="00F3759D">
            <w:pPr>
              <w:overflowPunct/>
              <w:autoSpaceDE/>
              <w:autoSpaceDN/>
              <w:adjustRightInd/>
              <w:spacing w:after="0"/>
              <w:textAlignment w:val="auto"/>
              <w:rPr>
                <w:ins w:id="451" w:author="Sven Fischer" w:date="2021-05-25T10:10:00Z"/>
                <w:rFonts w:eastAsia="Yu Gothic"/>
                <w:szCs w:val="22"/>
                <w:lang w:val="en-US"/>
              </w:rPr>
            </w:pPr>
            <w:ins w:id="452" w:author="Sven Fischer" w:date="2021-05-25T10:10:00Z">
              <w:r>
                <w:rPr>
                  <w:rFonts w:eastAsia="Yu Gothic"/>
                  <w:szCs w:val="22"/>
                  <w:lang w:val="en-US"/>
                </w:rPr>
                <w:t>The focus of the collaboration should be to develop a common set of integrity messages (assistance data in our terminology); i.e., Q1.</w:t>
              </w:r>
            </w:ins>
          </w:p>
          <w:p w14:paraId="19E0553B" w14:textId="77777777" w:rsidR="00A25ABD" w:rsidRDefault="00F3759D">
            <w:pPr>
              <w:overflowPunct/>
              <w:autoSpaceDE/>
              <w:autoSpaceDN/>
              <w:adjustRightInd/>
              <w:spacing w:after="0"/>
              <w:jc w:val="both"/>
              <w:textAlignment w:val="auto"/>
              <w:rPr>
                <w:ins w:id="453" w:author="Sven Fischer" w:date="2021-05-25T10:10:00Z"/>
                <w:rFonts w:eastAsiaTheme="minorEastAsia"/>
                <w:szCs w:val="22"/>
                <w:lang w:val="en-US" w:eastAsia="zh-CN"/>
              </w:rPr>
            </w:pPr>
            <w:ins w:id="454" w:author="Sven Fischer" w:date="2021-05-25T10:10:00Z">
              <w:r>
                <w:rPr>
                  <w:rFonts w:eastAsia="Yu Gothic"/>
                  <w:szCs w:val="22"/>
                  <w:lang w:val="en-US"/>
                </w:rPr>
                <w:t>However, as said above, also fine to go with majority view.</w:t>
              </w:r>
            </w:ins>
          </w:p>
        </w:tc>
      </w:tr>
      <w:tr w:rsidR="00A25ABD" w14:paraId="4F765505" w14:textId="77777777">
        <w:trPr>
          <w:ins w:id="455" w:author="xiaomi" w:date="2021-05-26T07:16:00Z"/>
        </w:trPr>
        <w:tc>
          <w:tcPr>
            <w:tcW w:w="1451" w:type="dxa"/>
            <w:shd w:val="clear" w:color="auto" w:fill="auto"/>
          </w:tcPr>
          <w:p w14:paraId="0367AD06" w14:textId="77777777" w:rsidR="00A25ABD" w:rsidRDefault="00F3759D">
            <w:pPr>
              <w:rPr>
                <w:ins w:id="456" w:author="xiaomi" w:date="2021-05-26T07:16:00Z"/>
                <w:rFonts w:eastAsiaTheme="minorEastAsia"/>
                <w:lang w:eastAsia="zh-CN"/>
              </w:rPr>
            </w:pPr>
            <w:ins w:id="457"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3B6560AC" w14:textId="77777777" w:rsidR="00A25ABD" w:rsidRDefault="00F3759D">
            <w:pPr>
              <w:rPr>
                <w:ins w:id="458" w:author="xiaomi" w:date="2021-05-26T07:16:00Z"/>
                <w:rFonts w:eastAsiaTheme="minorEastAsia"/>
                <w:highlight w:val="green"/>
                <w:lang w:eastAsia="zh-CN"/>
              </w:rPr>
            </w:pPr>
            <w:ins w:id="459"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968" w:type="dxa"/>
          </w:tcPr>
          <w:p w14:paraId="3B3A87BE" w14:textId="77777777" w:rsidR="00A25ABD" w:rsidRDefault="00A25ABD">
            <w:pPr>
              <w:overflowPunct/>
              <w:autoSpaceDE/>
              <w:autoSpaceDN/>
              <w:adjustRightInd/>
              <w:spacing w:after="0"/>
              <w:textAlignment w:val="auto"/>
              <w:rPr>
                <w:ins w:id="460" w:author="xiaomi" w:date="2021-05-26T07:16:00Z"/>
                <w:rFonts w:eastAsia="Yu Gothic"/>
                <w:szCs w:val="22"/>
                <w:lang w:val="en-US"/>
              </w:rPr>
            </w:pPr>
          </w:p>
        </w:tc>
      </w:tr>
      <w:tr w:rsidR="00A25ABD" w14:paraId="73B79594" w14:textId="77777777">
        <w:trPr>
          <w:ins w:id="461" w:author="Swift - Grant Hausler" w:date="2021-05-26T10:14:00Z"/>
        </w:trPr>
        <w:tc>
          <w:tcPr>
            <w:tcW w:w="1451" w:type="dxa"/>
            <w:shd w:val="clear" w:color="auto" w:fill="auto"/>
          </w:tcPr>
          <w:p w14:paraId="09A88839" w14:textId="77777777" w:rsidR="00A25ABD" w:rsidRDefault="00F3759D">
            <w:pPr>
              <w:rPr>
                <w:ins w:id="462" w:author="Swift - Grant Hausler" w:date="2021-05-26T10:14:00Z"/>
                <w:rFonts w:eastAsiaTheme="minorEastAsia"/>
                <w:lang w:eastAsia="zh-CN"/>
              </w:rPr>
            </w:pPr>
            <w:ins w:id="463" w:author="Swift - Grant Hausler" w:date="2021-05-26T10:14:00Z">
              <w:r>
                <w:rPr>
                  <w:rFonts w:eastAsiaTheme="minorEastAsia"/>
                  <w:lang w:eastAsia="zh-CN"/>
                </w:rPr>
                <w:t>Swift Navigation</w:t>
              </w:r>
            </w:ins>
          </w:p>
        </w:tc>
        <w:tc>
          <w:tcPr>
            <w:tcW w:w="1597" w:type="dxa"/>
            <w:shd w:val="clear" w:color="auto" w:fill="auto"/>
          </w:tcPr>
          <w:p w14:paraId="217E994C" w14:textId="77777777" w:rsidR="00A25ABD" w:rsidRDefault="00F3759D">
            <w:pPr>
              <w:rPr>
                <w:ins w:id="464" w:author="Swift - Grant Hausler" w:date="2021-05-26T10:14:00Z"/>
                <w:rFonts w:eastAsiaTheme="minorEastAsia"/>
                <w:highlight w:val="green"/>
                <w:lang w:eastAsia="zh-CN"/>
              </w:rPr>
            </w:pPr>
            <w:ins w:id="465" w:author="Swift - Grant Hausler" w:date="2021-05-26T10:14:00Z">
              <w:r>
                <w:rPr>
                  <w:rFonts w:eastAsiaTheme="minorEastAsia"/>
                  <w:highlight w:val="green"/>
                  <w:lang w:eastAsia="zh-CN"/>
                </w:rPr>
                <w:t>Yes, with comments</w:t>
              </w:r>
            </w:ins>
          </w:p>
        </w:tc>
        <w:tc>
          <w:tcPr>
            <w:tcW w:w="5968" w:type="dxa"/>
          </w:tcPr>
          <w:p w14:paraId="10CBC0FE" w14:textId="77777777" w:rsidR="00A25ABD" w:rsidRDefault="00F3759D">
            <w:pPr>
              <w:overflowPunct/>
              <w:autoSpaceDE/>
              <w:autoSpaceDN/>
              <w:adjustRightInd/>
              <w:spacing w:after="0"/>
              <w:textAlignment w:val="auto"/>
              <w:rPr>
                <w:ins w:id="466" w:author="Swift - Grant Hausler" w:date="2021-05-26T10:14:00Z"/>
                <w:rFonts w:eastAsia="Yu Gothic"/>
                <w:szCs w:val="22"/>
                <w:lang w:val="en-US"/>
              </w:rPr>
            </w:pPr>
            <w:ins w:id="467" w:author="Swift - Grant Hausler" w:date="2021-05-26T10:14:00Z">
              <w:r>
                <w:rPr>
                  <w:rFonts w:eastAsia="Yu Gothic"/>
                  <w:szCs w:val="22"/>
                  <w:lang w:val="en-US"/>
                </w:rPr>
                <w:t>Please refer to the track changes. Further to our comments in Q1 and the comments from Qualcomm above, we think it is important to be more explicit about the specific content we are seeking feedback on (the GNSS integrity messages).</w:t>
              </w:r>
            </w:ins>
          </w:p>
        </w:tc>
      </w:tr>
      <w:tr w:rsidR="00A25ABD" w14:paraId="70B15844" w14:textId="77777777">
        <w:trPr>
          <w:ins w:id="468" w:author="10257872" w:date="2021-05-26T10:20:00Z"/>
        </w:trPr>
        <w:tc>
          <w:tcPr>
            <w:tcW w:w="1451" w:type="dxa"/>
            <w:shd w:val="clear" w:color="auto" w:fill="auto"/>
          </w:tcPr>
          <w:p w14:paraId="64F24FA4" w14:textId="77777777" w:rsidR="00A25ABD" w:rsidRDefault="00F3759D">
            <w:pPr>
              <w:rPr>
                <w:ins w:id="469" w:author="10257872" w:date="2021-05-26T10:20:00Z"/>
                <w:rFonts w:eastAsiaTheme="minorEastAsia"/>
                <w:lang w:val="en-US" w:eastAsia="zh-CN"/>
              </w:rPr>
            </w:pPr>
            <w:ins w:id="470" w:author="10257872" w:date="2021-05-26T10:20:00Z">
              <w:r>
                <w:rPr>
                  <w:rFonts w:eastAsiaTheme="minorEastAsia"/>
                  <w:lang w:val="en-US" w:eastAsia="zh-CN"/>
                </w:rPr>
                <w:t>ZTE</w:t>
              </w:r>
            </w:ins>
          </w:p>
        </w:tc>
        <w:tc>
          <w:tcPr>
            <w:tcW w:w="1597" w:type="dxa"/>
            <w:shd w:val="clear" w:color="auto" w:fill="auto"/>
          </w:tcPr>
          <w:p w14:paraId="3EE6309A" w14:textId="77777777" w:rsidR="00A25ABD" w:rsidRDefault="00F3759D">
            <w:pPr>
              <w:rPr>
                <w:ins w:id="471" w:author="10257872" w:date="2021-05-26T10:20:00Z"/>
                <w:rFonts w:eastAsiaTheme="minorEastAsia"/>
                <w:highlight w:val="green"/>
                <w:lang w:val="en-US" w:eastAsia="zh-CN"/>
              </w:rPr>
            </w:pPr>
            <w:ins w:id="472" w:author="10257872" w:date="2021-05-26T10:20:00Z">
              <w:r>
                <w:rPr>
                  <w:rFonts w:eastAsiaTheme="minorEastAsia"/>
                  <w:highlight w:val="green"/>
                  <w:lang w:val="en-US" w:eastAsia="zh-CN"/>
                </w:rPr>
                <w:t>Yes</w:t>
              </w:r>
            </w:ins>
          </w:p>
        </w:tc>
        <w:tc>
          <w:tcPr>
            <w:tcW w:w="5968" w:type="dxa"/>
          </w:tcPr>
          <w:p w14:paraId="1FE35E9C" w14:textId="77777777" w:rsidR="00A25ABD" w:rsidRDefault="00A25ABD">
            <w:pPr>
              <w:overflowPunct/>
              <w:autoSpaceDE/>
              <w:autoSpaceDN/>
              <w:adjustRightInd/>
              <w:spacing w:after="0"/>
              <w:textAlignment w:val="auto"/>
              <w:rPr>
                <w:ins w:id="473" w:author="10257872" w:date="2021-05-26T10:20:00Z"/>
                <w:rFonts w:eastAsia="Yu Gothic"/>
                <w:szCs w:val="22"/>
                <w:lang w:val="en-US"/>
              </w:rPr>
            </w:pPr>
          </w:p>
        </w:tc>
      </w:tr>
      <w:tr w:rsidR="00F33A56" w14:paraId="737E17E7" w14:textId="77777777">
        <w:trPr>
          <w:ins w:id="474" w:author="Nokia - Wallace" w:date="2021-05-26T09:01:00Z"/>
        </w:trPr>
        <w:tc>
          <w:tcPr>
            <w:tcW w:w="1451" w:type="dxa"/>
            <w:shd w:val="clear" w:color="auto" w:fill="auto"/>
          </w:tcPr>
          <w:p w14:paraId="4471A7B2" w14:textId="76C686CD" w:rsidR="00F33A56" w:rsidRDefault="00F33A56">
            <w:pPr>
              <w:rPr>
                <w:ins w:id="475" w:author="Nokia - Wallace" w:date="2021-05-26T09:01:00Z"/>
                <w:rFonts w:eastAsiaTheme="minorEastAsia"/>
                <w:lang w:val="en-US" w:eastAsia="zh-CN"/>
              </w:rPr>
            </w:pPr>
            <w:ins w:id="476" w:author="Nokia - Wallace" w:date="2021-05-26T09:01:00Z">
              <w:r>
                <w:rPr>
                  <w:rFonts w:eastAsiaTheme="minorEastAsia"/>
                  <w:lang w:val="en-US" w:eastAsia="zh-CN"/>
                </w:rPr>
                <w:lastRenderedPageBreak/>
                <w:t>Nokia</w:t>
              </w:r>
            </w:ins>
          </w:p>
        </w:tc>
        <w:tc>
          <w:tcPr>
            <w:tcW w:w="1597" w:type="dxa"/>
            <w:shd w:val="clear" w:color="auto" w:fill="auto"/>
          </w:tcPr>
          <w:p w14:paraId="573B26B6" w14:textId="54349C0E" w:rsidR="00F33A56" w:rsidRDefault="00F33A56">
            <w:pPr>
              <w:rPr>
                <w:ins w:id="477" w:author="Nokia - Wallace" w:date="2021-05-26T09:01:00Z"/>
                <w:rFonts w:eastAsiaTheme="minorEastAsia"/>
                <w:highlight w:val="green"/>
                <w:lang w:val="en-US" w:eastAsia="zh-CN"/>
              </w:rPr>
            </w:pPr>
            <w:ins w:id="478" w:author="Nokia - Wallace" w:date="2021-05-26T09:01:00Z">
              <w:r>
                <w:rPr>
                  <w:rFonts w:eastAsiaTheme="minorEastAsia"/>
                  <w:highlight w:val="green"/>
                  <w:lang w:val="en-US" w:eastAsia="zh-CN"/>
                </w:rPr>
                <w:t>Yes but</w:t>
              </w:r>
            </w:ins>
          </w:p>
        </w:tc>
        <w:tc>
          <w:tcPr>
            <w:tcW w:w="5968" w:type="dxa"/>
          </w:tcPr>
          <w:p w14:paraId="13490629" w14:textId="47D3B1DC" w:rsidR="00F33A56" w:rsidRDefault="00F33A56">
            <w:pPr>
              <w:overflowPunct/>
              <w:autoSpaceDE/>
              <w:autoSpaceDN/>
              <w:adjustRightInd/>
              <w:spacing w:after="0"/>
              <w:textAlignment w:val="auto"/>
              <w:rPr>
                <w:ins w:id="479" w:author="Nokia - Wallace" w:date="2021-05-26T09:01:00Z"/>
                <w:rFonts w:eastAsia="Yu Gothic"/>
                <w:szCs w:val="22"/>
                <w:lang w:val="en-US"/>
              </w:rPr>
            </w:pPr>
            <w:ins w:id="480" w:author="Nokia - Wallace" w:date="2021-05-26T09:01:00Z">
              <w:r>
                <w:rPr>
                  <w:rFonts w:eastAsia="Yu Gothic"/>
                  <w:szCs w:val="22"/>
                  <w:lang w:val="en-US"/>
                </w:rPr>
                <w:t>We should stress that such coop</w:t>
              </w:r>
            </w:ins>
            <w:ins w:id="481" w:author="Nokia - Wallace" w:date="2021-05-26T09:02:00Z">
              <w:r>
                <w:rPr>
                  <w:rFonts w:eastAsia="Yu Gothic"/>
                  <w:szCs w:val="22"/>
                  <w:lang w:val="en-US"/>
                </w:rPr>
                <w:t xml:space="preserve">eration is needed for assistance data relating to feared event. </w:t>
              </w:r>
            </w:ins>
            <w:ins w:id="482" w:author="Nokia - Wallace" w:date="2021-05-26T09:03:00Z">
              <w:r>
                <w:rPr>
                  <w:rFonts w:eastAsia="Yu Gothic"/>
                  <w:szCs w:val="22"/>
                  <w:lang w:val="en-US"/>
                </w:rPr>
                <w:t>Ideally w</w:t>
              </w:r>
            </w:ins>
            <w:ins w:id="483" w:author="Nokia - Wallace" w:date="2021-05-26T09:02:00Z">
              <w:r>
                <w:rPr>
                  <w:rFonts w:eastAsia="Yu Gothic"/>
                  <w:szCs w:val="22"/>
                  <w:lang w:val="en-US"/>
                </w:rPr>
                <w:t>e should have a common set of feared event information</w:t>
              </w:r>
            </w:ins>
            <w:ins w:id="484" w:author="Nokia - Wallace" w:date="2021-05-26T09:03:00Z">
              <w:r>
                <w:rPr>
                  <w:rFonts w:eastAsia="Yu Gothic"/>
                  <w:szCs w:val="22"/>
                  <w:lang w:val="en-US"/>
                </w:rPr>
                <w:t xml:space="preserve"> between RTCM and 3GPP</w:t>
              </w:r>
            </w:ins>
            <w:ins w:id="485" w:author="Nokia - Wallace" w:date="2021-05-26T09:02:00Z">
              <w:r>
                <w:rPr>
                  <w:rFonts w:eastAsia="Yu Gothic"/>
                  <w:szCs w:val="22"/>
                  <w:lang w:val="en-US"/>
                </w:rPr>
                <w:t xml:space="preserve">, it is not desirable </w:t>
              </w:r>
            </w:ins>
            <w:ins w:id="486" w:author="Nokia - Wallace" w:date="2021-05-26T09:03:00Z">
              <w:r>
                <w:rPr>
                  <w:rFonts w:eastAsia="Yu Gothic"/>
                  <w:szCs w:val="22"/>
                  <w:lang w:val="en-US"/>
                </w:rPr>
                <w:t>to have fragmented solutions with similar objectives in the industry.</w:t>
              </w:r>
            </w:ins>
          </w:p>
        </w:tc>
      </w:tr>
      <w:tr w:rsidR="0061283F" w14:paraId="5ABA3091" w14:textId="77777777">
        <w:trPr>
          <w:ins w:id="487" w:author="Ericsson" w:date="2021-05-26T14:55:00Z"/>
        </w:trPr>
        <w:tc>
          <w:tcPr>
            <w:tcW w:w="1451" w:type="dxa"/>
            <w:shd w:val="clear" w:color="auto" w:fill="auto"/>
          </w:tcPr>
          <w:p w14:paraId="20146349" w14:textId="1D193F1A" w:rsidR="0061283F" w:rsidRDefault="0061283F">
            <w:pPr>
              <w:rPr>
                <w:ins w:id="488" w:author="Ericsson" w:date="2021-05-26T14:55:00Z"/>
                <w:rFonts w:eastAsiaTheme="minorEastAsia"/>
                <w:lang w:val="en-US" w:eastAsia="zh-CN"/>
              </w:rPr>
            </w:pPr>
            <w:ins w:id="489" w:author="Ericsson" w:date="2021-05-26T14:56:00Z">
              <w:r>
                <w:rPr>
                  <w:rFonts w:eastAsiaTheme="minorEastAsia"/>
                  <w:lang w:val="en-US" w:eastAsia="zh-CN"/>
                </w:rPr>
                <w:t>Ericsson</w:t>
              </w:r>
            </w:ins>
          </w:p>
        </w:tc>
        <w:tc>
          <w:tcPr>
            <w:tcW w:w="1597" w:type="dxa"/>
            <w:shd w:val="clear" w:color="auto" w:fill="auto"/>
          </w:tcPr>
          <w:p w14:paraId="4931AF3A" w14:textId="22C8940D" w:rsidR="0061283F" w:rsidRDefault="0061283F">
            <w:pPr>
              <w:rPr>
                <w:ins w:id="490" w:author="Ericsson" w:date="2021-05-26T14:55:00Z"/>
                <w:rFonts w:eastAsiaTheme="minorEastAsia"/>
                <w:highlight w:val="green"/>
                <w:lang w:val="en-US" w:eastAsia="zh-CN"/>
              </w:rPr>
            </w:pPr>
            <w:ins w:id="491" w:author="Ericsson" w:date="2021-05-26T14:56:00Z">
              <w:r>
                <w:rPr>
                  <w:rFonts w:eastAsiaTheme="minorEastAsia"/>
                  <w:highlight w:val="green"/>
                  <w:lang w:val="en-US" w:eastAsia="zh-CN"/>
                </w:rPr>
                <w:t>Yes</w:t>
              </w:r>
            </w:ins>
          </w:p>
        </w:tc>
        <w:tc>
          <w:tcPr>
            <w:tcW w:w="5968" w:type="dxa"/>
          </w:tcPr>
          <w:p w14:paraId="121C1765" w14:textId="77777777" w:rsidR="0061283F" w:rsidRDefault="0061283F">
            <w:pPr>
              <w:overflowPunct/>
              <w:autoSpaceDE/>
              <w:autoSpaceDN/>
              <w:adjustRightInd/>
              <w:spacing w:after="0"/>
              <w:textAlignment w:val="auto"/>
              <w:rPr>
                <w:ins w:id="492" w:author="Ericsson" w:date="2021-05-26T14:55:00Z"/>
                <w:rFonts w:eastAsia="Yu Gothic"/>
                <w:szCs w:val="22"/>
                <w:lang w:val="en-US"/>
              </w:rPr>
            </w:pPr>
          </w:p>
        </w:tc>
      </w:tr>
      <w:tr w:rsidR="00F3194D" w14:paraId="150D73D6" w14:textId="77777777">
        <w:trPr>
          <w:ins w:id="493" w:author="David Bartlett" w:date="2021-05-26T15:10:00Z"/>
        </w:trPr>
        <w:tc>
          <w:tcPr>
            <w:tcW w:w="1451" w:type="dxa"/>
            <w:shd w:val="clear" w:color="auto" w:fill="auto"/>
          </w:tcPr>
          <w:p w14:paraId="367B9FDD" w14:textId="6EC4F12C" w:rsidR="00F3194D" w:rsidRDefault="00F3194D">
            <w:pPr>
              <w:rPr>
                <w:ins w:id="494" w:author="David Bartlett" w:date="2021-05-26T15:10:00Z"/>
                <w:rFonts w:eastAsiaTheme="minorEastAsia"/>
                <w:lang w:val="en-US" w:eastAsia="zh-CN"/>
              </w:rPr>
            </w:pPr>
            <w:ins w:id="495" w:author="David Bartlett" w:date="2021-05-26T15:10: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1597" w:type="dxa"/>
            <w:shd w:val="clear" w:color="auto" w:fill="auto"/>
          </w:tcPr>
          <w:p w14:paraId="3FB0A5FF" w14:textId="565091CD" w:rsidR="00F3194D" w:rsidRDefault="00F3194D">
            <w:pPr>
              <w:rPr>
                <w:ins w:id="496" w:author="David Bartlett" w:date="2021-05-26T15:10:00Z"/>
                <w:rFonts w:eastAsiaTheme="minorEastAsia"/>
                <w:highlight w:val="green"/>
                <w:lang w:val="en-US" w:eastAsia="zh-CN"/>
              </w:rPr>
            </w:pPr>
            <w:ins w:id="497" w:author="David Bartlett" w:date="2021-05-26T15:10:00Z">
              <w:r>
                <w:rPr>
                  <w:rFonts w:eastAsiaTheme="minorEastAsia"/>
                  <w:highlight w:val="green"/>
                  <w:lang w:val="en-US" w:eastAsia="zh-CN"/>
                </w:rPr>
                <w:t>Yes</w:t>
              </w:r>
            </w:ins>
          </w:p>
        </w:tc>
        <w:tc>
          <w:tcPr>
            <w:tcW w:w="5968" w:type="dxa"/>
          </w:tcPr>
          <w:p w14:paraId="76DCF0C4" w14:textId="2EC7C2FF" w:rsidR="00F3194D" w:rsidRDefault="00F3194D">
            <w:pPr>
              <w:overflowPunct/>
              <w:autoSpaceDE/>
              <w:autoSpaceDN/>
              <w:adjustRightInd/>
              <w:spacing w:after="0"/>
              <w:textAlignment w:val="auto"/>
              <w:rPr>
                <w:ins w:id="498" w:author="David Bartlett" w:date="2021-05-26T15:10:00Z"/>
                <w:rFonts w:eastAsia="Yu Gothic"/>
                <w:szCs w:val="22"/>
                <w:lang w:val="en-US"/>
              </w:rPr>
            </w:pPr>
            <w:ins w:id="499" w:author="David Bartlett" w:date="2021-05-26T15:10:00Z">
              <w:r>
                <w:rPr>
                  <w:rFonts w:eastAsia="Yu Gothic"/>
                  <w:szCs w:val="22"/>
                  <w:lang w:val="en-US"/>
                </w:rPr>
                <w:t>However, we need to be clear that on</w:t>
              </w:r>
            </w:ins>
            <w:ins w:id="500" w:author="David Bartlett" w:date="2021-05-26T15:11:00Z">
              <w:r>
                <w:rPr>
                  <w:rFonts w:eastAsia="Yu Gothic"/>
                  <w:szCs w:val="22"/>
                  <w:lang w:val="en-US"/>
                </w:rPr>
                <w:t xml:space="preserve">ly Q4 (Integrity) is within scope of the current WI, so whilst the other questions are </w:t>
              </w:r>
              <w:proofErr w:type="gramStart"/>
              <w:r>
                <w:rPr>
                  <w:rFonts w:eastAsia="Yu Gothic"/>
                  <w:szCs w:val="22"/>
                  <w:lang w:val="en-US"/>
                </w:rPr>
                <w:t>interesting</w:t>
              </w:r>
              <w:proofErr w:type="gramEnd"/>
              <w:r>
                <w:rPr>
                  <w:rFonts w:eastAsia="Yu Gothic"/>
                  <w:szCs w:val="22"/>
                  <w:lang w:val="en-US"/>
                </w:rPr>
                <w:t xml:space="preserve"> we would not deal with them in the current RAN2 </w:t>
              </w:r>
            </w:ins>
            <w:ins w:id="501" w:author="David Bartlett" w:date="2021-05-26T15:12:00Z">
              <w:r>
                <w:rPr>
                  <w:rFonts w:eastAsia="Yu Gothic"/>
                  <w:szCs w:val="22"/>
                  <w:lang w:val="en-US"/>
                </w:rPr>
                <w:t>work plan.</w:t>
              </w:r>
            </w:ins>
          </w:p>
        </w:tc>
      </w:tr>
    </w:tbl>
    <w:p w14:paraId="5E94217C" w14:textId="77777777" w:rsidR="00A25ABD" w:rsidRDefault="00A25ABD">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A25ABD" w14:paraId="6238FFDA" w14:textId="77777777">
        <w:tc>
          <w:tcPr>
            <w:tcW w:w="9016" w:type="dxa"/>
            <w:gridSpan w:val="2"/>
          </w:tcPr>
          <w:p w14:paraId="73D58AC1" w14:textId="77777777" w:rsidR="00A25ABD" w:rsidRDefault="00F3759D">
            <w:pPr>
              <w:keepNext/>
              <w:rPr>
                <w:sz w:val="22"/>
                <w:lang w:eastAsia="en-US"/>
              </w:rPr>
            </w:pPr>
            <w:r>
              <w:rPr>
                <w:sz w:val="22"/>
                <w:lang w:eastAsia="en-US"/>
              </w:rPr>
              <w:t>Q 5: If relevant, please provide any additional items you consider needs be included in the LS</w:t>
            </w:r>
          </w:p>
        </w:tc>
      </w:tr>
      <w:tr w:rsidR="00A25ABD" w14:paraId="4D4127D4" w14:textId="77777777">
        <w:tc>
          <w:tcPr>
            <w:tcW w:w="1451" w:type="dxa"/>
          </w:tcPr>
          <w:p w14:paraId="3FBC4435" w14:textId="77777777" w:rsidR="00A25ABD" w:rsidRDefault="00F3759D">
            <w:pPr>
              <w:rPr>
                <w:sz w:val="22"/>
                <w:lang w:eastAsia="en-US"/>
              </w:rPr>
            </w:pPr>
            <w:r>
              <w:rPr>
                <w:sz w:val="22"/>
                <w:lang w:eastAsia="en-US"/>
              </w:rPr>
              <w:t>Company</w:t>
            </w:r>
          </w:p>
        </w:tc>
        <w:tc>
          <w:tcPr>
            <w:tcW w:w="7565" w:type="dxa"/>
          </w:tcPr>
          <w:p w14:paraId="34918251" w14:textId="77777777" w:rsidR="00A25ABD" w:rsidRDefault="00F3759D">
            <w:pPr>
              <w:rPr>
                <w:sz w:val="22"/>
                <w:lang w:eastAsia="en-US"/>
              </w:rPr>
            </w:pPr>
            <w:r>
              <w:rPr>
                <w:sz w:val="22"/>
                <w:lang w:eastAsia="en-US"/>
              </w:rPr>
              <w:t>Additional items</w:t>
            </w:r>
          </w:p>
        </w:tc>
      </w:tr>
      <w:tr w:rsidR="00A25ABD" w14:paraId="6143E628" w14:textId="77777777">
        <w:tc>
          <w:tcPr>
            <w:tcW w:w="1451" w:type="dxa"/>
            <w:shd w:val="clear" w:color="auto" w:fill="auto"/>
          </w:tcPr>
          <w:p w14:paraId="57A1D804" w14:textId="77777777" w:rsidR="00A25ABD" w:rsidRDefault="00F3759D">
            <w:pPr>
              <w:rPr>
                <w:highlight w:val="green"/>
                <w:lang w:eastAsia="en-US"/>
              </w:rPr>
            </w:pPr>
            <w:ins w:id="502" w:author="TOOR Pieter" w:date="2021-05-25T10:05:00Z">
              <w:r>
                <w:rPr>
                  <w:highlight w:val="green"/>
                  <w:lang w:eastAsia="en-US"/>
                </w:rPr>
                <w:t>Hexagon</w:t>
              </w:r>
            </w:ins>
          </w:p>
        </w:tc>
        <w:tc>
          <w:tcPr>
            <w:tcW w:w="7565" w:type="dxa"/>
            <w:shd w:val="clear" w:color="auto" w:fill="auto"/>
          </w:tcPr>
          <w:p w14:paraId="76E8EFC9" w14:textId="77777777" w:rsidR="00A25ABD" w:rsidRDefault="00F3759D">
            <w:pPr>
              <w:jc w:val="both"/>
              <w:rPr>
                <w:lang w:eastAsia="en-US"/>
              </w:rPr>
            </w:pPr>
            <w:ins w:id="503" w:author="TOOR Pieter" w:date="2021-05-25T10:05:00Z">
              <w:r>
                <w:rPr>
                  <w:lang w:eastAsia="en-US"/>
                </w:rPr>
                <w:t>See comment to Question 1</w:t>
              </w:r>
            </w:ins>
          </w:p>
        </w:tc>
      </w:tr>
      <w:tr w:rsidR="00A25ABD" w14:paraId="6C46E1D9" w14:textId="77777777">
        <w:trPr>
          <w:ins w:id="504" w:author="Jaya Rao" w:date="2021-05-25T12:45:00Z"/>
        </w:trPr>
        <w:tc>
          <w:tcPr>
            <w:tcW w:w="1451" w:type="dxa"/>
            <w:shd w:val="clear" w:color="auto" w:fill="auto"/>
          </w:tcPr>
          <w:p w14:paraId="04E17B5B" w14:textId="77777777" w:rsidR="00A25ABD" w:rsidRDefault="00F3759D">
            <w:pPr>
              <w:rPr>
                <w:ins w:id="505" w:author="Jaya Rao" w:date="2021-05-25T12:45:00Z"/>
                <w:highlight w:val="green"/>
                <w:lang w:eastAsia="en-US"/>
              </w:rPr>
            </w:pPr>
            <w:proofErr w:type="spellStart"/>
            <w:ins w:id="506" w:author="Jaya Rao" w:date="2021-05-25T12:45:00Z">
              <w:r>
                <w:rPr>
                  <w:lang w:eastAsia="en-US"/>
                </w:rPr>
                <w:t>InterDigital</w:t>
              </w:r>
              <w:proofErr w:type="spellEnd"/>
            </w:ins>
          </w:p>
        </w:tc>
        <w:tc>
          <w:tcPr>
            <w:tcW w:w="7565" w:type="dxa"/>
            <w:shd w:val="clear" w:color="auto" w:fill="auto"/>
          </w:tcPr>
          <w:p w14:paraId="5945F7F9" w14:textId="77777777" w:rsidR="00A25ABD" w:rsidRDefault="00F3759D">
            <w:pPr>
              <w:jc w:val="both"/>
              <w:rPr>
                <w:ins w:id="507" w:author="Jaya Rao" w:date="2021-05-25T12:45:00Z"/>
                <w:lang w:eastAsia="en-US"/>
              </w:rPr>
            </w:pPr>
            <w:ins w:id="508" w:author="Jaya Rao" w:date="2021-05-25T12:45:00Z">
              <w:r>
                <w:rPr>
                  <w:rFonts w:eastAsia="Yu Gothic"/>
                  <w:lang w:val="en-US"/>
                </w:rPr>
                <w:t xml:space="preserve">We are not sure how familiar RTCM is with tasks of each working group in </w:t>
              </w:r>
              <w:proofErr w:type="gramStart"/>
              <w:r>
                <w:rPr>
                  <w:rFonts w:eastAsia="Yu Gothic"/>
                  <w:lang w:val="en-US"/>
                </w:rPr>
                <w:t>3GPP</w:t>
              </w:r>
              <w:proofErr w:type="gramEnd"/>
              <w:r>
                <w:rPr>
                  <w:rFonts w:eastAsia="Yu Gothic"/>
                  <w:lang w:val="en-US"/>
                </w:rPr>
                <w:t xml:space="preserve"> but it may be helpful to mention that RAN2 is responsible for specification of radio interface architecture and protocols in 3GPP.</w:t>
              </w:r>
            </w:ins>
          </w:p>
        </w:tc>
      </w:tr>
      <w:tr w:rsidR="00A25ABD" w14:paraId="4CA0ACD5" w14:textId="77777777">
        <w:trPr>
          <w:ins w:id="509" w:author="Swift - Grant Hausler" w:date="2021-05-26T10:14:00Z"/>
        </w:trPr>
        <w:tc>
          <w:tcPr>
            <w:tcW w:w="1451" w:type="dxa"/>
            <w:shd w:val="clear" w:color="auto" w:fill="auto"/>
          </w:tcPr>
          <w:p w14:paraId="76532C3A" w14:textId="77777777" w:rsidR="00A25ABD" w:rsidRDefault="00F3759D">
            <w:pPr>
              <w:rPr>
                <w:ins w:id="510" w:author="Swift - Grant Hausler" w:date="2021-05-26T10:14:00Z"/>
                <w:lang w:eastAsia="en-US"/>
              </w:rPr>
            </w:pPr>
            <w:ins w:id="511" w:author="Swift - Grant Hausler" w:date="2021-05-26T10:14:00Z">
              <w:r>
                <w:rPr>
                  <w:lang w:eastAsia="en-US"/>
                </w:rPr>
                <w:t>Swift Navigation</w:t>
              </w:r>
            </w:ins>
          </w:p>
        </w:tc>
        <w:tc>
          <w:tcPr>
            <w:tcW w:w="7565" w:type="dxa"/>
            <w:shd w:val="clear" w:color="auto" w:fill="auto"/>
          </w:tcPr>
          <w:p w14:paraId="6FD4AA93" w14:textId="77777777" w:rsidR="00A25ABD" w:rsidRDefault="00F3759D">
            <w:pPr>
              <w:jc w:val="both"/>
              <w:rPr>
                <w:ins w:id="512" w:author="Swift - Grant Hausler" w:date="2021-05-26T10:14:00Z"/>
                <w:rFonts w:eastAsia="Yu Gothic"/>
                <w:lang w:val="en-US"/>
              </w:rPr>
            </w:pPr>
            <w:ins w:id="513" w:author="Swift - Grant Hausler" w:date="2021-05-26T10:14:00Z">
              <w:r>
                <w:rPr>
                  <w:lang w:eastAsia="en-US"/>
                </w:rPr>
                <w:t xml:space="preserve">We have provided suggested edits as track changes below rather than trying to capture all of these suggestions </w:t>
              </w:r>
            </w:ins>
            <w:ins w:id="514" w:author="Swift - Grant Hausler" w:date="2021-05-26T10:18:00Z">
              <w:r>
                <w:rPr>
                  <w:lang w:eastAsia="en-US"/>
                </w:rPr>
                <w:t>in one comment</w:t>
              </w:r>
            </w:ins>
            <w:ins w:id="515" w:author="Swift - Grant Hausler" w:date="2021-05-26T10:14:00Z">
              <w:r>
                <w:rPr>
                  <w:lang w:eastAsia="en-US"/>
                </w:rPr>
                <w:t xml:space="preserve">. We propose to include these </w:t>
              </w:r>
            </w:ins>
            <w:ins w:id="516" w:author="Swift - Grant Hausler" w:date="2021-05-26T10:19:00Z">
              <w:r>
                <w:rPr>
                  <w:lang w:eastAsia="en-US"/>
                </w:rPr>
                <w:t xml:space="preserve">track </w:t>
              </w:r>
            </w:ins>
            <w:ins w:id="517" w:author="Swift - Grant Hausler" w:date="2021-05-26T10:14:00Z">
              <w:r>
                <w:rPr>
                  <w:lang w:eastAsia="en-US"/>
                </w:rPr>
                <w:t>changes.</w:t>
              </w:r>
            </w:ins>
          </w:p>
        </w:tc>
      </w:tr>
      <w:tr w:rsidR="00F3759D" w14:paraId="38890B5E" w14:textId="77777777">
        <w:trPr>
          <w:ins w:id="518" w:author="Nokia - Wallace" w:date="2021-05-26T09:06:00Z"/>
        </w:trPr>
        <w:tc>
          <w:tcPr>
            <w:tcW w:w="1451" w:type="dxa"/>
            <w:shd w:val="clear" w:color="auto" w:fill="auto"/>
          </w:tcPr>
          <w:p w14:paraId="3DA9F94C" w14:textId="68B72178" w:rsidR="00F3759D" w:rsidRDefault="00F3759D">
            <w:pPr>
              <w:rPr>
                <w:ins w:id="519" w:author="Nokia - Wallace" w:date="2021-05-26T09:06:00Z"/>
                <w:lang w:eastAsia="en-US"/>
              </w:rPr>
            </w:pPr>
            <w:ins w:id="520" w:author="Nokia - Wallace" w:date="2021-05-26T09:06:00Z">
              <w:r>
                <w:rPr>
                  <w:lang w:eastAsia="en-US"/>
                </w:rPr>
                <w:t>Nokia</w:t>
              </w:r>
            </w:ins>
          </w:p>
        </w:tc>
        <w:tc>
          <w:tcPr>
            <w:tcW w:w="7565" w:type="dxa"/>
            <w:shd w:val="clear" w:color="auto" w:fill="auto"/>
          </w:tcPr>
          <w:p w14:paraId="3CCDA6E9" w14:textId="6D800B67" w:rsidR="00F3759D" w:rsidRDefault="00F3759D">
            <w:pPr>
              <w:jc w:val="both"/>
              <w:rPr>
                <w:ins w:id="521" w:author="Nokia - Wallace" w:date="2021-05-26T09:06:00Z"/>
                <w:lang w:eastAsia="en-US"/>
              </w:rPr>
            </w:pPr>
            <w:ins w:id="522" w:author="Nokia - Wallace" w:date="2021-05-26T09:06:00Z">
              <w:r>
                <w:rPr>
                  <w:lang w:eastAsia="en-US"/>
                </w:rPr>
                <w:t xml:space="preserve">We should highlight </w:t>
              </w:r>
            </w:ins>
            <w:ins w:id="523" w:author="Nokia - Wallace" w:date="2021-05-26T09:07:00Z">
              <w:r>
                <w:rPr>
                  <w:lang w:eastAsia="en-US"/>
                </w:rPr>
                <w:t xml:space="preserve">in the LS </w:t>
              </w:r>
            </w:ins>
            <w:ins w:id="524" w:author="Nokia - Wallace" w:date="2021-05-26T09:06:00Z">
              <w:r>
                <w:rPr>
                  <w:lang w:eastAsia="en-US"/>
                </w:rPr>
                <w:t xml:space="preserve">that commonality of feared event related assistance data between 3GPP and RTCM is what we are </w:t>
              </w:r>
            </w:ins>
            <w:ins w:id="525" w:author="Nokia - Wallace" w:date="2021-05-26T09:07:00Z">
              <w:r>
                <w:rPr>
                  <w:lang w:eastAsia="en-US"/>
                </w:rPr>
                <w:t>after, in order to avoid solution fragmentation in the industry.</w:t>
              </w:r>
            </w:ins>
            <w:ins w:id="526" w:author="Nokia - Wallace" w:date="2021-05-26T09:06:00Z">
              <w:r>
                <w:rPr>
                  <w:lang w:eastAsia="en-US"/>
                </w:rPr>
                <w:t xml:space="preserve"> </w:t>
              </w:r>
            </w:ins>
          </w:p>
        </w:tc>
      </w:tr>
      <w:tr w:rsidR="0061283F" w14:paraId="54A7EDF9" w14:textId="77777777">
        <w:trPr>
          <w:ins w:id="527" w:author="Ericsson" w:date="2021-05-26T14:56:00Z"/>
        </w:trPr>
        <w:tc>
          <w:tcPr>
            <w:tcW w:w="1451" w:type="dxa"/>
            <w:shd w:val="clear" w:color="auto" w:fill="auto"/>
          </w:tcPr>
          <w:p w14:paraId="059143F1" w14:textId="19CA97AA" w:rsidR="0061283F" w:rsidRDefault="0061283F" w:rsidP="0061283F">
            <w:pPr>
              <w:rPr>
                <w:ins w:id="528" w:author="Ericsson" w:date="2021-05-26T14:56:00Z"/>
                <w:lang w:eastAsia="en-US"/>
              </w:rPr>
            </w:pPr>
            <w:ins w:id="529" w:author="Ericsson" w:date="2021-05-26T14:56:00Z">
              <w:r>
                <w:rPr>
                  <w:lang w:eastAsia="en-US"/>
                </w:rPr>
                <w:t>Ericson</w:t>
              </w:r>
            </w:ins>
          </w:p>
        </w:tc>
        <w:tc>
          <w:tcPr>
            <w:tcW w:w="7565" w:type="dxa"/>
            <w:shd w:val="clear" w:color="auto" w:fill="auto"/>
          </w:tcPr>
          <w:p w14:paraId="0C291799" w14:textId="77777777" w:rsidR="0061283F" w:rsidRDefault="0061283F" w:rsidP="0061283F">
            <w:pPr>
              <w:jc w:val="both"/>
              <w:rPr>
                <w:ins w:id="530" w:author="Ericsson" w:date="2021-05-26T14:56:00Z"/>
                <w:lang w:eastAsia="en-US"/>
              </w:rPr>
            </w:pPr>
            <w:ins w:id="531" w:author="Ericsson" w:date="2021-05-26T14:56:00Z">
              <w:r>
                <w:rPr>
                  <w:lang w:eastAsia="en-US"/>
                </w:rPr>
                <w:t xml:space="preserve">RTCM SC 104 can be </w:t>
              </w:r>
              <w:proofErr w:type="spellStart"/>
              <w:r>
                <w:rPr>
                  <w:lang w:eastAsia="en-US"/>
                </w:rPr>
                <w:t>cced</w:t>
              </w:r>
              <w:proofErr w:type="spellEnd"/>
              <w:r>
                <w:rPr>
                  <w:lang w:eastAsia="en-US"/>
                </w:rPr>
                <w:t xml:space="preserve"> and we can also let them know 3gpp has QZSS SSR based messages defined. If possible RTCM SC 104 can align with 3gpp solution.</w:t>
              </w:r>
            </w:ins>
          </w:p>
          <w:p w14:paraId="1F7AFCF6" w14:textId="77777777" w:rsidR="0061283F" w:rsidRDefault="0061283F" w:rsidP="0061283F">
            <w:pPr>
              <w:jc w:val="both"/>
              <w:rPr>
                <w:ins w:id="532" w:author="Ericsson" w:date="2021-05-26T14:56:00Z"/>
                <w:lang w:eastAsia="en-US"/>
              </w:rPr>
            </w:pPr>
            <w:ins w:id="533" w:author="Ericsson" w:date="2021-05-26T14:56:00Z">
              <w:r>
                <w:rPr>
                  <w:lang w:eastAsia="en-US"/>
                </w:rPr>
                <w:t xml:space="preserve">Pls check </w:t>
              </w:r>
              <w:r w:rsidRPr="00546B78">
                <w:rPr>
                  <w:sz w:val="22"/>
                  <w:szCs w:val="32"/>
                </w:rPr>
                <w:t>R2-2105973</w:t>
              </w:r>
            </w:ins>
          </w:p>
          <w:p w14:paraId="4C471B92" w14:textId="77777777" w:rsidR="0061283F" w:rsidRDefault="0061283F" w:rsidP="0061283F">
            <w:pPr>
              <w:jc w:val="both"/>
              <w:rPr>
                <w:ins w:id="534" w:author="Ericsson" w:date="2021-05-26T14:56:00Z"/>
                <w:lang w:eastAsia="en-US"/>
              </w:rPr>
            </w:pPr>
          </w:p>
          <w:p w14:paraId="5EF97E56" w14:textId="77777777" w:rsidR="0061283F" w:rsidRDefault="0061283F" w:rsidP="0061283F">
            <w:pPr>
              <w:rPr>
                <w:ins w:id="535" w:author="Ericsson" w:date="2021-05-26T14:56:00Z"/>
              </w:rPr>
            </w:pPr>
            <w:ins w:id="536" w:author="Ericsson" w:date="2021-05-26T14:56:00Z">
              <w:r>
                <w:t xml:space="preserve">3gpp RAN2 working group in the recently concluded Release 16 specification has specified QZSS based compact SSR [TS 37.355 v 16.4.0]. </w:t>
              </w:r>
            </w:ins>
          </w:p>
          <w:p w14:paraId="2470A254" w14:textId="77777777" w:rsidR="0061283F" w:rsidRDefault="0061283F" w:rsidP="0061283F">
            <w:pPr>
              <w:rPr>
                <w:ins w:id="537" w:author="Ericsson" w:date="2021-05-26T14:56:00Z"/>
              </w:rPr>
            </w:pPr>
            <w:ins w:id="538" w:author="Ericsson" w:date="2021-05-26T14:56:00Z">
              <w:r>
                <w:t>The Work Item objective was</w:t>
              </w:r>
            </w:ins>
          </w:p>
          <w:tbl>
            <w:tblPr>
              <w:tblStyle w:val="TableGrid"/>
              <w:tblW w:w="0" w:type="auto"/>
              <w:tblLook w:val="04A0" w:firstRow="1" w:lastRow="0" w:firstColumn="1" w:lastColumn="0" w:noHBand="0" w:noVBand="1"/>
            </w:tblPr>
            <w:tblGrid>
              <w:gridCol w:w="7339"/>
            </w:tblGrid>
            <w:tr w:rsidR="0061283F" w14:paraId="5865D790" w14:textId="77777777" w:rsidTr="00820956">
              <w:trPr>
                <w:ins w:id="539" w:author="Ericsson" w:date="2021-05-26T14:56:00Z"/>
              </w:trPr>
              <w:tc>
                <w:tcPr>
                  <w:tcW w:w="9629" w:type="dxa"/>
                </w:tcPr>
                <w:p w14:paraId="10103860" w14:textId="77777777" w:rsidR="0061283F" w:rsidRDefault="0061283F" w:rsidP="0061283F">
                  <w:pPr>
                    <w:pStyle w:val="3GPPAgreements"/>
                    <w:ind w:left="284" w:hanging="284"/>
                    <w:rPr>
                      <w:ins w:id="540" w:author="Ericsson" w:date="2021-05-26T14:56:00Z"/>
                      <w:sz w:val="20"/>
                    </w:rPr>
                  </w:pPr>
                  <w:ins w:id="541" w:author="Ericsson" w:date="2021-05-26T14:56:00Z">
                    <w:r w:rsidRPr="001D7869">
                      <w:rPr>
                        <w:sz w:val="20"/>
                      </w:rPr>
                      <w:t>Define extensions of LPP protocol to support GNSS SSR (PPP-RTK support) based on the “Compact SSR” definitions specified for QZSS [RAN2]</w:t>
                    </w:r>
                  </w:ins>
                </w:p>
                <w:p w14:paraId="594F75C4" w14:textId="77777777" w:rsidR="0061283F" w:rsidRDefault="0061283F" w:rsidP="0061283F">
                  <w:pPr>
                    <w:pStyle w:val="3GPPAgreements"/>
                    <w:numPr>
                      <w:ilvl w:val="1"/>
                      <w:numId w:val="7"/>
                    </w:numPr>
                    <w:rPr>
                      <w:ins w:id="542" w:author="Ericsson" w:date="2021-05-26T14:56:00Z"/>
                    </w:rPr>
                  </w:pPr>
                  <w:ins w:id="543" w:author="Ericsson" w:date="2021-05-26T14:56:00Z">
                    <w:r w:rsidRPr="0085444D">
                      <w:rPr>
                        <w:sz w:val="20"/>
                      </w:rPr>
                      <w:t>Note: Both, PPP and RTK, are already supported in Rel-15 LPP. The extensions are for PPP-RTK which requires additional info in Rel-16.</w:t>
                    </w:r>
                  </w:ins>
                </w:p>
              </w:tc>
            </w:tr>
          </w:tbl>
          <w:p w14:paraId="560B96B6" w14:textId="77777777" w:rsidR="0061283F" w:rsidRDefault="0061283F" w:rsidP="0061283F">
            <w:pPr>
              <w:rPr>
                <w:ins w:id="544" w:author="Ericsson" w:date="2021-05-26T14:56:00Z"/>
              </w:rPr>
            </w:pPr>
          </w:p>
          <w:p w14:paraId="15A1B76F" w14:textId="77777777" w:rsidR="0061283F" w:rsidRDefault="0061283F" w:rsidP="0061283F">
            <w:pPr>
              <w:rPr>
                <w:ins w:id="545" w:author="Ericsson" w:date="2021-05-26T14:56:00Z"/>
              </w:rPr>
            </w:pPr>
            <w:ins w:id="546" w:author="Ericsson" w:date="2021-05-26T14:56:00Z">
              <w:r>
                <w:t xml:space="preserve">3gpp RAN2 working group understands that RTCM 104 is working to define the SSR support. From 3gpp point of view, we see benefit if RTCM SC 104 considered adopting </w:t>
              </w:r>
              <w:r w:rsidRPr="001D7869">
                <w:t>“Compact SSR” definitions specified for QZSS</w:t>
              </w:r>
              <w:r>
                <w:t>.</w:t>
              </w:r>
            </w:ins>
          </w:p>
          <w:p w14:paraId="7806E5B4" w14:textId="77777777" w:rsidR="0061283F" w:rsidRDefault="0061283F" w:rsidP="0061283F">
            <w:pPr>
              <w:rPr>
                <w:ins w:id="547" w:author="Ericsson" w:date="2021-05-26T14:56:00Z"/>
              </w:rPr>
            </w:pPr>
            <w:ins w:id="548" w:author="Ericsson" w:date="2021-05-26T14:56:00Z">
              <w:r>
                <w:t>We would like to thank you for your consideration, and we look forward to getting feedback on the RTCM SC 104 progress.</w:t>
              </w:r>
            </w:ins>
          </w:p>
          <w:p w14:paraId="30E82388" w14:textId="77777777" w:rsidR="0061283F" w:rsidRDefault="0061283F" w:rsidP="0061283F">
            <w:pPr>
              <w:jc w:val="both"/>
              <w:rPr>
                <w:ins w:id="549" w:author="Ericsson" w:date="2021-05-26T14:56:00Z"/>
                <w:lang w:eastAsia="en-US"/>
              </w:rPr>
            </w:pPr>
          </w:p>
        </w:tc>
      </w:tr>
      <w:tr w:rsidR="00F3194D" w14:paraId="78895030" w14:textId="77777777">
        <w:trPr>
          <w:ins w:id="550" w:author="David Bartlett" w:date="2021-05-26T15:12:00Z"/>
        </w:trPr>
        <w:tc>
          <w:tcPr>
            <w:tcW w:w="1451" w:type="dxa"/>
            <w:shd w:val="clear" w:color="auto" w:fill="auto"/>
          </w:tcPr>
          <w:p w14:paraId="00C36209" w14:textId="2F54E04C" w:rsidR="00F3194D" w:rsidRDefault="00F3194D" w:rsidP="0061283F">
            <w:pPr>
              <w:rPr>
                <w:ins w:id="551" w:author="David Bartlett" w:date="2021-05-26T15:12:00Z"/>
                <w:lang w:eastAsia="en-US"/>
              </w:rPr>
            </w:pPr>
            <w:ins w:id="552" w:author="David Bartlett" w:date="2021-05-26T15:12:00Z">
              <w:r>
                <w:rPr>
                  <w:lang w:eastAsia="en-US"/>
                </w:rPr>
                <w:t>u-</w:t>
              </w:r>
              <w:proofErr w:type="spellStart"/>
              <w:r>
                <w:rPr>
                  <w:lang w:eastAsia="en-US"/>
                </w:rPr>
                <w:t>blox</w:t>
              </w:r>
              <w:proofErr w:type="spellEnd"/>
              <w:r>
                <w:rPr>
                  <w:lang w:eastAsia="en-US"/>
                </w:rPr>
                <w:t xml:space="preserve"> AG</w:t>
              </w:r>
            </w:ins>
          </w:p>
        </w:tc>
        <w:tc>
          <w:tcPr>
            <w:tcW w:w="7565" w:type="dxa"/>
            <w:shd w:val="clear" w:color="auto" w:fill="auto"/>
          </w:tcPr>
          <w:p w14:paraId="5A30A183" w14:textId="77777777" w:rsidR="00F3194D" w:rsidRDefault="00F3194D" w:rsidP="0061283F">
            <w:pPr>
              <w:jc w:val="both"/>
              <w:rPr>
                <w:ins w:id="553" w:author="David Bartlett" w:date="2021-05-26T15:13:00Z"/>
                <w:lang w:eastAsia="en-US"/>
              </w:rPr>
            </w:pPr>
            <w:ins w:id="554" w:author="David Bartlett" w:date="2021-05-26T15:12:00Z">
              <w:r>
                <w:rPr>
                  <w:lang w:eastAsia="en-US"/>
                </w:rPr>
                <w:t xml:space="preserve">Perhaps </w:t>
              </w:r>
            </w:ins>
            <w:ins w:id="555" w:author="David Bartlett" w:date="2021-05-26T15:13:00Z">
              <w:r>
                <w:rPr>
                  <w:lang w:eastAsia="en-US"/>
                </w:rPr>
                <w:t>members common to RTCM and 3GPP RAN2 could sup0port mutual understanding.</w:t>
              </w:r>
            </w:ins>
          </w:p>
          <w:p w14:paraId="629490F1" w14:textId="6E731E95" w:rsidR="00F3194D" w:rsidRDefault="00F3194D" w:rsidP="0061283F">
            <w:pPr>
              <w:jc w:val="both"/>
              <w:rPr>
                <w:ins w:id="556" w:author="David Bartlett" w:date="2021-05-26T15:12:00Z"/>
                <w:lang w:eastAsia="en-US"/>
              </w:rPr>
            </w:pPr>
            <w:ins w:id="557" w:author="David Bartlett" w:date="2021-05-26T15:13:00Z">
              <w:r>
                <w:rPr>
                  <w:lang w:eastAsia="en-US"/>
                </w:rPr>
                <w:t>We should request that RTCM share as much of their present work with 3GPP as is acceptable to their mem</w:t>
              </w:r>
            </w:ins>
            <w:ins w:id="558" w:author="David Bartlett" w:date="2021-05-26T15:14:00Z">
              <w:r>
                <w:rPr>
                  <w:lang w:eastAsia="en-US"/>
                </w:rPr>
                <w:t>bers.</w:t>
              </w:r>
            </w:ins>
          </w:p>
        </w:tc>
      </w:tr>
    </w:tbl>
    <w:p w14:paraId="4B1342B7" w14:textId="77777777" w:rsidR="00A25ABD" w:rsidRDefault="00A25ABD">
      <w:pPr>
        <w:rPr>
          <w:lang w:eastAsia="en-US"/>
        </w:rPr>
      </w:pPr>
    </w:p>
    <w:p w14:paraId="3CF3506E" w14:textId="77777777" w:rsidR="00A25ABD" w:rsidRDefault="00A25ABD">
      <w:pPr>
        <w:rPr>
          <w:lang w:eastAsia="en-US"/>
        </w:rPr>
      </w:pPr>
    </w:p>
    <w:p w14:paraId="5D615FA8" w14:textId="77777777" w:rsidR="00A25ABD" w:rsidRDefault="00F3759D">
      <w:pPr>
        <w:pStyle w:val="3GPPH1"/>
        <w:numPr>
          <w:ilvl w:val="0"/>
          <w:numId w:val="2"/>
        </w:numPr>
      </w:pPr>
      <w:r>
        <w:t>GNSS Integrity – tentative draft LS to RTCM</w:t>
      </w:r>
    </w:p>
    <w:p w14:paraId="7B9F85BF" w14:textId="77777777" w:rsidR="00A25ABD" w:rsidRDefault="00A25ABD">
      <w:pPr>
        <w:spacing w:after="0"/>
        <w:ind w:left="1440" w:hanging="1440"/>
        <w:jc w:val="both"/>
        <w:rPr>
          <w:rFonts w:eastAsia="SimSun"/>
          <w:b/>
          <w:sz w:val="22"/>
          <w:lang w:eastAsia="en-US"/>
        </w:rPr>
      </w:pPr>
    </w:p>
    <w:p w14:paraId="31DAE8CC" w14:textId="77777777" w:rsidR="00A25ABD" w:rsidRDefault="00F3759D">
      <w:pPr>
        <w:pStyle w:val="Title"/>
        <w:spacing w:before="0"/>
        <w:ind w:left="0" w:firstLine="0"/>
      </w:pPr>
      <w:r>
        <w:t>Title:</w:t>
      </w:r>
      <w:r>
        <w:tab/>
      </w:r>
      <w:r>
        <w:rPr>
          <w:color w:val="C00000"/>
        </w:rPr>
        <w:t>LS on GNSS integrity assistance data</w:t>
      </w:r>
    </w:p>
    <w:p w14:paraId="3621B00E" w14:textId="77777777" w:rsidR="00A25ABD" w:rsidRDefault="00F3759D">
      <w:pPr>
        <w:pStyle w:val="Title"/>
        <w:spacing w:before="0"/>
        <w:rPr>
          <w:color w:val="000000"/>
        </w:rPr>
      </w:pPr>
      <w:r>
        <w:t>Release:</w:t>
      </w:r>
      <w:r>
        <w:tab/>
      </w:r>
      <w:r>
        <w:rPr>
          <w:color w:val="000000"/>
        </w:rPr>
        <w:t>Release 17</w:t>
      </w:r>
    </w:p>
    <w:p w14:paraId="456BC9AD" w14:textId="77777777" w:rsidR="00A25ABD" w:rsidRDefault="00F3759D">
      <w:pPr>
        <w:pStyle w:val="Title"/>
        <w:spacing w:before="0"/>
        <w:rPr>
          <w:color w:val="000000"/>
        </w:rPr>
      </w:pPr>
      <w:r>
        <w:t>Work Item:</w:t>
      </w:r>
      <w:r>
        <w:tab/>
      </w:r>
      <w:proofErr w:type="spellStart"/>
      <w:r>
        <w:rPr>
          <w:color w:val="000000"/>
        </w:rPr>
        <w:t>NR_pos_enh</w:t>
      </w:r>
      <w:proofErr w:type="spellEnd"/>
    </w:p>
    <w:p w14:paraId="5324BB5A" w14:textId="77777777" w:rsidR="00A25ABD" w:rsidRDefault="00A25ABD">
      <w:pPr>
        <w:spacing w:after="60"/>
        <w:ind w:left="1985" w:hanging="1985"/>
        <w:rPr>
          <w:rFonts w:ascii="Arial" w:hAnsi="Arial" w:cs="Arial"/>
          <w:b/>
        </w:rPr>
      </w:pPr>
    </w:p>
    <w:p w14:paraId="43344CCD" w14:textId="77777777" w:rsidR="00A25ABD" w:rsidRDefault="00F3759D">
      <w:pPr>
        <w:pStyle w:val="Source"/>
        <w:rPr>
          <w:b w:val="0"/>
          <w:color w:val="C00000"/>
        </w:rPr>
      </w:pPr>
      <w:r>
        <w:t>Source:</w:t>
      </w:r>
      <w:r>
        <w:tab/>
      </w:r>
      <w:r>
        <w:rPr>
          <w:rFonts w:hint="eastAsia"/>
          <w:color w:val="C00000"/>
        </w:rPr>
        <w:t>RAN</w:t>
      </w:r>
      <w:r>
        <w:rPr>
          <w:color w:val="C00000"/>
        </w:rPr>
        <w:t>2</w:t>
      </w:r>
    </w:p>
    <w:p w14:paraId="48733DE6" w14:textId="77777777" w:rsidR="00A25ABD" w:rsidRDefault="00F3759D">
      <w:pPr>
        <w:pStyle w:val="Source"/>
        <w:rPr>
          <w:lang w:val="en-US" w:eastAsia="zh-CN"/>
        </w:rPr>
      </w:pPr>
      <w:r>
        <w:rPr>
          <w:lang w:val="it-IT"/>
        </w:rPr>
        <w:t>To:</w:t>
      </w:r>
      <w:r>
        <w:rPr>
          <w:lang w:val="it-IT"/>
        </w:rPr>
        <w:tab/>
        <w:t xml:space="preserve">RTCM SC134 </w:t>
      </w:r>
    </w:p>
    <w:p w14:paraId="081A69D7" w14:textId="7CA0843C" w:rsidR="00A25ABD" w:rsidRDefault="00F3759D">
      <w:pPr>
        <w:pStyle w:val="Source"/>
        <w:rPr>
          <w:lang w:val="it-IT"/>
        </w:rPr>
      </w:pPr>
      <w:r>
        <w:rPr>
          <w:lang w:val="it-IT"/>
        </w:rPr>
        <w:t>Cc:</w:t>
      </w:r>
      <w:r>
        <w:rPr>
          <w:lang w:val="it-IT"/>
        </w:rPr>
        <w:tab/>
        <w:t xml:space="preserve"> RTCM</w:t>
      </w:r>
      <w:ins w:id="559" w:author="Ericsson" w:date="2021-05-26T15:14:00Z">
        <w:r w:rsidR="00A152A6">
          <w:rPr>
            <w:lang w:val="it-IT"/>
          </w:rPr>
          <w:t>, RTCM SC104</w:t>
        </w:r>
      </w:ins>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t>Name:</w:t>
      </w:r>
      <w:r>
        <w:rPr>
          <w:bCs/>
        </w:rPr>
        <w:tab/>
        <w:t xml:space="preserve">Florin </w:t>
      </w:r>
      <w:proofErr w:type="spellStart"/>
      <w:r>
        <w:rPr>
          <w:bCs/>
        </w:rPr>
        <w:t>Grec</w:t>
      </w:r>
      <w:proofErr w:type="spellEnd"/>
    </w:p>
    <w:p w14:paraId="2376F19C" w14:textId="77777777" w:rsidR="00A25ABD" w:rsidRDefault="00F3759D">
      <w:pPr>
        <w:pStyle w:val="Contact"/>
        <w:tabs>
          <w:tab w:val="clear" w:pos="2268"/>
        </w:tabs>
        <w:rPr>
          <w:bCs/>
        </w:rPr>
      </w:pPr>
      <w:r>
        <w:t>Tel. Number:</w:t>
      </w:r>
      <w:r>
        <w:rPr>
          <w:bCs/>
        </w:rPr>
        <w:tab/>
      </w:r>
      <w:proofErr w:type="spellStart"/>
      <w:r>
        <w:rPr>
          <w:bCs/>
        </w:rPr>
        <w:t>xxxxxx</w:t>
      </w:r>
      <w:proofErr w:type="spellEnd"/>
    </w:p>
    <w:p w14:paraId="251FAE56" w14:textId="77777777" w:rsidR="00A25ABD" w:rsidRDefault="00F3759D">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77777777" w:rsidR="00A25ABD" w:rsidRDefault="00F3759D">
      <w:pPr>
        <w:pStyle w:val="Title"/>
      </w:pPr>
      <w:r>
        <w:t>Attachments:</w:t>
      </w:r>
      <w:r>
        <w:tab/>
      </w:r>
      <w:r>
        <w:rPr>
          <w:b w:val="0"/>
          <w:bCs w:val="0"/>
          <w:kern w:val="0"/>
          <w:highlight w:val="yellow"/>
        </w:rPr>
        <w:t xml:space="preserve">TBC (pending </w:t>
      </w:r>
      <w:proofErr w:type="gramStart"/>
      <w:r>
        <w:rPr>
          <w:b w:val="0"/>
          <w:bCs w:val="0"/>
          <w:kern w:val="0"/>
          <w:highlight w:val="yellow"/>
        </w:rPr>
        <w:t>companies</w:t>
      </w:r>
      <w:proofErr w:type="gramEnd"/>
      <w:r>
        <w:rPr>
          <w:b w:val="0"/>
          <w:bCs w:val="0"/>
          <w:kern w:val="0"/>
          <w:highlight w:val="yellow"/>
        </w:rPr>
        <w:t xml:space="preserve"> agreement)</w:t>
      </w:r>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p w14:paraId="3387FD86" w14:textId="77777777" w:rsidR="00A25ABD" w:rsidRDefault="00F3759D">
      <w:pPr>
        <w:jc w:val="both"/>
        <w:rPr>
          <w:ins w:id="560" w:author="Swift - Grant Hausler" w:date="2021-05-25T11:45:00Z"/>
          <w:rFonts w:ascii="Arial" w:hAnsi="Arial" w:cs="Arial"/>
          <w:color w:val="000000"/>
          <w:lang w:eastAsia="ko-KR"/>
        </w:rPr>
      </w:pPr>
      <w:bookmarkStart w:id="561" w:name="_Hlk72908710"/>
      <w:r>
        <w:rPr>
          <w:rFonts w:ascii="Arial" w:hAnsi="Arial" w:cs="Arial"/>
          <w:szCs w:val="22"/>
          <w:lang w:val="en-US"/>
        </w:rPr>
        <w:t>In the past, 3GPP has relied on RTCM specifications to carry out its work on RTK and SSR during Release 15</w:t>
      </w:r>
      <w:r>
        <w:rPr>
          <w:rFonts w:ascii="Arial" w:hAnsi="Arial" w:cs="Arial"/>
          <w:color w:val="000000"/>
          <w:lang w:eastAsia="ko-KR"/>
        </w:rPr>
        <w:t>.</w:t>
      </w:r>
      <w:ins w:id="562" w:author="Swift - Grant Hausler" w:date="2021-05-25T11:39:00Z">
        <w:r>
          <w:rPr>
            <w:rFonts w:ascii="Arial" w:hAnsi="Arial" w:cs="Arial"/>
            <w:color w:val="000000"/>
            <w:lang w:eastAsia="ko-KR"/>
          </w:rPr>
          <w:t xml:space="preserve"> In </w:t>
        </w:r>
      </w:ins>
      <w:ins w:id="563" w:author="Swift - Grant Hausler" w:date="2021-05-25T11:41:00Z">
        <w:r>
          <w:rPr>
            <w:rFonts w:ascii="Arial" w:hAnsi="Arial" w:cs="Arial"/>
            <w:color w:val="000000"/>
            <w:lang w:eastAsia="ko-KR"/>
          </w:rPr>
          <w:t xml:space="preserve">Release 16, </w:t>
        </w:r>
      </w:ins>
      <w:ins w:id="564" w:author="Swift - Grant Hausler" w:date="2021-05-25T14:15:00Z">
        <w:r>
          <w:rPr>
            <w:rFonts w:ascii="Arial" w:hAnsi="Arial" w:cs="Arial"/>
            <w:color w:val="000000"/>
            <w:lang w:eastAsia="ko-KR"/>
          </w:rPr>
          <w:t>the</w:t>
        </w:r>
      </w:ins>
      <w:ins w:id="565" w:author="Swift - Grant Hausler" w:date="2021-05-25T12:04:00Z">
        <w:r>
          <w:rPr>
            <w:rFonts w:ascii="Arial" w:hAnsi="Arial" w:cs="Arial"/>
            <w:color w:val="000000"/>
            <w:lang w:eastAsia="ko-KR"/>
          </w:rPr>
          <w:t xml:space="preserve"> SSR </w:t>
        </w:r>
      </w:ins>
      <w:ins w:id="566" w:author="Swift - Grant Hausler" w:date="2021-05-25T12:12:00Z">
        <w:r>
          <w:rPr>
            <w:rFonts w:ascii="Arial" w:hAnsi="Arial" w:cs="Arial"/>
            <w:color w:val="000000"/>
            <w:lang w:eastAsia="ko-KR"/>
          </w:rPr>
          <w:t xml:space="preserve">work </w:t>
        </w:r>
      </w:ins>
      <w:ins w:id="567" w:author="Swift - Grant Hausler" w:date="2021-05-25T14:15:00Z">
        <w:r>
          <w:rPr>
            <w:rFonts w:ascii="Arial" w:hAnsi="Arial" w:cs="Arial"/>
            <w:color w:val="000000"/>
            <w:lang w:eastAsia="ko-KR"/>
          </w:rPr>
          <w:t xml:space="preserve">was </w:t>
        </w:r>
      </w:ins>
      <w:ins w:id="568" w:author="Swift - Grant Hausler" w:date="2021-05-26T08:13:00Z">
        <w:r>
          <w:rPr>
            <w:rFonts w:ascii="Arial" w:hAnsi="Arial" w:cs="Arial"/>
            <w:color w:val="000000"/>
            <w:lang w:eastAsia="ko-KR"/>
          </w:rPr>
          <w:t xml:space="preserve">further </w:t>
        </w:r>
      </w:ins>
      <w:ins w:id="569" w:author="Swift - Grant Hausler" w:date="2021-05-25T14:15:00Z">
        <w:r>
          <w:rPr>
            <w:rFonts w:ascii="Arial" w:hAnsi="Arial" w:cs="Arial"/>
            <w:color w:val="000000"/>
            <w:lang w:eastAsia="ko-KR"/>
          </w:rPr>
          <w:t>extended</w:t>
        </w:r>
      </w:ins>
      <w:ins w:id="570" w:author="Swift - Grant Hausler" w:date="2021-05-26T08:05:00Z">
        <w:r>
          <w:rPr>
            <w:rFonts w:ascii="Arial" w:hAnsi="Arial" w:cs="Arial"/>
            <w:color w:val="000000"/>
            <w:lang w:eastAsia="ko-KR"/>
          </w:rPr>
          <w:t xml:space="preserve"> to support PPP-RTK</w:t>
        </w:r>
      </w:ins>
      <w:ins w:id="571" w:author="Swift - Grant Hausler" w:date="2021-05-25T14:15:00Z">
        <w:r>
          <w:rPr>
            <w:rFonts w:ascii="Arial" w:hAnsi="Arial" w:cs="Arial"/>
            <w:color w:val="000000"/>
            <w:lang w:eastAsia="ko-KR"/>
          </w:rPr>
          <w:t xml:space="preserve"> </w:t>
        </w:r>
      </w:ins>
      <w:ins w:id="572" w:author="Swift - Grant Hausler" w:date="2021-05-25T12:05:00Z">
        <w:r>
          <w:rPr>
            <w:rFonts w:ascii="Arial" w:hAnsi="Arial" w:cs="Arial"/>
            <w:color w:val="000000"/>
            <w:lang w:eastAsia="ko-KR"/>
          </w:rPr>
          <w:t>by</w:t>
        </w:r>
      </w:ins>
      <w:ins w:id="573" w:author="Swift - Grant Hausler" w:date="2021-05-26T08:05:00Z">
        <w:r>
          <w:rPr>
            <w:rFonts w:ascii="Arial" w:hAnsi="Arial" w:cs="Arial"/>
            <w:color w:val="000000"/>
            <w:lang w:eastAsia="ko-KR"/>
          </w:rPr>
          <w:t xml:space="preserve"> </w:t>
        </w:r>
      </w:ins>
      <w:ins w:id="574" w:author="Swift - Grant Hausler" w:date="2021-05-25T12:05:00Z">
        <w:r>
          <w:rPr>
            <w:rFonts w:ascii="Arial" w:hAnsi="Arial" w:cs="Arial"/>
            <w:color w:val="000000"/>
            <w:lang w:eastAsia="ko-KR"/>
          </w:rPr>
          <w:t>adapting the</w:t>
        </w:r>
      </w:ins>
      <w:ins w:id="575" w:author="Swift - Grant Hausler" w:date="2021-05-25T11:43:00Z">
        <w:r>
          <w:rPr>
            <w:rFonts w:ascii="Arial" w:hAnsi="Arial" w:cs="Arial"/>
            <w:color w:val="000000"/>
            <w:lang w:eastAsia="ko-KR"/>
          </w:rPr>
          <w:t xml:space="preserve"> Compact SSR definitions </w:t>
        </w:r>
      </w:ins>
      <w:ins w:id="576" w:author="Swift - Grant Hausler" w:date="2021-05-25T12:05:00Z">
        <w:r>
          <w:rPr>
            <w:rFonts w:ascii="Arial" w:hAnsi="Arial" w:cs="Arial"/>
            <w:color w:val="000000"/>
            <w:lang w:eastAsia="ko-KR"/>
          </w:rPr>
          <w:t>from</w:t>
        </w:r>
      </w:ins>
      <w:ins w:id="577" w:author="Swift - Grant Hausler" w:date="2021-05-25T11:43:00Z">
        <w:r>
          <w:rPr>
            <w:rFonts w:ascii="Arial" w:hAnsi="Arial" w:cs="Arial"/>
            <w:color w:val="000000"/>
            <w:lang w:eastAsia="ko-KR"/>
          </w:rPr>
          <w:t xml:space="preserve"> </w:t>
        </w:r>
      </w:ins>
      <w:ins w:id="578" w:author="Swift - Grant Hausler" w:date="2021-05-25T12:11:00Z">
        <w:r>
          <w:rPr>
            <w:rFonts w:ascii="Arial" w:hAnsi="Arial" w:cs="Arial"/>
            <w:color w:val="000000"/>
            <w:lang w:eastAsia="ko-KR"/>
          </w:rPr>
          <w:t xml:space="preserve">the </w:t>
        </w:r>
      </w:ins>
      <w:ins w:id="579" w:author="Swift - Grant Hausler" w:date="2021-05-25T11:43:00Z">
        <w:r>
          <w:rPr>
            <w:rFonts w:ascii="Arial" w:hAnsi="Arial" w:cs="Arial"/>
            <w:color w:val="000000"/>
            <w:lang w:eastAsia="ko-KR"/>
          </w:rPr>
          <w:t xml:space="preserve">QZSS CLAS </w:t>
        </w:r>
      </w:ins>
      <w:ins w:id="580" w:author="Swift - Grant Hausler" w:date="2021-05-25T12:11:00Z">
        <w:r>
          <w:rPr>
            <w:rFonts w:ascii="Arial" w:hAnsi="Arial" w:cs="Arial"/>
            <w:color w:val="000000"/>
            <w:lang w:eastAsia="ko-KR"/>
          </w:rPr>
          <w:t>specification</w:t>
        </w:r>
      </w:ins>
      <w:ins w:id="581"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study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p>
    <w:p w14:paraId="0315C863" w14:textId="77777777" w:rsidR="00A25ABD" w:rsidRDefault="00F3759D">
      <w:pPr>
        <w:jc w:val="both"/>
        <w:rPr>
          <w:rFonts w:ascii="Arial" w:hAnsi="Arial" w:cs="Arial"/>
          <w:szCs w:val="22"/>
          <w:lang w:val="en-US"/>
        </w:rPr>
      </w:pPr>
      <w:del w:id="582" w:author="Swift - Grant Hausler" w:date="2021-05-25T11:45:00Z">
        <w:r>
          <w:rPr>
            <w:rFonts w:ascii="Arial" w:hAnsi="Arial" w:cs="Arial"/>
            <w:color w:val="000000"/>
            <w:lang w:eastAsia="ko-KR"/>
          </w:rPr>
          <w:delText>At the moment, t</w:delText>
        </w:r>
      </w:del>
      <w:ins w:id="583"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584"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585" w:author="Swift - Grant Hausler" w:date="2021-05-25T11:45:00Z">
        <w:r>
          <w:rPr>
            <w:rFonts w:ascii="Arial" w:hAnsi="Arial" w:cs="Arial"/>
            <w:color w:val="000000"/>
            <w:lang w:eastAsia="ko-KR"/>
          </w:rPr>
          <w:delText>expected to last until</w:delText>
        </w:r>
      </w:del>
      <w:ins w:id="586"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587"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75B5351C" w14:textId="77777777" w:rsidR="00A25ABD" w:rsidRDefault="00F3759D">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 xml:space="preserve">Security and </w:t>
      </w:r>
      <w:proofErr w:type="spellStart"/>
      <w:r>
        <w:rPr>
          <w:rFonts w:ascii="Arial" w:hAnsi="Arial" w:cs="Arial"/>
          <w:szCs w:val="22"/>
          <w:u w:val="single"/>
          <w:lang w:val="en-US"/>
        </w:rPr>
        <w:t>Antispoofing</w:t>
      </w:r>
      <w:proofErr w:type="spellEnd"/>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14:paraId="43C36763" w14:textId="77777777" w:rsidR="00A25ABD" w:rsidRDefault="00F3759D">
      <w:pPr>
        <w:jc w:val="both"/>
        <w:rPr>
          <w:rFonts w:ascii="Arial" w:hAnsi="Arial" w:cs="Arial"/>
          <w:szCs w:val="22"/>
          <w:lang w:val="en-US"/>
        </w:rPr>
      </w:pPr>
      <w:r>
        <w:rPr>
          <w:rFonts w:ascii="Arial" w:hAnsi="Arial" w:cs="Arial"/>
          <w:szCs w:val="22"/>
          <w:highlight w:val="yellow"/>
          <w:lang w:val="en-US"/>
        </w:rPr>
        <w:t>Out of the four topics, RAN2 puts priority on the Integrity and Safety for emerging applications as there are synergies with the scope of GNSS integrity as part of NR Positioning Enhancements work item.</w:t>
      </w:r>
    </w:p>
    <w:p w14:paraId="3A62273E" w14:textId="77777777" w:rsidR="00A25ABD" w:rsidRDefault="00F3759D">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62884D0A" w14:textId="77777777" w:rsidR="00A25ABD" w:rsidRDefault="00F3759D">
      <w:pPr>
        <w:jc w:val="both"/>
        <w:rPr>
          <w:rFonts w:ascii="Arial" w:hAnsi="Arial" w:cs="Arial"/>
          <w:lang w:eastAsia="ko-KR"/>
        </w:rPr>
      </w:pPr>
      <w:r>
        <w:rPr>
          <w:rFonts w:ascii="Arial" w:hAnsi="Arial" w:cs="Arial"/>
          <w:szCs w:val="22"/>
          <w:lang w:val="en-US"/>
        </w:rPr>
        <w:t xml:space="preserve">RAN2 would like to learn from RTCM (Radio Technical Commission for Maritime Services): </w:t>
      </w:r>
    </w:p>
    <w:p w14:paraId="22005878"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GNSS integrity messages is still of interest.</w:t>
      </w:r>
    </w:p>
    <w:p w14:paraId="024EB349"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lastRenderedPageBreak/>
        <w:t>Question 2: RAN2 would like to ask RTCM SC134 to disclose the timeline and the scope of its work on a standard for GNSS integrity.</w:t>
      </w:r>
    </w:p>
    <w:p w14:paraId="2040BA22" w14:textId="77777777" w:rsidR="00A25ABD" w:rsidRDefault="00F3759D">
      <w:pPr>
        <w:numPr>
          <w:ilvl w:val="0"/>
          <w:numId w:val="5"/>
        </w:numPr>
        <w:spacing w:after="120" w:line="259" w:lineRule="auto"/>
        <w:jc w:val="both"/>
        <w:rPr>
          <w:rFonts w:ascii="Arial" w:hAnsi="Arial" w:cs="Arial"/>
          <w:b/>
        </w:rPr>
      </w:pPr>
      <w:r>
        <w:rPr>
          <w:rFonts w:ascii="Arial" w:hAnsi="Arial" w:cs="Arial"/>
          <w:b/>
        </w:rPr>
        <w:t xml:space="preserve">Question 3: Should a collaboration between 3GPP and RTCM </w:t>
      </w:r>
      <w:del w:id="588" w:author="Swift - Grant Hausler" w:date="2021-05-25T11:49:00Z">
        <w:r>
          <w:rPr>
            <w:rFonts w:ascii="Arial" w:hAnsi="Arial" w:cs="Arial"/>
            <w:b/>
          </w:rPr>
          <w:delText xml:space="preserve">gets </w:delText>
        </w:r>
      </w:del>
      <w:ins w:id="589" w:author="Swift - Grant Hausler" w:date="2021-05-25T11:49:00Z">
        <w:r>
          <w:rPr>
            <w:rFonts w:ascii="Arial" w:hAnsi="Arial" w:cs="Arial"/>
            <w:b/>
          </w:rPr>
          <w:t xml:space="preserve">be </w:t>
        </w:r>
      </w:ins>
      <w:r>
        <w:rPr>
          <w:rFonts w:ascii="Arial" w:hAnsi="Arial" w:cs="Arial"/>
          <w:b/>
        </w:rPr>
        <w:t xml:space="preserve">established, RAN2 would like to understand from RTCM if its working documents can be shared with RAN2 on a regular basis. </w:t>
      </w:r>
    </w:p>
    <w:p w14:paraId="6E31702F" w14:textId="77777777" w:rsidR="00A25ABD" w:rsidRDefault="00F3759D">
      <w:pPr>
        <w:numPr>
          <w:ilvl w:val="0"/>
          <w:numId w:val="5"/>
        </w:numPr>
        <w:spacing w:after="120" w:line="259" w:lineRule="auto"/>
        <w:jc w:val="both"/>
        <w:rPr>
          <w:rFonts w:ascii="Arial" w:hAnsi="Arial" w:cs="Arial"/>
          <w:b/>
        </w:rPr>
      </w:pPr>
      <w:r>
        <w:rPr>
          <w:rFonts w:ascii="Arial" w:eastAsia="Malgun Gothic" w:hAnsi="Arial" w:cs="Arial"/>
          <w:b/>
          <w:lang w:eastAsia="ko-KR"/>
        </w:rPr>
        <w:t xml:space="preserve">Question 4: RAN2 would like to ask </w:t>
      </w:r>
      <w:r>
        <w:rPr>
          <w:rFonts w:ascii="Arial" w:eastAsia="SimSun" w:hAnsi="Arial" w:cs="Arial"/>
          <w:b/>
          <w:lang w:val="en-US" w:eastAsia="zh-CN"/>
        </w:rPr>
        <w:t>RTCM SC134 to provide feedback on the work carried out by RAN2 on GNSS integrity summarized in sections 9 and 10.11 of TR 38.857.</w:t>
      </w:r>
      <w:ins w:id="590" w:author="Swift - Grant Hausler" w:date="2021-05-25T11:51:00Z">
        <w:r>
          <w:rPr>
            <w:rFonts w:ascii="Arial" w:eastAsia="SimSun" w:hAnsi="Arial" w:cs="Arial"/>
            <w:b/>
            <w:lang w:val="en-US" w:eastAsia="zh-CN"/>
          </w:rPr>
          <w:t xml:space="preserve"> Specifically, what is RTCM’s view </w:t>
        </w:r>
      </w:ins>
      <w:ins w:id="591" w:author="Swift - Grant Hausler" w:date="2021-05-25T11:52:00Z">
        <w:r>
          <w:rPr>
            <w:rFonts w:ascii="Arial" w:eastAsia="SimSun" w:hAnsi="Arial" w:cs="Arial"/>
            <w:b/>
            <w:lang w:val="en-US" w:eastAsia="zh-CN"/>
          </w:rPr>
          <w:t>on</w:t>
        </w:r>
      </w:ins>
      <w:ins w:id="592" w:author="Swift - Grant Hausler" w:date="2021-05-25T11:54:00Z">
        <w:r>
          <w:rPr>
            <w:rFonts w:ascii="Arial" w:eastAsia="SimSun" w:hAnsi="Arial" w:cs="Arial"/>
            <w:b/>
            <w:lang w:val="en-US" w:eastAsia="zh-CN"/>
          </w:rPr>
          <w:t xml:space="preserve"> the </w:t>
        </w:r>
      </w:ins>
      <w:ins w:id="593" w:author="Swift - Grant Hausler" w:date="2021-05-26T08:09:00Z">
        <w:r>
          <w:rPr>
            <w:rFonts w:ascii="Arial" w:eastAsia="SimSun" w:hAnsi="Arial" w:cs="Arial"/>
            <w:b/>
            <w:lang w:val="en-US" w:eastAsia="zh-CN"/>
          </w:rPr>
          <w:t>commonalities and differences</w:t>
        </w:r>
      </w:ins>
      <w:ins w:id="594" w:author="Swift - Grant Hausler" w:date="2021-05-25T11:54:00Z">
        <w:r>
          <w:rPr>
            <w:rFonts w:ascii="Arial" w:eastAsia="SimSun" w:hAnsi="Arial" w:cs="Arial"/>
            <w:b/>
            <w:lang w:val="en-US" w:eastAsia="zh-CN"/>
          </w:rPr>
          <w:t xml:space="preserve"> between the </w:t>
        </w:r>
      </w:ins>
      <w:ins w:id="595" w:author="Swift - Grant Hausler" w:date="2021-05-26T08:11:00Z">
        <w:r>
          <w:rPr>
            <w:rFonts w:ascii="Arial" w:eastAsia="SimSun" w:hAnsi="Arial" w:cs="Arial"/>
            <w:b/>
            <w:lang w:val="en-US" w:eastAsia="zh-CN"/>
          </w:rPr>
          <w:t>scope of work being considered in</w:t>
        </w:r>
      </w:ins>
      <w:ins w:id="596" w:author="Swift - Grant Hausler" w:date="2021-05-25T11:54:00Z">
        <w:r>
          <w:rPr>
            <w:rFonts w:ascii="Arial" w:eastAsia="SimSun" w:hAnsi="Arial" w:cs="Arial"/>
            <w:b/>
            <w:lang w:val="en-US" w:eastAsia="zh-CN"/>
          </w:rPr>
          <w:t xml:space="preserve"> SC134 and the </w:t>
        </w:r>
      </w:ins>
      <w:ins w:id="597" w:author="Swift - Grant Hausler" w:date="2021-05-26T08:11:00Z">
        <w:r>
          <w:rPr>
            <w:rFonts w:ascii="Arial" w:eastAsia="SimSun" w:hAnsi="Arial" w:cs="Arial"/>
            <w:b/>
            <w:lang w:val="en-US" w:eastAsia="zh-CN"/>
          </w:rPr>
          <w:t>scope of work being considered in 3GPP</w:t>
        </w:r>
      </w:ins>
      <w:ins w:id="598" w:author="Swift - Grant Hausler" w:date="2021-05-26T09:26:00Z">
        <w:r>
          <w:rPr>
            <w:rFonts w:ascii="Arial" w:eastAsia="SimSun" w:hAnsi="Arial" w:cs="Arial"/>
            <w:b/>
            <w:lang w:val="en-US" w:eastAsia="zh-CN"/>
          </w:rPr>
          <w:t>?</w:t>
        </w:r>
      </w:ins>
      <w:del w:id="599" w:author="Swift - Grant Hausler" w:date="2021-05-25T11:56:00Z">
        <w:r>
          <w:rPr>
            <w:rFonts w:ascii="Arial" w:eastAsia="SimSun" w:hAnsi="Arial" w:cs="Arial"/>
            <w:b/>
            <w:lang w:val="en-US" w:eastAsia="zh-CN"/>
          </w:rPr>
          <w:delText xml:space="preserve"> </w:delText>
        </w:r>
      </w:del>
    </w:p>
    <w:bookmarkEnd w:id="561"/>
    <w:p w14:paraId="3606039C" w14:textId="77777777" w:rsidR="0061283F" w:rsidRDefault="0061283F" w:rsidP="0061283F">
      <w:pPr>
        <w:rPr>
          <w:ins w:id="600" w:author="Ericsson" w:date="2021-05-26T14:56:00Z"/>
        </w:rPr>
      </w:pPr>
      <w:ins w:id="601" w:author="Ericsson" w:date="2021-05-26T14:56:00Z">
        <w:r w:rsidRPr="00EB6C78">
          <w:rPr>
            <w:rFonts w:ascii="Arial" w:eastAsia="Malgun Gothic" w:hAnsi="Arial" w:cs="Arial"/>
            <w:lang w:eastAsia="ko-KR"/>
          </w:rPr>
          <w:t>Further</w:t>
        </w:r>
        <w:r>
          <w:rPr>
            <w:rFonts w:ascii="Arial" w:eastAsia="Malgun Gothic" w:hAnsi="Arial" w:cs="Arial"/>
            <w:b/>
            <w:lang w:eastAsia="ko-KR"/>
          </w:rPr>
          <w:t xml:space="preserve">, </w:t>
        </w:r>
        <w:r>
          <w:t xml:space="preserve">3gpp RAN2 working group in the recently concluded Release 16 specification has specified QZSS based compact SSR [TS 37.355 v 16.4.0]. </w:t>
        </w:r>
      </w:ins>
    </w:p>
    <w:p w14:paraId="1FC55782" w14:textId="77777777" w:rsidR="0061283F" w:rsidRDefault="0061283F" w:rsidP="0061283F">
      <w:pPr>
        <w:rPr>
          <w:ins w:id="602" w:author="Ericsson" w:date="2021-05-26T14:56:00Z"/>
        </w:rPr>
      </w:pPr>
      <w:ins w:id="603" w:author="Ericsson" w:date="2021-05-26T14:56:00Z">
        <w:r>
          <w:t>The Work Item objective was</w:t>
        </w:r>
      </w:ins>
    </w:p>
    <w:tbl>
      <w:tblPr>
        <w:tblStyle w:val="TableGrid"/>
        <w:tblW w:w="0" w:type="auto"/>
        <w:tblLook w:val="04A0" w:firstRow="1" w:lastRow="0" w:firstColumn="1" w:lastColumn="0" w:noHBand="0" w:noVBand="1"/>
      </w:tblPr>
      <w:tblGrid>
        <w:gridCol w:w="9016"/>
      </w:tblGrid>
      <w:tr w:rsidR="0061283F" w14:paraId="77883B74" w14:textId="77777777" w:rsidTr="00820956">
        <w:trPr>
          <w:ins w:id="604" w:author="Ericsson" w:date="2021-05-26T14:56:00Z"/>
        </w:trPr>
        <w:tc>
          <w:tcPr>
            <w:tcW w:w="9629" w:type="dxa"/>
          </w:tcPr>
          <w:p w14:paraId="70BAD5EA" w14:textId="77777777" w:rsidR="0061283F" w:rsidRDefault="0061283F" w:rsidP="0061283F">
            <w:pPr>
              <w:pStyle w:val="3GPPAgreements"/>
              <w:ind w:left="284" w:hanging="284"/>
              <w:rPr>
                <w:ins w:id="605" w:author="Ericsson" w:date="2021-05-26T14:56:00Z"/>
                <w:sz w:val="20"/>
              </w:rPr>
            </w:pPr>
            <w:ins w:id="606" w:author="Ericsson" w:date="2021-05-26T14:56:00Z">
              <w:r w:rsidRPr="001D7869">
                <w:rPr>
                  <w:sz w:val="20"/>
                </w:rPr>
                <w:t>Define extensions of LPP protocol to support GNSS SSR (PPP-RTK support) based on the “Compact SSR” definitions specified for QZSS [RAN2]</w:t>
              </w:r>
            </w:ins>
          </w:p>
          <w:p w14:paraId="4AAD5AFB" w14:textId="77777777" w:rsidR="0061283F" w:rsidRDefault="0061283F" w:rsidP="0061283F">
            <w:pPr>
              <w:pStyle w:val="3GPPAgreements"/>
              <w:numPr>
                <w:ilvl w:val="1"/>
                <w:numId w:val="7"/>
              </w:numPr>
              <w:rPr>
                <w:ins w:id="607" w:author="Ericsson" w:date="2021-05-26T14:56:00Z"/>
              </w:rPr>
            </w:pPr>
            <w:ins w:id="608" w:author="Ericsson" w:date="2021-05-26T14:56:00Z">
              <w:r w:rsidRPr="0085444D">
                <w:rPr>
                  <w:sz w:val="20"/>
                </w:rPr>
                <w:t>Note: Both, PPP and RTK, are already supported in Rel-15 LPP. The extensions are for PPP-RTK which requires additional info in Rel-16.</w:t>
              </w:r>
            </w:ins>
          </w:p>
        </w:tc>
      </w:tr>
    </w:tbl>
    <w:p w14:paraId="405DBD0A" w14:textId="77777777" w:rsidR="0061283F" w:rsidRDefault="0061283F" w:rsidP="0061283F">
      <w:pPr>
        <w:rPr>
          <w:ins w:id="609" w:author="Ericsson" w:date="2021-05-26T14:56:00Z"/>
        </w:rPr>
      </w:pPr>
    </w:p>
    <w:p w14:paraId="6729F1B0" w14:textId="77777777" w:rsidR="0061283F" w:rsidRDefault="0061283F" w:rsidP="0061283F">
      <w:pPr>
        <w:rPr>
          <w:ins w:id="610" w:author="Ericsson" w:date="2021-05-26T14:56:00Z"/>
        </w:rPr>
      </w:pPr>
      <w:ins w:id="611" w:author="Ericsson" w:date="2021-05-26T14:56:00Z">
        <w:r>
          <w:t xml:space="preserve">3gpp RAN2 working group understands that RTCM 104 is working to define the SSR support. From 3gpp point of view, we see benefit if RTCM SC 104 considered adopting </w:t>
        </w:r>
        <w:r w:rsidRPr="001D7869">
          <w:t>“Compact SSR” definitions specified for QZSS</w:t>
        </w:r>
        <w:r>
          <w:t>.</w:t>
        </w:r>
      </w:ins>
    </w:p>
    <w:p w14:paraId="4F29CA99" w14:textId="77777777" w:rsidR="0061283F" w:rsidRDefault="0061283F" w:rsidP="0061283F">
      <w:pPr>
        <w:rPr>
          <w:ins w:id="612" w:author="Ericsson" w:date="2021-05-26T14:56:00Z"/>
        </w:rPr>
      </w:pPr>
      <w:ins w:id="613" w:author="Ericsson" w:date="2021-05-26T14:56:00Z">
        <w:r>
          <w:t>We would like to thank you for your consideration, and we look forward to getting feedback on the RTCM SC 104 progress.</w:t>
        </w:r>
      </w:ins>
    </w:p>
    <w:p w14:paraId="79A9B701" w14:textId="77777777" w:rsidR="00A25ABD" w:rsidRDefault="00A25ABD">
      <w:pPr>
        <w:spacing w:after="120" w:line="259" w:lineRule="auto"/>
        <w:jc w:val="both"/>
        <w:rPr>
          <w:rFonts w:ascii="Arial" w:eastAsia="Malgun Gothic" w:hAnsi="Arial" w:cs="Arial"/>
          <w:b/>
          <w:lang w:eastAsia="ko-KR"/>
        </w:rPr>
      </w:pPr>
    </w:p>
    <w:p w14:paraId="7EDE8BFC" w14:textId="77777777" w:rsidR="00A25ABD" w:rsidRDefault="00F3759D">
      <w:pPr>
        <w:spacing w:after="120" w:line="259" w:lineRule="auto"/>
        <w:jc w:val="both"/>
        <w:rPr>
          <w:rFonts w:ascii="Arial" w:hAnsi="Arial" w:cs="Arial"/>
          <w:b/>
        </w:rPr>
      </w:pPr>
      <w:r>
        <w:rPr>
          <w:rFonts w:ascii="Arial" w:eastAsia="Malgun Gothic" w:hAnsi="Arial" w:cs="Arial"/>
          <w:b/>
          <w:lang w:eastAsia="ko-KR"/>
        </w:rPr>
        <w:t>A</w:t>
      </w:r>
      <w:r>
        <w:rPr>
          <w:rFonts w:ascii="Arial" w:hAnsi="Arial" w:cs="Arial"/>
          <w:b/>
        </w:rPr>
        <w:t>ctions:</w:t>
      </w:r>
    </w:p>
    <w:p w14:paraId="3AAD2EAB" w14:textId="77777777" w:rsidR="00A25ABD" w:rsidRDefault="00F3759D">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14:paraId="20E43429" w14:textId="77777777" w:rsidR="00A25ABD" w:rsidRDefault="00F3759D">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14:paraId="63A75355" w14:textId="77777777" w:rsidR="0061283F" w:rsidRDefault="0061283F" w:rsidP="0061283F">
      <w:pPr>
        <w:spacing w:after="120"/>
        <w:ind w:left="1985" w:hanging="1985"/>
        <w:rPr>
          <w:ins w:id="614" w:author="Ericsson" w:date="2021-05-26T14:57:00Z"/>
          <w:rFonts w:ascii="Arial" w:hAnsi="Arial" w:cs="Arial"/>
          <w:b/>
        </w:rPr>
      </w:pPr>
      <w:ins w:id="615" w:author="Ericsson" w:date="2021-05-26T14:57:00Z">
        <w:r>
          <w:rPr>
            <w:rFonts w:ascii="Arial" w:hAnsi="Arial" w:cs="Arial"/>
            <w:b/>
          </w:rPr>
          <w:t>To</w:t>
        </w:r>
        <w:r>
          <w:rPr>
            <w:rFonts w:ascii="Arial" w:hAnsi="Arial" w:cs="Arial"/>
            <w:b/>
            <w:color w:val="000000"/>
          </w:rPr>
          <w:t xml:space="preserve"> </w:t>
        </w:r>
        <w:r>
          <w:rPr>
            <w:rFonts w:ascii="Arial" w:hAnsi="Arial" w:cs="Arial"/>
            <w:b/>
          </w:rPr>
          <w:t>RTCM SC104.</w:t>
        </w:r>
      </w:ins>
    </w:p>
    <w:p w14:paraId="2534D373" w14:textId="77777777" w:rsidR="0061283F" w:rsidRDefault="0061283F" w:rsidP="0061283F">
      <w:pPr>
        <w:rPr>
          <w:ins w:id="616" w:author="Ericsson" w:date="2021-05-26T14:57:00Z"/>
          <w:rFonts w:ascii="Arial" w:hAnsi="Arial" w:cs="Arial"/>
          <w:color w:val="000000"/>
        </w:rPr>
      </w:pPr>
      <w:ins w:id="617" w:author="Ericsson" w:date="2021-05-26T14:57:00Z">
        <w:r>
          <w:rPr>
            <w:rFonts w:ascii="Arial" w:hAnsi="Arial" w:cs="Arial"/>
            <w:b/>
          </w:rPr>
          <w:t xml:space="preserve">ACTION: </w:t>
        </w:r>
        <w:r>
          <w:rPr>
            <w:rFonts w:ascii="Arial" w:hAnsi="Arial" w:cs="Arial"/>
            <w:b/>
          </w:rPr>
          <w:tab/>
        </w:r>
        <w:r>
          <w:rPr>
            <w:rFonts w:ascii="Arial" w:hAnsi="Arial" w:cs="Arial"/>
            <w:color w:val="000000"/>
          </w:rPr>
          <w:t xml:space="preserve">RAN2 respectfully asks RTCM SC104 to </w:t>
        </w:r>
        <w:proofErr w:type="gramStart"/>
        <w:r>
          <w:rPr>
            <w:rFonts w:ascii="Arial" w:hAnsi="Arial" w:cs="Arial"/>
            <w:color w:val="000000"/>
          </w:rPr>
          <w:t>take into account</w:t>
        </w:r>
        <w:proofErr w:type="gramEnd"/>
        <w:r>
          <w:rPr>
            <w:rFonts w:ascii="Arial" w:hAnsi="Arial" w:cs="Arial"/>
            <w:color w:val="000000"/>
          </w:rPr>
          <w:t xml:space="preserve"> that 3gpp has defined support for QZSS SSR. </w:t>
        </w:r>
      </w:ins>
    </w:p>
    <w:p w14:paraId="6DB1BACB" w14:textId="77777777" w:rsidR="00A25ABD" w:rsidRDefault="00A25ABD">
      <w:pPr>
        <w:rPr>
          <w:rFonts w:ascii="Arial" w:hAnsi="Arial" w:cs="Arial"/>
          <w:b/>
        </w:rPr>
      </w:pPr>
    </w:p>
    <w:p w14:paraId="5657FCE6" w14:textId="77777777" w:rsidR="00A25ABD" w:rsidRDefault="00F3759D">
      <w:pPr>
        <w:spacing w:after="120"/>
        <w:rPr>
          <w:rFonts w:ascii="Arial" w:hAnsi="Arial" w:cs="Arial"/>
          <w:b/>
        </w:rPr>
      </w:pPr>
      <w:r>
        <w:rPr>
          <w:rFonts w:ascii="Arial" w:hAnsi="Arial" w:cs="Arial"/>
          <w:b/>
        </w:rPr>
        <w:t>3. Date of Next RAN2 Meetings:</w:t>
      </w:r>
    </w:p>
    <w:p w14:paraId="088DE6D7"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t>16th – 27th August 2021</w:t>
      </w:r>
      <w:r>
        <w:rPr>
          <w:rFonts w:ascii="Arial" w:hAnsi="Arial" w:cs="Arial"/>
          <w:bCs/>
          <w:lang w:val="sv-SE"/>
        </w:rPr>
        <w:tab/>
        <w:t>Electronic meeting</w:t>
      </w:r>
    </w:p>
    <w:p w14:paraId="46DD6D11"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RAN2#115-bis-e</w:t>
      </w:r>
      <w:r>
        <w:rPr>
          <w:rFonts w:ascii="Arial" w:hAnsi="Arial" w:cs="Arial"/>
          <w:bCs/>
          <w:lang w:val="sv-SE"/>
        </w:rPr>
        <w:tab/>
      </w:r>
      <w:r>
        <w:rPr>
          <w:rFonts w:ascii="Arial" w:hAnsi="Arial" w:cs="Arial"/>
          <w:bCs/>
          <w:highlight w:val="yellow"/>
          <w:lang w:val="sv-SE"/>
        </w:rPr>
        <w:t>xst – xth</w:t>
      </w:r>
      <w:r>
        <w:rPr>
          <w:rFonts w:ascii="Arial" w:hAnsi="Arial" w:cs="Arial"/>
          <w:bCs/>
          <w:lang w:val="sv-SE"/>
        </w:rPr>
        <w:t xml:space="preserve"> October 2021</w:t>
      </w:r>
      <w:r>
        <w:rPr>
          <w:rFonts w:ascii="Arial" w:hAnsi="Arial" w:cs="Arial"/>
          <w:bCs/>
          <w:lang w:val="sv-SE"/>
        </w:rPr>
        <w:tab/>
        <w:t>Electronic meeting</w:t>
      </w:r>
    </w:p>
    <w:p w14:paraId="37AE1066" w14:textId="77777777" w:rsidR="00A25ABD" w:rsidRDefault="00A25ABD">
      <w:pPr>
        <w:pStyle w:val="Caption"/>
        <w:keepNext w:val="0"/>
        <w:spacing w:after="180"/>
        <w:ind w:left="1418" w:hanging="1418"/>
        <w:jc w:val="both"/>
        <w:rPr>
          <w:rFonts w:ascii="Times New Roman" w:hAnsi="Times New Roman"/>
          <w:sz w:val="22"/>
          <w:szCs w:val="22"/>
        </w:rPr>
      </w:pPr>
    </w:p>
    <w:p w14:paraId="2BB7F01F" w14:textId="77777777" w:rsidR="00A25ABD" w:rsidRDefault="00A25ABD">
      <w:pPr>
        <w:overflowPunct/>
        <w:snapToGrid w:val="0"/>
        <w:spacing w:after="80"/>
        <w:jc w:val="both"/>
        <w:textAlignment w:val="auto"/>
        <w:rPr>
          <w:rFonts w:eastAsia="SimSun"/>
          <w:sz w:val="22"/>
          <w:szCs w:val="22"/>
          <w:lang w:eastAsia="en-US"/>
        </w:rPr>
      </w:pPr>
    </w:p>
    <w:p w14:paraId="4A83B1A6" w14:textId="77777777" w:rsidR="00A25ABD" w:rsidRDefault="00F3759D">
      <w:pPr>
        <w:pStyle w:val="3GPPH1"/>
        <w:numPr>
          <w:ilvl w:val="0"/>
          <w:numId w:val="6"/>
        </w:numPr>
        <w:ind w:hanging="720"/>
      </w:pPr>
      <w:r>
        <w:t>References</w:t>
      </w:r>
    </w:p>
    <w:p w14:paraId="394305B9" w14:textId="77777777" w:rsidR="00A25ABD" w:rsidRDefault="00F3759D">
      <w:pPr>
        <w:overflowPunct/>
        <w:snapToGrid w:val="0"/>
        <w:spacing w:after="80"/>
        <w:ind w:left="720" w:hanging="720"/>
        <w:jc w:val="both"/>
        <w:textAlignment w:val="auto"/>
        <w:rPr>
          <w:rFonts w:eastAsia="SimSun"/>
          <w:sz w:val="22"/>
          <w:szCs w:val="22"/>
          <w:lang w:eastAsia="zh-CN"/>
        </w:rPr>
      </w:pPr>
      <w:r>
        <w:rPr>
          <w:rFonts w:eastAsia="SimSun"/>
          <w:sz w:val="22"/>
          <w:szCs w:val="22"/>
          <w:lang w:eastAsia="zh-CN"/>
        </w:rPr>
        <w:t>[1]</w:t>
      </w:r>
      <w:r>
        <w:rPr>
          <w:rFonts w:eastAsia="SimSun"/>
          <w:sz w:val="22"/>
          <w:szCs w:val="22"/>
          <w:lang w:eastAsia="zh-CN"/>
        </w:rPr>
        <w:tab/>
        <w:t>RP-200557, Cooperation on High Accuracy and Integrity Messages communication protocols definitions, RTCM</w:t>
      </w:r>
    </w:p>
    <w:p w14:paraId="5B3F4A92" w14:textId="77777777" w:rsidR="00A25ABD" w:rsidRDefault="00F3759D">
      <w:pPr>
        <w:spacing w:after="120"/>
        <w:ind w:left="720" w:hanging="720"/>
        <w:jc w:val="both"/>
        <w:rPr>
          <w:sz w:val="22"/>
          <w:szCs w:val="22"/>
        </w:rPr>
      </w:pPr>
      <w:r>
        <w:rPr>
          <w:rFonts w:eastAsia="SimSun"/>
          <w:sz w:val="22"/>
          <w:szCs w:val="22"/>
          <w:lang w:eastAsia="zh-CN"/>
        </w:rPr>
        <w:t>[2]</w:t>
      </w:r>
      <w:r>
        <w:rPr>
          <w:rFonts w:eastAsia="SimSun"/>
          <w:sz w:val="22"/>
          <w:szCs w:val="22"/>
          <w:lang w:eastAsia="zh-CN"/>
        </w:rPr>
        <w:tab/>
      </w:r>
      <w:bookmarkEnd w:id="0"/>
      <w:r>
        <w:rPr>
          <w:sz w:val="22"/>
          <w:szCs w:val="22"/>
        </w:rPr>
        <w:t>R2-2006541, TP for Study on Positioning Integrity and Reliability, Swift Navigation, Deutsche Telekom, u-</w:t>
      </w:r>
      <w:proofErr w:type="spellStart"/>
      <w:r>
        <w:rPr>
          <w:sz w:val="22"/>
          <w:szCs w:val="22"/>
        </w:rPr>
        <w:t>blox</w:t>
      </w:r>
      <w:proofErr w:type="spellEnd"/>
      <w:r>
        <w:rPr>
          <w:sz w:val="22"/>
          <w:szCs w:val="22"/>
        </w:rPr>
        <w:t>, Ericsson, Mitsubishi Electric, Intel Corporation, CATT, UIC</w:t>
      </w:r>
    </w:p>
    <w:p w14:paraId="261C9E01" w14:textId="77777777" w:rsidR="00A25ABD" w:rsidRDefault="00F3759D">
      <w:pPr>
        <w:spacing w:after="120"/>
        <w:ind w:left="720" w:hanging="720"/>
        <w:jc w:val="both"/>
        <w:rPr>
          <w:sz w:val="22"/>
          <w:szCs w:val="22"/>
        </w:rPr>
      </w:pPr>
      <w:r>
        <w:rPr>
          <w:sz w:val="22"/>
          <w:szCs w:val="22"/>
        </w:rPr>
        <w:t>[3]</w:t>
      </w:r>
      <w:r>
        <w:rPr>
          <w:sz w:val="22"/>
          <w:szCs w:val="22"/>
        </w:rPr>
        <w:tab/>
        <w:t>R2-2006674, Discussion on error sources, threat models, occurrence rates and failure modes, CATT</w:t>
      </w:r>
    </w:p>
    <w:p w14:paraId="32E65379" w14:textId="77777777"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27F3" w14:textId="77777777" w:rsidR="009655C3" w:rsidRDefault="009655C3" w:rsidP="00F3759D">
      <w:pPr>
        <w:spacing w:after="0"/>
      </w:pPr>
      <w:r>
        <w:separator/>
      </w:r>
    </w:p>
  </w:endnote>
  <w:endnote w:type="continuationSeparator" w:id="0">
    <w:p w14:paraId="253B3AF7" w14:textId="77777777" w:rsidR="009655C3" w:rsidRDefault="009655C3"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3000509000000000000"/>
    <w:charset w:val="86"/>
    <w:family w:val="script"/>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90E1" w14:textId="77777777" w:rsidR="009655C3" w:rsidRDefault="009655C3" w:rsidP="00F3759D">
      <w:pPr>
        <w:spacing w:after="0"/>
      </w:pPr>
      <w:r>
        <w:separator/>
      </w:r>
    </w:p>
  </w:footnote>
  <w:footnote w:type="continuationSeparator" w:id="0">
    <w:p w14:paraId="63DDF997" w14:textId="77777777" w:rsidR="009655C3" w:rsidRDefault="009655C3"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7"/>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rson w15:author="10257872">
    <w15:presenceInfo w15:providerId="None" w15:userId="10257872"/>
  </w15:person>
  <w15:person w15:author="Nokia - Wallace">
    <w15:presenceInfo w15:providerId="None" w15:userId="Nokia - Wallace"/>
  </w15:person>
  <w15:person w15:author="Ericsson">
    <w15:presenceInfo w15:providerId="None" w15:userId="Ericsson"/>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3F1B87"/>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7B"/>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283F"/>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39C"/>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655C3"/>
    <w:rsid w:val="00972CEF"/>
    <w:rsid w:val="00973434"/>
    <w:rsid w:val="00973CC9"/>
    <w:rsid w:val="009806E4"/>
    <w:rsid w:val="00983FA2"/>
    <w:rsid w:val="00984036"/>
    <w:rsid w:val="00985D33"/>
    <w:rsid w:val="00991CB2"/>
    <w:rsid w:val="009957B6"/>
    <w:rsid w:val="00996549"/>
    <w:rsid w:val="009A3DD7"/>
    <w:rsid w:val="009B5E98"/>
    <w:rsid w:val="009C19AE"/>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152A6"/>
    <w:rsid w:val="00A20907"/>
    <w:rsid w:val="00A23390"/>
    <w:rsid w:val="00A25ABD"/>
    <w:rsid w:val="00A2724B"/>
    <w:rsid w:val="00A32788"/>
    <w:rsid w:val="00A358C0"/>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7D3"/>
    <w:rsid w:val="00AF2264"/>
    <w:rsid w:val="00AF39FB"/>
    <w:rsid w:val="00AF416E"/>
    <w:rsid w:val="00B11AF0"/>
    <w:rsid w:val="00B124A9"/>
    <w:rsid w:val="00B16754"/>
    <w:rsid w:val="00B2465F"/>
    <w:rsid w:val="00B250F7"/>
    <w:rsid w:val="00B26CBE"/>
    <w:rsid w:val="00B328DE"/>
    <w:rsid w:val="00B32A9D"/>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77276"/>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0C27"/>
    <w:rsid w:val="00E013FB"/>
    <w:rsid w:val="00E040EF"/>
    <w:rsid w:val="00E11C93"/>
    <w:rsid w:val="00E16248"/>
    <w:rsid w:val="00E22EEE"/>
    <w:rsid w:val="00E25347"/>
    <w:rsid w:val="00E33B25"/>
    <w:rsid w:val="00E34D33"/>
    <w:rsid w:val="00E35A43"/>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194D"/>
    <w:rsid w:val="00F33A56"/>
    <w:rsid w:val="00F3759D"/>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99"/>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99"/>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 w:type="paragraph" w:customStyle="1" w:styleId="3GPPAgreements">
    <w:name w:val="3GPP Agreements"/>
    <w:basedOn w:val="Normal"/>
    <w:qFormat/>
    <w:rsid w:val="0061283F"/>
    <w:pPr>
      <w:numPr>
        <w:numId w:val="7"/>
      </w:numPr>
      <w:spacing w:before="60" w:after="60"/>
      <w:jc w:val="both"/>
    </w:pPr>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4.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38B5EC-7C8F-44CB-894E-0CAFAE2D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David Bartlett</cp:lastModifiedBy>
  <cp:revision>3</cp:revision>
  <dcterms:created xsi:type="dcterms:W3CDTF">2021-05-26T14:03:00Z</dcterms:created>
  <dcterms:modified xsi:type="dcterms:W3CDTF">2021-05-26T14:17:00Z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