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bookmarkStart w:id="2" w:name="_GoBack"/>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bookmarkEnd w:id="2"/>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Security and Antispoofing</w:t>
      </w:r>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3" w:name="_Toc71560909"/>
      <w:bookmarkStart w:id="4"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3"/>
      <w:bookmarkEnd w:id="4"/>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5"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6" w:author="Florin-Catalin Grec" w:date="2021-05-24T23:42:00Z">
              <w:r>
                <w:rPr>
                  <w:highlight w:val="green"/>
                  <w:lang w:eastAsia="en-US"/>
                </w:rPr>
                <w:t>Yes</w:t>
              </w:r>
            </w:ins>
          </w:p>
        </w:tc>
        <w:tc>
          <w:tcPr>
            <w:tcW w:w="5968" w:type="dxa"/>
          </w:tcPr>
          <w:p w14:paraId="1967816A" w14:textId="77777777" w:rsidR="000A2C83" w:rsidRDefault="000A2C83">
            <w:pPr>
              <w:jc w:val="both"/>
              <w:rPr>
                <w:ins w:id="7" w:author="Florin-Catalin Grec" w:date="2021-05-24T19:04:00Z"/>
                <w:lang w:eastAsia="en-US"/>
              </w:rPr>
              <w:pPrChange w:id="8" w:author="Florin-Catalin Grec" w:date="2021-05-24T19:03:00Z">
                <w:pPr/>
              </w:pPrChange>
            </w:pPr>
            <w:ins w:id="9" w:author="Florin-Catalin Grec" w:date="2021-05-24T18:59:00Z">
              <w:r>
                <w:rPr>
                  <w:lang w:eastAsia="en-US"/>
                </w:rPr>
                <w:t xml:space="preserve">Looking at the list of points mentioned by RTCM, </w:t>
              </w:r>
            </w:ins>
            <w:ins w:id="10" w:author="Florin-Catalin Grec" w:date="2021-05-24T19:00:00Z">
              <w:r>
                <w:rPr>
                  <w:lang w:eastAsia="en-US"/>
                </w:rPr>
                <w:t xml:space="preserve">if it´s to begin work with RTCM on all, </w:t>
              </w:r>
            </w:ins>
            <w:ins w:id="11" w:author="Florin-Catalin Grec" w:date="2021-05-24T18:59:00Z">
              <w:r>
                <w:rPr>
                  <w:lang w:eastAsia="en-US"/>
                </w:rPr>
                <w:t>we estimate that this would require several 3</w:t>
              </w:r>
            </w:ins>
            <w:ins w:id="12" w:author="Florin-Catalin Grec" w:date="2021-05-24T19:00:00Z">
              <w:r>
                <w:rPr>
                  <w:lang w:eastAsia="en-US"/>
                </w:rPr>
                <w:t>GPP releases.</w:t>
              </w:r>
            </w:ins>
            <w:ins w:id="13" w:author="Florin-Catalin Grec" w:date="2021-05-24T19:01:00Z">
              <w:r>
                <w:rPr>
                  <w:lang w:eastAsia="en-US"/>
                </w:rPr>
                <w:t xml:space="preserve"> As a priority</w:t>
              </w:r>
            </w:ins>
            <w:ins w:id="14" w:author="Florin-Catalin Grec" w:date="2021-05-24T19:02:00Z">
              <w:r>
                <w:rPr>
                  <w:lang w:eastAsia="en-US"/>
                </w:rPr>
                <w:t xml:space="preserve"> for Rel17</w:t>
              </w:r>
            </w:ins>
            <w:ins w:id="15" w:author="Florin-Catalin Grec" w:date="2021-05-24T19:01:00Z">
              <w:r>
                <w:rPr>
                  <w:lang w:eastAsia="en-US"/>
                </w:rPr>
                <w:t xml:space="preserve">, we would recommend to open a channel with RTCM integrity working group to collaborate </w:t>
              </w:r>
              <w:r w:rsidRPr="008078D4">
                <w:rPr>
                  <w:b/>
                  <w:u w:val="single"/>
                  <w:lang w:eastAsia="en-US"/>
                  <w:rPrChange w:id="16" w:author="Florin-Catalin Grec" w:date="2021-05-24T19:06:00Z">
                    <w:rPr>
                      <w:lang w:eastAsia="en-US"/>
                    </w:rPr>
                  </w:rPrChange>
                </w:rPr>
                <w:t>on item d</w:t>
              </w:r>
            </w:ins>
            <w:ins w:id="17" w:author="Florin-Catalin Grec" w:date="2021-05-24T19:03:00Z">
              <w:r>
                <w:rPr>
                  <w:lang w:eastAsia="en-US"/>
                </w:rPr>
                <w:t>. although the scope of this collaboration needs clarifications from RTCM</w:t>
              </w:r>
            </w:ins>
            <w:ins w:id="18" w:author="Florin-Catalin Grec" w:date="2021-05-24T19:06:00Z">
              <w:r>
                <w:rPr>
                  <w:lang w:eastAsia="en-US"/>
                </w:rPr>
                <w:t xml:space="preserve"> – this is addressed in more details in next section</w:t>
              </w:r>
            </w:ins>
            <w:ins w:id="19" w:author="Florin-Catalin Grec" w:date="2021-05-24T19:03:00Z">
              <w:r>
                <w:rPr>
                  <w:lang w:eastAsia="en-US"/>
                </w:rPr>
                <w:t>.</w:t>
              </w:r>
            </w:ins>
            <w:ins w:id="20" w:author="Florin-Catalin Grec" w:date="2021-05-24T19:00:00Z">
              <w:r>
                <w:rPr>
                  <w:lang w:eastAsia="en-US"/>
                </w:rPr>
                <w:t xml:space="preserve"> </w:t>
              </w:r>
            </w:ins>
          </w:p>
          <w:p w14:paraId="32DC7DB3" w14:textId="77777777" w:rsidR="000A2C83" w:rsidRDefault="000A2C83">
            <w:pPr>
              <w:jc w:val="both"/>
              <w:rPr>
                <w:lang w:eastAsia="en-US"/>
              </w:rPr>
              <w:pPrChange w:id="21" w:author="Florin-Catalin Grec" w:date="2021-05-24T19:05:00Z">
                <w:pPr/>
              </w:pPrChange>
            </w:pPr>
            <w:ins w:id="22" w:author="Florin-Catalin Grec" w:date="2021-05-24T19:04:00Z">
              <w:r>
                <w:rPr>
                  <w:lang w:eastAsia="en-US"/>
                </w:rPr>
                <w:t>We suggest to leave points a. to b. for future studies in next releases</w:t>
              </w:r>
            </w:ins>
            <w:ins w:id="23" w:author="Florin-Catalin Grec" w:date="2021-05-24T19:05:00Z">
              <w:r>
                <w:rPr>
                  <w:lang w:eastAsia="en-US"/>
                </w:rPr>
                <w:t xml:space="preserve"> and to ask RTCM to further clarify the intention behind point c.</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agree that we attached to the LS the TR of the NR Pos Enh study item?</w:t>
            </w:r>
          </w:p>
        </w:tc>
      </w:tr>
      <w:tr w:rsidR="00107AE6" w14:paraId="1EE6A3B9" w14:textId="77777777" w:rsidTr="00D0383D">
        <w:tc>
          <w:tcPr>
            <w:tcW w:w="1461" w:type="dxa"/>
          </w:tcPr>
          <w:p w14:paraId="787FBD71" w14:textId="77777777" w:rsidR="00107AE6" w:rsidRPr="00107AE6" w:rsidRDefault="00107AE6" w:rsidP="003234F3">
            <w:pPr>
              <w:rPr>
                <w:sz w:val="22"/>
                <w:lang w:eastAsia="en-US"/>
              </w:rPr>
            </w:pPr>
            <w:r w:rsidRPr="000A2C83">
              <w:rPr>
                <w:sz w:val="22"/>
                <w:lang w:eastAsia="en-US"/>
              </w:rPr>
              <w:t>Company</w:t>
            </w:r>
          </w:p>
        </w:tc>
        <w:tc>
          <w:tcPr>
            <w:tcW w:w="1461" w:type="dxa"/>
          </w:tcPr>
          <w:p w14:paraId="5A279F05" w14:textId="21A7CDD1" w:rsidR="00107AE6" w:rsidRPr="000A2C83" w:rsidRDefault="00107AE6" w:rsidP="003234F3">
            <w:pPr>
              <w:rPr>
                <w:sz w:val="22"/>
                <w:lang w:eastAsia="en-US"/>
              </w:rPr>
            </w:pPr>
            <w:r>
              <w:rPr>
                <w:sz w:val="22"/>
                <w:lang w:eastAsia="en-US"/>
              </w:rPr>
              <w:t>Agree/Disagree</w:t>
            </w:r>
          </w:p>
        </w:tc>
        <w:tc>
          <w:tcPr>
            <w:tcW w:w="6094"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2941E8">
        <w:tc>
          <w:tcPr>
            <w:tcW w:w="1461" w:type="dxa"/>
            <w:shd w:val="clear" w:color="auto" w:fill="auto"/>
          </w:tcPr>
          <w:p w14:paraId="098C48D2" w14:textId="77777777" w:rsidR="00107AE6" w:rsidRDefault="00107AE6" w:rsidP="003234F3">
            <w:pPr>
              <w:rPr>
                <w:highlight w:val="green"/>
                <w:lang w:eastAsia="en-US"/>
              </w:rPr>
            </w:pPr>
            <w:ins w:id="24" w:author="Florin-Catalin Grec" w:date="2021-05-24T18:59:00Z">
              <w:r w:rsidRPr="000A2C83">
                <w:rPr>
                  <w:lang w:eastAsia="en-US"/>
                </w:rPr>
                <w:t>ESA</w:t>
              </w:r>
            </w:ins>
          </w:p>
        </w:tc>
        <w:tc>
          <w:tcPr>
            <w:tcW w:w="1461" w:type="dxa"/>
            <w:shd w:val="clear" w:color="auto" w:fill="auto"/>
          </w:tcPr>
          <w:p w14:paraId="205F35D5" w14:textId="6747FB3C" w:rsidR="00107AE6" w:rsidRDefault="008C22B2" w:rsidP="003234F3">
            <w:pPr>
              <w:rPr>
                <w:highlight w:val="green"/>
                <w:lang w:eastAsia="en-US"/>
              </w:rPr>
            </w:pPr>
            <w:ins w:id="25" w:author="Florin-Catalin Grec" w:date="2021-05-24T19:40:00Z">
              <w:r>
                <w:rPr>
                  <w:highlight w:val="green"/>
                  <w:lang w:eastAsia="en-US"/>
                </w:rPr>
                <w:t>Yes</w:t>
              </w:r>
            </w:ins>
          </w:p>
        </w:tc>
        <w:tc>
          <w:tcPr>
            <w:tcW w:w="6094" w:type="dxa"/>
          </w:tcPr>
          <w:p w14:paraId="7FA0F9C7" w14:textId="0C6A0FE7" w:rsidR="00107AE6" w:rsidRDefault="008C22B2" w:rsidP="000A2C83">
            <w:pPr>
              <w:jc w:val="both"/>
              <w:rPr>
                <w:lang w:eastAsia="en-US"/>
              </w:rPr>
            </w:pPr>
            <w:ins w:id="26" w:author="Florin-Catalin Grec" w:date="2021-05-24T19:40:00Z">
              <w:r>
                <w:rPr>
                  <w:lang w:eastAsia="en-US"/>
                </w:rPr>
                <w:t>We think the TR can help RTCM get up to speed with all the work carried out by RAN2 on the topic of GNSS integrity during the study item phase.</w:t>
              </w:r>
            </w:ins>
          </w:p>
        </w:tc>
      </w:tr>
    </w:tbl>
    <w:p w14:paraId="450ACFE3" w14:textId="7CC26AD2" w:rsidR="008C22B2" w:rsidRDefault="008C22B2" w:rsidP="003234F3">
      <w:pPr>
        <w:rPr>
          <w:lang w:eastAsia="en-US"/>
        </w:rPr>
      </w:pPr>
    </w:p>
    <w:tbl>
      <w:tblPr>
        <w:tblStyle w:val="TableGrid"/>
        <w:tblW w:w="0" w:type="auto"/>
        <w:tblLook w:val="04A0" w:firstRow="1" w:lastRow="0" w:firstColumn="1" w:lastColumn="0" w:noHBand="0" w:noVBand="1"/>
      </w:tblPr>
      <w:tblGrid>
        <w:gridCol w:w="1451"/>
        <w:gridCol w:w="1597"/>
        <w:gridCol w:w="5968"/>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0B67F4">
        <w:tc>
          <w:tcPr>
            <w:tcW w:w="1451"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968"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0B67F4">
        <w:tc>
          <w:tcPr>
            <w:tcW w:w="1451" w:type="dxa"/>
            <w:shd w:val="clear" w:color="auto" w:fill="auto"/>
          </w:tcPr>
          <w:p w14:paraId="2779914B" w14:textId="77777777" w:rsidR="00107AE6" w:rsidRDefault="00107AE6" w:rsidP="001F498A">
            <w:pPr>
              <w:rPr>
                <w:highlight w:val="green"/>
                <w:lang w:eastAsia="en-US"/>
              </w:rPr>
            </w:pPr>
            <w:ins w:id="27"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28" w:author="Florin-Catalin Grec" w:date="2021-05-24T23:36:00Z">
              <w:r>
                <w:rPr>
                  <w:highlight w:val="green"/>
                  <w:lang w:eastAsia="en-US"/>
                </w:rPr>
                <w:t>Yes</w:t>
              </w:r>
            </w:ins>
          </w:p>
        </w:tc>
        <w:tc>
          <w:tcPr>
            <w:tcW w:w="5968" w:type="dxa"/>
          </w:tcPr>
          <w:p w14:paraId="71504D77" w14:textId="625FACBC" w:rsidR="00107AE6" w:rsidRDefault="00013F39" w:rsidP="000A2C83">
            <w:pPr>
              <w:jc w:val="both"/>
              <w:rPr>
                <w:lang w:eastAsia="en-US"/>
              </w:rPr>
            </w:pPr>
            <w:ins w:id="29" w:author="Florin-Catalin Grec" w:date="2021-05-24T23:36:00Z">
              <w:r>
                <w:rPr>
                  <w:lang w:eastAsia="en-US"/>
                </w:rPr>
                <w:t xml:space="preserve">See answer to </w:t>
              </w:r>
            </w:ins>
            <w:ins w:id="30" w:author="Florin-Catalin Grec" w:date="2021-05-24T23:37:00Z">
              <w:r>
                <w:rPr>
                  <w:lang w:eastAsia="en-US"/>
                </w:rPr>
                <w:t>Q1</w:t>
              </w:r>
            </w:ins>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00C56DDA">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00367442">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00367442">
        <w:tc>
          <w:tcPr>
            <w:tcW w:w="1451" w:type="dxa"/>
            <w:shd w:val="clear" w:color="auto" w:fill="auto"/>
          </w:tcPr>
          <w:p w14:paraId="64124260" w14:textId="03CBB8D7" w:rsidR="000B67F4" w:rsidRPr="000A2C83" w:rsidRDefault="00013F39" w:rsidP="00C56DDA">
            <w:pPr>
              <w:rPr>
                <w:lang w:eastAsia="en-US"/>
              </w:rPr>
            </w:pPr>
            <w:ins w:id="31"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32"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33" w:author="Florin-Catalin Grec" w:date="2021-05-24T23:37:00Z">
              <w:r>
                <w:rPr>
                  <w:lang w:eastAsia="en-US"/>
                </w:rPr>
                <w:t xml:space="preserve">We think these four questions are a good basis for an initial </w:t>
              </w:r>
            </w:ins>
            <w:ins w:id="34" w:author="Florin-Catalin Grec" w:date="2021-05-24T23:38:00Z">
              <w:r>
                <w:rPr>
                  <w:lang w:eastAsia="en-US"/>
                </w:rPr>
                <w:t>contact with RTCM SC134. Additional suggestions</w:t>
              </w:r>
            </w:ins>
            <w:ins w:id="35" w:author="Florin-Catalin Grec" w:date="2021-05-24T23:40:00Z">
              <w:r>
                <w:rPr>
                  <w:lang w:eastAsia="en-US"/>
                </w:rPr>
                <w:t xml:space="preserve"> (both text rephrasing and/or new items)</w:t>
              </w:r>
            </w:ins>
            <w:ins w:id="36" w:author="Florin-Catalin Grec" w:date="2021-05-24T23:38:00Z">
              <w:r>
                <w:rPr>
                  <w:lang w:eastAsia="en-US"/>
                </w:rPr>
                <w:t xml:space="preserve"> are very welcome.</w:t>
              </w:r>
            </w:ins>
          </w:p>
        </w:tc>
      </w:tr>
    </w:tbl>
    <w:p w14:paraId="607771C3" w14:textId="77777777"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77777777" w:rsidR="00367442" w:rsidRDefault="00367442" w:rsidP="00C56DDA">
            <w:pPr>
              <w:rPr>
                <w:highlight w:val="green"/>
                <w:lang w:eastAsia="en-US"/>
              </w:rPr>
            </w:pPr>
          </w:p>
        </w:tc>
        <w:tc>
          <w:tcPr>
            <w:tcW w:w="7565" w:type="dxa"/>
            <w:shd w:val="clear" w:color="auto" w:fill="auto"/>
          </w:tcPr>
          <w:p w14:paraId="669B4C4B" w14:textId="77777777" w:rsidR="00367442" w:rsidRDefault="00367442" w:rsidP="000A2C83">
            <w:pPr>
              <w:jc w:val="both"/>
              <w:rPr>
                <w:lang w:eastAsia="en-US"/>
              </w:rPr>
            </w:pPr>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0A07F1">
        <w:rPr>
          <w:rFonts w:ascii="Arial" w:hAnsi="Arial" w:cs="Arial"/>
          <w:color w:val="000000"/>
          <w:lang w:eastAsia="ko-KR"/>
        </w:rPr>
        <w:t>study</w:t>
      </w:r>
      <w:r>
        <w:rPr>
          <w:rFonts w:ascii="Arial" w:hAnsi="Arial" w:cs="Arial"/>
          <w:color w:val="000000"/>
          <w:lang w:eastAsia="ko-KR"/>
        </w:rPr>
        <w:t xml:space="preserve"> NR_pos_enh,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Security and Antispoofing</w:t>
      </w:r>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t>
      </w:r>
      <w:r>
        <w:rPr>
          <w:rFonts w:ascii="Arial" w:eastAsia="Malgun Gothic" w:hAnsi="Arial" w:cs="Arial"/>
          <w:b/>
          <w:lang w:eastAsia="ko-KR"/>
        </w:rPr>
        <w:t xml:space="preserve">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Question 2</w:t>
      </w:r>
      <w:r>
        <w:rPr>
          <w:rFonts w:ascii="Arial" w:eastAsia="Malgun Gothic" w:hAnsi="Arial" w:cs="Arial"/>
          <w:b/>
          <w:lang w:eastAsia="ko-KR"/>
        </w:rPr>
        <w:t xml:space="preserve">: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lastRenderedPageBreak/>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u-blox,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C5840" w16cid:durableId="21EAE74F"/>
  <w16cid:commentId w16cid:paraId="4177528F" w16cid:durableId="21EAE76B"/>
  <w16cid:commentId w16cid:paraId="14B9790A" w16cid:durableId="21EAE7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83221" w14:textId="77777777" w:rsidR="00EB4ABE" w:rsidRDefault="00EB4ABE" w:rsidP="000370FC">
      <w:pPr>
        <w:spacing w:after="0"/>
      </w:pPr>
      <w:r>
        <w:separator/>
      </w:r>
    </w:p>
  </w:endnote>
  <w:endnote w:type="continuationSeparator" w:id="0">
    <w:p w14:paraId="53313B7E" w14:textId="77777777" w:rsidR="00EB4ABE" w:rsidRDefault="00EB4ABE"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A7276" w14:textId="77777777" w:rsidR="00EB4ABE" w:rsidRDefault="00EB4ABE" w:rsidP="000370FC">
      <w:pPr>
        <w:spacing w:after="0"/>
      </w:pPr>
      <w:r>
        <w:separator/>
      </w:r>
    </w:p>
  </w:footnote>
  <w:footnote w:type="continuationSeparator" w:id="0">
    <w:p w14:paraId="600824FF" w14:textId="77777777" w:rsidR="00EB4ABE" w:rsidRDefault="00EB4ABE"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n-Catalin Grec">
    <w15:presenceInfo w15:providerId="AD" w15:userId="S-1-5-21-3877897231-801669177-1469586255-729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61EB0"/>
    <w:rsid w:val="0056213E"/>
    <w:rsid w:val="00563ED3"/>
    <w:rsid w:val="0056677B"/>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7D8D"/>
    <w:rsid w:val="0067095B"/>
    <w:rsid w:val="00674972"/>
    <w:rsid w:val="00674B1A"/>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784C"/>
    <w:rsid w:val="008D196F"/>
    <w:rsid w:val="008E0C0C"/>
    <w:rsid w:val="008E430E"/>
    <w:rsid w:val="008E5E71"/>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20907"/>
    <w:rsid w:val="00A23390"/>
    <w:rsid w:val="00A2724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35056"/>
    <w:rsid w:val="00D40D64"/>
    <w:rsid w:val="00D40FCC"/>
    <w:rsid w:val="00D465BC"/>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5A43"/>
    <w:rsid w:val="00E415AA"/>
    <w:rsid w:val="00E53EC1"/>
    <w:rsid w:val="00E62FD4"/>
    <w:rsid w:val="00E63511"/>
    <w:rsid w:val="00E72F35"/>
    <w:rsid w:val="00E73FC6"/>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1366"/>
  <w15:docId w15:val="{99261F75-0076-4819-909A-9E0DC4B2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50"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4.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E513B-6C6F-4B26-A625-1477BA44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3</cp:revision>
  <dcterms:created xsi:type="dcterms:W3CDTF">2021-05-24T21:41:00Z</dcterms:created>
  <dcterms:modified xsi:type="dcterms:W3CDTF">2021-05-24T21:46:00Z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ies>
</file>