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82359" w14:textId="308E9958" w:rsidR="00E046F6" w:rsidRPr="006E257E" w:rsidRDefault="00E046F6">
      <w:pPr>
        <w:pStyle w:val="Header"/>
        <w:tabs>
          <w:tab w:val="right" w:pos="9639"/>
        </w:tabs>
        <w:rPr>
          <w:bCs/>
          <w:i/>
          <w:noProof w:val="0"/>
          <w:sz w:val="32"/>
          <w:highlight w:val="cyan"/>
          <w:lang w:eastAsia="zh-CN"/>
        </w:rPr>
        <w:pPrChange w:id="0" w:author="CATT" w:date="2021-05-25T23:25:00Z">
          <w:pPr>
            <w:pStyle w:val="Header"/>
            <w:tabs>
              <w:tab w:val="right" w:pos="9639"/>
            </w:tabs>
            <w:jc w:val="both"/>
          </w:pPr>
        </w:pPrChange>
      </w:pPr>
      <w:r w:rsidRPr="006E257E">
        <w:rPr>
          <w:sz w:val="24"/>
          <w:lang w:eastAsia="zh-CN"/>
        </w:rPr>
        <w:t>3GPP T</w:t>
      </w:r>
      <w:bookmarkStart w:id="1" w:name="_Ref452454252"/>
      <w:bookmarkEnd w:id="1"/>
      <w:r w:rsidRPr="006E257E">
        <w:rPr>
          <w:sz w:val="24"/>
          <w:lang w:eastAsia="zh-CN"/>
        </w:rPr>
        <w:t>SG RAN WG2 Meeting #114</w:t>
      </w:r>
      <w:del w:id="2" w:author="Nokia" w:date="2021-05-25T18:33:00Z">
        <w:r w:rsidRPr="006E257E" w:rsidDel="00DE2AF4">
          <w:rPr>
            <w:sz w:val="24"/>
            <w:lang w:eastAsia="zh-CN"/>
          </w:rPr>
          <w:delText xml:space="preserve">          </w:delText>
        </w:r>
        <w:r w:rsidRPr="006E257E" w:rsidDel="00DE2AF4">
          <w:rPr>
            <w:bCs/>
            <w:noProof w:val="0"/>
            <w:sz w:val="24"/>
          </w:rPr>
          <w:delText xml:space="preserve">          </w:delText>
        </w:r>
      </w:del>
      <w:del w:id="3" w:author="Nokia" w:date="2021-05-25T18:32:00Z">
        <w:r w:rsidRPr="006E257E" w:rsidDel="00DE2AF4">
          <w:rPr>
            <w:bCs/>
            <w:noProof w:val="0"/>
            <w:sz w:val="24"/>
          </w:rPr>
          <w:delText xml:space="preserve">                          </w:delText>
        </w:r>
      </w:del>
      <w:del w:id="4" w:author="Nokia" w:date="2021-05-25T18:33:00Z">
        <w:r w:rsidRPr="006E257E" w:rsidDel="00DE2AF4">
          <w:rPr>
            <w:bCs/>
            <w:noProof w:val="0"/>
            <w:sz w:val="24"/>
          </w:rPr>
          <w:delText xml:space="preserve">               </w:delText>
        </w:r>
      </w:del>
      <w:ins w:id="5" w:author="Nokia" w:date="2021-05-25T18:33:00Z">
        <w:r w:rsidR="00DE2AF4" w:rsidRPr="006E257E">
          <w:rPr>
            <w:bCs/>
            <w:noProof w:val="0"/>
            <w:sz w:val="24"/>
          </w:rPr>
          <w:tab/>
        </w:r>
      </w:ins>
      <w:r w:rsidRPr="006E257E">
        <w:rPr>
          <w:bCs/>
          <w:noProof w:val="0"/>
          <w:sz w:val="24"/>
        </w:rPr>
        <w:t>R2-210xxxx</w:t>
      </w:r>
    </w:p>
    <w:p w14:paraId="3C00FC14" w14:textId="77777777" w:rsidR="00E046F6" w:rsidRPr="006E257E" w:rsidRDefault="00E046F6" w:rsidP="00E046F6">
      <w:pPr>
        <w:pStyle w:val="CRCoverPage"/>
        <w:spacing w:after="240"/>
        <w:jc w:val="both"/>
        <w:outlineLvl w:val="0"/>
        <w:rPr>
          <w:b/>
          <w:sz w:val="24"/>
        </w:rPr>
      </w:pPr>
      <w:r w:rsidRPr="006E257E">
        <w:rPr>
          <w:b/>
          <w:sz w:val="24"/>
        </w:rPr>
        <w:t>Electronic meeting, 19th-27th May 2021</w:t>
      </w:r>
    </w:p>
    <w:p w14:paraId="15E7D4CF" w14:textId="50E2EDF4" w:rsidR="001730FF" w:rsidRPr="006E257E" w:rsidRDefault="001730FF" w:rsidP="001730FF">
      <w:pPr>
        <w:spacing w:after="60"/>
        <w:ind w:left="1985" w:hanging="1985"/>
        <w:rPr>
          <w:rFonts w:ascii="Arial" w:hAnsi="Arial" w:cs="Arial"/>
          <w:bCs/>
          <w:sz w:val="22"/>
          <w:szCs w:val="22"/>
        </w:rPr>
      </w:pPr>
      <w:r w:rsidRPr="006E257E">
        <w:rPr>
          <w:rFonts w:ascii="Arial" w:hAnsi="Arial" w:cs="Arial"/>
          <w:b/>
          <w:sz w:val="22"/>
          <w:szCs w:val="22"/>
        </w:rPr>
        <w:t>Title:</w:t>
      </w:r>
      <w:r w:rsidRPr="006E257E">
        <w:rPr>
          <w:rFonts w:ascii="Arial" w:hAnsi="Arial" w:cs="Arial"/>
          <w:b/>
          <w:sz w:val="22"/>
          <w:szCs w:val="22"/>
        </w:rPr>
        <w:tab/>
      </w:r>
      <w:r w:rsidR="00E046F6" w:rsidRPr="006E257E">
        <w:rPr>
          <w:rFonts w:ascii="Arial" w:hAnsi="Arial" w:cs="Arial"/>
          <w:bCs/>
          <w:sz w:val="22"/>
          <w:szCs w:val="22"/>
        </w:rPr>
        <w:t>[draft] L</w:t>
      </w:r>
      <w:r w:rsidR="000609CA" w:rsidRPr="006E257E">
        <w:rPr>
          <w:rFonts w:ascii="Arial" w:hAnsi="Arial" w:cs="Arial"/>
          <w:bCs/>
          <w:sz w:val="22"/>
          <w:szCs w:val="22"/>
        </w:rPr>
        <w:t xml:space="preserve">S </w:t>
      </w:r>
      <w:r w:rsidR="00E046F6" w:rsidRPr="006E257E">
        <w:rPr>
          <w:rFonts w:ascii="Arial" w:hAnsi="Arial" w:cs="Arial"/>
          <w:bCs/>
          <w:sz w:val="22"/>
          <w:szCs w:val="22"/>
        </w:rPr>
        <w:t>to RAN1 on on-demand PRS</w:t>
      </w:r>
    </w:p>
    <w:p w14:paraId="79DBC105" w14:textId="79998152" w:rsidR="001730FF" w:rsidRPr="006E257E" w:rsidRDefault="001730FF" w:rsidP="001730FF">
      <w:pPr>
        <w:spacing w:after="60"/>
        <w:ind w:left="1985" w:hanging="1985"/>
        <w:rPr>
          <w:rFonts w:ascii="Arial" w:hAnsi="Arial" w:cs="Arial"/>
          <w:bCs/>
          <w:sz w:val="22"/>
          <w:szCs w:val="22"/>
        </w:rPr>
      </w:pPr>
      <w:r w:rsidRPr="006E257E">
        <w:rPr>
          <w:rFonts w:ascii="Arial" w:hAnsi="Arial" w:cs="Arial"/>
          <w:b/>
          <w:sz w:val="22"/>
          <w:szCs w:val="22"/>
        </w:rPr>
        <w:t>Reply to:</w:t>
      </w:r>
      <w:r w:rsidRPr="006E257E">
        <w:rPr>
          <w:rFonts w:ascii="Arial" w:hAnsi="Arial" w:cs="Arial"/>
          <w:bCs/>
          <w:sz w:val="22"/>
          <w:szCs w:val="22"/>
        </w:rPr>
        <w:tab/>
      </w:r>
    </w:p>
    <w:p w14:paraId="7E88C304" w14:textId="519561E5" w:rsidR="001730FF" w:rsidRPr="006E257E" w:rsidRDefault="001730FF" w:rsidP="001730FF">
      <w:pPr>
        <w:ind w:left="1985" w:hanging="1985"/>
        <w:rPr>
          <w:rFonts w:ascii="Arial" w:hAnsi="Arial" w:cs="Arial"/>
          <w:bCs/>
          <w:sz w:val="22"/>
          <w:szCs w:val="22"/>
        </w:rPr>
      </w:pPr>
      <w:r w:rsidRPr="006E257E">
        <w:rPr>
          <w:rFonts w:ascii="Arial" w:hAnsi="Arial" w:cs="Arial"/>
          <w:b/>
          <w:sz w:val="22"/>
          <w:szCs w:val="22"/>
        </w:rPr>
        <w:t>Release:</w:t>
      </w:r>
      <w:r w:rsidRPr="006E257E">
        <w:rPr>
          <w:rFonts w:ascii="Arial" w:hAnsi="Arial" w:cs="Arial"/>
          <w:bCs/>
          <w:sz w:val="22"/>
          <w:szCs w:val="22"/>
        </w:rPr>
        <w:tab/>
        <w:t>Rel</w:t>
      </w:r>
      <w:r w:rsidR="00E046F6" w:rsidRPr="006E257E">
        <w:rPr>
          <w:rFonts w:ascii="Arial" w:hAnsi="Arial" w:cs="Arial"/>
          <w:bCs/>
          <w:sz w:val="22"/>
          <w:szCs w:val="22"/>
        </w:rPr>
        <w:t>-</w:t>
      </w:r>
      <w:r w:rsidRPr="006E257E">
        <w:rPr>
          <w:rFonts w:ascii="Arial" w:hAnsi="Arial" w:cs="Arial"/>
          <w:bCs/>
          <w:sz w:val="22"/>
          <w:szCs w:val="22"/>
        </w:rPr>
        <w:t>17</w:t>
      </w:r>
    </w:p>
    <w:p w14:paraId="3B5C56F8" w14:textId="41C0D99B" w:rsidR="00D43C87" w:rsidRPr="006E257E" w:rsidRDefault="00D43C87" w:rsidP="00D43C87">
      <w:pPr>
        <w:spacing w:after="60"/>
        <w:ind w:left="1985" w:hanging="1985"/>
        <w:rPr>
          <w:rFonts w:ascii="Arial" w:hAnsi="Arial" w:cs="Arial"/>
          <w:b/>
          <w:sz w:val="22"/>
          <w:szCs w:val="22"/>
        </w:rPr>
      </w:pPr>
      <w:r w:rsidRPr="006E257E">
        <w:rPr>
          <w:rFonts w:ascii="Arial" w:hAnsi="Arial" w:cs="Arial"/>
          <w:b/>
          <w:sz w:val="22"/>
          <w:szCs w:val="22"/>
        </w:rPr>
        <w:t>Work Item:</w:t>
      </w:r>
      <w:r w:rsidRPr="006E257E">
        <w:rPr>
          <w:rFonts w:ascii="Arial" w:hAnsi="Arial" w:cs="Arial"/>
          <w:bCs/>
          <w:sz w:val="22"/>
          <w:szCs w:val="22"/>
        </w:rPr>
        <w:tab/>
      </w:r>
      <w:r w:rsidR="00E046F6" w:rsidRPr="006E257E">
        <w:rPr>
          <w:rFonts w:ascii="Arial" w:hAnsi="Arial" w:cs="Arial"/>
          <w:bCs/>
          <w:sz w:val="22"/>
          <w:szCs w:val="22"/>
        </w:rPr>
        <w:t>NR_pos_enh-Core</w:t>
      </w:r>
    </w:p>
    <w:p w14:paraId="60813678" w14:textId="4A208C36" w:rsidR="00D43C87" w:rsidRPr="006E257E" w:rsidRDefault="00D43C87" w:rsidP="00D43C87">
      <w:pPr>
        <w:spacing w:after="60"/>
        <w:ind w:left="1985" w:hanging="1985"/>
        <w:rPr>
          <w:rFonts w:ascii="Arial" w:hAnsi="Arial" w:cs="Arial"/>
          <w:bCs/>
          <w:sz w:val="22"/>
          <w:szCs w:val="22"/>
        </w:rPr>
      </w:pPr>
      <w:r w:rsidRPr="006E257E">
        <w:rPr>
          <w:rFonts w:ascii="Arial" w:hAnsi="Arial" w:cs="Arial"/>
          <w:b/>
          <w:sz w:val="22"/>
          <w:szCs w:val="22"/>
        </w:rPr>
        <w:t>Source:</w:t>
      </w:r>
      <w:r w:rsidRPr="006E257E">
        <w:rPr>
          <w:rFonts w:ascii="Arial" w:hAnsi="Arial" w:cs="Arial"/>
          <w:bCs/>
          <w:sz w:val="22"/>
          <w:szCs w:val="22"/>
        </w:rPr>
        <w:tab/>
      </w:r>
      <w:r w:rsidR="00E046F6" w:rsidRPr="006E257E">
        <w:rPr>
          <w:rFonts w:ascii="Arial" w:hAnsi="Arial" w:cs="Arial"/>
          <w:bCs/>
          <w:sz w:val="22"/>
          <w:szCs w:val="22"/>
          <w:highlight w:val="yellow"/>
        </w:rPr>
        <w:t>Intel</w:t>
      </w:r>
      <w:r w:rsidR="001C39E3" w:rsidRPr="006E257E">
        <w:rPr>
          <w:rFonts w:ascii="Arial" w:hAnsi="Arial" w:cs="Arial"/>
          <w:bCs/>
          <w:sz w:val="22"/>
          <w:szCs w:val="22"/>
          <w:highlight w:val="yellow"/>
        </w:rPr>
        <w:t xml:space="preserve"> (to be: </w:t>
      </w:r>
      <w:r w:rsidRPr="006E257E">
        <w:rPr>
          <w:rFonts w:ascii="Arial" w:hAnsi="Arial" w:cs="Arial"/>
          <w:bCs/>
          <w:sz w:val="22"/>
          <w:szCs w:val="22"/>
          <w:highlight w:val="yellow"/>
        </w:rPr>
        <w:t>RAN</w:t>
      </w:r>
      <w:r w:rsidR="00E046F6" w:rsidRPr="006E257E">
        <w:rPr>
          <w:rFonts w:ascii="Arial" w:hAnsi="Arial" w:cs="Arial"/>
          <w:bCs/>
          <w:sz w:val="22"/>
          <w:szCs w:val="22"/>
          <w:highlight w:val="yellow"/>
        </w:rPr>
        <w:t xml:space="preserve"> WG</w:t>
      </w:r>
      <w:r w:rsidRPr="006E257E">
        <w:rPr>
          <w:rFonts w:ascii="Arial" w:hAnsi="Arial" w:cs="Arial"/>
          <w:bCs/>
          <w:sz w:val="22"/>
          <w:szCs w:val="22"/>
          <w:highlight w:val="yellow"/>
        </w:rPr>
        <w:t>2</w:t>
      </w:r>
      <w:r w:rsidR="001C39E3" w:rsidRPr="006E257E">
        <w:rPr>
          <w:rFonts w:ascii="Arial" w:hAnsi="Arial" w:cs="Arial"/>
          <w:bCs/>
          <w:sz w:val="22"/>
          <w:szCs w:val="22"/>
          <w:highlight w:val="yellow"/>
        </w:rPr>
        <w:t>)</w:t>
      </w:r>
    </w:p>
    <w:p w14:paraId="58137348" w14:textId="000D8FE4" w:rsidR="00D43C87" w:rsidRPr="006E257E" w:rsidRDefault="00D43C87" w:rsidP="00D43C87">
      <w:pPr>
        <w:spacing w:after="60"/>
        <w:ind w:left="1985" w:hanging="1985"/>
        <w:rPr>
          <w:rFonts w:ascii="Arial" w:hAnsi="Arial" w:cs="Arial"/>
          <w:bCs/>
          <w:sz w:val="22"/>
          <w:szCs w:val="22"/>
          <w:rPrChange w:id="6" w:author="Nokia" w:date="2021-05-25T18:34:00Z">
            <w:rPr>
              <w:rFonts w:ascii="Arial" w:hAnsi="Arial" w:cs="Arial"/>
              <w:bCs/>
              <w:sz w:val="22"/>
              <w:szCs w:val="22"/>
              <w:lang w:val="sv-SE"/>
            </w:rPr>
          </w:rPrChange>
        </w:rPr>
      </w:pPr>
      <w:r w:rsidRPr="006E257E">
        <w:rPr>
          <w:rFonts w:ascii="Arial" w:hAnsi="Arial" w:cs="Arial"/>
          <w:b/>
          <w:sz w:val="22"/>
          <w:szCs w:val="22"/>
        </w:rPr>
        <w:t>To:</w:t>
      </w:r>
      <w:r w:rsidRPr="006E257E">
        <w:rPr>
          <w:rFonts w:ascii="Arial" w:hAnsi="Arial" w:cs="Arial"/>
          <w:bCs/>
          <w:sz w:val="22"/>
          <w:szCs w:val="22"/>
        </w:rPr>
        <w:tab/>
      </w:r>
      <w:r w:rsidR="00E046F6" w:rsidRPr="006E257E">
        <w:rPr>
          <w:rFonts w:ascii="Arial" w:hAnsi="Arial" w:cs="Arial"/>
          <w:bCs/>
          <w:sz w:val="22"/>
          <w:szCs w:val="22"/>
          <w:rPrChange w:id="7" w:author="Nokia" w:date="2021-05-25T18:34:00Z">
            <w:rPr>
              <w:rFonts w:ascii="Arial" w:hAnsi="Arial" w:cs="Arial"/>
              <w:bCs/>
              <w:sz w:val="22"/>
              <w:szCs w:val="22"/>
              <w:lang w:val="sv-SE"/>
            </w:rPr>
          </w:rPrChange>
        </w:rPr>
        <w:t>RAN WG1</w:t>
      </w:r>
    </w:p>
    <w:p w14:paraId="0C603FA2" w14:textId="642348A7" w:rsidR="001730FF" w:rsidRPr="006E257E" w:rsidRDefault="001730FF" w:rsidP="001730FF">
      <w:pPr>
        <w:spacing w:after="60"/>
        <w:ind w:left="1985" w:hanging="1985"/>
        <w:rPr>
          <w:rFonts w:ascii="Arial" w:hAnsi="Arial" w:cs="Arial"/>
          <w:bCs/>
          <w:sz w:val="22"/>
          <w:szCs w:val="22"/>
          <w:rPrChange w:id="8" w:author="Nokia" w:date="2021-05-25T18:34:00Z">
            <w:rPr>
              <w:rFonts w:ascii="Arial" w:hAnsi="Arial" w:cs="Arial"/>
              <w:bCs/>
              <w:sz w:val="22"/>
              <w:szCs w:val="22"/>
              <w:lang w:val="sv-SE"/>
            </w:rPr>
          </w:rPrChange>
        </w:rPr>
      </w:pPr>
      <w:r w:rsidRPr="006E257E">
        <w:rPr>
          <w:rFonts w:ascii="Arial" w:hAnsi="Arial" w:cs="Arial"/>
          <w:b/>
          <w:sz w:val="22"/>
          <w:szCs w:val="22"/>
        </w:rPr>
        <w:t>Cc:</w:t>
      </w:r>
      <w:r w:rsidRPr="006E257E">
        <w:rPr>
          <w:rFonts w:ascii="Arial" w:hAnsi="Arial" w:cs="Arial"/>
          <w:bCs/>
          <w:sz w:val="22"/>
          <w:szCs w:val="22"/>
        </w:rPr>
        <w:tab/>
      </w:r>
    </w:p>
    <w:p w14:paraId="6375DE4D" w14:textId="77777777" w:rsidR="001730FF" w:rsidRPr="006E257E" w:rsidRDefault="001730FF" w:rsidP="001730FF">
      <w:pPr>
        <w:spacing w:after="60"/>
        <w:ind w:left="1985" w:hanging="1985"/>
        <w:rPr>
          <w:rFonts w:ascii="Arial" w:hAnsi="Arial" w:cs="Arial"/>
          <w:bCs/>
          <w:sz w:val="22"/>
          <w:szCs w:val="22"/>
        </w:rPr>
      </w:pPr>
    </w:p>
    <w:p w14:paraId="3BDE0F82" w14:textId="77777777" w:rsidR="001730FF" w:rsidRPr="006E257E" w:rsidRDefault="001730FF" w:rsidP="001730FF">
      <w:pPr>
        <w:tabs>
          <w:tab w:val="left" w:pos="2268"/>
        </w:tabs>
        <w:rPr>
          <w:rFonts w:ascii="Arial" w:hAnsi="Arial" w:cs="Arial"/>
          <w:bCs/>
          <w:sz w:val="22"/>
          <w:szCs w:val="22"/>
        </w:rPr>
      </w:pPr>
      <w:r w:rsidRPr="006E257E">
        <w:rPr>
          <w:rFonts w:ascii="Arial" w:hAnsi="Arial" w:cs="Arial"/>
          <w:b/>
          <w:sz w:val="22"/>
          <w:szCs w:val="22"/>
        </w:rPr>
        <w:t>Contact Person:</w:t>
      </w:r>
      <w:r w:rsidRPr="006E257E">
        <w:rPr>
          <w:rFonts w:ascii="Arial" w:hAnsi="Arial" w:cs="Arial"/>
          <w:bCs/>
          <w:sz w:val="22"/>
          <w:szCs w:val="22"/>
        </w:rPr>
        <w:tab/>
      </w:r>
      <w:r w:rsidRPr="006E257E">
        <w:rPr>
          <w:rFonts w:ascii="Arial" w:hAnsi="Arial" w:cs="Arial"/>
          <w:bCs/>
          <w:sz w:val="22"/>
          <w:szCs w:val="22"/>
          <w:lang w:eastAsia="en-US"/>
        </w:rPr>
        <w:tab/>
      </w:r>
    </w:p>
    <w:p w14:paraId="5105B868" w14:textId="2F484F9D" w:rsidR="001730FF" w:rsidRPr="006E257E" w:rsidRDefault="001730FF" w:rsidP="001730FF">
      <w:pPr>
        <w:keepNext/>
        <w:tabs>
          <w:tab w:val="left" w:pos="2268"/>
          <w:tab w:val="left" w:pos="2694"/>
        </w:tabs>
        <w:ind w:left="567"/>
        <w:outlineLvl w:val="3"/>
        <w:rPr>
          <w:rFonts w:ascii="Arial" w:hAnsi="Arial" w:cs="Arial"/>
          <w:bCs/>
          <w:sz w:val="22"/>
          <w:szCs w:val="22"/>
          <w:lang w:eastAsia="en-US"/>
          <w:rPrChange w:id="9" w:author="Nokia" w:date="2021-05-25T18:34:00Z">
            <w:rPr>
              <w:rFonts w:ascii="Arial" w:hAnsi="Arial" w:cs="Arial"/>
              <w:bCs/>
              <w:sz w:val="22"/>
              <w:szCs w:val="22"/>
              <w:lang w:val="sv-SE" w:eastAsia="en-US"/>
            </w:rPr>
          </w:rPrChange>
        </w:rPr>
      </w:pPr>
      <w:r w:rsidRPr="006E257E">
        <w:rPr>
          <w:rFonts w:ascii="Arial" w:hAnsi="Arial" w:cs="Arial"/>
          <w:b/>
          <w:sz w:val="22"/>
          <w:szCs w:val="22"/>
          <w:lang w:eastAsia="en-US"/>
        </w:rPr>
        <w:t>Name:</w:t>
      </w:r>
      <w:r w:rsidRPr="006E257E">
        <w:rPr>
          <w:rFonts w:ascii="Arial" w:hAnsi="Arial" w:cs="Arial"/>
          <w:bCs/>
          <w:sz w:val="22"/>
          <w:szCs w:val="22"/>
          <w:lang w:eastAsia="en-US"/>
        </w:rPr>
        <w:tab/>
      </w:r>
      <w:r w:rsidR="00E046F6" w:rsidRPr="006E257E">
        <w:rPr>
          <w:rFonts w:ascii="Arial" w:hAnsi="Arial" w:cs="Arial"/>
          <w:bCs/>
          <w:sz w:val="22"/>
          <w:szCs w:val="22"/>
          <w:lang w:eastAsia="en-US"/>
          <w:rPrChange w:id="10" w:author="Nokia" w:date="2021-05-25T18:34:00Z">
            <w:rPr>
              <w:rFonts w:ascii="Arial" w:hAnsi="Arial" w:cs="Arial"/>
              <w:bCs/>
              <w:sz w:val="22"/>
              <w:szCs w:val="22"/>
              <w:lang w:val="sv-SE" w:eastAsia="en-US"/>
            </w:rPr>
          </w:rPrChange>
        </w:rPr>
        <w:t>Ansab Ali</w:t>
      </w:r>
    </w:p>
    <w:p w14:paraId="1687DF24" w14:textId="56C0FB4D" w:rsidR="00E046F6" w:rsidRPr="006E257E" w:rsidRDefault="00E046F6" w:rsidP="00E046F6">
      <w:pPr>
        <w:keepNext/>
        <w:tabs>
          <w:tab w:val="left" w:pos="2268"/>
          <w:tab w:val="left" w:pos="2694"/>
        </w:tabs>
        <w:ind w:left="567"/>
        <w:outlineLvl w:val="3"/>
        <w:rPr>
          <w:rFonts w:ascii="Arial" w:hAnsi="Arial" w:cs="Arial"/>
          <w:bCs/>
          <w:sz w:val="22"/>
          <w:szCs w:val="22"/>
          <w:lang w:eastAsia="en-US"/>
          <w:rPrChange w:id="11" w:author="Nokia" w:date="2021-05-25T18:34:00Z">
            <w:rPr>
              <w:rFonts w:ascii="Arial" w:hAnsi="Arial" w:cs="Arial"/>
              <w:bCs/>
              <w:sz w:val="22"/>
              <w:szCs w:val="22"/>
              <w:lang w:val="sv-SE" w:eastAsia="en-US"/>
            </w:rPr>
          </w:rPrChange>
        </w:rPr>
      </w:pPr>
      <w:r w:rsidRPr="006E257E">
        <w:rPr>
          <w:rFonts w:ascii="Arial" w:hAnsi="Arial" w:cs="Arial"/>
          <w:b/>
          <w:sz w:val="22"/>
          <w:szCs w:val="22"/>
          <w:lang w:eastAsia="en-US"/>
        </w:rPr>
        <w:t>Email Address:</w:t>
      </w:r>
      <w:r w:rsidRPr="006E257E">
        <w:rPr>
          <w:rFonts w:ascii="Arial" w:hAnsi="Arial" w:cs="Arial"/>
          <w:bCs/>
          <w:sz w:val="22"/>
          <w:szCs w:val="22"/>
          <w:lang w:eastAsia="en-US"/>
        </w:rPr>
        <w:tab/>
      </w:r>
      <w:r w:rsidRPr="006E257E">
        <w:rPr>
          <w:rFonts w:ascii="Arial" w:hAnsi="Arial" w:cs="Arial"/>
          <w:bCs/>
          <w:sz w:val="22"/>
          <w:szCs w:val="22"/>
          <w:lang w:eastAsia="en-US"/>
          <w:rPrChange w:id="12" w:author="Nokia" w:date="2021-05-25T18:34:00Z">
            <w:rPr>
              <w:rFonts w:ascii="Arial" w:hAnsi="Arial" w:cs="Arial"/>
              <w:bCs/>
              <w:sz w:val="22"/>
              <w:szCs w:val="22"/>
              <w:lang w:val="sv-SE" w:eastAsia="en-US"/>
            </w:rPr>
          </w:rPrChange>
        </w:rPr>
        <w:t>ansab.ali@intel.com</w:t>
      </w:r>
    </w:p>
    <w:p w14:paraId="4A45BC13" w14:textId="3F80C8E3" w:rsidR="001730FF" w:rsidRPr="006E257E" w:rsidRDefault="001730FF" w:rsidP="001730FF">
      <w:pPr>
        <w:keepNext/>
        <w:tabs>
          <w:tab w:val="left" w:pos="2268"/>
          <w:tab w:val="left" w:pos="2694"/>
        </w:tabs>
        <w:ind w:left="567"/>
        <w:outlineLvl w:val="6"/>
        <w:rPr>
          <w:rFonts w:ascii="Arial" w:hAnsi="Arial" w:cs="Arial"/>
          <w:bCs/>
          <w:color w:val="0000FF"/>
          <w:sz w:val="22"/>
          <w:szCs w:val="22"/>
          <w:lang w:eastAsia="en-US"/>
        </w:rPr>
      </w:pPr>
    </w:p>
    <w:p w14:paraId="15A89846" w14:textId="77777777" w:rsidR="0058474F" w:rsidRPr="006E257E" w:rsidRDefault="0058474F" w:rsidP="0058474F">
      <w:pPr>
        <w:spacing w:after="60"/>
        <w:ind w:left="1985" w:hanging="1985"/>
        <w:rPr>
          <w:rFonts w:ascii="Arial" w:hAnsi="Arial" w:cs="Arial"/>
          <w:b/>
          <w:sz w:val="22"/>
          <w:szCs w:val="22"/>
        </w:rPr>
      </w:pPr>
      <w:r w:rsidRPr="006E257E">
        <w:rPr>
          <w:rFonts w:ascii="Arial" w:hAnsi="Arial" w:cs="Arial"/>
          <w:b/>
          <w:sz w:val="22"/>
          <w:szCs w:val="22"/>
        </w:rPr>
        <w:t>Send any reply LS to:</w:t>
      </w:r>
      <w:r w:rsidRPr="006E257E">
        <w:rPr>
          <w:rFonts w:ascii="Arial" w:hAnsi="Arial" w:cs="Arial"/>
          <w:b/>
          <w:sz w:val="22"/>
          <w:szCs w:val="22"/>
        </w:rPr>
        <w:tab/>
        <w:t xml:space="preserve">3GPP Liaisons Coordinator, </w:t>
      </w:r>
      <w:r w:rsidR="00D775E0" w:rsidRPr="006E257E">
        <w:fldChar w:fldCharType="begin"/>
      </w:r>
      <w:r w:rsidR="00D775E0" w:rsidRPr="006E257E">
        <w:instrText xml:space="preserve"> HYPERLINK "mailto:3GPPLiaison@etsi.org" </w:instrText>
      </w:r>
      <w:r w:rsidR="00D775E0" w:rsidRPr="006E257E">
        <w:rPr>
          <w:rPrChange w:id="13" w:author="Nokia" w:date="2021-05-25T18:34:00Z">
            <w:rPr>
              <w:rStyle w:val="Hyperlink"/>
              <w:rFonts w:ascii="Arial" w:hAnsi="Arial" w:cs="Arial"/>
              <w:b/>
              <w:sz w:val="22"/>
              <w:szCs w:val="22"/>
            </w:rPr>
          </w:rPrChange>
        </w:rPr>
        <w:fldChar w:fldCharType="separate"/>
      </w:r>
      <w:r w:rsidRPr="006E257E">
        <w:rPr>
          <w:rStyle w:val="Hyperlink"/>
          <w:rFonts w:ascii="Arial" w:hAnsi="Arial" w:cs="Arial"/>
          <w:b/>
          <w:sz w:val="22"/>
          <w:szCs w:val="22"/>
        </w:rPr>
        <w:t>mailto:3GPPLiaison@etsi.org</w:t>
      </w:r>
      <w:r w:rsidR="00D775E0" w:rsidRPr="006E257E">
        <w:rPr>
          <w:rStyle w:val="Hyperlink"/>
          <w:rFonts w:ascii="Arial" w:hAnsi="Arial" w:cs="Arial"/>
          <w:b/>
          <w:sz w:val="22"/>
          <w:szCs w:val="22"/>
        </w:rPr>
        <w:fldChar w:fldCharType="end"/>
      </w:r>
    </w:p>
    <w:p w14:paraId="4AA77D89" w14:textId="7FEAC8D9" w:rsidR="00E046F6" w:rsidRPr="006E257E" w:rsidRDefault="00E046F6" w:rsidP="0058474F">
      <w:pPr>
        <w:keepNext/>
        <w:tabs>
          <w:tab w:val="left" w:pos="2268"/>
          <w:tab w:val="left" w:pos="2694"/>
        </w:tabs>
        <w:outlineLvl w:val="6"/>
        <w:rPr>
          <w:rFonts w:ascii="Arial" w:hAnsi="Arial" w:cs="Arial"/>
          <w:bCs/>
          <w:color w:val="0000FF"/>
          <w:sz w:val="22"/>
          <w:szCs w:val="22"/>
          <w:lang w:eastAsia="en-US"/>
        </w:rPr>
      </w:pPr>
    </w:p>
    <w:p w14:paraId="704CF18D" w14:textId="17DE2D7C" w:rsidR="001730FF" w:rsidRPr="006E257E" w:rsidRDefault="001730FF" w:rsidP="001730FF">
      <w:pPr>
        <w:spacing w:after="60"/>
        <w:ind w:left="1985" w:hanging="1985"/>
        <w:rPr>
          <w:rFonts w:ascii="Arial" w:hAnsi="Arial" w:cs="Arial"/>
          <w:bCs/>
          <w:sz w:val="22"/>
          <w:szCs w:val="22"/>
          <w:lang w:eastAsia="en-US"/>
        </w:rPr>
      </w:pPr>
      <w:r w:rsidRPr="006E257E">
        <w:rPr>
          <w:rFonts w:ascii="Arial" w:hAnsi="Arial" w:cs="Arial"/>
          <w:b/>
          <w:sz w:val="22"/>
          <w:szCs w:val="22"/>
          <w:lang w:eastAsia="en-US"/>
        </w:rPr>
        <w:t>Attachments:</w:t>
      </w:r>
      <w:r w:rsidRPr="006E257E">
        <w:rPr>
          <w:rFonts w:ascii="Arial" w:hAnsi="Arial" w:cs="Arial"/>
          <w:bCs/>
          <w:sz w:val="22"/>
          <w:szCs w:val="22"/>
          <w:lang w:eastAsia="en-US"/>
        </w:rPr>
        <w:tab/>
      </w:r>
      <w:r w:rsidR="001C39E3" w:rsidRPr="006E257E">
        <w:rPr>
          <w:rFonts w:ascii="Arial" w:hAnsi="Arial" w:cs="Arial"/>
          <w:bCs/>
          <w:sz w:val="22"/>
          <w:szCs w:val="22"/>
          <w:lang w:eastAsia="en-US"/>
        </w:rPr>
        <w:t>None</w:t>
      </w:r>
    </w:p>
    <w:p w14:paraId="7D4227B9" w14:textId="77777777" w:rsidR="00DD42EB" w:rsidRPr="006E257E" w:rsidRDefault="00DD42EB" w:rsidP="00DD42EB">
      <w:pPr>
        <w:spacing w:after="60"/>
        <w:ind w:left="1985" w:hanging="1985"/>
        <w:rPr>
          <w:rFonts w:ascii="Arial" w:hAnsi="Arial" w:cs="Arial"/>
          <w:b/>
        </w:rPr>
      </w:pPr>
    </w:p>
    <w:p w14:paraId="6DFAD39F" w14:textId="77777777" w:rsidR="00DD42EB" w:rsidRPr="006E257E" w:rsidRDefault="00DD42EB" w:rsidP="00DD42EB">
      <w:pPr>
        <w:pBdr>
          <w:bottom w:val="single" w:sz="4" w:space="1" w:color="auto"/>
        </w:pBdr>
        <w:rPr>
          <w:rFonts w:ascii="Arial" w:hAnsi="Arial" w:cs="Arial"/>
          <w:sz w:val="22"/>
          <w:szCs w:val="22"/>
        </w:rPr>
      </w:pPr>
    </w:p>
    <w:p w14:paraId="6430A0C0" w14:textId="77777777" w:rsidR="00DD42EB" w:rsidRPr="006E257E" w:rsidRDefault="00DD42EB" w:rsidP="00DD42EB">
      <w:pPr>
        <w:spacing w:after="120"/>
        <w:rPr>
          <w:rFonts w:ascii="Arial" w:hAnsi="Arial" w:cs="Arial"/>
          <w:b/>
          <w:sz w:val="22"/>
          <w:szCs w:val="22"/>
        </w:rPr>
      </w:pPr>
      <w:r w:rsidRPr="006E257E">
        <w:rPr>
          <w:rFonts w:ascii="Arial" w:hAnsi="Arial" w:cs="Arial"/>
          <w:b/>
          <w:sz w:val="22"/>
          <w:szCs w:val="22"/>
        </w:rPr>
        <w:t>1. Overall Description:</w:t>
      </w:r>
    </w:p>
    <w:p w14:paraId="2F116EAB" w14:textId="6A1DC9F9" w:rsidR="008F5B01" w:rsidRPr="006E257E" w:rsidRDefault="00E046F6" w:rsidP="0058549E">
      <w:pPr>
        <w:rPr>
          <w:rFonts w:ascii="Arial" w:hAnsi="Arial" w:cs="Arial"/>
          <w:bCs/>
          <w:sz w:val="22"/>
          <w:szCs w:val="22"/>
        </w:rPr>
      </w:pPr>
      <w:r w:rsidRPr="006E257E">
        <w:rPr>
          <w:rFonts w:ascii="Arial" w:hAnsi="Arial" w:cs="Arial"/>
          <w:bCs/>
          <w:sz w:val="22"/>
          <w:szCs w:val="22"/>
        </w:rPr>
        <w:t xml:space="preserve">During RAN2#114-e meeting, RAN2 </w:t>
      </w:r>
      <w:del w:id="14" w:author="Nokia" w:date="2021-05-25T18:39:00Z">
        <w:r w:rsidRPr="006E257E" w:rsidDel="006E257E">
          <w:rPr>
            <w:rFonts w:ascii="Arial" w:hAnsi="Arial" w:cs="Arial"/>
            <w:bCs/>
            <w:sz w:val="22"/>
            <w:szCs w:val="22"/>
          </w:rPr>
          <w:delText xml:space="preserve">has </w:delText>
        </w:r>
      </w:del>
      <w:r w:rsidRPr="006E257E">
        <w:rPr>
          <w:rFonts w:ascii="Arial" w:hAnsi="Arial" w:cs="Arial"/>
          <w:bCs/>
          <w:sz w:val="22"/>
          <w:szCs w:val="22"/>
        </w:rPr>
        <w:t>discussed the support of on-demand PRS and</w:t>
      </w:r>
      <w:r w:rsidR="008F5B01" w:rsidRPr="006E257E">
        <w:rPr>
          <w:rFonts w:ascii="Arial" w:hAnsi="Arial" w:cs="Arial"/>
          <w:bCs/>
          <w:sz w:val="22"/>
          <w:szCs w:val="22"/>
        </w:rPr>
        <w:t xml:space="preserve"> made the following set of agreements:</w:t>
      </w:r>
    </w:p>
    <w:p w14:paraId="26D2A4A8" w14:textId="77777777" w:rsidR="00D11D2B" w:rsidRPr="006E257E" w:rsidRDefault="00D11D2B" w:rsidP="0058549E">
      <w:pPr>
        <w:rPr>
          <w:rFonts w:ascii="Arial" w:hAnsi="Arial" w:cs="Arial"/>
          <w:bCs/>
          <w:sz w:val="22"/>
          <w:szCs w:val="22"/>
        </w:rPr>
      </w:pPr>
    </w:p>
    <w:tbl>
      <w:tblPr>
        <w:tblStyle w:val="TableGrid"/>
        <w:tblW w:w="0" w:type="auto"/>
        <w:tblLook w:val="04A0" w:firstRow="1" w:lastRow="0" w:firstColumn="1" w:lastColumn="0" w:noHBand="0" w:noVBand="1"/>
      </w:tblPr>
      <w:tblGrid>
        <w:gridCol w:w="9629"/>
      </w:tblGrid>
      <w:tr w:rsidR="008F5B01" w:rsidRPr="006E257E" w14:paraId="1631DC28" w14:textId="77777777" w:rsidTr="008F5B01">
        <w:tc>
          <w:tcPr>
            <w:tcW w:w="9629" w:type="dxa"/>
          </w:tcPr>
          <w:p w14:paraId="6C5BFB09" w14:textId="24344FAA" w:rsidR="007649FB" w:rsidRPr="006E257E" w:rsidRDefault="006E257E" w:rsidP="002A4D77">
            <w:pPr>
              <w:tabs>
                <w:tab w:val="left" w:pos="1622"/>
              </w:tabs>
              <w:ind w:left="363" w:hanging="363"/>
              <w:rPr>
                <w:rFonts w:ascii="Arial" w:eastAsia="MS Mincho" w:hAnsi="Arial"/>
                <w:sz w:val="20"/>
                <w:lang w:val="en-GB" w:eastAsia="en-GB"/>
                <w:rPrChange w:id="15" w:author="Nokia" w:date="2021-05-25T18:34:00Z">
                  <w:rPr>
                    <w:rFonts w:ascii="Arial" w:eastAsia="MS Mincho" w:hAnsi="Arial"/>
                    <w:sz w:val="20"/>
                    <w:lang w:eastAsia="en-GB"/>
                  </w:rPr>
                </w:rPrChange>
              </w:rPr>
            </w:pPr>
            <w:ins w:id="16" w:author="Nokia" w:date="2021-05-25T18:35:00Z">
              <w:r>
                <w:rPr>
                  <w:rFonts w:ascii="Arial" w:eastAsia="MS Mincho" w:hAnsi="Arial"/>
                  <w:sz w:val="20"/>
                  <w:lang w:val="en-GB" w:eastAsia="en-GB"/>
                </w:rPr>
                <w:t xml:space="preserve">- </w:t>
              </w:r>
            </w:ins>
            <w:r w:rsidR="007649FB" w:rsidRPr="006E257E">
              <w:rPr>
                <w:rFonts w:ascii="Arial" w:eastAsia="MS Mincho" w:hAnsi="Arial"/>
                <w:sz w:val="20"/>
                <w:lang w:eastAsia="en-GB"/>
              </w:rPr>
              <w:t>The network can signal predefined PRS configurations to the UE and the UE can select one to request.  FFS if the UE can request a configuration with different parameters and exactly which parameters are flexible.</w:t>
            </w:r>
          </w:p>
          <w:p w14:paraId="1FBA8494" w14:textId="2C727472" w:rsidR="007649FB" w:rsidRPr="006E257E" w:rsidRDefault="007649FB" w:rsidP="002A4D77">
            <w:pPr>
              <w:tabs>
                <w:tab w:val="left" w:pos="1622"/>
              </w:tabs>
              <w:ind w:left="363" w:hanging="363"/>
              <w:rPr>
                <w:rFonts w:ascii="Arial" w:eastAsia="MS Mincho" w:hAnsi="Arial"/>
                <w:sz w:val="20"/>
                <w:lang w:val="en-GB" w:eastAsia="en-GB"/>
                <w:rPrChange w:id="17" w:author="Nokia" w:date="2021-05-25T18:34:00Z">
                  <w:rPr>
                    <w:rFonts w:ascii="Arial" w:eastAsia="MS Mincho" w:hAnsi="Arial"/>
                    <w:sz w:val="20"/>
                    <w:lang w:eastAsia="en-GB"/>
                  </w:rPr>
                </w:rPrChange>
              </w:rPr>
            </w:pPr>
            <w:del w:id="18" w:author="Nokia" w:date="2021-05-25T18:36:00Z">
              <w:r w:rsidRPr="006E257E" w:rsidDel="006E257E">
                <w:rPr>
                  <w:rFonts w:ascii="Arial" w:eastAsia="MS Mincho" w:hAnsi="Arial"/>
                  <w:sz w:val="20"/>
                  <w:lang w:eastAsia="en-GB"/>
                </w:rPr>
                <w:delText>Proposal 2:</w:delText>
              </w:r>
              <w:r w:rsidRPr="006E257E" w:rsidDel="006E257E">
                <w:rPr>
                  <w:rFonts w:ascii="Arial" w:eastAsia="MS Mincho" w:hAnsi="Arial"/>
                  <w:sz w:val="20"/>
                  <w:lang w:eastAsia="en-GB"/>
                </w:rPr>
                <w:tab/>
              </w:r>
            </w:del>
            <w:ins w:id="19" w:author="Nokia" w:date="2021-05-25T18:36:00Z">
              <w:r w:rsidR="006E257E">
                <w:rPr>
                  <w:rFonts w:ascii="Arial" w:eastAsia="MS Mincho" w:hAnsi="Arial"/>
                  <w:sz w:val="20"/>
                  <w:lang w:val="en-GB" w:eastAsia="en-GB"/>
                </w:rPr>
                <w:t xml:space="preserve">- </w:t>
              </w:r>
            </w:ins>
            <w:r w:rsidRPr="006E257E">
              <w:rPr>
                <w:rFonts w:ascii="Arial" w:eastAsia="MS Mincho" w:hAnsi="Arial"/>
                <w:sz w:val="20"/>
                <w:lang w:eastAsia="en-GB"/>
              </w:rPr>
              <w:t xml:space="preserve">Define a new LPP assistance data IE which can contain a set of possible on-demand DL-PRS configurations, where each on-demand DL-PRS configuration has an associated identifier. </w:t>
            </w:r>
          </w:p>
          <w:p w14:paraId="517CE26E" w14:textId="7761163E" w:rsidR="007649FB" w:rsidRPr="006E257E" w:rsidRDefault="007649FB" w:rsidP="002A4D77">
            <w:pPr>
              <w:tabs>
                <w:tab w:val="left" w:pos="1622"/>
              </w:tabs>
              <w:ind w:left="363" w:hanging="363"/>
              <w:rPr>
                <w:rFonts w:ascii="Arial" w:eastAsia="MS Mincho" w:hAnsi="Arial"/>
                <w:sz w:val="20"/>
                <w:lang w:val="en-GB" w:eastAsia="en-GB"/>
                <w:rPrChange w:id="20" w:author="Nokia" w:date="2021-05-25T18:34:00Z">
                  <w:rPr>
                    <w:rFonts w:ascii="Arial" w:eastAsia="MS Mincho" w:hAnsi="Arial"/>
                    <w:sz w:val="20"/>
                    <w:lang w:eastAsia="en-GB"/>
                  </w:rPr>
                </w:rPrChange>
              </w:rPr>
            </w:pPr>
            <w:del w:id="21" w:author="Nokia" w:date="2021-05-25T18:36:00Z">
              <w:r w:rsidRPr="006E257E" w:rsidDel="006E257E">
                <w:rPr>
                  <w:rFonts w:ascii="Arial" w:eastAsia="MS Mincho" w:hAnsi="Arial"/>
                  <w:sz w:val="20"/>
                  <w:lang w:eastAsia="en-GB"/>
                </w:rPr>
                <w:delText xml:space="preserve">Proposal 3 (modified): </w:delText>
              </w:r>
            </w:del>
            <w:ins w:id="22" w:author="Nokia" w:date="2021-05-25T18:36:00Z">
              <w:r w:rsidR="006E257E">
                <w:rPr>
                  <w:rFonts w:ascii="Arial" w:eastAsia="MS Mincho" w:hAnsi="Arial"/>
                  <w:sz w:val="20"/>
                  <w:lang w:val="en-GB" w:eastAsia="en-GB"/>
                </w:rPr>
                <w:t xml:space="preserve">- </w:t>
              </w:r>
            </w:ins>
            <w:del w:id="23" w:author="Intel-AA" w:date="2021-05-26T11:54:00Z">
              <w:r w:rsidRPr="006E257E" w:rsidDel="00D34745">
                <w:rPr>
                  <w:rFonts w:ascii="Arial" w:eastAsia="MS Mincho" w:hAnsi="Arial"/>
                  <w:sz w:val="20"/>
                  <w:lang w:eastAsia="en-GB"/>
                </w:rPr>
                <w:delText xml:space="preserve">The </w:delText>
              </w:r>
            </w:del>
            <w:ins w:id="24" w:author="Intel-AA" w:date="2021-05-26T11:54:00Z">
              <w:r w:rsidR="00D34745">
                <w:rPr>
                  <w:rFonts w:ascii="Arial" w:eastAsia="MS Mincho" w:hAnsi="Arial"/>
                  <w:sz w:val="20"/>
                  <w:lang w:eastAsia="en-GB"/>
                </w:rPr>
                <w:t>This</w:t>
              </w:r>
              <w:r w:rsidR="00D34745" w:rsidRPr="006E257E">
                <w:rPr>
                  <w:rFonts w:ascii="Arial" w:eastAsia="MS Mincho" w:hAnsi="Arial"/>
                  <w:sz w:val="20"/>
                  <w:lang w:eastAsia="en-GB"/>
                </w:rPr>
                <w:t xml:space="preserve"> </w:t>
              </w:r>
            </w:ins>
            <w:r w:rsidRPr="006E257E">
              <w:rPr>
                <w:rFonts w:ascii="Arial" w:eastAsia="MS Mincho" w:hAnsi="Arial"/>
                <w:sz w:val="20"/>
                <w:lang w:eastAsia="en-GB"/>
              </w:rPr>
              <w:t xml:space="preserve">new LPP assistance data IE </w:t>
            </w:r>
            <w:del w:id="25" w:author="Intel-AA" w:date="2021-05-26T11:54:00Z">
              <w:r w:rsidRPr="006E257E" w:rsidDel="00D34745">
                <w:rPr>
                  <w:rFonts w:ascii="Arial" w:eastAsia="MS Mincho" w:hAnsi="Arial"/>
                  <w:sz w:val="20"/>
                  <w:lang w:eastAsia="en-GB"/>
                </w:rPr>
                <w:delText xml:space="preserve">from </w:delText>
              </w:r>
              <w:commentRangeStart w:id="26"/>
              <w:commentRangeStart w:id="27"/>
              <w:commentRangeStart w:id="28"/>
              <w:r w:rsidRPr="006E257E" w:rsidDel="00D34745">
                <w:rPr>
                  <w:rFonts w:ascii="Arial" w:eastAsia="MS Mincho" w:hAnsi="Arial"/>
                  <w:sz w:val="20"/>
                  <w:lang w:eastAsia="en-GB"/>
                </w:rPr>
                <w:delText xml:space="preserve">Proposal 2 </w:delText>
              </w:r>
            </w:del>
            <w:commentRangeEnd w:id="26"/>
            <w:r w:rsidR="001A07B6">
              <w:rPr>
                <w:rStyle w:val="CommentReference"/>
                <w:rFonts w:eastAsiaTheme="minorEastAsia"/>
                <w:lang w:val="en-GB"/>
              </w:rPr>
              <w:commentReference w:id="26"/>
            </w:r>
            <w:commentRangeEnd w:id="27"/>
            <w:r w:rsidR="00156318">
              <w:rPr>
                <w:rStyle w:val="CommentReference"/>
                <w:rFonts w:eastAsiaTheme="minorEastAsia"/>
                <w:lang w:val="en-GB"/>
              </w:rPr>
              <w:commentReference w:id="27"/>
            </w:r>
            <w:commentRangeEnd w:id="28"/>
            <w:r w:rsidR="00D34745">
              <w:rPr>
                <w:rStyle w:val="CommentReference"/>
                <w:rFonts w:eastAsiaTheme="minorEastAsia"/>
                <w:lang w:val="en-GB"/>
              </w:rPr>
              <w:commentReference w:id="28"/>
            </w:r>
            <w:r w:rsidRPr="006E257E">
              <w:rPr>
                <w:rFonts w:ascii="Arial" w:eastAsia="MS Mincho" w:hAnsi="Arial"/>
                <w:sz w:val="20"/>
                <w:lang w:eastAsia="en-GB"/>
              </w:rPr>
              <w:t xml:space="preserve">can be included in an LPP </w:t>
            </w:r>
            <w:proofErr w:type="gramStart"/>
            <w:r w:rsidRPr="006E257E">
              <w:rPr>
                <w:rFonts w:ascii="Arial" w:eastAsia="MS Mincho" w:hAnsi="Arial"/>
                <w:sz w:val="20"/>
                <w:lang w:eastAsia="en-GB"/>
              </w:rPr>
              <w:t>Provide Assistance</w:t>
            </w:r>
            <w:proofErr w:type="gramEnd"/>
            <w:r w:rsidRPr="006E257E">
              <w:rPr>
                <w:rFonts w:ascii="Arial" w:eastAsia="MS Mincho" w:hAnsi="Arial"/>
                <w:sz w:val="20"/>
                <w:lang w:eastAsia="en-GB"/>
              </w:rPr>
              <w:t xml:space="preserve"> Data message and/or a new posSIB.</w:t>
            </w:r>
          </w:p>
          <w:p w14:paraId="3F07666F" w14:textId="46FAAF95" w:rsidR="007649FB" w:rsidRPr="006E257E" w:rsidDel="006E257E" w:rsidRDefault="007649FB" w:rsidP="002A4D77">
            <w:pPr>
              <w:tabs>
                <w:tab w:val="left" w:pos="1622"/>
              </w:tabs>
              <w:ind w:left="363" w:hanging="363"/>
              <w:rPr>
                <w:del w:id="29" w:author="Nokia" w:date="2021-05-25T18:36:00Z"/>
                <w:rFonts w:ascii="Arial" w:eastAsia="MS Mincho" w:hAnsi="Arial"/>
                <w:sz w:val="20"/>
                <w:lang w:val="en-GB" w:eastAsia="en-GB"/>
                <w:rPrChange w:id="30" w:author="Nokia" w:date="2021-05-25T18:34:00Z">
                  <w:rPr>
                    <w:del w:id="31" w:author="Nokia" w:date="2021-05-25T18:36:00Z"/>
                    <w:rFonts w:ascii="Arial" w:eastAsia="MS Mincho" w:hAnsi="Arial"/>
                    <w:sz w:val="20"/>
                    <w:lang w:eastAsia="en-GB"/>
                  </w:rPr>
                </w:rPrChange>
              </w:rPr>
            </w:pPr>
            <w:del w:id="32" w:author="Nokia" w:date="2021-05-25T18:36:00Z">
              <w:r w:rsidRPr="006E257E" w:rsidDel="006E257E">
                <w:rPr>
                  <w:rFonts w:ascii="Arial" w:eastAsia="MS Mincho" w:hAnsi="Arial"/>
                  <w:sz w:val="20"/>
                  <w:lang w:eastAsia="en-GB"/>
                </w:rPr>
                <w:delText>Proposal 4 (modified):</w:delText>
              </w:r>
              <w:r w:rsidRPr="006E257E" w:rsidDel="006E257E">
                <w:rPr>
                  <w:rFonts w:ascii="Arial" w:eastAsia="MS Mincho" w:hAnsi="Arial"/>
                  <w:sz w:val="20"/>
                  <w:lang w:eastAsia="en-GB"/>
                </w:rPr>
                <w:tab/>
              </w:r>
            </w:del>
            <w:ins w:id="33" w:author="Nokia" w:date="2021-05-25T18:36:00Z">
              <w:r w:rsidR="006E257E">
                <w:rPr>
                  <w:rFonts w:ascii="Arial" w:eastAsia="MS Mincho" w:hAnsi="Arial"/>
                  <w:sz w:val="20"/>
                  <w:lang w:val="en-GB" w:eastAsia="en-GB"/>
                </w:rPr>
                <w:t xml:space="preserve">- </w:t>
              </w:r>
            </w:ins>
            <w:r w:rsidRPr="006E257E">
              <w:rPr>
                <w:rFonts w:ascii="Arial" w:eastAsia="MS Mincho" w:hAnsi="Arial"/>
                <w:sz w:val="20"/>
                <w:lang w:eastAsia="en-GB"/>
              </w:rPr>
              <w:t>The procedure(s) for on-demand DL-PRS should support at least the following functionality (up to RAN3 what is in NRPPa vs. OAM, etc.):</w:t>
            </w:r>
          </w:p>
          <w:p w14:paraId="0E37E112" w14:textId="77777777" w:rsidR="006E257E" w:rsidRDefault="006E257E" w:rsidP="002A4D77">
            <w:pPr>
              <w:tabs>
                <w:tab w:val="left" w:pos="1622"/>
              </w:tabs>
              <w:ind w:left="363" w:hanging="363"/>
              <w:rPr>
                <w:ins w:id="34" w:author="Nokia" w:date="2021-05-25T18:36:00Z"/>
                <w:rFonts w:ascii="Arial" w:eastAsia="MS Mincho" w:hAnsi="Arial"/>
                <w:sz w:val="20"/>
                <w:lang w:val="en-GB" w:eastAsia="en-GB"/>
              </w:rPr>
            </w:pPr>
          </w:p>
          <w:p w14:paraId="19F18D50" w14:textId="61B1BC42" w:rsidR="007649FB" w:rsidRPr="001A07B6" w:rsidRDefault="007649FB">
            <w:pPr>
              <w:pStyle w:val="ListParagraph"/>
              <w:numPr>
                <w:ilvl w:val="0"/>
                <w:numId w:val="34"/>
              </w:numPr>
              <w:tabs>
                <w:tab w:val="left" w:pos="1622"/>
              </w:tabs>
              <w:rPr>
                <w:rFonts w:ascii="Arial" w:eastAsia="MS Mincho" w:hAnsi="Arial"/>
                <w:sz w:val="20"/>
                <w:lang w:eastAsia="en-GB"/>
              </w:rPr>
              <w:pPrChange w:id="35" w:author="Nokia" w:date="2021-05-25T18:38:00Z">
                <w:pPr>
                  <w:tabs>
                    <w:tab w:val="left" w:pos="1622"/>
                  </w:tabs>
                  <w:ind w:left="363" w:hanging="363"/>
                </w:pPr>
              </w:pPrChange>
            </w:pPr>
            <w:del w:id="36" w:author="Nokia" w:date="2021-05-25T18:38:00Z">
              <w:r w:rsidRPr="006E257E" w:rsidDel="006E257E">
                <w:rPr>
                  <w:rFonts w:ascii="Arial" w:eastAsia="MS Mincho" w:hAnsi="Arial"/>
                  <w:sz w:val="20"/>
                  <w:lang w:eastAsia="en-GB"/>
                </w:rPr>
                <w:delText>-</w:delText>
              </w:r>
              <w:r w:rsidRPr="006E257E" w:rsidDel="006E257E">
                <w:rPr>
                  <w:rFonts w:ascii="Arial" w:eastAsia="MS Mincho" w:hAnsi="Arial"/>
                  <w:sz w:val="20"/>
                  <w:lang w:eastAsia="en-GB"/>
                  <w:rPrChange w:id="37" w:author="Nokia" w:date="2021-05-25T18:38:00Z">
                    <w:rPr>
                      <w:rFonts w:ascii="Arial" w:eastAsia="MS Mincho" w:hAnsi="Arial"/>
                      <w:sz w:val="20"/>
                      <w:lang w:val="en-GB" w:eastAsia="en-GB"/>
                    </w:rPr>
                  </w:rPrChange>
                </w:rPr>
                <w:tab/>
              </w:r>
            </w:del>
            <w:r w:rsidRPr="006E257E">
              <w:rPr>
                <w:rFonts w:ascii="Arial" w:eastAsia="MS Mincho" w:hAnsi="Arial"/>
                <w:sz w:val="20"/>
                <w:lang w:eastAsia="en-GB"/>
                <w:rPrChange w:id="38" w:author="Nokia" w:date="2021-05-25T18:38:00Z">
                  <w:rPr>
                    <w:rFonts w:ascii="Arial" w:eastAsia="MS Mincho" w:hAnsi="Arial"/>
                    <w:sz w:val="20"/>
                    <w:lang w:val="en-GB" w:eastAsia="en-GB"/>
                  </w:rPr>
                </w:rPrChange>
              </w:rPr>
              <w:t>Providing the requested on-demand DL-PRS configuration information from an LMF to the gNB (e.g., explicit parameter or identifier of a predefined DL-PRS configuration), and confirmation of the request by the gNB</w:t>
            </w:r>
          </w:p>
          <w:p w14:paraId="62C6F97F" w14:textId="2D42FB79" w:rsidR="007649FB" w:rsidRPr="001A07B6" w:rsidRDefault="007649FB">
            <w:pPr>
              <w:pStyle w:val="ListParagraph"/>
              <w:numPr>
                <w:ilvl w:val="0"/>
                <w:numId w:val="34"/>
              </w:numPr>
              <w:tabs>
                <w:tab w:val="left" w:pos="1622"/>
              </w:tabs>
              <w:rPr>
                <w:rFonts w:ascii="Arial" w:eastAsia="MS Mincho" w:hAnsi="Arial"/>
                <w:sz w:val="20"/>
                <w:lang w:eastAsia="en-GB"/>
              </w:rPr>
              <w:pPrChange w:id="39" w:author="Nokia" w:date="2021-05-25T18:39:00Z">
                <w:pPr>
                  <w:tabs>
                    <w:tab w:val="left" w:pos="1622"/>
                  </w:tabs>
                  <w:ind w:left="363" w:hanging="363"/>
                </w:pPr>
              </w:pPrChange>
            </w:pPr>
            <w:del w:id="40" w:author="Nokia" w:date="2021-05-25T18:39:00Z">
              <w:r w:rsidRPr="006E257E" w:rsidDel="006E257E">
                <w:rPr>
                  <w:rFonts w:ascii="Arial" w:eastAsia="MS Mincho" w:hAnsi="Arial"/>
                  <w:sz w:val="20"/>
                  <w:lang w:eastAsia="en-GB"/>
                  <w:rPrChange w:id="41" w:author="Nokia" w:date="2021-05-25T18:39:00Z">
                    <w:rPr>
                      <w:rFonts w:ascii="Arial" w:eastAsia="MS Mincho" w:hAnsi="Arial"/>
                      <w:sz w:val="20"/>
                      <w:lang w:val="en-GB" w:eastAsia="en-GB"/>
                    </w:rPr>
                  </w:rPrChange>
                </w:rPr>
                <w:delText>-</w:delText>
              </w:r>
              <w:r w:rsidRPr="006E257E" w:rsidDel="006E257E">
                <w:rPr>
                  <w:rFonts w:ascii="Arial" w:eastAsia="MS Mincho" w:hAnsi="Arial"/>
                  <w:sz w:val="20"/>
                  <w:lang w:eastAsia="en-GB"/>
                  <w:rPrChange w:id="42" w:author="Nokia" w:date="2021-05-25T18:39:00Z">
                    <w:rPr>
                      <w:rFonts w:ascii="Arial" w:eastAsia="MS Mincho" w:hAnsi="Arial"/>
                      <w:sz w:val="20"/>
                      <w:lang w:val="en-GB" w:eastAsia="en-GB"/>
                    </w:rPr>
                  </w:rPrChange>
                </w:rPr>
                <w:tab/>
              </w:r>
            </w:del>
            <w:r w:rsidRPr="006E257E">
              <w:rPr>
                <w:rFonts w:ascii="Arial" w:eastAsia="MS Mincho" w:hAnsi="Arial"/>
                <w:sz w:val="20"/>
                <w:lang w:eastAsia="en-GB"/>
                <w:rPrChange w:id="43" w:author="Nokia" w:date="2021-05-25T18:39:00Z">
                  <w:rPr>
                    <w:rFonts w:ascii="Arial" w:eastAsia="MS Mincho" w:hAnsi="Arial"/>
                    <w:sz w:val="20"/>
                    <w:lang w:val="en-GB" w:eastAsia="en-GB"/>
                  </w:rPr>
                </w:rPrChange>
              </w:rPr>
              <w:t>Provision of (possible/allowed) on-demand DL-PRS configurations that the gNB can support from a gNB to an LMF</w:t>
            </w:r>
          </w:p>
          <w:p w14:paraId="065E6943" w14:textId="3B67426B" w:rsidR="007649FB" w:rsidRPr="001A07B6" w:rsidRDefault="007649FB">
            <w:pPr>
              <w:pStyle w:val="ListParagraph"/>
              <w:numPr>
                <w:ilvl w:val="0"/>
                <w:numId w:val="34"/>
              </w:numPr>
              <w:tabs>
                <w:tab w:val="left" w:pos="1622"/>
              </w:tabs>
              <w:rPr>
                <w:rFonts w:ascii="Arial" w:eastAsia="MS Mincho" w:hAnsi="Arial"/>
                <w:sz w:val="20"/>
                <w:lang w:eastAsia="en-GB"/>
              </w:rPr>
              <w:pPrChange w:id="44" w:author="Nokia" w:date="2021-05-25T18:39:00Z">
                <w:pPr>
                  <w:tabs>
                    <w:tab w:val="left" w:pos="1622"/>
                  </w:tabs>
                  <w:ind w:left="363" w:hanging="363"/>
                </w:pPr>
              </w:pPrChange>
            </w:pPr>
            <w:del w:id="45" w:author="Nokia" w:date="2021-05-25T18:39:00Z">
              <w:r w:rsidRPr="006E257E" w:rsidDel="006E257E">
                <w:rPr>
                  <w:rFonts w:ascii="Arial" w:eastAsia="MS Mincho" w:hAnsi="Arial"/>
                  <w:sz w:val="20"/>
                  <w:lang w:eastAsia="en-GB"/>
                  <w:rPrChange w:id="46" w:author="Nokia" w:date="2021-05-25T18:39:00Z">
                    <w:rPr>
                      <w:rFonts w:ascii="Arial" w:eastAsia="MS Mincho" w:hAnsi="Arial"/>
                      <w:sz w:val="20"/>
                      <w:lang w:val="en-GB" w:eastAsia="en-GB"/>
                    </w:rPr>
                  </w:rPrChange>
                </w:rPr>
                <w:delText>-</w:delText>
              </w:r>
              <w:r w:rsidRPr="006E257E" w:rsidDel="006E257E">
                <w:rPr>
                  <w:rFonts w:ascii="Arial" w:eastAsia="MS Mincho" w:hAnsi="Arial"/>
                  <w:sz w:val="20"/>
                  <w:lang w:eastAsia="en-GB"/>
                  <w:rPrChange w:id="47" w:author="Nokia" w:date="2021-05-25T18:39:00Z">
                    <w:rPr>
                      <w:rFonts w:ascii="Arial" w:eastAsia="MS Mincho" w:hAnsi="Arial"/>
                      <w:sz w:val="20"/>
                      <w:lang w:val="en-GB" w:eastAsia="en-GB"/>
                    </w:rPr>
                  </w:rPrChange>
                </w:rPr>
                <w:tab/>
              </w:r>
            </w:del>
            <w:r w:rsidRPr="006E257E">
              <w:rPr>
                <w:rFonts w:ascii="Arial" w:eastAsia="MS Mincho" w:hAnsi="Arial"/>
                <w:sz w:val="20"/>
                <w:lang w:eastAsia="en-GB"/>
                <w:rPrChange w:id="48" w:author="Nokia" w:date="2021-05-25T18:39:00Z">
                  <w:rPr>
                    <w:rFonts w:ascii="Arial" w:eastAsia="MS Mincho" w:hAnsi="Arial"/>
                    <w:sz w:val="20"/>
                    <w:lang w:val="en-GB" w:eastAsia="en-GB"/>
                  </w:rPr>
                </w:rPrChange>
              </w:rPr>
              <w:t>TRP capability transfer (e.g., whether the RAN node supports the reconfiguration of DL-PRS, etc.)</w:t>
            </w:r>
          </w:p>
          <w:p w14:paraId="59290857" w14:textId="77777777" w:rsidR="008F5B01" w:rsidRPr="006E257E" w:rsidRDefault="008F5B01" w:rsidP="0058549E">
            <w:pPr>
              <w:rPr>
                <w:rFonts w:ascii="Arial" w:hAnsi="Arial" w:cs="Arial"/>
                <w:bCs/>
                <w:sz w:val="22"/>
                <w:szCs w:val="22"/>
                <w:lang w:val="en-GB"/>
                <w:rPrChange w:id="49" w:author="Nokia" w:date="2021-05-25T18:34:00Z">
                  <w:rPr>
                    <w:rFonts w:ascii="Arial" w:hAnsi="Arial" w:cs="Arial"/>
                    <w:bCs/>
                    <w:sz w:val="22"/>
                    <w:szCs w:val="22"/>
                  </w:rPr>
                </w:rPrChange>
              </w:rPr>
            </w:pPr>
          </w:p>
        </w:tc>
      </w:tr>
    </w:tbl>
    <w:p w14:paraId="0F4F8CD9" w14:textId="4CC14149" w:rsidR="008F5B01" w:rsidDel="006E257E" w:rsidRDefault="008F5B01" w:rsidP="0058549E">
      <w:pPr>
        <w:rPr>
          <w:del w:id="50" w:author="Ericsson" w:date="2021-05-25T11:14:00Z"/>
          <w:rFonts w:ascii="Arial" w:hAnsi="Arial" w:cs="Arial"/>
          <w:bCs/>
          <w:sz w:val="22"/>
          <w:szCs w:val="22"/>
        </w:rPr>
      </w:pPr>
    </w:p>
    <w:p w14:paraId="2CF2651D" w14:textId="77777777" w:rsidR="006E257E" w:rsidRPr="006E257E" w:rsidRDefault="006E257E" w:rsidP="0058549E">
      <w:pPr>
        <w:rPr>
          <w:ins w:id="51" w:author="Nokia" w:date="2021-05-25T18:39:00Z"/>
          <w:rFonts w:ascii="Arial" w:hAnsi="Arial" w:cs="Arial"/>
          <w:bCs/>
          <w:sz w:val="22"/>
          <w:szCs w:val="22"/>
        </w:rPr>
      </w:pPr>
    </w:p>
    <w:p w14:paraId="281F0999" w14:textId="0EF44595" w:rsidR="00E046F6" w:rsidRPr="006E257E" w:rsidRDefault="001E0BB5" w:rsidP="0058549E">
      <w:pPr>
        <w:rPr>
          <w:rFonts w:ascii="Arial" w:hAnsi="Arial" w:cs="Arial"/>
          <w:sz w:val="22"/>
          <w:szCs w:val="22"/>
        </w:rPr>
      </w:pPr>
      <w:r w:rsidRPr="006E257E">
        <w:rPr>
          <w:rFonts w:ascii="Arial" w:hAnsi="Arial" w:cs="Arial"/>
          <w:bCs/>
          <w:sz w:val="22"/>
          <w:szCs w:val="22"/>
        </w:rPr>
        <w:t>In addition,</w:t>
      </w:r>
      <w:r w:rsidR="00E046F6" w:rsidRPr="006E257E">
        <w:rPr>
          <w:rFonts w:ascii="Arial" w:hAnsi="Arial" w:cs="Arial"/>
          <w:bCs/>
          <w:sz w:val="22"/>
          <w:szCs w:val="22"/>
        </w:rPr>
        <w:t xml:space="preserve"> </w:t>
      </w:r>
      <w:r w:rsidRPr="006E257E">
        <w:rPr>
          <w:rFonts w:ascii="Arial" w:hAnsi="Arial" w:cs="Arial"/>
          <w:bCs/>
          <w:sz w:val="22"/>
          <w:szCs w:val="22"/>
        </w:rPr>
        <w:t xml:space="preserve">RAN2 </w:t>
      </w:r>
      <w:r w:rsidR="006D4301" w:rsidRPr="006E257E">
        <w:rPr>
          <w:rFonts w:ascii="Arial" w:hAnsi="Arial" w:cs="Arial"/>
          <w:bCs/>
          <w:sz w:val="22"/>
          <w:szCs w:val="22"/>
        </w:rPr>
        <w:t>identified at least the following set of parameters</w:t>
      </w:r>
      <w:ins w:id="52" w:author="Intel-AA" w:date="2021-05-26T11:55:00Z">
        <w:r w:rsidR="00D34745">
          <w:rPr>
            <w:rFonts w:ascii="Arial" w:hAnsi="Arial" w:cs="Arial"/>
            <w:bCs/>
            <w:sz w:val="22"/>
            <w:szCs w:val="22"/>
          </w:rPr>
          <w:t xml:space="preserve"> associated with DL-PRS configuration</w:t>
        </w:r>
      </w:ins>
      <w:r w:rsidR="006D4301" w:rsidRPr="006E257E">
        <w:rPr>
          <w:rFonts w:ascii="Arial" w:hAnsi="Arial" w:cs="Arial"/>
          <w:bCs/>
          <w:sz w:val="22"/>
          <w:szCs w:val="22"/>
        </w:rPr>
        <w:t xml:space="preserve"> </w:t>
      </w:r>
      <w:r w:rsidR="00886B10" w:rsidRPr="006E257E">
        <w:rPr>
          <w:rFonts w:ascii="Arial" w:hAnsi="Arial" w:cs="Arial"/>
          <w:bCs/>
          <w:sz w:val="22"/>
          <w:szCs w:val="22"/>
        </w:rPr>
        <w:t xml:space="preserve">that </w:t>
      </w:r>
      <w:r w:rsidR="00461C78" w:rsidRPr="006E257E">
        <w:rPr>
          <w:rFonts w:ascii="Arial" w:hAnsi="Arial" w:cs="Arial"/>
          <w:bCs/>
          <w:sz w:val="22"/>
          <w:szCs w:val="22"/>
        </w:rPr>
        <w:t xml:space="preserve">may </w:t>
      </w:r>
      <w:r w:rsidR="008B1C61" w:rsidRPr="006E257E">
        <w:rPr>
          <w:rFonts w:ascii="Arial" w:hAnsi="Arial" w:cs="Arial"/>
          <w:bCs/>
          <w:sz w:val="22"/>
          <w:szCs w:val="22"/>
        </w:rPr>
        <w:t xml:space="preserve">be supported </w:t>
      </w:r>
      <w:r w:rsidR="006D4301" w:rsidRPr="006E257E">
        <w:rPr>
          <w:rFonts w:ascii="Arial" w:hAnsi="Arial" w:cs="Arial"/>
          <w:bCs/>
          <w:sz w:val="22"/>
          <w:szCs w:val="22"/>
        </w:rPr>
        <w:t>for on-demand DL-PRS request</w:t>
      </w:r>
      <w:r w:rsidR="00E046F6" w:rsidRPr="006E257E">
        <w:rPr>
          <w:rFonts w:ascii="Arial" w:hAnsi="Arial" w:cs="Arial"/>
          <w:sz w:val="22"/>
          <w:szCs w:val="22"/>
        </w:rPr>
        <w:t>:</w:t>
      </w:r>
    </w:p>
    <w:p w14:paraId="382854C7" w14:textId="77777777" w:rsidR="006D4301" w:rsidRPr="006E257E" w:rsidRDefault="006D4301" w:rsidP="0058549E">
      <w:pPr>
        <w:rPr>
          <w:rFonts w:ascii="Arial" w:hAnsi="Arial" w:cs="Arial"/>
          <w:sz w:val="22"/>
          <w:szCs w:val="22"/>
        </w:rPr>
      </w:pPr>
    </w:p>
    <w:p w14:paraId="70BF63F4" w14:textId="33310ABB" w:rsidR="006D4301" w:rsidRPr="006E257E" w:rsidRDefault="006D4301" w:rsidP="006D4301">
      <w:pPr>
        <w:rPr>
          <w:rFonts w:ascii="Arial" w:hAnsi="Arial" w:cs="Arial"/>
          <w:sz w:val="22"/>
          <w:szCs w:val="22"/>
        </w:rPr>
      </w:pPr>
      <w:r w:rsidRPr="006E257E">
        <w:rPr>
          <w:rFonts w:ascii="Arial" w:hAnsi="Arial" w:cs="Arial"/>
          <w:sz w:val="22"/>
          <w:szCs w:val="22"/>
        </w:rPr>
        <w:t>-</w:t>
      </w:r>
      <w:r w:rsidRPr="006E257E">
        <w:rPr>
          <w:rFonts w:ascii="Arial" w:hAnsi="Arial" w:cs="Arial"/>
          <w:sz w:val="22"/>
          <w:szCs w:val="22"/>
        </w:rPr>
        <w:tab/>
      </w:r>
      <w:commentRangeStart w:id="53"/>
      <w:commentRangeStart w:id="54"/>
      <w:commentRangeStart w:id="55"/>
      <w:commentRangeStart w:id="56"/>
      <w:commentRangeStart w:id="57"/>
      <w:commentRangeStart w:id="58"/>
      <w:commentRangeStart w:id="59"/>
      <w:r w:rsidRPr="006E257E">
        <w:rPr>
          <w:rFonts w:ascii="Arial" w:hAnsi="Arial" w:cs="Arial"/>
          <w:sz w:val="22"/>
          <w:szCs w:val="22"/>
        </w:rPr>
        <w:t xml:space="preserve">start time and duration for the requested DL-PRS configuration </w:t>
      </w:r>
    </w:p>
    <w:p w14:paraId="796A6B38" w14:textId="6636F824" w:rsidR="006D4301" w:rsidRPr="006E257E" w:rsidRDefault="006D4301" w:rsidP="006D4301">
      <w:pPr>
        <w:rPr>
          <w:rFonts w:ascii="Arial" w:hAnsi="Arial" w:cs="Arial"/>
          <w:sz w:val="22"/>
          <w:szCs w:val="22"/>
        </w:rPr>
      </w:pPr>
      <w:r w:rsidRPr="006E257E">
        <w:rPr>
          <w:rFonts w:ascii="Arial" w:hAnsi="Arial" w:cs="Arial"/>
          <w:sz w:val="22"/>
          <w:szCs w:val="22"/>
        </w:rPr>
        <w:t>-</w:t>
      </w:r>
      <w:r w:rsidRPr="006E257E">
        <w:rPr>
          <w:rFonts w:ascii="Arial" w:hAnsi="Arial" w:cs="Arial"/>
          <w:sz w:val="22"/>
          <w:szCs w:val="22"/>
        </w:rPr>
        <w:tab/>
        <w:t>request for turning DL-PRS on/off</w:t>
      </w:r>
    </w:p>
    <w:p w14:paraId="02A02C9F" w14:textId="09BA4832" w:rsidR="006D4301" w:rsidRPr="006E257E" w:rsidRDefault="006D4301" w:rsidP="006D4301">
      <w:pPr>
        <w:rPr>
          <w:rFonts w:ascii="Arial" w:hAnsi="Arial" w:cs="Arial"/>
          <w:sz w:val="22"/>
          <w:szCs w:val="22"/>
        </w:rPr>
      </w:pPr>
      <w:r w:rsidRPr="006E257E">
        <w:rPr>
          <w:rFonts w:ascii="Arial" w:hAnsi="Arial" w:cs="Arial"/>
          <w:sz w:val="22"/>
          <w:szCs w:val="22"/>
        </w:rPr>
        <w:t>-</w:t>
      </w:r>
      <w:r w:rsidRPr="006E257E">
        <w:rPr>
          <w:rFonts w:ascii="Arial" w:hAnsi="Arial" w:cs="Arial"/>
          <w:sz w:val="22"/>
          <w:szCs w:val="22"/>
        </w:rPr>
        <w:tab/>
        <w:t>requested TRP-IDs/number of TRPs for DL-PRS</w:t>
      </w:r>
    </w:p>
    <w:p w14:paraId="55DC8B2E" w14:textId="51E9C8BC" w:rsidR="006D4301" w:rsidRPr="006E257E" w:rsidRDefault="006D4301" w:rsidP="006D4301">
      <w:pPr>
        <w:rPr>
          <w:rFonts w:ascii="Arial" w:hAnsi="Arial" w:cs="Arial"/>
          <w:sz w:val="22"/>
          <w:szCs w:val="22"/>
        </w:rPr>
      </w:pPr>
      <w:r w:rsidRPr="006E257E">
        <w:rPr>
          <w:rFonts w:ascii="Arial" w:hAnsi="Arial" w:cs="Arial"/>
          <w:sz w:val="22"/>
          <w:szCs w:val="22"/>
        </w:rPr>
        <w:t>-</w:t>
      </w:r>
      <w:r w:rsidRPr="006E257E">
        <w:rPr>
          <w:rFonts w:ascii="Arial" w:hAnsi="Arial" w:cs="Arial"/>
          <w:sz w:val="22"/>
          <w:szCs w:val="22"/>
        </w:rPr>
        <w:tab/>
        <w:t>request for turning DL-PRS beams on/off</w:t>
      </w:r>
    </w:p>
    <w:p w14:paraId="08D43F21" w14:textId="2DEE1C50" w:rsidR="006D4301" w:rsidRPr="006E257E" w:rsidRDefault="006D4301" w:rsidP="006D4301">
      <w:pPr>
        <w:ind w:left="540" w:hanging="540"/>
        <w:rPr>
          <w:rFonts w:ascii="Arial" w:hAnsi="Arial" w:cs="Arial"/>
          <w:sz w:val="22"/>
          <w:szCs w:val="22"/>
        </w:rPr>
      </w:pPr>
      <w:r w:rsidRPr="006E257E">
        <w:rPr>
          <w:rFonts w:ascii="Arial" w:hAnsi="Arial" w:cs="Arial"/>
          <w:sz w:val="22"/>
          <w:szCs w:val="22"/>
        </w:rPr>
        <w:t>-</w:t>
      </w:r>
      <w:r w:rsidRPr="006E257E">
        <w:tab/>
      </w:r>
      <w:r w:rsidRPr="006E257E">
        <w:rPr>
          <w:rFonts w:ascii="Arial" w:hAnsi="Arial" w:cs="Arial"/>
          <w:sz w:val="22"/>
          <w:szCs w:val="22"/>
        </w:rPr>
        <w:t xml:space="preserve">requested DL-PRS resource/resource-set, periodicity, repetition, muting, Tx power indication, number of beams </w:t>
      </w:r>
    </w:p>
    <w:commentRangeEnd w:id="53"/>
    <w:p w14:paraId="1B38581E" w14:textId="77777777" w:rsidR="006D4301" w:rsidRPr="006E257E" w:rsidRDefault="00391E70" w:rsidP="0058549E">
      <w:pPr>
        <w:rPr>
          <w:rFonts w:ascii="Arial" w:hAnsi="Arial" w:cs="Arial"/>
          <w:sz w:val="22"/>
          <w:szCs w:val="22"/>
        </w:rPr>
      </w:pPr>
      <w:r w:rsidRPr="006E257E">
        <w:rPr>
          <w:rStyle w:val="CommentReference"/>
        </w:rPr>
        <w:lastRenderedPageBreak/>
        <w:commentReference w:id="53"/>
      </w:r>
      <w:commentRangeEnd w:id="54"/>
      <w:r w:rsidR="00072B50" w:rsidRPr="006E257E">
        <w:rPr>
          <w:rStyle w:val="CommentReference"/>
        </w:rPr>
        <w:commentReference w:id="54"/>
      </w:r>
      <w:commentRangeEnd w:id="55"/>
      <w:commentRangeEnd w:id="59"/>
      <w:r w:rsidR="00D34745">
        <w:rPr>
          <w:rStyle w:val="CommentReference"/>
        </w:rPr>
        <w:commentReference w:id="59"/>
      </w:r>
      <w:r w:rsidR="00A022ED" w:rsidRPr="006E257E">
        <w:rPr>
          <w:rStyle w:val="CommentReference"/>
        </w:rPr>
        <w:commentReference w:id="55"/>
      </w:r>
      <w:commentRangeEnd w:id="56"/>
      <w:r w:rsidR="00374BA2">
        <w:rPr>
          <w:rStyle w:val="CommentReference"/>
        </w:rPr>
        <w:commentReference w:id="56"/>
      </w:r>
      <w:commentRangeEnd w:id="57"/>
      <w:r w:rsidR="00DA1008">
        <w:rPr>
          <w:rStyle w:val="CommentReference"/>
        </w:rPr>
        <w:commentReference w:id="57"/>
      </w:r>
      <w:commentRangeEnd w:id="58"/>
      <w:r w:rsidR="00947043">
        <w:rPr>
          <w:rStyle w:val="CommentReference"/>
        </w:rPr>
        <w:commentReference w:id="58"/>
      </w:r>
    </w:p>
    <w:p w14:paraId="2A44D5F5" w14:textId="60994B5E" w:rsidR="006D4301" w:rsidRPr="006E257E" w:rsidRDefault="006D4301" w:rsidP="0058549E">
      <w:pPr>
        <w:rPr>
          <w:rFonts w:ascii="Arial" w:hAnsi="Arial" w:cs="Arial"/>
          <w:sz w:val="22"/>
          <w:szCs w:val="22"/>
        </w:rPr>
      </w:pPr>
      <w:r w:rsidRPr="006E257E">
        <w:rPr>
          <w:rFonts w:ascii="Arial" w:hAnsi="Arial" w:cs="Arial"/>
          <w:sz w:val="22"/>
          <w:szCs w:val="22"/>
        </w:rPr>
        <w:t>RAN2 expects that RAN1 shall define and specify parameters for on-demand DL-PRS request as needed.</w:t>
      </w:r>
    </w:p>
    <w:p w14:paraId="40473655" w14:textId="77777777" w:rsidR="006D4301" w:rsidRPr="006E257E" w:rsidRDefault="006D4301" w:rsidP="0058549E">
      <w:pPr>
        <w:rPr>
          <w:rFonts w:ascii="Arial" w:hAnsi="Arial" w:cs="Arial"/>
          <w:sz w:val="22"/>
          <w:szCs w:val="22"/>
        </w:rPr>
      </w:pPr>
    </w:p>
    <w:p w14:paraId="3D85DEE9" w14:textId="155EC4D6" w:rsidR="00816945" w:rsidRPr="006E257E" w:rsidRDefault="008F7EC7" w:rsidP="0058549E">
      <w:pPr>
        <w:rPr>
          <w:rFonts w:ascii="Arial" w:hAnsi="Arial" w:cs="Arial"/>
          <w:bCs/>
          <w:sz w:val="22"/>
          <w:szCs w:val="22"/>
        </w:rPr>
      </w:pPr>
      <w:r w:rsidRPr="006E257E">
        <w:rPr>
          <w:rFonts w:ascii="Arial" w:hAnsi="Arial" w:cs="Arial"/>
          <w:sz w:val="22"/>
          <w:szCs w:val="22"/>
        </w:rPr>
        <w:t xml:space="preserve">RAN1 is requested to </w:t>
      </w:r>
      <w:r w:rsidR="008B1C61" w:rsidRPr="006E257E">
        <w:rPr>
          <w:rFonts w:ascii="Arial" w:hAnsi="Arial" w:cs="Arial"/>
          <w:sz w:val="22"/>
          <w:szCs w:val="22"/>
        </w:rPr>
        <w:t>define</w:t>
      </w:r>
      <w:r w:rsidRPr="006E257E">
        <w:rPr>
          <w:rFonts w:ascii="Arial" w:hAnsi="Arial" w:cs="Arial"/>
          <w:sz w:val="22"/>
          <w:szCs w:val="22"/>
        </w:rPr>
        <w:t xml:space="preserve"> and provide the list of parameters for on-demand </w:t>
      </w:r>
      <w:r w:rsidR="008B1C61" w:rsidRPr="006E257E">
        <w:rPr>
          <w:rFonts w:ascii="Arial" w:hAnsi="Arial" w:cs="Arial"/>
          <w:sz w:val="22"/>
          <w:szCs w:val="22"/>
        </w:rPr>
        <w:t>DL-</w:t>
      </w:r>
      <w:r w:rsidRPr="006E257E">
        <w:rPr>
          <w:rFonts w:ascii="Arial" w:hAnsi="Arial" w:cs="Arial"/>
          <w:sz w:val="22"/>
          <w:szCs w:val="22"/>
        </w:rPr>
        <w:t>PRS</w:t>
      </w:r>
      <w:r w:rsidR="008B1C61" w:rsidRPr="006E257E">
        <w:rPr>
          <w:rFonts w:ascii="Arial" w:hAnsi="Arial" w:cs="Arial"/>
          <w:sz w:val="22"/>
          <w:szCs w:val="22"/>
        </w:rPr>
        <w:t xml:space="preserve"> and inform RAN2 accordingly.</w:t>
      </w:r>
    </w:p>
    <w:p w14:paraId="2C2211CA" w14:textId="77777777" w:rsidR="00781003" w:rsidRPr="006E257E" w:rsidRDefault="00781003" w:rsidP="0058549E">
      <w:pPr>
        <w:rPr>
          <w:rFonts w:ascii="Arial" w:hAnsi="Arial" w:cs="Arial"/>
          <w:bCs/>
          <w:sz w:val="22"/>
          <w:szCs w:val="22"/>
        </w:rPr>
      </w:pPr>
    </w:p>
    <w:p w14:paraId="6AFA092A" w14:textId="77777777" w:rsidR="004B1223" w:rsidRPr="006E257E" w:rsidRDefault="004B1223" w:rsidP="000A124A">
      <w:pPr>
        <w:spacing w:after="120"/>
        <w:rPr>
          <w:rFonts w:ascii="Arial" w:hAnsi="Arial" w:cs="Arial"/>
          <w:bCs/>
          <w:sz w:val="22"/>
          <w:szCs w:val="22"/>
          <w:rPrChange w:id="60" w:author="Nokia" w:date="2021-05-25T18:34:00Z">
            <w:rPr>
              <w:rFonts w:ascii="Arial" w:hAnsi="Arial" w:cs="Arial"/>
              <w:bCs/>
              <w:sz w:val="22"/>
              <w:szCs w:val="22"/>
              <w:lang w:val="en-US"/>
            </w:rPr>
          </w:rPrChange>
        </w:rPr>
      </w:pPr>
    </w:p>
    <w:p w14:paraId="264BAB36" w14:textId="77777777" w:rsidR="000A124A" w:rsidRPr="006E257E" w:rsidRDefault="000A124A" w:rsidP="000A124A">
      <w:pPr>
        <w:spacing w:after="120"/>
        <w:rPr>
          <w:rFonts w:ascii="Arial" w:hAnsi="Arial" w:cs="Arial"/>
          <w:b/>
          <w:sz w:val="22"/>
          <w:szCs w:val="22"/>
        </w:rPr>
      </w:pPr>
      <w:r w:rsidRPr="006E257E">
        <w:rPr>
          <w:rFonts w:ascii="Arial" w:hAnsi="Arial" w:cs="Arial"/>
          <w:b/>
          <w:sz w:val="22"/>
          <w:szCs w:val="22"/>
        </w:rPr>
        <w:t>2. Actions:</w:t>
      </w:r>
    </w:p>
    <w:p w14:paraId="3FF3EC57" w14:textId="2D8C01BB" w:rsidR="000A124A" w:rsidRPr="006E257E" w:rsidRDefault="000A124A" w:rsidP="000A124A">
      <w:pPr>
        <w:spacing w:after="120"/>
        <w:ind w:left="1985" w:hanging="1985"/>
        <w:rPr>
          <w:rFonts w:ascii="Arial" w:hAnsi="Arial" w:cs="Arial"/>
          <w:b/>
          <w:sz w:val="22"/>
          <w:szCs w:val="22"/>
        </w:rPr>
      </w:pPr>
      <w:r w:rsidRPr="006E257E">
        <w:rPr>
          <w:rFonts w:ascii="Arial" w:hAnsi="Arial" w:cs="Arial"/>
          <w:b/>
          <w:sz w:val="22"/>
          <w:szCs w:val="22"/>
        </w:rPr>
        <w:t xml:space="preserve">To </w:t>
      </w:r>
      <w:r w:rsidR="002A4D77" w:rsidRPr="006E257E">
        <w:rPr>
          <w:rFonts w:ascii="Arial" w:hAnsi="Arial" w:cs="Arial"/>
          <w:b/>
          <w:sz w:val="22"/>
          <w:szCs w:val="22"/>
          <w:rPrChange w:id="61" w:author="Nokia" w:date="2021-05-25T18:34:00Z">
            <w:rPr>
              <w:rFonts w:ascii="Arial" w:hAnsi="Arial" w:cs="Arial"/>
              <w:b/>
              <w:sz w:val="22"/>
              <w:szCs w:val="22"/>
              <w:lang w:val="sv-SE"/>
            </w:rPr>
          </w:rPrChange>
        </w:rPr>
        <w:t>RAN1</w:t>
      </w:r>
      <w:r w:rsidRPr="006E257E">
        <w:rPr>
          <w:rFonts w:ascii="Arial" w:hAnsi="Arial" w:cs="Arial"/>
          <w:b/>
          <w:sz w:val="22"/>
          <w:szCs w:val="22"/>
        </w:rPr>
        <w:t xml:space="preserve"> group.</w:t>
      </w:r>
    </w:p>
    <w:p w14:paraId="0BBEA884" w14:textId="2E34F1D1" w:rsidR="000A124A" w:rsidRPr="006E257E" w:rsidRDefault="000A124A" w:rsidP="00D34745">
      <w:pPr>
        <w:spacing w:after="120"/>
        <w:ind w:left="1080" w:hanging="1080"/>
        <w:rPr>
          <w:rFonts w:ascii="Arial" w:hAnsi="Arial" w:cs="Arial"/>
          <w:bCs/>
          <w:sz w:val="22"/>
          <w:szCs w:val="22"/>
          <w:rPrChange w:id="62" w:author="Nokia" w:date="2021-05-25T18:34:00Z">
            <w:rPr>
              <w:rFonts w:ascii="Arial" w:hAnsi="Arial" w:cs="Arial"/>
              <w:bCs/>
              <w:sz w:val="22"/>
              <w:szCs w:val="22"/>
              <w:lang w:val="en-US"/>
            </w:rPr>
          </w:rPrChange>
        </w:rPr>
      </w:pPr>
      <w:r w:rsidRPr="006E257E">
        <w:rPr>
          <w:rFonts w:ascii="Arial" w:hAnsi="Arial" w:cs="Arial"/>
          <w:b/>
          <w:sz w:val="22"/>
          <w:szCs w:val="22"/>
        </w:rPr>
        <w:t xml:space="preserve">ACTION: </w:t>
      </w:r>
      <w:r w:rsidRPr="006E257E">
        <w:rPr>
          <w:rFonts w:ascii="Arial" w:hAnsi="Arial" w:cs="Arial"/>
          <w:b/>
          <w:sz w:val="22"/>
          <w:szCs w:val="22"/>
        </w:rPr>
        <w:tab/>
      </w:r>
      <w:r w:rsidRPr="006E257E">
        <w:rPr>
          <w:rFonts w:ascii="Arial" w:hAnsi="Arial" w:cs="Arial"/>
          <w:sz w:val="22"/>
          <w:szCs w:val="22"/>
        </w:rPr>
        <w:t xml:space="preserve">RAN2 respectfully requests </w:t>
      </w:r>
      <w:r w:rsidR="008F7EC7" w:rsidRPr="006E257E">
        <w:rPr>
          <w:rFonts w:ascii="Arial" w:hAnsi="Arial" w:cs="Arial"/>
          <w:sz w:val="22"/>
          <w:szCs w:val="22"/>
          <w:rPrChange w:id="63" w:author="Nokia" w:date="2021-05-25T18:34:00Z">
            <w:rPr>
              <w:rFonts w:ascii="Arial" w:hAnsi="Arial" w:cs="Arial"/>
              <w:sz w:val="22"/>
              <w:szCs w:val="22"/>
              <w:lang w:val="sv-SE"/>
            </w:rPr>
          </w:rPrChange>
        </w:rPr>
        <w:t>RAN1</w:t>
      </w:r>
      <w:r w:rsidR="000609CA" w:rsidRPr="006E257E">
        <w:rPr>
          <w:rFonts w:ascii="Arial" w:hAnsi="Arial" w:cs="Arial"/>
          <w:sz w:val="22"/>
          <w:szCs w:val="22"/>
          <w:rPrChange w:id="64" w:author="Nokia" w:date="2021-05-25T18:34:00Z">
            <w:rPr>
              <w:rFonts w:ascii="Arial" w:hAnsi="Arial" w:cs="Arial"/>
              <w:sz w:val="22"/>
              <w:szCs w:val="22"/>
              <w:lang w:val="sv-SE"/>
            </w:rPr>
          </w:rPrChange>
        </w:rPr>
        <w:t xml:space="preserve"> </w:t>
      </w:r>
      <w:r w:rsidRPr="006E257E">
        <w:rPr>
          <w:rFonts w:ascii="Arial" w:hAnsi="Arial" w:cs="Arial"/>
          <w:sz w:val="22"/>
          <w:szCs w:val="22"/>
        </w:rPr>
        <w:t xml:space="preserve">to </w:t>
      </w:r>
      <w:r w:rsidR="008F7EC7" w:rsidRPr="006E257E">
        <w:rPr>
          <w:rFonts w:ascii="Arial" w:hAnsi="Arial" w:cs="Arial"/>
          <w:sz w:val="22"/>
          <w:szCs w:val="22"/>
        </w:rPr>
        <w:t xml:space="preserve">provide the list of parameters for on-demand PRS request, </w:t>
      </w:r>
      <w:r w:rsidRPr="006E257E">
        <w:rPr>
          <w:rFonts w:ascii="Arial" w:hAnsi="Arial" w:cs="Arial"/>
          <w:sz w:val="22"/>
          <w:szCs w:val="22"/>
        </w:rPr>
        <w:t>tak</w:t>
      </w:r>
      <w:r w:rsidR="008F7EC7" w:rsidRPr="006E257E">
        <w:rPr>
          <w:rFonts w:ascii="Arial" w:hAnsi="Arial" w:cs="Arial"/>
          <w:sz w:val="22"/>
          <w:szCs w:val="22"/>
        </w:rPr>
        <w:t xml:space="preserve">ing </w:t>
      </w:r>
      <w:r w:rsidRPr="006E257E">
        <w:rPr>
          <w:rFonts w:ascii="Arial" w:hAnsi="Arial" w:cs="Arial"/>
          <w:sz w:val="22"/>
          <w:szCs w:val="22"/>
        </w:rPr>
        <w:t>the above into account</w:t>
      </w:r>
      <w:r w:rsidRPr="006E257E">
        <w:rPr>
          <w:rFonts w:ascii="Arial" w:hAnsi="Arial" w:cs="Arial"/>
          <w:bCs/>
          <w:sz w:val="22"/>
          <w:szCs w:val="22"/>
          <w:rPrChange w:id="65" w:author="Nokia" w:date="2021-05-25T18:34:00Z">
            <w:rPr>
              <w:rFonts w:ascii="Arial" w:hAnsi="Arial" w:cs="Arial"/>
              <w:bCs/>
              <w:sz w:val="22"/>
              <w:szCs w:val="22"/>
              <w:lang w:val="en-US"/>
            </w:rPr>
          </w:rPrChange>
        </w:rPr>
        <w:t>.</w:t>
      </w:r>
    </w:p>
    <w:p w14:paraId="7889C785" w14:textId="77777777" w:rsidR="002B6FF8" w:rsidRPr="006E257E" w:rsidRDefault="002B6FF8" w:rsidP="000A124A">
      <w:pPr>
        <w:spacing w:after="120"/>
        <w:ind w:left="993" w:hanging="993"/>
        <w:rPr>
          <w:rFonts w:ascii="Arial" w:hAnsi="Arial" w:cs="Arial"/>
          <w:sz w:val="22"/>
          <w:szCs w:val="22"/>
        </w:rPr>
      </w:pPr>
    </w:p>
    <w:p w14:paraId="2C537A70" w14:textId="77777777" w:rsidR="000A124A" w:rsidRPr="006E257E" w:rsidRDefault="000A124A" w:rsidP="000A124A">
      <w:pPr>
        <w:spacing w:after="120"/>
        <w:rPr>
          <w:rFonts w:ascii="Arial" w:hAnsi="Arial" w:cs="Arial"/>
          <w:b/>
          <w:sz w:val="22"/>
          <w:szCs w:val="22"/>
        </w:rPr>
      </w:pPr>
      <w:r w:rsidRPr="006E257E">
        <w:rPr>
          <w:rFonts w:ascii="Arial" w:hAnsi="Arial" w:cs="Arial"/>
          <w:b/>
          <w:sz w:val="22"/>
          <w:szCs w:val="22"/>
        </w:rPr>
        <w:t>3. Date of Next TSG-RAN WG2 Meetings:</w:t>
      </w:r>
    </w:p>
    <w:p w14:paraId="13124FD3" w14:textId="5537FAB7" w:rsidR="000609CA" w:rsidRPr="006E257E" w:rsidRDefault="000609CA" w:rsidP="000609CA">
      <w:pPr>
        <w:tabs>
          <w:tab w:val="left" w:pos="3119"/>
        </w:tabs>
        <w:spacing w:after="120"/>
        <w:ind w:left="2268" w:hanging="2268"/>
        <w:rPr>
          <w:rFonts w:ascii="Arial" w:hAnsi="Arial" w:cs="Arial"/>
          <w:bCs/>
          <w:sz w:val="22"/>
          <w:szCs w:val="22"/>
        </w:rPr>
      </w:pPr>
      <w:commentRangeStart w:id="66"/>
      <w:commentRangeStart w:id="67"/>
      <w:r w:rsidRPr="006E257E">
        <w:rPr>
          <w:rFonts w:ascii="Arial" w:hAnsi="Arial" w:cs="Arial"/>
          <w:bCs/>
          <w:sz w:val="22"/>
          <w:szCs w:val="22"/>
        </w:rPr>
        <w:t xml:space="preserve">TSG-RAN </w:t>
      </w:r>
      <w:del w:id="68" w:author="Intel-AA" w:date="2021-05-26T11:53:00Z">
        <w:r w:rsidRPr="006E257E" w:rsidDel="00D34745">
          <w:rPr>
            <w:rFonts w:ascii="Arial" w:hAnsi="Arial" w:cs="Arial"/>
            <w:bCs/>
            <w:sz w:val="22"/>
            <w:szCs w:val="22"/>
          </w:rPr>
          <w:delText xml:space="preserve">WG1 </w:delText>
        </w:r>
      </w:del>
      <w:ins w:id="69" w:author="Intel-AA" w:date="2021-05-26T11:53:00Z">
        <w:r w:rsidR="00D34745" w:rsidRPr="006E257E">
          <w:rPr>
            <w:rFonts w:ascii="Arial" w:hAnsi="Arial" w:cs="Arial"/>
            <w:bCs/>
            <w:sz w:val="22"/>
            <w:szCs w:val="22"/>
          </w:rPr>
          <w:t>WG</w:t>
        </w:r>
        <w:r w:rsidR="00D34745">
          <w:rPr>
            <w:rFonts w:ascii="Arial" w:hAnsi="Arial" w:cs="Arial"/>
            <w:bCs/>
            <w:sz w:val="22"/>
            <w:szCs w:val="22"/>
          </w:rPr>
          <w:t>2</w:t>
        </w:r>
        <w:r w:rsidR="00D34745" w:rsidRPr="006E257E">
          <w:rPr>
            <w:rFonts w:ascii="Arial" w:hAnsi="Arial" w:cs="Arial"/>
            <w:bCs/>
            <w:sz w:val="22"/>
            <w:szCs w:val="22"/>
          </w:rPr>
          <w:t xml:space="preserve"> </w:t>
        </w:r>
      </w:ins>
      <w:r w:rsidRPr="006E257E">
        <w:rPr>
          <w:rFonts w:ascii="Arial" w:hAnsi="Arial" w:cs="Arial"/>
          <w:bCs/>
          <w:sz w:val="22"/>
          <w:szCs w:val="22"/>
        </w:rPr>
        <w:t xml:space="preserve">Meeting #115-e </w:t>
      </w:r>
      <w:r w:rsidRPr="006E257E">
        <w:rPr>
          <w:rFonts w:ascii="Arial" w:hAnsi="Arial" w:cs="Arial"/>
          <w:bCs/>
          <w:sz w:val="22"/>
          <w:szCs w:val="22"/>
        </w:rPr>
        <w:tab/>
        <w:t>16 – 27 August 2021</w:t>
      </w:r>
      <w:r w:rsidRPr="006E257E">
        <w:rPr>
          <w:rFonts w:ascii="Arial" w:hAnsi="Arial" w:cs="Arial"/>
          <w:bCs/>
          <w:sz w:val="22"/>
          <w:szCs w:val="22"/>
        </w:rPr>
        <w:tab/>
      </w:r>
      <w:r w:rsidRPr="006E257E">
        <w:rPr>
          <w:rFonts w:ascii="Arial" w:hAnsi="Arial" w:cs="Arial"/>
          <w:bCs/>
          <w:sz w:val="22"/>
          <w:szCs w:val="22"/>
        </w:rPr>
        <w:tab/>
        <w:t>Electronic Meeting</w:t>
      </w:r>
    </w:p>
    <w:p w14:paraId="4F7F515C" w14:textId="671A80DC" w:rsidR="000A124A" w:rsidRPr="006E257E" w:rsidRDefault="000609CA" w:rsidP="000609CA">
      <w:pPr>
        <w:tabs>
          <w:tab w:val="left" w:pos="3119"/>
        </w:tabs>
        <w:spacing w:after="120"/>
        <w:ind w:left="2268" w:hanging="2268"/>
        <w:rPr>
          <w:rFonts w:ascii="Arial" w:hAnsi="Arial" w:cs="Arial"/>
          <w:bCs/>
          <w:sz w:val="22"/>
          <w:szCs w:val="22"/>
        </w:rPr>
      </w:pPr>
      <w:r w:rsidRPr="006E257E">
        <w:rPr>
          <w:rFonts w:ascii="Arial" w:hAnsi="Arial" w:cs="Arial"/>
          <w:bCs/>
          <w:sz w:val="22"/>
          <w:szCs w:val="22"/>
        </w:rPr>
        <w:t xml:space="preserve">TSG-RAN </w:t>
      </w:r>
      <w:del w:id="70" w:author="Intel-AA" w:date="2021-05-26T11:53:00Z">
        <w:r w:rsidRPr="006E257E" w:rsidDel="00D34745">
          <w:rPr>
            <w:rFonts w:ascii="Arial" w:hAnsi="Arial" w:cs="Arial"/>
            <w:bCs/>
            <w:sz w:val="22"/>
            <w:szCs w:val="22"/>
          </w:rPr>
          <w:delText xml:space="preserve">WG1 </w:delText>
        </w:r>
      </w:del>
      <w:ins w:id="71" w:author="Intel-AA" w:date="2021-05-26T11:53:00Z">
        <w:r w:rsidR="00D34745" w:rsidRPr="006E257E">
          <w:rPr>
            <w:rFonts w:ascii="Arial" w:hAnsi="Arial" w:cs="Arial"/>
            <w:bCs/>
            <w:sz w:val="22"/>
            <w:szCs w:val="22"/>
          </w:rPr>
          <w:t>WG</w:t>
        </w:r>
        <w:r w:rsidR="00D34745">
          <w:rPr>
            <w:rFonts w:ascii="Arial" w:hAnsi="Arial" w:cs="Arial"/>
            <w:bCs/>
            <w:sz w:val="22"/>
            <w:szCs w:val="22"/>
          </w:rPr>
          <w:t>2</w:t>
        </w:r>
        <w:r w:rsidR="00D34745" w:rsidRPr="006E257E">
          <w:rPr>
            <w:rFonts w:ascii="Arial" w:hAnsi="Arial" w:cs="Arial"/>
            <w:bCs/>
            <w:sz w:val="22"/>
            <w:szCs w:val="22"/>
          </w:rPr>
          <w:t xml:space="preserve"> </w:t>
        </w:r>
      </w:ins>
      <w:r w:rsidRPr="006E257E">
        <w:rPr>
          <w:rFonts w:ascii="Arial" w:hAnsi="Arial" w:cs="Arial"/>
          <w:bCs/>
          <w:sz w:val="22"/>
          <w:szCs w:val="22"/>
        </w:rPr>
        <w:t xml:space="preserve">Meeting #116-e </w:t>
      </w:r>
      <w:r w:rsidRPr="006E257E">
        <w:rPr>
          <w:rFonts w:ascii="Arial" w:hAnsi="Arial" w:cs="Arial"/>
          <w:bCs/>
          <w:sz w:val="22"/>
          <w:szCs w:val="22"/>
        </w:rPr>
        <w:tab/>
        <w:t>01 – 12 November 2021</w:t>
      </w:r>
      <w:r w:rsidRPr="006E257E">
        <w:rPr>
          <w:rFonts w:ascii="Arial" w:hAnsi="Arial" w:cs="Arial"/>
          <w:bCs/>
          <w:sz w:val="22"/>
          <w:szCs w:val="22"/>
        </w:rPr>
        <w:tab/>
        <w:t>Electronic Meeting</w:t>
      </w:r>
      <w:commentRangeEnd w:id="66"/>
      <w:r w:rsidR="00947043">
        <w:rPr>
          <w:rStyle w:val="CommentReference"/>
        </w:rPr>
        <w:commentReference w:id="66"/>
      </w:r>
      <w:commentRangeEnd w:id="67"/>
      <w:r w:rsidR="00D34745">
        <w:rPr>
          <w:rStyle w:val="CommentReference"/>
        </w:rPr>
        <w:commentReference w:id="67"/>
      </w:r>
    </w:p>
    <w:p w14:paraId="30A9D45C" w14:textId="77777777" w:rsidR="000A124A" w:rsidRPr="006E257E" w:rsidRDefault="000A124A" w:rsidP="00D546FF">
      <w:pPr>
        <w:pStyle w:val="3GPPHeader"/>
        <w:rPr>
          <w:sz w:val="22"/>
          <w:szCs w:val="22"/>
        </w:rPr>
      </w:pPr>
    </w:p>
    <w:sectPr w:rsidR="000A124A" w:rsidRPr="006E257E"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Samsung (June Hwang)" w:date="2021-05-26T18:17:00Z" w:initials="JN">
    <w:p w14:paraId="4A11E141" w14:textId="1BFEBE5C" w:rsidR="001A07B6" w:rsidRPr="001A07B6" w:rsidRDefault="001A07B6">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ince </w:t>
      </w:r>
      <w:r>
        <w:rPr>
          <w:rFonts w:eastAsia="Malgun Gothic"/>
          <w:lang w:eastAsia="ko-KR"/>
        </w:rPr>
        <w:t xml:space="preserve">here proposal 2 is referred, it is better to have each proposal number again. </w:t>
      </w:r>
    </w:p>
  </w:comment>
  <w:comment w:id="27" w:author="vivo" w:date="2021-05-26T21:07:00Z" w:initials="vivo">
    <w:p w14:paraId="711261D9" w14:textId="4CFBDF5B" w:rsidR="00156318" w:rsidRDefault="00156318">
      <w:pPr>
        <w:pStyle w:val="CommentText"/>
      </w:pPr>
      <w:r>
        <w:rPr>
          <w:rStyle w:val="CommentReference"/>
        </w:rPr>
        <w:annotationRef/>
      </w:r>
      <w:r w:rsidR="007A4E40">
        <w:t xml:space="preserve"> remove the “from Proposal 2” and merge the </w:t>
      </w:r>
      <w:proofErr w:type="gramStart"/>
      <w:r w:rsidR="007A4E40">
        <w:t>2th</w:t>
      </w:r>
      <w:proofErr w:type="gramEnd"/>
      <w:r w:rsidR="007A4E40">
        <w:t xml:space="preserve"> and 3th bullets if needed.</w:t>
      </w:r>
    </w:p>
  </w:comment>
  <w:comment w:id="28" w:author="Intel-AA" w:date="2021-05-26T11:54:00Z" w:initials="Intel-AA">
    <w:p w14:paraId="629F43B4" w14:textId="3D7F5F77" w:rsidR="00D34745" w:rsidRDefault="00D34745">
      <w:pPr>
        <w:pStyle w:val="CommentText"/>
      </w:pPr>
      <w:r>
        <w:rPr>
          <w:rStyle w:val="CommentReference"/>
        </w:rPr>
        <w:annotationRef/>
      </w:r>
      <w:r>
        <w:t>I am ok to remove the Proposal prefixes and added “This” at the beginning to hopefully clarify better</w:t>
      </w:r>
    </w:p>
  </w:comment>
  <w:comment w:id="53" w:author="Ericsson" w:date="2021-05-25T11:15:00Z" w:initials="RS">
    <w:p w14:paraId="347FF548" w14:textId="46B749FF" w:rsidR="00391E70" w:rsidRDefault="00391E70">
      <w:pPr>
        <w:pStyle w:val="CommentText"/>
      </w:pPr>
      <w:r>
        <w:rPr>
          <w:rStyle w:val="CommentReference"/>
        </w:rPr>
        <w:annotationRef/>
      </w:r>
      <w:r>
        <w:t>Since RAN2 d</w:t>
      </w:r>
      <w:r w:rsidR="00A94C91">
        <w:t>o not have any agreed list to be sent. It is good to not include the parameters. RAN1 already knows the parameter and companies can further discuss that directly in RAN1.</w:t>
      </w:r>
    </w:p>
  </w:comment>
  <w:comment w:id="54" w:author="Sven Fischer" w:date="2021-05-25T07:34:00Z" w:initials="SF">
    <w:p w14:paraId="50EC469C" w14:textId="6C768FD7" w:rsidR="00072B50" w:rsidRDefault="00072B50">
      <w:pPr>
        <w:pStyle w:val="CommentText"/>
      </w:pPr>
      <w:r>
        <w:rPr>
          <w:rStyle w:val="CommentReference"/>
        </w:rPr>
        <w:annotationRef/>
      </w:r>
      <w:r>
        <w:t xml:space="preserve">The scope of the LS should be as </w:t>
      </w:r>
      <w:r w:rsidR="00AC7427">
        <w:t>follows:</w:t>
      </w:r>
    </w:p>
    <w:p w14:paraId="0E38772F" w14:textId="77777777" w:rsidR="00AC7427" w:rsidRDefault="00AC7427">
      <w:pPr>
        <w:pStyle w:val="CommentText"/>
      </w:pPr>
    </w:p>
    <w:p w14:paraId="12D86B88" w14:textId="77777777" w:rsidR="00AC7427" w:rsidRDefault="00AC7427" w:rsidP="00AC7427">
      <w:pPr>
        <w:pStyle w:val="EmailDiscussion2"/>
        <w:rPr>
          <w:lang w:val="en-US"/>
        </w:rPr>
      </w:pPr>
      <w:r>
        <w:rPr>
          <w:lang w:val="en-US"/>
        </w:rPr>
        <w:t xml:space="preserve">Draft an LS to RAN1 indicating the parameters from P5 of R2-2106467 as candidates for the on-demand DL-PRS </w:t>
      </w:r>
      <w:proofErr w:type="gramStart"/>
      <w:r>
        <w:rPr>
          <w:lang w:val="en-US"/>
        </w:rPr>
        <w:t>request, and</w:t>
      </w:r>
      <w:proofErr w:type="gramEnd"/>
      <w:r>
        <w:rPr>
          <w:lang w:val="en-US"/>
        </w:rPr>
        <w:t xml:space="preserve"> asking them to take a decision on the needed parameters.</w:t>
      </w:r>
    </w:p>
    <w:p w14:paraId="4A2F5314" w14:textId="77777777" w:rsidR="00AC7427" w:rsidRDefault="00AC7427">
      <w:pPr>
        <w:pStyle w:val="CommentText"/>
      </w:pPr>
    </w:p>
    <w:p w14:paraId="4B5FB36C" w14:textId="4D2BBDD7" w:rsidR="00AC7427" w:rsidRDefault="00D372C0">
      <w:pPr>
        <w:pStyle w:val="CommentText"/>
      </w:pPr>
      <w:r>
        <w:t xml:space="preserve">Therefore, </w:t>
      </w:r>
      <w:r w:rsidR="002D323C">
        <w:t>this</w:t>
      </w:r>
      <w:r>
        <w:t xml:space="preserve"> tentative list</w:t>
      </w:r>
      <w:r w:rsidR="002D323C">
        <w:t xml:space="preserve"> should be included</w:t>
      </w:r>
      <w:r>
        <w:t>.</w:t>
      </w:r>
    </w:p>
  </w:comment>
  <w:comment w:id="59" w:author="Intel-AA" w:date="2021-05-26T11:55:00Z" w:initials="Intel-AA">
    <w:p w14:paraId="78795268" w14:textId="0FE3CFC5" w:rsidR="00D34745" w:rsidRDefault="00D34745">
      <w:pPr>
        <w:pStyle w:val="CommentText"/>
      </w:pPr>
      <w:r>
        <w:rPr>
          <w:rStyle w:val="CommentReference"/>
        </w:rPr>
        <w:annotationRef/>
      </w:r>
      <w:r>
        <w:t>As mentioned on the reflector, we also think it would be good to include the list. Anyway, it should be clear from the text above that it is not an exhaustive and binding set of parameters and final decision is up to RAN1</w:t>
      </w:r>
    </w:p>
  </w:comment>
  <w:comment w:id="55" w:author="CATT" w:date="2021-05-25T23:35:00Z" w:initials="CATT">
    <w:p w14:paraId="7339873B" w14:textId="29E997BB" w:rsidR="00A022ED" w:rsidRDefault="00A022ED">
      <w:pPr>
        <w:pStyle w:val="CommentText"/>
        <w:rPr>
          <w:lang w:eastAsia="zh-CN"/>
        </w:rPr>
      </w:pPr>
      <w:r>
        <w:rPr>
          <w:rStyle w:val="CommentReference"/>
        </w:rPr>
        <w:annotationRef/>
      </w:r>
      <w:r>
        <w:t>Agree</w:t>
      </w:r>
      <w:r>
        <w:rPr>
          <w:rFonts w:hint="eastAsia"/>
          <w:lang w:eastAsia="zh-CN"/>
        </w:rPr>
        <w:t xml:space="preserve"> with QC, the list should be included.</w:t>
      </w:r>
    </w:p>
  </w:comment>
  <w:comment w:id="56" w:author="Samsung (June Hwang)" w:date="2021-05-26T19:31:00Z" w:initials="JN">
    <w:p w14:paraId="445B854D" w14:textId="77777777" w:rsidR="00374BA2" w:rsidRDefault="00374BA2">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he </w:t>
      </w:r>
      <w:r>
        <w:rPr>
          <w:rFonts w:eastAsia="Malgun Gothic"/>
          <w:lang w:eastAsia="ko-KR"/>
        </w:rPr>
        <w:t xml:space="preserve">list in the agreement is not enough as it is since there might be insufficient definition or meaning in the list. For example, DL beam might have the id to be indicated with the number to be on/offed. Muting needs to be defined more in detail, e.g., how long, etc. and meaning Tx power indication, etc. </w:t>
      </w:r>
    </w:p>
    <w:p w14:paraId="4C3F716B" w14:textId="7F4DAA5C" w:rsidR="00374BA2" w:rsidRPr="00374BA2" w:rsidRDefault="00374BA2">
      <w:pPr>
        <w:pStyle w:val="CommentText"/>
        <w:rPr>
          <w:rFonts w:eastAsia="Malgun Gothic"/>
          <w:lang w:eastAsia="ko-KR"/>
        </w:rPr>
      </w:pPr>
      <w:r>
        <w:rPr>
          <w:rFonts w:eastAsia="Malgun Gothic"/>
          <w:lang w:eastAsia="ko-KR"/>
        </w:rPr>
        <w:t>One suggestion is to indicate the list as some basic concept/reference and let RAN1 to delve in detail based on their discussion.</w:t>
      </w:r>
    </w:p>
  </w:comment>
  <w:comment w:id="57" w:author="vivo" w:date="2021-05-26T21:16:00Z" w:initials="vivo">
    <w:p w14:paraId="061A55B1" w14:textId="38555AFC" w:rsidR="00DA1008" w:rsidRDefault="00DA1008">
      <w:pPr>
        <w:pStyle w:val="CommentText"/>
      </w:pPr>
      <w:r>
        <w:rPr>
          <w:rStyle w:val="CommentReference"/>
        </w:rPr>
        <w:annotationRef/>
      </w:r>
      <w:r>
        <w:t xml:space="preserve">Agree with QC, the list shall be included as </w:t>
      </w:r>
      <w:r w:rsidR="00C03E95">
        <w:t xml:space="preserve">a </w:t>
      </w:r>
      <w:r>
        <w:t>reference</w:t>
      </w:r>
    </w:p>
  </w:comment>
  <w:comment w:id="58" w:author="Apple - Zhibin Wu" w:date="2021-05-26T11:47:00Z" w:initials="ZW">
    <w:p w14:paraId="5A2A9182" w14:textId="274A745A" w:rsidR="00947043" w:rsidRDefault="00947043">
      <w:pPr>
        <w:pStyle w:val="CommentText"/>
      </w:pPr>
      <w:r>
        <w:rPr>
          <w:rStyle w:val="CommentReference"/>
        </w:rPr>
        <w:annotationRef/>
      </w:r>
      <w:r>
        <w:t xml:space="preserve">Similar view as Qualcomm. The online agreement is to provide a list of parameters. RAN1 is still free to update the list based on RAN1 perspective. </w:t>
      </w:r>
    </w:p>
  </w:comment>
  <w:comment w:id="66" w:author="Apple - Zhibin Wu" w:date="2021-05-26T11:45:00Z" w:initials="ZW">
    <w:p w14:paraId="1ECDA1D2" w14:textId="2B4386B3" w:rsidR="00947043" w:rsidRDefault="00947043">
      <w:pPr>
        <w:pStyle w:val="CommentText"/>
      </w:pPr>
      <w:r>
        <w:rPr>
          <w:rStyle w:val="CommentReference"/>
        </w:rPr>
        <w:annotationRef/>
      </w:r>
      <w:r>
        <w:t>This should be RAN2 meetings, not RAN1</w:t>
      </w:r>
    </w:p>
  </w:comment>
  <w:comment w:id="67" w:author="Intel-AA" w:date="2021-05-26T11:53:00Z" w:initials="Intel-AA">
    <w:p w14:paraId="4EC41940" w14:textId="3E466C25" w:rsidR="00D34745" w:rsidRDefault="00D34745">
      <w:pPr>
        <w:pStyle w:val="CommentText"/>
      </w:pPr>
      <w:r>
        <w:rPr>
          <w:rStyle w:val="CommentReference"/>
        </w:rPr>
        <w:annotationRef/>
      </w:r>
      <w:r>
        <w:t>Thanks.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11E141" w15:done="0"/>
  <w15:commentEx w15:paraId="711261D9" w15:paraIdParent="4A11E141" w15:done="0"/>
  <w15:commentEx w15:paraId="629F43B4" w15:paraIdParent="4A11E141" w15:done="0"/>
  <w15:commentEx w15:paraId="347FF548" w15:done="0"/>
  <w15:commentEx w15:paraId="4B5FB36C" w15:paraIdParent="347FF548" w15:done="0"/>
  <w15:commentEx w15:paraId="78795268" w15:paraIdParent="347FF548" w15:done="0"/>
  <w15:commentEx w15:paraId="7339873B" w15:done="0"/>
  <w15:commentEx w15:paraId="4C3F716B" w15:paraIdParent="7339873B" w15:done="0"/>
  <w15:commentEx w15:paraId="061A55B1" w15:paraIdParent="7339873B" w15:done="0"/>
  <w15:commentEx w15:paraId="5A2A9182" w15:paraIdParent="7339873B" w15:done="0"/>
  <w15:commentEx w15:paraId="1ECDA1D2" w15:done="0"/>
  <w15:commentEx w15:paraId="4EC41940" w15:paraIdParent="1ECDA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585" w16cex:dateUtc="2021-05-26T18:54:00Z"/>
  <w16cex:commentExtensible w16cex:durableId="24572704" w16cex:dateUtc="2021-05-25T14:34:00Z"/>
  <w16cex:commentExtensible w16cex:durableId="2458B5C5" w16cex:dateUtc="2021-05-26T18:55:00Z"/>
  <w16cex:commentExtensible w16cex:durableId="2458B3C4" w16cex:dateUtc="2021-05-26T18:47:00Z"/>
  <w16cex:commentExtensible w16cex:durableId="2458B371" w16cex:dateUtc="2021-05-26T18:45:00Z"/>
  <w16cex:commentExtensible w16cex:durableId="2458B546" w16cex:dateUtc="2021-05-26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11E141" w16cid:durableId="24593054"/>
  <w16cid:commentId w16cid:paraId="711261D9" w16cid:durableId="24593708"/>
  <w16cid:commentId w16cid:paraId="629F43B4" w16cid:durableId="2458B585"/>
  <w16cid:commentId w16cid:paraId="347FF548" w16cid:durableId="24575ABF"/>
  <w16cid:commentId w16cid:paraId="4B5FB36C" w16cid:durableId="24572704"/>
  <w16cid:commentId w16cid:paraId="78795268" w16cid:durableId="2458B5C5"/>
  <w16cid:commentId w16cid:paraId="7339873B" w16cid:durableId="2457C128"/>
  <w16cid:commentId w16cid:paraId="4C3F716B" w16cid:durableId="24593058"/>
  <w16cid:commentId w16cid:paraId="061A55B1" w16cid:durableId="24593943"/>
  <w16cid:commentId w16cid:paraId="5A2A9182" w16cid:durableId="2458B3C4"/>
  <w16cid:commentId w16cid:paraId="1ECDA1D2" w16cid:durableId="2458B371"/>
  <w16cid:commentId w16cid:paraId="4EC41940" w16cid:durableId="2458B5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4BCC4" w14:textId="77777777" w:rsidR="005F2D28" w:rsidRDefault="005F2D28">
      <w:r>
        <w:separator/>
      </w:r>
    </w:p>
  </w:endnote>
  <w:endnote w:type="continuationSeparator" w:id="0">
    <w:p w14:paraId="3B1F04BB" w14:textId="77777777" w:rsidR="005F2D28" w:rsidRDefault="005F2D28">
      <w:r>
        <w:continuationSeparator/>
      </w:r>
    </w:p>
  </w:endnote>
  <w:endnote w:type="continuationNotice" w:id="1">
    <w:p w14:paraId="592650AF" w14:textId="77777777" w:rsidR="005F2D28" w:rsidRDefault="005F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0E9CFE21" w:rsidR="000E40FA" w:rsidRDefault="000E40F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74BA2">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4BA2">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EF956" w14:textId="77777777" w:rsidR="005F2D28" w:rsidRDefault="005F2D28">
      <w:r>
        <w:separator/>
      </w:r>
    </w:p>
  </w:footnote>
  <w:footnote w:type="continuationSeparator" w:id="0">
    <w:p w14:paraId="576B3D2D" w14:textId="77777777" w:rsidR="005F2D28" w:rsidRDefault="005F2D28">
      <w:r>
        <w:continuationSeparator/>
      </w:r>
    </w:p>
  </w:footnote>
  <w:footnote w:type="continuationNotice" w:id="1">
    <w:p w14:paraId="30289021" w14:textId="77777777" w:rsidR="005F2D28" w:rsidRDefault="005F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0E40FA" w:rsidRDefault="000E40F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14396A"/>
    <w:multiLevelType w:val="hybridMultilevel"/>
    <w:tmpl w:val="75D27D4C"/>
    <w:lvl w:ilvl="0" w:tplc="04090003">
      <w:start w:val="1"/>
      <w:numFmt w:val="bullet"/>
      <w:lvlText w:val="o"/>
      <w:lvlJc w:val="left"/>
      <w:pPr>
        <w:ind w:left="1083" w:hanging="360"/>
      </w:pPr>
      <w:rPr>
        <w:rFonts w:ascii="Courier New" w:hAnsi="Courier New" w:cs="Courier New" w:hint="default"/>
      </w:rPr>
    </w:lvl>
    <w:lvl w:ilvl="1" w:tplc="07023144">
      <w:numFmt w:val="bullet"/>
      <w:lvlText w:val="-"/>
      <w:lvlJc w:val="left"/>
      <w:pPr>
        <w:ind w:left="1803" w:hanging="360"/>
      </w:pPr>
      <w:rPr>
        <w:rFonts w:ascii="Arial" w:eastAsia="MS Mincho" w:hAnsi="Arial" w:cs="Arial"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A8F02C9"/>
    <w:multiLevelType w:val="hybridMultilevel"/>
    <w:tmpl w:val="61A42AB4"/>
    <w:lvl w:ilvl="0" w:tplc="411082D4">
      <w:numFmt w:val="bullet"/>
      <w:lvlText w:val="-"/>
      <w:lvlJc w:val="left"/>
      <w:pPr>
        <w:ind w:left="723" w:hanging="360"/>
      </w:pPr>
      <w:rPr>
        <w:rFonts w:ascii="Arial" w:eastAsia="MS Mincho" w:hAnsi="Arial" w:cs="Aria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4"/>
  </w:num>
  <w:num w:numId="6">
    <w:abstractNumId w:val="20"/>
  </w:num>
  <w:num w:numId="7">
    <w:abstractNumId w:val="25"/>
  </w:num>
  <w:num w:numId="8">
    <w:abstractNumId w:val="15"/>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6"/>
  </w:num>
  <w:num w:numId="17">
    <w:abstractNumId w:val="7"/>
  </w:num>
  <w:num w:numId="18">
    <w:abstractNumId w:val="11"/>
  </w:num>
  <w:num w:numId="19">
    <w:abstractNumId w:val="4"/>
  </w:num>
  <w:num w:numId="20">
    <w:abstractNumId w:val="31"/>
  </w:num>
  <w:num w:numId="21">
    <w:abstractNumId w:val="16"/>
  </w:num>
  <w:num w:numId="22">
    <w:abstractNumId w:val="29"/>
  </w:num>
  <w:num w:numId="23">
    <w:abstractNumId w:val="32"/>
  </w:num>
  <w:num w:numId="24">
    <w:abstractNumId w:val="30"/>
  </w:num>
  <w:num w:numId="25">
    <w:abstractNumId w:val="27"/>
  </w:num>
  <w:num w:numId="26">
    <w:abstractNumId w:val="6"/>
  </w:num>
  <w:num w:numId="27">
    <w:abstractNumId w:val="28"/>
  </w:num>
  <w:num w:numId="28">
    <w:abstractNumId w:val="9"/>
  </w:num>
  <w:num w:numId="29">
    <w:abstractNumId w:val="21"/>
  </w:num>
  <w:num w:numId="30">
    <w:abstractNumId w:val="9"/>
  </w:num>
  <w:num w:numId="31">
    <w:abstractNumId w:val="5"/>
  </w:num>
  <w:num w:numId="32">
    <w:abstractNumId w:val="10"/>
  </w:num>
  <w:num w:numId="33">
    <w:abstractNumId w:val="13"/>
  </w:num>
  <w:num w:numId="34">
    <w:abstractNumId w:val="8"/>
  </w:num>
  <w:num w:numId="35">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Intel-AA">
    <w15:presenceInfo w15:providerId="None" w15:userId="Intel-AA"/>
  </w15:person>
  <w15:person w15:author="Samsung (June Hwang)">
    <w15:presenceInfo w15:providerId="None" w15:userId="Samsung (June Hwang)"/>
  </w15:person>
  <w15:person w15:author="vivo">
    <w15:presenceInfo w15:providerId="None" w15:userId="viv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BA1"/>
    <w:rsid w:val="0003747E"/>
    <w:rsid w:val="000422E2"/>
    <w:rsid w:val="00042F22"/>
    <w:rsid w:val="000444EF"/>
    <w:rsid w:val="00052A07"/>
    <w:rsid w:val="000534E3"/>
    <w:rsid w:val="0005606A"/>
    <w:rsid w:val="00057117"/>
    <w:rsid w:val="000609CA"/>
    <w:rsid w:val="000616E7"/>
    <w:rsid w:val="0006487E"/>
    <w:rsid w:val="000657F6"/>
    <w:rsid w:val="00065E1A"/>
    <w:rsid w:val="00072B50"/>
    <w:rsid w:val="0007314C"/>
    <w:rsid w:val="00077E5F"/>
    <w:rsid w:val="0008036A"/>
    <w:rsid w:val="00081AE6"/>
    <w:rsid w:val="000855EB"/>
    <w:rsid w:val="00085B52"/>
    <w:rsid w:val="000866F2"/>
    <w:rsid w:val="0009009F"/>
    <w:rsid w:val="00091557"/>
    <w:rsid w:val="000924C1"/>
    <w:rsid w:val="000924F0"/>
    <w:rsid w:val="00093474"/>
    <w:rsid w:val="0009510F"/>
    <w:rsid w:val="00096827"/>
    <w:rsid w:val="000A124A"/>
    <w:rsid w:val="000A1B7B"/>
    <w:rsid w:val="000A31CA"/>
    <w:rsid w:val="000A56F2"/>
    <w:rsid w:val="000B1F1B"/>
    <w:rsid w:val="000B2719"/>
    <w:rsid w:val="000B335F"/>
    <w:rsid w:val="000B3A8F"/>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F06D6"/>
    <w:rsid w:val="000F0EB1"/>
    <w:rsid w:val="000F1106"/>
    <w:rsid w:val="000F3BE9"/>
    <w:rsid w:val="000F3F6C"/>
    <w:rsid w:val="000F6DF3"/>
    <w:rsid w:val="001005FF"/>
    <w:rsid w:val="00103EEE"/>
    <w:rsid w:val="001062FB"/>
    <w:rsid w:val="001063E6"/>
    <w:rsid w:val="00110661"/>
    <w:rsid w:val="00110B51"/>
    <w:rsid w:val="00113CF4"/>
    <w:rsid w:val="001153EA"/>
    <w:rsid w:val="00115643"/>
    <w:rsid w:val="00116765"/>
    <w:rsid w:val="00116F9E"/>
    <w:rsid w:val="001219F5"/>
    <w:rsid w:val="00121A20"/>
    <w:rsid w:val="0012377F"/>
    <w:rsid w:val="00124314"/>
    <w:rsid w:val="00126B4A"/>
    <w:rsid w:val="00132FD0"/>
    <w:rsid w:val="001344C0"/>
    <w:rsid w:val="001346FA"/>
    <w:rsid w:val="00135252"/>
    <w:rsid w:val="00137AB5"/>
    <w:rsid w:val="00137F0B"/>
    <w:rsid w:val="00146E4F"/>
    <w:rsid w:val="001477EE"/>
    <w:rsid w:val="00151E23"/>
    <w:rsid w:val="001526E0"/>
    <w:rsid w:val="001551B5"/>
    <w:rsid w:val="00156318"/>
    <w:rsid w:val="001610BA"/>
    <w:rsid w:val="001659C1"/>
    <w:rsid w:val="001730FF"/>
    <w:rsid w:val="00173A8E"/>
    <w:rsid w:val="0017502C"/>
    <w:rsid w:val="0018143F"/>
    <w:rsid w:val="00181FF8"/>
    <w:rsid w:val="00187E85"/>
    <w:rsid w:val="00190AC1"/>
    <w:rsid w:val="0019186B"/>
    <w:rsid w:val="00192E7A"/>
    <w:rsid w:val="0019341A"/>
    <w:rsid w:val="00197DF9"/>
    <w:rsid w:val="001A07B6"/>
    <w:rsid w:val="001A1987"/>
    <w:rsid w:val="001A2564"/>
    <w:rsid w:val="001A2B75"/>
    <w:rsid w:val="001A31D3"/>
    <w:rsid w:val="001A515D"/>
    <w:rsid w:val="001A5EE6"/>
    <w:rsid w:val="001A6173"/>
    <w:rsid w:val="001A6CBA"/>
    <w:rsid w:val="001B0799"/>
    <w:rsid w:val="001B0D97"/>
    <w:rsid w:val="001B1718"/>
    <w:rsid w:val="001B5A5D"/>
    <w:rsid w:val="001C1CE5"/>
    <w:rsid w:val="001C39E3"/>
    <w:rsid w:val="001C3D2A"/>
    <w:rsid w:val="001C41AB"/>
    <w:rsid w:val="001D51BA"/>
    <w:rsid w:val="001D53E7"/>
    <w:rsid w:val="001D6342"/>
    <w:rsid w:val="001D6D53"/>
    <w:rsid w:val="001E0BB5"/>
    <w:rsid w:val="001E58E2"/>
    <w:rsid w:val="001E7AED"/>
    <w:rsid w:val="001F3916"/>
    <w:rsid w:val="001F54C5"/>
    <w:rsid w:val="001F5693"/>
    <w:rsid w:val="001F662C"/>
    <w:rsid w:val="001F7074"/>
    <w:rsid w:val="00200490"/>
    <w:rsid w:val="00201F3A"/>
    <w:rsid w:val="00203F96"/>
    <w:rsid w:val="002069B2"/>
    <w:rsid w:val="00207FA3"/>
    <w:rsid w:val="0021338E"/>
    <w:rsid w:val="00214DA8"/>
    <w:rsid w:val="00215423"/>
    <w:rsid w:val="002158FA"/>
    <w:rsid w:val="00216548"/>
    <w:rsid w:val="00220600"/>
    <w:rsid w:val="002220F5"/>
    <w:rsid w:val="002224DB"/>
    <w:rsid w:val="00223FCB"/>
    <w:rsid w:val="00225119"/>
    <w:rsid w:val="002252C3"/>
    <w:rsid w:val="00225974"/>
    <w:rsid w:val="00225C54"/>
    <w:rsid w:val="00230765"/>
    <w:rsid w:val="00230D18"/>
    <w:rsid w:val="002319E4"/>
    <w:rsid w:val="00232828"/>
    <w:rsid w:val="00235632"/>
    <w:rsid w:val="00235872"/>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805F5"/>
    <w:rsid w:val="00280751"/>
    <w:rsid w:val="0028280A"/>
    <w:rsid w:val="00286ACD"/>
    <w:rsid w:val="00287838"/>
    <w:rsid w:val="002907B5"/>
    <w:rsid w:val="00292EB7"/>
    <w:rsid w:val="00296227"/>
    <w:rsid w:val="00296E45"/>
    <w:rsid w:val="00296F44"/>
    <w:rsid w:val="0029777D"/>
    <w:rsid w:val="002A055E"/>
    <w:rsid w:val="002A1D4E"/>
    <w:rsid w:val="002A248E"/>
    <w:rsid w:val="002A2869"/>
    <w:rsid w:val="002A4D77"/>
    <w:rsid w:val="002A55D6"/>
    <w:rsid w:val="002A7FF6"/>
    <w:rsid w:val="002B24D6"/>
    <w:rsid w:val="002B6FF8"/>
    <w:rsid w:val="002C41E6"/>
    <w:rsid w:val="002D071A"/>
    <w:rsid w:val="002D2A38"/>
    <w:rsid w:val="002D323C"/>
    <w:rsid w:val="002D34B2"/>
    <w:rsid w:val="002D48B0"/>
    <w:rsid w:val="002D5169"/>
    <w:rsid w:val="002D5B37"/>
    <w:rsid w:val="002D7637"/>
    <w:rsid w:val="002E17F2"/>
    <w:rsid w:val="002E1B30"/>
    <w:rsid w:val="002E3927"/>
    <w:rsid w:val="002E4019"/>
    <w:rsid w:val="002E7CAE"/>
    <w:rsid w:val="002F2771"/>
    <w:rsid w:val="002F37A9"/>
    <w:rsid w:val="00301C90"/>
    <w:rsid w:val="00301CE6"/>
    <w:rsid w:val="0030256B"/>
    <w:rsid w:val="00303BCB"/>
    <w:rsid w:val="0030501F"/>
    <w:rsid w:val="00307342"/>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2BD7"/>
    <w:rsid w:val="00346DB5"/>
    <w:rsid w:val="003477B1"/>
    <w:rsid w:val="00357380"/>
    <w:rsid w:val="003602D9"/>
    <w:rsid w:val="003604CE"/>
    <w:rsid w:val="00360B4D"/>
    <w:rsid w:val="00370E47"/>
    <w:rsid w:val="003742AC"/>
    <w:rsid w:val="00374BA2"/>
    <w:rsid w:val="00377CE1"/>
    <w:rsid w:val="00385BF0"/>
    <w:rsid w:val="00391E7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3C45"/>
    <w:rsid w:val="003D5B1F"/>
    <w:rsid w:val="003E15FA"/>
    <w:rsid w:val="003E55E4"/>
    <w:rsid w:val="003E6C11"/>
    <w:rsid w:val="003E74E3"/>
    <w:rsid w:val="003F05C7"/>
    <w:rsid w:val="003F2CD4"/>
    <w:rsid w:val="003F3B64"/>
    <w:rsid w:val="003F3E0D"/>
    <w:rsid w:val="003F6BBE"/>
    <w:rsid w:val="004000E8"/>
    <w:rsid w:val="004008EB"/>
    <w:rsid w:val="004018C5"/>
    <w:rsid w:val="00402E2B"/>
    <w:rsid w:val="0040512B"/>
    <w:rsid w:val="00405CA5"/>
    <w:rsid w:val="00407CD3"/>
    <w:rsid w:val="00410134"/>
    <w:rsid w:val="00410B72"/>
    <w:rsid w:val="00410F18"/>
    <w:rsid w:val="0041263E"/>
    <w:rsid w:val="00413AAC"/>
    <w:rsid w:val="00413E92"/>
    <w:rsid w:val="0041797B"/>
    <w:rsid w:val="00421105"/>
    <w:rsid w:val="00422AA4"/>
    <w:rsid w:val="00423F05"/>
    <w:rsid w:val="004242F4"/>
    <w:rsid w:val="00427248"/>
    <w:rsid w:val="00437447"/>
    <w:rsid w:val="00441A92"/>
    <w:rsid w:val="004431DC"/>
    <w:rsid w:val="00443E11"/>
    <w:rsid w:val="00444F56"/>
    <w:rsid w:val="00446488"/>
    <w:rsid w:val="004517AA"/>
    <w:rsid w:val="00452CAC"/>
    <w:rsid w:val="00457565"/>
    <w:rsid w:val="00457B71"/>
    <w:rsid w:val="00461C78"/>
    <w:rsid w:val="00463960"/>
    <w:rsid w:val="004669E2"/>
    <w:rsid w:val="00470C31"/>
    <w:rsid w:val="00471DE0"/>
    <w:rsid w:val="00473436"/>
    <w:rsid w:val="004734D0"/>
    <w:rsid w:val="0047556B"/>
    <w:rsid w:val="00476E19"/>
    <w:rsid w:val="00477768"/>
    <w:rsid w:val="00481A71"/>
    <w:rsid w:val="00485FE1"/>
    <w:rsid w:val="00492BC5"/>
    <w:rsid w:val="00493869"/>
    <w:rsid w:val="00494B63"/>
    <w:rsid w:val="004964F1"/>
    <w:rsid w:val="004A082A"/>
    <w:rsid w:val="004A16BC"/>
    <w:rsid w:val="004A2B94"/>
    <w:rsid w:val="004A46B1"/>
    <w:rsid w:val="004B1223"/>
    <w:rsid w:val="004B5246"/>
    <w:rsid w:val="004B6F6A"/>
    <w:rsid w:val="004B7C0C"/>
    <w:rsid w:val="004C1D15"/>
    <w:rsid w:val="004C3898"/>
    <w:rsid w:val="004D36B1"/>
    <w:rsid w:val="004D5406"/>
    <w:rsid w:val="004D7EBD"/>
    <w:rsid w:val="004E2680"/>
    <w:rsid w:val="004E28F9"/>
    <w:rsid w:val="004E462E"/>
    <w:rsid w:val="004E56DC"/>
    <w:rsid w:val="004E76F4"/>
    <w:rsid w:val="004F0B4E"/>
    <w:rsid w:val="004F0B6C"/>
    <w:rsid w:val="004F1461"/>
    <w:rsid w:val="004F2078"/>
    <w:rsid w:val="004F4DA3"/>
    <w:rsid w:val="00506557"/>
    <w:rsid w:val="0050677A"/>
    <w:rsid w:val="00507A46"/>
    <w:rsid w:val="005108D8"/>
    <w:rsid w:val="005116F9"/>
    <w:rsid w:val="005153A7"/>
    <w:rsid w:val="005219CF"/>
    <w:rsid w:val="00534B59"/>
    <w:rsid w:val="00536759"/>
    <w:rsid w:val="00537A5A"/>
    <w:rsid w:val="00537C62"/>
    <w:rsid w:val="00546970"/>
    <w:rsid w:val="00554E19"/>
    <w:rsid w:val="0056121F"/>
    <w:rsid w:val="005640C9"/>
    <w:rsid w:val="00572505"/>
    <w:rsid w:val="0057465F"/>
    <w:rsid w:val="00582809"/>
    <w:rsid w:val="00582E47"/>
    <w:rsid w:val="0058474F"/>
    <w:rsid w:val="0058549E"/>
    <w:rsid w:val="0058798C"/>
    <w:rsid w:val="005900FA"/>
    <w:rsid w:val="005935A4"/>
    <w:rsid w:val="005948C2"/>
    <w:rsid w:val="00595DCA"/>
    <w:rsid w:val="0059779B"/>
    <w:rsid w:val="005A1388"/>
    <w:rsid w:val="005A209A"/>
    <w:rsid w:val="005A662D"/>
    <w:rsid w:val="005B03D0"/>
    <w:rsid w:val="005B1409"/>
    <w:rsid w:val="005B3025"/>
    <w:rsid w:val="005B35D7"/>
    <w:rsid w:val="005B392A"/>
    <w:rsid w:val="005B3AA3"/>
    <w:rsid w:val="005B4883"/>
    <w:rsid w:val="005B6F83"/>
    <w:rsid w:val="005C40BC"/>
    <w:rsid w:val="005C526F"/>
    <w:rsid w:val="005C74FB"/>
    <w:rsid w:val="005D1602"/>
    <w:rsid w:val="005E385F"/>
    <w:rsid w:val="005E4595"/>
    <w:rsid w:val="005E5B81"/>
    <w:rsid w:val="005F2CB1"/>
    <w:rsid w:val="005F2D28"/>
    <w:rsid w:val="005F3025"/>
    <w:rsid w:val="005F618C"/>
    <w:rsid w:val="005F70BD"/>
    <w:rsid w:val="0060154A"/>
    <w:rsid w:val="0060283C"/>
    <w:rsid w:val="006043E3"/>
    <w:rsid w:val="00604F14"/>
    <w:rsid w:val="00611B83"/>
    <w:rsid w:val="00613257"/>
    <w:rsid w:val="00616F22"/>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6AB5"/>
    <w:rsid w:val="00695FC2"/>
    <w:rsid w:val="00696949"/>
    <w:rsid w:val="00697052"/>
    <w:rsid w:val="006A0B6B"/>
    <w:rsid w:val="006A1B80"/>
    <w:rsid w:val="006A46FB"/>
    <w:rsid w:val="006A5E28"/>
    <w:rsid w:val="006A68B2"/>
    <w:rsid w:val="006A697B"/>
    <w:rsid w:val="006A7AFF"/>
    <w:rsid w:val="006B1816"/>
    <w:rsid w:val="006B2099"/>
    <w:rsid w:val="006B50CF"/>
    <w:rsid w:val="006C03B8"/>
    <w:rsid w:val="006C5EC9"/>
    <w:rsid w:val="006C6059"/>
    <w:rsid w:val="006C7522"/>
    <w:rsid w:val="006D39B9"/>
    <w:rsid w:val="006D4301"/>
    <w:rsid w:val="006D6F08"/>
    <w:rsid w:val="006E062C"/>
    <w:rsid w:val="006E1C82"/>
    <w:rsid w:val="006E257E"/>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3E68"/>
    <w:rsid w:val="00724A76"/>
    <w:rsid w:val="0072514A"/>
    <w:rsid w:val="007257D0"/>
    <w:rsid w:val="00726EA6"/>
    <w:rsid w:val="00727208"/>
    <w:rsid w:val="00727680"/>
    <w:rsid w:val="00727CAC"/>
    <w:rsid w:val="007348B1"/>
    <w:rsid w:val="007362A6"/>
    <w:rsid w:val="00736D7D"/>
    <w:rsid w:val="00740E58"/>
    <w:rsid w:val="007445A0"/>
    <w:rsid w:val="0074524B"/>
    <w:rsid w:val="00745F9B"/>
    <w:rsid w:val="00747D8B"/>
    <w:rsid w:val="00751228"/>
    <w:rsid w:val="00756B25"/>
    <w:rsid w:val="00756FBD"/>
    <w:rsid w:val="007571E1"/>
    <w:rsid w:val="00757A16"/>
    <w:rsid w:val="007604B2"/>
    <w:rsid w:val="007636C1"/>
    <w:rsid w:val="007649FB"/>
    <w:rsid w:val="00764BBE"/>
    <w:rsid w:val="00765281"/>
    <w:rsid w:val="00766BAD"/>
    <w:rsid w:val="007729A2"/>
    <w:rsid w:val="007740E2"/>
    <w:rsid w:val="007755F2"/>
    <w:rsid w:val="00776971"/>
    <w:rsid w:val="00780A80"/>
    <w:rsid w:val="00781003"/>
    <w:rsid w:val="0078177E"/>
    <w:rsid w:val="007817E3"/>
    <w:rsid w:val="0078304C"/>
    <w:rsid w:val="00783673"/>
    <w:rsid w:val="00785074"/>
    <w:rsid w:val="00785490"/>
    <w:rsid w:val="00786BF9"/>
    <w:rsid w:val="00790F00"/>
    <w:rsid w:val="00791415"/>
    <w:rsid w:val="007925EA"/>
    <w:rsid w:val="00793B48"/>
    <w:rsid w:val="00793CD8"/>
    <w:rsid w:val="00795C92"/>
    <w:rsid w:val="00796231"/>
    <w:rsid w:val="00796353"/>
    <w:rsid w:val="007A1CB3"/>
    <w:rsid w:val="007A29A5"/>
    <w:rsid w:val="007A306F"/>
    <w:rsid w:val="007A43A6"/>
    <w:rsid w:val="007A4E40"/>
    <w:rsid w:val="007A58A6"/>
    <w:rsid w:val="007B1011"/>
    <w:rsid w:val="007B3D2D"/>
    <w:rsid w:val="007B50AE"/>
    <w:rsid w:val="007B51DF"/>
    <w:rsid w:val="007C05DD"/>
    <w:rsid w:val="007C3D18"/>
    <w:rsid w:val="007C60BF"/>
    <w:rsid w:val="007C6A07"/>
    <w:rsid w:val="007C6F4E"/>
    <w:rsid w:val="007C75A1"/>
    <w:rsid w:val="007C77A5"/>
    <w:rsid w:val="007D04E5"/>
    <w:rsid w:val="007D5901"/>
    <w:rsid w:val="007D7526"/>
    <w:rsid w:val="007E3E1D"/>
    <w:rsid w:val="007E4610"/>
    <w:rsid w:val="007E4715"/>
    <w:rsid w:val="007E505B"/>
    <w:rsid w:val="007E7091"/>
    <w:rsid w:val="00800E00"/>
    <w:rsid w:val="00803FAE"/>
    <w:rsid w:val="00804098"/>
    <w:rsid w:val="008057F7"/>
    <w:rsid w:val="0080605F"/>
    <w:rsid w:val="00806A91"/>
    <w:rsid w:val="008075AC"/>
    <w:rsid w:val="00807786"/>
    <w:rsid w:val="008102FE"/>
    <w:rsid w:val="00811FCB"/>
    <w:rsid w:val="008158D6"/>
    <w:rsid w:val="00816945"/>
    <w:rsid w:val="00817196"/>
    <w:rsid w:val="00817239"/>
    <w:rsid w:val="008230EC"/>
    <w:rsid w:val="008235DB"/>
    <w:rsid w:val="00824AB4"/>
    <w:rsid w:val="00825C42"/>
    <w:rsid w:val="00825D25"/>
    <w:rsid w:val="00827D6F"/>
    <w:rsid w:val="0083150B"/>
    <w:rsid w:val="008376AC"/>
    <w:rsid w:val="008444E8"/>
    <w:rsid w:val="00844E80"/>
    <w:rsid w:val="00846FE7"/>
    <w:rsid w:val="00850D03"/>
    <w:rsid w:val="00856911"/>
    <w:rsid w:val="00857A30"/>
    <w:rsid w:val="008677FD"/>
    <w:rsid w:val="008706D4"/>
    <w:rsid w:val="00870F8A"/>
    <w:rsid w:val="008719A4"/>
    <w:rsid w:val="00871D23"/>
    <w:rsid w:val="00874312"/>
    <w:rsid w:val="0087437C"/>
    <w:rsid w:val="00875CD7"/>
    <w:rsid w:val="00876B4D"/>
    <w:rsid w:val="00877F18"/>
    <w:rsid w:val="008801D3"/>
    <w:rsid w:val="00883A5B"/>
    <w:rsid w:val="00886A2C"/>
    <w:rsid w:val="00886B10"/>
    <w:rsid w:val="00891434"/>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1C61"/>
    <w:rsid w:val="008B51A0"/>
    <w:rsid w:val="008B592A"/>
    <w:rsid w:val="008B7B5C"/>
    <w:rsid w:val="008C0C99"/>
    <w:rsid w:val="008C2017"/>
    <w:rsid w:val="008C37EA"/>
    <w:rsid w:val="008C4958"/>
    <w:rsid w:val="008C4BAA"/>
    <w:rsid w:val="008C6AE8"/>
    <w:rsid w:val="008C7573"/>
    <w:rsid w:val="008D00A5"/>
    <w:rsid w:val="008D1A69"/>
    <w:rsid w:val="008D34F1"/>
    <w:rsid w:val="008D39D8"/>
    <w:rsid w:val="008D5FC4"/>
    <w:rsid w:val="008D6D1A"/>
    <w:rsid w:val="008D74EA"/>
    <w:rsid w:val="008E065E"/>
    <w:rsid w:val="008E0927"/>
    <w:rsid w:val="008E1909"/>
    <w:rsid w:val="008F1EAB"/>
    <w:rsid w:val="008F33DC"/>
    <w:rsid w:val="008F477F"/>
    <w:rsid w:val="008F5B01"/>
    <w:rsid w:val="008F7EC7"/>
    <w:rsid w:val="00902350"/>
    <w:rsid w:val="009028A3"/>
    <w:rsid w:val="0090336B"/>
    <w:rsid w:val="009053AA"/>
    <w:rsid w:val="00906939"/>
    <w:rsid w:val="00910B7D"/>
    <w:rsid w:val="00911DFB"/>
    <w:rsid w:val="009139D9"/>
    <w:rsid w:val="00914AD8"/>
    <w:rsid w:val="00915E3B"/>
    <w:rsid w:val="00916079"/>
    <w:rsid w:val="00917CE9"/>
    <w:rsid w:val="00920BF2"/>
    <w:rsid w:val="00920D13"/>
    <w:rsid w:val="00922010"/>
    <w:rsid w:val="00922387"/>
    <w:rsid w:val="00931A29"/>
    <w:rsid w:val="00931BD9"/>
    <w:rsid w:val="009345AB"/>
    <w:rsid w:val="009368F3"/>
    <w:rsid w:val="00937300"/>
    <w:rsid w:val="00941636"/>
    <w:rsid w:val="00943742"/>
    <w:rsid w:val="00945C05"/>
    <w:rsid w:val="00946945"/>
    <w:rsid w:val="00947043"/>
    <w:rsid w:val="00947713"/>
    <w:rsid w:val="00950DE7"/>
    <w:rsid w:val="0095222B"/>
    <w:rsid w:val="00953920"/>
    <w:rsid w:val="00953D47"/>
    <w:rsid w:val="00954D63"/>
    <w:rsid w:val="0095681E"/>
    <w:rsid w:val="009572D4"/>
    <w:rsid w:val="009611B9"/>
    <w:rsid w:val="00961921"/>
    <w:rsid w:val="009623A0"/>
    <w:rsid w:val="009633A6"/>
    <w:rsid w:val="0096430A"/>
    <w:rsid w:val="0096554B"/>
    <w:rsid w:val="0096584A"/>
    <w:rsid w:val="00971F08"/>
    <w:rsid w:val="0097603D"/>
    <w:rsid w:val="00976949"/>
    <w:rsid w:val="00977779"/>
    <w:rsid w:val="00980477"/>
    <w:rsid w:val="009841D5"/>
    <w:rsid w:val="00984EAE"/>
    <w:rsid w:val="00985253"/>
    <w:rsid w:val="009853B3"/>
    <w:rsid w:val="00990630"/>
    <w:rsid w:val="00991761"/>
    <w:rsid w:val="00994DCA"/>
    <w:rsid w:val="00995CE1"/>
    <w:rsid w:val="009960EC"/>
    <w:rsid w:val="009970DD"/>
    <w:rsid w:val="009A0A13"/>
    <w:rsid w:val="009A0FBA"/>
    <w:rsid w:val="009A1601"/>
    <w:rsid w:val="009A3BB6"/>
    <w:rsid w:val="009A462D"/>
    <w:rsid w:val="009A5CBA"/>
    <w:rsid w:val="009B1F30"/>
    <w:rsid w:val="009B328D"/>
    <w:rsid w:val="009B3AC2"/>
    <w:rsid w:val="009B4DF4"/>
    <w:rsid w:val="009B564E"/>
    <w:rsid w:val="009B7E87"/>
    <w:rsid w:val="009C0169"/>
    <w:rsid w:val="009C26C0"/>
    <w:rsid w:val="009C403E"/>
    <w:rsid w:val="009C58E2"/>
    <w:rsid w:val="009D3172"/>
    <w:rsid w:val="009D4FF0"/>
    <w:rsid w:val="009D52E6"/>
    <w:rsid w:val="009D703C"/>
    <w:rsid w:val="009D718F"/>
    <w:rsid w:val="009E068F"/>
    <w:rsid w:val="009E14E0"/>
    <w:rsid w:val="009E35DB"/>
    <w:rsid w:val="009E47A3"/>
    <w:rsid w:val="009E50A6"/>
    <w:rsid w:val="009F08F3"/>
    <w:rsid w:val="009F164E"/>
    <w:rsid w:val="009F344F"/>
    <w:rsid w:val="00A022ED"/>
    <w:rsid w:val="00A02C46"/>
    <w:rsid w:val="00A031D8"/>
    <w:rsid w:val="00A034C9"/>
    <w:rsid w:val="00A048A8"/>
    <w:rsid w:val="00A04F49"/>
    <w:rsid w:val="00A13E54"/>
    <w:rsid w:val="00A17F63"/>
    <w:rsid w:val="00A200F0"/>
    <w:rsid w:val="00A2193B"/>
    <w:rsid w:val="00A2351A"/>
    <w:rsid w:val="00A23CBF"/>
    <w:rsid w:val="00A264A9"/>
    <w:rsid w:val="00A26DCF"/>
    <w:rsid w:val="00A27785"/>
    <w:rsid w:val="00A30187"/>
    <w:rsid w:val="00A3367A"/>
    <w:rsid w:val="00A33E59"/>
    <w:rsid w:val="00A3448A"/>
    <w:rsid w:val="00A36297"/>
    <w:rsid w:val="00A400D9"/>
    <w:rsid w:val="00A41E2B"/>
    <w:rsid w:val="00A43A6D"/>
    <w:rsid w:val="00A45B74"/>
    <w:rsid w:val="00A46FED"/>
    <w:rsid w:val="00A52E1D"/>
    <w:rsid w:val="00A56858"/>
    <w:rsid w:val="00A61499"/>
    <w:rsid w:val="00A6282D"/>
    <w:rsid w:val="00A62A77"/>
    <w:rsid w:val="00A63483"/>
    <w:rsid w:val="00A657D7"/>
    <w:rsid w:val="00A660AC"/>
    <w:rsid w:val="00A67E6C"/>
    <w:rsid w:val="00A71B99"/>
    <w:rsid w:val="00A739D0"/>
    <w:rsid w:val="00A761D4"/>
    <w:rsid w:val="00A77EC4"/>
    <w:rsid w:val="00A80CF6"/>
    <w:rsid w:val="00A92879"/>
    <w:rsid w:val="00A9442A"/>
    <w:rsid w:val="00A94C91"/>
    <w:rsid w:val="00AA016F"/>
    <w:rsid w:val="00AA1ED6"/>
    <w:rsid w:val="00AA51D6"/>
    <w:rsid w:val="00AB0BC8"/>
    <w:rsid w:val="00AB11CA"/>
    <w:rsid w:val="00AB14D9"/>
    <w:rsid w:val="00AB4AB8"/>
    <w:rsid w:val="00AB655E"/>
    <w:rsid w:val="00AC007F"/>
    <w:rsid w:val="00AC2ECD"/>
    <w:rsid w:val="00AC3119"/>
    <w:rsid w:val="00AC49FB"/>
    <w:rsid w:val="00AC5A10"/>
    <w:rsid w:val="00AC7427"/>
    <w:rsid w:val="00AD0AA3"/>
    <w:rsid w:val="00AD1745"/>
    <w:rsid w:val="00AD1C47"/>
    <w:rsid w:val="00AD3BEF"/>
    <w:rsid w:val="00AD3F94"/>
    <w:rsid w:val="00AD477A"/>
    <w:rsid w:val="00AD4A5A"/>
    <w:rsid w:val="00AD7F38"/>
    <w:rsid w:val="00AE27AC"/>
    <w:rsid w:val="00AE40E0"/>
    <w:rsid w:val="00AE4DBA"/>
    <w:rsid w:val="00AE4F07"/>
    <w:rsid w:val="00AF1C5D"/>
    <w:rsid w:val="00AF1D8C"/>
    <w:rsid w:val="00AF42D7"/>
    <w:rsid w:val="00B006FE"/>
    <w:rsid w:val="00B007CB"/>
    <w:rsid w:val="00B0093E"/>
    <w:rsid w:val="00B02AA9"/>
    <w:rsid w:val="00B02FA3"/>
    <w:rsid w:val="00B05084"/>
    <w:rsid w:val="00B07CAD"/>
    <w:rsid w:val="00B157F9"/>
    <w:rsid w:val="00B164A4"/>
    <w:rsid w:val="00B16EA0"/>
    <w:rsid w:val="00B20256"/>
    <w:rsid w:val="00B20D09"/>
    <w:rsid w:val="00B2763F"/>
    <w:rsid w:val="00B27AAC"/>
    <w:rsid w:val="00B30929"/>
    <w:rsid w:val="00B318C3"/>
    <w:rsid w:val="00B372AA"/>
    <w:rsid w:val="00B40445"/>
    <w:rsid w:val="00B409E0"/>
    <w:rsid w:val="00B41888"/>
    <w:rsid w:val="00B45A52"/>
    <w:rsid w:val="00B46175"/>
    <w:rsid w:val="00B548B7"/>
    <w:rsid w:val="00B56E44"/>
    <w:rsid w:val="00B6225C"/>
    <w:rsid w:val="00B624A6"/>
    <w:rsid w:val="00B664C7"/>
    <w:rsid w:val="00B739F6"/>
    <w:rsid w:val="00B81A6C"/>
    <w:rsid w:val="00B85DE5"/>
    <w:rsid w:val="00B86CF1"/>
    <w:rsid w:val="00B90F73"/>
    <w:rsid w:val="00B9176B"/>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E7CE0"/>
    <w:rsid w:val="00BF3279"/>
    <w:rsid w:val="00BF74C7"/>
    <w:rsid w:val="00C015F1"/>
    <w:rsid w:val="00C01F33"/>
    <w:rsid w:val="00C02CC6"/>
    <w:rsid w:val="00C03E95"/>
    <w:rsid w:val="00C040F7"/>
    <w:rsid w:val="00C044AB"/>
    <w:rsid w:val="00C05706"/>
    <w:rsid w:val="00C05F3B"/>
    <w:rsid w:val="00C07377"/>
    <w:rsid w:val="00C10478"/>
    <w:rsid w:val="00C12107"/>
    <w:rsid w:val="00C14D4B"/>
    <w:rsid w:val="00C14E54"/>
    <w:rsid w:val="00C154BB"/>
    <w:rsid w:val="00C21FE7"/>
    <w:rsid w:val="00C24E07"/>
    <w:rsid w:val="00C268E6"/>
    <w:rsid w:val="00C279B5"/>
    <w:rsid w:val="00C27C45"/>
    <w:rsid w:val="00C33127"/>
    <w:rsid w:val="00C3719D"/>
    <w:rsid w:val="00C37CB2"/>
    <w:rsid w:val="00C473A5"/>
    <w:rsid w:val="00C54995"/>
    <w:rsid w:val="00C54D41"/>
    <w:rsid w:val="00C570FA"/>
    <w:rsid w:val="00C60783"/>
    <w:rsid w:val="00C60CC2"/>
    <w:rsid w:val="00C63E7E"/>
    <w:rsid w:val="00C64672"/>
    <w:rsid w:val="00C70697"/>
    <w:rsid w:val="00C72093"/>
    <w:rsid w:val="00C72EF4"/>
    <w:rsid w:val="00C73432"/>
    <w:rsid w:val="00C744FE"/>
    <w:rsid w:val="00C75D2F"/>
    <w:rsid w:val="00C767BE"/>
    <w:rsid w:val="00C76E3C"/>
    <w:rsid w:val="00C81568"/>
    <w:rsid w:val="00C82870"/>
    <w:rsid w:val="00C8454B"/>
    <w:rsid w:val="00C8455C"/>
    <w:rsid w:val="00C86883"/>
    <w:rsid w:val="00C9027A"/>
    <w:rsid w:val="00C9068E"/>
    <w:rsid w:val="00C93814"/>
    <w:rsid w:val="00C93C4B"/>
    <w:rsid w:val="00C944AB"/>
    <w:rsid w:val="00C94C04"/>
    <w:rsid w:val="00C95B40"/>
    <w:rsid w:val="00CA1ED8"/>
    <w:rsid w:val="00CA37A8"/>
    <w:rsid w:val="00CA5D4C"/>
    <w:rsid w:val="00CA6053"/>
    <w:rsid w:val="00CB1F63"/>
    <w:rsid w:val="00CB7170"/>
    <w:rsid w:val="00CC040E"/>
    <w:rsid w:val="00CC111F"/>
    <w:rsid w:val="00CC2011"/>
    <w:rsid w:val="00CC36CC"/>
    <w:rsid w:val="00CC3EA0"/>
    <w:rsid w:val="00CC412B"/>
    <w:rsid w:val="00CC7B45"/>
    <w:rsid w:val="00CD1188"/>
    <w:rsid w:val="00CD1936"/>
    <w:rsid w:val="00CD2ED1"/>
    <w:rsid w:val="00CD337B"/>
    <w:rsid w:val="00CE0424"/>
    <w:rsid w:val="00CE7561"/>
    <w:rsid w:val="00CF10B8"/>
    <w:rsid w:val="00CF1354"/>
    <w:rsid w:val="00CF29CE"/>
    <w:rsid w:val="00CF3B1F"/>
    <w:rsid w:val="00CF3BF6"/>
    <w:rsid w:val="00CF625B"/>
    <w:rsid w:val="00CF687E"/>
    <w:rsid w:val="00D0349B"/>
    <w:rsid w:val="00D10249"/>
    <w:rsid w:val="00D115C3"/>
    <w:rsid w:val="00D11897"/>
    <w:rsid w:val="00D11D2B"/>
    <w:rsid w:val="00D13135"/>
    <w:rsid w:val="00D13E4E"/>
    <w:rsid w:val="00D239A7"/>
    <w:rsid w:val="00D23F47"/>
    <w:rsid w:val="00D34745"/>
    <w:rsid w:val="00D36E71"/>
    <w:rsid w:val="00D36EC2"/>
    <w:rsid w:val="00D372C0"/>
    <w:rsid w:val="00D37D87"/>
    <w:rsid w:val="00D40B33"/>
    <w:rsid w:val="00D4318F"/>
    <w:rsid w:val="00D438BF"/>
    <w:rsid w:val="00D43C87"/>
    <w:rsid w:val="00D440F8"/>
    <w:rsid w:val="00D45C1F"/>
    <w:rsid w:val="00D5210D"/>
    <w:rsid w:val="00D546FF"/>
    <w:rsid w:val="00D55AD5"/>
    <w:rsid w:val="00D576CA"/>
    <w:rsid w:val="00D57E73"/>
    <w:rsid w:val="00D61AF5"/>
    <w:rsid w:val="00D652B5"/>
    <w:rsid w:val="00D66155"/>
    <w:rsid w:val="00D708B0"/>
    <w:rsid w:val="00D74C36"/>
    <w:rsid w:val="00D775E0"/>
    <w:rsid w:val="00D77B1D"/>
    <w:rsid w:val="00D8021F"/>
    <w:rsid w:val="00D80383"/>
    <w:rsid w:val="00D823C6"/>
    <w:rsid w:val="00D8327F"/>
    <w:rsid w:val="00D83582"/>
    <w:rsid w:val="00D842F3"/>
    <w:rsid w:val="00D86CA3"/>
    <w:rsid w:val="00D871CE"/>
    <w:rsid w:val="00D9196D"/>
    <w:rsid w:val="00D92982"/>
    <w:rsid w:val="00D9310F"/>
    <w:rsid w:val="00D93F8D"/>
    <w:rsid w:val="00DA1008"/>
    <w:rsid w:val="00DA305E"/>
    <w:rsid w:val="00DA5417"/>
    <w:rsid w:val="00DA56E8"/>
    <w:rsid w:val="00DA608F"/>
    <w:rsid w:val="00DB0A9F"/>
    <w:rsid w:val="00DB377D"/>
    <w:rsid w:val="00DC2D36"/>
    <w:rsid w:val="00DC53EF"/>
    <w:rsid w:val="00DD1AF4"/>
    <w:rsid w:val="00DD42EB"/>
    <w:rsid w:val="00DE2AF4"/>
    <w:rsid w:val="00DE5608"/>
    <w:rsid w:val="00DE58D0"/>
    <w:rsid w:val="00DE654F"/>
    <w:rsid w:val="00DF0B6E"/>
    <w:rsid w:val="00DF15E0"/>
    <w:rsid w:val="00DF37A0"/>
    <w:rsid w:val="00DF5580"/>
    <w:rsid w:val="00E039C2"/>
    <w:rsid w:val="00E046F6"/>
    <w:rsid w:val="00E055DF"/>
    <w:rsid w:val="00E071A2"/>
    <w:rsid w:val="00E110E7"/>
    <w:rsid w:val="00E11B20"/>
    <w:rsid w:val="00E11E2E"/>
    <w:rsid w:val="00E15BE3"/>
    <w:rsid w:val="00E17FA2"/>
    <w:rsid w:val="00E22330"/>
    <w:rsid w:val="00E22689"/>
    <w:rsid w:val="00E253F9"/>
    <w:rsid w:val="00E30B5A"/>
    <w:rsid w:val="00E3123D"/>
    <w:rsid w:val="00E31461"/>
    <w:rsid w:val="00E31D43"/>
    <w:rsid w:val="00E32608"/>
    <w:rsid w:val="00E34188"/>
    <w:rsid w:val="00E34B6E"/>
    <w:rsid w:val="00E35559"/>
    <w:rsid w:val="00E3723A"/>
    <w:rsid w:val="00E37860"/>
    <w:rsid w:val="00E446F1"/>
    <w:rsid w:val="00E46886"/>
    <w:rsid w:val="00E47AEF"/>
    <w:rsid w:val="00E52C0A"/>
    <w:rsid w:val="00E53B75"/>
    <w:rsid w:val="00E54E3B"/>
    <w:rsid w:val="00E57565"/>
    <w:rsid w:val="00E576F6"/>
    <w:rsid w:val="00E63838"/>
    <w:rsid w:val="00E64434"/>
    <w:rsid w:val="00E67C51"/>
    <w:rsid w:val="00E708FF"/>
    <w:rsid w:val="00E72EFC"/>
    <w:rsid w:val="00E758EC"/>
    <w:rsid w:val="00E8234C"/>
    <w:rsid w:val="00E83AA9"/>
    <w:rsid w:val="00E85928"/>
    <w:rsid w:val="00E86DF1"/>
    <w:rsid w:val="00E87822"/>
    <w:rsid w:val="00E90395"/>
    <w:rsid w:val="00E90E49"/>
    <w:rsid w:val="00E917F9"/>
    <w:rsid w:val="00E9291C"/>
    <w:rsid w:val="00E93FFE"/>
    <w:rsid w:val="00E9492C"/>
    <w:rsid w:val="00E94F8A"/>
    <w:rsid w:val="00E967F1"/>
    <w:rsid w:val="00EA3185"/>
    <w:rsid w:val="00EA66E5"/>
    <w:rsid w:val="00EA7A41"/>
    <w:rsid w:val="00EB077B"/>
    <w:rsid w:val="00EB4EA2"/>
    <w:rsid w:val="00EC09DB"/>
    <w:rsid w:val="00EC24D5"/>
    <w:rsid w:val="00EC27C6"/>
    <w:rsid w:val="00EC2FEF"/>
    <w:rsid w:val="00EC4207"/>
    <w:rsid w:val="00EC5653"/>
    <w:rsid w:val="00EC5917"/>
    <w:rsid w:val="00EC71CE"/>
    <w:rsid w:val="00ED1006"/>
    <w:rsid w:val="00EF18FE"/>
    <w:rsid w:val="00EF30D4"/>
    <w:rsid w:val="00EF5787"/>
    <w:rsid w:val="00EF60D0"/>
    <w:rsid w:val="00F0528D"/>
    <w:rsid w:val="00F06C67"/>
    <w:rsid w:val="00F06DFD"/>
    <w:rsid w:val="00F071D1"/>
    <w:rsid w:val="00F07533"/>
    <w:rsid w:val="00F07AF6"/>
    <w:rsid w:val="00F10629"/>
    <w:rsid w:val="00F13BF0"/>
    <w:rsid w:val="00F15FA5"/>
    <w:rsid w:val="00F209B7"/>
    <w:rsid w:val="00F20F5C"/>
    <w:rsid w:val="00F2376F"/>
    <w:rsid w:val="00F243D8"/>
    <w:rsid w:val="00F30828"/>
    <w:rsid w:val="00F313D6"/>
    <w:rsid w:val="00F31470"/>
    <w:rsid w:val="00F33F6B"/>
    <w:rsid w:val="00F35591"/>
    <w:rsid w:val="00F367A1"/>
    <w:rsid w:val="00F40F0C"/>
    <w:rsid w:val="00F46D32"/>
    <w:rsid w:val="00F4766C"/>
    <w:rsid w:val="00F5060E"/>
    <w:rsid w:val="00F50730"/>
    <w:rsid w:val="00F507D1"/>
    <w:rsid w:val="00F519CE"/>
    <w:rsid w:val="00F51ADA"/>
    <w:rsid w:val="00F60203"/>
    <w:rsid w:val="00F607C5"/>
    <w:rsid w:val="00F60DEA"/>
    <w:rsid w:val="00F62B25"/>
    <w:rsid w:val="00F6302A"/>
    <w:rsid w:val="00F63950"/>
    <w:rsid w:val="00F64C2B"/>
    <w:rsid w:val="00F651BE"/>
    <w:rsid w:val="00F67F53"/>
    <w:rsid w:val="00F703BE"/>
    <w:rsid w:val="00F70BCA"/>
    <w:rsid w:val="00F71F69"/>
    <w:rsid w:val="00F71FA6"/>
    <w:rsid w:val="00F72B72"/>
    <w:rsid w:val="00F74BB9"/>
    <w:rsid w:val="00F75582"/>
    <w:rsid w:val="00F76EFA"/>
    <w:rsid w:val="00F804BE"/>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B1CC9"/>
    <w:rsid w:val="00FB4C80"/>
    <w:rsid w:val="00FB5009"/>
    <w:rsid w:val="00FB5CAD"/>
    <w:rsid w:val="00FB6A6A"/>
    <w:rsid w:val="00FC581A"/>
    <w:rsid w:val="00FC7429"/>
    <w:rsid w:val="00FD07F6"/>
    <w:rsid w:val="00FD1EC8"/>
    <w:rsid w:val="00FD47ED"/>
    <w:rsid w:val="00FD74DB"/>
    <w:rsid w:val="00FD7660"/>
    <w:rsid w:val="00FE0655"/>
    <w:rsid w:val="00FE2365"/>
    <w:rsid w:val="00FE37D7"/>
    <w:rsid w:val="00FE4C7B"/>
    <w:rsid w:val="00FE7336"/>
    <w:rsid w:val="00FE787C"/>
    <w:rsid w:val="00FF12AA"/>
    <w:rsid w:val="00FF45A5"/>
    <w:rsid w:val="00FF4DA8"/>
    <w:rsid w:val="00FF5247"/>
    <w:rsid w:val="00FF5C91"/>
    <w:rsid w:val="05D07737"/>
    <w:rsid w:val="07A8BF9A"/>
    <w:rsid w:val="0A2E79DF"/>
    <w:rsid w:val="0D81968B"/>
    <w:rsid w:val="1A486AA3"/>
    <w:rsid w:val="1D6B1CDC"/>
    <w:rsid w:val="1F82CE35"/>
    <w:rsid w:val="36A5F1A8"/>
    <w:rsid w:val="36E12552"/>
    <w:rsid w:val="37E9FA26"/>
    <w:rsid w:val="3966E38B"/>
    <w:rsid w:val="3A272CE2"/>
    <w:rsid w:val="3D6DD51B"/>
    <w:rsid w:val="3F9C351C"/>
    <w:rsid w:val="3FCA5D43"/>
    <w:rsid w:val="40F2BEAF"/>
    <w:rsid w:val="4C2CAC96"/>
    <w:rsid w:val="571B1F17"/>
    <w:rsid w:val="5CFF02F2"/>
    <w:rsid w:val="5FDD40DC"/>
    <w:rsid w:val="670A8D52"/>
    <w:rsid w:val="6C495946"/>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DE2AD"/>
  <w15:docId w15:val="{E2C04CA3-9C3C-467F-954D-84649796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074"/>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paragraph" w:styleId="Revision">
    <w:name w:val="Revision"/>
    <w:hidden/>
    <w:uiPriority w:val="99"/>
    <w:semiHidden/>
    <w:rsid w:val="007A29A5"/>
    <w:rPr>
      <w:rFonts w:ascii="Times New Roman" w:hAnsi="Times New Roman"/>
      <w:lang w:eastAsia="ja-JP"/>
    </w:rPr>
  </w:style>
  <w:style w:type="paragraph" w:customStyle="1" w:styleId="Comments">
    <w:name w:val="Comments"/>
    <w:basedOn w:val="Normal"/>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character" w:customStyle="1" w:styleId="Mention1">
    <w:name w:val="Mention1"/>
    <w:basedOn w:val="DefaultParagraphFont"/>
    <w:uiPriority w:val="99"/>
    <w:unhideWhenUsed/>
    <w:rsid w:val="002220F5"/>
    <w:rPr>
      <w:color w:val="2B579A"/>
      <w:shd w:val="clear" w:color="auto" w:fill="E1DFDD"/>
    </w:rPr>
  </w:style>
  <w:style w:type="paragraph" w:customStyle="1" w:styleId="EmailDiscussion2">
    <w:name w:val="EmailDiscussion2"/>
    <w:basedOn w:val="Normal"/>
    <w:rsid w:val="00AC7427"/>
    <w:pPr>
      <w:ind w:left="1622" w:hanging="363"/>
    </w:pPr>
    <w:rPr>
      <w:rFonts w:ascii="Arial" w:eastAsiaTheme="minorHAnsi"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015965095">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49C1E-70C3-4DE1-B47C-4C0B42C5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9CC6A73-149F-48D8-ABBE-BA39B55057A5}">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2432</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3GPP; TDoc</cp:keywords>
  <cp:lastModifiedBy>Intel-AA</cp:lastModifiedBy>
  <cp:revision>2</cp:revision>
  <cp:lastPrinted>2008-01-31T07:09:00Z</cp:lastPrinted>
  <dcterms:created xsi:type="dcterms:W3CDTF">2021-05-26T18:57:00Z</dcterms:created>
  <dcterms:modified xsi:type="dcterms:W3CDTF">2021-05-26T18:57:00Z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