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2359" w14:textId="77777777" w:rsidR="00E046F6" w:rsidRPr="007F16F8" w:rsidRDefault="00E046F6" w:rsidP="00E046F6">
      <w:pPr>
        <w:pStyle w:val="Header"/>
        <w:tabs>
          <w:tab w:val="right" w:pos="9639"/>
        </w:tabs>
        <w:jc w:val="both"/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Pr="008B56A6">
        <w:rPr>
          <w:sz w:val="24"/>
          <w:lang w:eastAsia="zh-CN"/>
        </w:rPr>
        <w:t>1</w:t>
      </w:r>
      <w:r>
        <w:rPr>
          <w:sz w:val="24"/>
          <w:lang w:eastAsia="zh-CN"/>
        </w:rPr>
        <w:t xml:space="preserve">14          </w:t>
      </w:r>
      <w:r w:rsidRPr="00EE0A06">
        <w:rPr>
          <w:bCs/>
          <w:noProof w:val="0"/>
          <w:sz w:val="24"/>
        </w:rPr>
        <w:t xml:space="preserve">                      </w:t>
      </w:r>
      <w:r>
        <w:rPr>
          <w:bCs/>
          <w:noProof w:val="0"/>
          <w:sz w:val="24"/>
        </w:rPr>
        <w:t xml:space="preserve">                            </w:t>
      </w:r>
      <w:r w:rsidRPr="00EE0A06">
        <w:rPr>
          <w:bCs/>
          <w:noProof w:val="0"/>
          <w:sz w:val="24"/>
        </w:rPr>
        <w:t xml:space="preserve"> </w:t>
      </w:r>
      <w:r w:rsidRPr="00B742CE">
        <w:rPr>
          <w:bCs/>
          <w:noProof w:val="0"/>
          <w:sz w:val="24"/>
        </w:rPr>
        <w:t>R2-210</w:t>
      </w:r>
      <w:r>
        <w:rPr>
          <w:bCs/>
          <w:noProof w:val="0"/>
          <w:sz w:val="24"/>
        </w:rPr>
        <w:t>xxxx</w:t>
      </w:r>
    </w:p>
    <w:p w14:paraId="3C00FC14" w14:textId="77777777" w:rsidR="00E046F6" w:rsidRDefault="00E046F6" w:rsidP="00E046F6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Pr="00F73A55">
        <w:rPr>
          <w:b/>
          <w:sz w:val="24"/>
        </w:rPr>
        <w:t xml:space="preserve">, </w:t>
      </w:r>
      <w:r>
        <w:rPr>
          <w:b/>
          <w:sz w:val="24"/>
        </w:rPr>
        <w:t>19</w:t>
      </w:r>
      <w:r w:rsidRPr="00F73A55">
        <w:rPr>
          <w:b/>
          <w:sz w:val="24"/>
        </w:rPr>
        <w:t>th-</w:t>
      </w:r>
      <w:r>
        <w:rPr>
          <w:b/>
          <w:sz w:val="24"/>
        </w:rPr>
        <w:t>27th May</w:t>
      </w:r>
      <w:r w:rsidRPr="00F73A55">
        <w:rPr>
          <w:b/>
          <w:sz w:val="24"/>
        </w:rPr>
        <w:t xml:space="preserve"> 20</w:t>
      </w:r>
      <w:r>
        <w:rPr>
          <w:b/>
          <w:sz w:val="24"/>
        </w:rPr>
        <w:t>21</w:t>
      </w:r>
    </w:p>
    <w:p w14:paraId="15E7D4CF" w14:textId="50E2EDF4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</w:rPr>
        <w:t>[draft] L</w:t>
      </w:r>
      <w:r w:rsidR="000609CA" w:rsidRPr="000609CA">
        <w:rPr>
          <w:rFonts w:ascii="Arial" w:hAnsi="Arial" w:cs="Arial"/>
          <w:bCs/>
          <w:sz w:val="22"/>
          <w:szCs w:val="22"/>
        </w:rPr>
        <w:t xml:space="preserve">S </w:t>
      </w:r>
      <w:r w:rsidR="00E046F6">
        <w:rPr>
          <w:rFonts w:ascii="Arial" w:hAnsi="Arial" w:cs="Arial"/>
          <w:bCs/>
          <w:sz w:val="22"/>
          <w:szCs w:val="22"/>
        </w:rPr>
        <w:t>to RAN1 on on-demand PRS</w:t>
      </w:r>
    </w:p>
    <w:p w14:paraId="79DBC105" w14:textId="79998152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7E88C304" w14:textId="519561E5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 w:rsidR="00E046F6"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3B5C56F8" w14:textId="41C0D99B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 w:rsidRPr="00E046F6">
        <w:rPr>
          <w:rFonts w:ascii="Arial" w:hAnsi="Arial" w:cs="Arial"/>
          <w:bCs/>
          <w:sz w:val="22"/>
          <w:szCs w:val="22"/>
        </w:rPr>
        <w:t>NR_pos_enh-Core</w:t>
      </w:r>
    </w:p>
    <w:p w14:paraId="60813678" w14:textId="4A208C36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highlight w:val="yellow"/>
        </w:rPr>
        <w:t>Intel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RAN</w:t>
      </w:r>
      <w:r w:rsidR="00E046F6">
        <w:rPr>
          <w:rFonts w:ascii="Arial" w:hAnsi="Arial" w:cs="Arial"/>
          <w:bCs/>
          <w:sz w:val="22"/>
          <w:szCs w:val="22"/>
          <w:highlight w:val="yellow"/>
        </w:rPr>
        <w:t xml:space="preserve"> WG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000D8FE4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lang w:val="sv-SE"/>
        </w:rPr>
        <w:t>RAN WG1</w:t>
      </w:r>
    </w:p>
    <w:p w14:paraId="0C603FA2" w14:textId="642348A7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2F484F9D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E046F6">
        <w:rPr>
          <w:rFonts w:ascii="Arial" w:hAnsi="Arial" w:cs="Arial"/>
          <w:bCs/>
          <w:sz w:val="22"/>
          <w:szCs w:val="22"/>
          <w:lang w:val="sv-SE" w:eastAsia="en-US"/>
        </w:rPr>
        <w:t>Ansab Ali</w:t>
      </w:r>
    </w:p>
    <w:p w14:paraId="1687DF24" w14:textId="56C0FB4D" w:rsidR="00E046F6" w:rsidRPr="000609CA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Email Address</w:t>
      </w:r>
      <w:r w:rsidRPr="00AD7F38">
        <w:rPr>
          <w:rFonts w:ascii="Arial" w:hAnsi="Arial" w:cs="Arial"/>
          <w:b/>
          <w:sz w:val="22"/>
          <w:szCs w:val="22"/>
          <w:lang w:eastAsia="en-US"/>
        </w:rPr>
        <w:t>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>
        <w:rPr>
          <w:rFonts w:ascii="Arial" w:hAnsi="Arial" w:cs="Arial"/>
          <w:bCs/>
          <w:sz w:val="22"/>
          <w:szCs w:val="22"/>
          <w:lang w:val="sv-SE" w:eastAsia="en-US"/>
        </w:rPr>
        <w:t>ansab.ali@intel.com</w:t>
      </w:r>
    </w:p>
    <w:p w14:paraId="4A45BC13" w14:textId="3F80C8E3" w:rsid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383545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AA77D89" w14:textId="7FEAC8D9" w:rsidR="00E046F6" w:rsidRPr="001730FF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2F116EAB" w14:textId="15BA4AC2" w:rsidR="008F5B01" w:rsidRDefault="00E046F6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During RAN2#114-e meeting, RAN2 has discussed the support of on-demand PRS and</w:t>
      </w:r>
      <w:r w:rsidR="008F5B01">
        <w:rPr>
          <w:rFonts w:ascii="Arial" w:hAnsi="Arial" w:cs="Arial"/>
          <w:bCs/>
          <w:sz w:val="22"/>
          <w:szCs w:val="22"/>
        </w:rPr>
        <w:t xml:space="preserve"> made the following set of agreements:</w:t>
      </w:r>
    </w:p>
    <w:p w14:paraId="26D2A4A8" w14:textId="77777777" w:rsidR="00D11D2B" w:rsidRDefault="00D11D2B" w:rsidP="0058549E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14:paraId="1631DC28" w14:textId="77777777" w:rsidTr="008F5B01">
        <w:tc>
          <w:tcPr>
            <w:tcW w:w="9629" w:type="dxa"/>
          </w:tcPr>
          <w:p w14:paraId="6C5BFB09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2: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3 (modified): The new LPP assistance data IE from Proposal 2 can be included in an LPP Provide Assistance Data message and/or a new posSIB.</w:t>
            </w:r>
          </w:p>
          <w:p w14:paraId="3F07666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4 (modified):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The procedure(s) for on-demand DL-PRS should support at least the following functionality (up to RAN3 what is in NRPPa vs. OAM, etc.):</w:t>
            </w:r>
          </w:p>
          <w:p w14:paraId="19F18D50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Provision of (possible/allowed) on-demand DL-PRS configurations that the gNB can support from a gNB to an LMF</w:t>
            </w:r>
          </w:p>
          <w:p w14:paraId="065E6943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TRP capability transfer (e.g., whether the RAN node supports the reconfiguration of DL-PRS, etc.)</w:t>
            </w:r>
          </w:p>
          <w:p w14:paraId="59290857" w14:textId="77777777" w:rsidR="008F5B01" w:rsidRDefault="008F5B01" w:rsidP="005854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4F8CD9" w14:textId="095150F4" w:rsidR="008F5B01" w:rsidDel="00E9492C" w:rsidRDefault="008F5B01" w:rsidP="0058549E">
      <w:pPr>
        <w:rPr>
          <w:del w:id="1" w:author="Ericsson" w:date="2021-05-25T11:14:00Z"/>
          <w:rFonts w:ascii="Arial" w:hAnsi="Arial" w:cs="Arial"/>
          <w:bCs/>
          <w:sz w:val="22"/>
          <w:szCs w:val="22"/>
        </w:rPr>
      </w:pPr>
    </w:p>
    <w:p w14:paraId="281F0999" w14:textId="5675235E" w:rsidR="00E046F6" w:rsidDel="00C8454B" w:rsidRDefault="001E0BB5" w:rsidP="0058549E">
      <w:pPr>
        <w:rPr>
          <w:del w:id="2" w:author="Ericsson" w:date="2021-05-25T11:00:00Z"/>
          <w:rFonts w:ascii="Arial" w:hAnsi="Arial" w:cs="Arial"/>
          <w:sz w:val="22"/>
          <w:szCs w:val="22"/>
        </w:rPr>
      </w:pPr>
      <w:del w:id="3" w:author="Ericsson" w:date="2021-05-25T11:14:00Z">
        <w:r w:rsidDel="00E9492C">
          <w:rPr>
            <w:rFonts w:ascii="Arial" w:hAnsi="Arial" w:cs="Arial"/>
            <w:bCs/>
            <w:sz w:val="22"/>
            <w:szCs w:val="22"/>
          </w:rPr>
          <w:delText>In addition,</w:delText>
        </w:r>
        <w:r w:rsidR="00E046F6" w:rsidDel="00E9492C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r>
        <w:rPr>
          <w:rFonts w:ascii="Arial" w:hAnsi="Arial" w:cs="Arial"/>
          <w:bCs/>
          <w:sz w:val="22"/>
          <w:szCs w:val="22"/>
        </w:rPr>
        <w:t xml:space="preserve">RAN2 </w:t>
      </w:r>
      <w:ins w:id="4" w:author="Ericsson" w:date="2021-05-25T11:00:00Z">
        <w:r w:rsidR="00C8454B">
          <w:rPr>
            <w:rFonts w:ascii="Arial" w:hAnsi="Arial" w:cs="Arial"/>
            <w:bCs/>
            <w:sz w:val="22"/>
            <w:szCs w:val="22"/>
          </w:rPr>
          <w:t xml:space="preserve">would need to know which </w:t>
        </w:r>
      </w:ins>
      <w:ins w:id="5" w:author="Ericsson" w:date="2021-05-25T11:01:00Z">
        <w:r w:rsidR="00C8454B">
          <w:rPr>
            <w:rFonts w:ascii="Arial" w:hAnsi="Arial" w:cs="Arial"/>
            <w:bCs/>
            <w:sz w:val="22"/>
            <w:szCs w:val="22"/>
          </w:rPr>
          <w:t xml:space="preserve">parameters associated with DL-PRS configuration can be supported for on-demand and </w:t>
        </w:r>
      </w:ins>
      <w:ins w:id="6" w:author="Ericsson" w:date="2021-05-25T11:02:00Z">
        <w:r w:rsidR="00C8454B">
          <w:rPr>
            <w:rFonts w:ascii="Arial" w:hAnsi="Arial" w:cs="Arial"/>
            <w:bCs/>
            <w:sz w:val="22"/>
            <w:szCs w:val="22"/>
          </w:rPr>
          <w:t xml:space="preserve">if any additional parameters that RAN1 </w:t>
        </w:r>
      </w:ins>
      <w:ins w:id="7" w:author="Ericsson" w:date="2021-05-25T11:03:00Z">
        <w:r w:rsidR="00C8454B">
          <w:rPr>
            <w:rFonts w:ascii="Arial" w:hAnsi="Arial" w:cs="Arial"/>
            <w:bCs/>
            <w:sz w:val="22"/>
            <w:szCs w:val="22"/>
          </w:rPr>
          <w:t>views as needed</w:t>
        </w:r>
      </w:ins>
      <w:ins w:id="8" w:author="Ericsson" w:date="2021-05-25T11:02:00Z">
        <w:r w:rsidR="00C8454B">
          <w:rPr>
            <w:rFonts w:ascii="Arial" w:hAnsi="Arial" w:cs="Arial"/>
            <w:bCs/>
            <w:sz w:val="22"/>
            <w:szCs w:val="22"/>
          </w:rPr>
          <w:t>.</w:t>
        </w:r>
      </w:ins>
      <w:del w:id="9" w:author="Ericsson" w:date="2021-05-25T11:00:00Z">
        <w:r w:rsidR="006D4301" w:rsidDel="00C8454B">
          <w:rPr>
            <w:rFonts w:ascii="Arial" w:hAnsi="Arial" w:cs="Arial"/>
            <w:bCs/>
            <w:sz w:val="22"/>
            <w:szCs w:val="22"/>
          </w:rPr>
          <w:delText xml:space="preserve">identified at least the following set of parameters </w:delText>
        </w:r>
        <w:r w:rsidR="00886B10" w:rsidDel="00C8454B">
          <w:rPr>
            <w:rFonts w:ascii="Arial" w:hAnsi="Arial" w:cs="Arial"/>
            <w:bCs/>
            <w:sz w:val="22"/>
            <w:szCs w:val="22"/>
          </w:rPr>
          <w:delText xml:space="preserve">that </w:delText>
        </w:r>
        <w:r w:rsidR="00461C78" w:rsidDel="00C8454B">
          <w:rPr>
            <w:rFonts w:ascii="Arial" w:hAnsi="Arial" w:cs="Arial"/>
            <w:bCs/>
            <w:sz w:val="22"/>
            <w:szCs w:val="22"/>
          </w:rPr>
          <w:delText xml:space="preserve">may </w:delText>
        </w:r>
        <w:r w:rsidR="008B1C61" w:rsidDel="00C8454B">
          <w:rPr>
            <w:rFonts w:ascii="Arial" w:hAnsi="Arial" w:cs="Arial"/>
            <w:bCs/>
            <w:sz w:val="22"/>
            <w:szCs w:val="22"/>
          </w:rPr>
          <w:delText xml:space="preserve">be supported </w:delText>
        </w:r>
        <w:r w:rsidR="006D4301" w:rsidDel="00C8454B">
          <w:rPr>
            <w:rFonts w:ascii="Arial" w:hAnsi="Arial" w:cs="Arial"/>
            <w:bCs/>
            <w:sz w:val="22"/>
            <w:szCs w:val="22"/>
          </w:rPr>
          <w:delText>for on-demand DL-PRS request</w:delText>
        </w:r>
        <w:r w:rsidR="00E046F6" w:rsidDel="00C8454B">
          <w:rPr>
            <w:rFonts w:ascii="Arial" w:hAnsi="Arial" w:cs="Arial"/>
            <w:sz w:val="22"/>
            <w:szCs w:val="22"/>
          </w:rPr>
          <w:delText>:</w:delText>
        </w:r>
      </w:del>
    </w:p>
    <w:p w14:paraId="382854C7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70BF63F4" w14:textId="33310ABB" w:rsidR="006D4301" w:rsidRPr="006D4301" w:rsidDel="00C8454B" w:rsidRDefault="006D4301" w:rsidP="006D4301">
      <w:pPr>
        <w:rPr>
          <w:del w:id="10" w:author="Ericsson" w:date="2021-05-25T11:02:00Z"/>
          <w:rFonts w:ascii="Arial" w:hAnsi="Arial" w:cs="Arial"/>
          <w:sz w:val="22"/>
          <w:szCs w:val="22"/>
        </w:rPr>
      </w:pPr>
      <w:del w:id="11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</w:r>
        <w:commentRangeStart w:id="12"/>
        <w:r w:rsidRPr="006D4301" w:rsidDel="00C8454B">
          <w:rPr>
            <w:rFonts w:ascii="Arial" w:hAnsi="Arial" w:cs="Arial"/>
            <w:sz w:val="22"/>
            <w:szCs w:val="22"/>
          </w:rPr>
          <w:delText xml:space="preserve">start time and duration for the requested DL-PRS configuration </w:delText>
        </w:r>
      </w:del>
    </w:p>
    <w:p w14:paraId="796A6B38" w14:textId="6636F824" w:rsidR="006D4301" w:rsidRPr="006D4301" w:rsidDel="00C8454B" w:rsidRDefault="006D4301" w:rsidP="006D4301">
      <w:pPr>
        <w:rPr>
          <w:del w:id="13" w:author="Ericsson" w:date="2021-05-25T11:02:00Z"/>
          <w:rFonts w:ascii="Arial" w:hAnsi="Arial" w:cs="Arial"/>
          <w:sz w:val="22"/>
          <w:szCs w:val="22"/>
        </w:rPr>
      </w:pPr>
      <w:del w:id="14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 for turning DL-PRS on/off</w:delText>
        </w:r>
      </w:del>
    </w:p>
    <w:p w14:paraId="02A02C9F" w14:textId="09BA4832" w:rsidR="006D4301" w:rsidRPr="006D4301" w:rsidDel="00C8454B" w:rsidRDefault="006D4301" w:rsidP="006D4301">
      <w:pPr>
        <w:rPr>
          <w:del w:id="15" w:author="Ericsson" w:date="2021-05-25T11:02:00Z"/>
          <w:rFonts w:ascii="Arial" w:hAnsi="Arial" w:cs="Arial"/>
          <w:sz w:val="22"/>
          <w:szCs w:val="22"/>
        </w:rPr>
      </w:pPr>
      <w:del w:id="16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requested TRP-IDs/number of TRPs for DL-PRS</w:delText>
        </w:r>
      </w:del>
    </w:p>
    <w:p w14:paraId="55DC8B2E" w14:textId="51E9C8BC" w:rsidR="006D4301" w:rsidRPr="006D4301" w:rsidDel="00C8454B" w:rsidRDefault="006D4301" w:rsidP="006D4301">
      <w:pPr>
        <w:rPr>
          <w:del w:id="17" w:author="Ericsson" w:date="2021-05-25T11:02:00Z"/>
          <w:rFonts w:ascii="Arial" w:hAnsi="Arial" w:cs="Arial"/>
          <w:sz w:val="22"/>
          <w:szCs w:val="22"/>
        </w:rPr>
      </w:pPr>
      <w:del w:id="18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 for turning DL-PRS beams on/off</w:delText>
        </w:r>
      </w:del>
    </w:p>
    <w:p w14:paraId="08D43F21" w14:textId="2DEE1C50" w:rsidR="006D4301" w:rsidRPr="006D4301" w:rsidDel="00C8454B" w:rsidRDefault="006D4301" w:rsidP="006D4301">
      <w:pPr>
        <w:ind w:left="540" w:hanging="540"/>
        <w:rPr>
          <w:del w:id="19" w:author="Ericsson" w:date="2021-05-25T11:02:00Z"/>
          <w:rFonts w:ascii="Arial" w:hAnsi="Arial" w:cs="Arial"/>
          <w:sz w:val="22"/>
          <w:szCs w:val="22"/>
        </w:rPr>
      </w:pPr>
      <w:del w:id="20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Del="00C8454B">
          <w:tab/>
        </w:r>
        <w:r w:rsidRPr="006D4301" w:rsidDel="00C8454B">
          <w:rPr>
            <w:rFonts w:ascii="Arial" w:hAnsi="Arial" w:cs="Arial"/>
            <w:sz w:val="22"/>
            <w:szCs w:val="22"/>
          </w:rPr>
          <w:delText xml:space="preserve">requested DL-PRS resource/resource-set, periodicity, repetition, muting, Tx power indication, number of beams </w:delText>
        </w:r>
      </w:del>
    </w:p>
    <w:commentRangeEnd w:id="12"/>
    <w:p w14:paraId="1B38581E" w14:textId="77777777" w:rsidR="006D4301" w:rsidRDefault="00391E70" w:rsidP="0058549E">
      <w:pPr>
        <w:rPr>
          <w:rFonts w:ascii="Arial" w:hAnsi="Arial" w:cs="Arial"/>
          <w:sz w:val="22"/>
          <w:szCs w:val="22"/>
        </w:rPr>
      </w:pPr>
      <w:r>
        <w:rPr>
          <w:rStyle w:val="CommentReference"/>
        </w:rPr>
        <w:commentReference w:id="12"/>
      </w:r>
    </w:p>
    <w:p w14:paraId="2A44D5F5" w14:textId="60994B5E" w:rsidR="006D4301" w:rsidRDefault="006D4301" w:rsidP="005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RAN2 expects that RAN1 shall define and specify parameters for on-demand DL-PRS request as needed.</w:t>
      </w:r>
    </w:p>
    <w:p w14:paraId="40473655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3D85DEE9" w14:textId="155EC4D6" w:rsidR="00816945" w:rsidRDefault="008F7EC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is requested to </w:t>
      </w:r>
      <w:r w:rsidR="008B1C61">
        <w:rPr>
          <w:rFonts w:ascii="Arial" w:hAnsi="Arial" w:cs="Arial"/>
          <w:sz w:val="22"/>
          <w:szCs w:val="22"/>
        </w:rPr>
        <w:t>define</w:t>
      </w:r>
      <w:r>
        <w:rPr>
          <w:rFonts w:ascii="Arial" w:hAnsi="Arial" w:cs="Arial"/>
          <w:sz w:val="22"/>
          <w:szCs w:val="22"/>
        </w:rPr>
        <w:t xml:space="preserve"> and provide the list of parameters for on-demand </w:t>
      </w:r>
      <w:r w:rsidR="008B1C61">
        <w:rPr>
          <w:rFonts w:ascii="Arial" w:hAnsi="Arial" w:cs="Arial"/>
          <w:sz w:val="22"/>
          <w:szCs w:val="22"/>
        </w:rPr>
        <w:t>DL-</w:t>
      </w:r>
      <w:r>
        <w:rPr>
          <w:rFonts w:ascii="Arial" w:hAnsi="Arial" w:cs="Arial"/>
          <w:sz w:val="22"/>
          <w:szCs w:val="22"/>
        </w:rPr>
        <w:t>PRS</w:t>
      </w:r>
      <w:r w:rsidR="008B1C61">
        <w:rPr>
          <w:rFonts w:ascii="Arial" w:hAnsi="Arial" w:cs="Arial"/>
          <w:sz w:val="22"/>
          <w:szCs w:val="22"/>
        </w:rPr>
        <w:t xml:space="preserve"> and inform RAN2 accordingly.</w:t>
      </w:r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2A4D77">
        <w:rPr>
          <w:rFonts w:ascii="Arial" w:hAnsi="Arial" w:cs="Arial"/>
          <w:b/>
          <w:sz w:val="22"/>
          <w:szCs w:val="22"/>
          <w:lang w:val="sv-SE"/>
        </w:rPr>
        <w:t>RAN1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8F7EC7">
        <w:rPr>
          <w:rFonts w:ascii="Arial" w:hAnsi="Arial" w:cs="Arial"/>
          <w:sz w:val="22"/>
          <w:szCs w:val="22"/>
          <w:lang w:val="sv-SE"/>
        </w:rPr>
        <w:t>RAN1</w:t>
      </w:r>
      <w:r w:rsidR="000609CA">
        <w:rPr>
          <w:rFonts w:ascii="Arial" w:hAnsi="Arial" w:cs="Arial"/>
          <w:sz w:val="22"/>
          <w:szCs w:val="22"/>
          <w:lang w:val="sv-SE"/>
        </w:rPr>
        <w:t xml:space="preserve"> </w:t>
      </w:r>
      <w:r w:rsidRPr="000D47C1">
        <w:rPr>
          <w:rFonts w:ascii="Arial" w:hAnsi="Arial" w:cs="Arial"/>
          <w:sz w:val="22"/>
          <w:szCs w:val="22"/>
        </w:rPr>
        <w:t xml:space="preserve">to </w:t>
      </w:r>
      <w:r w:rsidR="008F7EC7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0D47C1">
        <w:rPr>
          <w:rFonts w:ascii="Arial" w:hAnsi="Arial" w:cs="Arial"/>
          <w:sz w:val="22"/>
          <w:szCs w:val="22"/>
        </w:rPr>
        <w:t>tak</w:t>
      </w:r>
      <w:r w:rsidR="008F7EC7">
        <w:rPr>
          <w:rFonts w:ascii="Arial" w:hAnsi="Arial" w:cs="Arial"/>
          <w:sz w:val="22"/>
          <w:szCs w:val="22"/>
        </w:rPr>
        <w:t xml:space="preserve">ing </w:t>
      </w:r>
      <w:r w:rsidRPr="000D47C1">
        <w:rPr>
          <w:rFonts w:ascii="Arial" w:hAnsi="Arial" w:cs="Arial"/>
          <w:sz w:val="22"/>
          <w:szCs w:val="22"/>
        </w:rPr>
        <w:t>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Ericsson" w:date="2021-05-25T11:15:00Z" w:initials="RS">
    <w:p w14:paraId="347FF548" w14:textId="46B749FF" w:rsidR="00391E70" w:rsidRDefault="00391E70">
      <w:pPr>
        <w:pStyle w:val="CommentText"/>
      </w:pPr>
      <w:r>
        <w:rPr>
          <w:rStyle w:val="CommentReference"/>
        </w:rPr>
        <w:annotationRef/>
      </w:r>
      <w:r>
        <w:t>Since RAN2 d</w:t>
      </w:r>
      <w:r w:rsidR="00A94C91">
        <w:t>o not have any agreed list to be sent. It is good to not include the parameters. RAN1 already knows the parameter and companies can further discuss that directly in RAN1.</w:t>
      </w:r>
      <w:bookmarkStart w:id="21" w:name="_GoBack"/>
      <w:bookmarkEnd w:id="2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7FF5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FF548" w16cid:durableId="24575A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8A49" w14:textId="77777777" w:rsidR="00A43A6D" w:rsidRDefault="00A43A6D">
      <w:r>
        <w:separator/>
      </w:r>
    </w:p>
  </w:endnote>
  <w:endnote w:type="continuationSeparator" w:id="0">
    <w:p w14:paraId="0344E60B" w14:textId="77777777" w:rsidR="00A43A6D" w:rsidRDefault="00A43A6D">
      <w:r>
        <w:continuationSeparator/>
      </w:r>
    </w:p>
  </w:endnote>
  <w:endnote w:type="continuationNotice" w:id="1">
    <w:p w14:paraId="1957FFCC" w14:textId="77777777" w:rsidR="00A43A6D" w:rsidRDefault="00A43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6509" w14:textId="77777777" w:rsidR="00796353" w:rsidRDefault="0079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370A" w14:textId="77777777" w:rsidR="00796353" w:rsidRDefault="0079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D2C9" w14:textId="77777777" w:rsidR="00A43A6D" w:rsidRDefault="00A43A6D">
      <w:r>
        <w:separator/>
      </w:r>
    </w:p>
  </w:footnote>
  <w:footnote w:type="continuationSeparator" w:id="0">
    <w:p w14:paraId="73B6C58C" w14:textId="77777777" w:rsidR="00A43A6D" w:rsidRDefault="00A43A6D">
      <w:r>
        <w:continuationSeparator/>
      </w:r>
    </w:p>
  </w:footnote>
  <w:footnote w:type="continuationNotice" w:id="1">
    <w:p w14:paraId="454DA290" w14:textId="77777777" w:rsidR="00A43A6D" w:rsidRDefault="00A43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C9B9" w14:textId="77777777" w:rsidR="00796353" w:rsidRDefault="00796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3C4F" w14:textId="77777777" w:rsidR="00796353" w:rsidRDefault="0079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1E7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082A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28D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3A6D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4C91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4B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92C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84EF3-EA30-4511-93C5-B66CB4BA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Ericsson</cp:lastModifiedBy>
  <cp:revision>3</cp:revision>
  <cp:lastPrinted>2008-01-31T07:09:00Z</cp:lastPrinted>
  <dcterms:created xsi:type="dcterms:W3CDTF">2021-05-25T09:15:00Z</dcterms:created>
  <dcterms:modified xsi:type="dcterms:W3CDTF">2021-05-25T09:18:00Z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