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67F92434"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B742CE" w:rsidRPr="00B742CE">
        <w:rPr>
          <w:bCs/>
          <w:noProof w:val="0"/>
          <w:sz w:val="24"/>
        </w:rPr>
        <w:t>R2-210</w:t>
      </w:r>
      <w:r w:rsidR="00997F01">
        <w:rPr>
          <w:bCs/>
          <w:noProof w:val="0"/>
          <w:sz w:val="24"/>
        </w:rPr>
        <w:t>xxxx</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47CF7F04"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w:t>
      </w:r>
      <w:r w:rsidR="00997F01">
        <w:rPr>
          <w:rFonts w:cs="Arial"/>
          <w:bCs/>
          <w:sz w:val="24"/>
          <w:lang w:val="en-US"/>
        </w:rPr>
        <w:t>.3</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7A367C17"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997F01" w:rsidRPr="00997F01">
        <w:rPr>
          <w:rFonts w:ascii="Arial" w:hAnsi="Arial" w:cs="Arial"/>
          <w:bCs/>
          <w:sz w:val="24"/>
        </w:rPr>
        <w:t>[AT114-e][621][POS] LS to RAN1 on UL positioning in RRC_INACTIVE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750ECB2" w14:textId="77777777" w:rsidR="00997F01" w:rsidRDefault="00997F01" w:rsidP="00997F01">
      <w:pPr>
        <w:pStyle w:val="Doc-text2"/>
      </w:pPr>
    </w:p>
    <w:p w14:paraId="569543A0" w14:textId="77777777" w:rsidR="00997F01" w:rsidRDefault="00997F01" w:rsidP="00997F01">
      <w:pPr>
        <w:pStyle w:val="EmailDiscussion"/>
      </w:pPr>
      <w:r>
        <w:t>[AT114-e][621][POS] LS to RAN1 on UL positioning in RRC_INACTIVE (Intel)</w:t>
      </w:r>
    </w:p>
    <w:p w14:paraId="37503E99" w14:textId="77777777" w:rsidR="00997F01" w:rsidRDefault="00997F01" w:rsidP="00997F01">
      <w:pPr>
        <w:pStyle w:val="EmailDiscussion2"/>
      </w:pPr>
      <w:r>
        <w:tab/>
        <w:t>Scope: Confirm the need to send an LS to RAN1 to inform them of RAN2 agreements affecting UL positioning in RRC_INACTIVE, and trigger the work on related open issues in RAN1.</w:t>
      </w:r>
    </w:p>
    <w:p w14:paraId="1C7E3585" w14:textId="77777777" w:rsidR="00997F01" w:rsidRDefault="00997F01" w:rsidP="00997F01">
      <w:pPr>
        <w:pStyle w:val="EmailDiscussion2"/>
      </w:pPr>
      <w:r>
        <w:tab/>
        <w:t>Intended outcome: Agreeable LS</w:t>
      </w:r>
    </w:p>
    <w:p w14:paraId="30D8032A" w14:textId="77777777" w:rsidR="00997F01" w:rsidRDefault="00997F01" w:rsidP="00997F01">
      <w:pPr>
        <w:pStyle w:val="EmailDiscussion2"/>
      </w:pPr>
      <w:r>
        <w:tab/>
        <w:t>Deadline:  Thursday 2021-05-27 0000 UTC</w:t>
      </w:r>
    </w:p>
    <w:p w14:paraId="567470BA" w14:textId="73CF969C" w:rsidR="00663FC1" w:rsidRDefault="00663FC1">
      <w:pPr>
        <w:jc w:val="both"/>
        <w:rPr>
          <w:lang w:val="en-GB"/>
        </w:rPr>
      </w:pPr>
    </w:p>
    <w:p w14:paraId="7DD1D701" w14:textId="46E1BECC" w:rsidR="00997F01" w:rsidRDefault="00997F01">
      <w:pPr>
        <w:jc w:val="both"/>
        <w:rPr>
          <w:lang w:val="en-GB"/>
        </w:rPr>
      </w:pPr>
      <w:r>
        <w:rPr>
          <w:lang w:val="en-GB"/>
        </w:rPr>
        <w:t>Rapporteur suggests to split the discussion in two phases:</w:t>
      </w:r>
    </w:p>
    <w:p w14:paraId="5D618009" w14:textId="21418AE5" w:rsidR="00997F01" w:rsidRDefault="00997F01">
      <w:pPr>
        <w:jc w:val="both"/>
        <w:rPr>
          <w:lang w:val="en-GB"/>
        </w:rPr>
      </w:pPr>
      <w:r>
        <w:rPr>
          <w:lang w:val="en-GB"/>
        </w:rPr>
        <w:t>Phase 1: to collect companies</w:t>
      </w:r>
      <w:r w:rsidR="009944DE">
        <w:rPr>
          <w:lang w:val="en-GB"/>
        </w:rPr>
        <w:t>’</w:t>
      </w:r>
      <w:r>
        <w:rPr>
          <w:lang w:val="en-GB"/>
        </w:rPr>
        <w:t xml:space="preserve"> view on the need of LS, and the content of LS;</w:t>
      </w:r>
      <w:r w:rsidRPr="00997F01">
        <w:t xml:space="preserve"> </w:t>
      </w:r>
      <w:r w:rsidRPr="00997F01">
        <w:rPr>
          <w:lang w:val="en-GB"/>
        </w:rPr>
        <w:t>Deadline</w:t>
      </w:r>
      <w:r>
        <w:rPr>
          <w:lang w:val="en-GB"/>
        </w:rPr>
        <w:t xml:space="preserve"> for phase 1 discussion</w:t>
      </w:r>
      <w:r w:rsidRPr="00997F01">
        <w:rPr>
          <w:lang w:val="en-GB"/>
        </w:rPr>
        <w:t xml:space="preserve">:  </w:t>
      </w:r>
      <w:r w:rsidRPr="00537354">
        <w:rPr>
          <w:b/>
          <w:bCs/>
          <w:lang w:val="en-GB"/>
        </w:rPr>
        <w:t>Wednesday 2021-05-26 0000 UTC</w:t>
      </w:r>
    </w:p>
    <w:p w14:paraId="687AACE4" w14:textId="7D37B077" w:rsidR="00997F01" w:rsidRPr="00997F01" w:rsidRDefault="00997F01">
      <w:pPr>
        <w:jc w:val="both"/>
        <w:rPr>
          <w:lang w:val="en-GB"/>
        </w:rPr>
      </w:pPr>
      <w:r>
        <w:rPr>
          <w:lang w:val="en-GB"/>
        </w:rPr>
        <w:t xml:space="preserve">Phase 2: discuss the LS details; </w:t>
      </w:r>
      <w:r w:rsidRPr="00997F01">
        <w:rPr>
          <w:lang w:val="en-GB"/>
        </w:rPr>
        <w:t>Deadline</w:t>
      </w:r>
      <w:r>
        <w:rPr>
          <w:lang w:val="en-GB"/>
        </w:rPr>
        <w:t xml:space="preserve"> for phase 2 discussion</w:t>
      </w:r>
      <w:r w:rsidRPr="00997F01">
        <w:rPr>
          <w:lang w:val="en-GB"/>
        </w:rPr>
        <w:t xml:space="preserve">:  </w:t>
      </w:r>
      <w:r w:rsidRPr="00537354">
        <w:rPr>
          <w:b/>
          <w:bCs/>
          <w:lang w:val="en-GB"/>
        </w:rPr>
        <w:t>Thursday 2021-05-26 0000 UTC</w:t>
      </w:r>
    </w:p>
    <w:p w14:paraId="487D4D1A" w14:textId="2E9688B5" w:rsidR="00B04DAF" w:rsidRPr="007274C5" w:rsidRDefault="00B04DAF" w:rsidP="00B04DAF">
      <w:pPr>
        <w:pStyle w:val="1"/>
        <w:rPr>
          <w:lang w:val="en-US"/>
        </w:rPr>
      </w:pPr>
      <w:r w:rsidRPr="007274C5">
        <w:rPr>
          <w:lang w:val="en-US"/>
        </w:rPr>
        <w:t>companies’ point of contact</w:t>
      </w:r>
    </w:p>
    <w:tbl>
      <w:tblPr>
        <w:tblStyle w:val="ae"/>
        <w:tblW w:w="0" w:type="auto"/>
        <w:tblLook w:val="04A0" w:firstRow="1" w:lastRow="0" w:firstColumn="1" w:lastColumn="0" w:noHBand="0" w:noVBand="1"/>
      </w:tblPr>
      <w:tblGrid>
        <w:gridCol w:w="1760"/>
        <w:gridCol w:w="2687"/>
        <w:gridCol w:w="4903"/>
      </w:tblGrid>
      <w:tr w:rsidR="00B04DAF" w:rsidRPr="007274C5" w14:paraId="57A5471C" w14:textId="77777777" w:rsidTr="00FB0E9A">
        <w:tc>
          <w:tcPr>
            <w:tcW w:w="1760" w:type="dxa"/>
            <w:shd w:val="clear" w:color="auto" w:fill="BFBFBF" w:themeFill="background1" w:themeFillShade="BF"/>
          </w:tcPr>
          <w:p w14:paraId="0A03AA47" w14:textId="77777777" w:rsidR="00B04DAF" w:rsidRPr="007274C5" w:rsidRDefault="00B04DAF" w:rsidP="00FB0E9A">
            <w:pPr>
              <w:spacing w:after="0"/>
              <w:jc w:val="center"/>
              <w:rPr>
                <w:b/>
                <w:bCs/>
              </w:rPr>
            </w:pPr>
            <w:r w:rsidRPr="007274C5">
              <w:rPr>
                <w:b/>
                <w:bCs/>
              </w:rPr>
              <w:t>Company</w:t>
            </w:r>
          </w:p>
        </w:tc>
        <w:tc>
          <w:tcPr>
            <w:tcW w:w="2687" w:type="dxa"/>
            <w:shd w:val="clear" w:color="auto" w:fill="BFBFBF" w:themeFill="background1" w:themeFillShade="BF"/>
          </w:tcPr>
          <w:p w14:paraId="49A81260" w14:textId="77777777" w:rsidR="00B04DAF" w:rsidRPr="007274C5" w:rsidRDefault="00B04DAF" w:rsidP="00FB0E9A">
            <w:pPr>
              <w:spacing w:after="0"/>
              <w:jc w:val="center"/>
              <w:rPr>
                <w:b/>
                <w:bCs/>
              </w:rPr>
            </w:pPr>
            <w:r w:rsidRPr="007274C5">
              <w:rPr>
                <w:b/>
                <w:bCs/>
              </w:rPr>
              <w:t>Point of contact</w:t>
            </w:r>
          </w:p>
        </w:tc>
        <w:tc>
          <w:tcPr>
            <w:tcW w:w="4903" w:type="dxa"/>
            <w:shd w:val="clear" w:color="auto" w:fill="BFBFBF" w:themeFill="background1" w:themeFillShade="BF"/>
          </w:tcPr>
          <w:p w14:paraId="4FD5C9A3" w14:textId="77777777" w:rsidR="00B04DAF" w:rsidRPr="007274C5" w:rsidRDefault="00B04DAF" w:rsidP="00FB0E9A">
            <w:pPr>
              <w:spacing w:after="0"/>
              <w:jc w:val="center"/>
              <w:rPr>
                <w:b/>
                <w:bCs/>
              </w:rPr>
            </w:pPr>
            <w:r w:rsidRPr="007274C5">
              <w:rPr>
                <w:b/>
                <w:bCs/>
              </w:rPr>
              <w:t>Email address</w:t>
            </w:r>
          </w:p>
        </w:tc>
      </w:tr>
      <w:tr w:rsidR="00135E31" w:rsidRPr="007274C5" w14:paraId="532C61A5" w14:textId="77777777" w:rsidTr="00FB0E9A">
        <w:tc>
          <w:tcPr>
            <w:tcW w:w="1760" w:type="dxa"/>
          </w:tcPr>
          <w:p w14:paraId="7AA5CF4A" w14:textId="534DD8C8" w:rsidR="00135E31" w:rsidRPr="007274C5" w:rsidRDefault="00135E31" w:rsidP="00135E31">
            <w:pPr>
              <w:spacing w:after="0"/>
            </w:pPr>
            <w:r w:rsidRPr="007274C5">
              <w:t>Intel Corporation</w:t>
            </w:r>
          </w:p>
        </w:tc>
        <w:tc>
          <w:tcPr>
            <w:tcW w:w="2687" w:type="dxa"/>
          </w:tcPr>
          <w:p w14:paraId="460E4D15" w14:textId="6C8243E6" w:rsidR="00135E31" w:rsidRPr="007274C5" w:rsidRDefault="00135E31" w:rsidP="00135E31">
            <w:pPr>
              <w:spacing w:after="0"/>
            </w:pPr>
            <w:r>
              <w:t>Yi Guo</w:t>
            </w:r>
          </w:p>
        </w:tc>
        <w:tc>
          <w:tcPr>
            <w:tcW w:w="4903" w:type="dxa"/>
          </w:tcPr>
          <w:p w14:paraId="2DAFFA91" w14:textId="5C73C730" w:rsidR="00135E31" w:rsidRPr="007274C5" w:rsidRDefault="00135E31" w:rsidP="00135E31">
            <w:pPr>
              <w:spacing w:after="0"/>
            </w:pPr>
            <w:r>
              <w:t>Yi.guo@intel.com</w:t>
            </w:r>
          </w:p>
        </w:tc>
      </w:tr>
      <w:tr w:rsidR="00135E31" w:rsidRPr="007274C5" w14:paraId="5625BEC1" w14:textId="77777777" w:rsidTr="00FB0E9A">
        <w:tc>
          <w:tcPr>
            <w:tcW w:w="1760" w:type="dxa"/>
          </w:tcPr>
          <w:p w14:paraId="08202961" w14:textId="53AC57B5" w:rsidR="00135E31" w:rsidRPr="007274C5" w:rsidRDefault="00F664FD" w:rsidP="00135E31">
            <w:pPr>
              <w:spacing w:after="0"/>
            </w:pPr>
            <w:r>
              <w:t>vivo</w:t>
            </w:r>
          </w:p>
        </w:tc>
        <w:tc>
          <w:tcPr>
            <w:tcW w:w="2687" w:type="dxa"/>
          </w:tcPr>
          <w:p w14:paraId="54E03365" w14:textId="6A399289" w:rsidR="00135E31" w:rsidRPr="007274C5" w:rsidRDefault="00F664FD" w:rsidP="00135E31">
            <w:pPr>
              <w:spacing w:after="0"/>
            </w:pPr>
            <w:r>
              <w:t>Xiang Pan</w:t>
            </w:r>
          </w:p>
        </w:tc>
        <w:tc>
          <w:tcPr>
            <w:tcW w:w="4903" w:type="dxa"/>
          </w:tcPr>
          <w:p w14:paraId="38209CA2" w14:textId="0B847B8C" w:rsidR="00135E31" w:rsidRPr="007274C5" w:rsidRDefault="00F664FD" w:rsidP="00135E31">
            <w:pPr>
              <w:spacing w:after="0"/>
            </w:pPr>
            <w:r>
              <w:t>panxiang@vivo.com</w:t>
            </w:r>
          </w:p>
        </w:tc>
      </w:tr>
      <w:tr w:rsidR="006D409A" w:rsidRPr="007274C5" w14:paraId="604F331B" w14:textId="77777777" w:rsidTr="00FB0E9A">
        <w:tc>
          <w:tcPr>
            <w:tcW w:w="1760" w:type="dxa"/>
          </w:tcPr>
          <w:p w14:paraId="0113CC08" w14:textId="5EE535F4" w:rsidR="006D409A" w:rsidRPr="007274C5" w:rsidRDefault="006D409A" w:rsidP="006D409A">
            <w:pPr>
              <w:spacing w:after="0"/>
              <w:rPr>
                <w:lang w:eastAsia="zh-CN"/>
              </w:rPr>
            </w:pPr>
            <w:r>
              <w:t>Nokia</w:t>
            </w:r>
          </w:p>
        </w:tc>
        <w:tc>
          <w:tcPr>
            <w:tcW w:w="2687" w:type="dxa"/>
          </w:tcPr>
          <w:p w14:paraId="6F87012E" w14:textId="1A53C196" w:rsidR="006D409A" w:rsidRPr="007274C5" w:rsidRDefault="006D409A" w:rsidP="006D409A">
            <w:pPr>
              <w:spacing w:after="0"/>
            </w:pPr>
            <w:r>
              <w:t>Mani Thyagarajan</w:t>
            </w:r>
          </w:p>
        </w:tc>
        <w:tc>
          <w:tcPr>
            <w:tcW w:w="4903" w:type="dxa"/>
          </w:tcPr>
          <w:p w14:paraId="29453D58" w14:textId="1A365935" w:rsidR="006D409A" w:rsidRPr="007274C5" w:rsidRDefault="006D409A" w:rsidP="006D409A">
            <w:pPr>
              <w:spacing w:after="0"/>
            </w:pPr>
            <w:r>
              <w:t>mani.thyagarajan@nokia.com</w:t>
            </w:r>
          </w:p>
        </w:tc>
      </w:tr>
      <w:tr w:rsidR="006D409A" w:rsidRPr="007274C5" w14:paraId="6251702B" w14:textId="77777777" w:rsidTr="00FB0E9A">
        <w:tc>
          <w:tcPr>
            <w:tcW w:w="1760" w:type="dxa"/>
          </w:tcPr>
          <w:p w14:paraId="5968805A" w14:textId="4F80D2A2" w:rsidR="006D409A" w:rsidRPr="007274C5" w:rsidRDefault="00EE488E" w:rsidP="006D409A">
            <w:pPr>
              <w:spacing w:after="0"/>
              <w:rPr>
                <w:rFonts w:hint="eastAsia"/>
                <w:lang w:eastAsia="zh-CN"/>
              </w:rPr>
            </w:pPr>
            <w:r>
              <w:rPr>
                <w:rFonts w:hint="eastAsia"/>
                <w:lang w:eastAsia="zh-CN"/>
              </w:rPr>
              <w:t>H</w:t>
            </w:r>
            <w:r>
              <w:rPr>
                <w:lang w:eastAsia="zh-CN"/>
              </w:rPr>
              <w:t>uawei, HiSilicon</w:t>
            </w:r>
          </w:p>
        </w:tc>
        <w:tc>
          <w:tcPr>
            <w:tcW w:w="2687" w:type="dxa"/>
          </w:tcPr>
          <w:p w14:paraId="1910EBF7" w14:textId="2B8CB25A" w:rsidR="006D409A" w:rsidRPr="007274C5" w:rsidRDefault="00EE488E" w:rsidP="006D409A">
            <w:pPr>
              <w:spacing w:after="0"/>
              <w:rPr>
                <w:rFonts w:hint="eastAsia"/>
                <w:lang w:eastAsia="zh-CN"/>
              </w:rPr>
            </w:pPr>
            <w:r>
              <w:rPr>
                <w:rFonts w:hint="eastAsia"/>
                <w:lang w:eastAsia="zh-CN"/>
              </w:rPr>
              <w:t>Y</w:t>
            </w:r>
            <w:r>
              <w:rPr>
                <w:lang w:eastAsia="zh-CN"/>
              </w:rPr>
              <w:t>inghao Guo</w:t>
            </w:r>
          </w:p>
        </w:tc>
        <w:tc>
          <w:tcPr>
            <w:tcW w:w="4903" w:type="dxa"/>
          </w:tcPr>
          <w:p w14:paraId="39393274" w14:textId="41FAFF35" w:rsidR="006D409A" w:rsidRPr="007274C5" w:rsidRDefault="00EE488E" w:rsidP="006D409A">
            <w:pPr>
              <w:spacing w:after="0"/>
              <w:rPr>
                <w:rFonts w:hint="eastAsia"/>
                <w:lang w:eastAsia="zh-CN"/>
              </w:rPr>
            </w:pPr>
            <w:r>
              <w:rPr>
                <w:rFonts w:hint="eastAsia"/>
                <w:lang w:eastAsia="zh-CN"/>
              </w:rPr>
              <w:t>y</w:t>
            </w:r>
            <w:r>
              <w:rPr>
                <w:lang w:eastAsia="zh-CN"/>
              </w:rPr>
              <w:t>inghaoguo@huawei.com</w:t>
            </w:r>
          </w:p>
        </w:tc>
      </w:tr>
      <w:tr w:rsidR="006D409A" w:rsidRPr="007274C5" w14:paraId="6F22F7CC" w14:textId="77777777" w:rsidTr="00FB0E9A">
        <w:tc>
          <w:tcPr>
            <w:tcW w:w="1760" w:type="dxa"/>
          </w:tcPr>
          <w:p w14:paraId="69490E44" w14:textId="77777777" w:rsidR="006D409A" w:rsidRPr="00D76A97" w:rsidRDefault="006D409A" w:rsidP="006D409A">
            <w:pPr>
              <w:spacing w:after="0"/>
            </w:pPr>
          </w:p>
        </w:tc>
        <w:tc>
          <w:tcPr>
            <w:tcW w:w="2687" w:type="dxa"/>
          </w:tcPr>
          <w:p w14:paraId="32B52F14" w14:textId="77777777" w:rsidR="006D409A" w:rsidRPr="00D76A97" w:rsidRDefault="006D409A" w:rsidP="006D409A">
            <w:pPr>
              <w:spacing w:after="0"/>
            </w:pPr>
          </w:p>
        </w:tc>
        <w:tc>
          <w:tcPr>
            <w:tcW w:w="4903" w:type="dxa"/>
          </w:tcPr>
          <w:p w14:paraId="6BDBED14" w14:textId="77777777" w:rsidR="006D409A" w:rsidRPr="00D76A97" w:rsidRDefault="006D409A" w:rsidP="006D409A">
            <w:pPr>
              <w:spacing w:after="0"/>
            </w:pPr>
          </w:p>
        </w:tc>
      </w:tr>
      <w:tr w:rsidR="006D409A" w:rsidRPr="007274C5" w14:paraId="2D777DE1" w14:textId="77777777" w:rsidTr="00FB0E9A">
        <w:tc>
          <w:tcPr>
            <w:tcW w:w="1760" w:type="dxa"/>
          </w:tcPr>
          <w:p w14:paraId="2B893DBA" w14:textId="77777777" w:rsidR="006D409A" w:rsidRPr="00D76A97" w:rsidRDefault="006D409A" w:rsidP="006D409A">
            <w:pPr>
              <w:spacing w:after="0"/>
            </w:pPr>
          </w:p>
        </w:tc>
        <w:tc>
          <w:tcPr>
            <w:tcW w:w="2687" w:type="dxa"/>
          </w:tcPr>
          <w:p w14:paraId="4B11E2B5" w14:textId="77777777" w:rsidR="006D409A" w:rsidRPr="00D76A97" w:rsidRDefault="006D409A" w:rsidP="006D409A">
            <w:pPr>
              <w:spacing w:after="0"/>
            </w:pPr>
          </w:p>
        </w:tc>
        <w:tc>
          <w:tcPr>
            <w:tcW w:w="4903" w:type="dxa"/>
          </w:tcPr>
          <w:p w14:paraId="0833274E" w14:textId="77777777" w:rsidR="006D409A" w:rsidRPr="00D76A97" w:rsidRDefault="006D409A" w:rsidP="006D409A">
            <w:pPr>
              <w:spacing w:after="0"/>
            </w:pPr>
          </w:p>
        </w:tc>
      </w:tr>
      <w:tr w:rsidR="006D409A" w:rsidRPr="007274C5" w14:paraId="4167751E" w14:textId="77777777" w:rsidTr="00FB0E9A">
        <w:tc>
          <w:tcPr>
            <w:tcW w:w="1760" w:type="dxa"/>
          </w:tcPr>
          <w:p w14:paraId="5C24F076" w14:textId="77777777" w:rsidR="006D409A" w:rsidRPr="00D76A97" w:rsidRDefault="006D409A" w:rsidP="006D409A">
            <w:pPr>
              <w:spacing w:after="0"/>
            </w:pPr>
          </w:p>
        </w:tc>
        <w:tc>
          <w:tcPr>
            <w:tcW w:w="2687" w:type="dxa"/>
          </w:tcPr>
          <w:p w14:paraId="1029C2E6" w14:textId="77777777" w:rsidR="006D409A" w:rsidRPr="00D76A97" w:rsidRDefault="006D409A" w:rsidP="006D409A">
            <w:pPr>
              <w:spacing w:after="0"/>
            </w:pPr>
          </w:p>
        </w:tc>
        <w:tc>
          <w:tcPr>
            <w:tcW w:w="4903" w:type="dxa"/>
          </w:tcPr>
          <w:p w14:paraId="2D26B7D7" w14:textId="77777777" w:rsidR="006D409A" w:rsidRPr="00D76A97" w:rsidRDefault="006D409A" w:rsidP="006D409A">
            <w:pPr>
              <w:spacing w:after="0"/>
            </w:pPr>
          </w:p>
        </w:tc>
      </w:tr>
      <w:tr w:rsidR="006D409A" w:rsidRPr="007274C5" w14:paraId="3B0836EE" w14:textId="77777777" w:rsidTr="00FB0E9A">
        <w:tc>
          <w:tcPr>
            <w:tcW w:w="1760" w:type="dxa"/>
          </w:tcPr>
          <w:p w14:paraId="3904DAB6" w14:textId="77777777" w:rsidR="006D409A" w:rsidRPr="00D76A97" w:rsidRDefault="006D409A" w:rsidP="006D409A">
            <w:pPr>
              <w:spacing w:after="0"/>
            </w:pPr>
          </w:p>
        </w:tc>
        <w:tc>
          <w:tcPr>
            <w:tcW w:w="2687" w:type="dxa"/>
          </w:tcPr>
          <w:p w14:paraId="0A4757A8" w14:textId="77777777" w:rsidR="006D409A" w:rsidRPr="00D76A97" w:rsidRDefault="006D409A" w:rsidP="006D409A">
            <w:pPr>
              <w:spacing w:after="0"/>
            </w:pPr>
          </w:p>
        </w:tc>
        <w:tc>
          <w:tcPr>
            <w:tcW w:w="4903" w:type="dxa"/>
          </w:tcPr>
          <w:p w14:paraId="6DFA6BD8" w14:textId="77777777" w:rsidR="006D409A" w:rsidRPr="00D76A97" w:rsidRDefault="006D409A" w:rsidP="006D409A">
            <w:pPr>
              <w:spacing w:after="0"/>
            </w:pPr>
          </w:p>
        </w:tc>
      </w:tr>
      <w:tr w:rsidR="006D409A" w:rsidRPr="007274C5" w14:paraId="7D1F751C" w14:textId="77777777" w:rsidTr="00FB0E9A">
        <w:tc>
          <w:tcPr>
            <w:tcW w:w="1760" w:type="dxa"/>
          </w:tcPr>
          <w:p w14:paraId="45300CDF" w14:textId="77777777" w:rsidR="006D409A" w:rsidRPr="00EF455F" w:rsidRDefault="006D409A" w:rsidP="006D409A">
            <w:pPr>
              <w:spacing w:after="0"/>
            </w:pPr>
          </w:p>
        </w:tc>
        <w:tc>
          <w:tcPr>
            <w:tcW w:w="2687" w:type="dxa"/>
          </w:tcPr>
          <w:p w14:paraId="5F6A9AA1" w14:textId="77777777" w:rsidR="006D409A" w:rsidRPr="00D76A97" w:rsidRDefault="006D409A" w:rsidP="006D409A">
            <w:pPr>
              <w:spacing w:after="0"/>
            </w:pPr>
          </w:p>
        </w:tc>
        <w:tc>
          <w:tcPr>
            <w:tcW w:w="4903" w:type="dxa"/>
          </w:tcPr>
          <w:p w14:paraId="17BB079B" w14:textId="77777777" w:rsidR="006D409A" w:rsidRPr="00D76A97" w:rsidRDefault="006D409A" w:rsidP="006D409A">
            <w:pPr>
              <w:spacing w:after="0"/>
            </w:pPr>
          </w:p>
        </w:tc>
      </w:tr>
      <w:tr w:rsidR="006D409A" w:rsidRPr="00E46B78" w14:paraId="6FBBFA9A" w14:textId="77777777" w:rsidTr="00FB0E9A">
        <w:tc>
          <w:tcPr>
            <w:tcW w:w="1760" w:type="dxa"/>
          </w:tcPr>
          <w:p w14:paraId="3ADCAF07" w14:textId="77777777" w:rsidR="006D409A" w:rsidRPr="00D76A97" w:rsidRDefault="006D409A" w:rsidP="006D409A">
            <w:pPr>
              <w:spacing w:after="0"/>
            </w:pPr>
          </w:p>
        </w:tc>
        <w:tc>
          <w:tcPr>
            <w:tcW w:w="2687" w:type="dxa"/>
          </w:tcPr>
          <w:p w14:paraId="3F33831F" w14:textId="77777777" w:rsidR="006D409A" w:rsidRPr="00D76A97" w:rsidRDefault="006D409A" w:rsidP="006D409A">
            <w:pPr>
              <w:spacing w:after="0"/>
            </w:pPr>
          </w:p>
        </w:tc>
        <w:tc>
          <w:tcPr>
            <w:tcW w:w="4903" w:type="dxa"/>
          </w:tcPr>
          <w:p w14:paraId="363A2576" w14:textId="77777777" w:rsidR="006D409A" w:rsidRPr="00D76A97" w:rsidRDefault="006D409A" w:rsidP="006D409A">
            <w:pPr>
              <w:spacing w:after="0"/>
            </w:pPr>
          </w:p>
        </w:tc>
      </w:tr>
    </w:tbl>
    <w:p w14:paraId="1989E4E0" w14:textId="77777777" w:rsidR="00B04DAF" w:rsidRPr="00E46B78" w:rsidRDefault="00B04DAF" w:rsidP="00B04DAF"/>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1C8D41C9" w14:textId="527AFB1F" w:rsidR="00997F01" w:rsidRDefault="00997F01" w:rsidP="00023FDC">
      <w:pPr>
        <w:rPr>
          <w:lang w:val="en-GB" w:eastAsia="x-none"/>
        </w:rPr>
      </w:pPr>
      <w:r>
        <w:rPr>
          <w:lang w:val="en-GB" w:eastAsia="x-none"/>
        </w:rPr>
        <w:t xml:space="preserve">Following was discussed and proposed in </w:t>
      </w:r>
      <w:r w:rsidR="00B04DAF">
        <w:rPr>
          <w:lang w:val="en-GB" w:eastAsia="x-none"/>
        </w:rPr>
        <w:t>[1]:</w:t>
      </w:r>
    </w:p>
    <w:tbl>
      <w:tblPr>
        <w:tblStyle w:val="ae"/>
        <w:tblW w:w="0" w:type="auto"/>
        <w:tblLook w:val="04A0" w:firstRow="1" w:lastRow="0" w:firstColumn="1" w:lastColumn="0" w:noHBand="0" w:noVBand="1"/>
      </w:tblPr>
      <w:tblGrid>
        <w:gridCol w:w="9350"/>
      </w:tblGrid>
      <w:tr w:rsidR="00997F01" w14:paraId="16764B72" w14:textId="77777777" w:rsidTr="00997F01">
        <w:tc>
          <w:tcPr>
            <w:tcW w:w="9350" w:type="dxa"/>
          </w:tcPr>
          <w:p w14:paraId="533920EA" w14:textId="77777777" w:rsidR="00997F01" w:rsidRPr="00D226AC" w:rsidRDefault="00997F01" w:rsidP="00997F01">
            <w:pPr>
              <w:pStyle w:val="2"/>
              <w:keepNext w:val="0"/>
              <w:keepLines w:val="0"/>
              <w:numPr>
                <w:ilvl w:val="1"/>
                <w:numId w:val="0"/>
              </w:numPr>
              <w:overflowPunct/>
              <w:autoSpaceDE/>
              <w:autoSpaceDN/>
              <w:adjustRightInd/>
              <w:spacing w:before="100" w:beforeAutospacing="1" w:afterLines="100" w:after="240"/>
              <w:jc w:val="both"/>
              <w:rPr>
                <w:lang w:eastAsia="zh-CN"/>
              </w:rPr>
            </w:pPr>
            <w:r w:rsidRPr="00D226AC">
              <w:rPr>
                <w:lang w:eastAsia="zh-CN"/>
              </w:rPr>
              <w:lastRenderedPageBreak/>
              <w:t>4.3</w:t>
            </w:r>
            <w:r w:rsidRPr="00D226AC">
              <w:rPr>
                <w:lang w:eastAsia="zh-CN"/>
              </w:rPr>
              <w:tab/>
            </w:r>
            <w:r w:rsidRPr="00D226AC">
              <w:rPr>
                <w:rFonts w:hint="eastAsia"/>
                <w:lang w:eastAsia="zh-CN"/>
              </w:rPr>
              <w:t>I</w:t>
            </w:r>
            <w:r w:rsidRPr="00D226AC">
              <w:rPr>
                <w:lang w:eastAsia="zh-CN"/>
              </w:rPr>
              <w:t>nvolvement with RAN1</w:t>
            </w:r>
          </w:p>
          <w:p w14:paraId="51B09C4E" w14:textId="77777777" w:rsidR="00997F01" w:rsidRPr="00D226AC" w:rsidRDefault="00997F01" w:rsidP="00997F01">
            <w:pPr>
              <w:rPr>
                <w:lang w:val="en-GB"/>
              </w:rPr>
            </w:pPr>
            <w:r>
              <w:rPr>
                <w:lang w:val="en-GB"/>
              </w:rPr>
              <w:t>The following companies have also proposed to send an LS to RAN1 to trigger the relevant discussions</w:t>
            </w:r>
          </w:p>
          <w:tbl>
            <w:tblPr>
              <w:tblStyle w:val="ae"/>
              <w:tblW w:w="0" w:type="auto"/>
              <w:tblLook w:val="04A0" w:firstRow="1" w:lastRow="0" w:firstColumn="1" w:lastColumn="0" w:noHBand="0" w:noVBand="1"/>
            </w:tblPr>
            <w:tblGrid>
              <w:gridCol w:w="9124"/>
            </w:tblGrid>
            <w:tr w:rsidR="00997F01" w:rsidRPr="00D226AC" w14:paraId="41020BD1" w14:textId="77777777" w:rsidTr="00FB0E9A">
              <w:tc>
                <w:tcPr>
                  <w:tcW w:w="9628" w:type="dxa"/>
                </w:tcPr>
                <w:p w14:paraId="7F693A5E" w14:textId="77777777" w:rsidR="00997F01" w:rsidRPr="00D226AC" w:rsidRDefault="00997F01" w:rsidP="00997F01">
                  <w:pPr>
                    <w:pStyle w:val="citation"/>
                    <w:spacing w:after="120"/>
                  </w:pPr>
                  <w:r w:rsidRPr="00D226AC">
                    <w:rPr>
                      <w:rFonts w:hint="eastAsia"/>
                    </w:rPr>
                    <w:t>[6104, INTEL</w:t>
                  </w:r>
                  <w:r w:rsidRPr="00D226AC">
                    <w:t>]</w:t>
                  </w:r>
                </w:p>
                <w:p w14:paraId="02F126C8" w14:textId="77777777" w:rsidR="00997F01" w:rsidRPr="00D226AC" w:rsidRDefault="00997F01" w:rsidP="00997F01">
                  <w:pPr>
                    <w:ind w:left="1354" w:hanging="1354"/>
                    <w:rPr>
                      <w:bCs/>
                    </w:rPr>
                  </w:pPr>
                  <w:r w:rsidRPr="00D226AC">
                    <w:rPr>
                      <w:bCs/>
                    </w:rPr>
                    <w:t>Proposal 4:</w:t>
                  </w:r>
                  <w:r w:rsidRPr="00D226AC">
                    <w:rPr>
                      <w:bCs/>
                    </w:rPr>
                    <w:tab/>
                    <w:t>Send LS to RAN1 to confirm whether UL SRS is reused for UL positioning in RRC_INACTIVE.</w:t>
                  </w:r>
                </w:p>
                <w:p w14:paraId="7869793B" w14:textId="77777777" w:rsidR="00997F01" w:rsidRPr="00D226AC" w:rsidRDefault="00997F01" w:rsidP="00997F01">
                  <w:pPr>
                    <w:ind w:left="1354" w:hanging="1354"/>
                    <w:rPr>
                      <w:bCs/>
                    </w:rPr>
                  </w:pPr>
                </w:p>
                <w:p w14:paraId="015CBD95" w14:textId="77777777" w:rsidR="00997F01" w:rsidRPr="00D226AC" w:rsidRDefault="00997F01" w:rsidP="00997F01">
                  <w:pPr>
                    <w:pStyle w:val="citation"/>
                    <w:spacing w:after="120"/>
                  </w:pPr>
                  <w:r w:rsidRPr="00D226AC">
                    <w:rPr>
                      <w:rFonts w:hint="eastAsia"/>
                    </w:rPr>
                    <w:t>[6408, VIVO</w:t>
                  </w:r>
                  <w:r w:rsidRPr="00D226AC">
                    <w:t>]</w:t>
                  </w:r>
                </w:p>
                <w:p w14:paraId="5DE1ABF5" w14:textId="77777777" w:rsidR="00997F01" w:rsidRPr="00D226AC" w:rsidRDefault="00997F01" w:rsidP="00997F01">
                  <w:pPr>
                    <w:ind w:left="1354" w:hanging="1354"/>
                    <w:rPr>
                      <w:bCs/>
                    </w:rPr>
                  </w:pPr>
                  <w:r w:rsidRPr="00D226AC">
                    <w:rPr>
                      <w:bCs/>
                    </w:rPr>
                    <w:t xml:space="preserve">Proposal 3: </w:t>
                  </w:r>
                  <w:r w:rsidRPr="00D226AC">
                    <w:rPr>
                      <w:bCs/>
                    </w:rPr>
                    <w:tab/>
                    <w:t>LS to RAN1 to inform them that SRS is preferred to be the RS for UL positioning from RAN2 perspective and kindly ask them to take it into account.</w:t>
                  </w:r>
                </w:p>
                <w:p w14:paraId="358EC400" w14:textId="77777777" w:rsidR="00997F01" w:rsidRPr="00D226AC" w:rsidRDefault="00997F01" w:rsidP="00997F01">
                  <w:pPr>
                    <w:ind w:left="1354" w:hanging="1354"/>
                    <w:rPr>
                      <w:b/>
                    </w:rPr>
                  </w:pPr>
                  <w:r w:rsidRPr="00D226AC">
                    <w:rPr>
                      <w:bCs/>
                    </w:rPr>
                    <w:t xml:space="preserve">Proposal 6: </w:t>
                  </w:r>
                  <w:r w:rsidRPr="00D226AC">
                    <w:rPr>
                      <w:bCs/>
                    </w:rPr>
                    <w:tab/>
                    <w:t>LS to RAN1 to address the issues to support SRS transmission in RRC_INACTIVE, including sync, power control, spatial relation.</w:t>
                  </w:r>
                </w:p>
              </w:tc>
            </w:tr>
          </w:tbl>
          <w:p w14:paraId="068C2646" w14:textId="77777777" w:rsidR="00997F01" w:rsidRPr="00D226AC" w:rsidRDefault="00997F01" w:rsidP="00997F01">
            <w:pPr>
              <w:rPr>
                <w:lang w:val="en-GB"/>
              </w:rPr>
            </w:pPr>
          </w:p>
          <w:p w14:paraId="49A4FAA2" w14:textId="77777777" w:rsidR="00997F01" w:rsidRPr="00D226AC" w:rsidRDefault="00997F01" w:rsidP="00997F01">
            <w:pPr>
              <w:rPr>
                <w:lang w:val="en-GB"/>
              </w:rPr>
            </w:pPr>
          </w:p>
          <w:p w14:paraId="59300353" w14:textId="77777777" w:rsidR="00997F01" w:rsidRPr="00D226AC" w:rsidRDefault="00997F01" w:rsidP="00997F01">
            <w:pPr>
              <w:rPr>
                <w:b/>
                <w:lang w:val="en-GB"/>
              </w:rPr>
            </w:pPr>
            <w:r w:rsidRPr="00D226AC">
              <w:rPr>
                <w:b/>
                <w:i/>
                <w:lang w:val="en-GB"/>
              </w:rPr>
              <w:t>SummaryProposal</w:t>
            </w:r>
            <w:r w:rsidRPr="00D226AC">
              <w:rPr>
                <w:b/>
                <w:lang w:val="en-GB"/>
              </w:rPr>
              <w:t>: RAN2 should send an LS to RAN1 on RAN2’s agreement on UL positioning in RRC_INACTIVE</w:t>
            </w:r>
            <w:r w:rsidRPr="00D226AC">
              <w:rPr>
                <w:rFonts w:hint="eastAsia"/>
                <w:b/>
                <w:lang w:val="en-GB"/>
              </w:rPr>
              <w:t>,</w:t>
            </w:r>
            <w:r w:rsidRPr="00D226AC">
              <w:rPr>
                <w:b/>
                <w:lang w:val="en-GB"/>
              </w:rPr>
              <w:t xml:space="preserve"> and to address the issues on TA, power control, spatial relation, etc.</w:t>
            </w:r>
          </w:p>
          <w:p w14:paraId="42E997EE" w14:textId="77777777" w:rsidR="00997F01" w:rsidRDefault="00997F01" w:rsidP="00023FDC">
            <w:pPr>
              <w:rPr>
                <w:lang w:val="en-GB" w:eastAsia="x-none"/>
              </w:rPr>
            </w:pPr>
          </w:p>
        </w:tc>
      </w:tr>
    </w:tbl>
    <w:p w14:paraId="579BAF55" w14:textId="04B6E410" w:rsidR="00997F01" w:rsidRDefault="00997F01" w:rsidP="00023FDC">
      <w:pPr>
        <w:rPr>
          <w:lang w:val="en-GB" w:eastAsia="x-none"/>
        </w:rPr>
      </w:pPr>
    </w:p>
    <w:p w14:paraId="7757EDE2" w14:textId="1245D3D4" w:rsidR="00B04DAF" w:rsidRDefault="00B04DAF" w:rsidP="00023FDC">
      <w:pPr>
        <w:rPr>
          <w:lang w:val="en-GB" w:eastAsia="x-none"/>
        </w:rPr>
      </w:pPr>
      <w:r>
        <w:rPr>
          <w:lang w:val="en-GB" w:eastAsia="x-none"/>
        </w:rPr>
        <w:t>In addition, the TR 38.857 [2] captured following open issues from RAN1 perspective:</w:t>
      </w:r>
    </w:p>
    <w:tbl>
      <w:tblPr>
        <w:tblStyle w:val="ae"/>
        <w:tblW w:w="0" w:type="auto"/>
        <w:tblLook w:val="04A0" w:firstRow="1" w:lastRow="0" w:firstColumn="1" w:lastColumn="0" w:noHBand="0" w:noVBand="1"/>
      </w:tblPr>
      <w:tblGrid>
        <w:gridCol w:w="9350"/>
      </w:tblGrid>
      <w:tr w:rsidR="00B04DAF" w14:paraId="25257BB2" w14:textId="77777777" w:rsidTr="00B04DAF">
        <w:tc>
          <w:tcPr>
            <w:tcW w:w="9350" w:type="dxa"/>
          </w:tcPr>
          <w:p w14:paraId="2A072878" w14:textId="77777777" w:rsidR="00B04DAF" w:rsidRPr="004935C6" w:rsidRDefault="00B04DAF" w:rsidP="00B04DAF">
            <w:r w:rsidRPr="004935C6">
              <w:t>The details of how to enable the UE positioning in RRC_ INACTIVE state can be further discussed during normative work. These details may include, but are not limited to the following aspects:</w:t>
            </w:r>
          </w:p>
          <w:p w14:paraId="6FA83E09" w14:textId="77777777" w:rsidR="00B04DAF" w:rsidRPr="004935C6" w:rsidRDefault="00B04DAF" w:rsidP="00FE7AC7">
            <w:pPr>
              <w:numPr>
                <w:ilvl w:val="1"/>
                <w:numId w:val="9"/>
              </w:numPr>
              <w:overflowPunct/>
              <w:autoSpaceDE/>
              <w:autoSpaceDN/>
              <w:adjustRightInd/>
              <w:spacing w:after="0"/>
            </w:pPr>
            <w:r w:rsidRPr="004935C6">
              <w:t>UL reference signals (e.g., SRS for positioning, PRACH preambles) for UL measurements</w:t>
            </w:r>
          </w:p>
          <w:p w14:paraId="2460D330" w14:textId="77777777" w:rsidR="00B04DAF" w:rsidRPr="004935C6" w:rsidRDefault="00B04DAF" w:rsidP="00FE7AC7">
            <w:pPr>
              <w:numPr>
                <w:ilvl w:val="1"/>
                <w:numId w:val="9"/>
              </w:numPr>
              <w:overflowPunct/>
              <w:autoSpaceDE/>
              <w:autoSpaceDN/>
              <w:adjustRightInd/>
              <w:spacing w:after="0"/>
            </w:pPr>
            <w:r w:rsidRPr="004935C6">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4221C8E9" w14:textId="77777777" w:rsidR="00B04DAF" w:rsidRPr="00B04DAF" w:rsidRDefault="00B04DAF" w:rsidP="00023FDC">
            <w:pPr>
              <w:rPr>
                <w:lang w:eastAsia="x-none"/>
              </w:rPr>
            </w:pPr>
          </w:p>
        </w:tc>
      </w:tr>
    </w:tbl>
    <w:p w14:paraId="35F7E785" w14:textId="1825B45B" w:rsidR="00B04DAF" w:rsidRDefault="00B04DAF" w:rsidP="00023FDC">
      <w:pPr>
        <w:rPr>
          <w:lang w:val="en-GB" w:eastAsia="x-none"/>
        </w:rPr>
      </w:pPr>
    </w:p>
    <w:p w14:paraId="7984C505" w14:textId="52684746" w:rsidR="00B04DAF" w:rsidRDefault="00B04DAF" w:rsidP="00023FDC">
      <w:pPr>
        <w:rPr>
          <w:lang w:val="en-GB" w:eastAsia="x-none"/>
        </w:rPr>
      </w:pPr>
      <w:r>
        <w:rPr>
          <w:lang w:val="en-GB" w:eastAsia="x-none"/>
        </w:rPr>
        <w:t xml:space="preserve">From Rapporteur perspective, at least RAN1 needs to figure out what UL reference signals should be used considering it is related to RAN2 discussion on how UL, UL+DL positioning work in RRC_INACTIVE. </w:t>
      </w:r>
    </w:p>
    <w:p w14:paraId="671E3D11" w14:textId="6A7A4A1B" w:rsidR="0066523F" w:rsidRDefault="0066523F" w:rsidP="00023FDC">
      <w:pPr>
        <w:rPr>
          <w:lang w:val="en-GB" w:eastAsia="x-none"/>
        </w:rPr>
      </w:pPr>
      <w:r>
        <w:rPr>
          <w:lang w:val="en-GB" w:eastAsia="x-none"/>
        </w:rPr>
        <w:t>Rapporteur</w:t>
      </w:r>
      <w:r w:rsidR="00B04DAF">
        <w:rPr>
          <w:lang w:val="en-GB" w:eastAsia="x-none"/>
        </w:rPr>
        <w:t xml:space="preserve"> would like to check companies’ view:</w:t>
      </w:r>
      <w:r>
        <w:rPr>
          <w:lang w:val="en-GB" w:eastAsia="x-none"/>
        </w:rPr>
        <w:t xml:space="preserve"> </w:t>
      </w:r>
    </w:p>
    <w:p w14:paraId="5A6FEBFF" w14:textId="77777777" w:rsidR="0066523F" w:rsidRPr="00B04DAF" w:rsidRDefault="0066523F" w:rsidP="00023FDC">
      <w:pPr>
        <w:rPr>
          <w:lang w:val="en-GB" w:eastAsia="x-none"/>
        </w:rPr>
      </w:pPr>
    </w:p>
    <w:p w14:paraId="031CBFF7" w14:textId="48F55C24" w:rsidR="00BC5F72" w:rsidRPr="0066523F" w:rsidRDefault="00BC5F72" w:rsidP="00B04DAF">
      <w:pPr>
        <w:pStyle w:val="a7"/>
        <w:spacing w:after="60"/>
        <w:ind w:left="360" w:hanging="360"/>
        <w:contextualSpacing w:val="0"/>
        <w:jc w:val="both"/>
        <w:rPr>
          <w:b/>
          <w:bCs/>
        </w:rPr>
      </w:pPr>
      <w:r w:rsidRPr="00BC5F72">
        <w:rPr>
          <w:b/>
          <w:bCs/>
        </w:rPr>
        <w:t xml:space="preserve">Discussion point </w:t>
      </w:r>
      <w:r w:rsidR="00B04DAF">
        <w:rPr>
          <w:b/>
          <w:bCs/>
        </w:rPr>
        <w:t>1</w:t>
      </w:r>
      <w:r w:rsidRPr="00BC5F72">
        <w:rPr>
          <w:b/>
          <w:bCs/>
        </w:rPr>
        <w:t xml:space="preserve">: </w:t>
      </w:r>
      <w:r w:rsidR="0066523F">
        <w:rPr>
          <w:b/>
          <w:bCs/>
        </w:rPr>
        <w:t xml:space="preserve">Do you support </w:t>
      </w:r>
      <w:r w:rsidR="00B04DAF">
        <w:rPr>
          <w:b/>
          <w:bCs/>
        </w:rPr>
        <w:t xml:space="preserve">to </w:t>
      </w:r>
      <w:r w:rsidR="00B04DAF" w:rsidRPr="00B04DAF">
        <w:rPr>
          <w:b/>
          <w:bCs/>
        </w:rPr>
        <w:t>send an LS to RAN1 to inform them of RAN2 agreements affecting UL positioning in RRC_INACTIVE, and trigger the work on related open issues in RAN1</w:t>
      </w:r>
      <w:r w:rsidR="00B04DAF">
        <w:rPr>
          <w:b/>
          <w:bCs/>
        </w:rPr>
        <w:t>?</w:t>
      </w:r>
    </w:p>
    <w:p w14:paraId="01A3A391" w14:textId="77777777" w:rsidR="00BC5F72" w:rsidRDefault="00BC5F72" w:rsidP="00023FDC">
      <w:pPr>
        <w:rPr>
          <w:lang w:val="en-GB" w:eastAsia="x-none"/>
        </w:rPr>
      </w:pPr>
    </w:p>
    <w:tbl>
      <w:tblPr>
        <w:tblStyle w:val="ae"/>
        <w:tblW w:w="0" w:type="auto"/>
        <w:tblInd w:w="113" w:type="dxa"/>
        <w:tblLook w:val="04A0" w:firstRow="1" w:lastRow="0" w:firstColumn="1" w:lastColumn="0" w:noHBand="0" w:noVBand="1"/>
      </w:tblPr>
      <w:tblGrid>
        <w:gridCol w:w="1959"/>
        <w:gridCol w:w="1163"/>
        <w:gridCol w:w="6115"/>
      </w:tblGrid>
      <w:tr w:rsidR="00BC5F72" w:rsidRPr="004F40AB" w14:paraId="4AF48CE4" w14:textId="77777777" w:rsidTr="00B87B62">
        <w:tc>
          <w:tcPr>
            <w:tcW w:w="1959"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163"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6115"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135E31" w:rsidRPr="004F40AB" w14:paraId="3205E053" w14:textId="77777777" w:rsidTr="00B87B62">
        <w:tc>
          <w:tcPr>
            <w:tcW w:w="1959" w:type="dxa"/>
          </w:tcPr>
          <w:p w14:paraId="22CDF5E0" w14:textId="722259C2" w:rsidR="00135E31" w:rsidRPr="004F40AB" w:rsidRDefault="00135E31" w:rsidP="00135E31">
            <w:pPr>
              <w:spacing w:after="0"/>
            </w:pPr>
            <w:r>
              <w:t>Intel</w:t>
            </w:r>
          </w:p>
        </w:tc>
        <w:tc>
          <w:tcPr>
            <w:tcW w:w="1163" w:type="dxa"/>
          </w:tcPr>
          <w:p w14:paraId="525E4D31" w14:textId="2ADA6F2C" w:rsidR="00135E31" w:rsidRPr="004F40AB" w:rsidRDefault="00135E31" w:rsidP="00135E31">
            <w:pPr>
              <w:spacing w:after="0"/>
            </w:pPr>
            <w:r>
              <w:t>Yes</w:t>
            </w:r>
          </w:p>
        </w:tc>
        <w:tc>
          <w:tcPr>
            <w:tcW w:w="6115" w:type="dxa"/>
          </w:tcPr>
          <w:p w14:paraId="06C44132" w14:textId="18E7C307" w:rsidR="00135E31" w:rsidRPr="004F40AB" w:rsidRDefault="00135E31" w:rsidP="00135E31">
            <w:pPr>
              <w:spacing w:after="0"/>
            </w:pPr>
            <w:r>
              <w:t>It is useful to trigger RAN1 discussion. RAN1 at least need to resolve what UL reference signals should be used;</w:t>
            </w:r>
          </w:p>
        </w:tc>
      </w:tr>
      <w:tr w:rsidR="00135E31" w:rsidRPr="004F40AB" w14:paraId="6FFC89AB" w14:textId="77777777" w:rsidTr="00B87B62">
        <w:tc>
          <w:tcPr>
            <w:tcW w:w="1959" w:type="dxa"/>
          </w:tcPr>
          <w:p w14:paraId="267B9CBB" w14:textId="3BE527DC" w:rsidR="00135E31" w:rsidRPr="004F40AB" w:rsidRDefault="00C52B6E" w:rsidP="00135E31">
            <w:pPr>
              <w:spacing w:after="0"/>
            </w:pPr>
            <w:r>
              <w:lastRenderedPageBreak/>
              <w:t>vivo</w:t>
            </w:r>
          </w:p>
        </w:tc>
        <w:tc>
          <w:tcPr>
            <w:tcW w:w="1163" w:type="dxa"/>
          </w:tcPr>
          <w:p w14:paraId="6F387DD5" w14:textId="7D6B31D9" w:rsidR="00135E31" w:rsidRPr="004F40AB" w:rsidRDefault="00C52B6E" w:rsidP="00135E31">
            <w:pPr>
              <w:spacing w:after="0"/>
            </w:pPr>
            <w:r>
              <w:t>Yes</w:t>
            </w:r>
          </w:p>
        </w:tc>
        <w:tc>
          <w:tcPr>
            <w:tcW w:w="6115" w:type="dxa"/>
          </w:tcPr>
          <w:p w14:paraId="08AB6CAD" w14:textId="21ACBCCC" w:rsidR="00D71A4F" w:rsidRPr="00A10BF3" w:rsidRDefault="00413A76" w:rsidP="00165DD5">
            <w:pPr>
              <w:pStyle w:val="a4"/>
              <w:rPr>
                <w:rFonts w:eastAsiaTheme="minorEastAsia"/>
                <w:lang w:eastAsia="zh-CN"/>
              </w:rPr>
            </w:pPr>
            <w:r w:rsidRPr="00A10BF3">
              <w:t xml:space="preserve">It seems </w:t>
            </w:r>
            <w:r w:rsidR="00830A0D">
              <w:t xml:space="preserve">to be </w:t>
            </w:r>
            <w:r w:rsidRPr="00A10BF3">
              <w:t>a consensus that the conclusions related to SDT in DL positioning can applies to UL positioning</w:t>
            </w:r>
            <w:r w:rsidR="00C7515F">
              <w:t>, which means the LPP/LCS message</w:t>
            </w:r>
            <w:r w:rsidR="00993161">
              <w:t xml:space="preserve"> for UL positioning</w:t>
            </w:r>
            <w:r w:rsidR="00C7515F">
              <w:t xml:space="preserve"> can be transported via SDT in RRC_INACTIVE.</w:t>
            </w:r>
          </w:p>
          <w:p w14:paraId="04170F29" w14:textId="50F231B3" w:rsidR="00165DD5" w:rsidRPr="00A10BF3" w:rsidRDefault="0047717C" w:rsidP="00165DD5">
            <w:pPr>
              <w:pStyle w:val="a4"/>
              <w:rPr>
                <w:rFonts w:eastAsiaTheme="minorEastAsia"/>
                <w:lang w:eastAsia="zh-CN"/>
              </w:rPr>
            </w:pPr>
            <w:r>
              <w:rPr>
                <w:rFonts w:eastAsiaTheme="minorEastAsia"/>
                <w:lang w:eastAsia="zh-CN"/>
              </w:rPr>
              <w:t>Then t</w:t>
            </w:r>
            <w:r w:rsidR="00165DD5" w:rsidRPr="00A10BF3">
              <w:rPr>
                <w:rFonts w:eastAsiaTheme="minorEastAsia"/>
                <w:lang w:eastAsia="zh-CN"/>
              </w:rPr>
              <w:t xml:space="preserve">he key issue </w:t>
            </w:r>
            <w:r w:rsidR="0016273F">
              <w:rPr>
                <w:rFonts w:eastAsiaTheme="minorEastAsia"/>
                <w:lang w:eastAsia="zh-CN"/>
              </w:rPr>
              <w:t xml:space="preserve">for UL positioning </w:t>
            </w:r>
            <w:r w:rsidR="00165DD5" w:rsidRPr="00A10BF3">
              <w:rPr>
                <w:rFonts w:eastAsiaTheme="minorEastAsia"/>
                <w:lang w:eastAsia="zh-CN"/>
              </w:rPr>
              <w:t>is which RS will be used</w:t>
            </w:r>
            <w:r w:rsidR="009905A1" w:rsidRPr="00A10BF3">
              <w:rPr>
                <w:rFonts w:eastAsiaTheme="minorEastAsia"/>
                <w:lang w:eastAsia="zh-CN"/>
              </w:rPr>
              <w:t xml:space="preserve"> in RRC_INACTIVE</w:t>
            </w:r>
            <w:r w:rsidR="00165DD5" w:rsidRPr="00A10BF3">
              <w:rPr>
                <w:rFonts w:eastAsiaTheme="minorEastAsia"/>
                <w:lang w:eastAsia="zh-CN"/>
              </w:rPr>
              <w:t xml:space="preserve">. Assuming SRS is used, the </w:t>
            </w:r>
            <w:r w:rsidR="00620361" w:rsidRPr="00A10BF3">
              <w:rPr>
                <w:rFonts w:eastAsiaTheme="minorEastAsia"/>
                <w:lang w:eastAsia="zh-CN"/>
              </w:rPr>
              <w:t>subsequent</w:t>
            </w:r>
            <w:r w:rsidR="00165DD5" w:rsidRPr="00A10BF3">
              <w:rPr>
                <w:rFonts w:eastAsiaTheme="minorEastAsia"/>
                <w:lang w:eastAsia="zh-CN"/>
              </w:rPr>
              <w:t xml:space="preserve"> issues </w:t>
            </w:r>
            <w:r w:rsidR="0016273F">
              <w:rPr>
                <w:rFonts w:eastAsiaTheme="minorEastAsia"/>
                <w:lang w:eastAsia="zh-CN"/>
              </w:rPr>
              <w:t xml:space="preserve">may </w:t>
            </w:r>
            <w:r w:rsidR="00165DD5" w:rsidRPr="00A10BF3">
              <w:rPr>
                <w:rFonts w:eastAsiaTheme="minorEastAsia"/>
                <w:lang w:eastAsia="zh-CN"/>
              </w:rPr>
              <w:t>include</w:t>
            </w:r>
            <w:r w:rsidR="009200C3">
              <w:rPr>
                <w:rFonts w:eastAsiaTheme="minorEastAsia"/>
                <w:lang w:eastAsia="zh-CN"/>
              </w:rPr>
              <w:t xml:space="preserve"> </w:t>
            </w:r>
            <w:r w:rsidR="00165DD5" w:rsidRPr="00A10BF3">
              <w:rPr>
                <w:rFonts w:eastAsiaTheme="minorEastAsia"/>
                <w:lang w:eastAsia="zh-CN"/>
              </w:rPr>
              <w:t>SRS configuration, SRS activation and SRS transmission.</w:t>
            </w:r>
          </w:p>
          <w:p w14:paraId="654054A7" w14:textId="15E3FEA2" w:rsidR="00135E31" w:rsidRPr="004F40AB" w:rsidRDefault="00263B0C" w:rsidP="00263B0C">
            <w:pPr>
              <w:pStyle w:val="a4"/>
            </w:pPr>
            <w:r>
              <w:t xml:space="preserve">As most of them are in RAN1 scope, we think the LS is essential to trigger RAN1 discussion.  </w:t>
            </w:r>
          </w:p>
        </w:tc>
      </w:tr>
      <w:tr w:rsidR="006D409A" w:rsidRPr="004F40AB" w14:paraId="02EABB5C" w14:textId="77777777" w:rsidTr="00B87B62">
        <w:tc>
          <w:tcPr>
            <w:tcW w:w="1959" w:type="dxa"/>
          </w:tcPr>
          <w:p w14:paraId="463A60C1" w14:textId="49166B8D" w:rsidR="006D409A" w:rsidRDefault="006D409A" w:rsidP="006D409A">
            <w:pPr>
              <w:spacing w:after="0"/>
              <w:rPr>
                <w:lang w:eastAsia="zh-CN"/>
              </w:rPr>
            </w:pPr>
            <w:r>
              <w:t>Nokia</w:t>
            </w:r>
          </w:p>
        </w:tc>
        <w:tc>
          <w:tcPr>
            <w:tcW w:w="1163" w:type="dxa"/>
          </w:tcPr>
          <w:p w14:paraId="489E9ADD" w14:textId="7C28D5CA" w:rsidR="006D409A" w:rsidRDefault="006D409A" w:rsidP="006D409A">
            <w:pPr>
              <w:spacing w:after="0"/>
              <w:rPr>
                <w:lang w:eastAsia="zh-CN"/>
              </w:rPr>
            </w:pPr>
            <w:r>
              <w:t>No</w:t>
            </w:r>
          </w:p>
        </w:tc>
        <w:tc>
          <w:tcPr>
            <w:tcW w:w="6115" w:type="dxa"/>
          </w:tcPr>
          <w:p w14:paraId="459E90DB" w14:textId="77777777" w:rsidR="006D409A" w:rsidRDefault="006D409A" w:rsidP="006D409A">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sidRPr="006716B2">
              <w:rPr>
                <w:vertAlign w:val="superscript"/>
              </w:rPr>
              <w:t>nd</w:t>
            </w:r>
            <w:r>
              <w:t xml:space="preserve"> priority”. Once we have some detailed agreements on signaling for DL positioning methods and RAT-independent methods we can focus on UL and DL+UL positioning methods and send LS to RAN1 at that stage.</w:t>
            </w:r>
          </w:p>
          <w:p w14:paraId="4F40C5A2" w14:textId="04583C0A" w:rsidR="006D409A" w:rsidRPr="004F40AB" w:rsidRDefault="006D409A" w:rsidP="006D409A">
            <w:pPr>
              <w:spacing w:after="0"/>
            </w:pPr>
          </w:p>
        </w:tc>
      </w:tr>
      <w:tr w:rsidR="001D665F" w:rsidRPr="004F40AB" w14:paraId="14D7AF97" w14:textId="77777777" w:rsidTr="00B87B62">
        <w:tc>
          <w:tcPr>
            <w:tcW w:w="1959" w:type="dxa"/>
          </w:tcPr>
          <w:p w14:paraId="0B13205C" w14:textId="1E3A6C91" w:rsidR="001D665F" w:rsidRDefault="001D665F" w:rsidP="006D409A">
            <w:pPr>
              <w:spacing w:after="0"/>
              <w:rPr>
                <w:rFonts w:hint="eastAsia"/>
                <w:lang w:eastAsia="zh-CN"/>
              </w:rPr>
            </w:pPr>
            <w:r>
              <w:rPr>
                <w:rFonts w:hint="eastAsia"/>
                <w:lang w:eastAsia="zh-CN"/>
              </w:rPr>
              <w:t>H</w:t>
            </w:r>
            <w:r>
              <w:rPr>
                <w:lang w:eastAsia="zh-CN"/>
              </w:rPr>
              <w:t>uawei, HiSIlicon</w:t>
            </w:r>
          </w:p>
        </w:tc>
        <w:tc>
          <w:tcPr>
            <w:tcW w:w="1163" w:type="dxa"/>
          </w:tcPr>
          <w:p w14:paraId="77CD23B7" w14:textId="7006CC6A" w:rsidR="001D665F" w:rsidRDefault="001D665F" w:rsidP="006D409A">
            <w:pPr>
              <w:spacing w:after="0"/>
              <w:rPr>
                <w:rFonts w:hint="eastAsia"/>
                <w:lang w:eastAsia="zh-CN"/>
              </w:rPr>
            </w:pPr>
            <w:r>
              <w:rPr>
                <w:rFonts w:hint="eastAsia"/>
                <w:lang w:eastAsia="zh-CN"/>
              </w:rPr>
              <w:t>Y</w:t>
            </w:r>
            <w:r>
              <w:rPr>
                <w:lang w:eastAsia="zh-CN"/>
              </w:rPr>
              <w:t>es</w:t>
            </w:r>
          </w:p>
        </w:tc>
        <w:tc>
          <w:tcPr>
            <w:tcW w:w="6115" w:type="dxa"/>
          </w:tcPr>
          <w:p w14:paraId="13E00976" w14:textId="3104D4CD" w:rsidR="001D665F" w:rsidRDefault="000725D1" w:rsidP="006D409A">
            <w:pPr>
              <w:spacing w:after="0"/>
              <w:rPr>
                <w:rFonts w:hint="eastAsia"/>
                <w:lang w:eastAsia="zh-CN"/>
              </w:rPr>
            </w:pPr>
            <w:r>
              <w:rPr>
                <w:lang w:eastAsia="zh-CN"/>
              </w:rPr>
              <w:t xml:space="preserve">For UL positioning, the main spec impact would be in RAN1. With RAN2 as leading group, it is important that RAN2 should send the LS to RAN1 to trigger related discussions. </w:t>
            </w:r>
          </w:p>
        </w:tc>
      </w:tr>
    </w:tbl>
    <w:p w14:paraId="7FAF7FA8" w14:textId="600745B8" w:rsidR="00BC5F72" w:rsidRDefault="00BC5F72" w:rsidP="00023FDC">
      <w:pPr>
        <w:rPr>
          <w:lang w:eastAsia="x-none"/>
        </w:rPr>
      </w:pPr>
    </w:p>
    <w:p w14:paraId="120A8601" w14:textId="22E6BB3D" w:rsidR="00B04DAF" w:rsidRDefault="00B04DAF" w:rsidP="00023FDC">
      <w:pPr>
        <w:rPr>
          <w:lang w:eastAsia="x-none"/>
        </w:rPr>
      </w:pPr>
      <w:r>
        <w:rPr>
          <w:lang w:eastAsia="x-none"/>
        </w:rPr>
        <w:t xml:space="preserve">Regarding the content of the LS, as mentioned </w:t>
      </w:r>
      <w:r w:rsidR="00D877F3">
        <w:rPr>
          <w:lang w:eastAsia="x-none"/>
        </w:rPr>
        <w:t>in the scope of offline discussion:</w:t>
      </w:r>
    </w:p>
    <w:tbl>
      <w:tblPr>
        <w:tblStyle w:val="ae"/>
        <w:tblW w:w="0" w:type="auto"/>
        <w:tblLook w:val="04A0" w:firstRow="1" w:lastRow="0" w:firstColumn="1" w:lastColumn="0" w:noHBand="0" w:noVBand="1"/>
      </w:tblPr>
      <w:tblGrid>
        <w:gridCol w:w="9350"/>
      </w:tblGrid>
      <w:tr w:rsidR="00D877F3" w14:paraId="4E2B9D4B" w14:textId="77777777" w:rsidTr="00D877F3">
        <w:tc>
          <w:tcPr>
            <w:tcW w:w="9350" w:type="dxa"/>
          </w:tcPr>
          <w:p w14:paraId="2E7EB67D" w14:textId="7A3E35D0" w:rsidR="00D877F3" w:rsidRDefault="00D877F3" w:rsidP="00023FDC">
            <w:pPr>
              <w:rPr>
                <w:lang w:eastAsia="x-none"/>
              </w:rPr>
            </w:pPr>
            <w:r>
              <w:t>inform them of RAN2 agreements affecting UL positioning in RRC_INACTIVE, and trigger the work on related open issues in RAN1.</w:t>
            </w:r>
          </w:p>
        </w:tc>
      </w:tr>
    </w:tbl>
    <w:p w14:paraId="08A9D8C6" w14:textId="366FF06C" w:rsidR="00D877F3" w:rsidRDefault="00D877F3" w:rsidP="00023FDC">
      <w:pPr>
        <w:rPr>
          <w:lang w:eastAsia="x-none"/>
        </w:rPr>
      </w:pPr>
    </w:p>
    <w:p w14:paraId="7F6737CC" w14:textId="6B4CBA81" w:rsidR="00D877F3" w:rsidRDefault="00D877F3" w:rsidP="00023FDC">
      <w:pPr>
        <w:rPr>
          <w:lang w:eastAsia="x-none"/>
        </w:rPr>
      </w:pPr>
      <w:r>
        <w:rPr>
          <w:lang w:eastAsia="x-none"/>
        </w:rPr>
        <w:t>RAN2 made following agreements in this meeting:</w:t>
      </w:r>
    </w:p>
    <w:p w14:paraId="5F74FE8E" w14:textId="61AC338A" w:rsidR="002C1333" w:rsidRDefault="002C1333" w:rsidP="002C1333">
      <w:pPr>
        <w:rPr>
          <w:lang w:eastAsia="x-none"/>
        </w:rPr>
      </w:pPr>
      <w:r w:rsidRPr="009C5D2F">
        <w:rPr>
          <w:lang w:eastAsia="x-none"/>
        </w:rPr>
        <w:t xml:space="preserve">RAN2 agreed </w:t>
      </w:r>
      <w:r w:rsidR="00537354">
        <w:rPr>
          <w:lang w:eastAsia="x-none"/>
        </w:rPr>
        <w:t xml:space="preserve">that </w:t>
      </w:r>
      <w:r w:rsidRPr="009C5D2F">
        <w:rPr>
          <w:lang w:eastAsia="x-none"/>
        </w:rPr>
        <w:t xml:space="preserve">the </w:t>
      </w:r>
      <w:r>
        <w:rPr>
          <w:lang w:eastAsia="x-none"/>
        </w:rPr>
        <w:t xml:space="preserve">UE in </w:t>
      </w:r>
      <w:r w:rsidR="00C77E15">
        <w:rPr>
          <w:lang w:eastAsia="x-none"/>
        </w:rPr>
        <w:t xml:space="preserve">RRC_INACTIVE can send any uplink LCS or LPP message using </w:t>
      </w:r>
      <w:r w:rsidR="00FB0E9A">
        <w:rPr>
          <w:lang w:eastAsia="x-none"/>
        </w:rPr>
        <w:t xml:space="preserve">Rel-17 </w:t>
      </w:r>
      <w:r w:rsidR="00C77E15">
        <w:rPr>
          <w:lang w:eastAsia="x-none"/>
        </w:rPr>
        <w:t>SDT frame work</w:t>
      </w:r>
      <w:r w:rsidRPr="009C5D2F">
        <w:rPr>
          <w:lang w:eastAsia="x-none"/>
        </w:rPr>
        <w:t xml:space="preserve"> as</w:t>
      </w:r>
      <w:r w:rsidR="00C77E15">
        <w:rPr>
          <w:lang w:eastAsia="x-none"/>
        </w:rPr>
        <w:t>:</w:t>
      </w:r>
    </w:p>
    <w:p w14:paraId="06F238B4" w14:textId="77777777" w:rsidR="009C5D2F" w:rsidRDefault="009C5D2F" w:rsidP="00023FDC">
      <w:pPr>
        <w:rPr>
          <w:lang w:eastAsia="x-none"/>
        </w:rPr>
      </w:pPr>
    </w:p>
    <w:p w14:paraId="54E6FE96" w14:textId="77777777" w:rsidR="002C1333" w:rsidRDefault="002C1333" w:rsidP="002C1333">
      <w:pPr>
        <w:pStyle w:val="Doc-text2"/>
        <w:pBdr>
          <w:top w:val="single" w:sz="4" w:space="1" w:color="auto"/>
          <w:left w:val="single" w:sz="4" w:space="4" w:color="auto"/>
          <w:bottom w:val="single" w:sz="4" w:space="1" w:color="auto"/>
          <w:right w:val="single" w:sz="4" w:space="4" w:color="auto"/>
        </w:pBdr>
      </w:pPr>
      <w:r>
        <w:t>Agreements:</w:t>
      </w:r>
    </w:p>
    <w:p w14:paraId="3CC1A0DA" w14:textId="77777777" w:rsidR="002C1333" w:rsidRDefault="002C1333" w:rsidP="002C133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47984C3" w14:textId="77777777" w:rsidR="002C1333" w:rsidRPr="00537354" w:rsidRDefault="002C1333" w:rsidP="00023FDC">
      <w:pPr>
        <w:rPr>
          <w:lang w:val="en-GB" w:eastAsia="x-none"/>
        </w:rPr>
      </w:pPr>
    </w:p>
    <w:p w14:paraId="69A30178" w14:textId="0FB95A80" w:rsidR="009C5D2F" w:rsidRDefault="009C5D2F" w:rsidP="00023FDC">
      <w:pPr>
        <w:rPr>
          <w:lang w:eastAsia="x-none"/>
        </w:rPr>
      </w:pPr>
      <w:r w:rsidRPr="009C5D2F">
        <w:rPr>
          <w:lang w:eastAsia="x-none"/>
        </w:rPr>
        <w:t xml:space="preserve">RAN2 also agreed </w:t>
      </w:r>
      <w:r w:rsidR="00537354">
        <w:rPr>
          <w:lang w:eastAsia="x-none"/>
        </w:rPr>
        <w:t xml:space="preserve">that </w:t>
      </w:r>
      <w:r w:rsidRPr="009C5D2F">
        <w:rPr>
          <w:lang w:eastAsia="x-none"/>
        </w:rPr>
        <w:t xml:space="preserve">the network may send DL messages for UE in RRC_INACTIVE </w:t>
      </w:r>
      <w:r w:rsidR="00C77E15">
        <w:rPr>
          <w:lang w:eastAsia="x-none"/>
        </w:rPr>
        <w:t>using R</w:t>
      </w:r>
      <w:r w:rsidR="00FB0E9A">
        <w:rPr>
          <w:lang w:eastAsia="x-none"/>
        </w:rPr>
        <w:t xml:space="preserve">el-17 SDT framework </w:t>
      </w:r>
      <w:r w:rsidRPr="009C5D2F">
        <w:rPr>
          <w:lang w:eastAsia="x-none"/>
        </w:rPr>
        <w:t>as</w:t>
      </w:r>
    </w:p>
    <w:p w14:paraId="244C1322" w14:textId="77777777" w:rsidR="00537354" w:rsidRDefault="00537354" w:rsidP="00537354">
      <w:pPr>
        <w:pStyle w:val="Doc-text2"/>
        <w:pBdr>
          <w:top w:val="single" w:sz="4" w:space="1" w:color="auto"/>
          <w:left w:val="single" w:sz="4" w:space="4" w:color="auto"/>
          <w:bottom w:val="single" w:sz="4" w:space="1" w:color="auto"/>
          <w:right w:val="single" w:sz="4" w:space="4" w:color="auto"/>
        </w:pBdr>
      </w:pPr>
      <w:r>
        <w:t>Agreements:</w:t>
      </w:r>
    </w:p>
    <w:p w14:paraId="331AC032" w14:textId="77777777" w:rsidR="00537354" w:rsidRDefault="00537354" w:rsidP="00D877F3">
      <w:pPr>
        <w:pStyle w:val="Doc-text2"/>
        <w:pBdr>
          <w:top w:val="single" w:sz="4" w:space="1" w:color="auto"/>
          <w:left w:val="single" w:sz="4" w:space="4" w:color="auto"/>
          <w:bottom w:val="single" w:sz="4" w:space="1" w:color="auto"/>
          <w:right w:val="single" w:sz="4" w:space="4" w:color="auto"/>
        </w:pBdr>
      </w:pPr>
    </w:p>
    <w:p w14:paraId="39C70A22" w14:textId="075A6D2B" w:rsidR="00D877F3" w:rsidRDefault="00D877F3" w:rsidP="00D877F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3DC7EC3" w14:textId="77777777" w:rsidR="00D877F3" w:rsidRDefault="00D877F3" w:rsidP="00D877F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5CF7D275" w14:textId="77777777" w:rsidR="00D877F3" w:rsidRDefault="00D877F3" w:rsidP="00D877F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6A222E7B" w14:textId="4FDC9E82" w:rsidR="00D877F3" w:rsidRPr="0066523F" w:rsidRDefault="00D877F3" w:rsidP="00D877F3">
      <w:pPr>
        <w:rPr>
          <w:b/>
          <w:bCs/>
        </w:rPr>
      </w:pPr>
      <w:r w:rsidRPr="00BC5F72">
        <w:rPr>
          <w:b/>
          <w:bCs/>
        </w:rPr>
        <w:lastRenderedPageBreak/>
        <w:t xml:space="preserve">Discussion point </w:t>
      </w:r>
      <w:r>
        <w:rPr>
          <w:b/>
          <w:bCs/>
        </w:rPr>
        <w:t>2</w:t>
      </w:r>
      <w:r w:rsidRPr="00BC5F72">
        <w:rPr>
          <w:b/>
          <w:bCs/>
        </w:rPr>
        <w:t xml:space="preserve">: </w:t>
      </w:r>
      <w:r>
        <w:rPr>
          <w:b/>
          <w:bCs/>
        </w:rPr>
        <w:t>Do you support to include above agreements in the LS?</w:t>
      </w:r>
      <w:r w:rsidR="002A3516">
        <w:rPr>
          <w:b/>
          <w:bCs/>
        </w:rPr>
        <w:t xml:space="preserve"> And pls indicate if anything is missing. </w:t>
      </w:r>
    </w:p>
    <w:tbl>
      <w:tblPr>
        <w:tblStyle w:val="ae"/>
        <w:tblW w:w="0" w:type="auto"/>
        <w:tblInd w:w="113" w:type="dxa"/>
        <w:tblLook w:val="04A0" w:firstRow="1" w:lastRow="0" w:firstColumn="1" w:lastColumn="0" w:noHBand="0" w:noVBand="1"/>
      </w:tblPr>
      <w:tblGrid>
        <w:gridCol w:w="1959"/>
        <w:gridCol w:w="1163"/>
        <w:gridCol w:w="6115"/>
      </w:tblGrid>
      <w:tr w:rsidR="00D877F3" w:rsidRPr="004F40AB" w14:paraId="6B410990" w14:textId="77777777" w:rsidTr="00FB0E9A">
        <w:tc>
          <w:tcPr>
            <w:tcW w:w="1959" w:type="dxa"/>
            <w:shd w:val="clear" w:color="auto" w:fill="BFBFBF" w:themeFill="background1" w:themeFillShade="BF"/>
          </w:tcPr>
          <w:p w14:paraId="3C5E1826" w14:textId="77777777" w:rsidR="00D877F3" w:rsidRPr="004F40AB" w:rsidRDefault="00D877F3" w:rsidP="00FB0E9A">
            <w:pPr>
              <w:spacing w:after="0"/>
              <w:jc w:val="center"/>
              <w:rPr>
                <w:b/>
                <w:bCs/>
              </w:rPr>
            </w:pPr>
            <w:r w:rsidRPr="004F40AB">
              <w:rPr>
                <w:b/>
                <w:bCs/>
              </w:rPr>
              <w:t>Company’s name</w:t>
            </w:r>
          </w:p>
        </w:tc>
        <w:tc>
          <w:tcPr>
            <w:tcW w:w="1163" w:type="dxa"/>
            <w:shd w:val="clear" w:color="auto" w:fill="BFBFBF" w:themeFill="background1" w:themeFillShade="BF"/>
          </w:tcPr>
          <w:p w14:paraId="00D14020" w14:textId="77777777" w:rsidR="00D877F3" w:rsidRPr="004F40AB" w:rsidRDefault="00D877F3" w:rsidP="00FB0E9A">
            <w:pPr>
              <w:spacing w:after="0"/>
              <w:jc w:val="center"/>
              <w:rPr>
                <w:b/>
                <w:bCs/>
              </w:rPr>
            </w:pPr>
            <w:r>
              <w:rPr>
                <w:b/>
                <w:bCs/>
              </w:rPr>
              <w:t>Yes/No</w:t>
            </w:r>
          </w:p>
        </w:tc>
        <w:tc>
          <w:tcPr>
            <w:tcW w:w="6115" w:type="dxa"/>
            <w:shd w:val="clear" w:color="auto" w:fill="BFBFBF" w:themeFill="background1" w:themeFillShade="BF"/>
          </w:tcPr>
          <w:p w14:paraId="7695C8B0" w14:textId="77777777" w:rsidR="00D877F3" w:rsidRPr="004F40AB" w:rsidRDefault="00D877F3" w:rsidP="00FB0E9A">
            <w:pPr>
              <w:spacing w:after="0"/>
              <w:jc w:val="center"/>
              <w:rPr>
                <w:b/>
                <w:bCs/>
              </w:rPr>
            </w:pPr>
            <w:r>
              <w:rPr>
                <w:b/>
                <w:bCs/>
              </w:rPr>
              <w:t>Comments, if any</w:t>
            </w:r>
          </w:p>
        </w:tc>
      </w:tr>
      <w:tr w:rsidR="00135E31" w:rsidRPr="004F40AB" w14:paraId="39511537" w14:textId="77777777" w:rsidTr="00FB0E9A">
        <w:tc>
          <w:tcPr>
            <w:tcW w:w="1959" w:type="dxa"/>
          </w:tcPr>
          <w:p w14:paraId="3918C7D5" w14:textId="18FEF63C" w:rsidR="00135E31" w:rsidRPr="004F40AB" w:rsidRDefault="00135E31" w:rsidP="00135E31">
            <w:pPr>
              <w:spacing w:after="0"/>
            </w:pPr>
            <w:r>
              <w:t>Intel</w:t>
            </w:r>
          </w:p>
        </w:tc>
        <w:tc>
          <w:tcPr>
            <w:tcW w:w="1163" w:type="dxa"/>
          </w:tcPr>
          <w:p w14:paraId="06B70D3A" w14:textId="08391F3C" w:rsidR="00135E31" w:rsidRPr="004F40AB" w:rsidRDefault="00135E31" w:rsidP="00135E31">
            <w:pPr>
              <w:spacing w:after="0"/>
            </w:pPr>
            <w:r>
              <w:t>Yes</w:t>
            </w:r>
          </w:p>
        </w:tc>
        <w:tc>
          <w:tcPr>
            <w:tcW w:w="6115" w:type="dxa"/>
          </w:tcPr>
          <w:p w14:paraId="37830B31" w14:textId="77777777" w:rsidR="00135E31" w:rsidRPr="004F40AB" w:rsidRDefault="00135E31" w:rsidP="00135E31">
            <w:pPr>
              <w:spacing w:after="0"/>
            </w:pPr>
          </w:p>
        </w:tc>
      </w:tr>
      <w:tr w:rsidR="00135E31" w:rsidRPr="004F40AB" w14:paraId="62BDF768" w14:textId="77777777" w:rsidTr="00FB0E9A">
        <w:tc>
          <w:tcPr>
            <w:tcW w:w="1959" w:type="dxa"/>
          </w:tcPr>
          <w:p w14:paraId="76A7C495" w14:textId="6D35221A" w:rsidR="00135E31" w:rsidRPr="004F40AB" w:rsidRDefault="005272E2" w:rsidP="00135E31">
            <w:pPr>
              <w:spacing w:after="0"/>
            </w:pPr>
            <w:r>
              <w:t>vivo</w:t>
            </w:r>
          </w:p>
        </w:tc>
        <w:tc>
          <w:tcPr>
            <w:tcW w:w="1163" w:type="dxa"/>
          </w:tcPr>
          <w:p w14:paraId="1D2D6DA9" w14:textId="265352DD" w:rsidR="00135E31" w:rsidRPr="004F40AB" w:rsidRDefault="005272E2" w:rsidP="00135E31">
            <w:pPr>
              <w:spacing w:after="0"/>
            </w:pPr>
            <w:r>
              <w:t>Yes</w:t>
            </w:r>
          </w:p>
        </w:tc>
        <w:tc>
          <w:tcPr>
            <w:tcW w:w="6115" w:type="dxa"/>
          </w:tcPr>
          <w:p w14:paraId="27DC9114" w14:textId="2022434D" w:rsidR="0091060F" w:rsidRDefault="00862607" w:rsidP="00135E31">
            <w:pPr>
              <w:spacing w:after="0"/>
            </w:pPr>
            <w:r>
              <w:t>W</w:t>
            </w:r>
            <w:r w:rsidR="0095031D">
              <w:t xml:space="preserve">e suppose the </w:t>
            </w:r>
            <w:r w:rsidR="0091060F">
              <w:t>following P12 in the summary is missing.</w:t>
            </w:r>
            <w:r w:rsidR="00784203">
              <w:t xml:space="preserve"> We think it can be captured in the LS with reformulation.</w:t>
            </w:r>
          </w:p>
          <w:p w14:paraId="09FBC3B2" w14:textId="77777777" w:rsidR="00AE6E2F" w:rsidRDefault="00AE6E2F" w:rsidP="00135E31">
            <w:pPr>
              <w:spacing w:after="0"/>
            </w:pPr>
          </w:p>
          <w:p w14:paraId="72D4A4AA" w14:textId="16E929F8" w:rsidR="00135E31" w:rsidRPr="004F40AB" w:rsidRDefault="00FD6678" w:rsidP="00135E31">
            <w:pPr>
              <w:spacing w:after="0"/>
            </w:pPr>
            <w:ins w:id="2" w:author="vivo" w:date="2021-05-25T10:35:00Z">
              <w:r>
                <w:t>Reference s</w:t>
              </w:r>
            </w:ins>
            <w:del w:id="3" w:author="vivo" w:date="2021-05-25T10:35:00Z">
              <w:r w:rsidDel="00FD6678">
                <w:delText>S</w:delText>
              </w:r>
            </w:del>
            <w:r w:rsidR="0091060F">
              <w:t xml:space="preserve">ignal configuration for UL positioning in RRC_INACTIVE can be carried by RRCRelease message with suspendConfig. </w:t>
            </w:r>
            <w:r w:rsidR="0095031D">
              <w:t xml:space="preserve"> </w:t>
            </w:r>
          </w:p>
        </w:tc>
      </w:tr>
      <w:tr w:rsidR="004F5710" w:rsidRPr="004F40AB" w14:paraId="3A5714DF" w14:textId="77777777" w:rsidTr="00FB0E9A">
        <w:tc>
          <w:tcPr>
            <w:tcW w:w="1959" w:type="dxa"/>
          </w:tcPr>
          <w:p w14:paraId="2CC92F1E" w14:textId="7B1B6A97" w:rsidR="004F5710" w:rsidRDefault="004F5710" w:rsidP="004F5710">
            <w:pPr>
              <w:spacing w:after="0"/>
              <w:rPr>
                <w:lang w:eastAsia="zh-CN"/>
              </w:rPr>
            </w:pPr>
            <w:r>
              <w:t>Nokia</w:t>
            </w:r>
          </w:p>
        </w:tc>
        <w:tc>
          <w:tcPr>
            <w:tcW w:w="1163" w:type="dxa"/>
          </w:tcPr>
          <w:p w14:paraId="3D215FAD" w14:textId="65D52681" w:rsidR="004F5710" w:rsidRDefault="004F5710" w:rsidP="004F5710">
            <w:pPr>
              <w:spacing w:after="0"/>
              <w:rPr>
                <w:lang w:eastAsia="zh-CN"/>
              </w:rPr>
            </w:pPr>
            <w:r>
              <w:t>No</w:t>
            </w:r>
          </w:p>
        </w:tc>
        <w:tc>
          <w:tcPr>
            <w:tcW w:w="6115" w:type="dxa"/>
          </w:tcPr>
          <w:p w14:paraId="44603827" w14:textId="3D33023F" w:rsidR="004F5710" w:rsidRPr="004F40AB" w:rsidRDefault="004F5710" w:rsidP="004F5710">
            <w:pPr>
              <w:spacing w:after="0"/>
            </w:pPr>
            <w:r>
              <w:t>See our comments to Discussion point 1.</w:t>
            </w:r>
          </w:p>
        </w:tc>
      </w:tr>
      <w:tr w:rsidR="00484406" w:rsidRPr="004F40AB" w14:paraId="1AD18A6D" w14:textId="77777777" w:rsidTr="00FB0E9A">
        <w:tc>
          <w:tcPr>
            <w:tcW w:w="1959" w:type="dxa"/>
          </w:tcPr>
          <w:p w14:paraId="723EFB70" w14:textId="3845F933" w:rsidR="00484406" w:rsidRDefault="00484406" w:rsidP="004F5710">
            <w:pPr>
              <w:spacing w:after="0"/>
              <w:rPr>
                <w:rFonts w:hint="eastAsia"/>
                <w:lang w:eastAsia="zh-CN"/>
              </w:rPr>
            </w:pPr>
            <w:r>
              <w:rPr>
                <w:rFonts w:hint="eastAsia"/>
                <w:lang w:eastAsia="zh-CN"/>
              </w:rPr>
              <w:t>H</w:t>
            </w:r>
            <w:r>
              <w:rPr>
                <w:lang w:eastAsia="zh-CN"/>
              </w:rPr>
              <w:t>uawei, HiSilicon</w:t>
            </w:r>
          </w:p>
        </w:tc>
        <w:tc>
          <w:tcPr>
            <w:tcW w:w="1163" w:type="dxa"/>
          </w:tcPr>
          <w:p w14:paraId="7540EFF2" w14:textId="4BD5AF72" w:rsidR="00484406" w:rsidRDefault="00484406" w:rsidP="004F5710">
            <w:pPr>
              <w:spacing w:after="0"/>
              <w:rPr>
                <w:rFonts w:hint="eastAsia"/>
                <w:lang w:eastAsia="zh-CN"/>
              </w:rPr>
            </w:pPr>
            <w:r>
              <w:rPr>
                <w:rFonts w:hint="eastAsia"/>
                <w:lang w:eastAsia="zh-CN"/>
              </w:rPr>
              <w:t>Y</w:t>
            </w:r>
            <w:r>
              <w:rPr>
                <w:lang w:eastAsia="zh-CN"/>
              </w:rPr>
              <w:t>es</w:t>
            </w:r>
          </w:p>
        </w:tc>
        <w:tc>
          <w:tcPr>
            <w:tcW w:w="6115" w:type="dxa"/>
          </w:tcPr>
          <w:p w14:paraId="57420548" w14:textId="7BBF8A24" w:rsidR="00484406" w:rsidRDefault="000725D1" w:rsidP="004F5710">
            <w:pPr>
              <w:spacing w:after="0"/>
              <w:rPr>
                <w:rFonts w:hint="eastAsia"/>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bl>
    <w:p w14:paraId="2C2506FA" w14:textId="6F8176DA" w:rsidR="00D877F3" w:rsidRDefault="00D877F3" w:rsidP="00023FDC">
      <w:pPr>
        <w:rPr>
          <w:lang w:val="en-GB" w:eastAsia="x-none"/>
        </w:rPr>
      </w:pPr>
    </w:p>
    <w:p w14:paraId="4BFBB194" w14:textId="29FC7823" w:rsidR="00D877F3" w:rsidRDefault="002A3516" w:rsidP="00023FDC">
      <w:pPr>
        <w:rPr>
          <w:lang w:val="en-GB" w:eastAsia="x-none"/>
        </w:rPr>
      </w:pPr>
      <w:r>
        <w:rPr>
          <w:lang w:val="en-GB" w:eastAsia="x-none"/>
        </w:rPr>
        <w:t>Regarding what should be resolved in RAN1, following are</w:t>
      </w:r>
      <w:r w:rsidR="00D877F3">
        <w:rPr>
          <w:lang w:val="en-GB" w:eastAsia="x-none"/>
        </w:rPr>
        <w:t xml:space="preserve"> proposed in [1] and</w:t>
      </w:r>
      <w:r>
        <w:rPr>
          <w:lang w:val="en-GB" w:eastAsia="x-none"/>
        </w:rPr>
        <w:t xml:space="preserve"> listed</w:t>
      </w:r>
      <w:r w:rsidR="00D877F3">
        <w:rPr>
          <w:lang w:val="en-GB" w:eastAsia="x-none"/>
        </w:rPr>
        <w:t xml:space="preserve"> in [2]:</w:t>
      </w:r>
    </w:p>
    <w:p w14:paraId="6AA0F5E7" w14:textId="77777777" w:rsidR="002A3516" w:rsidRDefault="002A3516" w:rsidP="00FE7AC7">
      <w:pPr>
        <w:pStyle w:val="a7"/>
        <w:numPr>
          <w:ilvl w:val="1"/>
          <w:numId w:val="9"/>
        </w:numPr>
        <w:rPr>
          <w:lang w:val="en-GB" w:eastAsia="x-none"/>
        </w:rPr>
      </w:pPr>
      <w:r w:rsidRPr="002A3516">
        <w:rPr>
          <w:lang w:val="en-GB" w:eastAsia="x-none"/>
        </w:rPr>
        <w:t>TA</w:t>
      </w:r>
      <w:r>
        <w:rPr>
          <w:lang w:val="en-GB" w:eastAsia="x-none"/>
        </w:rPr>
        <w:t>;</w:t>
      </w:r>
    </w:p>
    <w:p w14:paraId="76EC1024" w14:textId="57567209" w:rsidR="002A3516" w:rsidRDefault="002A3516" w:rsidP="00FE7AC7">
      <w:pPr>
        <w:pStyle w:val="a7"/>
        <w:numPr>
          <w:ilvl w:val="1"/>
          <w:numId w:val="9"/>
        </w:numPr>
        <w:rPr>
          <w:lang w:val="en-GB" w:eastAsia="x-none"/>
        </w:rPr>
      </w:pPr>
      <w:r w:rsidRPr="002A3516">
        <w:rPr>
          <w:lang w:val="en-GB" w:eastAsia="x-none"/>
        </w:rPr>
        <w:t>power control</w:t>
      </w:r>
      <w:r>
        <w:rPr>
          <w:lang w:val="en-GB" w:eastAsia="x-none"/>
        </w:rPr>
        <w:t>;</w:t>
      </w:r>
    </w:p>
    <w:p w14:paraId="513713B4" w14:textId="3FE1DFE0" w:rsidR="00D877F3" w:rsidRDefault="002A3516" w:rsidP="00FE7AC7">
      <w:pPr>
        <w:pStyle w:val="a7"/>
        <w:numPr>
          <w:ilvl w:val="1"/>
          <w:numId w:val="9"/>
        </w:numPr>
        <w:rPr>
          <w:lang w:val="en-GB" w:eastAsia="x-none"/>
        </w:rPr>
      </w:pPr>
      <w:r w:rsidRPr="002A3516">
        <w:rPr>
          <w:lang w:val="en-GB" w:eastAsia="x-none"/>
        </w:rPr>
        <w:t>spatial relation</w:t>
      </w:r>
      <w:r>
        <w:rPr>
          <w:lang w:val="en-GB" w:eastAsia="x-none"/>
        </w:rPr>
        <w:t>;</w:t>
      </w:r>
    </w:p>
    <w:p w14:paraId="081B8FFC" w14:textId="2A619F0F" w:rsidR="002A3516" w:rsidRDefault="002A3516" w:rsidP="00FE7AC7">
      <w:pPr>
        <w:pStyle w:val="a7"/>
        <w:numPr>
          <w:ilvl w:val="1"/>
          <w:numId w:val="9"/>
        </w:numPr>
        <w:rPr>
          <w:lang w:val="en-GB" w:eastAsia="x-none"/>
        </w:rPr>
      </w:pPr>
      <w:r w:rsidRPr="002A3516">
        <w:rPr>
          <w:lang w:val="en-GB" w:eastAsia="x-none"/>
        </w:rPr>
        <w:t>UL reference signals (e.g., SRS for positioning, PRACH preambles) for UL measurements</w:t>
      </w:r>
    </w:p>
    <w:p w14:paraId="7E1FC97A" w14:textId="77E96C32" w:rsidR="002A3516" w:rsidRDefault="002A3516" w:rsidP="00FE7AC7">
      <w:pPr>
        <w:pStyle w:val="a7"/>
        <w:numPr>
          <w:ilvl w:val="1"/>
          <w:numId w:val="9"/>
        </w:numPr>
        <w:rPr>
          <w:lang w:val="en-GB" w:eastAsia="x-none"/>
        </w:rPr>
      </w:pPr>
      <w:r>
        <w:rPr>
          <w:lang w:val="en-GB" w:eastAsia="x-none"/>
        </w:rPr>
        <w:t>Others?</w:t>
      </w:r>
    </w:p>
    <w:p w14:paraId="50E8BB31" w14:textId="638451CC" w:rsidR="002A3516" w:rsidRPr="002A3516" w:rsidRDefault="002A3516" w:rsidP="002A3516">
      <w:pPr>
        <w:rPr>
          <w:lang w:val="en-GB" w:eastAsia="x-none"/>
        </w:rPr>
      </w:pPr>
      <w:r>
        <w:rPr>
          <w:lang w:val="en-GB" w:eastAsia="x-none"/>
        </w:rPr>
        <w:t xml:space="preserve">Rapporteur </w:t>
      </w:r>
      <w:r w:rsidR="00537354">
        <w:rPr>
          <w:lang w:val="en-GB" w:eastAsia="x-none"/>
        </w:rPr>
        <w:t>think</w:t>
      </w:r>
      <w:r>
        <w:rPr>
          <w:lang w:val="en-GB" w:eastAsia="x-none"/>
        </w:rPr>
        <w:t xml:space="preserve"> that RAN2 </w:t>
      </w:r>
      <w:r w:rsidR="00537354">
        <w:rPr>
          <w:lang w:val="en-GB" w:eastAsia="x-none"/>
        </w:rPr>
        <w:t>should</w:t>
      </w:r>
      <w:r>
        <w:rPr>
          <w:lang w:val="en-GB" w:eastAsia="x-none"/>
        </w:rPr>
        <w:t xml:space="preserve"> trigger RAN1 discussion on these issues. </w:t>
      </w:r>
    </w:p>
    <w:p w14:paraId="2FDA53A0" w14:textId="043A4B6D" w:rsidR="00224234" w:rsidRPr="0066523F" w:rsidRDefault="00224234" w:rsidP="00224234">
      <w:pPr>
        <w:rPr>
          <w:b/>
          <w:bCs/>
        </w:rPr>
      </w:pPr>
      <w:r w:rsidRPr="00BC5F72">
        <w:rPr>
          <w:b/>
          <w:bCs/>
        </w:rPr>
        <w:t xml:space="preserve">Discussion point </w:t>
      </w:r>
      <w:r w:rsidR="002A3516">
        <w:rPr>
          <w:b/>
          <w:bCs/>
        </w:rPr>
        <w:t>3</w:t>
      </w:r>
      <w:r w:rsidRPr="00BC5F72">
        <w:rPr>
          <w:b/>
          <w:bCs/>
        </w:rPr>
        <w:t xml:space="preserve">: </w:t>
      </w:r>
      <w:r w:rsidR="00AD5F48">
        <w:rPr>
          <w:b/>
          <w:bCs/>
        </w:rPr>
        <w:t>In the LS, d</w:t>
      </w:r>
      <w:r w:rsidR="002A3516">
        <w:rPr>
          <w:b/>
          <w:bCs/>
        </w:rPr>
        <w:t xml:space="preserve">o you support to </w:t>
      </w:r>
      <w:r w:rsidR="00AD5F48">
        <w:rPr>
          <w:b/>
          <w:bCs/>
        </w:rPr>
        <w:t>list</w:t>
      </w:r>
      <w:r w:rsidR="002A3516">
        <w:rPr>
          <w:b/>
          <w:bCs/>
        </w:rPr>
        <w:t xml:space="preserve"> the issues that need to be resolved in RAN1</w:t>
      </w:r>
      <w:r>
        <w:rPr>
          <w:b/>
          <w:bCs/>
        </w:rPr>
        <w:t>?</w:t>
      </w:r>
      <w:r w:rsidR="002A3516">
        <w:rPr>
          <w:b/>
          <w:bCs/>
        </w:rPr>
        <w:t xml:space="preserve"> If yes, please </w:t>
      </w:r>
      <w:r w:rsidR="00AD5F48">
        <w:rPr>
          <w:b/>
          <w:bCs/>
        </w:rPr>
        <w:t>indicate</w:t>
      </w:r>
      <w:r w:rsidR="002A3516">
        <w:rPr>
          <w:b/>
          <w:bCs/>
        </w:rPr>
        <w:t xml:space="preserve"> what should be </w:t>
      </w:r>
      <w:r w:rsidR="00AD5F48">
        <w:rPr>
          <w:b/>
          <w:bCs/>
        </w:rPr>
        <w:t>list</w:t>
      </w:r>
      <w:r w:rsidR="002A3516">
        <w:rPr>
          <w:b/>
          <w:bCs/>
        </w:rPr>
        <w:t>ed?</w:t>
      </w:r>
    </w:p>
    <w:tbl>
      <w:tblPr>
        <w:tblStyle w:val="ae"/>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135E31" w:rsidRPr="004F40AB" w14:paraId="63F5A31D" w14:textId="77777777" w:rsidTr="00BE2EA4">
        <w:tc>
          <w:tcPr>
            <w:tcW w:w="1959" w:type="dxa"/>
          </w:tcPr>
          <w:p w14:paraId="60B25608" w14:textId="262432F8" w:rsidR="00135E31" w:rsidRPr="004F40AB" w:rsidRDefault="00135E31" w:rsidP="00135E31">
            <w:pPr>
              <w:spacing w:after="0"/>
            </w:pPr>
            <w:r>
              <w:t>Intel</w:t>
            </w:r>
          </w:p>
        </w:tc>
        <w:tc>
          <w:tcPr>
            <w:tcW w:w="1163" w:type="dxa"/>
          </w:tcPr>
          <w:p w14:paraId="349B6161" w14:textId="55C4108F" w:rsidR="00135E31" w:rsidRPr="004F40AB" w:rsidRDefault="00135E31" w:rsidP="00135E31">
            <w:pPr>
              <w:spacing w:after="0"/>
            </w:pPr>
            <w:r>
              <w:t>Yes</w:t>
            </w:r>
          </w:p>
        </w:tc>
        <w:tc>
          <w:tcPr>
            <w:tcW w:w="6115" w:type="dxa"/>
          </w:tcPr>
          <w:p w14:paraId="5DBC2E31" w14:textId="77777777" w:rsidR="00135E31" w:rsidRDefault="00135E31" w:rsidP="00135E31">
            <w:pPr>
              <w:spacing w:after="0"/>
            </w:pPr>
            <w:r>
              <w:t>We should ask RAN1 to resolve:</w:t>
            </w:r>
          </w:p>
          <w:p w14:paraId="1744EB64" w14:textId="77777777" w:rsidR="00135E31" w:rsidRDefault="00135E31" w:rsidP="00135E31">
            <w:pPr>
              <w:pStyle w:val="a7"/>
              <w:numPr>
                <w:ilvl w:val="1"/>
                <w:numId w:val="9"/>
              </w:numPr>
              <w:spacing w:after="0"/>
            </w:pPr>
            <w:r>
              <w:t>UL reference signals (SRS or PRACH)</w:t>
            </w:r>
          </w:p>
          <w:p w14:paraId="4A0709C9" w14:textId="77777777" w:rsidR="00135E31" w:rsidRDefault="00135E31" w:rsidP="00135E31">
            <w:pPr>
              <w:pStyle w:val="a7"/>
              <w:numPr>
                <w:ilvl w:val="1"/>
                <w:numId w:val="9"/>
              </w:numPr>
              <w:spacing w:after="0"/>
            </w:pPr>
            <w:r>
              <w:t>Power control</w:t>
            </w:r>
          </w:p>
          <w:p w14:paraId="0B0F2F2D" w14:textId="77777777" w:rsidR="00135E31" w:rsidRDefault="00135E31" w:rsidP="00135E31">
            <w:pPr>
              <w:pStyle w:val="a7"/>
              <w:numPr>
                <w:ilvl w:val="1"/>
                <w:numId w:val="9"/>
              </w:numPr>
              <w:spacing w:after="0"/>
            </w:pPr>
            <w:r>
              <w:t>Spatial relation</w:t>
            </w:r>
          </w:p>
          <w:p w14:paraId="47F38301" w14:textId="60918BF1" w:rsidR="00135E31" w:rsidRPr="004F40AB" w:rsidRDefault="00135E31" w:rsidP="00135E31">
            <w:pPr>
              <w:spacing w:after="0"/>
            </w:pPr>
            <w:r>
              <w:t xml:space="preserve">For TA, there is similar discussion regarding TA validity for CG-SDT in SDT WI. We can rely on the outcome from SDT WI. And therefore RAN1 does not need to check this issue separately in positioning WI. </w:t>
            </w:r>
          </w:p>
        </w:tc>
      </w:tr>
      <w:tr w:rsidR="00135E31" w:rsidRPr="004F40AB" w14:paraId="0A106FE6" w14:textId="77777777" w:rsidTr="00BE2EA4">
        <w:tc>
          <w:tcPr>
            <w:tcW w:w="1959" w:type="dxa"/>
          </w:tcPr>
          <w:p w14:paraId="617F82FF" w14:textId="160B2157" w:rsidR="00135E31" w:rsidRPr="004F40AB" w:rsidRDefault="008C5425" w:rsidP="00135E31">
            <w:pPr>
              <w:spacing w:after="0"/>
            </w:pPr>
            <w:r>
              <w:t>vivo</w:t>
            </w:r>
          </w:p>
        </w:tc>
        <w:tc>
          <w:tcPr>
            <w:tcW w:w="1163" w:type="dxa"/>
          </w:tcPr>
          <w:p w14:paraId="73D16D51" w14:textId="2B3A993A" w:rsidR="00135E31" w:rsidRPr="004F40AB" w:rsidRDefault="008C5425" w:rsidP="00135E31">
            <w:pPr>
              <w:spacing w:after="0"/>
            </w:pPr>
            <w:r>
              <w:t>Yes</w:t>
            </w:r>
          </w:p>
        </w:tc>
        <w:tc>
          <w:tcPr>
            <w:tcW w:w="6115" w:type="dxa"/>
          </w:tcPr>
          <w:p w14:paraId="3FB3110A" w14:textId="59FD9F2B" w:rsidR="00F92EF0" w:rsidRDefault="00F92EF0" w:rsidP="00F92EF0">
            <w:pPr>
              <w:spacing w:after="0"/>
            </w:pPr>
            <w:r>
              <w:rPr>
                <w:rFonts w:hint="eastAsia"/>
                <w:lang w:eastAsia="zh-CN"/>
              </w:rPr>
              <w:t>We</w:t>
            </w:r>
            <w:r>
              <w:t xml:space="preserve"> general</w:t>
            </w:r>
            <w:r w:rsidR="00C401C3">
              <w:t>ly</w:t>
            </w:r>
            <w:r>
              <w:t xml:space="preserve"> agree with Intel.</w:t>
            </w:r>
          </w:p>
          <w:p w14:paraId="354E0352" w14:textId="77777777" w:rsidR="00F92EF0" w:rsidRDefault="00545132" w:rsidP="00F92EF0">
            <w:pPr>
              <w:spacing w:after="0"/>
            </w:pPr>
            <w:r>
              <w:t xml:space="preserve">In addition, </w:t>
            </w:r>
            <w:r w:rsidR="00F92EF0">
              <w:t xml:space="preserve">we think </w:t>
            </w:r>
            <w:r>
              <w:t>TA</w:t>
            </w:r>
            <w:r w:rsidR="00F92EF0">
              <w:t xml:space="preserve"> </w:t>
            </w:r>
            <w:r w:rsidR="00264E94">
              <w:t>is one of the</w:t>
            </w:r>
            <w:r w:rsidR="00354EA0">
              <w:t xml:space="preserve"> key</w:t>
            </w:r>
            <w:r w:rsidR="00264E94">
              <w:t xml:space="preserve"> issues </w:t>
            </w:r>
            <w:r w:rsidR="005E3588">
              <w:t xml:space="preserve">which </w:t>
            </w:r>
            <w:r w:rsidR="00264E94">
              <w:t>should</w:t>
            </w:r>
            <w:r w:rsidR="00F92EF0">
              <w:t xml:space="preserve"> be </w:t>
            </w:r>
            <w:r w:rsidR="00484307">
              <w:t>captur</w:t>
            </w:r>
            <w:r w:rsidR="00F92EF0">
              <w:t>ed in the LS, how</w:t>
            </w:r>
            <w:r w:rsidR="0085031D">
              <w:t xml:space="preserve"> to</w:t>
            </w:r>
            <w:r w:rsidR="00F92EF0">
              <w:t xml:space="preserve"> </w:t>
            </w:r>
            <w:r w:rsidR="00A07BB0">
              <w:t>address</w:t>
            </w:r>
            <w:r w:rsidR="00F92EF0">
              <w:t xml:space="preserve"> it </w:t>
            </w:r>
            <w:r w:rsidR="008B394D">
              <w:t xml:space="preserve">shall </w:t>
            </w:r>
            <w:r w:rsidR="001C3C8D">
              <w:t>rely on</w:t>
            </w:r>
            <w:r w:rsidR="00F92EF0">
              <w:t xml:space="preserve"> RAN1 decision.</w:t>
            </w:r>
          </w:p>
          <w:p w14:paraId="39891E48" w14:textId="7130A367" w:rsidR="00BF7F67" w:rsidRDefault="00BF7F67" w:rsidP="00BF7F67">
            <w:pPr>
              <w:spacing w:after="0"/>
            </w:pPr>
            <w:r>
              <w:t>Therefore, we should ask RAN1 to resolve:</w:t>
            </w:r>
          </w:p>
          <w:p w14:paraId="5C5B82BA" w14:textId="77777777" w:rsidR="00BF7F67" w:rsidRDefault="00BF7F67" w:rsidP="00BF7F67">
            <w:pPr>
              <w:pStyle w:val="a7"/>
              <w:numPr>
                <w:ilvl w:val="1"/>
                <w:numId w:val="9"/>
              </w:numPr>
              <w:spacing w:after="0"/>
            </w:pPr>
            <w:r>
              <w:t>UL reference signals (SRS or PRACH)</w:t>
            </w:r>
          </w:p>
          <w:p w14:paraId="1012A3C1" w14:textId="5774EDFF" w:rsidR="00BF7F67" w:rsidRDefault="00717670" w:rsidP="00BF7F67">
            <w:pPr>
              <w:pStyle w:val="a7"/>
              <w:numPr>
                <w:ilvl w:val="1"/>
                <w:numId w:val="9"/>
              </w:numPr>
              <w:spacing w:after="0"/>
            </w:pPr>
            <w:r>
              <w:t>TA</w:t>
            </w:r>
          </w:p>
          <w:p w14:paraId="3DB2F9DB" w14:textId="71F99D40" w:rsidR="00BF7F67" w:rsidRDefault="00BF7F67" w:rsidP="00BF7F67">
            <w:pPr>
              <w:pStyle w:val="a7"/>
              <w:numPr>
                <w:ilvl w:val="1"/>
                <w:numId w:val="9"/>
              </w:numPr>
              <w:spacing w:after="0"/>
            </w:pPr>
            <w:r>
              <w:t>Power control</w:t>
            </w:r>
          </w:p>
          <w:p w14:paraId="445B9FDB" w14:textId="6191FB82" w:rsidR="00BF7F67" w:rsidRPr="004F40AB" w:rsidRDefault="00BF7F67" w:rsidP="00F92EF0">
            <w:pPr>
              <w:pStyle w:val="a7"/>
              <w:numPr>
                <w:ilvl w:val="1"/>
                <w:numId w:val="9"/>
              </w:numPr>
              <w:spacing w:after="0"/>
            </w:pPr>
            <w:r>
              <w:t>Spatial relation</w:t>
            </w:r>
          </w:p>
        </w:tc>
      </w:tr>
      <w:tr w:rsidR="004F5710" w:rsidRPr="004F40AB" w14:paraId="087A4D5B" w14:textId="77777777" w:rsidTr="00BE2EA4">
        <w:tc>
          <w:tcPr>
            <w:tcW w:w="1959" w:type="dxa"/>
          </w:tcPr>
          <w:p w14:paraId="33A18E24" w14:textId="5E4D1E6E" w:rsidR="004F5710" w:rsidRDefault="004F5710" w:rsidP="004F5710">
            <w:pPr>
              <w:spacing w:after="0"/>
              <w:rPr>
                <w:lang w:eastAsia="zh-CN"/>
              </w:rPr>
            </w:pPr>
            <w:r>
              <w:t>Nokia</w:t>
            </w:r>
          </w:p>
        </w:tc>
        <w:tc>
          <w:tcPr>
            <w:tcW w:w="1163" w:type="dxa"/>
          </w:tcPr>
          <w:p w14:paraId="57D6CEC6" w14:textId="4F9548FD" w:rsidR="004F5710" w:rsidRDefault="004F5710" w:rsidP="004F5710">
            <w:pPr>
              <w:spacing w:after="0"/>
              <w:rPr>
                <w:lang w:eastAsia="zh-CN"/>
              </w:rPr>
            </w:pPr>
            <w:r>
              <w:t>No</w:t>
            </w:r>
          </w:p>
        </w:tc>
        <w:tc>
          <w:tcPr>
            <w:tcW w:w="6115" w:type="dxa"/>
          </w:tcPr>
          <w:p w14:paraId="66C757A5" w14:textId="2D1DE262" w:rsidR="004F5710" w:rsidRPr="004F40AB" w:rsidRDefault="004F5710" w:rsidP="004F5710">
            <w:pPr>
              <w:spacing w:after="0"/>
            </w:pPr>
            <w:r>
              <w:t>See our comments to Discussion point 1. Positioning in RRC_INACTIVE is a RAN2 led objective and the UL and DL+UL NR positioning methods are 2</w:t>
            </w:r>
            <w:r w:rsidRPr="00CF2263">
              <w:rPr>
                <w:vertAlign w:val="superscript"/>
              </w:rPr>
              <w:t>nd</w:t>
            </w:r>
            <w:r>
              <w:t xml:space="preserve"> priority. We prefer to not to load RAN1 with efforts to work on a 2</w:t>
            </w:r>
            <w:r w:rsidRPr="00CF2263">
              <w:rPr>
                <w:vertAlign w:val="superscript"/>
              </w:rPr>
              <w:t>nd</w:t>
            </w:r>
            <w:r>
              <w:t xml:space="preserve"> priority objective in RAN2.</w:t>
            </w:r>
          </w:p>
        </w:tc>
      </w:tr>
      <w:tr w:rsidR="0026231D" w:rsidRPr="004F40AB" w14:paraId="592073B6" w14:textId="77777777" w:rsidTr="00BE2EA4">
        <w:tc>
          <w:tcPr>
            <w:tcW w:w="1959" w:type="dxa"/>
          </w:tcPr>
          <w:p w14:paraId="21C8E670" w14:textId="383DBEF9" w:rsidR="0026231D" w:rsidRDefault="0026231D" w:rsidP="004F5710">
            <w:pPr>
              <w:spacing w:after="0"/>
              <w:rPr>
                <w:rFonts w:hint="eastAsia"/>
                <w:lang w:eastAsia="zh-CN"/>
              </w:rPr>
            </w:pPr>
            <w:r>
              <w:rPr>
                <w:rFonts w:hint="eastAsia"/>
                <w:lang w:eastAsia="zh-CN"/>
              </w:rPr>
              <w:t>H</w:t>
            </w:r>
            <w:r>
              <w:rPr>
                <w:lang w:eastAsia="zh-CN"/>
              </w:rPr>
              <w:t>uawei, HiSilicon</w:t>
            </w:r>
          </w:p>
        </w:tc>
        <w:tc>
          <w:tcPr>
            <w:tcW w:w="1163" w:type="dxa"/>
          </w:tcPr>
          <w:p w14:paraId="333D127B" w14:textId="23F7E281" w:rsidR="0026231D" w:rsidRDefault="0026231D" w:rsidP="004F5710">
            <w:pPr>
              <w:spacing w:after="0"/>
              <w:rPr>
                <w:rFonts w:hint="eastAsia"/>
                <w:lang w:eastAsia="zh-CN"/>
              </w:rPr>
            </w:pPr>
            <w:r>
              <w:rPr>
                <w:rFonts w:hint="eastAsia"/>
                <w:lang w:eastAsia="zh-CN"/>
              </w:rPr>
              <w:t>Y</w:t>
            </w:r>
            <w:r>
              <w:rPr>
                <w:lang w:eastAsia="zh-CN"/>
              </w:rPr>
              <w:t>es</w:t>
            </w:r>
          </w:p>
        </w:tc>
        <w:tc>
          <w:tcPr>
            <w:tcW w:w="6115" w:type="dxa"/>
          </w:tcPr>
          <w:p w14:paraId="48FAD093" w14:textId="2F077A9D" w:rsidR="0026231D" w:rsidRDefault="007D0B19" w:rsidP="004F5710">
            <w:pPr>
              <w:spacing w:after="0"/>
              <w:rPr>
                <w:rFonts w:hint="eastAsia"/>
                <w:lang w:eastAsia="zh-CN"/>
              </w:rPr>
            </w:pPr>
            <w:r>
              <w:rPr>
                <w:rFonts w:hint="eastAsia"/>
                <w:lang w:eastAsia="zh-CN"/>
              </w:rPr>
              <w:t>T</w:t>
            </w:r>
            <w:r>
              <w:rPr>
                <w:lang w:eastAsia="zh-CN"/>
              </w:rPr>
              <w:t xml:space="preserve">he above issues should be resolved by RAN1 and </w:t>
            </w:r>
            <w:r w:rsidR="005405CC">
              <w:rPr>
                <w:lang w:eastAsia="zh-CN"/>
              </w:rPr>
              <w:t xml:space="preserve">RAN2 can continue to progress on the RAN2 part, e.g., configuration for UL POS. </w:t>
            </w:r>
            <w:bookmarkStart w:id="4" w:name="_GoBack"/>
            <w:bookmarkEnd w:id="4"/>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1547BEF" w14:textId="77777777" w:rsidR="00B04DAF" w:rsidRDefault="00B04DAF" w:rsidP="00B04DAF">
      <w:pPr>
        <w:jc w:val="both"/>
      </w:pPr>
      <w:bookmarkStart w:id="5" w:name="_Ref434066290"/>
      <w:r w:rsidRPr="005B5EA7">
        <w:rPr>
          <w:highlight w:val="yellow"/>
        </w:rPr>
        <w:t>&lt;Section to be updated by Rapporteur&gt;</w:t>
      </w:r>
    </w:p>
    <w:p w14:paraId="212335C6" w14:textId="77777777" w:rsidR="00B04DAF" w:rsidRPr="007274C5" w:rsidRDefault="00B04DAF" w:rsidP="00B04DAF">
      <w:pPr>
        <w:spacing w:before="240" w:after="120"/>
        <w:jc w:val="both"/>
        <w:rPr>
          <w:iCs/>
          <w:lang w:eastAsia="ja-JP"/>
        </w:rPr>
      </w:pPr>
      <w:r w:rsidRPr="007274C5">
        <w:rPr>
          <w:iCs/>
          <w:lang w:eastAsia="ja-JP"/>
        </w:rPr>
        <w:lastRenderedPageBreak/>
        <w:t>Aiming to help with the meeting discussion/progress, the proposals are categorized starting with:</w:t>
      </w:r>
    </w:p>
    <w:p w14:paraId="5ED2BE60" w14:textId="77777777" w:rsidR="00B04DAF" w:rsidRPr="007274C5" w:rsidRDefault="00B04DAF" w:rsidP="00FE7AC7">
      <w:pPr>
        <w:pStyle w:val="a7"/>
        <w:numPr>
          <w:ilvl w:val="0"/>
          <w:numId w:val="10"/>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5DE5F39" w14:textId="77777777" w:rsidR="00B04DAF" w:rsidRPr="007274C5" w:rsidRDefault="00B04DAF" w:rsidP="00FE7AC7">
      <w:pPr>
        <w:pStyle w:val="a7"/>
        <w:numPr>
          <w:ilvl w:val="0"/>
          <w:numId w:val="10"/>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4EF7F6E8" w14:textId="77777777" w:rsidR="00B04DAF" w:rsidRPr="007274C5" w:rsidRDefault="00B04DAF" w:rsidP="00FE7AC7">
      <w:pPr>
        <w:pStyle w:val="a7"/>
        <w:numPr>
          <w:ilvl w:val="0"/>
          <w:numId w:val="10"/>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19C7FD06" w14:textId="77777777" w:rsidR="00B04DAF" w:rsidRPr="007274C5" w:rsidRDefault="00B04DAF" w:rsidP="00B04DAF">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28428162" w14:textId="77777777" w:rsidR="00B04DAF" w:rsidRDefault="00B04DAF" w:rsidP="00B04DAF">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6" w:name="_Hlk69208538"/>
    <w:p w14:paraId="1A6A5AE7" w14:textId="77777777" w:rsidR="00B04DAF" w:rsidRDefault="00B04DAF" w:rsidP="00B04DAF">
      <w:pPr>
        <w:pStyle w:val="10"/>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7D2E22A3" w14:textId="77777777" w:rsidR="00B04DAF" w:rsidRDefault="00B04DAF" w:rsidP="00B04DAF">
      <w:pPr>
        <w:pStyle w:val="10"/>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6DF3B56F" w14:textId="77777777" w:rsidR="00B04DAF" w:rsidRDefault="00B04DAF" w:rsidP="00B04DAF">
      <w:pPr>
        <w:pStyle w:val="10"/>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398444A8" w14:textId="77777777" w:rsidR="00B04DAF" w:rsidRDefault="00B04DAF" w:rsidP="00B04DAF">
      <w:pPr>
        <w:jc w:val="both"/>
        <w:rPr>
          <w:lang w:eastAsia="zh-CN"/>
        </w:rPr>
      </w:pPr>
      <w:r>
        <w:rPr>
          <w:lang w:eastAsia="zh-CN"/>
        </w:rPr>
        <w:fldChar w:fldCharType="end"/>
      </w:r>
      <w:bookmarkEnd w:id="6"/>
    </w:p>
    <w:p w14:paraId="224AB913" w14:textId="77777777" w:rsidR="00B04DAF" w:rsidRDefault="00B04DAF" w:rsidP="00B04DAF">
      <w:pPr>
        <w:jc w:val="both"/>
      </w:pPr>
      <w:r>
        <w:t>The following order is suggested for the online discussion:</w:t>
      </w:r>
    </w:p>
    <w:p w14:paraId="27AAD1CA" w14:textId="77777777" w:rsidR="00B04DAF" w:rsidRPr="00D61896" w:rsidRDefault="00B04DAF" w:rsidP="00B04DAF">
      <w:pPr>
        <w:rPr>
          <w:b/>
          <w:bCs/>
          <w:color w:val="00B050"/>
          <w:u w:val="single"/>
        </w:rPr>
      </w:pPr>
      <w:r w:rsidRPr="00D61896">
        <w:rPr>
          <w:b/>
          <w:bCs/>
          <w:color w:val="00B050"/>
          <w:u w:val="single"/>
        </w:rPr>
        <w:t>Proposals for potential agreement</w:t>
      </w:r>
    </w:p>
    <w:p w14:paraId="5F3EFB96"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0E469518" w14:textId="77777777" w:rsidR="00B04DAF" w:rsidRPr="0016624C" w:rsidRDefault="00B04DAF" w:rsidP="00B04DAF">
      <w:pPr>
        <w:rPr>
          <w:b/>
          <w:bCs/>
          <w:u w:val="single"/>
        </w:rPr>
      </w:pPr>
    </w:p>
    <w:p w14:paraId="44D266E7" w14:textId="77777777" w:rsidR="00B04DAF" w:rsidRPr="00D61896" w:rsidRDefault="00B04DAF" w:rsidP="00B04DAF">
      <w:pPr>
        <w:rPr>
          <w:b/>
          <w:bCs/>
          <w:color w:val="0000CC"/>
          <w:u w:val="single"/>
        </w:rPr>
      </w:pPr>
      <w:r w:rsidRPr="00D61896">
        <w:rPr>
          <w:b/>
          <w:bCs/>
          <w:color w:val="0000CC"/>
          <w:u w:val="single"/>
        </w:rPr>
        <w:t>Proposals for potential discussion online</w:t>
      </w:r>
    </w:p>
    <w:p w14:paraId="56C273B3"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7CDD7450" w14:textId="77777777" w:rsidR="00B04DAF" w:rsidRPr="005E0F0D" w:rsidRDefault="00B04DAF" w:rsidP="00B04DAF"/>
    <w:p w14:paraId="56C41C8B" w14:textId="77777777" w:rsidR="00B04DAF" w:rsidRPr="00D61896" w:rsidRDefault="00B04DAF" w:rsidP="00B04DAF">
      <w:pPr>
        <w:rPr>
          <w:b/>
          <w:bCs/>
          <w:color w:val="C45911" w:themeColor="accent2" w:themeShade="BF"/>
          <w:u w:val="single"/>
        </w:rPr>
      </w:pPr>
      <w:r w:rsidRPr="00D61896">
        <w:rPr>
          <w:b/>
          <w:bCs/>
          <w:color w:val="C45911" w:themeColor="accent2" w:themeShade="BF"/>
          <w:u w:val="single"/>
        </w:rPr>
        <w:t>Proposals for potential discussion in future meetings</w:t>
      </w:r>
    </w:p>
    <w:p w14:paraId="3C87E786"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4831B0DD" w14:textId="77777777" w:rsidR="00EB410E" w:rsidRDefault="00EB410E" w:rsidP="00AF111F">
      <w:pPr>
        <w:pStyle w:val="1"/>
        <w:numPr>
          <w:ilvl w:val="0"/>
          <w:numId w:val="2"/>
        </w:numPr>
        <w:jc w:val="both"/>
      </w:pPr>
      <w:r>
        <w:t>Reference</w:t>
      </w:r>
      <w:bookmarkEnd w:id="5"/>
    </w:p>
    <w:bookmarkEnd w:id="1"/>
    <w:p w14:paraId="3F590CCA" w14:textId="77777777" w:rsidR="00B04DAF" w:rsidRDefault="00B04DAF" w:rsidP="00B87B62">
      <w:pPr>
        <w:pStyle w:val="Doc-title"/>
        <w:numPr>
          <w:ilvl w:val="0"/>
          <w:numId w:val="3"/>
        </w:numPr>
        <w:spacing w:after="60"/>
        <w:jc w:val="both"/>
        <w:rPr>
          <w:rFonts w:ascii="Times New Roman" w:hAnsi="Times New Roman" w:cs="Times New Roman"/>
          <w:sz w:val="20"/>
        </w:rPr>
      </w:pPr>
      <w:r w:rsidRPr="00B04DAF">
        <w:rPr>
          <w:rFonts w:ascii="Times New Roman" w:hAnsi="Times New Roman" w:cs="Times New Roman"/>
          <w:sz w:val="20"/>
        </w:rPr>
        <w:t>R2-2106576</w:t>
      </w:r>
      <w:r w:rsidRPr="00B04DAF">
        <w:rPr>
          <w:rFonts w:ascii="Times New Roman" w:hAnsi="Times New Roman" w:cs="Times New Roman"/>
          <w:sz w:val="20"/>
        </w:rPr>
        <w:tab/>
        <w:t>Summary of AI 8.11.3 for INACTIVE POS</w:t>
      </w:r>
      <w:r w:rsidRPr="00B04DAF">
        <w:rPr>
          <w:rFonts w:ascii="Times New Roman" w:hAnsi="Times New Roman" w:cs="Times New Roman"/>
          <w:sz w:val="20"/>
        </w:rPr>
        <w:tab/>
        <w:t xml:space="preserve">Huawei, HiSilicon </w:t>
      </w:r>
    </w:p>
    <w:p w14:paraId="1686C842" w14:textId="35D82039" w:rsidR="00663FC1" w:rsidRDefault="00B04DAF" w:rsidP="00B87B62">
      <w:pPr>
        <w:pStyle w:val="Doc-title"/>
        <w:numPr>
          <w:ilvl w:val="0"/>
          <w:numId w:val="3"/>
        </w:numPr>
        <w:spacing w:after="60"/>
        <w:jc w:val="both"/>
        <w:rPr>
          <w:rFonts w:ascii="Times New Roman" w:hAnsi="Times New Roman" w:cs="Times New Roman"/>
          <w:sz w:val="20"/>
        </w:rPr>
      </w:pPr>
      <w:r>
        <w:rPr>
          <w:rFonts w:ascii="Times New Roman" w:hAnsi="Times New Roman" w:cs="Times New Roman"/>
          <w:sz w:val="20"/>
        </w:rPr>
        <w:t>TR 38.857</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4D77D" w14:textId="77777777" w:rsidR="00C052BF" w:rsidRDefault="00C052BF" w:rsidP="00935D25">
      <w:pPr>
        <w:spacing w:after="0"/>
      </w:pPr>
      <w:r>
        <w:separator/>
      </w:r>
    </w:p>
  </w:endnote>
  <w:endnote w:type="continuationSeparator" w:id="0">
    <w:p w14:paraId="2AC4CBFE" w14:textId="77777777" w:rsidR="00C052BF" w:rsidRDefault="00C052BF" w:rsidP="00935D25">
      <w:pPr>
        <w:spacing w:after="0"/>
      </w:pPr>
      <w:r>
        <w:continuationSeparator/>
      </w:r>
    </w:p>
  </w:endnote>
  <w:endnote w:type="continuationNotice" w:id="1">
    <w:p w14:paraId="5A590120" w14:textId="77777777" w:rsidR="00C052BF" w:rsidRDefault="00C052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42DBE" w14:textId="77777777" w:rsidR="00C052BF" w:rsidRDefault="00C052BF" w:rsidP="00935D25">
      <w:pPr>
        <w:spacing w:after="0"/>
      </w:pPr>
      <w:r>
        <w:separator/>
      </w:r>
    </w:p>
  </w:footnote>
  <w:footnote w:type="continuationSeparator" w:id="0">
    <w:p w14:paraId="5170715B" w14:textId="77777777" w:rsidR="00C052BF" w:rsidRDefault="00C052BF" w:rsidP="00935D25">
      <w:pPr>
        <w:spacing w:after="0"/>
      </w:pPr>
      <w:r>
        <w:continuationSeparator/>
      </w:r>
    </w:p>
  </w:footnote>
  <w:footnote w:type="continuationNotice" w:id="1">
    <w:p w14:paraId="2927E8FB" w14:textId="77777777" w:rsidR="00C052BF" w:rsidRDefault="00C052B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4"/>
  </w:num>
  <w:num w:numId="7">
    <w:abstractNumId w:val="3"/>
  </w:num>
  <w:num w:numId="8">
    <w:abstractNumId w:val="6"/>
  </w:num>
  <w:num w:numId="9">
    <w:abstractNumId w:val="2"/>
  </w:num>
  <w:num w:numId="10">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22CF"/>
    <w:rsid w:val="00023C01"/>
    <w:rsid w:val="00023FDC"/>
    <w:rsid w:val="000301BC"/>
    <w:rsid w:val="00031C5B"/>
    <w:rsid w:val="000376E7"/>
    <w:rsid w:val="0004351D"/>
    <w:rsid w:val="00043A03"/>
    <w:rsid w:val="000453E7"/>
    <w:rsid w:val="0004648C"/>
    <w:rsid w:val="0005325A"/>
    <w:rsid w:val="00053D2C"/>
    <w:rsid w:val="00053FA5"/>
    <w:rsid w:val="00063CE0"/>
    <w:rsid w:val="00065C17"/>
    <w:rsid w:val="00067494"/>
    <w:rsid w:val="00070984"/>
    <w:rsid w:val="00070FA2"/>
    <w:rsid w:val="00071921"/>
    <w:rsid w:val="000725D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2B5"/>
    <w:rsid w:val="0010365B"/>
    <w:rsid w:val="00103A6E"/>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50FD1"/>
    <w:rsid w:val="00351098"/>
    <w:rsid w:val="003545FE"/>
    <w:rsid w:val="00354EA0"/>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215C"/>
    <w:rsid w:val="00506D49"/>
    <w:rsid w:val="00507473"/>
    <w:rsid w:val="00507721"/>
    <w:rsid w:val="00513731"/>
    <w:rsid w:val="0051416A"/>
    <w:rsid w:val="00515BC3"/>
    <w:rsid w:val="00526DF6"/>
    <w:rsid w:val="005272E2"/>
    <w:rsid w:val="005333A7"/>
    <w:rsid w:val="0053425B"/>
    <w:rsid w:val="005342E4"/>
    <w:rsid w:val="00535879"/>
    <w:rsid w:val="0053607F"/>
    <w:rsid w:val="00537354"/>
    <w:rsid w:val="005405CC"/>
    <w:rsid w:val="00541530"/>
    <w:rsid w:val="005429EE"/>
    <w:rsid w:val="0054391F"/>
    <w:rsid w:val="00545132"/>
    <w:rsid w:val="005457F6"/>
    <w:rsid w:val="00552A53"/>
    <w:rsid w:val="0055468E"/>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E1E74"/>
    <w:rsid w:val="005E3588"/>
    <w:rsid w:val="005E5144"/>
    <w:rsid w:val="005E5E8D"/>
    <w:rsid w:val="005E7250"/>
    <w:rsid w:val="005F0941"/>
    <w:rsid w:val="005F729D"/>
    <w:rsid w:val="00603E61"/>
    <w:rsid w:val="00607A3C"/>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30A0D"/>
    <w:rsid w:val="00834291"/>
    <w:rsid w:val="008359E9"/>
    <w:rsid w:val="00842FF6"/>
    <w:rsid w:val="0085031D"/>
    <w:rsid w:val="00852485"/>
    <w:rsid w:val="00852A9F"/>
    <w:rsid w:val="0085350B"/>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C1774"/>
    <w:rsid w:val="008C41E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6A96"/>
    <w:rsid w:val="009B1972"/>
    <w:rsid w:val="009B1C63"/>
    <w:rsid w:val="009B5BFC"/>
    <w:rsid w:val="009C28F4"/>
    <w:rsid w:val="009C3416"/>
    <w:rsid w:val="009C53C9"/>
    <w:rsid w:val="009C5D2F"/>
    <w:rsid w:val="009D22C4"/>
    <w:rsid w:val="009D2C1B"/>
    <w:rsid w:val="009D521C"/>
    <w:rsid w:val="009E219C"/>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565C"/>
    <w:rsid w:val="00A657B5"/>
    <w:rsid w:val="00A72BBC"/>
    <w:rsid w:val="00A732A1"/>
    <w:rsid w:val="00A733D0"/>
    <w:rsid w:val="00A737FA"/>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30A5"/>
    <w:rsid w:val="00AC5F5D"/>
    <w:rsid w:val="00AD0208"/>
    <w:rsid w:val="00AD078C"/>
    <w:rsid w:val="00AD18E8"/>
    <w:rsid w:val="00AD253C"/>
    <w:rsid w:val="00AD5F48"/>
    <w:rsid w:val="00AE3255"/>
    <w:rsid w:val="00AE4382"/>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6122"/>
    <w:rsid w:val="00BB062F"/>
    <w:rsid w:val="00BB3924"/>
    <w:rsid w:val="00BB4771"/>
    <w:rsid w:val="00BC5F72"/>
    <w:rsid w:val="00BD68F5"/>
    <w:rsid w:val="00BE18E2"/>
    <w:rsid w:val="00BE2EA4"/>
    <w:rsid w:val="00BE59E4"/>
    <w:rsid w:val="00BF14B8"/>
    <w:rsid w:val="00BF258D"/>
    <w:rsid w:val="00BF7F67"/>
    <w:rsid w:val="00C052BF"/>
    <w:rsid w:val="00C058D9"/>
    <w:rsid w:val="00C05D9B"/>
    <w:rsid w:val="00C11F11"/>
    <w:rsid w:val="00C12A2C"/>
    <w:rsid w:val="00C144E8"/>
    <w:rsid w:val="00C230C6"/>
    <w:rsid w:val="00C320FC"/>
    <w:rsid w:val="00C32281"/>
    <w:rsid w:val="00C363BD"/>
    <w:rsid w:val="00C37696"/>
    <w:rsid w:val="00C401C3"/>
    <w:rsid w:val="00C453AD"/>
    <w:rsid w:val="00C45CE5"/>
    <w:rsid w:val="00C46C72"/>
    <w:rsid w:val="00C52B6E"/>
    <w:rsid w:val="00C569EF"/>
    <w:rsid w:val="00C67049"/>
    <w:rsid w:val="00C67BFB"/>
    <w:rsid w:val="00C71899"/>
    <w:rsid w:val="00C7515F"/>
    <w:rsid w:val="00C76B28"/>
    <w:rsid w:val="00C77E15"/>
    <w:rsid w:val="00C85E5D"/>
    <w:rsid w:val="00C85F05"/>
    <w:rsid w:val="00C86BAE"/>
    <w:rsid w:val="00C86BDF"/>
    <w:rsid w:val="00C9053D"/>
    <w:rsid w:val="00C96E8D"/>
    <w:rsid w:val="00CA60CE"/>
    <w:rsid w:val="00CB0CCB"/>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88E"/>
    <w:rsid w:val="00EE7A12"/>
    <w:rsid w:val="00EF036B"/>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DB"/>
    <w:rsid w:val="00F664FD"/>
    <w:rsid w:val="00F6776C"/>
    <w:rsid w:val="00F67EB2"/>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22CF713-EC1F-4674-B2FB-D947EB46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7D50C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EB410E"/>
    <w:rPr>
      <w:rFonts w:ascii="Arial" w:eastAsia="Arial" w:hAnsi="Arial"/>
      <w:noProof/>
      <w:sz w:val="32"/>
      <w:lang w:val="en-GB" w:eastAsia="x-none"/>
    </w:rPr>
  </w:style>
  <w:style w:type="character" w:customStyle="1" w:styleId="3Char">
    <w:name w:val="标题 3 Char"/>
    <w:aliases w:val="Heading 3 3GPP Char"/>
    <w:link w:val="30"/>
    <w:rsid w:val="00EB410E"/>
    <w:rPr>
      <w:rFonts w:ascii="Arial" w:eastAsia="Arial" w:hAnsi="Arial"/>
      <w:noProof/>
      <w:sz w:val="28"/>
      <w:lang w:val="en-GB" w:eastAsia="x-none"/>
    </w:rPr>
  </w:style>
  <w:style w:type="character" w:customStyle="1" w:styleId="4Char">
    <w:name w:val="标题 4 Char"/>
    <w:link w:val="4"/>
    <w:rsid w:val="00EB410E"/>
    <w:rPr>
      <w:rFonts w:eastAsia="Times New Roman"/>
      <w:b/>
      <w:bCs/>
      <w:sz w:val="28"/>
      <w:szCs w:val="28"/>
      <w:lang w:val="x-none" w:eastAsia="x-none"/>
    </w:rPr>
  </w:style>
  <w:style w:type="character" w:customStyle="1" w:styleId="5Char">
    <w:name w:val="标题 5 Char"/>
    <w:link w:val="5"/>
    <w:rsid w:val="00EB410E"/>
    <w:rPr>
      <w:rFonts w:ascii="Cambria" w:eastAsia="宋体" w:hAnsi="Cambria"/>
      <w:color w:val="243F60"/>
      <w:lang w:val="x-none" w:eastAsia="x-none"/>
    </w:rPr>
  </w:style>
  <w:style w:type="character" w:customStyle="1" w:styleId="6Char">
    <w:name w:val="标题 6 Char"/>
    <w:link w:val="6"/>
    <w:rsid w:val="00EB410E"/>
    <w:rPr>
      <w:rFonts w:eastAsia="Times New Roman"/>
      <w:b/>
      <w:bCs/>
      <w:sz w:val="22"/>
      <w:szCs w:val="22"/>
      <w:lang w:val="x-none" w:eastAsia="x-none"/>
    </w:rPr>
  </w:style>
  <w:style w:type="character" w:customStyle="1" w:styleId="7Char">
    <w:name w:val="标题 7 Char"/>
    <w:link w:val="7"/>
    <w:rsid w:val="00EB410E"/>
    <w:rPr>
      <w:rFonts w:eastAsia="Times New Roman"/>
      <w:sz w:val="24"/>
      <w:szCs w:val="24"/>
      <w:lang w:val="x-none" w:eastAsia="x-none"/>
    </w:rPr>
  </w:style>
  <w:style w:type="character" w:customStyle="1" w:styleId="8Char">
    <w:name w:val="标题 8 Char"/>
    <w:link w:val="8"/>
    <w:rsid w:val="00EB410E"/>
    <w:rPr>
      <w:rFonts w:eastAsia="Times New Roman"/>
      <w:i/>
      <w:iCs/>
      <w:sz w:val="24"/>
      <w:szCs w:val="24"/>
      <w:lang w:val="x-none" w:eastAsia="x-none"/>
    </w:rPr>
  </w:style>
  <w:style w:type="character" w:customStyle="1" w:styleId="9Char">
    <w:name w:val="标题 9 Char"/>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正文文本 Char"/>
    <w:link w:val="a4"/>
    <w:uiPriority w:val="99"/>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5"/>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6"/>
      </w:numPr>
      <w:contextualSpacing/>
    </w:pPr>
  </w:style>
  <w:style w:type="paragraph" w:styleId="a7">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목록"/>
    <w:basedOn w:val="a"/>
    <w:link w:val="Char2"/>
    <w:uiPriority w:val="34"/>
    <w:qFormat/>
    <w:rsid w:val="00350FD1"/>
    <w:pPr>
      <w:ind w:left="720"/>
      <w:contextualSpacing/>
    </w:pPr>
  </w:style>
  <w:style w:type="character" w:customStyle="1" w:styleId="Char2">
    <w:name w:val="列出段落 Char"/>
    <w:aliases w:val="- Bullets Char,リスト段落 Char,?? ?? Char,????? Char,???? Char,Lista1 Char,목록 단락 Char,中等深浅网格 1 - 着色 21 Char,列出段落1 Char,¥¡¡¡¡ì¬º¥¹¥È¶ÎÂä Char,ÁÐ³ö¶ÎÂä Char,列表段落1 Char,—ño’i—Ž Char,¥ê¥¹¥È¶ÎÂä Char,1st level - Bullet List Paragraph Char,목록 Char"/>
    <w:link w:val="a7"/>
    <w:uiPriority w:val="34"/>
    <w:qFormat/>
    <w:locked/>
    <w:rsid w:val="00BA6122"/>
    <w:rPr>
      <w:rFonts w:ascii="Times New Roman" w:eastAsia="宋体"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批注文字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纯文本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7"/>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Char5">
    <w:name w:val="批注主题 Char"/>
    <w:basedOn w:val="Char3"/>
    <w:link w:val="ab"/>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页脚 Char"/>
    <w:basedOn w:val="a1"/>
    <w:link w:val="ac"/>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E32BFE"/>
    <w:rPr>
      <w:color w:val="0000FF"/>
      <w:u w:val="single"/>
      <w:lang w:val="en-GB"/>
    </w:rPr>
  </w:style>
  <w:style w:type="character" w:customStyle="1" w:styleId="Char7">
    <w:name w:val="题注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宋体"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hAnsi="Times New Roman"/>
    </w:rPr>
  </w:style>
  <w:style w:type="character" w:styleId="af2">
    <w:name w:val="Strong"/>
    <w:basedOn w:val="a1"/>
    <w:uiPriority w:val="22"/>
    <w:qFormat/>
    <w:rsid w:val="00663FC1"/>
    <w:rPr>
      <w:b/>
      <w:bCs/>
    </w:rPr>
  </w:style>
  <w:style w:type="paragraph" w:customStyle="1" w:styleId="EmailDiscussion">
    <w:name w:val="EmailDiscussion"/>
    <w:basedOn w:val="a"/>
    <w:next w:val="EmailDiscussion2"/>
    <w:link w:val="EmailDiscussionChar"/>
    <w:qFormat/>
    <w:rsid w:val="00997F01"/>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997F01"/>
    <w:rPr>
      <w:rFonts w:ascii="Arial" w:eastAsia="MS Mincho" w:hAnsi="Arial"/>
      <w:b/>
      <w:szCs w:val="24"/>
      <w:lang w:val="en-GB" w:eastAsia="en-GB"/>
    </w:rPr>
  </w:style>
  <w:style w:type="paragraph" w:customStyle="1" w:styleId="EmailDiscussion2">
    <w:name w:val="EmailDiscussion2"/>
    <w:basedOn w:val="Doc-text2"/>
    <w:qFormat/>
    <w:rsid w:val="00997F01"/>
  </w:style>
  <w:style w:type="paragraph" w:customStyle="1" w:styleId="citation">
    <w:name w:val="citation"/>
    <w:basedOn w:val="a"/>
    <w:link w:val="citationChar"/>
    <w:qFormat/>
    <w:rsid w:val="00997F01"/>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a1"/>
    <w:link w:val="citation"/>
    <w:rsid w:val="00997F01"/>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A2D65-4A69-4E44-9892-827DF779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Huawei R2#114e</cp:lastModifiedBy>
  <cp:revision>261</cp:revision>
  <dcterms:created xsi:type="dcterms:W3CDTF">2021-05-12T08:38:00Z</dcterms:created>
  <dcterms:modified xsi:type="dcterms:W3CDTF">2021-05-25T06:44:00Z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