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宋体"/>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proofErr w:type="spellStart"/>
            <w:r w:rsidRPr="00C8062A">
              <w:rPr>
                <w:rFonts w:cs="Arial"/>
                <w:kern w:val="0"/>
                <w:sz w:val="16"/>
                <w:szCs w:val="16"/>
              </w:rPr>
              <w:t>RefCode</w:t>
            </w:r>
            <w:proofErr w:type="spellEnd"/>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proofErr w:type="spellStart"/>
            <w:r w:rsidRPr="00C8062A">
              <w:rPr>
                <w:rFonts w:cs="Arial" w:hint="eastAsia"/>
                <w:kern w:val="0"/>
                <w:sz w:val="16"/>
                <w:szCs w:val="16"/>
                <w:u w:val="single"/>
              </w:rPr>
              <w:t>T</w:t>
            </w:r>
            <w:r w:rsidRPr="00C8062A">
              <w:rPr>
                <w:rFonts w:cs="Arial"/>
                <w:kern w:val="0"/>
                <w:sz w:val="16"/>
                <w:szCs w:val="16"/>
                <w:u w:val="single"/>
              </w:rPr>
              <w:t>docNum</w:t>
            </w:r>
            <w:proofErr w:type="spellEnd"/>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5546, </w:t>
            </w:r>
            <w:proofErr w:type="spellStart"/>
            <w:r w:rsidRPr="005F4D03">
              <w:rPr>
                <w:rFonts w:cs="Arial" w:hint="eastAsia"/>
                <w:b w:val="0"/>
                <w:kern w:val="0"/>
                <w:sz w:val="16"/>
                <w:szCs w:val="16"/>
              </w:rPr>
              <w:t>Sp</w:t>
            </w:r>
            <w:r w:rsidRPr="005F4D03">
              <w:rPr>
                <w:rFonts w:cs="Arial"/>
                <w:b w:val="0"/>
                <w:kern w:val="0"/>
                <w:sz w:val="16"/>
                <w:szCs w:val="16"/>
              </w:rPr>
              <w:t>r</w:t>
            </w:r>
            <w:r w:rsidRPr="005F4D03">
              <w:rPr>
                <w:rFonts w:cs="Arial" w:hint="eastAsia"/>
                <w:b w:val="0"/>
                <w:kern w:val="0"/>
                <w:sz w:val="16"/>
                <w:szCs w:val="16"/>
              </w:rPr>
              <w:t>eadtrum</w:t>
            </w:r>
            <w:proofErr w:type="spellEnd"/>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6434, </w:t>
            </w:r>
            <w:proofErr w:type="spellStart"/>
            <w:r w:rsidRPr="005F4D03">
              <w:rPr>
                <w:rFonts w:cs="Arial" w:hint="eastAsia"/>
                <w:b w:val="0"/>
                <w:kern w:val="0"/>
                <w:sz w:val="16"/>
                <w:szCs w:val="16"/>
              </w:rPr>
              <w:t>INTELetA</w:t>
            </w:r>
            <w:r w:rsidRPr="005F4D03">
              <w:rPr>
                <w:rFonts w:cs="Arial"/>
                <w:b w:val="0"/>
                <w:kern w:val="0"/>
                <w:sz w:val="16"/>
                <w:szCs w:val="16"/>
              </w:rPr>
              <w:t>L</w:t>
            </w:r>
            <w:proofErr w:type="spellEnd"/>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Intel Corporation, Apple, OPPO, Xiaomi, </w:t>
            </w:r>
            <w:proofErr w:type="spellStart"/>
            <w:r w:rsidRPr="005F4D03">
              <w:rPr>
                <w:rFonts w:cs="Arial" w:hint="eastAsia"/>
                <w:kern w:val="0"/>
                <w:sz w:val="16"/>
                <w:szCs w:val="16"/>
              </w:rPr>
              <w:t>InterDigital</w:t>
            </w:r>
            <w:proofErr w:type="spellEnd"/>
            <w:r w:rsidRPr="005F4D03">
              <w:rPr>
                <w:rFonts w:cs="Arial" w:hint="eastAsia"/>
                <w:kern w:val="0"/>
                <w:sz w:val="16"/>
                <w:szCs w:val="16"/>
              </w:rPr>
              <w:t xml:space="preserve"> Inc., </w:t>
            </w: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CATT, Huawei, </w:t>
            </w:r>
            <w:proofErr w:type="spellStart"/>
            <w:r w:rsidRPr="005F4D03">
              <w:rPr>
                <w:rFonts w:cs="Arial" w:hint="eastAsia"/>
                <w:kern w:val="0"/>
                <w:sz w:val="16"/>
                <w:szCs w:val="16"/>
              </w:rPr>
              <w:t>HiSilicon</w:t>
            </w:r>
            <w:proofErr w:type="spellEnd"/>
            <w:r w:rsidRPr="005F4D03">
              <w:rPr>
                <w:rFonts w:cs="Arial" w:hint="eastAsia"/>
                <w:kern w:val="0"/>
                <w:sz w:val="16"/>
                <w:szCs w:val="16"/>
              </w:rPr>
              <w:t xml:space="preserve">, ZTE, vivo, </w:t>
            </w:r>
            <w:proofErr w:type="spellStart"/>
            <w:r w:rsidRPr="005F4D03">
              <w:rPr>
                <w:rFonts w:cs="Arial" w:hint="eastAsia"/>
                <w:kern w:val="0"/>
                <w:sz w:val="16"/>
                <w:szCs w:val="16"/>
              </w:rPr>
              <w:t>Convida</w:t>
            </w:r>
            <w:proofErr w:type="spellEnd"/>
            <w:r w:rsidRPr="005F4D03">
              <w:rPr>
                <w:rFonts w:cs="Arial" w:hint="eastAsia"/>
                <w:kern w:val="0"/>
                <w:sz w:val="16"/>
                <w:szCs w:val="16"/>
              </w:rPr>
              <w:t xml:space="preserve">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r w:rsidR="00605205" w14:paraId="1436A1E9" w14:textId="77777777">
        <w:trPr>
          <w:trHeight w:val="481"/>
        </w:trPr>
        <w:tc>
          <w:tcPr>
            <w:tcW w:w="1794" w:type="dxa"/>
            <w:shd w:val="clear" w:color="auto" w:fill="auto"/>
            <w:vAlign w:val="center"/>
          </w:tcPr>
          <w:p w14:paraId="66E2264D" w14:textId="5AC25530" w:rsidR="00605205" w:rsidRDefault="00605205" w:rsidP="00605205">
            <w:pPr>
              <w:rPr>
                <w:b/>
                <w:lang w:eastAsia="en-GB"/>
              </w:rPr>
            </w:pPr>
            <w:proofErr w:type="spellStart"/>
            <w:r>
              <w:rPr>
                <w:b/>
                <w:lang w:eastAsia="en-GB"/>
              </w:rPr>
              <w:t>InterDigital</w:t>
            </w:r>
            <w:proofErr w:type="spellEnd"/>
          </w:p>
        </w:tc>
        <w:tc>
          <w:tcPr>
            <w:tcW w:w="3163" w:type="dxa"/>
            <w:shd w:val="clear" w:color="auto" w:fill="auto"/>
            <w:vAlign w:val="center"/>
          </w:tcPr>
          <w:p w14:paraId="6C4AFA5C" w14:textId="77777777" w:rsidR="00605205" w:rsidRDefault="00605205" w:rsidP="00605205">
            <w:pPr>
              <w:rPr>
                <w:b/>
                <w:lang w:eastAsia="en-GB"/>
              </w:rPr>
            </w:pPr>
            <w:r>
              <w:rPr>
                <w:b/>
                <w:lang w:eastAsia="en-GB"/>
              </w:rPr>
              <w:t>Jaya Rao</w:t>
            </w:r>
          </w:p>
          <w:p w14:paraId="0CE43410" w14:textId="13739928" w:rsidR="00605205" w:rsidRDefault="00605205" w:rsidP="00605205">
            <w:pPr>
              <w:rPr>
                <w:b/>
                <w:lang w:eastAsia="en-GB"/>
              </w:rPr>
            </w:pPr>
            <w:r>
              <w:rPr>
                <w:b/>
                <w:lang w:eastAsia="en-GB"/>
              </w:rPr>
              <w:t>Fumihiro Hasegawa</w:t>
            </w:r>
          </w:p>
        </w:tc>
        <w:tc>
          <w:tcPr>
            <w:tcW w:w="4536" w:type="dxa"/>
            <w:shd w:val="clear" w:color="auto" w:fill="auto"/>
            <w:vAlign w:val="center"/>
          </w:tcPr>
          <w:p w14:paraId="54C73F37" w14:textId="77777777" w:rsidR="00605205" w:rsidRDefault="00605205" w:rsidP="00605205">
            <w:pPr>
              <w:rPr>
                <w:b/>
                <w:lang w:eastAsia="en-GB"/>
              </w:rPr>
            </w:pPr>
            <w:r w:rsidRPr="002E7430">
              <w:rPr>
                <w:b/>
                <w:lang w:eastAsia="en-GB"/>
              </w:rPr>
              <w:t>jaya.rao@interdigital.com</w:t>
            </w:r>
          </w:p>
          <w:p w14:paraId="29AE065B" w14:textId="7AD0F6D8" w:rsidR="00605205" w:rsidRDefault="00605205" w:rsidP="00605205">
            <w:pPr>
              <w:rPr>
                <w:b/>
                <w:lang w:eastAsia="en-GB"/>
              </w:rPr>
            </w:pPr>
            <w:r>
              <w:rPr>
                <w:b/>
                <w:lang w:eastAsia="en-GB"/>
              </w:rPr>
              <w:t>fumihiro.hasegawa@interdigital.com</w:t>
            </w:r>
          </w:p>
        </w:tc>
      </w:tr>
      <w:tr w:rsidR="00786E59" w14:paraId="02DE0260" w14:textId="77777777">
        <w:trPr>
          <w:trHeight w:val="481"/>
        </w:trPr>
        <w:tc>
          <w:tcPr>
            <w:tcW w:w="1794" w:type="dxa"/>
            <w:shd w:val="clear" w:color="auto" w:fill="auto"/>
            <w:vAlign w:val="center"/>
          </w:tcPr>
          <w:p w14:paraId="118E565A" w14:textId="0F225D76" w:rsidR="00786E59" w:rsidRDefault="00786E59" w:rsidP="00605205">
            <w:pPr>
              <w:rPr>
                <w:b/>
                <w:lang w:eastAsia="en-GB"/>
              </w:rPr>
            </w:pPr>
            <w:r>
              <w:rPr>
                <w:b/>
                <w:lang w:eastAsia="en-GB"/>
              </w:rPr>
              <w:t>Apple</w:t>
            </w:r>
          </w:p>
        </w:tc>
        <w:tc>
          <w:tcPr>
            <w:tcW w:w="3163" w:type="dxa"/>
            <w:shd w:val="clear" w:color="auto" w:fill="auto"/>
            <w:vAlign w:val="center"/>
          </w:tcPr>
          <w:p w14:paraId="1C938374" w14:textId="72CE32D8" w:rsidR="00786E59" w:rsidRDefault="00786E59" w:rsidP="00605205">
            <w:pPr>
              <w:rPr>
                <w:b/>
                <w:lang w:eastAsia="en-GB"/>
              </w:rPr>
            </w:pPr>
            <w:r>
              <w:rPr>
                <w:b/>
                <w:lang w:eastAsia="en-GB"/>
              </w:rPr>
              <w:t>Zhibin Wu</w:t>
            </w:r>
          </w:p>
        </w:tc>
        <w:tc>
          <w:tcPr>
            <w:tcW w:w="4536" w:type="dxa"/>
            <w:shd w:val="clear" w:color="auto" w:fill="auto"/>
            <w:vAlign w:val="center"/>
          </w:tcPr>
          <w:p w14:paraId="6226BAED" w14:textId="35CB4456" w:rsidR="00786E59" w:rsidRPr="002E7430" w:rsidRDefault="00786E59" w:rsidP="00605205">
            <w:pPr>
              <w:rPr>
                <w:b/>
                <w:lang w:eastAsia="en-GB"/>
              </w:rPr>
            </w:pPr>
            <w:r>
              <w:rPr>
                <w:b/>
                <w:lang w:eastAsia="en-GB"/>
              </w:rPr>
              <w:t>zhibin_wu@apple.com</w:t>
            </w:r>
          </w:p>
        </w:tc>
      </w:tr>
      <w:tr w:rsidR="00EA000C" w14:paraId="774169B8" w14:textId="77777777">
        <w:trPr>
          <w:trHeight w:val="481"/>
        </w:trPr>
        <w:tc>
          <w:tcPr>
            <w:tcW w:w="1794" w:type="dxa"/>
            <w:shd w:val="clear" w:color="auto" w:fill="auto"/>
            <w:vAlign w:val="center"/>
          </w:tcPr>
          <w:p w14:paraId="24C1F193" w14:textId="2D39D8DA" w:rsidR="00EA000C" w:rsidRPr="00EA000C" w:rsidRDefault="00EA000C" w:rsidP="00EA000C">
            <w:pPr>
              <w:rPr>
                <w:b/>
                <w:lang w:eastAsia="en-GB"/>
              </w:rPr>
            </w:pPr>
            <w:r>
              <w:rPr>
                <w:rFonts w:hint="eastAsia"/>
                <w:b/>
              </w:rPr>
              <w:t>O</w:t>
            </w:r>
            <w:r>
              <w:rPr>
                <w:b/>
              </w:rPr>
              <w:t>PPO</w:t>
            </w:r>
          </w:p>
        </w:tc>
        <w:tc>
          <w:tcPr>
            <w:tcW w:w="3163" w:type="dxa"/>
            <w:shd w:val="clear" w:color="auto" w:fill="auto"/>
            <w:vAlign w:val="center"/>
          </w:tcPr>
          <w:p w14:paraId="3F5D6746" w14:textId="1F40DC98" w:rsidR="00EA000C" w:rsidRDefault="00EA000C" w:rsidP="00EA000C">
            <w:pPr>
              <w:rPr>
                <w:b/>
                <w:lang w:eastAsia="en-GB"/>
              </w:rPr>
            </w:pPr>
            <w:r>
              <w:rPr>
                <w:rFonts w:hint="eastAsia"/>
                <w:b/>
              </w:rPr>
              <w:t>X</w:t>
            </w:r>
            <w:r>
              <w:rPr>
                <w:b/>
              </w:rPr>
              <w:t>in You</w:t>
            </w:r>
          </w:p>
        </w:tc>
        <w:tc>
          <w:tcPr>
            <w:tcW w:w="4536" w:type="dxa"/>
            <w:shd w:val="clear" w:color="auto" w:fill="auto"/>
            <w:vAlign w:val="center"/>
          </w:tcPr>
          <w:p w14:paraId="7D4FBE38" w14:textId="165B6BF1" w:rsidR="00EA000C" w:rsidRDefault="00EA000C" w:rsidP="00EA000C">
            <w:pPr>
              <w:rPr>
                <w:b/>
                <w:lang w:eastAsia="en-GB"/>
              </w:rPr>
            </w:pPr>
            <w:r>
              <w:rPr>
                <w:rFonts w:hint="eastAsia"/>
                <w:b/>
              </w:rPr>
              <w:t>y</w:t>
            </w:r>
            <w:r>
              <w:rPr>
                <w:b/>
              </w:rPr>
              <w:t>ouxin@oppo.com</w:t>
            </w:r>
          </w:p>
        </w:tc>
      </w:tr>
    </w:tbl>
    <w:p w14:paraId="0E662954" w14:textId="08A21BF9" w:rsidR="00907984" w:rsidRDefault="00F430DC">
      <w:pPr>
        <w:pStyle w:val="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af8"/>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af8"/>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 xml:space="preserve">6434, </w:t>
                  </w:r>
                  <w:proofErr w:type="spellStart"/>
                  <w:r w:rsidRPr="004123B9">
                    <w:t>INTELetAL</w:t>
                  </w:r>
                  <w:proofErr w:type="spellEnd"/>
                  <w:r w:rsidRPr="004123B9">
                    <w:t>]</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lastRenderedPageBreak/>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af8"/>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2E3594A"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 xml:space="preserve">Option 1: The LMF can request for state transition notifications directly with NG-RAN using </w:t>
                  </w:r>
                  <w:proofErr w:type="spellStart"/>
                  <w:r w:rsidRPr="006B5BE4">
                    <w:rPr>
                      <w:rFonts w:ascii="Times New Roman" w:hAnsi="Times New Roman"/>
                      <w:bCs/>
                      <w:sz w:val="20"/>
                      <w:szCs w:val="20"/>
                      <w:lang w:val="en-US"/>
                    </w:rPr>
                    <w:t>NRPPa</w:t>
                  </w:r>
                  <w:proofErr w:type="spellEnd"/>
                  <w:r w:rsidRPr="006B5BE4">
                    <w:rPr>
                      <w:rFonts w:ascii="Times New Roman" w:hAnsi="Times New Roman"/>
                      <w:bCs/>
                      <w:sz w:val="20"/>
                      <w:szCs w:val="20"/>
                      <w:lang w:val="en-US"/>
                    </w:rPr>
                    <w:t xml:space="preserve"> messages (requires RAN3 feasibility confirmation).</w:t>
                  </w:r>
                </w:p>
                <w:p w14:paraId="46E55DA0"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aff2"/>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w:t>
                  </w:r>
                  <w:proofErr w:type="spellStart"/>
                  <w:r w:rsidRPr="006B4B3F">
                    <w:rPr>
                      <w:bCs/>
                    </w:rPr>
                    <w:t>NRPPa</w:t>
                  </w:r>
                  <w:proofErr w:type="spellEnd"/>
                  <w:r w:rsidRPr="006B4B3F">
                    <w:rPr>
                      <w:bCs/>
                    </w:rPr>
                    <w:t xml:space="preserve">.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af8"/>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1930A2" w:rsidP="000046A1">
            <w:pPr>
              <w:pStyle w:val="TH"/>
            </w:pPr>
            <w:r>
              <w:rPr>
                <w:rFonts w:eastAsia="宋体"/>
                <w:noProof/>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pt;height:189.35pt;mso-width-percent:0;mso-height-percent:0;mso-width-percent:0;mso-height-percent:0" o:ole="">
                  <v:imagedata r:id="rId9" o:title=""/>
                </v:shape>
                <o:OLEObject Type="Embed" ProgID="Visio.Drawing.11" ShapeID="_x0000_i1025" DrawAspect="Content" ObjectID="_1683441248" r:id="rId10"/>
              </w:object>
            </w:r>
            <w:r>
              <w:rPr>
                <w:rFonts w:eastAsia="宋体"/>
                <w:noProof/>
                <w:lang w:eastAsia="ja-JP"/>
              </w:rPr>
              <w:object w:dxaOrig="9360" w:dyaOrig="3735" w14:anchorId="298AB7A5">
                <v:shape id="_x0000_i1026" type="#_x0000_t75" alt="" style="width:468.6pt;height:186.45pt;mso-width-percent:0;mso-height-percent:0;mso-width-percent:0;mso-height-percent:0" o:ole="">
                  <v:imagedata r:id="rId11" o:title=""/>
                </v:shape>
                <o:OLEObject Type="Embed" ProgID="Visio.Drawing.11" ShapeID="_x0000_i1026" DrawAspect="Content" ObjectID="_1683441249"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af8"/>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30"/>
              <w:rPr>
                <w:rFonts w:eastAsia="宋体"/>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r>
            <w:proofErr w:type="spellStart"/>
            <w:r>
              <w:t>NRPPa</w:t>
            </w:r>
            <w:proofErr w:type="spellEnd"/>
            <w:r>
              <w:t xml:space="preserve"> PDU Transfer for UE Positioning</w:t>
            </w:r>
            <w:bookmarkEnd w:id="17"/>
            <w:bookmarkEnd w:id="18"/>
            <w:bookmarkEnd w:id="19"/>
            <w:bookmarkEnd w:id="20"/>
            <w:bookmarkEnd w:id="21"/>
            <w:bookmarkEnd w:id="22"/>
          </w:p>
          <w:p w14:paraId="7FDE9BC1" w14:textId="77777777" w:rsidR="00084C01" w:rsidRDefault="00084C01" w:rsidP="00084C01">
            <w:r>
              <w:t xml:space="preserve">Figure 6.5.2-1 shows </w:t>
            </w:r>
            <w:proofErr w:type="spellStart"/>
            <w:r>
              <w:t>NRPPa</w:t>
            </w:r>
            <w:proofErr w:type="spellEnd"/>
            <w:r>
              <w:t xml:space="preserve"> PDU transfer between an LMF and NG-RAN Node to support positioning of a particular UE.</w:t>
            </w:r>
          </w:p>
          <w:p w14:paraId="1A0A383F" w14:textId="77777777" w:rsidR="00084C01" w:rsidRDefault="001930A2" w:rsidP="00084C01">
            <w:pPr>
              <w:pStyle w:val="TH"/>
            </w:pPr>
            <w:r>
              <w:rPr>
                <w:rFonts w:eastAsia="宋体"/>
                <w:noProof/>
                <w:lang w:eastAsia="ja-JP"/>
              </w:rPr>
              <w:object w:dxaOrig="9360" w:dyaOrig="4020" w14:anchorId="31C25F79">
                <v:shape id="_x0000_i1027" type="#_x0000_t75" alt="" style="width:468.6pt;height:201pt;mso-width-percent:0;mso-height-percent:0;mso-width-percent:0;mso-height-percent:0" o:ole="">
                  <v:imagedata r:id="rId13" o:title=""/>
                </v:shape>
                <o:OLEObject Type="Embed" ProgID="Visio.Drawing.11" ShapeID="_x0000_i1027" DrawAspect="Content" ObjectID="_1683441250" r:id="rId14"/>
              </w:object>
            </w:r>
          </w:p>
          <w:p w14:paraId="151C898E" w14:textId="77777777" w:rsidR="00084C01" w:rsidRDefault="00084C01" w:rsidP="00084C01">
            <w:pPr>
              <w:pStyle w:val="TF"/>
            </w:pPr>
            <w:r>
              <w:t xml:space="preserve">Figure 6.5.2-1: </w:t>
            </w:r>
            <w:proofErr w:type="spellStart"/>
            <w:r>
              <w:t>NRPPa</w:t>
            </w:r>
            <w:proofErr w:type="spellEnd"/>
            <w:r>
              <w:t xml:space="preserve"> PDU Transfer between an LMF and NG-RAN node for UE Positioning</w:t>
            </w:r>
          </w:p>
          <w:p w14:paraId="02D5B6B3" w14:textId="77777777" w:rsidR="00084C01" w:rsidRDefault="00084C01" w:rsidP="00084C01">
            <w:pPr>
              <w:pStyle w:val="B1"/>
            </w:pPr>
            <w:r>
              <w:t>1.</w:t>
            </w:r>
            <w:r>
              <w:tab/>
              <w:t xml:space="preserve">Steps 1 to 3 are triggered when the LMF needs to send an </w:t>
            </w:r>
            <w:proofErr w:type="spellStart"/>
            <w:r>
              <w:t>NRPPa</w:t>
            </w:r>
            <w:proofErr w:type="spellEnd"/>
            <w:r>
              <w:t xml:space="preserve"> message to the serving NG-RAN Node for a target UE as part of a </w:t>
            </w:r>
            <w:proofErr w:type="spellStart"/>
            <w:r>
              <w:t>NRPPa</w:t>
            </w:r>
            <w:proofErr w:type="spellEnd"/>
            <w:r>
              <w:t xml:space="preserve"> positioning activity. The LMF then invokes the Namf_Communication_N1N2MessageTransfer service operation towards the AMF to request the transfer of a </w:t>
            </w:r>
            <w:proofErr w:type="spellStart"/>
            <w:r>
              <w:t>NRPPa</w:t>
            </w:r>
            <w:proofErr w:type="spellEnd"/>
            <w:r>
              <w:t xml:space="preserve"> PDU to the serving NG-RAN Node for the UE. The service operation includes the </w:t>
            </w:r>
            <w:proofErr w:type="spellStart"/>
            <w:r>
              <w:t>NRPPa</w:t>
            </w:r>
            <w:proofErr w:type="spellEnd"/>
            <w:r>
              <w:t xml:space="preserve">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 xml:space="preserve">The AMF forwards the </w:t>
            </w:r>
            <w:proofErr w:type="spellStart"/>
            <w:r>
              <w:t>NRPPa</w:t>
            </w:r>
            <w:proofErr w:type="spellEnd"/>
            <w:r>
              <w:t xml:space="preserve"> PDU to the serving NG-RAN Node in an NGAP Downlink UE Associated </w:t>
            </w:r>
            <w:proofErr w:type="spellStart"/>
            <w:r>
              <w:t>NRPPa</w:t>
            </w:r>
            <w:proofErr w:type="spellEnd"/>
            <w:r>
              <w:t xml:space="preserve">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 xml:space="preserve">Steps 4 and 5 are triggered when a serving NG-RAN Node needs to send an </w:t>
            </w:r>
            <w:proofErr w:type="spellStart"/>
            <w:r>
              <w:t>NRPPa</w:t>
            </w:r>
            <w:proofErr w:type="spellEnd"/>
            <w:r>
              <w:t xml:space="preserve"> message to the LMF for a target UE as part of an </w:t>
            </w:r>
            <w:proofErr w:type="spellStart"/>
            <w:r>
              <w:t>NRPPa</w:t>
            </w:r>
            <w:proofErr w:type="spellEnd"/>
            <w:r>
              <w:t xml:space="preserve"> positioning activity. The NG-RAN Node then sends an </w:t>
            </w:r>
            <w:proofErr w:type="spellStart"/>
            <w:r>
              <w:t>NRPPa</w:t>
            </w:r>
            <w:proofErr w:type="spellEnd"/>
            <w:r>
              <w:t xml:space="preserve"> PDU to the AMF in an NGAP Uplink UE Associated </w:t>
            </w:r>
            <w:proofErr w:type="spellStart"/>
            <w:r>
              <w:t>NRPPa</w:t>
            </w:r>
            <w:proofErr w:type="spellEnd"/>
            <w:r>
              <w:t xml:space="preserve"> Transport message and includes the Routing ID received in step 3.</w:t>
            </w:r>
          </w:p>
          <w:p w14:paraId="41622AB3" w14:textId="75ACD4F1" w:rsidR="00084C01" w:rsidRPr="00084C01" w:rsidRDefault="00084C01" w:rsidP="00084C01">
            <w:pPr>
              <w:pStyle w:val="B1"/>
            </w:pPr>
            <w:r>
              <w:t>5.</w:t>
            </w:r>
            <w:r>
              <w:tab/>
              <w:t xml:space="preserve">The AMF invokes the Namf_Communication_N2InfoNotify service operation towards the LMF indicated by the Routing ID received in step 4. The service operation includes the </w:t>
            </w:r>
            <w:proofErr w:type="spellStart"/>
            <w:r>
              <w:t>NRPPa</w:t>
            </w:r>
            <w:proofErr w:type="spellEnd"/>
            <w:r>
              <w:t xml:space="preserve">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aff2"/>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aff2"/>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sidRPr="00AE65FC">
        <w:rPr>
          <w:rFonts w:ascii="Arial" w:hAnsi="Arial" w:cs="Arial"/>
          <w:i/>
          <w:sz w:val="21"/>
          <w:lang w:val="en-GB"/>
        </w:rPr>
        <w:t>RRCResumeRequest</w:t>
      </w:r>
      <w:proofErr w:type="spellEnd"/>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1"/>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a6"/>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 xml:space="preserve">t is UE internal </w:t>
            </w:r>
            <w:proofErr w:type="spellStart"/>
            <w:r w:rsidRPr="713201EE">
              <w:rPr>
                <w:lang w:val="en-GB"/>
              </w:rPr>
              <w:t>behavior</w:t>
            </w:r>
            <w:proofErr w:type="spellEnd"/>
            <w:r w:rsidRPr="713201EE">
              <w:rPr>
                <w:lang w:val="en-GB"/>
              </w:rPr>
              <w:t xml:space="preserve">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r w:rsidR="006936C6" w14:paraId="6EA75519"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515C585E" w14:textId="5A1CA329" w:rsidR="006936C6" w:rsidRDefault="006936C6" w:rsidP="006936C6">
            <w:pPr>
              <w:rPr>
                <w:lang w:val="en-GB"/>
              </w:rPr>
            </w:pPr>
            <w:r w:rsidRPr="008A56A1">
              <w:rPr>
                <w:b w:val="0"/>
                <w:bCs w:val="0"/>
                <w:lang w:val="en-GB"/>
              </w:rPr>
              <w:t>Qualcomm</w:t>
            </w:r>
          </w:p>
        </w:tc>
        <w:tc>
          <w:tcPr>
            <w:tcW w:w="1400" w:type="dxa"/>
          </w:tcPr>
          <w:p w14:paraId="5EB6EDC1" w14:textId="17AC54AF"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4939698F" w14:textId="77777777"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 xml:space="preserve">Here is a </w:t>
            </w:r>
            <w:r>
              <w:rPr>
                <w:lang w:val="en-GB"/>
              </w:rPr>
              <w:t xml:space="preserve">simple </w:t>
            </w:r>
            <w:r w:rsidRPr="005E4769">
              <w:rPr>
                <w:lang w:val="en-GB"/>
              </w:rPr>
              <w:t>example:</w:t>
            </w:r>
          </w:p>
          <w:p w14:paraId="3A935E54" w14:textId="7051E23F"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1.</w:t>
            </w:r>
            <w:r w:rsidR="008A3C98">
              <w:rPr>
                <w:lang w:val="en-GB"/>
              </w:rPr>
              <w:t xml:space="preserve"> </w:t>
            </w:r>
            <w:r w:rsidRPr="005E4769">
              <w:rPr>
                <w:lang w:val="en-GB"/>
              </w:rPr>
              <w:t>UE encounters a trigger (e.g. periodic trigger or geographic area related trigger) requiring an event report to an external Client.</w:t>
            </w:r>
          </w:p>
          <w:p w14:paraId="42968C04" w14:textId="10618399"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2.The location QoS indicates low delay</w:t>
            </w:r>
            <w:r w:rsidRPr="00912F10">
              <w:rPr>
                <w:lang w:val="en-GB"/>
              </w:rPr>
              <w:t>.</w:t>
            </w:r>
          </w:p>
          <w:p w14:paraId="24864494" w14:textId="5BC53FBC"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3.</w:t>
            </w:r>
            <w:r w:rsidR="008A3C98">
              <w:rPr>
                <w:lang w:val="en-GB"/>
              </w:rPr>
              <w:t xml:space="preserve"> </w:t>
            </w:r>
            <w:r w:rsidRPr="005E4769">
              <w:rPr>
                <w:lang w:val="en-GB"/>
              </w:rPr>
              <w:t xml:space="preserve">Normally, the UE would obtain a bunch of measurements (e.g. for GNSS, DL-AOD, DL-TDOA, </w:t>
            </w:r>
            <w:proofErr w:type="spellStart"/>
            <w:r w:rsidRPr="005E4769">
              <w:rPr>
                <w:lang w:val="en-GB"/>
              </w:rPr>
              <w:t>WiFi</w:t>
            </w:r>
            <w:proofErr w:type="spellEnd"/>
            <w:r>
              <w:rPr>
                <w:lang w:val="en-GB"/>
              </w:rPr>
              <w:t>, etc.</w:t>
            </w:r>
            <w:r w:rsidRPr="005E4769">
              <w:rPr>
                <w:lang w:val="en-GB"/>
              </w:rPr>
              <w:t>) and send them to the network as fast as possible. The LPP message size might be large but that would not necessarily add much to latency or power by itself.</w:t>
            </w:r>
          </w:p>
          <w:p w14:paraId="2ACBFCA0" w14:textId="41C54CC7"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4.</w:t>
            </w:r>
            <w:r w:rsidR="008A3C98">
              <w:rPr>
                <w:lang w:val="en-GB"/>
              </w:rPr>
              <w:t xml:space="preserve"> </w:t>
            </w:r>
            <w:r w:rsidRPr="005E4769">
              <w:rPr>
                <w:lang w:val="en-GB"/>
              </w:rPr>
              <w:t>Now suppose that the event reporting and location layer</w:t>
            </w:r>
            <w:r>
              <w:rPr>
                <w:lang w:val="en-GB"/>
              </w:rPr>
              <w:t xml:space="preserve"> </w:t>
            </w:r>
            <w:r w:rsidRPr="005E4769">
              <w:rPr>
                <w:lang w:val="en-GB"/>
              </w:rPr>
              <w:t>is aware that the UE is in RRC</w:t>
            </w:r>
            <w:r>
              <w:rPr>
                <w:lang w:val="en-GB"/>
              </w:rPr>
              <w:t>_</w:t>
            </w:r>
            <w:r w:rsidRPr="005E4769">
              <w:rPr>
                <w:lang w:val="en-GB"/>
              </w:rPr>
              <w:t>INACTIVE state and that</w:t>
            </w:r>
            <w:r>
              <w:rPr>
                <w:lang w:val="en-GB"/>
              </w:rPr>
              <w:t xml:space="preserve"> </w:t>
            </w:r>
            <w:r w:rsidRPr="005E4769">
              <w:rPr>
                <w:lang w:val="en-GB"/>
              </w:rPr>
              <w:t xml:space="preserve">the UE and network support SDT. If the UE sends a large enough message in (3), there will be an additional delay to enter RRC CONNECTED state (or extra </w:t>
            </w:r>
            <w:r w:rsidRPr="005E4769">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D331BA" w14:paraId="4647C689" w14:textId="77777777" w:rsidTr="00EA483A">
        <w:tc>
          <w:tcPr>
            <w:cnfStyle w:val="001000000000" w:firstRow="0" w:lastRow="0" w:firstColumn="1" w:lastColumn="0" w:oddVBand="0" w:evenVBand="0" w:oddHBand="0" w:evenHBand="0" w:firstRowFirstColumn="0" w:firstRowLastColumn="0" w:lastRowFirstColumn="0" w:lastRowLastColumn="0"/>
            <w:tcW w:w="1922" w:type="dxa"/>
          </w:tcPr>
          <w:p w14:paraId="3F84E803" w14:textId="77777777" w:rsidR="00D331BA" w:rsidRDefault="00D331BA" w:rsidP="00EA483A">
            <w:pPr>
              <w:rPr>
                <w:lang w:val="en-GB"/>
              </w:rPr>
            </w:pPr>
            <w:r>
              <w:rPr>
                <w:rFonts w:hint="eastAsia"/>
                <w:lang w:val="en-GB"/>
              </w:rPr>
              <w:lastRenderedPageBreak/>
              <w:t>CATT</w:t>
            </w:r>
          </w:p>
        </w:tc>
        <w:tc>
          <w:tcPr>
            <w:tcW w:w="1400" w:type="dxa"/>
          </w:tcPr>
          <w:p w14:paraId="68C58FD5"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7E2BC8EC" w14:textId="4550DF82"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sidR="00F177BC">
              <w:rPr>
                <w:rFonts w:hint="eastAsia"/>
                <w:lang w:val="en-GB"/>
              </w:rPr>
              <w:t>/selection</w:t>
            </w:r>
            <w:r>
              <w:rPr>
                <w:lang w:val="en-GB"/>
              </w:rPr>
              <w:t xml:space="preserve">, it was agreed that the total data volume across all SDT RBs are considered. </w:t>
            </w:r>
            <w:bookmarkStart w:id="23" w:name="OLE_LINK2"/>
            <w:bookmarkStart w:id="24" w:name="OLE_LINK1"/>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70C8112C"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605205" w14:paraId="24C0F0F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235FA952" w14:textId="5FA30126" w:rsidR="00605205" w:rsidRPr="008A56A1" w:rsidRDefault="00605205" w:rsidP="00605205">
            <w:pPr>
              <w:rPr>
                <w:lang w:val="en-GB"/>
              </w:rPr>
            </w:pPr>
            <w:proofErr w:type="spellStart"/>
            <w:r>
              <w:rPr>
                <w:lang w:val="en-GB"/>
              </w:rPr>
              <w:t>InterDigital</w:t>
            </w:r>
            <w:proofErr w:type="spellEnd"/>
          </w:p>
        </w:tc>
        <w:tc>
          <w:tcPr>
            <w:tcW w:w="1400" w:type="dxa"/>
          </w:tcPr>
          <w:p w14:paraId="27EF6274" w14:textId="0B6FEBA5"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5FAFCE70" w14:textId="3E64D418"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w:t>
            </w:r>
            <w:r w:rsidR="00CC7EA8">
              <w:rPr>
                <w:lang w:val="en-GB"/>
              </w:rPr>
              <w:t xml:space="preserve">QoS (i.e. </w:t>
            </w:r>
            <w:r>
              <w:rPr>
                <w:lang w:val="en-GB"/>
              </w:rPr>
              <w:t>accuracy</w:t>
            </w:r>
            <w:r w:rsidR="00CC7EA8">
              <w:rPr>
                <w:lang w:val="en-GB"/>
              </w:rPr>
              <w:t>, latency)</w:t>
            </w:r>
            <w:r>
              <w:rPr>
                <w:lang w:val="en-GB"/>
              </w:rPr>
              <w:t xml:space="preserve">.  </w:t>
            </w:r>
          </w:p>
          <w:p w14:paraId="768F930C"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D0936EE"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w:t>
            </w:r>
            <w:proofErr w:type="spellStart"/>
            <w:r>
              <w:rPr>
                <w:lang w:val="en-GB"/>
              </w:rPr>
              <w:t>gNB</w:t>
            </w:r>
            <w:proofErr w:type="spellEnd"/>
            <w:r>
              <w:rPr>
                <w:lang w:val="en-GB"/>
              </w:rPr>
              <w:t xml:space="preserve"> to have awareness of UE transporting the LPP messages in INACTIVE for supporting certain suitable configurations at AS layer. </w:t>
            </w:r>
          </w:p>
          <w:p w14:paraId="25A0CC0E" w14:textId="658D472A" w:rsidR="00605205" w:rsidRPr="005E4769"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w:t>
            </w:r>
            <w:proofErr w:type="spellStart"/>
            <w:r>
              <w:rPr>
                <w:lang w:val="en-GB"/>
              </w:rPr>
              <w:t>gNB</w:t>
            </w:r>
            <w:proofErr w:type="spellEnd"/>
            <w:r>
              <w:rPr>
                <w:lang w:val="en-GB"/>
              </w:rPr>
              <w:t xml:space="preserve"> can configure the data volume threshold for SDT (i.e. SRB2) and/or configured grant parameters based on UE indication/feedback to </w:t>
            </w:r>
            <w:proofErr w:type="spellStart"/>
            <w:r>
              <w:rPr>
                <w:lang w:val="en-GB"/>
              </w:rPr>
              <w:t>gNB</w:t>
            </w:r>
            <w:proofErr w:type="spellEnd"/>
            <w:r>
              <w:rPr>
                <w:lang w:val="en-GB"/>
              </w:rPr>
              <w:t xml:space="preserve">. In this case, whether the LPP messages can be sent with SDT in INACTIVE or transition the UE to CONNECTED can be up to </w:t>
            </w:r>
            <w:proofErr w:type="spellStart"/>
            <w:r>
              <w:rPr>
                <w:lang w:val="en-GB"/>
              </w:rPr>
              <w:t>gNB</w:t>
            </w:r>
            <w:proofErr w:type="spellEnd"/>
            <w:r>
              <w:rPr>
                <w:lang w:val="en-GB"/>
              </w:rPr>
              <w:t xml:space="preserve">. This would also allow the LPP layer to be agnostic to RRC state while ensuring flexibility at AS layer and RAN when transporting the LPP messages using mechanisms that are generic and not specific to positioning.  </w:t>
            </w:r>
          </w:p>
        </w:tc>
      </w:tr>
      <w:tr w:rsidR="00786E59" w14:paraId="654AE2E8"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71EE866" w14:textId="2792F958" w:rsidR="00786E59" w:rsidRDefault="00786E59" w:rsidP="00605205">
            <w:pPr>
              <w:rPr>
                <w:lang w:val="en-GB"/>
              </w:rPr>
            </w:pPr>
            <w:r>
              <w:rPr>
                <w:lang w:val="en-GB"/>
              </w:rPr>
              <w:t>Apple</w:t>
            </w:r>
          </w:p>
        </w:tc>
        <w:tc>
          <w:tcPr>
            <w:tcW w:w="1400" w:type="dxa"/>
          </w:tcPr>
          <w:p w14:paraId="77C68DBB" w14:textId="275D947C"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73848BB" w14:textId="2DA0560F"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It is not clear to us that there is any essential impact from RRC state to LPP layer procedures. The LMF does not need to make any optimizations based on RRC state of UE. We are fine to let UE and </w:t>
            </w:r>
            <w:proofErr w:type="spellStart"/>
            <w:r>
              <w:rPr>
                <w:lang w:val="en-GB"/>
              </w:rPr>
              <w:t>gNB</w:t>
            </w:r>
            <w:proofErr w:type="spellEnd"/>
            <w:r>
              <w:rPr>
                <w:lang w:val="en-GB"/>
              </w:rPr>
              <w:t xml:space="preserve">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EA000C" w14:paraId="33A8C4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C156579" w14:textId="42D6D669" w:rsidR="00EA000C" w:rsidRPr="008A56A1" w:rsidRDefault="00EA000C" w:rsidP="00EA000C">
            <w:pPr>
              <w:rPr>
                <w:lang w:val="en-GB"/>
              </w:rPr>
            </w:pPr>
            <w:r>
              <w:rPr>
                <w:rFonts w:hint="eastAsia"/>
                <w:lang w:val="en-GB"/>
              </w:rPr>
              <w:t>O</w:t>
            </w:r>
            <w:r>
              <w:rPr>
                <w:lang w:val="en-GB"/>
              </w:rPr>
              <w:t xml:space="preserve">PPO </w:t>
            </w:r>
          </w:p>
        </w:tc>
        <w:tc>
          <w:tcPr>
            <w:tcW w:w="1400" w:type="dxa"/>
          </w:tcPr>
          <w:p w14:paraId="5BE2D794" w14:textId="46EC60B9"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547663B" w14:textId="77777777"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see no gain to </w:t>
            </w:r>
            <w:r w:rsidRPr="00CA737D">
              <w:rPr>
                <w:lang w:val="en-GB"/>
              </w:rPr>
              <w:t>expose</w:t>
            </w:r>
            <w:r>
              <w:rPr>
                <w:lang w:val="en-GB"/>
              </w:rPr>
              <w:t xml:space="preserve"> the RRC state</w:t>
            </w:r>
            <w:r w:rsidRPr="00CA737D">
              <w:rPr>
                <w:lang w:val="en-GB"/>
              </w:rPr>
              <w:t xml:space="preserve"> to the LPP layer</w:t>
            </w:r>
            <w:r>
              <w:rPr>
                <w:lang w:val="en-GB"/>
              </w:rPr>
              <w:t>.</w:t>
            </w:r>
          </w:p>
          <w:p w14:paraId="4F29DB25" w14:textId="77777777"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8753616" w14:textId="13C90212" w:rsidR="00EA000C" w:rsidRPr="005E4769"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1"/>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r w:rsidR="002A4888" w14:paraId="386AB4F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67F9097B" w14:textId="4FFDFF92" w:rsidR="002A4888" w:rsidRDefault="002A4888" w:rsidP="002A4888">
            <w:pPr>
              <w:rPr>
                <w:lang w:val="en-GB"/>
              </w:rPr>
            </w:pPr>
            <w:r w:rsidRPr="008A56A1">
              <w:rPr>
                <w:b w:val="0"/>
                <w:bCs w:val="0"/>
                <w:lang w:val="en-GB"/>
              </w:rPr>
              <w:t>Qualcomm</w:t>
            </w:r>
          </w:p>
        </w:tc>
        <w:tc>
          <w:tcPr>
            <w:tcW w:w="1400" w:type="dxa"/>
          </w:tcPr>
          <w:p w14:paraId="57ED9B4F" w14:textId="77777777"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16C078E" w14:textId="5F7AB40A"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w:t>
            </w:r>
            <w:r w:rsidRPr="00C15AAF">
              <w:rPr>
                <w:lang w:val="en-GB"/>
              </w:rPr>
              <w:t>SDT vs non-SDT selection</w:t>
            </w:r>
            <w:r>
              <w:rPr>
                <w:lang w:val="en-GB"/>
              </w:rPr>
              <w:t>" depends on the RRC_STATE. I.e., if the UE is in RRC_CONNECTED or RRC_IDLE, there is no "</w:t>
            </w:r>
            <w:r w:rsidRPr="00B02029">
              <w:rPr>
                <w:lang w:val="en-GB"/>
              </w:rPr>
              <w:t>SDT vs non-SDT selection</w:t>
            </w:r>
            <w:r>
              <w:rPr>
                <w:lang w:val="en-GB"/>
              </w:rPr>
              <w:t>" anyhow?</w:t>
            </w:r>
          </w:p>
        </w:tc>
      </w:tr>
      <w:tr w:rsidR="00D74DDB" w14:paraId="60FAF1DF" w14:textId="77777777" w:rsidTr="00EA483A">
        <w:tc>
          <w:tcPr>
            <w:cnfStyle w:val="001000000000" w:firstRow="0" w:lastRow="0" w:firstColumn="1" w:lastColumn="0" w:oddVBand="0" w:evenVBand="0" w:oddHBand="0" w:evenHBand="0" w:firstRowFirstColumn="0" w:firstRowLastColumn="0" w:lastRowFirstColumn="0" w:lastRowLastColumn="0"/>
            <w:tcW w:w="1923" w:type="dxa"/>
          </w:tcPr>
          <w:p w14:paraId="1DADF82E" w14:textId="77777777" w:rsidR="00D74DDB" w:rsidRDefault="00D74DDB" w:rsidP="00EA483A">
            <w:pPr>
              <w:rPr>
                <w:lang w:val="en-GB"/>
              </w:rPr>
            </w:pPr>
            <w:r>
              <w:rPr>
                <w:rFonts w:hint="eastAsia"/>
                <w:lang w:val="en-GB"/>
              </w:rPr>
              <w:t>CATT</w:t>
            </w:r>
          </w:p>
        </w:tc>
        <w:tc>
          <w:tcPr>
            <w:tcW w:w="1400" w:type="dxa"/>
          </w:tcPr>
          <w:p w14:paraId="3616D02F"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243D5BE4"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605205" w14:paraId="46C8BAAA"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387EE084" w14:textId="2F85DC26" w:rsidR="00605205" w:rsidRPr="00D74DDB" w:rsidRDefault="00605205" w:rsidP="00605205">
            <w:proofErr w:type="spellStart"/>
            <w:r>
              <w:rPr>
                <w:lang w:val="en-GB"/>
              </w:rPr>
              <w:t>InterDigital</w:t>
            </w:r>
            <w:proofErr w:type="spellEnd"/>
          </w:p>
        </w:tc>
        <w:tc>
          <w:tcPr>
            <w:tcW w:w="1400" w:type="dxa"/>
          </w:tcPr>
          <w:p w14:paraId="76780024" w14:textId="3D5B7BB1"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4AA5D43" w14:textId="79A4FFA0"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786E59" w14:paraId="1644DA7F"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2D03869" w14:textId="2EB57847" w:rsidR="00786E59" w:rsidRDefault="00786E59" w:rsidP="00605205">
            <w:pPr>
              <w:rPr>
                <w:lang w:val="en-GB"/>
              </w:rPr>
            </w:pPr>
            <w:r>
              <w:rPr>
                <w:lang w:val="en-GB"/>
              </w:rPr>
              <w:t>Apple</w:t>
            </w:r>
          </w:p>
        </w:tc>
        <w:tc>
          <w:tcPr>
            <w:tcW w:w="1400" w:type="dxa"/>
          </w:tcPr>
          <w:p w14:paraId="39110A28" w14:textId="1E06B140"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DBF7DAA" w14:textId="6A1DEE4F" w:rsidR="00786E59"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EA000C" w14:paraId="79B063E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777175D" w14:textId="7FB36C21" w:rsidR="00EA000C" w:rsidRPr="00D74DDB" w:rsidRDefault="00EA000C" w:rsidP="00EA000C">
            <w:r>
              <w:rPr>
                <w:rFonts w:hint="eastAsia"/>
                <w:lang w:val="en-GB"/>
              </w:rPr>
              <w:t>O</w:t>
            </w:r>
            <w:r>
              <w:rPr>
                <w:lang w:val="en-GB"/>
              </w:rPr>
              <w:t>PPO</w:t>
            </w:r>
          </w:p>
        </w:tc>
        <w:tc>
          <w:tcPr>
            <w:tcW w:w="1400" w:type="dxa"/>
          </w:tcPr>
          <w:p w14:paraId="2EC848AB" w14:textId="21483CE1"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6B544633" w14:textId="77777777"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4988197" w14:textId="1B15F0CA" w:rsidR="00EA000C" w:rsidRDefault="00EA000C" w:rsidP="00EA000C">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sidRPr="00B26FB5">
              <w:rPr>
                <w:lang w:val="en-GB"/>
              </w:rPr>
              <w:t>awareness of the RRC state</w:t>
            </w:r>
            <w:r>
              <w:rPr>
                <w:lang w:val="en-GB"/>
              </w:rPr>
              <w:t>.</w:t>
            </w: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 xml:space="preserve">description for the transport of the LPP message and UE associated </w:t>
      </w:r>
      <w:proofErr w:type="spellStart"/>
      <w:r w:rsidR="00847CC1">
        <w:rPr>
          <w:lang w:val="en-GB"/>
        </w:rPr>
        <w:t>NRPPa</w:t>
      </w:r>
      <w:proofErr w:type="spellEnd"/>
      <w:r w:rsidR="00847CC1">
        <w:rPr>
          <w:lang w:val="en-GB"/>
        </w:rPr>
        <w:t xml:space="preserve"> message in section 2.2 and 2.3, the AMF would trigger an NAS layer service request if the UE’s state in the AMF is CM_IDLE</w:t>
      </w:r>
      <w:r w:rsidR="00A75494">
        <w:rPr>
          <w:lang w:val="en-GB"/>
        </w:rPr>
        <w:t xml:space="preserve"> when the LMF sends an LPP message to the UE or UE-associated </w:t>
      </w:r>
      <w:proofErr w:type="spellStart"/>
      <w:r w:rsidR="00A75494">
        <w:rPr>
          <w:lang w:val="en-GB"/>
        </w:rPr>
        <w:t>NRPPa</w:t>
      </w:r>
      <w:proofErr w:type="spellEnd"/>
      <w:r w:rsidR="00A75494">
        <w:rPr>
          <w:lang w:val="en-GB"/>
        </w:rPr>
        <w:t xml:space="preserve"> signalling to the </w:t>
      </w:r>
      <w:proofErr w:type="spellStart"/>
      <w:r w:rsidR="00A75494">
        <w:rPr>
          <w:lang w:val="en-GB"/>
        </w:rPr>
        <w:t>gNB</w:t>
      </w:r>
      <w:proofErr w:type="spellEnd"/>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 xml:space="preserve">if the AMF requests the UE’s RRC state to the </w:t>
      </w:r>
      <w:proofErr w:type="spellStart"/>
      <w:r>
        <w:rPr>
          <w:lang w:val="en-GB"/>
        </w:rPr>
        <w:t>gNB</w:t>
      </w:r>
      <w:proofErr w:type="spellEnd"/>
      <w:r w:rsidR="00966264">
        <w:rPr>
          <w:lang w:val="en-GB"/>
        </w:rPr>
        <w:t xml:space="preserve"> and the </w:t>
      </w:r>
      <w:proofErr w:type="spellStart"/>
      <w:r w:rsidR="00966264">
        <w:rPr>
          <w:lang w:val="en-GB"/>
        </w:rPr>
        <w:t>gNB</w:t>
      </w:r>
      <w:proofErr w:type="spellEnd"/>
      <w:r w:rsidR="00966264">
        <w:rPr>
          <w:lang w:val="en-GB"/>
        </w:rPr>
        <w:t xml:space="preserve">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af8"/>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30"/>
              <w:rPr>
                <w:rFonts w:eastAsia="宋体"/>
              </w:rPr>
            </w:pPr>
            <w:bookmarkStart w:id="25" w:name="_Toc64445887"/>
            <w:r>
              <w:lastRenderedPageBreak/>
              <w:t>8.3.5</w:t>
            </w:r>
            <w:r>
              <w:tab/>
              <w:t>RRC Inactive Transition Report</w:t>
            </w:r>
            <w:bookmarkEnd w:id="25"/>
          </w:p>
          <w:p w14:paraId="28562DA2" w14:textId="77777777" w:rsidR="00D87A31" w:rsidRDefault="00D87A31" w:rsidP="000638BC">
            <w:pPr>
              <w:pStyle w:val="4"/>
              <w:numPr>
                <w:ilvl w:val="0"/>
                <w:numId w:val="0"/>
              </w:numPr>
              <w:ind w:left="864" w:hanging="864"/>
            </w:pPr>
            <w:bookmarkStart w:id="26" w:name="_Toc64445888"/>
            <w:bookmarkStart w:id="27" w:name="_Toc51745624"/>
            <w:bookmarkStart w:id="28" w:name="_Toc45897424"/>
            <w:bookmarkStart w:id="29" w:name="_Toc45798035"/>
            <w:bookmarkStart w:id="30" w:name="_Toc45720155"/>
            <w:bookmarkStart w:id="31" w:name="_Toc45658335"/>
            <w:bookmarkStart w:id="32" w:name="_Toc45651903"/>
            <w:bookmarkStart w:id="33" w:name="_Toc36554650"/>
            <w:bookmarkStart w:id="34" w:name="_Toc36552923"/>
            <w:bookmarkStart w:id="35" w:name="_Toc29504477"/>
            <w:bookmarkStart w:id="36" w:name="_Toc29503893"/>
            <w:bookmarkStart w:id="37" w:name="_Toc29503309"/>
            <w:bookmarkStart w:id="38" w:name="_Toc20954872"/>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0D2178A5" w14:textId="77777777" w:rsidR="00D87A31" w:rsidRDefault="00D87A31" w:rsidP="00D87A31">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581E0EC8" w14:textId="77777777" w:rsidR="00D87A31" w:rsidRDefault="00D87A31" w:rsidP="000638BC">
            <w:pPr>
              <w:pStyle w:val="4"/>
              <w:numPr>
                <w:ilvl w:val="0"/>
                <w:numId w:val="0"/>
              </w:numPr>
              <w:ind w:left="864" w:hanging="864"/>
            </w:pPr>
            <w:bookmarkStart w:id="39" w:name="_Toc64445889"/>
            <w:bookmarkStart w:id="40" w:name="_Toc51745625"/>
            <w:bookmarkStart w:id="41" w:name="_Toc45897425"/>
            <w:bookmarkStart w:id="42" w:name="_Toc45798036"/>
            <w:bookmarkStart w:id="43" w:name="_Toc45720156"/>
            <w:bookmarkStart w:id="44" w:name="_Toc45658336"/>
            <w:bookmarkStart w:id="45" w:name="_Toc45651904"/>
            <w:bookmarkStart w:id="46" w:name="_Toc36554651"/>
            <w:bookmarkStart w:id="47" w:name="_Toc36552924"/>
            <w:bookmarkStart w:id="48" w:name="_Toc29504478"/>
            <w:bookmarkStart w:id="49" w:name="_Toc29503894"/>
            <w:bookmarkStart w:id="50" w:name="_Toc29503310"/>
            <w:bookmarkStart w:id="51" w:name="_Toc20954873"/>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1429FB61" w14:textId="77777777" w:rsidR="00D87A31" w:rsidRDefault="001930A2" w:rsidP="00D87A31">
            <w:pPr>
              <w:pStyle w:val="TH"/>
            </w:pPr>
            <w:r w:rsidRPr="001930A2">
              <w:rPr>
                <w:rFonts w:eastAsiaTheme="minorEastAsia"/>
                <w:noProof/>
                <w:lang w:eastAsia="ko-KR"/>
              </w:rPr>
              <w:object w:dxaOrig="6893" w:dyaOrig="2423" w14:anchorId="1000BDD2">
                <v:shape id="_x0000_i1028" type="#_x0000_t75" alt="" style="width:345pt;height:121.1pt;mso-width-percent:0;mso-height-percent:0;mso-width-percent:0;mso-height-percent:0" o:ole="">
                  <v:imagedata r:id="rId15" o:title=""/>
                </v:shape>
                <o:OLEObject Type="Embed" ProgID="Visio.Drawing.11" ShapeID="_x0000_i1028" DrawAspect="Content" ObjectID="_1683441251"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1"/>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w:t>
            </w:r>
            <w:proofErr w:type="spellStart"/>
            <w:r w:rsidR="00603BEC">
              <w:t>gNB</w:t>
            </w:r>
            <w:proofErr w:type="spellEnd"/>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w:t>
            </w:r>
            <w:proofErr w:type="spellStart"/>
            <w:r w:rsidRPr="0066642E">
              <w:rPr>
                <w:rFonts w:ascii="Arial" w:eastAsiaTheme="minorEastAsia" w:hAnsi="Arial" w:cs="Arial"/>
                <w:snapToGrid w:val="0"/>
                <w:sz w:val="20"/>
                <w:szCs w:val="20"/>
                <w:lang w:val="en-US"/>
              </w:rPr>
              <w:t>gNB</w:t>
            </w:r>
            <w:proofErr w:type="spellEnd"/>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aff2"/>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w:t>
            </w:r>
            <w:proofErr w:type="spellStart"/>
            <w:r w:rsidR="00FD21D4">
              <w:rPr>
                <w:rFonts w:eastAsiaTheme="minorEastAsia" w:cs="Arial"/>
                <w:snapToGrid w:val="0"/>
              </w:rPr>
              <w:t>gNB</w:t>
            </w:r>
            <w:proofErr w:type="spellEnd"/>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77A97FD1" w14:textId="77777777" w:rsidR="00A26126" w:rsidRPr="002125F6" w:rsidRDefault="00A26126" w:rsidP="00A26126">
            <w:pPr>
              <w:pStyle w:val="aff2"/>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can adjust the measurement, e.g.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09ECBE59" w:rsidR="00A26126" w:rsidRDefault="005352DC" w:rsidP="00A26126">
            <w:pPr>
              <w:rPr>
                <w:lang w:val="en-GB"/>
              </w:rPr>
            </w:pPr>
            <w:r>
              <w:rPr>
                <w:lang w:val="en-GB"/>
              </w:rPr>
              <w:lastRenderedPageBreak/>
              <w:t xml:space="preserve">Ericsson </w:t>
            </w:r>
          </w:p>
        </w:tc>
        <w:tc>
          <w:tcPr>
            <w:tcW w:w="1396" w:type="dxa"/>
          </w:tcPr>
          <w:p w14:paraId="39556C78" w14:textId="2529F4DE"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049998C" w14:textId="4269C58D"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0B9D293C" w14:textId="649F6D7D"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But as such we do not see any need of </w:t>
            </w:r>
            <w:proofErr w:type="spellStart"/>
            <w:r>
              <w:rPr>
                <w:lang w:val="en-GB"/>
              </w:rPr>
              <w:t>NRPPa</w:t>
            </w:r>
            <w:proofErr w:type="spellEnd"/>
            <w:r>
              <w:rPr>
                <w:lang w:val="en-GB"/>
              </w:rPr>
              <w:t xml:space="preserve"> Report as above</w:t>
            </w:r>
          </w:p>
        </w:tc>
      </w:tr>
      <w:tr w:rsidR="00FE49CF" w14:paraId="50AAD804"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46BF40D" w14:textId="25C1D3C0" w:rsidR="00FE49CF" w:rsidRDefault="00FE49CF" w:rsidP="00FE49CF">
            <w:pPr>
              <w:rPr>
                <w:lang w:val="en-GB"/>
              </w:rPr>
            </w:pPr>
            <w:r w:rsidRPr="00511728">
              <w:rPr>
                <w:b w:val="0"/>
                <w:bCs w:val="0"/>
                <w:lang w:val="en-GB"/>
              </w:rPr>
              <w:t>Qualcomm</w:t>
            </w:r>
          </w:p>
        </w:tc>
        <w:tc>
          <w:tcPr>
            <w:tcW w:w="1396" w:type="dxa"/>
          </w:tcPr>
          <w:p w14:paraId="6C7E7F8C" w14:textId="17E53549" w:rsidR="00FE49CF" w:rsidRDefault="00FE49CF" w:rsidP="00FE49CF">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4F39DE67" w14:textId="790CEF0D"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w:t>
            </w:r>
            <w:r w:rsidR="002A301B">
              <w:rPr>
                <w:lang w:val="en-GB"/>
              </w:rPr>
              <w:t>particular</w:t>
            </w:r>
            <w:r>
              <w:rPr>
                <w:lang w:val="en-GB"/>
              </w:rPr>
              <w:t xml:space="preserve"> for UL and UL+DL, but also for DL-only in</w:t>
            </w:r>
            <w:r w:rsidR="00F02CC3">
              <w:rPr>
                <w:lang w:val="en-GB"/>
              </w:rPr>
              <w:t xml:space="preserve"> the</w:t>
            </w:r>
            <w:r>
              <w:rPr>
                <w:lang w:val="en-GB"/>
              </w:rPr>
              <w:t xml:space="preserve"> case of message segmentation is needed) would be different in RRC_INACTIVE. </w:t>
            </w:r>
          </w:p>
          <w:p w14:paraId="7A15E7B0" w14:textId="05B2BA5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56635B6" w14:textId="0E533BCC"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w:t>
            </w:r>
            <w:r w:rsidR="002A301B">
              <w:rPr>
                <w:lang w:val="en-GB"/>
              </w:rPr>
              <w:t>decision</w:t>
            </w:r>
            <w:r>
              <w:rPr>
                <w:lang w:val="en-GB"/>
              </w:rPr>
              <w:t>.</w:t>
            </w:r>
          </w:p>
          <w:p w14:paraId="4BEFFC32" w14:textId="2D275AD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However, there may not be a new/explicit "</w:t>
            </w:r>
            <w:r w:rsidRPr="004865F1">
              <w:rPr>
                <w:lang w:val="en-GB"/>
              </w:rPr>
              <w:t>RRC Inactive transition report</w:t>
            </w:r>
            <w:r>
              <w:rPr>
                <w:lang w:val="en-GB"/>
              </w:rPr>
              <w:t xml:space="preserve">"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357829" w14:paraId="3057C94B" w14:textId="77777777" w:rsidTr="00EA483A">
        <w:tc>
          <w:tcPr>
            <w:cnfStyle w:val="001000000000" w:firstRow="0" w:lastRow="0" w:firstColumn="1" w:lastColumn="0" w:oddVBand="0" w:evenVBand="0" w:oddHBand="0" w:evenHBand="0" w:firstRowFirstColumn="0" w:firstRowLastColumn="0" w:lastRowFirstColumn="0" w:lastRowLastColumn="0"/>
            <w:tcW w:w="1916" w:type="dxa"/>
          </w:tcPr>
          <w:p w14:paraId="51000BD8" w14:textId="77777777" w:rsidR="00357829" w:rsidRDefault="00357829" w:rsidP="00EA483A">
            <w:pPr>
              <w:rPr>
                <w:lang w:val="en-GB"/>
              </w:rPr>
            </w:pPr>
            <w:r>
              <w:rPr>
                <w:rFonts w:hint="eastAsia"/>
                <w:lang w:val="en-GB"/>
              </w:rPr>
              <w:t>CATT</w:t>
            </w:r>
          </w:p>
        </w:tc>
        <w:tc>
          <w:tcPr>
            <w:tcW w:w="1396" w:type="dxa"/>
          </w:tcPr>
          <w:p w14:paraId="09D3361D"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06CFA572"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1FDB04E7" w14:textId="4C1820D0" w:rsidR="00357829" w:rsidRDefault="00357829" w:rsidP="0035782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605205" w14:paraId="3C30118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B80636A" w14:textId="59CC3785" w:rsidR="00605205" w:rsidRPr="00357829" w:rsidRDefault="00605205" w:rsidP="00605205">
            <w:proofErr w:type="spellStart"/>
            <w:r>
              <w:rPr>
                <w:lang w:val="en-GB"/>
              </w:rPr>
              <w:t>InterDigital</w:t>
            </w:r>
            <w:proofErr w:type="spellEnd"/>
          </w:p>
        </w:tc>
        <w:tc>
          <w:tcPr>
            <w:tcW w:w="1396" w:type="dxa"/>
          </w:tcPr>
          <w:p w14:paraId="1772C602" w14:textId="0A7AE194"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272CB2B3"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78D03EE3" w14:textId="1FD21AA3"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w:t>
            </w:r>
            <w:r w:rsidR="00CC7EA8">
              <w:rPr>
                <w:lang w:val="en-GB"/>
              </w:rPr>
              <w:t xml:space="preserve">gains </w:t>
            </w:r>
            <w:r>
              <w:rPr>
                <w:lang w:val="en-GB"/>
              </w:rPr>
              <w:t xml:space="preserve">due to frequent measurement and reporting. For INACTIVE state operation, ideally the LMF should provide a PRS configuration that is optimized for low power measurements (e.g. aligned with DRX configuration).  </w:t>
            </w:r>
          </w:p>
          <w:p w14:paraId="2922EECE" w14:textId="5C3C4EBC" w:rsidR="00605205" w:rsidRDefault="00605205" w:rsidP="0060520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To enable this, the LMF can come to know of the UE RRC state either explicitly (e.g. signalling from UE or </w:t>
            </w:r>
            <w:proofErr w:type="spellStart"/>
            <w:r>
              <w:rPr>
                <w:lang w:val="en-GB"/>
              </w:rPr>
              <w:t>gNB</w:t>
            </w:r>
            <w:proofErr w:type="spellEnd"/>
            <w:r>
              <w:rPr>
                <w:lang w:val="en-GB"/>
              </w:rPr>
              <w:t>) or implicitly. We think explicit indication to LMF of UE RRC state is not necessary since it can result in unnecessary signalling</w:t>
            </w:r>
            <w:r w:rsidR="00CC7EA8">
              <w:rPr>
                <w:lang w:val="en-GB"/>
              </w:rPr>
              <w:t xml:space="preserve"> each time the RRC changes</w:t>
            </w:r>
            <w:r>
              <w:rPr>
                <w:lang w:val="en-GB"/>
              </w:rPr>
              <w:t xml:space="preserve">. </w:t>
            </w:r>
            <w:r w:rsidRPr="00CC7EA8">
              <w:rPr>
                <w:lang w:val="en-GB"/>
              </w:rPr>
              <w:t>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w:t>
            </w:r>
            <w:r>
              <w:rPr>
                <w:lang w:val="en-GB"/>
              </w:rPr>
              <w:t xml:space="preserve">  </w:t>
            </w:r>
          </w:p>
        </w:tc>
      </w:tr>
      <w:tr w:rsidR="00605205" w14:paraId="30DFF72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1E56B99" w14:textId="46AE9960" w:rsidR="00605205" w:rsidRPr="00357829" w:rsidRDefault="00786E59" w:rsidP="00605205">
            <w:r>
              <w:lastRenderedPageBreak/>
              <w:t>Apple</w:t>
            </w:r>
          </w:p>
        </w:tc>
        <w:tc>
          <w:tcPr>
            <w:tcW w:w="1396" w:type="dxa"/>
          </w:tcPr>
          <w:p w14:paraId="195D9FE8" w14:textId="0BF78B8B" w:rsidR="00605205" w:rsidRDefault="00786E59"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37CC3A29" w14:textId="29BEB20B" w:rsidR="00605205" w:rsidRDefault="00786E59" w:rsidP="0060520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FE23BA" w14:paraId="1A8665FB"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11339671" w14:textId="3903A4AF" w:rsidR="00FE23BA" w:rsidRDefault="00FE23BA" w:rsidP="00FE23BA">
            <w:r>
              <w:rPr>
                <w:rFonts w:hint="eastAsia"/>
                <w:lang w:val="en-GB"/>
              </w:rPr>
              <w:t>O</w:t>
            </w:r>
            <w:r>
              <w:rPr>
                <w:lang w:val="en-GB"/>
              </w:rPr>
              <w:t>PPO</w:t>
            </w:r>
          </w:p>
        </w:tc>
        <w:tc>
          <w:tcPr>
            <w:tcW w:w="1396" w:type="dxa"/>
          </w:tcPr>
          <w:p w14:paraId="031F16DD" w14:textId="5BD191AF" w:rsidR="00FE23BA" w:rsidRDefault="00FE23BA" w:rsidP="00FE23B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11CEC4B0" w14:textId="06B9E9C8" w:rsidR="00FE23BA" w:rsidRDefault="00FE23BA" w:rsidP="00FE23B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w:t>
            </w:r>
            <w:r w:rsidR="000A5C0A">
              <w:rPr>
                <w:lang w:val="en-GB"/>
              </w:rPr>
              <w:t>And UL transmission can al</w:t>
            </w:r>
            <w:r w:rsidR="002A4CA0">
              <w:rPr>
                <w:lang w:val="en-GB"/>
              </w:rPr>
              <w:t xml:space="preserve">so be supported with SDT. </w:t>
            </w:r>
            <w:r>
              <w:rPr>
                <w:lang w:val="en-GB"/>
              </w:rPr>
              <w:t>We</w:t>
            </w:r>
            <w:r w:rsidR="0011687D">
              <w:rPr>
                <w:lang w:val="en-GB"/>
              </w:rPr>
              <w:t xml:space="preserve"> </w:t>
            </w:r>
            <w:r w:rsidR="000A5C0A">
              <w:rPr>
                <w:lang w:val="en-GB"/>
              </w:rPr>
              <w:t>don’t see the motivation of the exposure</w:t>
            </w:r>
            <w:r w:rsidR="002A4CA0">
              <w:rPr>
                <w:lang w:val="en-GB"/>
              </w:rPr>
              <w:t xml:space="preserve"> of RRC state</w:t>
            </w:r>
            <w:r w:rsidR="00A4648D">
              <w:rPr>
                <w:lang w:val="en-GB"/>
              </w:rPr>
              <w:t xml:space="preserve"> to LMF</w:t>
            </w:r>
            <w:bookmarkStart w:id="52" w:name="_GoBack"/>
            <w:bookmarkEnd w:id="52"/>
            <w:r>
              <w:rPr>
                <w:lang w:val="en-GB"/>
              </w:rPr>
              <w:t xml:space="preserve">. </w:t>
            </w:r>
          </w:p>
          <w:p w14:paraId="5ABCDD66" w14:textId="445C4CCF" w:rsidR="00FE23BA" w:rsidRDefault="00FE23BA" w:rsidP="00FE23BA">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1"/>
        <w:numPr>
          <w:ilvl w:val="0"/>
          <w:numId w:val="0"/>
        </w:numPr>
        <w:ind w:left="432" w:hanging="432"/>
      </w:pPr>
      <w:r>
        <w:t>4 References</w:t>
      </w:r>
    </w:p>
    <w:p w14:paraId="30BA7803" w14:textId="77777777" w:rsidR="00907984" w:rsidRDefault="00907984">
      <w:pPr>
        <w:pStyle w:val="aff2"/>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0300" w14:textId="77777777" w:rsidR="00E223D4" w:rsidRDefault="00E223D4">
      <w:pPr>
        <w:spacing w:after="0" w:line="240" w:lineRule="auto"/>
      </w:pPr>
      <w:r>
        <w:separator/>
      </w:r>
    </w:p>
  </w:endnote>
  <w:endnote w:type="continuationSeparator" w:id="0">
    <w:p w14:paraId="21DEF019" w14:textId="77777777" w:rsidR="00E223D4" w:rsidRDefault="00E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Wingdings"/>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DB63" w14:textId="77777777" w:rsidR="00B8758C" w:rsidRDefault="00B8758C">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F920EE">
      <w:rPr>
        <w:rStyle w:val="afa"/>
        <w:noProof/>
      </w:rPr>
      <w:t>11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F920EE">
      <w:rPr>
        <w:rStyle w:val="afa"/>
        <w:noProof/>
      </w:rPr>
      <w:t>12</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D9F9" w14:textId="77777777" w:rsidR="00E223D4" w:rsidRDefault="00E223D4">
      <w:pPr>
        <w:spacing w:after="0" w:line="240" w:lineRule="auto"/>
      </w:pPr>
      <w:r>
        <w:separator/>
      </w:r>
    </w:p>
  </w:footnote>
  <w:footnote w:type="continuationSeparator" w:id="0">
    <w:p w14:paraId="3DC1E5BB" w14:textId="77777777" w:rsidR="00E223D4" w:rsidRDefault="00E2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C280615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29E6"/>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2"/>
    <w:qFormat/>
    <w:pPr>
      <w:numPr>
        <w:numId w:val="3"/>
      </w:numPr>
    </w:pPr>
  </w:style>
  <w:style w:type="paragraph" w:styleId="22">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ad">
    <w:name w:val="Plain Text"/>
    <w:basedOn w:val="a0"/>
    <w:link w:val="ae"/>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f">
    <w:name w:val="Balloon Text"/>
    <w:basedOn w:val="a0"/>
    <w:semiHidden/>
    <w:qFormat/>
    <w:rPr>
      <w:rFonts w:ascii="Tahoma" w:hAnsi="Tahoma" w:cs="Tahoma"/>
      <w:sz w:val="16"/>
      <w:szCs w:val="16"/>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3">
    <w:name w:val="footnote text"/>
    <w:basedOn w:val="a0"/>
    <w:semiHidden/>
    <w:qFormat/>
    <w:pPr>
      <w:keepLines/>
      <w:spacing w:after="0"/>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4">
    <w:name w:val="table of figures"/>
    <w:basedOn w:val="a0"/>
    <w:next w:val="a0"/>
    <w:qFormat/>
    <w:pPr>
      <w:ind w:left="1418" w:hanging="1418"/>
      <w:jc w:val="left"/>
    </w:pPr>
    <w:rPr>
      <w:b/>
    </w:rPr>
  </w:style>
  <w:style w:type="paragraph" w:styleId="TOC9">
    <w:name w:val="toc 9"/>
    <w:basedOn w:val="TOC8"/>
    <w:next w:val="a0"/>
    <w:semiHidden/>
    <w:qFormat/>
    <w:pPr>
      <w:ind w:left="1418" w:hanging="1418"/>
    </w:pPr>
  </w:style>
  <w:style w:type="paragraph" w:styleId="23">
    <w:name w:val="Body Text 2"/>
    <w:basedOn w:val="a0"/>
    <w:link w:val="24"/>
    <w:qFormat/>
    <w:rPr>
      <w:b/>
    </w:rPr>
  </w:style>
  <w:style w:type="paragraph" w:styleId="af5">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6">
    <w:name w:val="annotation subject"/>
    <w:basedOn w:val="ab"/>
    <w:next w:val="ab"/>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2"/>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f0">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1">
    <w:name w:val="图表标题"/>
    <w:basedOn w:val="a0"/>
    <w:next w:val="a0"/>
    <w:qFormat/>
    <w:pPr>
      <w:spacing w:before="60" w:after="60"/>
      <w:jc w:val="center"/>
    </w:pPr>
    <w:rPr>
      <w:rFonts w:eastAsia="Batang" w:cs="宋体"/>
      <w:lang w:eastAsia="en-GB"/>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0"/>
    <w:link w:val="aff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宋体" w:hAnsi="Calibri" w:cs="Calibri"/>
      <w:sz w:val="22"/>
      <w:szCs w:val="22"/>
    </w:rPr>
  </w:style>
  <w:style w:type="paragraph" w:customStyle="1" w:styleId="aff4">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5">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4">
    <w:name w:val="正文文本 2 字符"/>
    <w:link w:val="23"/>
    <w:qFormat/>
    <w:rPr>
      <w:rFonts w:ascii="Arial" w:eastAsia="宋体" w:hAnsi="Arial"/>
      <w:b/>
    </w:rPr>
  </w:style>
  <w:style w:type="character" w:customStyle="1" w:styleId="af7">
    <w:name w:val="批注主题 字符"/>
    <w:link w:val="af6"/>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ae">
    <w:name w:val="纯文本 字符"/>
    <w:basedOn w:val="a1"/>
    <w:link w:val="ad"/>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宋体" w:hAnsi="Times New Roman"/>
      <w:sz w:val="22"/>
      <w:lang w:val="en-US" w:eastAsia="en-US"/>
    </w:rPr>
  </w:style>
  <w:style w:type="table" w:customStyle="1" w:styleId="GridTable41">
    <w:name w:val="Grid Table 41"/>
    <w:basedOn w:val="a2"/>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2">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91986-F29B-4536-9269-97EF975F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13</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You Xin</cp:lastModifiedBy>
  <cp:revision>4</cp:revision>
  <cp:lastPrinted>2016-09-19T04:11:00Z</cp:lastPrinted>
  <dcterms:created xsi:type="dcterms:W3CDTF">2021-05-25T01:43:00Z</dcterms:created>
  <dcterms:modified xsi:type="dcterms:W3CDTF">2021-05-25T01:47:00Z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